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3CF074FF" w:rsidR="00BD2237" w:rsidRDefault="00443B7F" w:rsidP="009D09E5">
            <w:pPr>
              <w:pStyle w:val="covertext"/>
              <w:snapToGrid w:val="0"/>
              <w:rPr>
                <w:b/>
              </w:rPr>
            </w:pPr>
            <w:r>
              <w:rPr>
                <w:b/>
              </w:rPr>
              <w:t>2021-</w:t>
            </w:r>
            <w:del w:id="1" w:author="Robert Finch" w:date="2021-03-10T17:54:00Z">
              <w:r w:rsidDel="0038445C">
                <w:rPr>
                  <w:b/>
                </w:rPr>
                <w:delText>02-11</w:delText>
              </w:r>
            </w:del>
            <w:ins w:id="2" w:author="Robert Finch" w:date="2021-03-10T17:54:00Z">
              <w:r w:rsidR="0038445C">
                <w:rPr>
                  <w:b/>
                </w:rPr>
                <w:t>03 10</w:t>
              </w:r>
            </w:ins>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t>IEEE 802.16</w:t>
      </w:r>
      <w:r w:rsidR="00272CA8">
        <w:rPr>
          <w:sz w:val="72"/>
        </w:rPr>
        <w:t>t</w:t>
      </w:r>
      <w:r w:rsidRPr="00137005">
        <w:rPr>
          <w:sz w:val="72"/>
        </w:rPr>
        <w:t xml:space="preserve"> System Requirements Document </w:t>
      </w:r>
    </w:p>
    <w:p w14:paraId="084CD792" w14:textId="79B334A8" w:rsidR="00137005" w:rsidRDefault="008B6A8D" w:rsidP="00C9662F">
      <w:pPr>
        <w:jc w:val="center"/>
        <w:rPr>
          <w:sz w:val="72"/>
        </w:rPr>
      </w:pPr>
      <w:r>
        <w:rPr>
          <w:sz w:val="72"/>
        </w:rPr>
        <w:t>802.15-21-</w:t>
      </w:r>
      <w:del w:id="3" w:author="Juha Juntunen" w:date="2021-03-11T08:55:00Z">
        <w:r>
          <w:rPr>
            <w:sz w:val="72"/>
          </w:rPr>
          <w:delText>0097r1</w:delText>
        </w:r>
      </w:del>
      <w:ins w:id="4" w:author="Juha Juntunen" w:date="2021-03-11T08:55:00Z">
        <w:r>
          <w:rPr>
            <w:sz w:val="72"/>
          </w:rPr>
          <w:t>0097r</w:t>
        </w:r>
      </w:ins>
      <w:ins w:id="5" w:author="Guy Simpson" w:date="2021-03-11T08:57:00Z">
        <w:r w:rsidR="000B6F54">
          <w:rPr>
            <w:sz w:val="72"/>
          </w:rPr>
          <w:t>4</w:t>
        </w:r>
      </w:ins>
      <w:ins w:id="6" w:author="Juha Juntunen" w:date="2021-03-10T16:09:00Z">
        <w:del w:id="7" w:author="Guy Simpson" w:date="2021-03-11T08:57:00Z">
          <w:r w:rsidR="004A652E" w:rsidDel="000B6F54">
            <w:rPr>
              <w:sz w:val="72"/>
            </w:rPr>
            <w:delText>3</w:delText>
          </w:r>
        </w:del>
      </w:ins>
      <w:del w:id="8" w:author="Juha Juntunen" w:date="2021-03-10T16:09:00Z">
        <w:r w:rsidDel="004A652E">
          <w:rPr>
            <w:sz w:val="72"/>
          </w:rPr>
          <w:delText>1</w:delText>
        </w:r>
      </w:del>
    </w:p>
    <w:p w14:paraId="06F6AA6C" w14:textId="3335D7D3" w:rsidR="00C9662F" w:rsidRDefault="0038445C" w:rsidP="00C9662F">
      <w:pPr>
        <w:jc w:val="center"/>
        <w:rPr>
          <w:sz w:val="72"/>
        </w:rPr>
      </w:pPr>
      <w:ins w:id="9" w:author="Robert Finch" w:date="2021-03-10T17:54:00Z">
        <w:r>
          <w:rPr>
            <w:sz w:val="72"/>
          </w:rPr>
          <w:t>March 1</w:t>
        </w:r>
      </w:ins>
      <w:ins w:id="10" w:author="Guy Simpson" w:date="2021-03-11T08:57:00Z">
        <w:r w:rsidR="000B6F54">
          <w:rPr>
            <w:sz w:val="72"/>
          </w:rPr>
          <w:t>1</w:t>
        </w:r>
      </w:ins>
      <w:ins w:id="11" w:author="Robert Finch" w:date="2021-03-10T17:54:00Z">
        <w:del w:id="12" w:author="Guy Simpson" w:date="2021-03-11T08:57:00Z">
          <w:r w:rsidDel="000B6F54">
            <w:rPr>
              <w:sz w:val="72"/>
            </w:rPr>
            <w:delText>0</w:delText>
          </w:r>
        </w:del>
      </w:ins>
      <w:del w:id="13" w:author="Robert Finch" w:date="2021-03-10T17:54:00Z">
        <w:r w:rsidR="00385F85" w:rsidDel="0038445C">
          <w:rPr>
            <w:sz w:val="72"/>
          </w:rPr>
          <w:delText xml:space="preserve">February </w:delText>
        </w:r>
        <w:r w:rsidR="008B6A8D" w:rsidDel="0038445C">
          <w:rPr>
            <w:sz w:val="72"/>
          </w:rPr>
          <w:delText>11</w:delText>
        </w:r>
      </w:del>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w:t>
      </w:r>
      <w:proofErr w:type="gramStart"/>
      <w:r w:rsidRPr="00C93494">
        <w:rPr>
          <w:rFonts w:asciiTheme="minorHAnsi" w:hAnsiTheme="minorHAnsi"/>
          <w:sz w:val="22"/>
          <w:szCs w:val="20"/>
        </w:rPr>
        <w:t>understood</w:t>
      </w:r>
      <w:proofErr w:type="gramEnd"/>
      <w:r w:rsidRPr="00C93494">
        <w:rPr>
          <w:rFonts w:asciiTheme="minorHAnsi" w:hAnsiTheme="minorHAnsi"/>
          <w:sz w:val="22"/>
          <w:szCs w:val="20"/>
        </w:rPr>
        <w:t xml:space="preserve">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16F85BAC" w:rsidR="003436D2" w:rsidRDefault="00F416CB" w:rsidP="00385F85">
      <w:pPr>
        <w:rPr>
          <w:ins w:id="14" w:author="Robert Finch" w:date="2021-03-10T17:53:00Z"/>
          <w:rPrChange w:id="15" w:author="Menashe Shahar" w:date="2021-03-11T08:55:00Z">
            <w:rPr>
              <w:ins w:id="16" w:author="Robert Finch" w:date="2021-03-10T17:53:00Z"/>
              <w:rStyle w:val="Hyperlink"/>
            </w:rPr>
          </w:rPrChange>
        </w:rPr>
      </w:pPr>
      <w:r>
        <w:t xml:space="preserve">The following markets and use cases were identified in </w:t>
      </w:r>
      <w:r w:rsidR="00385F85" w:rsidRPr="00CE6D23">
        <w:t xml:space="preserve">IEEE </w:t>
      </w:r>
      <w:hyperlink r:id="rId15" w:history="1">
        <w:r w:rsidR="00385F85" w:rsidRPr="00385F85">
          <w:rPr>
            <w:rStyle w:val="Hyperlink"/>
          </w:rPr>
          <w:t>802.15-20-0213r5</w:t>
        </w:r>
      </w:hyperlink>
    </w:p>
    <w:tbl>
      <w:tblPr>
        <w:tblW w:w="7680" w:type="dxa"/>
        <w:tblLook w:val="04A0" w:firstRow="1" w:lastRow="0" w:firstColumn="1" w:lastColumn="0" w:noHBand="0" w:noVBand="1"/>
        <w:tblPrChange w:id="17" w:author="Juha Juntunen" w:date="2021-03-11T08:55:00Z">
          <w:tblPr>
            <w:tblW w:w="7253" w:type="dxa"/>
            <w:tblLook w:val="04A0" w:firstRow="1" w:lastRow="0" w:firstColumn="1" w:lastColumn="0" w:noHBand="0" w:noVBand="1"/>
          </w:tblPr>
        </w:tblPrChange>
      </w:tblPr>
      <w:tblGrid>
        <w:gridCol w:w="1018"/>
        <w:gridCol w:w="3613"/>
        <w:gridCol w:w="567"/>
        <w:gridCol w:w="2113"/>
        <w:gridCol w:w="427"/>
        <w:tblGridChange w:id="18">
          <w:tblGrid>
            <w:gridCol w:w="960"/>
            <w:gridCol w:w="58"/>
            <w:gridCol w:w="3555"/>
            <w:gridCol w:w="58"/>
            <w:gridCol w:w="567"/>
            <w:gridCol w:w="2055"/>
            <w:gridCol w:w="58"/>
            <w:gridCol w:w="427"/>
          </w:tblGrid>
        </w:tblGridChange>
      </w:tblGrid>
      <w:tr w:rsidR="003B294E" w:rsidRPr="003B294E" w14:paraId="2311094A" w14:textId="77777777" w:rsidTr="003B294E">
        <w:trPr>
          <w:trHeight w:val="1500"/>
          <w:ins w:id="19" w:author="Robert Finch" w:date="2021-03-10T17:53:00Z"/>
          <w:trPrChange w:id="20" w:author="Juha Juntunen" w:date="2021-03-11T08:55:00Z">
            <w:trPr>
              <w:gridAfter w:val="0"/>
              <w:trHeight w:val="876"/>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Change w:id="21" w:author="Juha Juntunen" w:date="2021-03-11T08:55:00Z">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tcPrChange>
          </w:tcPr>
          <w:p w14:paraId="1D921779" w14:textId="77777777" w:rsidR="003B294E" w:rsidRPr="003B294E" w:rsidRDefault="003B294E" w:rsidP="003B294E">
            <w:pPr>
              <w:spacing w:after="0" w:line="240" w:lineRule="auto"/>
              <w:jc w:val="center"/>
              <w:rPr>
                <w:ins w:id="22" w:author="Robert Finch" w:date="2021-03-10T17:53:00Z"/>
                <w:rFonts w:ascii="Calibri" w:eastAsia="Times New Roman" w:hAnsi="Calibri" w:cs="Calibri"/>
                <w:b/>
                <w:bCs/>
                <w:color w:val="000000"/>
              </w:rPr>
              <w:pPrChange w:id="23" w:author="Juha Juntunen" w:date="2021-03-11T08:55:00Z">
                <w:pPr>
                  <w:spacing w:after="0" w:line="240" w:lineRule="auto"/>
                </w:pPr>
              </w:pPrChange>
            </w:pPr>
            <w:ins w:id="24" w:author="Robert Finch" w:date="2021-03-10T17:53:00Z">
              <w:r w:rsidRPr="003B294E">
                <w:rPr>
                  <w:rFonts w:ascii="Calibri" w:eastAsia="Times New Roman" w:hAnsi="Calibri" w:cs="Calibri"/>
                  <w:b/>
                  <w:bCs/>
                  <w:color w:val="000000"/>
                </w:rPr>
                <w:t>Market</w:t>
              </w:r>
            </w:ins>
          </w:p>
        </w:tc>
        <w:tc>
          <w:tcPr>
            <w:tcW w:w="4180" w:type="dxa"/>
            <w:gridSpan w:val="2"/>
            <w:tcBorders>
              <w:top w:val="single" w:sz="4" w:space="0" w:color="auto"/>
              <w:left w:val="nil"/>
              <w:bottom w:val="single" w:sz="4" w:space="0" w:color="auto"/>
              <w:right w:val="single" w:sz="4" w:space="0" w:color="auto"/>
            </w:tcBorders>
            <w:shd w:val="clear" w:color="auto" w:fill="auto"/>
            <w:vAlign w:val="bottom"/>
            <w:hideMark/>
            <w:tcPrChange w:id="25" w:author="Juha Juntunen" w:date="2021-03-11T08:55:00Z">
              <w:tcPr>
                <w:tcW w:w="3613" w:type="dxa"/>
                <w:gridSpan w:val="2"/>
                <w:tcBorders>
                  <w:top w:val="single" w:sz="8" w:space="0" w:color="auto"/>
                  <w:left w:val="nil"/>
                  <w:bottom w:val="single" w:sz="8" w:space="0" w:color="auto"/>
                  <w:right w:val="single" w:sz="4" w:space="0" w:color="auto"/>
                </w:tcBorders>
                <w:shd w:val="clear" w:color="auto" w:fill="auto"/>
                <w:noWrap/>
                <w:vAlign w:val="bottom"/>
                <w:hideMark/>
              </w:tcPr>
            </w:tcPrChange>
          </w:tcPr>
          <w:p w14:paraId="089B44D1" w14:textId="77777777" w:rsidR="003B294E" w:rsidRPr="003B294E" w:rsidRDefault="003B294E" w:rsidP="003B294E">
            <w:pPr>
              <w:spacing w:after="0" w:line="240" w:lineRule="auto"/>
              <w:jc w:val="center"/>
              <w:rPr>
                <w:ins w:id="26" w:author="Robert Finch" w:date="2021-03-10T17:53:00Z"/>
                <w:rFonts w:ascii="Calibri" w:eastAsia="Times New Roman" w:hAnsi="Calibri" w:cs="Calibri"/>
                <w:b/>
                <w:bCs/>
                <w:color w:val="000000"/>
              </w:rPr>
              <w:pPrChange w:id="27" w:author="Juha Juntunen" w:date="2021-03-11T08:55:00Z">
                <w:pPr>
                  <w:spacing w:after="0" w:line="240" w:lineRule="auto"/>
                </w:pPr>
              </w:pPrChange>
            </w:pPr>
            <w:ins w:id="28" w:author="Robert Finch" w:date="2021-03-10T17:53:00Z">
              <w:r w:rsidRPr="003B294E">
                <w:rPr>
                  <w:rFonts w:ascii="Calibri" w:eastAsia="Times New Roman" w:hAnsi="Calibri" w:cs="Calibri"/>
                  <w:b/>
                  <w:bCs/>
                  <w:color w:val="000000"/>
                </w:rPr>
                <w:t>Use Case/Application</w:t>
              </w:r>
            </w:ins>
          </w:p>
        </w:tc>
        <w:tc>
          <w:tcPr>
            <w:tcW w:w="2540" w:type="dxa"/>
            <w:gridSpan w:val="2"/>
            <w:tcBorders>
              <w:top w:val="single" w:sz="4" w:space="0" w:color="auto"/>
              <w:left w:val="nil"/>
              <w:bottom w:val="single" w:sz="4" w:space="0" w:color="auto"/>
              <w:right w:val="single" w:sz="4" w:space="0" w:color="auto"/>
            </w:tcBorders>
            <w:shd w:val="clear" w:color="auto" w:fill="auto"/>
            <w:noWrap/>
            <w:vAlign w:val="bottom"/>
            <w:hideMark/>
            <w:tcPrChange w:id="29" w:author="Juha Juntunen" w:date="2021-03-11T08:55:00Z">
              <w:tcPr>
                <w:tcW w:w="2680" w:type="dxa"/>
                <w:gridSpan w:val="3"/>
                <w:tcBorders>
                  <w:top w:val="single" w:sz="8" w:space="0" w:color="auto"/>
                  <w:left w:val="nil"/>
                  <w:bottom w:val="single" w:sz="8" w:space="0" w:color="auto"/>
                  <w:right w:val="single" w:sz="4" w:space="0" w:color="auto"/>
                </w:tcBorders>
                <w:shd w:val="clear" w:color="auto" w:fill="auto"/>
                <w:noWrap/>
                <w:vAlign w:val="bottom"/>
                <w:hideMark/>
              </w:tcPr>
            </w:tcPrChange>
          </w:tcPr>
          <w:p w14:paraId="47ABC0D2" w14:textId="77777777" w:rsidR="003B294E" w:rsidRPr="003B294E" w:rsidRDefault="003B294E" w:rsidP="003B294E">
            <w:pPr>
              <w:spacing w:after="0" w:line="240" w:lineRule="auto"/>
              <w:jc w:val="center"/>
              <w:rPr>
                <w:ins w:id="30" w:author="Robert Finch" w:date="2021-03-10T17:53:00Z"/>
                <w:rFonts w:ascii="Calibri" w:eastAsia="Times New Roman" w:hAnsi="Calibri" w:cs="Calibri"/>
                <w:b/>
                <w:bCs/>
                <w:color w:val="000000"/>
              </w:rPr>
              <w:pPrChange w:id="31" w:author="Juha Juntunen" w:date="2021-03-11T08:55:00Z">
                <w:pPr>
                  <w:spacing w:after="0" w:line="240" w:lineRule="auto"/>
                </w:pPr>
              </w:pPrChange>
            </w:pPr>
            <w:ins w:id="32" w:author="Robert Finch" w:date="2021-03-10T17:53:00Z">
              <w:r w:rsidRPr="003B294E">
                <w:rPr>
                  <w:rFonts w:ascii="Calibri" w:eastAsia="Times New Roman" w:hAnsi="Calibri" w:cs="Calibri"/>
                  <w:b/>
                  <w:bCs/>
                  <w:color w:val="000000"/>
                </w:rPr>
                <w:t>Sub-Application</w:t>
              </w:r>
            </w:ins>
          </w:p>
        </w:tc>
      </w:tr>
      <w:tr w:rsidR="003B294E" w:rsidRPr="003B294E" w14:paraId="7E0C1D18" w14:textId="77777777" w:rsidTr="003B294E">
        <w:trPr>
          <w:trHeight w:val="600"/>
          <w:ins w:id="3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9E1CEB" w14:textId="77777777" w:rsidR="003B294E" w:rsidRPr="003B294E" w:rsidRDefault="003B294E" w:rsidP="003B294E">
            <w:pPr>
              <w:spacing w:after="0" w:line="240" w:lineRule="auto"/>
              <w:rPr>
                <w:ins w:id="34" w:author="Robert Finch" w:date="2021-03-10T17:53:00Z"/>
                <w:rFonts w:ascii="Calibri" w:eastAsia="Times New Roman" w:hAnsi="Calibri" w:cs="Calibri"/>
                <w:color w:val="000000"/>
              </w:rPr>
            </w:pPr>
            <w:ins w:id="35" w:author="Robert Finch" w:date="2021-03-10T17:53:00Z">
              <w:r w:rsidRPr="003B294E">
                <w:rPr>
                  <w:rFonts w:ascii="Calibri" w:eastAsia="Times New Roman" w:hAnsi="Calibri" w:cs="Calibri"/>
                  <w:color w:val="000000"/>
                </w:rPr>
                <w:t>Agri-culture</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FC856AF" w14:textId="77777777" w:rsidR="003B294E" w:rsidRPr="003B294E" w:rsidRDefault="003B294E" w:rsidP="003B294E">
            <w:pPr>
              <w:spacing w:after="0" w:line="240" w:lineRule="auto"/>
              <w:rPr>
                <w:ins w:id="36" w:author="Robert Finch" w:date="2021-03-10T17:53:00Z"/>
                <w:rFonts w:ascii="Calibri" w:eastAsia="Times New Roman" w:hAnsi="Calibri" w:cs="Calibri"/>
                <w:color w:val="000000"/>
              </w:rPr>
            </w:pPr>
            <w:ins w:id="37" w:author="Robert Finch" w:date="2021-03-10T17:53:00Z">
              <w:r w:rsidRPr="003B294E">
                <w:rPr>
                  <w:rFonts w:ascii="Calibri" w:eastAsia="Times New Roman" w:hAnsi="Calibri" w:cs="Calibri"/>
                  <w:color w:val="000000"/>
                </w:rPr>
                <w:t>Environmental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3B26651" w14:textId="77777777" w:rsidR="003B294E" w:rsidRPr="003B294E" w:rsidRDefault="003B294E" w:rsidP="003B294E">
            <w:pPr>
              <w:spacing w:after="0" w:line="240" w:lineRule="auto"/>
              <w:rPr>
                <w:ins w:id="38" w:author="Robert Finch" w:date="2021-03-10T17:53:00Z"/>
                <w:rFonts w:ascii="Calibri" w:eastAsia="Times New Roman" w:hAnsi="Calibri" w:cs="Calibri"/>
                <w:color w:val="000000"/>
              </w:rPr>
            </w:pPr>
            <w:ins w:id="39" w:author="Robert Finch" w:date="2021-03-10T17:53:00Z">
              <w:r w:rsidRPr="003B294E">
                <w:rPr>
                  <w:rFonts w:ascii="Calibri" w:eastAsia="Times New Roman" w:hAnsi="Calibri" w:cs="Calibri"/>
                  <w:color w:val="000000"/>
                </w:rPr>
                <w:t xml:space="preserve">rain, </w:t>
              </w:r>
              <w:proofErr w:type="spellStart"/>
              <w:r w:rsidRPr="003B294E">
                <w:rPr>
                  <w:rFonts w:ascii="Calibri" w:eastAsia="Times New Roman" w:hAnsi="Calibri" w:cs="Calibri"/>
                  <w:color w:val="000000"/>
                </w:rPr>
                <w:t>temperture</w:t>
              </w:r>
              <w:proofErr w:type="spellEnd"/>
              <w:r w:rsidRPr="003B294E">
                <w:rPr>
                  <w:rFonts w:ascii="Calibri" w:eastAsia="Times New Roman" w:hAnsi="Calibri" w:cs="Calibri"/>
                  <w:color w:val="000000"/>
                </w:rPr>
                <w:t>, sunlight, wind</w:t>
              </w:r>
            </w:ins>
          </w:p>
        </w:tc>
      </w:tr>
      <w:tr w:rsidR="003B294E" w:rsidRPr="003B294E" w14:paraId="74BA172E" w14:textId="77777777" w:rsidTr="003B294E">
        <w:trPr>
          <w:trHeight w:val="1200"/>
          <w:ins w:id="4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1C52299" w14:textId="77777777" w:rsidR="003B294E" w:rsidRPr="003B294E" w:rsidRDefault="003B294E" w:rsidP="003B294E">
            <w:pPr>
              <w:spacing w:after="0" w:line="240" w:lineRule="auto"/>
              <w:rPr>
                <w:ins w:id="41" w:author="Robert Finch" w:date="2021-03-10T17:53:00Z"/>
                <w:rFonts w:ascii="Calibri" w:eastAsia="Times New Roman" w:hAnsi="Calibri" w:cs="Calibri"/>
                <w:color w:val="000000"/>
              </w:rPr>
            </w:pPr>
            <w:ins w:id="42" w:author="Robert Finch" w:date="2021-03-10T17:53:00Z">
              <w:r w:rsidRPr="003B294E">
                <w:rPr>
                  <w:rFonts w:ascii="Calibri" w:eastAsia="Times New Roman" w:hAnsi="Calibri" w:cs="Calibri"/>
                  <w:color w:val="000000"/>
                </w:rPr>
                <w:t>Drone</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2CD0B3D" w14:textId="77777777" w:rsidR="003B294E" w:rsidRPr="003B294E" w:rsidRDefault="003B294E" w:rsidP="003B294E">
            <w:pPr>
              <w:spacing w:after="0" w:line="240" w:lineRule="auto"/>
              <w:rPr>
                <w:ins w:id="43" w:author="Robert Finch" w:date="2021-03-10T17:53:00Z"/>
                <w:rFonts w:ascii="Calibri" w:eastAsia="Times New Roman" w:hAnsi="Calibri" w:cs="Calibri"/>
                <w:color w:val="000000"/>
              </w:rPr>
            </w:pPr>
            <w:ins w:id="44" w:author="Robert Finch" w:date="2021-03-10T17:53:00Z">
              <w:r w:rsidRPr="003B294E">
                <w:rPr>
                  <w:rFonts w:ascii="Calibri" w:eastAsia="Times New Roman" w:hAnsi="Calibri" w:cs="Calibri"/>
                  <w:color w:val="000000"/>
                </w:rPr>
                <w:t xml:space="preserve">UAS Control and </w:t>
              </w:r>
              <w:proofErr w:type="gramStart"/>
              <w:r w:rsidRPr="003B294E">
                <w:rPr>
                  <w:rFonts w:ascii="Calibri" w:eastAsia="Times New Roman" w:hAnsi="Calibri" w:cs="Calibri"/>
                  <w:color w:val="000000"/>
                </w:rPr>
                <w:t>Non Payload</w:t>
              </w:r>
              <w:proofErr w:type="gramEnd"/>
              <w:r w:rsidRPr="003B294E">
                <w:rPr>
                  <w:rFonts w:ascii="Calibri" w:eastAsia="Times New Roman" w:hAnsi="Calibri" w:cs="Calibri"/>
                  <w:color w:val="000000"/>
                </w:rPr>
                <w:t xml:space="preserve"> Communications (CNPC)</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F352430" w14:textId="77777777" w:rsidR="003B294E" w:rsidRPr="003B294E" w:rsidRDefault="003B294E" w:rsidP="003B294E">
            <w:pPr>
              <w:spacing w:after="0" w:line="240" w:lineRule="auto"/>
              <w:rPr>
                <w:ins w:id="45" w:author="Robert Finch" w:date="2021-03-10T17:53:00Z"/>
                <w:rFonts w:ascii="Calibri" w:eastAsia="Times New Roman" w:hAnsi="Calibri" w:cs="Calibri"/>
                <w:color w:val="000000"/>
              </w:rPr>
            </w:pPr>
            <w:ins w:id="46" w:author="Robert Finch" w:date="2021-03-10T17:53:00Z">
              <w:r w:rsidRPr="003B294E">
                <w:rPr>
                  <w:rFonts w:ascii="Calibri" w:eastAsia="Times New Roman" w:hAnsi="Calibri" w:cs="Calibri"/>
                  <w:color w:val="000000"/>
                </w:rPr>
                <w:t> </w:t>
              </w:r>
            </w:ins>
          </w:p>
        </w:tc>
      </w:tr>
      <w:tr w:rsidR="003B294E" w:rsidRPr="003B294E" w14:paraId="13EF6098" w14:textId="77777777" w:rsidTr="003B294E">
        <w:trPr>
          <w:trHeight w:val="3000"/>
          <w:ins w:id="4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218466F" w14:textId="77777777" w:rsidR="003B294E" w:rsidRPr="003B294E" w:rsidRDefault="003B294E" w:rsidP="003B294E">
            <w:pPr>
              <w:spacing w:after="0" w:line="240" w:lineRule="auto"/>
              <w:rPr>
                <w:ins w:id="48" w:author="Robert Finch" w:date="2021-03-10T17:53:00Z"/>
                <w:rFonts w:ascii="Calibri" w:eastAsia="Times New Roman" w:hAnsi="Calibri" w:cs="Calibri"/>
                <w:color w:val="000000"/>
              </w:rPr>
            </w:pPr>
            <w:ins w:id="49"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852DA95" w14:textId="77777777" w:rsidR="003B294E" w:rsidRPr="003B294E" w:rsidRDefault="003B294E" w:rsidP="003B294E">
            <w:pPr>
              <w:spacing w:after="0" w:line="240" w:lineRule="auto"/>
              <w:rPr>
                <w:ins w:id="50" w:author="Robert Finch" w:date="2021-03-10T17:53:00Z"/>
                <w:rFonts w:ascii="Calibri" w:eastAsia="Times New Roman" w:hAnsi="Calibri" w:cs="Calibri"/>
                <w:color w:val="000000"/>
              </w:rPr>
            </w:pPr>
            <w:ins w:id="51" w:author="Robert Finch" w:date="2021-03-10T17:53:00Z">
              <w:r w:rsidRPr="003B294E">
                <w:rPr>
                  <w:rFonts w:ascii="Calibri" w:eastAsia="Times New Roman" w:hAnsi="Calibri" w:cs="Calibri"/>
                  <w:color w:val="000000"/>
                </w:rPr>
                <w:t>Point-to-Point Analog Data Circuit replacement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D9839D4" w14:textId="77777777" w:rsidR="003B294E" w:rsidRPr="003B294E" w:rsidRDefault="003B294E" w:rsidP="003B294E">
            <w:pPr>
              <w:spacing w:after="0" w:line="240" w:lineRule="auto"/>
              <w:rPr>
                <w:ins w:id="52" w:author="Robert Finch" w:date="2021-03-10T17:53:00Z"/>
                <w:rFonts w:ascii="Calibri" w:eastAsia="Times New Roman" w:hAnsi="Calibri" w:cs="Calibri"/>
                <w:color w:val="000000"/>
              </w:rPr>
            </w:pPr>
            <w:ins w:id="53" w:author="Robert Finch" w:date="2021-03-10T17:53:00Z">
              <w:r w:rsidRPr="003B294E">
                <w:rPr>
                  <w:rFonts w:ascii="Calibri" w:eastAsia="Times New Roman" w:hAnsi="Calibri" w:cs="Calibri"/>
                  <w:color w:val="000000"/>
                </w:rPr>
                <w:t>Transfer Trip/EMS SCADA</w:t>
              </w:r>
            </w:ins>
          </w:p>
        </w:tc>
      </w:tr>
      <w:tr w:rsidR="003B294E" w:rsidRPr="003B294E" w14:paraId="0923E639" w14:textId="77777777" w:rsidTr="003B294E">
        <w:trPr>
          <w:trHeight w:val="900"/>
          <w:ins w:id="5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159743E" w14:textId="77777777" w:rsidR="003B294E" w:rsidRPr="003B294E" w:rsidRDefault="003B294E" w:rsidP="003B294E">
            <w:pPr>
              <w:spacing w:after="0" w:line="240" w:lineRule="auto"/>
              <w:rPr>
                <w:ins w:id="55" w:author="Robert Finch" w:date="2021-03-10T17:53:00Z"/>
                <w:rFonts w:ascii="Calibri" w:eastAsia="Times New Roman" w:hAnsi="Calibri" w:cs="Calibri"/>
                <w:color w:val="000000"/>
              </w:rPr>
            </w:pPr>
            <w:ins w:id="56"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FCD643C" w14:textId="77777777" w:rsidR="003B294E" w:rsidRPr="003B294E" w:rsidRDefault="003B294E" w:rsidP="003B294E">
            <w:pPr>
              <w:spacing w:after="0" w:line="240" w:lineRule="auto"/>
              <w:rPr>
                <w:ins w:id="57" w:author="Robert Finch" w:date="2021-03-10T17:53:00Z"/>
                <w:rFonts w:ascii="Calibri" w:eastAsia="Times New Roman" w:hAnsi="Calibri" w:cs="Calibri"/>
                <w:color w:val="000000"/>
              </w:rPr>
            </w:pPr>
            <w:ins w:id="58" w:author="Robert Finch" w:date="2021-03-10T17:53:00Z">
              <w:r w:rsidRPr="003B294E">
                <w:rPr>
                  <w:rFonts w:ascii="Calibri" w:eastAsia="Times New Roman" w:hAnsi="Calibri" w:cs="Calibri"/>
                  <w:color w:val="000000"/>
                </w:rPr>
                <w:t>Advanced Metering Infrastructure (AMI)</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58B3959" w14:textId="77777777" w:rsidR="003B294E" w:rsidRPr="003B294E" w:rsidRDefault="003B294E" w:rsidP="003B294E">
            <w:pPr>
              <w:spacing w:after="0" w:line="240" w:lineRule="auto"/>
              <w:rPr>
                <w:ins w:id="59" w:author="Robert Finch" w:date="2021-03-10T17:53:00Z"/>
                <w:rFonts w:ascii="Calibri" w:eastAsia="Times New Roman" w:hAnsi="Calibri" w:cs="Calibri"/>
                <w:color w:val="000000"/>
              </w:rPr>
            </w:pPr>
            <w:ins w:id="60" w:author="Robert Finch" w:date="2021-03-10T17:53:00Z">
              <w:r w:rsidRPr="003B294E">
                <w:rPr>
                  <w:rFonts w:ascii="Calibri" w:eastAsia="Times New Roman" w:hAnsi="Calibri" w:cs="Calibri"/>
                  <w:color w:val="000000"/>
                </w:rPr>
                <w:t> </w:t>
              </w:r>
            </w:ins>
          </w:p>
        </w:tc>
      </w:tr>
      <w:tr w:rsidR="003B294E" w:rsidRPr="003B294E" w14:paraId="4022E2C9" w14:textId="77777777" w:rsidTr="003B294E">
        <w:trPr>
          <w:trHeight w:val="300"/>
          <w:ins w:id="6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143D8D9" w14:textId="77777777" w:rsidR="003B294E" w:rsidRPr="003B294E" w:rsidRDefault="003B294E" w:rsidP="003B294E">
            <w:pPr>
              <w:spacing w:after="0" w:line="240" w:lineRule="auto"/>
              <w:rPr>
                <w:ins w:id="62" w:author="Robert Finch" w:date="2021-03-10T17:53:00Z"/>
                <w:rFonts w:ascii="Calibri" w:eastAsia="Times New Roman" w:hAnsi="Calibri" w:cs="Calibri"/>
                <w:color w:val="000000"/>
              </w:rPr>
            </w:pPr>
            <w:ins w:id="63"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2E2C2E3" w14:textId="77777777" w:rsidR="003B294E" w:rsidRPr="003B294E" w:rsidRDefault="003B294E" w:rsidP="003B294E">
            <w:pPr>
              <w:spacing w:after="0" w:line="240" w:lineRule="auto"/>
              <w:rPr>
                <w:ins w:id="64" w:author="Robert Finch" w:date="2021-03-10T17:53:00Z"/>
                <w:rFonts w:ascii="Calibri" w:eastAsia="Times New Roman" w:hAnsi="Calibri" w:cs="Calibri"/>
                <w:color w:val="000000"/>
              </w:rPr>
            </w:pPr>
            <w:ins w:id="65" w:author="Robert Finch" w:date="2021-03-10T17:53:00Z">
              <w:r w:rsidRPr="003B294E">
                <w:rPr>
                  <w:rFonts w:ascii="Calibri" w:eastAsia="Times New Roman" w:hAnsi="Calibri" w:cs="Calibri"/>
                  <w:color w:val="000000"/>
                </w:rPr>
                <w:t>Advanced Solar Inverters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05B784D" w14:textId="77777777" w:rsidR="003B294E" w:rsidRPr="003B294E" w:rsidRDefault="003B294E" w:rsidP="003B294E">
            <w:pPr>
              <w:spacing w:after="0" w:line="240" w:lineRule="auto"/>
              <w:rPr>
                <w:ins w:id="66" w:author="Robert Finch" w:date="2021-03-10T17:53:00Z"/>
                <w:rFonts w:ascii="Calibri" w:eastAsia="Times New Roman" w:hAnsi="Calibri" w:cs="Calibri"/>
                <w:color w:val="000000"/>
              </w:rPr>
            </w:pPr>
            <w:ins w:id="67" w:author="Robert Finch" w:date="2021-03-10T17:53:00Z">
              <w:r w:rsidRPr="003B294E">
                <w:rPr>
                  <w:rFonts w:ascii="Calibri" w:eastAsia="Times New Roman" w:hAnsi="Calibri" w:cs="Calibri"/>
                  <w:color w:val="000000"/>
                </w:rPr>
                <w:t> </w:t>
              </w:r>
            </w:ins>
          </w:p>
        </w:tc>
      </w:tr>
      <w:tr w:rsidR="003B294E" w:rsidRPr="003B294E" w14:paraId="4C5B9644" w14:textId="77777777" w:rsidTr="003B294E">
        <w:trPr>
          <w:trHeight w:val="1500"/>
          <w:ins w:id="6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563176F" w14:textId="77777777" w:rsidR="003B294E" w:rsidRPr="003B294E" w:rsidRDefault="003B294E" w:rsidP="003B294E">
            <w:pPr>
              <w:spacing w:after="0" w:line="240" w:lineRule="auto"/>
              <w:rPr>
                <w:ins w:id="69" w:author="Robert Finch" w:date="2021-03-10T17:53:00Z"/>
                <w:rFonts w:ascii="Calibri" w:eastAsia="Times New Roman" w:hAnsi="Calibri" w:cs="Calibri"/>
                <w:color w:val="000000"/>
              </w:rPr>
            </w:pPr>
            <w:ins w:id="70"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586ABB5" w14:textId="77777777" w:rsidR="003B294E" w:rsidRPr="003B294E" w:rsidRDefault="003B294E" w:rsidP="003B294E">
            <w:pPr>
              <w:spacing w:after="0" w:line="240" w:lineRule="auto"/>
              <w:rPr>
                <w:ins w:id="71" w:author="Robert Finch" w:date="2021-03-10T17:53:00Z"/>
                <w:rFonts w:ascii="Calibri" w:eastAsia="Times New Roman" w:hAnsi="Calibri" w:cs="Calibri"/>
                <w:color w:val="000000"/>
              </w:rPr>
            </w:pPr>
            <w:ins w:id="72" w:author="Robert Finch" w:date="2021-03-10T17:53:00Z">
              <w:r w:rsidRPr="003B294E">
                <w:rPr>
                  <w:rFonts w:ascii="Calibri" w:eastAsia="Times New Roman" w:hAnsi="Calibri" w:cs="Calibri"/>
                  <w:color w:val="000000"/>
                </w:rPr>
                <w:t>AMI</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6A7602F0" w14:textId="77777777" w:rsidR="003B294E" w:rsidRPr="003B294E" w:rsidRDefault="003B294E" w:rsidP="003B294E">
            <w:pPr>
              <w:spacing w:after="0" w:line="240" w:lineRule="auto"/>
              <w:rPr>
                <w:ins w:id="73" w:author="Robert Finch" w:date="2021-03-10T17:53:00Z"/>
                <w:rFonts w:ascii="Calibri" w:eastAsia="Times New Roman" w:hAnsi="Calibri" w:cs="Calibri"/>
                <w:color w:val="000000"/>
              </w:rPr>
            </w:pPr>
            <w:ins w:id="74" w:author="Robert Finch" w:date="2021-03-10T17:53:00Z">
              <w:r w:rsidRPr="003B294E">
                <w:rPr>
                  <w:rFonts w:ascii="Calibri" w:eastAsia="Times New Roman" w:hAnsi="Calibri" w:cs="Calibri"/>
                  <w:color w:val="000000"/>
                </w:rPr>
                <w:t> </w:t>
              </w:r>
            </w:ins>
          </w:p>
        </w:tc>
      </w:tr>
      <w:tr w:rsidR="003B294E" w:rsidRPr="003B294E" w14:paraId="3AA1B1A2" w14:textId="77777777" w:rsidTr="003B294E">
        <w:trPr>
          <w:trHeight w:val="1500"/>
          <w:ins w:id="7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A089D0" w14:textId="77777777" w:rsidR="003B294E" w:rsidRPr="003B294E" w:rsidRDefault="003B294E" w:rsidP="003B294E">
            <w:pPr>
              <w:spacing w:after="0" w:line="240" w:lineRule="auto"/>
              <w:rPr>
                <w:ins w:id="76" w:author="Robert Finch" w:date="2021-03-10T17:53:00Z"/>
                <w:rFonts w:ascii="Calibri" w:eastAsia="Times New Roman" w:hAnsi="Calibri" w:cs="Calibri"/>
                <w:color w:val="000000"/>
              </w:rPr>
            </w:pPr>
            <w:ins w:id="77"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9D3EBF8" w14:textId="77777777" w:rsidR="003B294E" w:rsidRPr="003B294E" w:rsidRDefault="003B294E" w:rsidP="003B294E">
            <w:pPr>
              <w:spacing w:after="0" w:line="240" w:lineRule="auto"/>
              <w:rPr>
                <w:ins w:id="78" w:author="Robert Finch" w:date="2021-03-10T17:53:00Z"/>
                <w:rFonts w:ascii="Calibri" w:eastAsia="Times New Roman" w:hAnsi="Calibri" w:cs="Calibri"/>
                <w:color w:val="000000"/>
              </w:rPr>
            </w:pPr>
            <w:ins w:id="79" w:author="Robert Finch" w:date="2021-03-10T17:53:00Z">
              <w:r w:rsidRPr="003B294E">
                <w:rPr>
                  <w:rFonts w:ascii="Calibri" w:eastAsia="Times New Roman" w:hAnsi="Calibri" w:cs="Calibri"/>
                  <w:color w:val="000000"/>
                </w:rPr>
                <w:t>AMI Collector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210693A" w14:textId="77777777" w:rsidR="003B294E" w:rsidRPr="003B294E" w:rsidRDefault="003B294E" w:rsidP="003B294E">
            <w:pPr>
              <w:spacing w:after="0" w:line="240" w:lineRule="auto"/>
              <w:rPr>
                <w:ins w:id="80" w:author="Robert Finch" w:date="2021-03-10T17:53:00Z"/>
                <w:rFonts w:ascii="Calibri" w:eastAsia="Times New Roman" w:hAnsi="Calibri" w:cs="Calibri"/>
                <w:color w:val="000000"/>
              </w:rPr>
            </w:pPr>
            <w:ins w:id="81" w:author="Robert Finch" w:date="2021-03-10T17:53:00Z">
              <w:r w:rsidRPr="003B294E">
                <w:rPr>
                  <w:rFonts w:ascii="Calibri" w:eastAsia="Times New Roman" w:hAnsi="Calibri" w:cs="Calibri"/>
                  <w:color w:val="000000"/>
                </w:rPr>
                <w:t> </w:t>
              </w:r>
            </w:ins>
          </w:p>
        </w:tc>
      </w:tr>
      <w:tr w:rsidR="003B294E" w:rsidRPr="003B294E" w14:paraId="6E2F047B" w14:textId="77777777" w:rsidTr="003B294E">
        <w:trPr>
          <w:trHeight w:val="300"/>
          <w:ins w:id="8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8286C57" w14:textId="77777777" w:rsidR="003B294E" w:rsidRPr="003B294E" w:rsidRDefault="003B294E" w:rsidP="003B294E">
            <w:pPr>
              <w:spacing w:after="0" w:line="240" w:lineRule="auto"/>
              <w:rPr>
                <w:ins w:id="83" w:author="Robert Finch" w:date="2021-03-10T17:53:00Z"/>
                <w:rFonts w:ascii="Calibri" w:eastAsia="Times New Roman" w:hAnsi="Calibri" w:cs="Calibri"/>
                <w:color w:val="000000"/>
              </w:rPr>
            </w:pPr>
            <w:ins w:id="84"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1D1334C" w14:textId="77777777" w:rsidR="003B294E" w:rsidRPr="003B294E" w:rsidRDefault="003B294E" w:rsidP="003B294E">
            <w:pPr>
              <w:spacing w:after="0" w:line="240" w:lineRule="auto"/>
              <w:rPr>
                <w:ins w:id="85" w:author="Robert Finch" w:date="2021-03-10T17:53:00Z"/>
                <w:rFonts w:ascii="Calibri" w:eastAsia="Times New Roman" w:hAnsi="Calibri" w:cs="Calibri"/>
                <w:color w:val="000000"/>
              </w:rPr>
            </w:pPr>
            <w:ins w:id="86" w:author="Robert Finch" w:date="2021-03-10T17:53:00Z">
              <w:r w:rsidRPr="003B294E">
                <w:rPr>
                  <w:rFonts w:ascii="Calibri" w:eastAsia="Times New Roman" w:hAnsi="Calibri" w:cs="Calibri"/>
                  <w:color w:val="000000"/>
                </w:rPr>
                <w:t>Circuit Sensors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1A9E7D2" w14:textId="77777777" w:rsidR="003B294E" w:rsidRPr="003B294E" w:rsidRDefault="003B294E" w:rsidP="003B294E">
            <w:pPr>
              <w:spacing w:after="0" w:line="240" w:lineRule="auto"/>
              <w:rPr>
                <w:ins w:id="87" w:author="Robert Finch" w:date="2021-03-10T17:53:00Z"/>
                <w:rFonts w:ascii="Calibri" w:eastAsia="Times New Roman" w:hAnsi="Calibri" w:cs="Calibri"/>
                <w:color w:val="000000"/>
              </w:rPr>
            </w:pPr>
            <w:ins w:id="88" w:author="Robert Finch" w:date="2021-03-10T17:53:00Z">
              <w:r w:rsidRPr="003B294E">
                <w:rPr>
                  <w:rFonts w:ascii="Calibri" w:eastAsia="Times New Roman" w:hAnsi="Calibri" w:cs="Calibri"/>
                  <w:color w:val="000000"/>
                </w:rPr>
                <w:t> </w:t>
              </w:r>
            </w:ins>
          </w:p>
        </w:tc>
      </w:tr>
      <w:tr w:rsidR="003B294E" w:rsidRPr="003B294E" w14:paraId="267D2DD8" w14:textId="77777777" w:rsidTr="003B294E">
        <w:trPr>
          <w:trHeight w:val="300"/>
          <w:ins w:id="8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CBCE6F" w14:textId="77777777" w:rsidR="003B294E" w:rsidRPr="003B294E" w:rsidRDefault="003B294E" w:rsidP="003B294E">
            <w:pPr>
              <w:spacing w:after="0" w:line="240" w:lineRule="auto"/>
              <w:rPr>
                <w:ins w:id="90" w:author="Robert Finch" w:date="2021-03-10T17:53:00Z"/>
                <w:rFonts w:ascii="Calibri" w:eastAsia="Times New Roman" w:hAnsi="Calibri" w:cs="Calibri"/>
                <w:color w:val="000000"/>
              </w:rPr>
            </w:pPr>
            <w:ins w:id="91"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1BB3EFB" w14:textId="77777777" w:rsidR="003B294E" w:rsidRPr="003B294E" w:rsidRDefault="003B294E" w:rsidP="003B294E">
            <w:pPr>
              <w:spacing w:after="0" w:line="240" w:lineRule="auto"/>
              <w:rPr>
                <w:ins w:id="92" w:author="Robert Finch" w:date="2021-03-10T17:53:00Z"/>
                <w:rFonts w:ascii="Calibri" w:eastAsia="Times New Roman" w:hAnsi="Calibri" w:cs="Calibri"/>
                <w:color w:val="000000"/>
              </w:rPr>
            </w:pPr>
            <w:ins w:id="93" w:author="Robert Finch" w:date="2021-03-10T17:53:00Z">
              <w:r w:rsidRPr="003B294E">
                <w:rPr>
                  <w:rFonts w:ascii="Calibri" w:eastAsia="Times New Roman" w:hAnsi="Calibri" w:cs="Calibri"/>
                  <w:color w:val="000000"/>
                </w:rPr>
                <w:t>Distribution Feeder Automation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76C080A" w14:textId="77777777" w:rsidR="003B294E" w:rsidRPr="003B294E" w:rsidRDefault="003B294E" w:rsidP="003B294E">
            <w:pPr>
              <w:spacing w:after="0" w:line="240" w:lineRule="auto"/>
              <w:rPr>
                <w:ins w:id="94" w:author="Robert Finch" w:date="2021-03-10T17:53:00Z"/>
                <w:rFonts w:ascii="Calibri" w:eastAsia="Times New Roman" w:hAnsi="Calibri" w:cs="Calibri"/>
                <w:color w:val="000000"/>
              </w:rPr>
            </w:pPr>
            <w:ins w:id="95" w:author="Robert Finch" w:date="2021-03-10T17:53:00Z">
              <w:r w:rsidRPr="003B294E">
                <w:rPr>
                  <w:rFonts w:ascii="Calibri" w:eastAsia="Times New Roman" w:hAnsi="Calibri" w:cs="Calibri"/>
                  <w:color w:val="000000"/>
                </w:rPr>
                <w:t> </w:t>
              </w:r>
            </w:ins>
          </w:p>
        </w:tc>
      </w:tr>
      <w:tr w:rsidR="003B294E" w:rsidRPr="003B294E" w14:paraId="6CF206CE" w14:textId="77777777" w:rsidTr="003B294E">
        <w:trPr>
          <w:trHeight w:val="600"/>
          <w:ins w:id="9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B547284" w14:textId="77777777" w:rsidR="003B294E" w:rsidRPr="003B294E" w:rsidRDefault="003B294E" w:rsidP="003B294E">
            <w:pPr>
              <w:spacing w:after="0" w:line="240" w:lineRule="auto"/>
              <w:rPr>
                <w:ins w:id="97" w:author="Robert Finch" w:date="2021-03-10T17:53:00Z"/>
                <w:rFonts w:ascii="Calibri" w:eastAsia="Times New Roman" w:hAnsi="Calibri" w:cs="Calibri"/>
                <w:color w:val="000000"/>
              </w:rPr>
            </w:pPr>
            <w:ins w:id="98"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1B9EA86" w14:textId="77777777" w:rsidR="003B294E" w:rsidRPr="003B294E" w:rsidRDefault="003B294E" w:rsidP="003B294E">
            <w:pPr>
              <w:spacing w:after="0" w:line="240" w:lineRule="auto"/>
              <w:rPr>
                <w:ins w:id="99" w:author="Robert Finch" w:date="2021-03-10T17:53:00Z"/>
                <w:rFonts w:ascii="Calibri" w:eastAsia="Times New Roman" w:hAnsi="Calibri" w:cs="Calibri"/>
                <w:color w:val="000000"/>
              </w:rPr>
            </w:pPr>
            <w:ins w:id="100" w:author="Robert Finch" w:date="2021-03-10T17:53:00Z">
              <w:r w:rsidRPr="003B294E">
                <w:rPr>
                  <w:rFonts w:ascii="Calibri" w:eastAsia="Times New Roman" w:hAnsi="Calibri" w:cs="Calibri"/>
                  <w:color w:val="000000"/>
                </w:rPr>
                <w:t>Distribution Sub Metering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466F5D7" w14:textId="77777777" w:rsidR="003B294E" w:rsidRPr="003B294E" w:rsidRDefault="003B294E" w:rsidP="003B294E">
            <w:pPr>
              <w:spacing w:after="0" w:line="240" w:lineRule="auto"/>
              <w:rPr>
                <w:ins w:id="101" w:author="Robert Finch" w:date="2021-03-10T17:53:00Z"/>
                <w:rFonts w:ascii="Calibri" w:eastAsia="Times New Roman" w:hAnsi="Calibri" w:cs="Calibri"/>
                <w:color w:val="000000"/>
              </w:rPr>
            </w:pPr>
            <w:ins w:id="102" w:author="Robert Finch" w:date="2021-03-10T17:53:00Z">
              <w:r w:rsidRPr="003B294E">
                <w:rPr>
                  <w:rFonts w:ascii="Calibri" w:eastAsia="Times New Roman" w:hAnsi="Calibri" w:cs="Calibri"/>
                  <w:color w:val="000000"/>
                </w:rPr>
                <w:t> </w:t>
              </w:r>
            </w:ins>
          </w:p>
        </w:tc>
      </w:tr>
      <w:tr w:rsidR="003B294E" w:rsidRPr="003B294E" w14:paraId="4D0CDA7E" w14:textId="77777777" w:rsidTr="003B294E">
        <w:trPr>
          <w:trHeight w:val="600"/>
          <w:ins w:id="10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BFBF48A" w14:textId="77777777" w:rsidR="003B294E" w:rsidRPr="003B294E" w:rsidRDefault="003B294E" w:rsidP="003B294E">
            <w:pPr>
              <w:spacing w:after="0" w:line="240" w:lineRule="auto"/>
              <w:rPr>
                <w:ins w:id="104" w:author="Robert Finch" w:date="2021-03-10T17:53:00Z"/>
                <w:rFonts w:ascii="Calibri" w:eastAsia="Times New Roman" w:hAnsi="Calibri" w:cs="Calibri"/>
                <w:color w:val="000000"/>
              </w:rPr>
            </w:pPr>
            <w:ins w:id="105"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BE11499" w14:textId="77777777" w:rsidR="003B294E" w:rsidRPr="003B294E" w:rsidRDefault="003B294E" w:rsidP="003B294E">
            <w:pPr>
              <w:spacing w:after="0" w:line="240" w:lineRule="auto"/>
              <w:rPr>
                <w:ins w:id="106" w:author="Robert Finch" w:date="2021-03-10T17:53:00Z"/>
                <w:rFonts w:ascii="Calibri" w:eastAsia="Times New Roman" w:hAnsi="Calibri" w:cs="Calibri"/>
                <w:color w:val="000000"/>
              </w:rPr>
            </w:pPr>
            <w:ins w:id="107" w:author="Robert Finch" w:date="2021-03-10T17:53:00Z">
              <w:r w:rsidRPr="003B294E">
                <w:rPr>
                  <w:rFonts w:ascii="Calibri" w:eastAsia="Times New Roman" w:hAnsi="Calibri" w:cs="Calibri"/>
                  <w:color w:val="000000"/>
                </w:rPr>
                <w:t>Distribution Sub SCADA</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4DFE97A" w14:textId="77777777" w:rsidR="003B294E" w:rsidRPr="003B294E" w:rsidRDefault="003B294E" w:rsidP="003B294E">
            <w:pPr>
              <w:spacing w:after="0" w:line="240" w:lineRule="auto"/>
              <w:rPr>
                <w:ins w:id="108" w:author="Robert Finch" w:date="2021-03-10T17:53:00Z"/>
                <w:rFonts w:ascii="Calibri" w:eastAsia="Times New Roman" w:hAnsi="Calibri" w:cs="Calibri"/>
                <w:color w:val="000000"/>
              </w:rPr>
            </w:pPr>
            <w:ins w:id="109" w:author="Robert Finch" w:date="2021-03-10T17:53:00Z">
              <w:r w:rsidRPr="003B294E">
                <w:rPr>
                  <w:rFonts w:ascii="Calibri" w:eastAsia="Times New Roman" w:hAnsi="Calibri" w:cs="Calibri"/>
                  <w:color w:val="000000"/>
                </w:rPr>
                <w:t> </w:t>
              </w:r>
            </w:ins>
          </w:p>
        </w:tc>
      </w:tr>
      <w:tr w:rsidR="003B294E" w:rsidRPr="003B294E" w14:paraId="2EE9CF0A" w14:textId="77777777" w:rsidTr="003B294E">
        <w:trPr>
          <w:trHeight w:val="900"/>
          <w:ins w:id="11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126E048" w14:textId="77777777" w:rsidR="003B294E" w:rsidRPr="003B294E" w:rsidRDefault="003B294E" w:rsidP="003B294E">
            <w:pPr>
              <w:spacing w:after="0" w:line="240" w:lineRule="auto"/>
              <w:rPr>
                <w:ins w:id="111" w:author="Robert Finch" w:date="2021-03-10T17:53:00Z"/>
                <w:rFonts w:ascii="Calibri" w:eastAsia="Times New Roman" w:hAnsi="Calibri" w:cs="Calibri"/>
                <w:color w:val="000000"/>
              </w:rPr>
            </w:pPr>
            <w:ins w:id="112"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B76C8BA" w14:textId="77777777" w:rsidR="003B294E" w:rsidRPr="003B294E" w:rsidRDefault="003B294E" w:rsidP="003B294E">
            <w:pPr>
              <w:spacing w:after="0" w:line="240" w:lineRule="auto"/>
              <w:rPr>
                <w:ins w:id="113" w:author="Robert Finch" w:date="2021-03-10T17:53:00Z"/>
                <w:rFonts w:ascii="Calibri" w:eastAsia="Times New Roman" w:hAnsi="Calibri" w:cs="Calibri"/>
                <w:color w:val="000000"/>
              </w:rPr>
            </w:pPr>
            <w:ins w:id="114" w:author="Robert Finch" w:date="2021-03-10T17:53:00Z">
              <w:r w:rsidRPr="003B294E">
                <w:rPr>
                  <w:rFonts w:ascii="Calibri" w:eastAsia="Times New Roman" w:hAnsi="Calibri" w:cs="Calibri"/>
                  <w:color w:val="000000"/>
                </w:rPr>
                <w:t>Distribution Substation SCADA</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6FF659C" w14:textId="77777777" w:rsidR="003B294E" w:rsidRPr="003B294E" w:rsidRDefault="003B294E" w:rsidP="003B294E">
            <w:pPr>
              <w:spacing w:after="0" w:line="240" w:lineRule="auto"/>
              <w:rPr>
                <w:ins w:id="115" w:author="Robert Finch" w:date="2021-03-10T17:53:00Z"/>
                <w:rFonts w:ascii="Calibri" w:eastAsia="Times New Roman" w:hAnsi="Calibri" w:cs="Calibri"/>
                <w:color w:val="000000"/>
              </w:rPr>
            </w:pPr>
            <w:ins w:id="116" w:author="Robert Finch" w:date="2021-03-10T17:53:00Z">
              <w:r w:rsidRPr="003B294E">
                <w:rPr>
                  <w:rFonts w:ascii="Calibri" w:eastAsia="Times New Roman" w:hAnsi="Calibri" w:cs="Calibri"/>
                  <w:color w:val="000000"/>
                </w:rPr>
                <w:t> </w:t>
              </w:r>
            </w:ins>
          </w:p>
        </w:tc>
      </w:tr>
      <w:tr w:rsidR="003B294E" w:rsidRPr="003B294E" w14:paraId="2E2F996E" w14:textId="77777777" w:rsidTr="003B294E">
        <w:trPr>
          <w:trHeight w:val="900"/>
          <w:ins w:id="11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AB88367" w14:textId="77777777" w:rsidR="003B294E" w:rsidRPr="003B294E" w:rsidRDefault="003B294E" w:rsidP="003B294E">
            <w:pPr>
              <w:spacing w:after="0" w:line="240" w:lineRule="auto"/>
              <w:rPr>
                <w:ins w:id="118" w:author="Robert Finch" w:date="2021-03-10T17:53:00Z"/>
                <w:rFonts w:ascii="Calibri" w:eastAsia="Times New Roman" w:hAnsi="Calibri" w:cs="Calibri"/>
                <w:color w:val="000000"/>
              </w:rPr>
            </w:pPr>
            <w:ins w:id="119"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395FF46" w14:textId="77777777" w:rsidR="003B294E" w:rsidRPr="003B294E" w:rsidRDefault="003B294E" w:rsidP="003B294E">
            <w:pPr>
              <w:spacing w:after="0" w:line="240" w:lineRule="auto"/>
              <w:rPr>
                <w:ins w:id="120" w:author="Robert Finch" w:date="2021-03-10T17:53:00Z"/>
                <w:rFonts w:ascii="Calibri" w:eastAsia="Times New Roman" w:hAnsi="Calibri" w:cs="Calibri"/>
                <w:color w:val="000000"/>
              </w:rPr>
            </w:pPr>
            <w:ins w:id="121" w:author="Robert Finch" w:date="2021-03-10T17:53:00Z">
              <w:r w:rsidRPr="003B294E">
                <w:rPr>
                  <w:rFonts w:ascii="Calibri" w:eastAsia="Times New Roman" w:hAnsi="Calibri" w:cs="Calibri"/>
                  <w:color w:val="000000"/>
                </w:rPr>
                <w:t>Downline Distribution Automation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C6F201B" w14:textId="77777777" w:rsidR="003B294E" w:rsidRPr="003B294E" w:rsidRDefault="003B294E" w:rsidP="003B294E">
            <w:pPr>
              <w:spacing w:after="0" w:line="240" w:lineRule="auto"/>
              <w:rPr>
                <w:ins w:id="122" w:author="Robert Finch" w:date="2021-03-10T17:53:00Z"/>
                <w:rFonts w:ascii="Calibri" w:eastAsia="Times New Roman" w:hAnsi="Calibri" w:cs="Calibri"/>
                <w:color w:val="000000"/>
              </w:rPr>
            </w:pPr>
            <w:ins w:id="123" w:author="Robert Finch" w:date="2021-03-10T17:53:00Z">
              <w:r w:rsidRPr="003B294E">
                <w:rPr>
                  <w:rFonts w:ascii="Calibri" w:eastAsia="Times New Roman" w:hAnsi="Calibri" w:cs="Calibri"/>
                  <w:color w:val="000000"/>
                </w:rPr>
                <w:t>Cap bank controller</w:t>
              </w:r>
            </w:ins>
          </w:p>
        </w:tc>
      </w:tr>
      <w:tr w:rsidR="003B294E" w:rsidRPr="003B294E" w14:paraId="61872E81" w14:textId="77777777" w:rsidTr="003B294E">
        <w:trPr>
          <w:trHeight w:val="900"/>
          <w:ins w:id="12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1DE0D5" w14:textId="77777777" w:rsidR="003B294E" w:rsidRPr="003B294E" w:rsidRDefault="003B294E" w:rsidP="003B294E">
            <w:pPr>
              <w:spacing w:after="0" w:line="240" w:lineRule="auto"/>
              <w:rPr>
                <w:ins w:id="125" w:author="Robert Finch" w:date="2021-03-10T17:53:00Z"/>
                <w:rFonts w:ascii="Calibri" w:eastAsia="Times New Roman" w:hAnsi="Calibri" w:cs="Calibri"/>
                <w:color w:val="000000"/>
              </w:rPr>
            </w:pPr>
            <w:ins w:id="126"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C473D58" w14:textId="77777777" w:rsidR="003B294E" w:rsidRPr="003B294E" w:rsidRDefault="003B294E" w:rsidP="003B294E">
            <w:pPr>
              <w:spacing w:after="0" w:line="240" w:lineRule="auto"/>
              <w:rPr>
                <w:ins w:id="127" w:author="Robert Finch" w:date="2021-03-10T17:53:00Z"/>
                <w:rFonts w:ascii="Calibri" w:eastAsia="Times New Roman" w:hAnsi="Calibri" w:cs="Calibri"/>
                <w:color w:val="000000"/>
              </w:rPr>
            </w:pPr>
            <w:ins w:id="128" w:author="Robert Finch" w:date="2021-03-10T17:53:00Z">
              <w:r w:rsidRPr="003B294E">
                <w:rPr>
                  <w:rFonts w:ascii="Calibri" w:eastAsia="Times New Roman" w:hAnsi="Calibri" w:cs="Calibri"/>
                  <w:color w:val="000000"/>
                </w:rPr>
                <w:t>Field Devices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4093D73" w14:textId="77777777" w:rsidR="003B294E" w:rsidRPr="003B294E" w:rsidRDefault="003B294E" w:rsidP="003B294E">
            <w:pPr>
              <w:spacing w:after="0" w:line="240" w:lineRule="auto"/>
              <w:rPr>
                <w:ins w:id="129" w:author="Robert Finch" w:date="2021-03-10T17:53:00Z"/>
                <w:rFonts w:ascii="Calibri" w:eastAsia="Times New Roman" w:hAnsi="Calibri" w:cs="Calibri"/>
                <w:color w:val="000000"/>
              </w:rPr>
            </w:pPr>
            <w:ins w:id="130" w:author="Robert Finch" w:date="2021-03-10T17:53:00Z">
              <w:r w:rsidRPr="003B294E">
                <w:rPr>
                  <w:rFonts w:ascii="Calibri" w:eastAsia="Times New Roman" w:hAnsi="Calibri" w:cs="Calibri"/>
                  <w:color w:val="000000"/>
                </w:rPr>
                <w:t>Reclosers, Fault Circuit Indicators (FCIs), Switches, Access Points</w:t>
              </w:r>
            </w:ins>
          </w:p>
        </w:tc>
      </w:tr>
      <w:tr w:rsidR="003B294E" w:rsidRPr="003B294E" w14:paraId="0B9B1F6F" w14:textId="77777777" w:rsidTr="003B294E">
        <w:trPr>
          <w:trHeight w:val="1200"/>
          <w:ins w:id="13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A1000E1" w14:textId="77777777" w:rsidR="003B294E" w:rsidRPr="003B294E" w:rsidRDefault="003B294E" w:rsidP="003B294E">
            <w:pPr>
              <w:spacing w:after="0" w:line="240" w:lineRule="auto"/>
              <w:rPr>
                <w:ins w:id="132" w:author="Robert Finch" w:date="2021-03-10T17:53:00Z"/>
                <w:rFonts w:ascii="Calibri" w:eastAsia="Times New Roman" w:hAnsi="Calibri" w:cs="Calibri"/>
                <w:color w:val="000000"/>
              </w:rPr>
            </w:pPr>
            <w:ins w:id="133"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2FE6E6F" w14:textId="77777777" w:rsidR="003B294E" w:rsidRPr="003B294E" w:rsidRDefault="003B294E" w:rsidP="003B294E">
            <w:pPr>
              <w:spacing w:after="0" w:line="240" w:lineRule="auto"/>
              <w:rPr>
                <w:ins w:id="134" w:author="Robert Finch" w:date="2021-03-10T17:53:00Z"/>
                <w:rFonts w:ascii="Calibri" w:eastAsia="Times New Roman" w:hAnsi="Calibri" w:cs="Calibri"/>
                <w:color w:val="000000"/>
              </w:rPr>
            </w:pPr>
            <w:ins w:id="135" w:author="Robert Finch" w:date="2021-03-10T17:53:00Z">
              <w:r w:rsidRPr="003B294E">
                <w:rPr>
                  <w:rFonts w:ascii="Calibri" w:eastAsia="Times New Roman" w:hAnsi="Calibri" w:cs="Calibri"/>
                  <w:color w:val="000000"/>
                </w:rPr>
                <w:t>Remote Fault Indicators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5DF8918" w14:textId="77777777" w:rsidR="003B294E" w:rsidRPr="003B294E" w:rsidRDefault="003B294E" w:rsidP="003B294E">
            <w:pPr>
              <w:spacing w:after="0" w:line="240" w:lineRule="auto"/>
              <w:rPr>
                <w:ins w:id="136" w:author="Robert Finch" w:date="2021-03-10T17:53:00Z"/>
                <w:rFonts w:ascii="Calibri" w:eastAsia="Times New Roman" w:hAnsi="Calibri" w:cs="Calibri"/>
                <w:color w:val="000000"/>
              </w:rPr>
            </w:pPr>
            <w:ins w:id="137" w:author="Robert Finch" w:date="2021-03-10T17:53:00Z">
              <w:r w:rsidRPr="003B294E">
                <w:rPr>
                  <w:rFonts w:ascii="Calibri" w:eastAsia="Times New Roman" w:hAnsi="Calibri" w:cs="Calibri"/>
                  <w:color w:val="000000"/>
                </w:rPr>
                <w:t> </w:t>
              </w:r>
            </w:ins>
          </w:p>
        </w:tc>
      </w:tr>
      <w:tr w:rsidR="003B294E" w:rsidRPr="003B294E" w14:paraId="58784EA0" w14:textId="77777777" w:rsidTr="003B294E">
        <w:trPr>
          <w:trHeight w:val="900"/>
          <w:ins w:id="13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11A443" w14:textId="77777777" w:rsidR="003B294E" w:rsidRPr="003B294E" w:rsidRDefault="003B294E" w:rsidP="003B294E">
            <w:pPr>
              <w:spacing w:after="0" w:line="240" w:lineRule="auto"/>
              <w:rPr>
                <w:ins w:id="139" w:author="Robert Finch" w:date="2021-03-10T17:53:00Z"/>
                <w:rFonts w:ascii="Calibri" w:eastAsia="Times New Roman" w:hAnsi="Calibri" w:cs="Calibri"/>
                <w:color w:val="000000"/>
              </w:rPr>
            </w:pPr>
            <w:ins w:id="140"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4D78E5C" w14:textId="77777777" w:rsidR="003B294E" w:rsidRPr="003B294E" w:rsidRDefault="003B294E" w:rsidP="003B294E">
            <w:pPr>
              <w:spacing w:after="0" w:line="240" w:lineRule="auto"/>
              <w:rPr>
                <w:ins w:id="141" w:author="Robert Finch" w:date="2021-03-10T17:53:00Z"/>
                <w:rFonts w:ascii="Calibri" w:eastAsia="Times New Roman" w:hAnsi="Calibri" w:cs="Calibri"/>
                <w:color w:val="000000"/>
              </w:rPr>
            </w:pPr>
            <w:ins w:id="142" w:author="Robert Finch" w:date="2021-03-10T17:53:00Z">
              <w:r w:rsidRPr="003B294E">
                <w:rPr>
                  <w:rFonts w:ascii="Calibri" w:eastAsia="Times New Roman" w:hAnsi="Calibri" w:cs="Calibri"/>
                  <w:color w:val="000000"/>
                </w:rPr>
                <w:t>Substation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C7D281B" w14:textId="77777777" w:rsidR="003B294E" w:rsidRPr="003B294E" w:rsidRDefault="003B294E" w:rsidP="003B294E">
            <w:pPr>
              <w:spacing w:after="0" w:line="240" w:lineRule="auto"/>
              <w:rPr>
                <w:ins w:id="143" w:author="Robert Finch" w:date="2021-03-10T17:53:00Z"/>
                <w:rFonts w:ascii="Calibri" w:eastAsia="Times New Roman" w:hAnsi="Calibri" w:cs="Calibri"/>
                <w:color w:val="000000"/>
              </w:rPr>
            </w:pPr>
            <w:ins w:id="144" w:author="Robert Finch" w:date="2021-03-10T17:53:00Z">
              <w:r w:rsidRPr="003B294E">
                <w:rPr>
                  <w:rFonts w:ascii="Calibri" w:eastAsia="Times New Roman" w:hAnsi="Calibri" w:cs="Calibri"/>
                  <w:color w:val="000000"/>
                </w:rPr>
                <w:t> </w:t>
              </w:r>
            </w:ins>
          </w:p>
        </w:tc>
      </w:tr>
      <w:tr w:rsidR="003B294E" w:rsidRPr="003B294E" w14:paraId="2E67529C" w14:textId="77777777" w:rsidTr="003B294E">
        <w:trPr>
          <w:trHeight w:val="300"/>
          <w:ins w:id="14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A6D4085" w14:textId="77777777" w:rsidR="003B294E" w:rsidRPr="003B294E" w:rsidRDefault="003B294E" w:rsidP="003B294E">
            <w:pPr>
              <w:spacing w:after="0" w:line="240" w:lineRule="auto"/>
              <w:rPr>
                <w:ins w:id="146" w:author="Robert Finch" w:date="2021-03-10T17:53:00Z"/>
                <w:rFonts w:ascii="Calibri" w:eastAsia="Times New Roman" w:hAnsi="Calibri" w:cs="Calibri"/>
                <w:color w:val="000000"/>
              </w:rPr>
            </w:pPr>
            <w:ins w:id="147"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C50F379" w14:textId="77777777" w:rsidR="003B294E" w:rsidRPr="003B294E" w:rsidRDefault="003B294E" w:rsidP="003B294E">
            <w:pPr>
              <w:spacing w:after="0" w:line="240" w:lineRule="auto"/>
              <w:rPr>
                <w:ins w:id="148" w:author="Robert Finch" w:date="2021-03-10T17:53:00Z"/>
                <w:rFonts w:ascii="Calibri" w:eastAsia="Times New Roman" w:hAnsi="Calibri" w:cs="Calibri"/>
                <w:color w:val="000000"/>
              </w:rPr>
            </w:pPr>
            <w:ins w:id="149" w:author="Robert Finch" w:date="2021-03-10T17:53:00Z">
              <w:r w:rsidRPr="003B294E">
                <w:rPr>
                  <w:rFonts w:ascii="Calibri" w:eastAsia="Times New Roman" w:hAnsi="Calibri" w:cs="Calibri"/>
                  <w:color w:val="000000"/>
                </w:rPr>
                <w:t>Substation Monitoring Devices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8995BE5" w14:textId="77777777" w:rsidR="003B294E" w:rsidRPr="003B294E" w:rsidRDefault="003B294E" w:rsidP="003B294E">
            <w:pPr>
              <w:spacing w:after="0" w:line="240" w:lineRule="auto"/>
              <w:rPr>
                <w:ins w:id="150" w:author="Robert Finch" w:date="2021-03-10T17:53:00Z"/>
                <w:rFonts w:ascii="Calibri" w:eastAsia="Times New Roman" w:hAnsi="Calibri" w:cs="Calibri"/>
                <w:color w:val="000000"/>
              </w:rPr>
            </w:pPr>
            <w:ins w:id="151" w:author="Robert Finch" w:date="2021-03-10T17:53:00Z">
              <w:r w:rsidRPr="003B294E">
                <w:rPr>
                  <w:rFonts w:ascii="Calibri" w:eastAsia="Times New Roman" w:hAnsi="Calibri" w:cs="Calibri"/>
                  <w:color w:val="000000"/>
                </w:rPr>
                <w:t> </w:t>
              </w:r>
            </w:ins>
          </w:p>
        </w:tc>
      </w:tr>
      <w:tr w:rsidR="003B294E" w:rsidRPr="003B294E" w14:paraId="11542877" w14:textId="77777777" w:rsidTr="003B294E">
        <w:trPr>
          <w:trHeight w:val="300"/>
          <w:ins w:id="15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CD8EC3C" w14:textId="77777777" w:rsidR="003B294E" w:rsidRPr="003B294E" w:rsidRDefault="003B294E" w:rsidP="003B294E">
            <w:pPr>
              <w:spacing w:after="0" w:line="240" w:lineRule="auto"/>
              <w:rPr>
                <w:ins w:id="153" w:author="Robert Finch" w:date="2021-03-10T17:53:00Z"/>
                <w:rFonts w:ascii="Calibri" w:eastAsia="Times New Roman" w:hAnsi="Calibri" w:cs="Calibri"/>
                <w:color w:val="000000"/>
              </w:rPr>
            </w:pPr>
            <w:ins w:id="154"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8EB912A" w14:textId="77777777" w:rsidR="003B294E" w:rsidRPr="003B294E" w:rsidRDefault="003B294E" w:rsidP="003B294E">
            <w:pPr>
              <w:spacing w:after="0" w:line="240" w:lineRule="auto"/>
              <w:rPr>
                <w:ins w:id="155" w:author="Robert Finch" w:date="2021-03-10T17:53:00Z"/>
                <w:rFonts w:ascii="Calibri" w:eastAsia="Times New Roman" w:hAnsi="Calibri" w:cs="Calibri"/>
                <w:color w:val="000000"/>
              </w:rPr>
            </w:pPr>
            <w:ins w:id="156" w:author="Robert Finch" w:date="2021-03-10T17:53:00Z">
              <w:r w:rsidRPr="003B294E">
                <w:rPr>
                  <w:rFonts w:ascii="Calibri" w:eastAsia="Times New Roman" w:hAnsi="Calibri" w:cs="Calibri"/>
                  <w:color w:val="000000"/>
                </w:rPr>
                <w:t>Volt/VAR Control (Capacitor banks)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02CCA28" w14:textId="77777777" w:rsidR="003B294E" w:rsidRPr="003B294E" w:rsidRDefault="003B294E" w:rsidP="003B294E">
            <w:pPr>
              <w:spacing w:after="0" w:line="240" w:lineRule="auto"/>
              <w:rPr>
                <w:ins w:id="157" w:author="Robert Finch" w:date="2021-03-10T17:53:00Z"/>
                <w:rFonts w:ascii="Calibri" w:eastAsia="Times New Roman" w:hAnsi="Calibri" w:cs="Calibri"/>
                <w:color w:val="000000"/>
              </w:rPr>
            </w:pPr>
            <w:ins w:id="158" w:author="Robert Finch" w:date="2021-03-10T17:53:00Z">
              <w:r w:rsidRPr="003B294E">
                <w:rPr>
                  <w:rFonts w:ascii="Calibri" w:eastAsia="Times New Roman" w:hAnsi="Calibri" w:cs="Calibri"/>
                  <w:color w:val="000000"/>
                </w:rPr>
                <w:t> </w:t>
              </w:r>
            </w:ins>
          </w:p>
        </w:tc>
      </w:tr>
      <w:tr w:rsidR="003B294E" w:rsidRPr="003B294E" w14:paraId="5CCB1E11" w14:textId="77777777" w:rsidTr="003B294E">
        <w:trPr>
          <w:trHeight w:val="900"/>
          <w:ins w:id="15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4A11F17" w14:textId="77777777" w:rsidR="003B294E" w:rsidRPr="003B294E" w:rsidRDefault="003B294E" w:rsidP="003B294E">
            <w:pPr>
              <w:spacing w:after="0" w:line="240" w:lineRule="auto"/>
              <w:rPr>
                <w:ins w:id="160" w:author="Robert Finch" w:date="2021-03-10T17:53:00Z"/>
                <w:rFonts w:ascii="Calibri" w:eastAsia="Times New Roman" w:hAnsi="Calibri" w:cs="Calibri"/>
                <w:color w:val="000000"/>
              </w:rPr>
            </w:pPr>
            <w:ins w:id="161" w:author="Robert Finch" w:date="2021-03-10T17:53:00Z">
              <w:r w:rsidRPr="003B294E">
                <w:rPr>
                  <w:rFonts w:ascii="Calibri" w:eastAsia="Times New Roman" w:hAnsi="Calibri" w:cs="Calibri"/>
                  <w:color w:val="000000"/>
                </w:rPr>
                <w:t>Electric, Gas, Water</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432A899" w14:textId="77777777" w:rsidR="003B294E" w:rsidRPr="003B294E" w:rsidRDefault="003B294E" w:rsidP="003B294E">
            <w:pPr>
              <w:spacing w:after="0" w:line="240" w:lineRule="auto"/>
              <w:rPr>
                <w:ins w:id="162" w:author="Robert Finch" w:date="2021-03-10T17:53:00Z"/>
                <w:rFonts w:ascii="Calibri" w:eastAsia="Times New Roman" w:hAnsi="Calibri" w:cs="Calibri"/>
                <w:color w:val="000000"/>
              </w:rPr>
            </w:pPr>
            <w:ins w:id="163" w:author="Robert Finch" w:date="2021-03-10T17:53:00Z">
              <w:r w:rsidRPr="003B294E">
                <w:rPr>
                  <w:rFonts w:ascii="Calibri" w:eastAsia="Times New Roman" w:hAnsi="Calibri" w:cs="Calibri"/>
                  <w:color w:val="000000"/>
                </w:rPr>
                <w:t xml:space="preserve"> Outage Restoration Management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67AB6FE" w14:textId="77777777" w:rsidR="003B294E" w:rsidRPr="003B294E" w:rsidRDefault="003B294E" w:rsidP="003B294E">
            <w:pPr>
              <w:spacing w:after="0" w:line="240" w:lineRule="auto"/>
              <w:rPr>
                <w:ins w:id="164" w:author="Robert Finch" w:date="2021-03-10T17:53:00Z"/>
                <w:rFonts w:ascii="Calibri" w:eastAsia="Times New Roman" w:hAnsi="Calibri" w:cs="Calibri"/>
                <w:color w:val="000000"/>
              </w:rPr>
            </w:pPr>
            <w:ins w:id="165" w:author="Robert Finch" w:date="2021-03-10T17:53:00Z">
              <w:r w:rsidRPr="003B294E">
                <w:rPr>
                  <w:rFonts w:ascii="Calibri" w:eastAsia="Times New Roman" w:hAnsi="Calibri" w:cs="Calibri"/>
                  <w:color w:val="000000"/>
                </w:rPr>
                <w:t> </w:t>
              </w:r>
            </w:ins>
          </w:p>
        </w:tc>
      </w:tr>
      <w:tr w:rsidR="003B294E" w:rsidRPr="003B294E" w14:paraId="7295D84E" w14:textId="77777777" w:rsidTr="003B294E">
        <w:trPr>
          <w:trHeight w:val="600"/>
          <w:ins w:id="16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74D4C50" w14:textId="77777777" w:rsidR="003B294E" w:rsidRPr="003B294E" w:rsidRDefault="003B294E" w:rsidP="003B294E">
            <w:pPr>
              <w:spacing w:after="0" w:line="240" w:lineRule="auto"/>
              <w:rPr>
                <w:ins w:id="167" w:author="Robert Finch" w:date="2021-03-10T17:53:00Z"/>
                <w:rFonts w:ascii="Calibri" w:eastAsia="Times New Roman" w:hAnsi="Calibri" w:cs="Calibri"/>
                <w:color w:val="000000"/>
              </w:rPr>
            </w:pPr>
            <w:ins w:id="168"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B75869B" w14:textId="77777777" w:rsidR="003B294E" w:rsidRPr="003B294E" w:rsidRDefault="003B294E" w:rsidP="003B294E">
            <w:pPr>
              <w:spacing w:after="0" w:line="240" w:lineRule="auto"/>
              <w:rPr>
                <w:ins w:id="169" w:author="Robert Finch" w:date="2021-03-10T17:53:00Z"/>
                <w:rFonts w:ascii="Calibri" w:eastAsia="Times New Roman" w:hAnsi="Calibri" w:cs="Calibri"/>
                <w:color w:val="000000"/>
              </w:rPr>
            </w:pPr>
            <w:ins w:id="170" w:author="Robert Finch" w:date="2021-03-10T17:53:00Z">
              <w:r w:rsidRPr="003B294E">
                <w:rPr>
                  <w:rFonts w:ascii="Calibri" w:eastAsia="Times New Roman" w:hAnsi="Calibri" w:cs="Calibri"/>
                  <w:color w:val="000000"/>
                </w:rPr>
                <w:t>Demand Response to Optimally Distribute Power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6B9D7BB" w14:textId="77777777" w:rsidR="003B294E" w:rsidRPr="003B294E" w:rsidRDefault="003B294E" w:rsidP="003B294E">
            <w:pPr>
              <w:spacing w:after="0" w:line="240" w:lineRule="auto"/>
              <w:rPr>
                <w:ins w:id="171" w:author="Robert Finch" w:date="2021-03-10T17:53:00Z"/>
                <w:rFonts w:ascii="Calibri" w:eastAsia="Times New Roman" w:hAnsi="Calibri" w:cs="Calibri"/>
                <w:color w:val="000000"/>
              </w:rPr>
            </w:pPr>
            <w:ins w:id="172" w:author="Robert Finch" w:date="2021-03-10T17:53:00Z">
              <w:r w:rsidRPr="003B294E">
                <w:rPr>
                  <w:rFonts w:ascii="Calibri" w:eastAsia="Times New Roman" w:hAnsi="Calibri" w:cs="Calibri"/>
                  <w:color w:val="000000"/>
                </w:rPr>
                <w:t> </w:t>
              </w:r>
            </w:ins>
          </w:p>
        </w:tc>
      </w:tr>
      <w:tr w:rsidR="003B294E" w:rsidRPr="003B294E" w14:paraId="43F86A43" w14:textId="77777777" w:rsidTr="003B294E">
        <w:trPr>
          <w:trHeight w:val="600"/>
          <w:ins w:id="17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9980B17" w14:textId="77777777" w:rsidR="003B294E" w:rsidRPr="003B294E" w:rsidRDefault="003B294E" w:rsidP="003B294E">
            <w:pPr>
              <w:spacing w:after="0" w:line="240" w:lineRule="auto"/>
              <w:rPr>
                <w:ins w:id="174" w:author="Robert Finch" w:date="2021-03-10T17:53:00Z"/>
                <w:rFonts w:ascii="Calibri" w:eastAsia="Times New Roman" w:hAnsi="Calibri" w:cs="Calibri"/>
                <w:color w:val="000000"/>
              </w:rPr>
            </w:pPr>
            <w:ins w:id="175" w:author="Robert Finch" w:date="2021-03-10T17:53:00Z">
              <w:r w:rsidRPr="003B294E">
                <w:rPr>
                  <w:rFonts w:ascii="Calibri" w:eastAsia="Times New Roman" w:hAnsi="Calibri" w:cs="Calibri"/>
                  <w:color w:val="000000"/>
                </w:rPr>
                <w:t xml:space="preserve">Fleet </w:t>
              </w:r>
              <w:proofErr w:type="spellStart"/>
              <w:r w:rsidRPr="003B294E">
                <w:rPr>
                  <w:rFonts w:ascii="Calibri" w:eastAsia="Times New Roman" w:hAnsi="Calibri" w:cs="Calibri"/>
                  <w:color w:val="000000"/>
                </w:rPr>
                <w:t>Mgmnt</w:t>
              </w:r>
              <w:proofErr w:type="spellEnd"/>
            </w:ins>
          </w:p>
        </w:tc>
        <w:tc>
          <w:tcPr>
            <w:tcW w:w="4180" w:type="dxa"/>
            <w:gridSpan w:val="2"/>
            <w:tcBorders>
              <w:top w:val="nil"/>
              <w:left w:val="nil"/>
              <w:bottom w:val="single" w:sz="4" w:space="0" w:color="auto"/>
              <w:right w:val="single" w:sz="4" w:space="0" w:color="auto"/>
            </w:tcBorders>
            <w:shd w:val="clear" w:color="auto" w:fill="auto"/>
            <w:vAlign w:val="bottom"/>
            <w:hideMark/>
          </w:tcPr>
          <w:p w14:paraId="58EE5AC7" w14:textId="77777777" w:rsidR="003B294E" w:rsidRPr="003B294E" w:rsidRDefault="003B294E" w:rsidP="003B294E">
            <w:pPr>
              <w:spacing w:after="0" w:line="240" w:lineRule="auto"/>
              <w:rPr>
                <w:ins w:id="176" w:author="Robert Finch" w:date="2021-03-10T17:53:00Z"/>
                <w:rFonts w:ascii="Calibri" w:eastAsia="Times New Roman" w:hAnsi="Calibri" w:cs="Calibri"/>
                <w:color w:val="000000"/>
              </w:rPr>
            </w:pPr>
            <w:ins w:id="177" w:author="Robert Finch" w:date="2021-03-10T17:53:00Z">
              <w:r w:rsidRPr="003B294E">
                <w:rPr>
                  <w:rFonts w:ascii="Calibri" w:eastAsia="Times New Roman" w:hAnsi="Calibri" w:cs="Calibri"/>
                  <w:color w:val="000000"/>
                </w:rPr>
                <w:t>Vehicle Tracking and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B1D7403" w14:textId="77777777" w:rsidR="003B294E" w:rsidRPr="003B294E" w:rsidRDefault="003B294E" w:rsidP="003B294E">
            <w:pPr>
              <w:spacing w:after="0" w:line="240" w:lineRule="auto"/>
              <w:rPr>
                <w:ins w:id="178" w:author="Robert Finch" w:date="2021-03-10T17:53:00Z"/>
                <w:rFonts w:ascii="Calibri" w:eastAsia="Times New Roman" w:hAnsi="Calibri" w:cs="Calibri"/>
                <w:color w:val="000000"/>
              </w:rPr>
            </w:pPr>
            <w:ins w:id="179" w:author="Robert Finch" w:date="2021-03-10T17:53:00Z">
              <w:r w:rsidRPr="003B294E">
                <w:rPr>
                  <w:rFonts w:ascii="Calibri" w:eastAsia="Times New Roman" w:hAnsi="Calibri" w:cs="Calibri"/>
                  <w:color w:val="000000"/>
                </w:rPr>
                <w:t xml:space="preserve"> Transportation and Construction</w:t>
              </w:r>
            </w:ins>
          </w:p>
        </w:tc>
      </w:tr>
      <w:tr w:rsidR="003B294E" w:rsidRPr="003B294E" w14:paraId="2A6D632A" w14:textId="77777777" w:rsidTr="003B294E">
        <w:trPr>
          <w:trHeight w:val="600"/>
          <w:ins w:id="18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1157A5" w14:textId="77777777" w:rsidR="003B294E" w:rsidRPr="003B294E" w:rsidRDefault="003B294E" w:rsidP="003B294E">
            <w:pPr>
              <w:spacing w:after="0" w:line="240" w:lineRule="auto"/>
              <w:rPr>
                <w:ins w:id="181" w:author="Robert Finch" w:date="2021-03-10T17:53:00Z"/>
                <w:rFonts w:ascii="Calibri" w:eastAsia="Times New Roman" w:hAnsi="Calibri" w:cs="Calibri"/>
                <w:color w:val="000000"/>
              </w:rPr>
            </w:pPr>
            <w:ins w:id="182" w:author="Robert Finch" w:date="2021-03-10T17:53:00Z">
              <w:r w:rsidRPr="003B294E">
                <w:rPr>
                  <w:rFonts w:ascii="Calibri" w:eastAsia="Times New Roman" w:hAnsi="Calibri" w:cs="Calibri"/>
                  <w:color w:val="000000"/>
                </w:rPr>
                <w:t xml:space="preserve">Fleet </w:t>
              </w:r>
              <w:proofErr w:type="spellStart"/>
              <w:r w:rsidRPr="003B294E">
                <w:rPr>
                  <w:rFonts w:ascii="Calibri" w:eastAsia="Times New Roman" w:hAnsi="Calibri" w:cs="Calibri"/>
                  <w:color w:val="000000"/>
                </w:rPr>
                <w:t>Mgmnt</w:t>
              </w:r>
              <w:proofErr w:type="spellEnd"/>
            </w:ins>
          </w:p>
        </w:tc>
        <w:tc>
          <w:tcPr>
            <w:tcW w:w="4180" w:type="dxa"/>
            <w:gridSpan w:val="2"/>
            <w:tcBorders>
              <w:top w:val="nil"/>
              <w:left w:val="nil"/>
              <w:bottom w:val="single" w:sz="4" w:space="0" w:color="auto"/>
              <w:right w:val="single" w:sz="4" w:space="0" w:color="auto"/>
            </w:tcBorders>
            <w:shd w:val="clear" w:color="auto" w:fill="auto"/>
            <w:vAlign w:val="bottom"/>
            <w:hideMark/>
          </w:tcPr>
          <w:p w14:paraId="305C1D79" w14:textId="77777777" w:rsidR="003B294E" w:rsidRPr="003B294E" w:rsidRDefault="003B294E" w:rsidP="003B294E">
            <w:pPr>
              <w:spacing w:after="0" w:line="240" w:lineRule="auto"/>
              <w:rPr>
                <w:ins w:id="183" w:author="Robert Finch" w:date="2021-03-10T17:53:00Z"/>
                <w:rFonts w:ascii="Calibri" w:eastAsia="Times New Roman" w:hAnsi="Calibri" w:cs="Calibri"/>
                <w:color w:val="000000"/>
              </w:rPr>
            </w:pPr>
            <w:ins w:id="184" w:author="Robert Finch" w:date="2021-03-10T17:53:00Z">
              <w:r w:rsidRPr="003B294E">
                <w:rPr>
                  <w:rFonts w:ascii="Calibri" w:eastAsia="Times New Roman" w:hAnsi="Calibri" w:cs="Calibri"/>
                  <w:color w:val="000000"/>
                </w:rPr>
                <w:t>Fuel Consumption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8E37E33" w14:textId="77777777" w:rsidR="003B294E" w:rsidRPr="003B294E" w:rsidRDefault="003B294E" w:rsidP="003B294E">
            <w:pPr>
              <w:spacing w:after="0" w:line="240" w:lineRule="auto"/>
              <w:rPr>
                <w:ins w:id="185" w:author="Robert Finch" w:date="2021-03-10T17:53:00Z"/>
                <w:rFonts w:ascii="Calibri" w:eastAsia="Times New Roman" w:hAnsi="Calibri" w:cs="Calibri"/>
                <w:color w:val="000000"/>
              </w:rPr>
            </w:pPr>
            <w:proofErr w:type="spellStart"/>
            <w:ins w:id="186" w:author="Robert Finch" w:date="2021-03-10T17:53:00Z">
              <w:r w:rsidRPr="003B294E">
                <w:rPr>
                  <w:rFonts w:ascii="Calibri" w:eastAsia="Times New Roman" w:hAnsi="Calibri" w:cs="Calibri"/>
                  <w:color w:val="000000"/>
                </w:rPr>
                <w:t>Tranportation</w:t>
              </w:r>
              <w:proofErr w:type="spellEnd"/>
            </w:ins>
          </w:p>
        </w:tc>
      </w:tr>
      <w:tr w:rsidR="003B294E" w:rsidRPr="003B294E" w14:paraId="6904B618" w14:textId="77777777" w:rsidTr="003B294E">
        <w:trPr>
          <w:trHeight w:val="300"/>
          <w:ins w:id="18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18206AB" w14:textId="77777777" w:rsidR="003B294E" w:rsidRPr="003B294E" w:rsidRDefault="003B294E" w:rsidP="003B294E">
            <w:pPr>
              <w:spacing w:after="0" w:line="240" w:lineRule="auto"/>
              <w:rPr>
                <w:ins w:id="188" w:author="Robert Finch" w:date="2021-03-10T17:53:00Z"/>
                <w:rFonts w:ascii="Calibri" w:eastAsia="Times New Roman" w:hAnsi="Calibri" w:cs="Calibri"/>
                <w:color w:val="000000"/>
              </w:rPr>
            </w:pPr>
            <w:ins w:id="189" w:author="Robert Finch" w:date="2021-03-10T17:53:00Z">
              <w:r w:rsidRPr="003B294E">
                <w:rPr>
                  <w:rFonts w:ascii="Calibri" w:eastAsia="Times New Roman" w:hAnsi="Calibri" w:cs="Calibri"/>
                  <w:color w:val="000000"/>
                </w:rPr>
                <w:t>Oil/Gas</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446A1BE" w14:textId="77777777" w:rsidR="003B294E" w:rsidRPr="003B294E" w:rsidRDefault="003B294E" w:rsidP="003B294E">
            <w:pPr>
              <w:spacing w:after="0" w:line="240" w:lineRule="auto"/>
              <w:rPr>
                <w:ins w:id="190" w:author="Robert Finch" w:date="2021-03-10T17:53:00Z"/>
                <w:rFonts w:ascii="Calibri" w:eastAsia="Times New Roman" w:hAnsi="Calibri" w:cs="Calibri"/>
                <w:color w:val="000000"/>
              </w:rPr>
            </w:pPr>
            <w:ins w:id="191" w:author="Robert Finch" w:date="2021-03-10T17:53:00Z">
              <w:r w:rsidRPr="003B294E">
                <w:rPr>
                  <w:rFonts w:ascii="Calibri" w:eastAsia="Times New Roman" w:hAnsi="Calibri" w:cs="Calibri"/>
                  <w:color w:val="000000"/>
                </w:rPr>
                <w:t>Point-to-Point IP Backhaul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4B7C4C7" w14:textId="77777777" w:rsidR="003B294E" w:rsidRPr="003B294E" w:rsidRDefault="003B294E" w:rsidP="003B294E">
            <w:pPr>
              <w:spacing w:after="0" w:line="240" w:lineRule="auto"/>
              <w:rPr>
                <w:ins w:id="192" w:author="Robert Finch" w:date="2021-03-10T17:53:00Z"/>
                <w:rFonts w:ascii="Calibri" w:eastAsia="Times New Roman" w:hAnsi="Calibri" w:cs="Calibri"/>
                <w:color w:val="000000"/>
              </w:rPr>
            </w:pPr>
            <w:ins w:id="193" w:author="Robert Finch" w:date="2021-03-10T17:53:00Z">
              <w:r w:rsidRPr="003B294E">
                <w:rPr>
                  <w:rFonts w:ascii="Calibri" w:eastAsia="Times New Roman" w:hAnsi="Calibri" w:cs="Calibri"/>
                  <w:color w:val="000000"/>
                </w:rPr>
                <w:t>LoRa WAN Gateway</w:t>
              </w:r>
            </w:ins>
          </w:p>
        </w:tc>
      </w:tr>
      <w:tr w:rsidR="003B294E" w:rsidRPr="003B294E" w14:paraId="12450274" w14:textId="77777777" w:rsidTr="003B294E">
        <w:trPr>
          <w:trHeight w:val="300"/>
          <w:ins w:id="19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4CAB293" w14:textId="77777777" w:rsidR="003B294E" w:rsidRPr="003B294E" w:rsidRDefault="003B294E" w:rsidP="003B294E">
            <w:pPr>
              <w:spacing w:after="0" w:line="240" w:lineRule="auto"/>
              <w:rPr>
                <w:ins w:id="195" w:author="Robert Finch" w:date="2021-03-10T17:53:00Z"/>
                <w:rFonts w:ascii="Calibri" w:eastAsia="Times New Roman" w:hAnsi="Calibri" w:cs="Calibri"/>
                <w:color w:val="000000"/>
              </w:rPr>
            </w:pPr>
            <w:ins w:id="196" w:author="Robert Finch" w:date="2021-03-10T17:53:00Z">
              <w:r w:rsidRPr="003B294E">
                <w:rPr>
                  <w:rFonts w:ascii="Calibri" w:eastAsia="Times New Roman" w:hAnsi="Calibri" w:cs="Calibri"/>
                  <w:color w:val="000000"/>
                </w:rPr>
                <w:t>Oil/Gas</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F3194E9" w14:textId="77777777" w:rsidR="003B294E" w:rsidRPr="003B294E" w:rsidRDefault="003B294E" w:rsidP="003B294E">
            <w:pPr>
              <w:spacing w:after="0" w:line="240" w:lineRule="auto"/>
              <w:rPr>
                <w:ins w:id="197" w:author="Robert Finch" w:date="2021-03-10T17:53:00Z"/>
                <w:rFonts w:ascii="Calibri" w:eastAsia="Times New Roman" w:hAnsi="Calibri" w:cs="Calibri"/>
                <w:color w:val="000000"/>
              </w:rPr>
            </w:pPr>
            <w:ins w:id="198" w:author="Robert Finch" w:date="2021-03-10T17:53:00Z">
              <w:r w:rsidRPr="003B294E">
                <w:rPr>
                  <w:rFonts w:ascii="Calibri" w:eastAsia="Times New Roman" w:hAnsi="Calibri" w:cs="Calibri"/>
                  <w:color w:val="000000"/>
                </w:rPr>
                <w:t>Pump Off Controller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C2A6A83" w14:textId="77777777" w:rsidR="003B294E" w:rsidRPr="003B294E" w:rsidRDefault="003B294E" w:rsidP="003B294E">
            <w:pPr>
              <w:spacing w:after="0" w:line="240" w:lineRule="auto"/>
              <w:rPr>
                <w:ins w:id="199" w:author="Robert Finch" w:date="2021-03-10T17:53:00Z"/>
                <w:rFonts w:ascii="Calibri" w:eastAsia="Times New Roman" w:hAnsi="Calibri" w:cs="Calibri"/>
                <w:color w:val="000000"/>
              </w:rPr>
            </w:pPr>
            <w:ins w:id="200" w:author="Robert Finch" w:date="2021-03-10T17:53:00Z">
              <w:r w:rsidRPr="003B294E">
                <w:rPr>
                  <w:rFonts w:ascii="Calibri" w:eastAsia="Times New Roman" w:hAnsi="Calibri" w:cs="Calibri"/>
                  <w:color w:val="000000"/>
                </w:rPr>
                <w:t> </w:t>
              </w:r>
            </w:ins>
          </w:p>
        </w:tc>
      </w:tr>
      <w:tr w:rsidR="003B294E" w:rsidRPr="003B294E" w14:paraId="3D76D53A" w14:textId="77777777" w:rsidTr="003B294E">
        <w:trPr>
          <w:trHeight w:val="1560"/>
          <w:ins w:id="20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C7BCDF7" w14:textId="77777777" w:rsidR="003B294E" w:rsidRPr="003B294E" w:rsidRDefault="003B294E" w:rsidP="003B294E">
            <w:pPr>
              <w:spacing w:after="0" w:line="240" w:lineRule="auto"/>
              <w:rPr>
                <w:ins w:id="202" w:author="Robert Finch" w:date="2021-03-10T17:53:00Z"/>
                <w:rFonts w:ascii="Calibri" w:eastAsia="Times New Roman" w:hAnsi="Calibri" w:cs="Calibri"/>
                <w:color w:val="000000"/>
              </w:rPr>
            </w:pPr>
            <w:ins w:id="203" w:author="Robert Finch" w:date="2021-03-10T17:53:00Z">
              <w:r w:rsidRPr="003B294E">
                <w:rPr>
                  <w:rFonts w:ascii="Calibri" w:eastAsia="Times New Roman" w:hAnsi="Calibri" w:cs="Calibri"/>
                  <w:color w:val="000000"/>
                </w:rPr>
                <w:t xml:space="preserve">Gas </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49974EB" w14:textId="77777777" w:rsidR="003B294E" w:rsidRPr="003B294E" w:rsidRDefault="003B294E" w:rsidP="003B294E">
            <w:pPr>
              <w:spacing w:after="0" w:line="240" w:lineRule="auto"/>
              <w:rPr>
                <w:ins w:id="204" w:author="Robert Finch" w:date="2021-03-10T17:53:00Z"/>
                <w:rFonts w:ascii="Calibri" w:eastAsia="Times New Roman" w:hAnsi="Calibri" w:cs="Calibri"/>
                <w:color w:val="000000"/>
              </w:rPr>
            </w:pPr>
            <w:ins w:id="205" w:author="Robert Finch" w:date="2021-03-10T17:53:00Z">
              <w:r w:rsidRPr="003B294E">
                <w:rPr>
                  <w:rFonts w:ascii="Calibri" w:eastAsia="Times New Roman" w:hAnsi="Calibri" w:cs="Calibri"/>
                  <w:color w:val="000000"/>
                </w:rPr>
                <w:t>Methane detection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E271C55" w14:textId="77777777" w:rsidR="003B294E" w:rsidRPr="003B294E" w:rsidRDefault="003B294E" w:rsidP="003B294E">
            <w:pPr>
              <w:spacing w:after="0" w:line="240" w:lineRule="auto"/>
              <w:rPr>
                <w:ins w:id="206" w:author="Robert Finch" w:date="2021-03-10T17:53:00Z"/>
                <w:rFonts w:ascii="Calibri" w:eastAsia="Times New Roman" w:hAnsi="Calibri" w:cs="Calibri"/>
                <w:color w:val="000000"/>
              </w:rPr>
            </w:pPr>
            <w:ins w:id="207" w:author="Robert Finch" w:date="2021-03-10T17:53:00Z">
              <w:r w:rsidRPr="003B294E">
                <w:rPr>
                  <w:rFonts w:ascii="Calibri" w:eastAsia="Times New Roman" w:hAnsi="Calibri" w:cs="Calibri"/>
                  <w:color w:val="000000"/>
                </w:rPr>
                <w:t> </w:t>
              </w:r>
            </w:ins>
          </w:p>
        </w:tc>
      </w:tr>
      <w:tr w:rsidR="003B294E" w:rsidRPr="003B294E" w14:paraId="7569BB76" w14:textId="77777777" w:rsidTr="003B294E">
        <w:trPr>
          <w:trHeight w:val="1560"/>
          <w:ins w:id="20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2DEDEBA" w14:textId="77777777" w:rsidR="003B294E" w:rsidRPr="003B294E" w:rsidRDefault="003B294E" w:rsidP="003B294E">
            <w:pPr>
              <w:spacing w:after="0" w:line="240" w:lineRule="auto"/>
              <w:rPr>
                <w:ins w:id="209" w:author="Robert Finch" w:date="2021-03-10T17:53:00Z"/>
                <w:rFonts w:ascii="Calibri" w:eastAsia="Times New Roman" w:hAnsi="Calibri" w:cs="Calibri"/>
                <w:color w:val="000000"/>
              </w:rPr>
            </w:pPr>
            <w:ins w:id="210" w:author="Robert Finch" w:date="2021-03-10T17:53:00Z">
              <w:r w:rsidRPr="003B294E">
                <w:rPr>
                  <w:rFonts w:ascii="Calibri" w:eastAsia="Times New Roman" w:hAnsi="Calibri" w:cs="Calibri"/>
                  <w:color w:val="000000"/>
                </w:rPr>
                <w:t>Gas &amp; Water utilities</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B133215" w14:textId="77777777" w:rsidR="003B294E" w:rsidRPr="003B294E" w:rsidRDefault="003B294E" w:rsidP="003B294E">
            <w:pPr>
              <w:spacing w:after="0" w:line="240" w:lineRule="auto"/>
              <w:rPr>
                <w:ins w:id="211" w:author="Robert Finch" w:date="2021-03-10T17:53:00Z"/>
                <w:rFonts w:ascii="Calibri" w:eastAsia="Times New Roman" w:hAnsi="Calibri" w:cs="Calibri"/>
                <w:color w:val="000000"/>
              </w:rPr>
            </w:pPr>
            <w:ins w:id="212" w:author="Robert Finch" w:date="2021-03-10T17:53:00Z">
              <w:r w:rsidRPr="003B294E">
                <w:rPr>
                  <w:rFonts w:ascii="Calibri" w:eastAsia="Times New Roman" w:hAnsi="Calibri" w:cs="Calibri"/>
                  <w:color w:val="000000"/>
                </w:rPr>
                <w:t>Pressure Sensing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A74FF0E" w14:textId="77777777" w:rsidR="003B294E" w:rsidRPr="003B294E" w:rsidRDefault="003B294E" w:rsidP="003B294E">
            <w:pPr>
              <w:spacing w:after="0" w:line="240" w:lineRule="auto"/>
              <w:rPr>
                <w:ins w:id="213" w:author="Robert Finch" w:date="2021-03-10T17:53:00Z"/>
                <w:rFonts w:ascii="Calibri" w:eastAsia="Times New Roman" w:hAnsi="Calibri" w:cs="Calibri"/>
                <w:color w:val="000000"/>
              </w:rPr>
            </w:pPr>
            <w:ins w:id="214" w:author="Robert Finch" w:date="2021-03-10T17:53:00Z">
              <w:r w:rsidRPr="003B294E">
                <w:rPr>
                  <w:rFonts w:ascii="Calibri" w:eastAsia="Times New Roman" w:hAnsi="Calibri" w:cs="Calibri"/>
                  <w:color w:val="000000"/>
                </w:rPr>
                <w:t> </w:t>
              </w:r>
            </w:ins>
          </w:p>
        </w:tc>
      </w:tr>
      <w:tr w:rsidR="003B294E" w:rsidRPr="003B294E" w14:paraId="4A08D5D0" w14:textId="77777777" w:rsidTr="003B294E">
        <w:trPr>
          <w:trHeight w:val="1560"/>
          <w:ins w:id="21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44995F9" w14:textId="77777777" w:rsidR="003B294E" w:rsidRPr="003B294E" w:rsidRDefault="003B294E" w:rsidP="003B294E">
            <w:pPr>
              <w:spacing w:after="0" w:line="240" w:lineRule="auto"/>
              <w:rPr>
                <w:ins w:id="216" w:author="Robert Finch" w:date="2021-03-10T17:53:00Z"/>
                <w:rFonts w:ascii="Calibri" w:eastAsia="Times New Roman" w:hAnsi="Calibri" w:cs="Calibri"/>
                <w:color w:val="000000"/>
              </w:rPr>
            </w:pPr>
            <w:ins w:id="217" w:author="Robert Finch" w:date="2021-03-10T17:53:00Z">
              <w:r w:rsidRPr="003B294E">
                <w:rPr>
                  <w:rFonts w:ascii="Calibri" w:eastAsia="Times New Roman" w:hAnsi="Calibri" w:cs="Calibri"/>
                  <w:color w:val="000000"/>
                </w:rPr>
                <w:t>Manu-</w:t>
              </w:r>
              <w:proofErr w:type="spellStart"/>
              <w:r w:rsidRPr="003B294E">
                <w:rPr>
                  <w:rFonts w:ascii="Calibri" w:eastAsia="Times New Roman" w:hAnsi="Calibri" w:cs="Calibri"/>
                  <w:color w:val="000000"/>
                </w:rPr>
                <w:t>facturing</w:t>
              </w:r>
              <w:proofErr w:type="spellEnd"/>
            </w:ins>
          </w:p>
        </w:tc>
        <w:tc>
          <w:tcPr>
            <w:tcW w:w="4180" w:type="dxa"/>
            <w:gridSpan w:val="2"/>
            <w:tcBorders>
              <w:top w:val="nil"/>
              <w:left w:val="nil"/>
              <w:bottom w:val="single" w:sz="4" w:space="0" w:color="auto"/>
              <w:right w:val="single" w:sz="4" w:space="0" w:color="auto"/>
            </w:tcBorders>
            <w:shd w:val="clear" w:color="auto" w:fill="auto"/>
            <w:vAlign w:val="bottom"/>
            <w:hideMark/>
          </w:tcPr>
          <w:p w14:paraId="460B7841" w14:textId="77777777" w:rsidR="003B294E" w:rsidRPr="003B294E" w:rsidRDefault="003B294E" w:rsidP="003B294E">
            <w:pPr>
              <w:spacing w:after="0" w:line="240" w:lineRule="auto"/>
              <w:rPr>
                <w:ins w:id="218" w:author="Robert Finch" w:date="2021-03-10T17:53:00Z"/>
                <w:rFonts w:ascii="Calibri" w:eastAsia="Times New Roman" w:hAnsi="Calibri" w:cs="Calibri"/>
                <w:color w:val="000000"/>
              </w:rPr>
            </w:pPr>
            <w:ins w:id="219" w:author="Robert Finch" w:date="2021-03-10T17:53:00Z">
              <w:r w:rsidRPr="003B294E">
                <w:rPr>
                  <w:rFonts w:ascii="Calibri" w:eastAsia="Times New Roman" w:hAnsi="Calibri" w:cs="Calibri"/>
                  <w:color w:val="000000"/>
                </w:rPr>
                <w:t>Machinery Condition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11126C3" w14:textId="77777777" w:rsidR="003B294E" w:rsidRPr="003B294E" w:rsidRDefault="003B294E" w:rsidP="003B294E">
            <w:pPr>
              <w:spacing w:after="0" w:line="240" w:lineRule="auto"/>
              <w:rPr>
                <w:ins w:id="220" w:author="Robert Finch" w:date="2021-03-10T17:53:00Z"/>
                <w:rFonts w:ascii="Calibri" w:eastAsia="Times New Roman" w:hAnsi="Calibri" w:cs="Calibri"/>
                <w:color w:val="000000"/>
              </w:rPr>
            </w:pPr>
            <w:ins w:id="221" w:author="Robert Finch" w:date="2021-03-10T17:53:00Z">
              <w:r w:rsidRPr="003B294E">
                <w:rPr>
                  <w:rFonts w:ascii="Calibri" w:eastAsia="Times New Roman" w:hAnsi="Calibri" w:cs="Calibri"/>
                  <w:color w:val="000000"/>
                </w:rPr>
                <w:t>Vibration sensing</w:t>
              </w:r>
            </w:ins>
          </w:p>
        </w:tc>
      </w:tr>
      <w:tr w:rsidR="003B294E" w:rsidRPr="003B294E" w14:paraId="1F9FC240" w14:textId="77777777" w:rsidTr="003B294E">
        <w:trPr>
          <w:trHeight w:val="600"/>
          <w:ins w:id="22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FFF77A2" w14:textId="77777777" w:rsidR="003B294E" w:rsidRPr="003B294E" w:rsidRDefault="003B294E" w:rsidP="003B294E">
            <w:pPr>
              <w:spacing w:after="0" w:line="240" w:lineRule="auto"/>
              <w:rPr>
                <w:ins w:id="223" w:author="Robert Finch" w:date="2021-03-10T17:53:00Z"/>
                <w:rFonts w:ascii="Calibri" w:eastAsia="Times New Roman" w:hAnsi="Calibri" w:cs="Calibri"/>
                <w:color w:val="000000"/>
              </w:rPr>
            </w:pPr>
            <w:ins w:id="224"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69D7159" w14:textId="77777777" w:rsidR="003B294E" w:rsidRPr="003B294E" w:rsidRDefault="003B294E" w:rsidP="003B294E">
            <w:pPr>
              <w:spacing w:after="0" w:line="240" w:lineRule="auto"/>
              <w:rPr>
                <w:ins w:id="225" w:author="Robert Finch" w:date="2021-03-10T17:53:00Z"/>
                <w:rFonts w:ascii="Calibri" w:eastAsia="Times New Roman" w:hAnsi="Calibri" w:cs="Calibri"/>
                <w:color w:val="000000"/>
              </w:rPr>
            </w:pPr>
            <w:ins w:id="226" w:author="Robert Finch" w:date="2021-03-10T17:53:00Z">
              <w:r w:rsidRPr="003B294E">
                <w:rPr>
                  <w:rFonts w:ascii="Calibri" w:eastAsia="Times New Roman" w:hAnsi="Calibri" w:cs="Calibri"/>
                  <w:color w:val="000000"/>
                </w:rPr>
                <w:t>Central Traffic Controller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1122199" w14:textId="77777777" w:rsidR="003B294E" w:rsidRPr="003B294E" w:rsidRDefault="003B294E" w:rsidP="003B294E">
            <w:pPr>
              <w:spacing w:after="0" w:line="240" w:lineRule="auto"/>
              <w:rPr>
                <w:ins w:id="227" w:author="Robert Finch" w:date="2021-03-10T17:53:00Z"/>
                <w:rFonts w:ascii="Calibri" w:eastAsia="Times New Roman" w:hAnsi="Calibri" w:cs="Calibri"/>
                <w:color w:val="000000"/>
              </w:rPr>
            </w:pPr>
            <w:ins w:id="228" w:author="Robert Finch" w:date="2021-03-10T17:53:00Z">
              <w:r w:rsidRPr="003B294E">
                <w:rPr>
                  <w:rFonts w:ascii="Calibri" w:eastAsia="Times New Roman" w:hAnsi="Calibri" w:cs="Calibri"/>
                  <w:color w:val="000000"/>
                </w:rPr>
                <w:t> </w:t>
              </w:r>
            </w:ins>
          </w:p>
        </w:tc>
      </w:tr>
      <w:tr w:rsidR="003B294E" w:rsidRPr="003B294E" w14:paraId="5D12B92B" w14:textId="77777777" w:rsidTr="003B294E">
        <w:trPr>
          <w:trHeight w:val="600"/>
          <w:ins w:id="22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EEBD8A8" w14:textId="77777777" w:rsidR="003B294E" w:rsidRPr="003B294E" w:rsidRDefault="003B294E" w:rsidP="003B294E">
            <w:pPr>
              <w:spacing w:after="0" w:line="240" w:lineRule="auto"/>
              <w:rPr>
                <w:ins w:id="230" w:author="Robert Finch" w:date="2021-03-10T17:53:00Z"/>
                <w:rFonts w:ascii="Calibri" w:eastAsia="Times New Roman" w:hAnsi="Calibri" w:cs="Calibri"/>
                <w:color w:val="000000"/>
              </w:rPr>
            </w:pPr>
            <w:ins w:id="231"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8E382D7" w14:textId="77777777" w:rsidR="003B294E" w:rsidRPr="003B294E" w:rsidRDefault="003B294E" w:rsidP="003B294E">
            <w:pPr>
              <w:spacing w:after="0" w:line="240" w:lineRule="auto"/>
              <w:rPr>
                <w:ins w:id="232" w:author="Robert Finch" w:date="2021-03-10T17:53:00Z"/>
                <w:rFonts w:ascii="Calibri" w:eastAsia="Times New Roman" w:hAnsi="Calibri" w:cs="Calibri"/>
                <w:color w:val="000000"/>
              </w:rPr>
            </w:pPr>
            <w:ins w:id="233" w:author="Robert Finch" w:date="2021-03-10T17:53:00Z">
              <w:r w:rsidRPr="003B294E">
                <w:rPr>
                  <w:rFonts w:ascii="Calibri" w:eastAsia="Times New Roman" w:hAnsi="Calibri" w:cs="Calibri"/>
                  <w:color w:val="000000"/>
                </w:rPr>
                <w:t>Differential GPS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B1F5BD4" w14:textId="77777777" w:rsidR="003B294E" w:rsidRPr="003B294E" w:rsidRDefault="003B294E" w:rsidP="003B294E">
            <w:pPr>
              <w:spacing w:after="0" w:line="240" w:lineRule="auto"/>
              <w:rPr>
                <w:ins w:id="234" w:author="Robert Finch" w:date="2021-03-10T17:53:00Z"/>
                <w:rFonts w:ascii="Calibri" w:eastAsia="Times New Roman" w:hAnsi="Calibri" w:cs="Calibri"/>
                <w:color w:val="000000"/>
              </w:rPr>
            </w:pPr>
            <w:ins w:id="235" w:author="Robert Finch" w:date="2021-03-10T17:53:00Z">
              <w:r w:rsidRPr="003B294E">
                <w:rPr>
                  <w:rFonts w:ascii="Calibri" w:eastAsia="Times New Roman" w:hAnsi="Calibri" w:cs="Calibri"/>
                  <w:color w:val="000000"/>
                </w:rPr>
                <w:t> </w:t>
              </w:r>
            </w:ins>
          </w:p>
        </w:tc>
      </w:tr>
      <w:tr w:rsidR="003B294E" w:rsidRPr="003B294E" w14:paraId="3A466436" w14:textId="77777777" w:rsidTr="003B294E">
        <w:trPr>
          <w:trHeight w:val="600"/>
          <w:ins w:id="23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25688B4" w14:textId="77777777" w:rsidR="003B294E" w:rsidRPr="003B294E" w:rsidRDefault="003B294E" w:rsidP="003B294E">
            <w:pPr>
              <w:spacing w:after="0" w:line="240" w:lineRule="auto"/>
              <w:rPr>
                <w:ins w:id="237" w:author="Robert Finch" w:date="2021-03-10T17:53:00Z"/>
                <w:rFonts w:ascii="Calibri" w:eastAsia="Times New Roman" w:hAnsi="Calibri" w:cs="Calibri"/>
                <w:color w:val="000000"/>
              </w:rPr>
            </w:pPr>
            <w:ins w:id="238"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C73250" w14:textId="77777777" w:rsidR="003B294E" w:rsidRPr="003B294E" w:rsidRDefault="003B294E" w:rsidP="003B294E">
            <w:pPr>
              <w:spacing w:after="0" w:line="240" w:lineRule="auto"/>
              <w:rPr>
                <w:ins w:id="239" w:author="Robert Finch" w:date="2021-03-10T17:53:00Z"/>
                <w:rFonts w:ascii="Calibri" w:eastAsia="Times New Roman" w:hAnsi="Calibri" w:cs="Calibri"/>
                <w:color w:val="000000"/>
              </w:rPr>
            </w:pPr>
            <w:ins w:id="240" w:author="Robert Finch" w:date="2021-03-10T17:53:00Z">
              <w:r w:rsidRPr="003B294E">
                <w:rPr>
                  <w:rFonts w:ascii="Calibri" w:eastAsia="Times New Roman" w:hAnsi="Calibri" w:cs="Calibri"/>
                  <w:color w:val="000000"/>
                </w:rPr>
                <w:t>Drone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0E2077F" w14:textId="77777777" w:rsidR="003B294E" w:rsidRPr="003B294E" w:rsidRDefault="003B294E" w:rsidP="003B294E">
            <w:pPr>
              <w:spacing w:after="0" w:line="240" w:lineRule="auto"/>
              <w:rPr>
                <w:ins w:id="241" w:author="Robert Finch" w:date="2021-03-10T17:53:00Z"/>
                <w:rFonts w:ascii="Calibri" w:eastAsia="Times New Roman" w:hAnsi="Calibri" w:cs="Calibri"/>
                <w:color w:val="000000"/>
              </w:rPr>
            </w:pPr>
            <w:ins w:id="242" w:author="Robert Finch" w:date="2021-03-10T17:53:00Z">
              <w:r w:rsidRPr="003B294E">
                <w:rPr>
                  <w:rFonts w:ascii="Calibri" w:eastAsia="Times New Roman" w:hAnsi="Calibri" w:cs="Calibri"/>
                  <w:color w:val="000000"/>
                </w:rPr>
                <w:t> </w:t>
              </w:r>
            </w:ins>
          </w:p>
        </w:tc>
      </w:tr>
      <w:tr w:rsidR="003B294E" w:rsidRPr="003B294E" w14:paraId="0E696EA1" w14:textId="77777777" w:rsidTr="003B294E">
        <w:trPr>
          <w:trHeight w:val="300"/>
          <w:ins w:id="24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97F33A0" w14:textId="77777777" w:rsidR="003B294E" w:rsidRPr="003B294E" w:rsidRDefault="003B294E" w:rsidP="003B294E">
            <w:pPr>
              <w:spacing w:after="0" w:line="240" w:lineRule="auto"/>
              <w:rPr>
                <w:ins w:id="244" w:author="Robert Finch" w:date="2021-03-10T17:53:00Z"/>
                <w:rFonts w:ascii="Calibri" w:eastAsia="Times New Roman" w:hAnsi="Calibri" w:cs="Calibri"/>
                <w:color w:val="000000"/>
              </w:rPr>
            </w:pPr>
            <w:ins w:id="245"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FEC49F4" w14:textId="77777777" w:rsidR="003B294E" w:rsidRPr="003B294E" w:rsidRDefault="003B294E" w:rsidP="003B294E">
            <w:pPr>
              <w:spacing w:after="0" w:line="240" w:lineRule="auto"/>
              <w:rPr>
                <w:ins w:id="246" w:author="Robert Finch" w:date="2021-03-10T17:53:00Z"/>
                <w:rFonts w:ascii="Calibri" w:eastAsia="Times New Roman" w:hAnsi="Calibri" w:cs="Calibri"/>
                <w:color w:val="000000"/>
              </w:rPr>
            </w:pPr>
            <w:ins w:id="247" w:author="Robert Finch" w:date="2021-03-10T17:53:00Z">
              <w:r w:rsidRPr="003B294E">
                <w:rPr>
                  <w:rFonts w:ascii="Calibri" w:eastAsia="Times New Roman" w:hAnsi="Calibri" w:cs="Calibri"/>
                  <w:color w:val="000000"/>
                </w:rPr>
                <w:t>Employee-in-charge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6DE04C3" w14:textId="77777777" w:rsidR="003B294E" w:rsidRPr="003B294E" w:rsidRDefault="003B294E" w:rsidP="003B294E">
            <w:pPr>
              <w:spacing w:after="0" w:line="240" w:lineRule="auto"/>
              <w:rPr>
                <w:ins w:id="248" w:author="Robert Finch" w:date="2021-03-10T17:53:00Z"/>
                <w:rFonts w:ascii="Calibri" w:eastAsia="Times New Roman" w:hAnsi="Calibri" w:cs="Calibri"/>
                <w:color w:val="000000"/>
              </w:rPr>
            </w:pPr>
            <w:ins w:id="249" w:author="Robert Finch" w:date="2021-03-10T17:53:00Z">
              <w:r w:rsidRPr="003B294E">
                <w:rPr>
                  <w:rFonts w:ascii="Calibri" w:eastAsia="Times New Roman" w:hAnsi="Calibri" w:cs="Calibri"/>
                  <w:color w:val="000000"/>
                </w:rPr>
                <w:t> </w:t>
              </w:r>
            </w:ins>
          </w:p>
        </w:tc>
      </w:tr>
      <w:tr w:rsidR="003B294E" w:rsidRPr="003B294E" w14:paraId="06BD374F" w14:textId="77777777" w:rsidTr="003B294E">
        <w:trPr>
          <w:trHeight w:val="1200"/>
          <w:ins w:id="25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DC5DC65" w14:textId="77777777" w:rsidR="003B294E" w:rsidRPr="003B294E" w:rsidRDefault="003B294E" w:rsidP="003B294E">
            <w:pPr>
              <w:spacing w:after="0" w:line="240" w:lineRule="auto"/>
              <w:rPr>
                <w:ins w:id="251" w:author="Robert Finch" w:date="2021-03-10T17:53:00Z"/>
                <w:rFonts w:ascii="Calibri" w:eastAsia="Times New Roman" w:hAnsi="Calibri" w:cs="Calibri"/>
                <w:color w:val="000000"/>
              </w:rPr>
            </w:pPr>
            <w:ins w:id="252"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AA4FA97" w14:textId="77777777" w:rsidR="003B294E" w:rsidRPr="003B294E" w:rsidRDefault="003B294E" w:rsidP="003B294E">
            <w:pPr>
              <w:spacing w:after="0" w:line="240" w:lineRule="auto"/>
              <w:rPr>
                <w:ins w:id="253" w:author="Robert Finch" w:date="2021-03-10T17:53:00Z"/>
                <w:rFonts w:ascii="Calibri" w:eastAsia="Times New Roman" w:hAnsi="Calibri" w:cs="Calibri"/>
                <w:color w:val="000000"/>
              </w:rPr>
            </w:pPr>
            <w:ins w:id="254" w:author="Robert Finch" w:date="2021-03-10T17:53:00Z">
              <w:r w:rsidRPr="003B294E">
                <w:rPr>
                  <w:rFonts w:ascii="Calibri" w:eastAsia="Times New Roman" w:hAnsi="Calibri" w:cs="Calibri"/>
                  <w:color w:val="000000"/>
                </w:rPr>
                <w:t>End-of-Train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62E3BEA" w14:textId="77777777" w:rsidR="003B294E" w:rsidRPr="003B294E" w:rsidRDefault="003B294E" w:rsidP="003B294E">
            <w:pPr>
              <w:spacing w:after="0" w:line="240" w:lineRule="auto"/>
              <w:rPr>
                <w:ins w:id="255" w:author="Robert Finch" w:date="2021-03-10T17:53:00Z"/>
                <w:rFonts w:ascii="Calibri" w:eastAsia="Times New Roman" w:hAnsi="Calibri" w:cs="Calibri"/>
                <w:color w:val="000000"/>
              </w:rPr>
            </w:pPr>
            <w:ins w:id="256" w:author="Robert Finch" w:date="2021-03-10T17:53:00Z">
              <w:r w:rsidRPr="003B294E">
                <w:rPr>
                  <w:rFonts w:ascii="Calibri" w:eastAsia="Times New Roman" w:hAnsi="Calibri" w:cs="Calibri"/>
                  <w:color w:val="000000"/>
                </w:rPr>
                <w:t> </w:t>
              </w:r>
            </w:ins>
          </w:p>
        </w:tc>
      </w:tr>
      <w:tr w:rsidR="003B294E" w:rsidRPr="003B294E" w14:paraId="600D22C0" w14:textId="77777777" w:rsidTr="003B294E">
        <w:trPr>
          <w:trHeight w:val="600"/>
          <w:ins w:id="25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FF8720" w14:textId="77777777" w:rsidR="003B294E" w:rsidRPr="003B294E" w:rsidRDefault="003B294E" w:rsidP="003B294E">
            <w:pPr>
              <w:spacing w:after="0" w:line="240" w:lineRule="auto"/>
              <w:rPr>
                <w:ins w:id="258" w:author="Robert Finch" w:date="2021-03-10T17:53:00Z"/>
                <w:rFonts w:ascii="Calibri" w:eastAsia="Times New Roman" w:hAnsi="Calibri" w:cs="Calibri"/>
                <w:color w:val="000000"/>
              </w:rPr>
            </w:pPr>
            <w:ins w:id="259"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CEF9DA9" w14:textId="77777777" w:rsidR="003B294E" w:rsidRPr="003B294E" w:rsidRDefault="003B294E" w:rsidP="003B294E">
            <w:pPr>
              <w:spacing w:after="0" w:line="240" w:lineRule="auto"/>
              <w:rPr>
                <w:ins w:id="260" w:author="Robert Finch" w:date="2021-03-10T17:53:00Z"/>
                <w:rFonts w:ascii="Calibri" w:eastAsia="Times New Roman" w:hAnsi="Calibri" w:cs="Calibri"/>
                <w:color w:val="000000"/>
              </w:rPr>
            </w:pPr>
            <w:ins w:id="261" w:author="Robert Finch" w:date="2021-03-10T17:53:00Z">
              <w:r w:rsidRPr="003B294E">
                <w:rPr>
                  <w:rFonts w:ascii="Calibri" w:eastAsia="Times New Roman" w:hAnsi="Calibri" w:cs="Calibri"/>
                  <w:color w:val="000000"/>
                </w:rPr>
                <w:t>Fault detector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F80175D" w14:textId="77777777" w:rsidR="003B294E" w:rsidRPr="003B294E" w:rsidRDefault="003B294E" w:rsidP="003B294E">
            <w:pPr>
              <w:spacing w:after="0" w:line="240" w:lineRule="auto"/>
              <w:rPr>
                <w:ins w:id="262" w:author="Robert Finch" w:date="2021-03-10T17:53:00Z"/>
                <w:rFonts w:ascii="Calibri" w:eastAsia="Times New Roman" w:hAnsi="Calibri" w:cs="Calibri"/>
                <w:color w:val="000000"/>
              </w:rPr>
            </w:pPr>
            <w:ins w:id="263" w:author="Robert Finch" w:date="2021-03-10T17:53:00Z">
              <w:r w:rsidRPr="003B294E">
                <w:rPr>
                  <w:rFonts w:ascii="Calibri" w:eastAsia="Times New Roman" w:hAnsi="Calibri" w:cs="Calibri"/>
                  <w:color w:val="000000"/>
                </w:rPr>
                <w:t> </w:t>
              </w:r>
            </w:ins>
          </w:p>
        </w:tc>
      </w:tr>
      <w:tr w:rsidR="003B294E" w:rsidRPr="003B294E" w14:paraId="13168D1A" w14:textId="77777777" w:rsidTr="003B294E">
        <w:trPr>
          <w:trHeight w:val="600"/>
          <w:ins w:id="26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2FB0307" w14:textId="77777777" w:rsidR="003B294E" w:rsidRPr="003B294E" w:rsidRDefault="003B294E" w:rsidP="003B294E">
            <w:pPr>
              <w:spacing w:after="0" w:line="240" w:lineRule="auto"/>
              <w:rPr>
                <w:ins w:id="265" w:author="Robert Finch" w:date="2021-03-10T17:53:00Z"/>
                <w:rFonts w:ascii="Calibri" w:eastAsia="Times New Roman" w:hAnsi="Calibri" w:cs="Calibri"/>
                <w:color w:val="000000"/>
              </w:rPr>
            </w:pPr>
            <w:ins w:id="266"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2B0173C" w14:textId="77777777" w:rsidR="003B294E" w:rsidRPr="003B294E" w:rsidRDefault="003B294E" w:rsidP="003B294E">
            <w:pPr>
              <w:spacing w:after="0" w:line="240" w:lineRule="auto"/>
              <w:rPr>
                <w:ins w:id="267" w:author="Robert Finch" w:date="2021-03-10T17:53:00Z"/>
                <w:rFonts w:ascii="Calibri" w:eastAsia="Times New Roman" w:hAnsi="Calibri" w:cs="Calibri"/>
                <w:color w:val="000000"/>
              </w:rPr>
            </w:pPr>
            <w:ins w:id="268" w:author="Robert Finch" w:date="2021-03-10T17:53:00Z">
              <w:r w:rsidRPr="003B294E">
                <w:rPr>
                  <w:rFonts w:ascii="Calibri" w:eastAsia="Times New Roman" w:hAnsi="Calibri" w:cs="Calibri"/>
                  <w:color w:val="000000"/>
                </w:rPr>
                <w:t>Grade Crossing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8781DA8" w14:textId="77777777" w:rsidR="003B294E" w:rsidRPr="003B294E" w:rsidRDefault="003B294E" w:rsidP="003B294E">
            <w:pPr>
              <w:spacing w:after="0" w:line="240" w:lineRule="auto"/>
              <w:rPr>
                <w:ins w:id="269" w:author="Robert Finch" w:date="2021-03-10T17:53:00Z"/>
                <w:rFonts w:ascii="Calibri" w:eastAsia="Times New Roman" w:hAnsi="Calibri" w:cs="Calibri"/>
                <w:color w:val="000000"/>
              </w:rPr>
            </w:pPr>
            <w:ins w:id="270" w:author="Robert Finch" w:date="2021-03-10T17:53:00Z">
              <w:r w:rsidRPr="003B294E">
                <w:rPr>
                  <w:rFonts w:ascii="Calibri" w:eastAsia="Times New Roman" w:hAnsi="Calibri" w:cs="Calibri"/>
                  <w:color w:val="000000"/>
                </w:rPr>
                <w:t>Activation</w:t>
              </w:r>
            </w:ins>
          </w:p>
        </w:tc>
      </w:tr>
      <w:tr w:rsidR="003B294E" w:rsidRPr="003B294E" w14:paraId="27C35C1B" w14:textId="77777777" w:rsidTr="003B294E">
        <w:trPr>
          <w:trHeight w:val="600"/>
          <w:ins w:id="27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32FD477" w14:textId="77777777" w:rsidR="003B294E" w:rsidRPr="003B294E" w:rsidRDefault="003B294E" w:rsidP="003B294E">
            <w:pPr>
              <w:spacing w:after="0" w:line="240" w:lineRule="auto"/>
              <w:rPr>
                <w:ins w:id="272" w:author="Robert Finch" w:date="2021-03-10T17:53:00Z"/>
                <w:rFonts w:ascii="Calibri" w:eastAsia="Times New Roman" w:hAnsi="Calibri" w:cs="Calibri"/>
                <w:color w:val="000000"/>
              </w:rPr>
            </w:pPr>
            <w:ins w:id="273"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F6D802" w14:textId="77777777" w:rsidR="003B294E" w:rsidRPr="003B294E" w:rsidRDefault="003B294E" w:rsidP="003B294E">
            <w:pPr>
              <w:spacing w:after="0" w:line="240" w:lineRule="auto"/>
              <w:rPr>
                <w:ins w:id="274" w:author="Robert Finch" w:date="2021-03-10T17:53:00Z"/>
                <w:rFonts w:ascii="Calibri" w:eastAsia="Times New Roman" w:hAnsi="Calibri" w:cs="Calibri"/>
                <w:color w:val="000000"/>
              </w:rPr>
            </w:pPr>
            <w:ins w:id="275" w:author="Robert Finch" w:date="2021-03-10T17:53:00Z">
              <w:r w:rsidRPr="003B294E">
                <w:rPr>
                  <w:rFonts w:ascii="Calibri" w:eastAsia="Times New Roman" w:hAnsi="Calibri" w:cs="Calibri"/>
                  <w:color w:val="000000"/>
                </w:rPr>
                <w:t>Grade Crossing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64C9AB74" w14:textId="77777777" w:rsidR="003B294E" w:rsidRPr="003B294E" w:rsidRDefault="003B294E" w:rsidP="003B294E">
            <w:pPr>
              <w:spacing w:after="0" w:line="240" w:lineRule="auto"/>
              <w:rPr>
                <w:ins w:id="276" w:author="Robert Finch" w:date="2021-03-10T17:53:00Z"/>
                <w:rFonts w:ascii="Calibri" w:eastAsia="Times New Roman" w:hAnsi="Calibri" w:cs="Calibri"/>
                <w:color w:val="000000"/>
              </w:rPr>
            </w:pPr>
            <w:ins w:id="277" w:author="Robert Finch" w:date="2021-03-10T17:53:00Z">
              <w:r w:rsidRPr="003B294E">
                <w:rPr>
                  <w:rFonts w:ascii="Calibri" w:eastAsia="Times New Roman" w:hAnsi="Calibri" w:cs="Calibri"/>
                  <w:color w:val="000000"/>
                </w:rPr>
                <w:t>Monitoring</w:t>
              </w:r>
            </w:ins>
          </w:p>
        </w:tc>
      </w:tr>
      <w:tr w:rsidR="003B294E" w:rsidRPr="003B294E" w14:paraId="78B93126" w14:textId="77777777" w:rsidTr="003B294E">
        <w:trPr>
          <w:trHeight w:val="600"/>
          <w:ins w:id="27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CB13EEB" w14:textId="77777777" w:rsidR="003B294E" w:rsidRPr="003B294E" w:rsidRDefault="003B294E" w:rsidP="003B294E">
            <w:pPr>
              <w:spacing w:after="0" w:line="240" w:lineRule="auto"/>
              <w:rPr>
                <w:ins w:id="279" w:author="Robert Finch" w:date="2021-03-10T17:53:00Z"/>
                <w:rFonts w:ascii="Calibri" w:eastAsia="Times New Roman" w:hAnsi="Calibri" w:cs="Calibri"/>
                <w:color w:val="000000"/>
              </w:rPr>
            </w:pPr>
            <w:ins w:id="280"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6C77F50" w14:textId="77777777" w:rsidR="003B294E" w:rsidRPr="003B294E" w:rsidRDefault="003B294E" w:rsidP="003B294E">
            <w:pPr>
              <w:spacing w:after="0" w:line="240" w:lineRule="auto"/>
              <w:rPr>
                <w:ins w:id="281" w:author="Robert Finch" w:date="2021-03-10T17:53:00Z"/>
                <w:rFonts w:ascii="Calibri" w:eastAsia="Times New Roman" w:hAnsi="Calibri" w:cs="Calibri"/>
                <w:color w:val="000000"/>
              </w:rPr>
            </w:pPr>
            <w:ins w:id="282" w:author="Robert Finch" w:date="2021-03-10T17:53:00Z">
              <w:r w:rsidRPr="003B294E">
                <w:rPr>
                  <w:rFonts w:ascii="Calibri" w:eastAsia="Times New Roman" w:hAnsi="Calibri" w:cs="Calibri"/>
                  <w:color w:val="000000"/>
                </w:rPr>
                <w:t>Hy-rail Limits Compliance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E6BCD8C" w14:textId="77777777" w:rsidR="003B294E" w:rsidRPr="003B294E" w:rsidRDefault="003B294E" w:rsidP="003B294E">
            <w:pPr>
              <w:spacing w:after="0" w:line="240" w:lineRule="auto"/>
              <w:rPr>
                <w:ins w:id="283" w:author="Robert Finch" w:date="2021-03-10T17:53:00Z"/>
                <w:rFonts w:ascii="Calibri" w:eastAsia="Times New Roman" w:hAnsi="Calibri" w:cs="Calibri"/>
                <w:color w:val="000000"/>
              </w:rPr>
            </w:pPr>
            <w:ins w:id="284" w:author="Robert Finch" w:date="2021-03-10T17:53:00Z">
              <w:r w:rsidRPr="003B294E">
                <w:rPr>
                  <w:rFonts w:ascii="Calibri" w:eastAsia="Times New Roman" w:hAnsi="Calibri" w:cs="Calibri"/>
                  <w:color w:val="000000"/>
                </w:rPr>
                <w:t> </w:t>
              </w:r>
            </w:ins>
          </w:p>
        </w:tc>
      </w:tr>
      <w:tr w:rsidR="003B294E" w:rsidRPr="003B294E" w14:paraId="26A88503" w14:textId="77777777" w:rsidTr="003B294E">
        <w:trPr>
          <w:trHeight w:val="900"/>
          <w:ins w:id="28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9F6EF8" w14:textId="77777777" w:rsidR="003B294E" w:rsidRPr="003B294E" w:rsidRDefault="003B294E" w:rsidP="003B294E">
            <w:pPr>
              <w:spacing w:after="0" w:line="240" w:lineRule="auto"/>
              <w:rPr>
                <w:ins w:id="286" w:author="Robert Finch" w:date="2021-03-10T17:53:00Z"/>
                <w:rFonts w:ascii="Calibri" w:eastAsia="Times New Roman" w:hAnsi="Calibri" w:cs="Calibri"/>
                <w:color w:val="000000"/>
              </w:rPr>
            </w:pPr>
            <w:ins w:id="287"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6711D26" w14:textId="77777777" w:rsidR="003B294E" w:rsidRPr="003B294E" w:rsidRDefault="003B294E" w:rsidP="003B294E">
            <w:pPr>
              <w:spacing w:after="0" w:line="240" w:lineRule="auto"/>
              <w:rPr>
                <w:ins w:id="288" w:author="Robert Finch" w:date="2021-03-10T17:53:00Z"/>
                <w:rFonts w:ascii="Calibri" w:eastAsia="Times New Roman" w:hAnsi="Calibri" w:cs="Calibri"/>
                <w:color w:val="000000"/>
              </w:rPr>
            </w:pPr>
            <w:ins w:id="289" w:author="Robert Finch" w:date="2021-03-10T17:53:00Z">
              <w:r w:rsidRPr="003B294E">
                <w:rPr>
                  <w:rFonts w:ascii="Calibri" w:eastAsia="Times New Roman" w:hAnsi="Calibri" w:cs="Calibri"/>
                  <w:color w:val="000000"/>
                </w:rPr>
                <w:t>Interoperable Electronic Train Management System (I-ETMS) Positive Train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C781AC9" w14:textId="77777777" w:rsidR="003B294E" w:rsidRPr="003B294E" w:rsidRDefault="003B294E" w:rsidP="003B294E">
            <w:pPr>
              <w:spacing w:after="0" w:line="240" w:lineRule="auto"/>
              <w:rPr>
                <w:ins w:id="290" w:author="Robert Finch" w:date="2021-03-10T17:53:00Z"/>
                <w:rFonts w:ascii="Calibri" w:eastAsia="Times New Roman" w:hAnsi="Calibri" w:cs="Calibri"/>
                <w:color w:val="000000"/>
              </w:rPr>
            </w:pPr>
            <w:ins w:id="291" w:author="Robert Finch" w:date="2021-03-10T17:53:00Z">
              <w:r w:rsidRPr="003B294E">
                <w:rPr>
                  <w:rFonts w:ascii="Calibri" w:eastAsia="Times New Roman" w:hAnsi="Calibri" w:cs="Calibri"/>
                  <w:color w:val="000000"/>
                </w:rPr>
                <w:t>Back office to locomotive</w:t>
              </w:r>
            </w:ins>
          </w:p>
        </w:tc>
      </w:tr>
      <w:tr w:rsidR="003B294E" w:rsidRPr="003B294E" w14:paraId="6597AC16" w14:textId="77777777" w:rsidTr="003B294E">
        <w:trPr>
          <w:trHeight w:val="900"/>
          <w:ins w:id="29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A037E76" w14:textId="77777777" w:rsidR="003B294E" w:rsidRPr="003B294E" w:rsidRDefault="003B294E" w:rsidP="003B294E">
            <w:pPr>
              <w:spacing w:after="0" w:line="240" w:lineRule="auto"/>
              <w:rPr>
                <w:ins w:id="293" w:author="Robert Finch" w:date="2021-03-10T17:53:00Z"/>
                <w:rFonts w:ascii="Calibri" w:eastAsia="Times New Roman" w:hAnsi="Calibri" w:cs="Calibri"/>
                <w:color w:val="000000"/>
              </w:rPr>
            </w:pPr>
            <w:ins w:id="294"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3173B73" w14:textId="77777777" w:rsidR="003B294E" w:rsidRPr="003B294E" w:rsidRDefault="003B294E" w:rsidP="003B294E">
            <w:pPr>
              <w:spacing w:after="0" w:line="240" w:lineRule="auto"/>
              <w:rPr>
                <w:ins w:id="295" w:author="Robert Finch" w:date="2021-03-10T17:53:00Z"/>
                <w:rFonts w:ascii="Calibri" w:eastAsia="Times New Roman" w:hAnsi="Calibri" w:cs="Calibri"/>
                <w:color w:val="000000"/>
              </w:rPr>
            </w:pPr>
            <w:ins w:id="296" w:author="Robert Finch" w:date="2021-03-10T17:53:00Z">
              <w:r w:rsidRPr="003B294E">
                <w:rPr>
                  <w:rFonts w:ascii="Calibri" w:eastAsia="Times New Roman" w:hAnsi="Calibri" w:cs="Calibri"/>
                  <w:color w:val="000000"/>
                </w:rPr>
                <w:t>Interoperable Electronic Train Management System (I-ETMS) Positive Train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D5088AA" w14:textId="77777777" w:rsidR="003B294E" w:rsidRPr="003B294E" w:rsidRDefault="003B294E" w:rsidP="003B294E">
            <w:pPr>
              <w:spacing w:after="0" w:line="240" w:lineRule="auto"/>
              <w:rPr>
                <w:ins w:id="297" w:author="Robert Finch" w:date="2021-03-10T17:53:00Z"/>
                <w:rFonts w:ascii="Calibri" w:eastAsia="Times New Roman" w:hAnsi="Calibri" w:cs="Calibri"/>
                <w:color w:val="000000"/>
              </w:rPr>
            </w:pPr>
            <w:ins w:id="298" w:author="Robert Finch" w:date="2021-03-10T17:53:00Z">
              <w:r w:rsidRPr="003B294E">
                <w:rPr>
                  <w:rFonts w:ascii="Calibri" w:eastAsia="Times New Roman" w:hAnsi="Calibri" w:cs="Calibri"/>
                  <w:color w:val="000000"/>
                </w:rPr>
                <w:t>Periodic wayside status</w:t>
              </w:r>
            </w:ins>
          </w:p>
        </w:tc>
      </w:tr>
      <w:tr w:rsidR="003B294E" w:rsidRPr="003B294E" w14:paraId="5940E03A" w14:textId="77777777" w:rsidTr="003B294E">
        <w:trPr>
          <w:trHeight w:val="300"/>
          <w:ins w:id="29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6B1A907" w14:textId="77777777" w:rsidR="003B294E" w:rsidRPr="003B294E" w:rsidRDefault="003B294E" w:rsidP="003B294E">
            <w:pPr>
              <w:spacing w:after="0" w:line="240" w:lineRule="auto"/>
              <w:rPr>
                <w:ins w:id="300" w:author="Robert Finch" w:date="2021-03-10T17:53:00Z"/>
                <w:rFonts w:ascii="Calibri" w:eastAsia="Times New Roman" w:hAnsi="Calibri" w:cs="Calibri"/>
                <w:color w:val="000000"/>
              </w:rPr>
            </w:pPr>
            <w:ins w:id="301"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8AE2DA2" w14:textId="77777777" w:rsidR="003B294E" w:rsidRPr="003B294E" w:rsidRDefault="003B294E" w:rsidP="003B294E">
            <w:pPr>
              <w:spacing w:after="0" w:line="240" w:lineRule="auto"/>
              <w:rPr>
                <w:ins w:id="302" w:author="Robert Finch" w:date="2021-03-10T17:53:00Z"/>
                <w:rFonts w:ascii="Calibri" w:eastAsia="Times New Roman" w:hAnsi="Calibri" w:cs="Calibri"/>
                <w:color w:val="000000"/>
              </w:rPr>
            </w:pPr>
            <w:ins w:id="303" w:author="Robert Finch" w:date="2021-03-10T17:53:00Z">
              <w:r w:rsidRPr="003B294E">
                <w:rPr>
                  <w:rFonts w:ascii="Calibri" w:eastAsia="Times New Roman" w:hAnsi="Calibri" w:cs="Calibri"/>
                  <w:color w:val="000000"/>
                </w:rPr>
                <w:t>Locomotive Distributed Power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D19939D" w14:textId="77777777" w:rsidR="003B294E" w:rsidRPr="003B294E" w:rsidRDefault="003B294E" w:rsidP="003B294E">
            <w:pPr>
              <w:spacing w:after="0" w:line="240" w:lineRule="auto"/>
              <w:rPr>
                <w:ins w:id="304" w:author="Robert Finch" w:date="2021-03-10T17:53:00Z"/>
                <w:rFonts w:ascii="Calibri" w:eastAsia="Times New Roman" w:hAnsi="Calibri" w:cs="Calibri"/>
                <w:color w:val="000000"/>
              </w:rPr>
            </w:pPr>
            <w:ins w:id="305" w:author="Robert Finch" w:date="2021-03-10T17:53:00Z">
              <w:r w:rsidRPr="003B294E">
                <w:rPr>
                  <w:rFonts w:ascii="Calibri" w:eastAsia="Times New Roman" w:hAnsi="Calibri" w:cs="Calibri"/>
                  <w:color w:val="000000"/>
                </w:rPr>
                <w:t> </w:t>
              </w:r>
            </w:ins>
          </w:p>
        </w:tc>
      </w:tr>
      <w:tr w:rsidR="003B294E" w:rsidRPr="003B294E" w14:paraId="64D4077F" w14:textId="77777777" w:rsidTr="003B294E">
        <w:trPr>
          <w:trHeight w:val="300"/>
          <w:ins w:id="30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8E6E405" w14:textId="77777777" w:rsidR="003B294E" w:rsidRPr="003B294E" w:rsidRDefault="003B294E" w:rsidP="003B294E">
            <w:pPr>
              <w:spacing w:after="0" w:line="240" w:lineRule="auto"/>
              <w:rPr>
                <w:ins w:id="307" w:author="Robert Finch" w:date="2021-03-10T17:53:00Z"/>
                <w:rFonts w:ascii="Calibri" w:eastAsia="Times New Roman" w:hAnsi="Calibri" w:cs="Calibri"/>
                <w:color w:val="000000"/>
              </w:rPr>
            </w:pPr>
            <w:ins w:id="308"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C64A37" w14:textId="77777777" w:rsidR="003B294E" w:rsidRPr="003B294E" w:rsidRDefault="003B294E" w:rsidP="003B294E">
            <w:pPr>
              <w:spacing w:after="0" w:line="240" w:lineRule="auto"/>
              <w:rPr>
                <w:ins w:id="309" w:author="Robert Finch" w:date="2021-03-10T17:53:00Z"/>
                <w:rFonts w:ascii="Calibri" w:eastAsia="Times New Roman" w:hAnsi="Calibri" w:cs="Calibri"/>
                <w:color w:val="000000"/>
              </w:rPr>
            </w:pPr>
            <w:ins w:id="310" w:author="Robert Finch" w:date="2021-03-10T17:53:00Z">
              <w:r w:rsidRPr="003B294E">
                <w:rPr>
                  <w:rFonts w:ascii="Calibri" w:eastAsia="Times New Roman" w:hAnsi="Calibri" w:cs="Calibri"/>
                  <w:color w:val="000000"/>
                </w:rPr>
                <w:t>On-board Sensor Network</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E19F4E0" w14:textId="77777777" w:rsidR="003B294E" w:rsidRPr="003B294E" w:rsidRDefault="003B294E" w:rsidP="003B294E">
            <w:pPr>
              <w:spacing w:after="0" w:line="240" w:lineRule="auto"/>
              <w:rPr>
                <w:ins w:id="311" w:author="Robert Finch" w:date="2021-03-10T17:53:00Z"/>
                <w:rFonts w:ascii="Calibri" w:eastAsia="Times New Roman" w:hAnsi="Calibri" w:cs="Calibri"/>
                <w:color w:val="000000"/>
              </w:rPr>
            </w:pPr>
            <w:ins w:id="312" w:author="Robert Finch" w:date="2021-03-10T17:53:00Z">
              <w:r w:rsidRPr="003B294E">
                <w:rPr>
                  <w:rFonts w:ascii="Calibri" w:eastAsia="Times New Roman" w:hAnsi="Calibri" w:cs="Calibri"/>
                  <w:color w:val="000000"/>
                </w:rPr>
                <w:t> </w:t>
              </w:r>
            </w:ins>
          </w:p>
        </w:tc>
      </w:tr>
      <w:tr w:rsidR="003B294E" w:rsidRPr="003B294E" w14:paraId="433D3498" w14:textId="77777777" w:rsidTr="003B294E">
        <w:trPr>
          <w:trHeight w:val="600"/>
          <w:ins w:id="31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5306FF9" w14:textId="77777777" w:rsidR="003B294E" w:rsidRPr="003B294E" w:rsidRDefault="003B294E" w:rsidP="003B294E">
            <w:pPr>
              <w:spacing w:after="0" w:line="240" w:lineRule="auto"/>
              <w:rPr>
                <w:ins w:id="314" w:author="Robert Finch" w:date="2021-03-10T17:53:00Z"/>
                <w:rFonts w:ascii="Calibri" w:eastAsia="Times New Roman" w:hAnsi="Calibri" w:cs="Calibri"/>
                <w:color w:val="000000"/>
              </w:rPr>
            </w:pPr>
            <w:ins w:id="315"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E447F52" w14:textId="77777777" w:rsidR="003B294E" w:rsidRPr="003B294E" w:rsidRDefault="003B294E" w:rsidP="003B294E">
            <w:pPr>
              <w:spacing w:after="0" w:line="240" w:lineRule="auto"/>
              <w:rPr>
                <w:ins w:id="316" w:author="Robert Finch" w:date="2021-03-10T17:53:00Z"/>
                <w:rFonts w:ascii="Calibri" w:eastAsia="Times New Roman" w:hAnsi="Calibri" w:cs="Calibri"/>
                <w:color w:val="000000"/>
              </w:rPr>
            </w:pPr>
            <w:ins w:id="317" w:author="Robert Finch" w:date="2021-03-10T17:53:00Z">
              <w:r w:rsidRPr="003B294E">
                <w:rPr>
                  <w:rFonts w:ascii="Calibri" w:eastAsia="Times New Roman" w:hAnsi="Calibri" w:cs="Calibri"/>
                  <w:color w:val="000000"/>
                </w:rPr>
                <w:t>Remote Control Locomotive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4D53ACA" w14:textId="77777777" w:rsidR="003B294E" w:rsidRPr="003B294E" w:rsidRDefault="003B294E" w:rsidP="003B294E">
            <w:pPr>
              <w:spacing w:after="0" w:line="240" w:lineRule="auto"/>
              <w:rPr>
                <w:ins w:id="318" w:author="Robert Finch" w:date="2021-03-10T17:53:00Z"/>
                <w:rFonts w:ascii="Calibri" w:eastAsia="Times New Roman" w:hAnsi="Calibri" w:cs="Calibri"/>
                <w:color w:val="000000"/>
              </w:rPr>
            </w:pPr>
            <w:ins w:id="319" w:author="Robert Finch" w:date="2021-03-10T17:53:00Z">
              <w:r w:rsidRPr="003B294E">
                <w:rPr>
                  <w:rFonts w:ascii="Calibri" w:eastAsia="Times New Roman" w:hAnsi="Calibri" w:cs="Calibri"/>
                  <w:color w:val="000000"/>
                </w:rPr>
                <w:t> </w:t>
              </w:r>
            </w:ins>
          </w:p>
        </w:tc>
      </w:tr>
      <w:tr w:rsidR="003B294E" w:rsidRPr="003B294E" w14:paraId="69FD48D6" w14:textId="77777777" w:rsidTr="003B294E">
        <w:trPr>
          <w:trHeight w:val="300"/>
          <w:ins w:id="32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E178390" w14:textId="77777777" w:rsidR="003B294E" w:rsidRPr="003B294E" w:rsidRDefault="003B294E" w:rsidP="003B294E">
            <w:pPr>
              <w:spacing w:after="0" w:line="240" w:lineRule="auto"/>
              <w:rPr>
                <w:ins w:id="321" w:author="Robert Finch" w:date="2021-03-10T17:53:00Z"/>
                <w:rFonts w:ascii="Calibri" w:eastAsia="Times New Roman" w:hAnsi="Calibri" w:cs="Calibri"/>
                <w:color w:val="000000"/>
              </w:rPr>
            </w:pPr>
            <w:ins w:id="322"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71EE4B6" w14:textId="77777777" w:rsidR="003B294E" w:rsidRPr="003B294E" w:rsidRDefault="003B294E" w:rsidP="003B294E">
            <w:pPr>
              <w:spacing w:after="0" w:line="240" w:lineRule="auto"/>
              <w:rPr>
                <w:ins w:id="323" w:author="Robert Finch" w:date="2021-03-10T17:53:00Z"/>
                <w:rFonts w:ascii="Calibri" w:eastAsia="Times New Roman" w:hAnsi="Calibri" w:cs="Calibri"/>
                <w:color w:val="000000"/>
              </w:rPr>
            </w:pPr>
            <w:ins w:id="324" w:author="Robert Finch" w:date="2021-03-10T17:53:00Z">
              <w:r w:rsidRPr="003B294E">
                <w:rPr>
                  <w:rFonts w:ascii="Calibri" w:eastAsia="Times New Roman" w:hAnsi="Calibri" w:cs="Calibri"/>
                  <w:color w:val="000000"/>
                </w:rPr>
                <w:t>Wayside Maintenance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738D2D6" w14:textId="77777777" w:rsidR="003B294E" w:rsidRPr="003B294E" w:rsidRDefault="003B294E" w:rsidP="003B294E">
            <w:pPr>
              <w:spacing w:after="0" w:line="240" w:lineRule="auto"/>
              <w:rPr>
                <w:ins w:id="325" w:author="Robert Finch" w:date="2021-03-10T17:53:00Z"/>
                <w:rFonts w:ascii="Calibri" w:eastAsia="Times New Roman" w:hAnsi="Calibri" w:cs="Calibri"/>
                <w:color w:val="000000"/>
              </w:rPr>
            </w:pPr>
            <w:ins w:id="326" w:author="Robert Finch" w:date="2021-03-10T17:53:00Z">
              <w:r w:rsidRPr="003B294E">
                <w:rPr>
                  <w:rFonts w:ascii="Calibri" w:eastAsia="Times New Roman" w:hAnsi="Calibri" w:cs="Calibri"/>
                  <w:color w:val="000000"/>
                </w:rPr>
                <w:t> </w:t>
              </w:r>
            </w:ins>
          </w:p>
        </w:tc>
      </w:tr>
      <w:tr w:rsidR="003B294E" w:rsidRPr="003B294E" w14:paraId="2534362D" w14:textId="77777777" w:rsidTr="003B294E">
        <w:trPr>
          <w:trHeight w:val="600"/>
          <w:ins w:id="32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E02591" w14:textId="77777777" w:rsidR="003B294E" w:rsidRPr="003B294E" w:rsidRDefault="003B294E" w:rsidP="003B294E">
            <w:pPr>
              <w:spacing w:after="0" w:line="240" w:lineRule="auto"/>
              <w:rPr>
                <w:ins w:id="328" w:author="Robert Finch" w:date="2021-03-10T17:53:00Z"/>
                <w:rFonts w:ascii="Calibri" w:eastAsia="Times New Roman" w:hAnsi="Calibri" w:cs="Calibri"/>
                <w:color w:val="000000"/>
              </w:rPr>
            </w:pPr>
            <w:ins w:id="329"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60DEDC4" w14:textId="77777777" w:rsidR="003B294E" w:rsidRPr="003B294E" w:rsidRDefault="003B294E" w:rsidP="003B294E">
            <w:pPr>
              <w:spacing w:after="0" w:line="240" w:lineRule="auto"/>
              <w:rPr>
                <w:ins w:id="330" w:author="Robert Finch" w:date="2021-03-10T17:53:00Z"/>
                <w:rFonts w:ascii="Calibri" w:eastAsia="Times New Roman" w:hAnsi="Calibri" w:cs="Calibri"/>
                <w:color w:val="000000"/>
              </w:rPr>
            </w:pPr>
            <w:ins w:id="331" w:author="Robert Finch" w:date="2021-03-10T17:53:00Z">
              <w:r w:rsidRPr="003B294E">
                <w:rPr>
                  <w:rFonts w:ascii="Calibri" w:eastAsia="Times New Roman" w:hAnsi="Calibri" w:cs="Calibri"/>
                  <w:color w:val="000000"/>
                </w:rPr>
                <w:t>Worksite protection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F67339F" w14:textId="77777777" w:rsidR="003B294E" w:rsidRPr="003B294E" w:rsidRDefault="003B294E" w:rsidP="003B294E">
            <w:pPr>
              <w:spacing w:after="0" w:line="240" w:lineRule="auto"/>
              <w:rPr>
                <w:ins w:id="332" w:author="Robert Finch" w:date="2021-03-10T17:53:00Z"/>
                <w:rFonts w:ascii="Calibri" w:eastAsia="Times New Roman" w:hAnsi="Calibri" w:cs="Calibri"/>
                <w:color w:val="000000"/>
              </w:rPr>
            </w:pPr>
            <w:ins w:id="333" w:author="Robert Finch" w:date="2021-03-10T17:53:00Z">
              <w:r w:rsidRPr="003B294E">
                <w:rPr>
                  <w:rFonts w:ascii="Calibri" w:eastAsia="Times New Roman" w:hAnsi="Calibri" w:cs="Calibri"/>
                  <w:color w:val="000000"/>
                </w:rPr>
                <w:t> </w:t>
              </w:r>
            </w:ins>
          </w:p>
        </w:tc>
      </w:tr>
      <w:tr w:rsidR="003B294E" w:rsidRPr="003B294E" w14:paraId="5C8EE12C" w14:textId="77777777" w:rsidTr="003B294E">
        <w:trPr>
          <w:trHeight w:val="600"/>
          <w:ins w:id="33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0F26E6" w14:textId="77777777" w:rsidR="003B294E" w:rsidRPr="003B294E" w:rsidRDefault="003B294E" w:rsidP="003B294E">
            <w:pPr>
              <w:spacing w:after="0" w:line="240" w:lineRule="auto"/>
              <w:rPr>
                <w:ins w:id="335" w:author="Robert Finch" w:date="2021-03-10T17:53:00Z"/>
                <w:rFonts w:ascii="Calibri" w:eastAsia="Times New Roman" w:hAnsi="Calibri" w:cs="Calibri"/>
                <w:color w:val="000000"/>
              </w:rPr>
            </w:pPr>
            <w:ins w:id="336"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3543B7D" w14:textId="77777777" w:rsidR="003B294E" w:rsidRPr="003B294E" w:rsidRDefault="003B294E" w:rsidP="003B294E">
            <w:pPr>
              <w:spacing w:after="0" w:line="240" w:lineRule="auto"/>
              <w:rPr>
                <w:ins w:id="337" w:author="Robert Finch" w:date="2021-03-10T17:53:00Z"/>
                <w:rFonts w:ascii="Calibri" w:eastAsia="Times New Roman" w:hAnsi="Calibri" w:cs="Calibri"/>
                <w:color w:val="000000"/>
              </w:rPr>
            </w:pPr>
            <w:ins w:id="338" w:author="Robert Finch" w:date="2021-03-10T17:53:00Z">
              <w:r w:rsidRPr="003B294E">
                <w:rPr>
                  <w:rFonts w:ascii="Calibri" w:eastAsia="Times New Roman" w:hAnsi="Calibri" w:cs="Calibri"/>
                  <w:color w:val="000000"/>
                </w:rPr>
                <w:t>Advanced Civil Speed Enforcement System (ACSES) Train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17B26DE" w14:textId="77777777" w:rsidR="003B294E" w:rsidRPr="003B294E" w:rsidRDefault="003B294E" w:rsidP="003B294E">
            <w:pPr>
              <w:spacing w:after="0" w:line="240" w:lineRule="auto"/>
              <w:rPr>
                <w:ins w:id="339" w:author="Robert Finch" w:date="2021-03-10T17:53:00Z"/>
                <w:rFonts w:ascii="Calibri" w:eastAsia="Times New Roman" w:hAnsi="Calibri" w:cs="Calibri"/>
                <w:color w:val="000000"/>
              </w:rPr>
            </w:pPr>
            <w:ins w:id="340" w:author="Robert Finch" w:date="2021-03-10T17:53:00Z">
              <w:r w:rsidRPr="003B294E">
                <w:rPr>
                  <w:rFonts w:ascii="Calibri" w:eastAsia="Times New Roman" w:hAnsi="Calibri" w:cs="Calibri"/>
                  <w:color w:val="000000"/>
                </w:rPr>
                <w:t>Locomotive to Office and Wayside</w:t>
              </w:r>
            </w:ins>
          </w:p>
        </w:tc>
      </w:tr>
      <w:tr w:rsidR="003B294E" w:rsidRPr="003B294E" w14:paraId="4F7062C5" w14:textId="77777777" w:rsidTr="003B294E">
        <w:trPr>
          <w:trHeight w:val="600"/>
          <w:ins w:id="34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613C9C" w14:textId="77777777" w:rsidR="003B294E" w:rsidRPr="003B294E" w:rsidRDefault="003B294E" w:rsidP="003B294E">
            <w:pPr>
              <w:spacing w:after="0" w:line="240" w:lineRule="auto"/>
              <w:rPr>
                <w:ins w:id="342" w:author="Robert Finch" w:date="2021-03-10T17:53:00Z"/>
                <w:rFonts w:ascii="Calibri" w:eastAsia="Times New Roman" w:hAnsi="Calibri" w:cs="Calibri"/>
                <w:color w:val="000000"/>
              </w:rPr>
            </w:pPr>
            <w:ins w:id="343"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D5F0E87" w14:textId="77777777" w:rsidR="003B294E" w:rsidRPr="003B294E" w:rsidRDefault="003B294E" w:rsidP="003B294E">
            <w:pPr>
              <w:spacing w:after="0" w:line="240" w:lineRule="auto"/>
              <w:rPr>
                <w:ins w:id="344" w:author="Robert Finch" w:date="2021-03-10T17:53:00Z"/>
                <w:rFonts w:ascii="Calibri" w:eastAsia="Times New Roman" w:hAnsi="Calibri" w:cs="Calibri"/>
                <w:color w:val="000000"/>
              </w:rPr>
            </w:pPr>
            <w:ins w:id="345" w:author="Robert Finch" w:date="2021-03-10T17:53:00Z">
              <w:r w:rsidRPr="003B294E">
                <w:rPr>
                  <w:rFonts w:ascii="Calibri" w:eastAsia="Times New Roman" w:hAnsi="Calibri" w:cs="Calibri"/>
                  <w:color w:val="000000"/>
                </w:rPr>
                <w:t>Defect detectors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2BD3393" w14:textId="77777777" w:rsidR="003B294E" w:rsidRPr="003B294E" w:rsidRDefault="003B294E" w:rsidP="003B294E">
            <w:pPr>
              <w:spacing w:after="0" w:line="240" w:lineRule="auto"/>
              <w:rPr>
                <w:ins w:id="346" w:author="Robert Finch" w:date="2021-03-10T17:53:00Z"/>
                <w:rFonts w:ascii="Calibri" w:eastAsia="Times New Roman" w:hAnsi="Calibri" w:cs="Calibri"/>
                <w:color w:val="000000"/>
              </w:rPr>
            </w:pPr>
            <w:ins w:id="347" w:author="Robert Finch" w:date="2021-03-10T17:53:00Z">
              <w:r w:rsidRPr="003B294E">
                <w:rPr>
                  <w:rFonts w:ascii="Calibri" w:eastAsia="Times New Roman" w:hAnsi="Calibri" w:cs="Calibri"/>
                  <w:color w:val="000000"/>
                </w:rPr>
                <w:t>Voice and data</w:t>
              </w:r>
            </w:ins>
          </w:p>
        </w:tc>
      </w:tr>
      <w:tr w:rsidR="003B294E" w:rsidRPr="003B294E" w14:paraId="47ECF161" w14:textId="77777777" w:rsidTr="003B294E">
        <w:trPr>
          <w:trHeight w:val="600"/>
          <w:ins w:id="34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58A0DA3" w14:textId="77777777" w:rsidR="003B294E" w:rsidRPr="003B294E" w:rsidRDefault="003B294E" w:rsidP="003B294E">
            <w:pPr>
              <w:spacing w:after="0" w:line="240" w:lineRule="auto"/>
              <w:rPr>
                <w:ins w:id="349" w:author="Robert Finch" w:date="2021-03-10T17:53:00Z"/>
                <w:rFonts w:ascii="Calibri" w:eastAsia="Times New Roman" w:hAnsi="Calibri" w:cs="Calibri"/>
                <w:color w:val="000000"/>
              </w:rPr>
            </w:pPr>
            <w:ins w:id="350"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39F989" w14:textId="77777777" w:rsidR="003B294E" w:rsidRPr="003B294E" w:rsidRDefault="003B294E" w:rsidP="003B294E">
            <w:pPr>
              <w:spacing w:after="0" w:line="240" w:lineRule="auto"/>
              <w:rPr>
                <w:ins w:id="351" w:author="Robert Finch" w:date="2021-03-10T17:53:00Z"/>
                <w:rFonts w:ascii="Calibri" w:eastAsia="Times New Roman" w:hAnsi="Calibri" w:cs="Calibri"/>
                <w:color w:val="000000"/>
              </w:rPr>
            </w:pPr>
            <w:ins w:id="352" w:author="Robert Finch" w:date="2021-03-10T17:53:00Z">
              <w:r w:rsidRPr="003B294E">
                <w:rPr>
                  <w:rFonts w:ascii="Calibri" w:eastAsia="Times New Roman" w:hAnsi="Calibri" w:cs="Calibri"/>
                  <w:color w:val="000000"/>
                </w:rPr>
                <w:t>End-of-train (EOT)/Head-of-Train (HOT)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726D603" w14:textId="77777777" w:rsidR="003B294E" w:rsidRPr="003B294E" w:rsidRDefault="003B294E" w:rsidP="003B294E">
            <w:pPr>
              <w:spacing w:after="0" w:line="240" w:lineRule="auto"/>
              <w:rPr>
                <w:ins w:id="353" w:author="Robert Finch" w:date="2021-03-10T17:53:00Z"/>
                <w:rFonts w:ascii="Calibri" w:eastAsia="Times New Roman" w:hAnsi="Calibri" w:cs="Calibri"/>
                <w:color w:val="000000"/>
              </w:rPr>
            </w:pPr>
            <w:ins w:id="354" w:author="Robert Finch" w:date="2021-03-10T17:53:00Z">
              <w:r w:rsidRPr="003B294E">
                <w:rPr>
                  <w:rFonts w:ascii="Calibri" w:eastAsia="Times New Roman" w:hAnsi="Calibri" w:cs="Calibri"/>
                  <w:color w:val="000000"/>
                </w:rPr>
                <w:t> </w:t>
              </w:r>
            </w:ins>
          </w:p>
        </w:tc>
      </w:tr>
      <w:tr w:rsidR="003B294E" w:rsidRPr="003B294E" w14:paraId="08C11C2E" w14:textId="77777777" w:rsidTr="003B294E">
        <w:trPr>
          <w:trHeight w:val="600"/>
          <w:ins w:id="35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7F4EA3B" w14:textId="77777777" w:rsidR="003B294E" w:rsidRPr="003B294E" w:rsidRDefault="003B294E" w:rsidP="003B294E">
            <w:pPr>
              <w:spacing w:after="0" w:line="240" w:lineRule="auto"/>
              <w:rPr>
                <w:ins w:id="356" w:author="Robert Finch" w:date="2021-03-10T17:53:00Z"/>
                <w:rFonts w:ascii="Calibri" w:eastAsia="Times New Roman" w:hAnsi="Calibri" w:cs="Calibri"/>
                <w:color w:val="000000"/>
              </w:rPr>
            </w:pPr>
            <w:ins w:id="357"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9CACB07" w14:textId="77777777" w:rsidR="003B294E" w:rsidRPr="003B294E" w:rsidRDefault="003B294E" w:rsidP="003B294E">
            <w:pPr>
              <w:spacing w:after="0" w:line="240" w:lineRule="auto"/>
              <w:rPr>
                <w:ins w:id="358" w:author="Robert Finch" w:date="2021-03-10T17:53:00Z"/>
                <w:rFonts w:ascii="Calibri" w:eastAsia="Times New Roman" w:hAnsi="Calibri" w:cs="Calibri"/>
                <w:color w:val="000000"/>
              </w:rPr>
            </w:pPr>
            <w:ins w:id="359" w:author="Robert Finch" w:date="2021-03-10T17:53:00Z">
              <w:r w:rsidRPr="003B294E">
                <w:rPr>
                  <w:rFonts w:ascii="Calibri" w:eastAsia="Times New Roman" w:hAnsi="Calibri" w:cs="Calibri"/>
                  <w:color w:val="000000"/>
                </w:rPr>
                <w:t>Local DTMF crossing activation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3DB8D1B" w14:textId="77777777" w:rsidR="003B294E" w:rsidRPr="003B294E" w:rsidRDefault="003B294E" w:rsidP="003B294E">
            <w:pPr>
              <w:spacing w:after="0" w:line="240" w:lineRule="auto"/>
              <w:rPr>
                <w:ins w:id="360" w:author="Robert Finch" w:date="2021-03-10T17:53:00Z"/>
                <w:rFonts w:ascii="Calibri" w:eastAsia="Times New Roman" w:hAnsi="Calibri" w:cs="Calibri"/>
                <w:color w:val="000000"/>
              </w:rPr>
            </w:pPr>
            <w:ins w:id="361" w:author="Robert Finch" w:date="2021-03-10T17:53:00Z">
              <w:r w:rsidRPr="003B294E">
                <w:rPr>
                  <w:rFonts w:ascii="Calibri" w:eastAsia="Times New Roman" w:hAnsi="Calibri" w:cs="Calibri"/>
                  <w:color w:val="000000"/>
                </w:rPr>
                <w:t> </w:t>
              </w:r>
            </w:ins>
          </w:p>
        </w:tc>
      </w:tr>
      <w:tr w:rsidR="003B294E" w:rsidRPr="003B294E" w14:paraId="56575B0B" w14:textId="77777777" w:rsidTr="003B294E">
        <w:trPr>
          <w:trHeight w:val="600"/>
          <w:ins w:id="36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62BC3E" w14:textId="77777777" w:rsidR="003B294E" w:rsidRPr="003B294E" w:rsidRDefault="003B294E" w:rsidP="003B294E">
            <w:pPr>
              <w:spacing w:after="0" w:line="240" w:lineRule="auto"/>
              <w:rPr>
                <w:ins w:id="363" w:author="Robert Finch" w:date="2021-03-10T17:53:00Z"/>
                <w:rFonts w:ascii="Calibri" w:eastAsia="Times New Roman" w:hAnsi="Calibri" w:cs="Calibri"/>
                <w:color w:val="000000"/>
              </w:rPr>
            </w:pPr>
            <w:ins w:id="364"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DDC84D2" w14:textId="77777777" w:rsidR="003B294E" w:rsidRPr="003B294E" w:rsidRDefault="003B294E" w:rsidP="003B294E">
            <w:pPr>
              <w:spacing w:after="0" w:line="240" w:lineRule="auto"/>
              <w:rPr>
                <w:ins w:id="365" w:author="Robert Finch" w:date="2021-03-10T17:53:00Z"/>
                <w:rFonts w:ascii="Calibri" w:eastAsia="Times New Roman" w:hAnsi="Calibri" w:cs="Calibri"/>
                <w:color w:val="000000"/>
              </w:rPr>
            </w:pPr>
            <w:ins w:id="366" w:author="Robert Finch" w:date="2021-03-10T17:53:00Z">
              <w:r w:rsidRPr="003B294E">
                <w:rPr>
                  <w:rFonts w:ascii="Calibri" w:eastAsia="Times New Roman" w:hAnsi="Calibri" w:cs="Calibri"/>
                  <w:color w:val="000000"/>
                </w:rPr>
                <w:t>Positive Train Control (PTC)-enabled crossing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FE02E26" w14:textId="77777777" w:rsidR="003B294E" w:rsidRPr="003B294E" w:rsidRDefault="003B294E" w:rsidP="003B294E">
            <w:pPr>
              <w:spacing w:after="0" w:line="240" w:lineRule="auto"/>
              <w:rPr>
                <w:ins w:id="367" w:author="Robert Finch" w:date="2021-03-10T17:53:00Z"/>
                <w:rFonts w:ascii="Calibri" w:eastAsia="Times New Roman" w:hAnsi="Calibri" w:cs="Calibri"/>
                <w:color w:val="000000"/>
              </w:rPr>
            </w:pPr>
            <w:ins w:id="368" w:author="Robert Finch" w:date="2021-03-10T17:53:00Z">
              <w:r w:rsidRPr="003B294E">
                <w:rPr>
                  <w:rFonts w:ascii="Calibri" w:eastAsia="Times New Roman" w:hAnsi="Calibri" w:cs="Calibri"/>
                  <w:color w:val="000000"/>
                </w:rPr>
                <w:t> </w:t>
              </w:r>
            </w:ins>
          </w:p>
        </w:tc>
      </w:tr>
      <w:tr w:rsidR="003B294E" w:rsidRPr="003B294E" w14:paraId="05B5DBA5" w14:textId="77777777" w:rsidTr="003B294E">
        <w:trPr>
          <w:trHeight w:val="600"/>
          <w:ins w:id="36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4C9CEB" w14:textId="77777777" w:rsidR="003B294E" w:rsidRPr="003B294E" w:rsidRDefault="003B294E" w:rsidP="003B294E">
            <w:pPr>
              <w:spacing w:after="0" w:line="240" w:lineRule="auto"/>
              <w:rPr>
                <w:ins w:id="370" w:author="Robert Finch" w:date="2021-03-10T17:53:00Z"/>
                <w:rFonts w:ascii="Calibri" w:eastAsia="Times New Roman" w:hAnsi="Calibri" w:cs="Calibri"/>
                <w:color w:val="000000"/>
              </w:rPr>
            </w:pPr>
            <w:ins w:id="371"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62CE11A" w14:textId="77777777" w:rsidR="003B294E" w:rsidRPr="003B294E" w:rsidRDefault="003B294E" w:rsidP="003B294E">
            <w:pPr>
              <w:spacing w:after="0" w:line="240" w:lineRule="auto"/>
              <w:rPr>
                <w:ins w:id="372" w:author="Robert Finch" w:date="2021-03-10T17:53:00Z"/>
                <w:rFonts w:ascii="Calibri" w:eastAsia="Times New Roman" w:hAnsi="Calibri" w:cs="Calibri"/>
                <w:color w:val="000000"/>
              </w:rPr>
            </w:pPr>
            <w:ins w:id="373" w:author="Robert Finch" w:date="2021-03-10T17:53:00Z">
              <w:r w:rsidRPr="003B294E">
                <w:rPr>
                  <w:rFonts w:ascii="Calibri" w:eastAsia="Times New Roman" w:hAnsi="Calibri" w:cs="Calibri"/>
                  <w:color w:val="000000"/>
                </w:rPr>
                <w:t xml:space="preserve">Remote monitoring and systems </w:t>
              </w:r>
              <w:proofErr w:type="spellStart"/>
              <w:r w:rsidRPr="003B294E">
                <w:rPr>
                  <w:rFonts w:ascii="Calibri" w:eastAsia="Times New Roman" w:hAnsi="Calibri" w:cs="Calibri"/>
                  <w:color w:val="000000"/>
                </w:rPr>
                <w:t>mgmt</w:t>
              </w:r>
              <w:proofErr w:type="spellEnd"/>
            </w:ins>
          </w:p>
        </w:tc>
        <w:tc>
          <w:tcPr>
            <w:tcW w:w="2540" w:type="dxa"/>
            <w:gridSpan w:val="2"/>
            <w:tcBorders>
              <w:top w:val="nil"/>
              <w:left w:val="nil"/>
              <w:bottom w:val="single" w:sz="4" w:space="0" w:color="auto"/>
              <w:right w:val="single" w:sz="4" w:space="0" w:color="auto"/>
            </w:tcBorders>
            <w:shd w:val="clear" w:color="auto" w:fill="auto"/>
            <w:vAlign w:val="bottom"/>
            <w:hideMark/>
          </w:tcPr>
          <w:p w14:paraId="42C4747E" w14:textId="77777777" w:rsidR="003B294E" w:rsidRPr="003B294E" w:rsidRDefault="003B294E" w:rsidP="003B294E">
            <w:pPr>
              <w:spacing w:after="0" w:line="240" w:lineRule="auto"/>
              <w:rPr>
                <w:ins w:id="374" w:author="Robert Finch" w:date="2021-03-10T17:53:00Z"/>
                <w:rFonts w:ascii="Calibri" w:eastAsia="Times New Roman" w:hAnsi="Calibri" w:cs="Calibri"/>
                <w:color w:val="000000"/>
              </w:rPr>
            </w:pPr>
            <w:ins w:id="375" w:author="Robert Finch" w:date="2021-03-10T17:53:00Z">
              <w:r w:rsidRPr="003B294E">
                <w:rPr>
                  <w:rFonts w:ascii="Calibri" w:eastAsia="Times New Roman" w:hAnsi="Calibri" w:cs="Calibri"/>
                  <w:color w:val="000000"/>
                </w:rPr>
                <w:t>w/o video</w:t>
              </w:r>
            </w:ins>
          </w:p>
        </w:tc>
      </w:tr>
      <w:tr w:rsidR="003B294E" w:rsidRPr="003B294E" w14:paraId="119B7252" w14:textId="77777777" w:rsidTr="003B294E">
        <w:trPr>
          <w:trHeight w:val="600"/>
          <w:ins w:id="37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B80290" w14:textId="77777777" w:rsidR="003B294E" w:rsidRPr="003B294E" w:rsidRDefault="003B294E" w:rsidP="003B294E">
            <w:pPr>
              <w:spacing w:after="0" w:line="240" w:lineRule="auto"/>
              <w:rPr>
                <w:ins w:id="377" w:author="Robert Finch" w:date="2021-03-10T17:53:00Z"/>
                <w:rFonts w:ascii="Calibri" w:eastAsia="Times New Roman" w:hAnsi="Calibri" w:cs="Calibri"/>
                <w:color w:val="000000"/>
              </w:rPr>
            </w:pPr>
            <w:ins w:id="378"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A471BF1" w14:textId="77777777" w:rsidR="003B294E" w:rsidRPr="003B294E" w:rsidRDefault="003B294E" w:rsidP="003B294E">
            <w:pPr>
              <w:spacing w:after="0" w:line="240" w:lineRule="auto"/>
              <w:rPr>
                <w:ins w:id="379" w:author="Robert Finch" w:date="2021-03-10T17:53:00Z"/>
                <w:rFonts w:ascii="Calibri" w:eastAsia="Times New Roman" w:hAnsi="Calibri" w:cs="Calibri"/>
                <w:color w:val="000000"/>
              </w:rPr>
            </w:pPr>
            <w:ins w:id="380" w:author="Robert Finch" w:date="2021-03-10T17:53:00Z">
              <w:r w:rsidRPr="003B294E">
                <w:rPr>
                  <w:rFonts w:ascii="Calibri" w:eastAsia="Times New Roman" w:hAnsi="Calibri" w:cs="Calibri"/>
                  <w:color w:val="000000"/>
                </w:rPr>
                <w:t xml:space="preserve">Remote monitoring and systems </w:t>
              </w:r>
              <w:proofErr w:type="spellStart"/>
              <w:r w:rsidRPr="003B294E">
                <w:rPr>
                  <w:rFonts w:ascii="Calibri" w:eastAsia="Times New Roman" w:hAnsi="Calibri" w:cs="Calibri"/>
                  <w:color w:val="000000"/>
                </w:rPr>
                <w:t>mgmt</w:t>
              </w:r>
              <w:proofErr w:type="spellEnd"/>
            </w:ins>
          </w:p>
        </w:tc>
        <w:tc>
          <w:tcPr>
            <w:tcW w:w="2540" w:type="dxa"/>
            <w:gridSpan w:val="2"/>
            <w:tcBorders>
              <w:top w:val="nil"/>
              <w:left w:val="nil"/>
              <w:bottom w:val="single" w:sz="4" w:space="0" w:color="auto"/>
              <w:right w:val="single" w:sz="4" w:space="0" w:color="auto"/>
            </w:tcBorders>
            <w:shd w:val="clear" w:color="auto" w:fill="auto"/>
            <w:vAlign w:val="bottom"/>
            <w:hideMark/>
          </w:tcPr>
          <w:p w14:paraId="0507A6ED" w14:textId="77777777" w:rsidR="003B294E" w:rsidRPr="003B294E" w:rsidRDefault="003B294E" w:rsidP="003B294E">
            <w:pPr>
              <w:spacing w:after="0" w:line="240" w:lineRule="auto"/>
              <w:rPr>
                <w:ins w:id="381" w:author="Robert Finch" w:date="2021-03-10T17:53:00Z"/>
                <w:rFonts w:ascii="Calibri" w:eastAsia="Times New Roman" w:hAnsi="Calibri" w:cs="Calibri"/>
                <w:color w:val="000000"/>
              </w:rPr>
            </w:pPr>
            <w:ins w:id="382" w:author="Robert Finch" w:date="2021-03-10T17:53:00Z">
              <w:r w:rsidRPr="003B294E">
                <w:rPr>
                  <w:rFonts w:ascii="Calibri" w:eastAsia="Times New Roman" w:hAnsi="Calibri" w:cs="Calibri"/>
                  <w:color w:val="000000"/>
                </w:rPr>
                <w:t>w/video</w:t>
              </w:r>
            </w:ins>
          </w:p>
        </w:tc>
      </w:tr>
      <w:tr w:rsidR="003B294E" w:rsidRPr="003B294E" w14:paraId="2F724AE1" w14:textId="77777777" w:rsidTr="003B294E">
        <w:trPr>
          <w:trHeight w:val="600"/>
          <w:ins w:id="38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37D6B50" w14:textId="77777777" w:rsidR="003B294E" w:rsidRPr="003B294E" w:rsidRDefault="003B294E" w:rsidP="003B294E">
            <w:pPr>
              <w:spacing w:after="0" w:line="240" w:lineRule="auto"/>
              <w:rPr>
                <w:ins w:id="384" w:author="Robert Finch" w:date="2021-03-10T17:53:00Z"/>
                <w:rFonts w:ascii="Calibri" w:eastAsia="Times New Roman" w:hAnsi="Calibri" w:cs="Calibri"/>
                <w:color w:val="000000"/>
              </w:rPr>
            </w:pPr>
            <w:ins w:id="385"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D8AA664" w14:textId="77777777" w:rsidR="003B294E" w:rsidRPr="003B294E" w:rsidRDefault="003B294E" w:rsidP="003B294E">
            <w:pPr>
              <w:spacing w:after="0" w:line="240" w:lineRule="auto"/>
              <w:rPr>
                <w:ins w:id="386" w:author="Robert Finch" w:date="2021-03-10T17:53:00Z"/>
                <w:rFonts w:ascii="Calibri" w:eastAsia="Times New Roman" w:hAnsi="Calibri" w:cs="Calibri"/>
                <w:color w:val="000000"/>
              </w:rPr>
            </w:pPr>
            <w:ins w:id="387" w:author="Robert Finch" w:date="2021-03-10T17:53:00Z">
              <w:r w:rsidRPr="003B294E">
                <w:rPr>
                  <w:rFonts w:ascii="Calibri" w:eastAsia="Times New Roman" w:hAnsi="Calibri" w:cs="Calibri"/>
                  <w:color w:val="000000"/>
                </w:rPr>
                <w:t>Wayside signaling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B1E2B5C" w14:textId="77777777" w:rsidR="003B294E" w:rsidRPr="003B294E" w:rsidRDefault="003B294E" w:rsidP="003B294E">
            <w:pPr>
              <w:spacing w:after="0" w:line="240" w:lineRule="auto"/>
              <w:rPr>
                <w:ins w:id="388" w:author="Robert Finch" w:date="2021-03-10T17:53:00Z"/>
                <w:rFonts w:ascii="Calibri" w:eastAsia="Times New Roman" w:hAnsi="Calibri" w:cs="Calibri"/>
                <w:color w:val="000000"/>
              </w:rPr>
            </w:pPr>
            <w:ins w:id="389" w:author="Robert Finch" w:date="2021-03-10T17:53:00Z">
              <w:r w:rsidRPr="003B294E">
                <w:rPr>
                  <w:rFonts w:ascii="Calibri" w:eastAsia="Times New Roman" w:hAnsi="Calibri" w:cs="Calibri"/>
                  <w:color w:val="000000"/>
                </w:rPr>
                <w:t>Wayside to Office</w:t>
              </w:r>
            </w:ins>
          </w:p>
        </w:tc>
      </w:tr>
      <w:tr w:rsidR="003B294E" w:rsidRPr="003B294E" w14:paraId="01661BD6" w14:textId="77777777" w:rsidTr="003B294E">
        <w:trPr>
          <w:trHeight w:val="600"/>
          <w:ins w:id="39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EAF6723" w14:textId="77777777" w:rsidR="003B294E" w:rsidRPr="003B294E" w:rsidRDefault="003B294E" w:rsidP="003B294E">
            <w:pPr>
              <w:spacing w:after="0" w:line="240" w:lineRule="auto"/>
              <w:rPr>
                <w:ins w:id="391" w:author="Robert Finch" w:date="2021-03-10T17:53:00Z"/>
                <w:rFonts w:ascii="Calibri" w:eastAsia="Times New Roman" w:hAnsi="Calibri" w:cs="Calibri"/>
                <w:color w:val="000000"/>
              </w:rPr>
            </w:pPr>
            <w:ins w:id="392"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A149BE8" w14:textId="77777777" w:rsidR="003B294E" w:rsidRPr="003B294E" w:rsidRDefault="003B294E" w:rsidP="003B294E">
            <w:pPr>
              <w:spacing w:after="0" w:line="240" w:lineRule="auto"/>
              <w:rPr>
                <w:ins w:id="393" w:author="Robert Finch" w:date="2021-03-10T17:53:00Z"/>
                <w:rFonts w:ascii="Calibri" w:eastAsia="Times New Roman" w:hAnsi="Calibri" w:cs="Calibri"/>
                <w:color w:val="000000"/>
              </w:rPr>
            </w:pPr>
            <w:ins w:id="394" w:author="Robert Finch" w:date="2021-03-10T17:53:00Z">
              <w:r w:rsidRPr="003B294E">
                <w:rPr>
                  <w:rFonts w:ascii="Calibri" w:eastAsia="Times New Roman" w:hAnsi="Calibri" w:cs="Calibri"/>
                  <w:color w:val="000000"/>
                </w:rPr>
                <w:t>Wayside signaling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3ADE63A" w14:textId="77777777" w:rsidR="003B294E" w:rsidRPr="003B294E" w:rsidRDefault="003B294E" w:rsidP="003B294E">
            <w:pPr>
              <w:spacing w:after="0" w:line="240" w:lineRule="auto"/>
              <w:rPr>
                <w:ins w:id="395" w:author="Robert Finch" w:date="2021-03-10T17:53:00Z"/>
                <w:rFonts w:ascii="Calibri" w:eastAsia="Times New Roman" w:hAnsi="Calibri" w:cs="Calibri"/>
                <w:color w:val="000000"/>
              </w:rPr>
            </w:pPr>
            <w:ins w:id="396" w:author="Robert Finch" w:date="2021-03-10T17:53:00Z">
              <w:r w:rsidRPr="003B294E">
                <w:rPr>
                  <w:rFonts w:ascii="Calibri" w:eastAsia="Times New Roman" w:hAnsi="Calibri" w:cs="Calibri"/>
                  <w:color w:val="000000"/>
                </w:rPr>
                <w:t>Wayside to Wayside (main/remote)</w:t>
              </w:r>
            </w:ins>
          </w:p>
        </w:tc>
      </w:tr>
      <w:tr w:rsidR="003B294E" w:rsidRPr="003B294E" w14:paraId="468CFF86" w14:textId="77777777" w:rsidTr="003B294E">
        <w:trPr>
          <w:trHeight w:val="1800"/>
          <w:ins w:id="39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5468F46" w14:textId="77777777" w:rsidR="003B294E" w:rsidRPr="003B294E" w:rsidRDefault="003B294E" w:rsidP="003B294E">
            <w:pPr>
              <w:spacing w:after="0" w:line="240" w:lineRule="auto"/>
              <w:rPr>
                <w:ins w:id="398" w:author="Robert Finch" w:date="2021-03-10T17:53:00Z"/>
                <w:rFonts w:ascii="Calibri" w:eastAsia="Times New Roman" w:hAnsi="Calibri" w:cs="Calibri"/>
                <w:color w:val="000000"/>
              </w:rPr>
            </w:pPr>
            <w:ins w:id="399" w:author="Robert Finch" w:date="2021-03-10T17:53:00Z">
              <w:r w:rsidRPr="003B294E">
                <w:rPr>
                  <w:rFonts w:ascii="Calibri" w:eastAsia="Times New Roman" w:hAnsi="Calibri" w:cs="Calibri"/>
                  <w:color w:val="000000"/>
                </w:rPr>
                <w:t>Rail/DOT</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EF3428D" w14:textId="77777777" w:rsidR="003B294E" w:rsidRPr="003B294E" w:rsidRDefault="003B294E" w:rsidP="003B294E">
            <w:pPr>
              <w:spacing w:after="0" w:line="240" w:lineRule="auto"/>
              <w:rPr>
                <w:ins w:id="400" w:author="Robert Finch" w:date="2021-03-10T17:53:00Z"/>
                <w:rFonts w:ascii="Calibri" w:eastAsia="Times New Roman" w:hAnsi="Calibri" w:cs="Calibri"/>
                <w:color w:val="000000"/>
              </w:rPr>
            </w:pPr>
            <w:ins w:id="401" w:author="Robert Finch" w:date="2021-03-10T17:53:00Z">
              <w:r w:rsidRPr="003B294E">
                <w:rPr>
                  <w:rFonts w:ascii="Calibri" w:eastAsia="Times New Roman" w:hAnsi="Calibri" w:cs="Calibri"/>
                  <w:color w:val="000000"/>
                </w:rPr>
                <w:t>Bridge and infrastructure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54D0387" w14:textId="77777777" w:rsidR="003B294E" w:rsidRPr="003B294E" w:rsidRDefault="003B294E" w:rsidP="003B294E">
            <w:pPr>
              <w:spacing w:after="0" w:line="240" w:lineRule="auto"/>
              <w:rPr>
                <w:ins w:id="402" w:author="Robert Finch" w:date="2021-03-10T17:53:00Z"/>
                <w:rFonts w:ascii="Calibri" w:eastAsia="Times New Roman" w:hAnsi="Calibri" w:cs="Calibri"/>
                <w:color w:val="000000"/>
              </w:rPr>
            </w:pPr>
            <w:ins w:id="403" w:author="Robert Finch" w:date="2021-03-10T17:53:00Z">
              <w:r w:rsidRPr="003B294E">
                <w:rPr>
                  <w:rFonts w:ascii="Calibri" w:eastAsia="Times New Roman" w:hAnsi="Calibri" w:cs="Calibri"/>
                  <w:color w:val="000000"/>
                </w:rPr>
                <w:t> </w:t>
              </w:r>
            </w:ins>
          </w:p>
        </w:tc>
      </w:tr>
      <w:tr w:rsidR="003B294E" w:rsidRPr="003B294E" w14:paraId="4F8B05C2" w14:textId="77777777" w:rsidTr="003B294E">
        <w:trPr>
          <w:trHeight w:val="600"/>
          <w:ins w:id="40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A339B56" w14:textId="77777777" w:rsidR="003B294E" w:rsidRPr="003B294E" w:rsidRDefault="003B294E" w:rsidP="003B294E">
            <w:pPr>
              <w:spacing w:after="0" w:line="240" w:lineRule="auto"/>
              <w:rPr>
                <w:ins w:id="405" w:author="Robert Finch" w:date="2021-03-10T17:53:00Z"/>
                <w:rFonts w:ascii="Calibri" w:eastAsia="Times New Roman" w:hAnsi="Calibri" w:cs="Calibri"/>
                <w:color w:val="000000"/>
              </w:rPr>
            </w:pPr>
            <w:ins w:id="406"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8DAFC0D" w14:textId="77777777" w:rsidR="003B294E" w:rsidRPr="003B294E" w:rsidRDefault="003B294E" w:rsidP="003B294E">
            <w:pPr>
              <w:spacing w:after="0" w:line="240" w:lineRule="auto"/>
              <w:rPr>
                <w:ins w:id="407" w:author="Robert Finch" w:date="2021-03-10T17:53:00Z"/>
                <w:rFonts w:ascii="Calibri" w:eastAsia="Times New Roman" w:hAnsi="Calibri" w:cs="Calibri"/>
                <w:color w:val="000000"/>
              </w:rPr>
            </w:pPr>
            <w:ins w:id="408" w:author="Robert Finch" w:date="2021-03-10T17:53:00Z">
              <w:r w:rsidRPr="003B294E">
                <w:rPr>
                  <w:rFonts w:ascii="Calibri" w:eastAsia="Times New Roman" w:hAnsi="Calibri" w:cs="Calibri"/>
                  <w:color w:val="000000"/>
                </w:rPr>
                <w:t>Smart Street Lights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4042EFA" w14:textId="77777777" w:rsidR="003B294E" w:rsidRPr="003B294E" w:rsidRDefault="003B294E" w:rsidP="003B294E">
            <w:pPr>
              <w:spacing w:after="0" w:line="240" w:lineRule="auto"/>
              <w:rPr>
                <w:ins w:id="409" w:author="Robert Finch" w:date="2021-03-10T17:53:00Z"/>
                <w:rFonts w:ascii="Calibri" w:eastAsia="Times New Roman" w:hAnsi="Calibri" w:cs="Calibri"/>
                <w:color w:val="000000"/>
              </w:rPr>
            </w:pPr>
            <w:ins w:id="410" w:author="Robert Finch" w:date="2021-03-10T17:53:00Z">
              <w:r w:rsidRPr="003B294E">
                <w:rPr>
                  <w:rFonts w:ascii="Calibri" w:eastAsia="Times New Roman" w:hAnsi="Calibri" w:cs="Calibri"/>
                  <w:color w:val="000000"/>
                </w:rPr>
                <w:t> </w:t>
              </w:r>
            </w:ins>
          </w:p>
        </w:tc>
      </w:tr>
      <w:tr w:rsidR="003B294E" w:rsidRPr="003B294E" w14:paraId="3298A53E" w14:textId="77777777" w:rsidTr="003B294E">
        <w:trPr>
          <w:trHeight w:val="600"/>
          <w:ins w:id="41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68D49F" w14:textId="77777777" w:rsidR="003B294E" w:rsidRPr="003B294E" w:rsidRDefault="003B294E" w:rsidP="003B294E">
            <w:pPr>
              <w:spacing w:after="0" w:line="240" w:lineRule="auto"/>
              <w:rPr>
                <w:ins w:id="412" w:author="Robert Finch" w:date="2021-03-10T17:53:00Z"/>
                <w:rFonts w:ascii="Calibri" w:eastAsia="Times New Roman" w:hAnsi="Calibri" w:cs="Calibri"/>
                <w:color w:val="000000"/>
              </w:rPr>
            </w:pPr>
            <w:ins w:id="413"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7B195E2" w14:textId="77777777" w:rsidR="003B294E" w:rsidRPr="003B294E" w:rsidRDefault="003B294E" w:rsidP="003B294E">
            <w:pPr>
              <w:spacing w:after="0" w:line="240" w:lineRule="auto"/>
              <w:rPr>
                <w:ins w:id="414" w:author="Robert Finch" w:date="2021-03-10T17:53:00Z"/>
                <w:rFonts w:ascii="Calibri" w:eastAsia="Times New Roman" w:hAnsi="Calibri" w:cs="Calibri"/>
                <w:color w:val="000000"/>
              </w:rPr>
            </w:pPr>
            <w:ins w:id="415" w:author="Robert Finch" w:date="2021-03-10T17:53:00Z">
              <w:r w:rsidRPr="003B294E">
                <w:rPr>
                  <w:rFonts w:ascii="Calibri" w:eastAsia="Times New Roman" w:hAnsi="Calibri" w:cs="Calibri"/>
                  <w:color w:val="000000"/>
                </w:rPr>
                <w:t>Parking management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2CFA278" w14:textId="77777777" w:rsidR="003B294E" w:rsidRPr="003B294E" w:rsidRDefault="003B294E" w:rsidP="003B294E">
            <w:pPr>
              <w:spacing w:after="0" w:line="240" w:lineRule="auto"/>
              <w:rPr>
                <w:ins w:id="416" w:author="Robert Finch" w:date="2021-03-10T17:53:00Z"/>
                <w:rFonts w:ascii="Calibri" w:eastAsia="Times New Roman" w:hAnsi="Calibri" w:cs="Calibri"/>
                <w:color w:val="000000"/>
              </w:rPr>
            </w:pPr>
            <w:ins w:id="417" w:author="Robert Finch" w:date="2021-03-10T17:53:00Z">
              <w:r w:rsidRPr="003B294E">
                <w:rPr>
                  <w:rFonts w:ascii="Calibri" w:eastAsia="Times New Roman" w:hAnsi="Calibri" w:cs="Calibri"/>
                  <w:color w:val="000000"/>
                </w:rPr>
                <w:t> </w:t>
              </w:r>
            </w:ins>
          </w:p>
        </w:tc>
      </w:tr>
      <w:tr w:rsidR="003B294E" w:rsidRPr="003B294E" w14:paraId="657EC722" w14:textId="77777777" w:rsidTr="003B294E">
        <w:trPr>
          <w:trHeight w:val="600"/>
          <w:ins w:id="41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5081896" w14:textId="77777777" w:rsidR="003B294E" w:rsidRPr="003B294E" w:rsidRDefault="003B294E" w:rsidP="003B294E">
            <w:pPr>
              <w:spacing w:after="0" w:line="240" w:lineRule="auto"/>
              <w:rPr>
                <w:ins w:id="419" w:author="Robert Finch" w:date="2021-03-10T17:53:00Z"/>
                <w:rFonts w:ascii="Calibri" w:eastAsia="Times New Roman" w:hAnsi="Calibri" w:cs="Calibri"/>
                <w:color w:val="000000"/>
              </w:rPr>
            </w:pPr>
            <w:ins w:id="420"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2A3FCE5" w14:textId="77777777" w:rsidR="003B294E" w:rsidRPr="003B294E" w:rsidRDefault="003B294E" w:rsidP="003B294E">
            <w:pPr>
              <w:spacing w:after="0" w:line="240" w:lineRule="auto"/>
              <w:rPr>
                <w:ins w:id="421" w:author="Robert Finch" w:date="2021-03-10T17:53:00Z"/>
                <w:rFonts w:ascii="Calibri" w:eastAsia="Times New Roman" w:hAnsi="Calibri" w:cs="Calibri"/>
                <w:color w:val="000000"/>
              </w:rPr>
            </w:pPr>
            <w:ins w:id="422" w:author="Robert Finch" w:date="2021-03-10T17:53:00Z">
              <w:r w:rsidRPr="003B294E">
                <w:rPr>
                  <w:rFonts w:ascii="Calibri" w:eastAsia="Times New Roman" w:hAnsi="Calibri" w:cs="Calibri"/>
                  <w:color w:val="000000"/>
                </w:rPr>
                <w:t>Security Systems (Excludes video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829C532" w14:textId="77777777" w:rsidR="003B294E" w:rsidRPr="003B294E" w:rsidRDefault="003B294E" w:rsidP="003B294E">
            <w:pPr>
              <w:spacing w:after="0" w:line="240" w:lineRule="auto"/>
              <w:rPr>
                <w:ins w:id="423" w:author="Robert Finch" w:date="2021-03-10T17:53:00Z"/>
                <w:rFonts w:ascii="Calibri" w:eastAsia="Times New Roman" w:hAnsi="Calibri" w:cs="Calibri"/>
                <w:color w:val="000000"/>
              </w:rPr>
            </w:pPr>
            <w:ins w:id="424" w:author="Robert Finch" w:date="2021-03-10T17:53:00Z">
              <w:r w:rsidRPr="003B294E">
                <w:rPr>
                  <w:rFonts w:ascii="Calibri" w:eastAsia="Times New Roman" w:hAnsi="Calibri" w:cs="Calibri"/>
                  <w:color w:val="000000"/>
                </w:rPr>
                <w:t>motion detectors, door open sensors, proximity</w:t>
              </w:r>
            </w:ins>
          </w:p>
        </w:tc>
      </w:tr>
      <w:tr w:rsidR="003B294E" w:rsidRPr="003B294E" w14:paraId="1153ACBB" w14:textId="77777777" w:rsidTr="003B294E">
        <w:trPr>
          <w:trHeight w:val="600"/>
          <w:ins w:id="42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AA577D" w14:textId="77777777" w:rsidR="003B294E" w:rsidRPr="003B294E" w:rsidRDefault="003B294E" w:rsidP="003B294E">
            <w:pPr>
              <w:spacing w:after="0" w:line="240" w:lineRule="auto"/>
              <w:rPr>
                <w:ins w:id="426" w:author="Robert Finch" w:date="2021-03-10T17:53:00Z"/>
                <w:rFonts w:ascii="Calibri" w:eastAsia="Times New Roman" w:hAnsi="Calibri" w:cs="Calibri"/>
                <w:color w:val="000000"/>
              </w:rPr>
            </w:pPr>
            <w:ins w:id="427"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0EB4514" w14:textId="77777777" w:rsidR="003B294E" w:rsidRPr="003B294E" w:rsidRDefault="003B294E" w:rsidP="003B294E">
            <w:pPr>
              <w:spacing w:after="0" w:line="240" w:lineRule="auto"/>
              <w:rPr>
                <w:ins w:id="428" w:author="Robert Finch" w:date="2021-03-10T17:53:00Z"/>
                <w:rFonts w:ascii="Calibri" w:eastAsia="Times New Roman" w:hAnsi="Calibri" w:cs="Calibri"/>
                <w:color w:val="000000"/>
              </w:rPr>
            </w:pPr>
            <w:ins w:id="429" w:author="Robert Finch" w:date="2021-03-10T17:53:00Z">
              <w:r w:rsidRPr="003B294E">
                <w:rPr>
                  <w:rFonts w:ascii="Calibri" w:eastAsia="Times New Roman" w:hAnsi="Calibri" w:cs="Calibri"/>
                  <w:color w:val="000000"/>
                </w:rPr>
                <w:t>HVAC monitoring and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CC5F4F8" w14:textId="77777777" w:rsidR="003B294E" w:rsidRPr="003B294E" w:rsidRDefault="003B294E" w:rsidP="003B294E">
            <w:pPr>
              <w:spacing w:after="0" w:line="240" w:lineRule="auto"/>
              <w:rPr>
                <w:ins w:id="430" w:author="Robert Finch" w:date="2021-03-10T17:53:00Z"/>
                <w:rFonts w:ascii="Calibri" w:eastAsia="Times New Roman" w:hAnsi="Calibri" w:cs="Calibri"/>
                <w:color w:val="000000"/>
              </w:rPr>
            </w:pPr>
            <w:ins w:id="431" w:author="Robert Finch" w:date="2021-03-10T17:53:00Z">
              <w:r w:rsidRPr="003B294E">
                <w:rPr>
                  <w:rFonts w:ascii="Calibri" w:eastAsia="Times New Roman" w:hAnsi="Calibri" w:cs="Calibri"/>
                  <w:color w:val="000000"/>
                </w:rPr>
                <w:t>Smart Building</w:t>
              </w:r>
            </w:ins>
          </w:p>
        </w:tc>
      </w:tr>
      <w:tr w:rsidR="003B294E" w:rsidRPr="003B294E" w14:paraId="73C7696F" w14:textId="77777777" w:rsidTr="003B294E">
        <w:trPr>
          <w:trHeight w:val="1200"/>
          <w:ins w:id="43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2164538" w14:textId="77777777" w:rsidR="003B294E" w:rsidRPr="003B294E" w:rsidRDefault="003B294E" w:rsidP="003B294E">
            <w:pPr>
              <w:spacing w:after="0" w:line="240" w:lineRule="auto"/>
              <w:rPr>
                <w:ins w:id="433" w:author="Robert Finch" w:date="2021-03-10T17:53:00Z"/>
                <w:rFonts w:ascii="Calibri" w:eastAsia="Times New Roman" w:hAnsi="Calibri" w:cs="Calibri"/>
                <w:color w:val="000000"/>
              </w:rPr>
            </w:pPr>
            <w:proofErr w:type="gramStart"/>
            <w:ins w:id="434" w:author="Robert Finch" w:date="2021-03-10T17:53:00Z">
              <w:r w:rsidRPr="003B294E">
                <w:rPr>
                  <w:rFonts w:ascii="Calibri" w:eastAsia="Times New Roman" w:hAnsi="Calibri" w:cs="Calibri"/>
                  <w:color w:val="000000"/>
                </w:rPr>
                <w:t>Waste-water</w:t>
              </w:r>
              <w:proofErr w:type="gramEnd"/>
              <w:r w:rsidRPr="003B294E">
                <w:rPr>
                  <w:rFonts w:ascii="Calibri" w:eastAsia="Times New Roman" w:hAnsi="Calibri" w:cs="Calibri"/>
                  <w:color w:val="000000"/>
                </w:rPr>
                <w:t xml:space="preserve"> &amp; flood control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B6A5387" w14:textId="77777777" w:rsidR="003B294E" w:rsidRPr="003B294E" w:rsidRDefault="003B294E" w:rsidP="003B294E">
            <w:pPr>
              <w:spacing w:after="0" w:line="240" w:lineRule="auto"/>
              <w:rPr>
                <w:ins w:id="435" w:author="Robert Finch" w:date="2021-03-10T17:53:00Z"/>
                <w:rFonts w:ascii="Calibri" w:eastAsia="Times New Roman" w:hAnsi="Calibri" w:cs="Calibri"/>
                <w:color w:val="000000"/>
              </w:rPr>
            </w:pPr>
            <w:ins w:id="436" w:author="Robert Finch" w:date="2021-03-10T17:53:00Z">
              <w:r w:rsidRPr="003B294E">
                <w:rPr>
                  <w:rFonts w:ascii="Calibri" w:eastAsia="Times New Roman" w:hAnsi="Calibri" w:cs="Calibri"/>
                  <w:color w:val="000000"/>
                </w:rPr>
                <w:t>Level and Overflow</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913483E" w14:textId="77777777" w:rsidR="003B294E" w:rsidRPr="003B294E" w:rsidRDefault="003B294E" w:rsidP="003B294E">
            <w:pPr>
              <w:spacing w:after="0" w:line="240" w:lineRule="auto"/>
              <w:rPr>
                <w:ins w:id="437" w:author="Robert Finch" w:date="2021-03-10T17:53:00Z"/>
                <w:rFonts w:ascii="Calibri" w:eastAsia="Times New Roman" w:hAnsi="Calibri" w:cs="Calibri"/>
                <w:color w:val="000000"/>
              </w:rPr>
            </w:pPr>
            <w:ins w:id="438" w:author="Robert Finch" w:date="2021-03-10T17:53:00Z">
              <w:r w:rsidRPr="003B294E">
                <w:rPr>
                  <w:rFonts w:ascii="Calibri" w:eastAsia="Times New Roman" w:hAnsi="Calibri" w:cs="Calibri"/>
                  <w:color w:val="000000"/>
                </w:rPr>
                <w:t>Private Septic Systems</w:t>
              </w:r>
            </w:ins>
          </w:p>
        </w:tc>
      </w:tr>
      <w:tr w:rsidR="003B294E" w:rsidRPr="003B294E" w14:paraId="453C36E3" w14:textId="77777777" w:rsidTr="003B294E">
        <w:trPr>
          <w:trHeight w:val="300"/>
          <w:ins w:id="43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424AB5B" w14:textId="77777777" w:rsidR="003B294E" w:rsidRPr="003B294E" w:rsidRDefault="003B294E" w:rsidP="003B294E">
            <w:pPr>
              <w:spacing w:after="0" w:line="240" w:lineRule="auto"/>
              <w:rPr>
                <w:ins w:id="440" w:author="Robert Finch" w:date="2021-03-10T17:53:00Z"/>
                <w:rFonts w:ascii="Calibri" w:eastAsia="Times New Roman" w:hAnsi="Calibri" w:cs="Calibri"/>
                <w:color w:val="000000"/>
              </w:rPr>
            </w:pPr>
            <w:ins w:id="441" w:author="Robert Finch" w:date="2021-03-10T17:53:00Z">
              <w:r w:rsidRPr="003B294E">
                <w:rPr>
                  <w:rFonts w:ascii="Calibri" w:eastAsia="Times New Roman" w:hAnsi="Calibri" w:cs="Calibri"/>
                  <w:color w:val="000000"/>
                </w:rPr>
                <w:t>Water</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DCE886A" w14:textId="77777777" w:rsidR="003B294E" w:rsidRPr="003B294E" w:rsidRDefault="003B294E" w:rsidP="003B294E">
            <w:pPr>
              <w:spacing w:after="0" w:line="240" w:lineRule="auto"/>
              <w:rPr>
                <w:ins w:id="442" w:author="Robert Finch" w:date="2021-03-10T17:53:00Z"/>
                <w:rFonts w:ascii="Calibri" w:eastAsia="Times New Roman" w:hAnsi="Calibri" w:cs="Calibri"/>
                <w:color w:val="000000"/>
              </w:rPr>
            </w:pPr>
            <w:ins w:id="443" w:author="Robert Finch" w:date="2021-03-10T17:53:00Z">
              <w:r w:rsidRPr="003B294E">
                <w:rPr>
                  <w:rFonts w:ascii="Calibri" w:eastAsia="Times New Roman" w:hAnsi="Calibri" w:cs="Calibri"/>
                  <w:color w:val="000000"/>
                </w:rPr>
                <w:t>SCADA</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75439DB" w14:textId="77777777" w:rsidR="003B294E" w:rsidRPr="003B294E" w:rsidRDefault="003B294E" w:rsidP="003B294E">
            <w:pPr>
              <w:spacing w:after="0" w:line="240" w:lineRule="auto"/>
              <w:rPr>
                <w:ins w:id="444" w:author="Robert Finch" w:date="2021-03-10T17:53:00Z"/>
                <w:rFonts w:ascii="Calibri" w:eastAsia="Times New Roman" w:hAnsi="Calibri" w:cs="Calibri"/>
                <w:color w:val="000000"/>
              </w:rPr>
            </w:pPr>
            <w:ins w:id="445" w:author="Robert Finch" w:date="2021-03-10T17:53:00Z">
              <w:r w:rsidRPr="003B294E">
                <w:rPr>
                  <w:rFonts w:ascii="Calibri" w:eastAsia="Times New Roman" w:hAnsi="Calibri" w:cs="Calibri"/>
                  <w:color w:val="000000"/>
                </w:rPr>
                <w:t> </w:t>
              </w:r>
            </w:ins>
          </w:p>
        </w:tc>
      </w:tr>
      <w:tr w:rsidR="003B294E" w:rsidRPr="003B294E" w14:paraId="6915F98C" w14:textId="77777777" w:rsidTr="003B294E">
        <w:trPr>
          <w:trHeight w:val="600"/>
          <w:ins w:id="44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2128260" w14:textId="77777777" w:rsidR="003B294E" w:rsidRPr="003B294E" w:rsidRDefault="003B294E" w:rsidP="003B294E">
            <w:pPr>
              <w:spacing w:after="0" w:line="240" w:lineRule="auto"/>
              <w:rPr>
                <w:ins w:id="447" w:author="Robert Finch" w:date="2021-03-10T17:53:00Z"/>
                <w:rFonts w:ascii="Calibri" w:eastAsia="Times New Roman" w:hAnsi="Calibri" w:cs="Calibri"/>
                <w:color w:val="000000"/>
              </w:rPr>
            </w:pPr>
            <w:ins w:id="448" w:author="Robert Finch" w:date="2021-03-10T17:53:00Z">
              <w:r w:rsidRPr="003B294E">
                <w:rPr>
                  <w:rFonts w:ascii="Calibri" w:eastAsia="Times New Roman" w:hAnsi="Calibri" w:cs="Calibri"/>
                  <w:color w:val="000000"/>
                </w:rPr>
                <w:t>Water</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B206389" w14:textId="77777777" w:rsidR="003B294E" w:rsidRPr="003B294E" w:rsidRDefault="003B294E" w:rsidP="003B294E">
            <w:pPr>
              <w:spacing w:after="0" w:line="240" w:lineRule="auto"/>
              <w:rPr>
                <w:ins w:id="449" w:author="Robert Finch" w:date="2021-03-10T17:53:00Z"/>
                <w:rFonts w:ascii="Calibri" w:eastAsia="Times New Roman" w:hAnsi="Calibri" w:cs="Calibri"/>
                <w:color w:val="000000"/>
              </w:rPr>
            </w:pPr>
            <w:ins w:id="450" w:author="Robert Finch" w:date="2021-03-10T17:53:00Z">
              <w:r w:rsidRPr="003B294E">
                <w:rPr>
                  <w:rFonts w:ascii="Calibri" w:eastAsia="Times New Roman" w:hAnsi="Calibri" w:cs="Calibri"/>
                  <w:color w:val="000000"/>
                </w:rPr>
                <w:t>Leak Detection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4973D42" w14:textId="77777777" w:rsidR="003B294E" w:rsidRPr="003B294E" w:rsidRDefault="003B294E" w:rsidP="003B294E">
            <w:pPr>
              <w:spacing w:after="0" w:line="240" w:lineRule="auto"/>
              <w:rPr>
                <w:ins w:id="451" w:author="Robert Finch" w:date="2021-03-10T17:53:00Z"/>
                <w:rFonts w:ascii="Calibri" w:eastAsia="Times New Roman" w:hAnsi="Calibri" w:cs="Calibri"/>
                <w:color w:val="000000"/>
              </w:rPr>
            </w:pPr>
            <w:ins w:id="452" w:author="Robert Finch" w:date="2021-03-10T17:53:00Z">
              <w:r w:rsidRPr="003B294E">
                <w:rPr>
                  <w:rFonts w:ascii="Calibri" w:eastAsia="Times New Roman" w:hAnsi="Calibri" w:cs="Calibri"/>
                  <w:color w:val="000000"/>
                </w:rPr>
                <w:t> </w:t>
              </w:r>
            </w:ins>
          </w:p>
        </w:tc>
      </w:tr>
      <w:tr w:rsidR="00F416CB" w:rsidRPr="00F416CB" w:rsidDel="003B294E" w14:paraId="67820A6B" w14:textId="5DBCD05A" w:rsidTr="003B294E">
        <w:trPr>
          <w:gridAfter w:val="1"/>
          <w:wAfter w:w="427" w:type="dxa"/>
          <w:trHeight w:val="876"/>
          <w:del w:id="453" w:author="Robert Finch" w:date="2021-03-10T17:49:00Z"/>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5D7172ED" w:rsidR="00F416CB" w:rsidRPr="00F416CB" w:rsidDel="003B294E" w:rsidRDefault="00F416CB" w:rsidP="00F416CB">
            <w:pPr>
              <w:spacing w:after="0" w:line="240" w:lineRule="auto"/>
              <w:rPr>
                <w:del w:id="454" w:author="Robert Finch" w:date="2021-03-10T17:49:00Z"/>
                <w:rFonts w:ascii="Calibri" w:eastAsia="Times New Roman" w:hAnsi="Calibri" w:cs="Calibri"/>
                <w:b/>
                <w:bCs/>
                <w:color w:val="000000"/>
              </w:rPr>
            </w:pPr>
            <w:del w:id="455" w:author="Robert Finch" w:date="2021-03-10T17:49:00Z">
              <w:r w:rsidRPr="00F416CB" w:rsidDel="003B294E">
                <w:rPr>
                  <w:rFonts w:ascii="Calibri" w:eastAsia="Times New Roman" w:hAnsi="Calibri" w:cs="Calibri"/>
                  <w:b/>
                  <w:bCs/>
                  <w:color w:val="000000"/>
                </w:rPr>
                <w:delText>Market</w:delText>
              </w:r>
            </w:del>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56659884" w:rsidR="00F416CB" w:rsidRPr="00F416CB" w:rsidDel="003B294E" w:rsidRDefault="00F416CB" w:rsidP="00F416CB">
            <w:pPr>
              <w:spacing w:after="0" w:line="240" w:lineRule="auto"/>
              <w:rPr>
                <w:del w:id="456" w:author="Robert Finch" w:date="2021-03-10T17:49:00Z"/>
                <w:rFonts w:ascii="Calibri" w:eastAsia="Times New Roman" w:hAnsi="Calibri" w:cs="Calibri"/>
                <w:b/>
                <w:bCs/>
                <w:color w:val="000000"/>
              </w:rPr>
            </w:pPr>
            <w:del w:id="457" w:author="Robert Finch" w:date="2021-03-10T17:49:00Z">
              <w:r w:rsidRPr="00F416CB" w:rsidDel="003B294E">
                <w:rPr>
                  <w:rFonts w:ascii="Calibri" w:eastAsia="Times New Roman" w:hAnsi="Calibri" w:cs="Calibri"/>
                  <w:b/>
                  <w:bCs/>
                  <w:color w:val="000000"/>
                </w:rPr>
                <w:delText>Use Case/Application</w:delText>
              </w:r>
            </w:del>
          </w:p>
        </w:tc>
        <w:tc>
          <w:tcPr>
            <w:tcW w:w="2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4F4A112F" w14:textId="0C135BFE" w:rsidR="00F416CB" w:rsidRPr="00F416CB" w:rsidDel="003B294E" w:rsidRDefault="00F416CB" w:rsidP="00F416CB">
            <w:pPr>
              <w:spacing w:after="0" w:line="240" w:lineRule="auto"/>
              <w:rPr>
                <w:del w:id="458" w:author="Robert Finch" w:date="2021-03-10T17:49:00Z"/>
                <w:rFonts w:ascii="Calibri" w:eastAsia="Times New Roman" w:hAnsi="Calibri" w:cs="Calibri"/>
                <w:b/>
                <w:bCs/>
                <w:color w:val="000000"/>
              </w:rPr>
            </w:pPr>
            <w:del w:id="459" w:author="Robert Finch" w:date="2021-03-10T17:49:00Z">
              <w:r w:rsidRPr="00F416CB" w:rsidDel="003B294E">
                <w:rPr>
                  <w:rFonts w:ascii="Calibri" w:eastAsia="Times New Roman" w:hAnsi="Calibri" w:cs="Calibri"/>
                  <w:b/>
                  <w:bCs/>
                  <w:color w:val="000000"/>
                </w:rPr>
                <w:delText>Sub-Application</w:delText>
              </w:r>
            </w:del>
          </w:p>
        </w:tc>
      </w:tr>
      <w:tr w:rsidR="00F416CB" w:rsidRPr="00F416CB" w:rsidDel="003B294E" w14:paraId="02260AEB" w14:textId="7BC78381" w:rsidTr="003B294E">
        <w:trPr>
          <w:gridAfter w:val="1"/>
          <w:wAfter w:w="427" w:type="dxa"/>
          <w:trHeight w:val="288"/>
          <w:del w:id="460" w:author="Robert Finch" w:date="2021-03-10T17:49:00Z"/>
          <w:trPrChange w:id="461"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62"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D69C9E" w14:textId="0B208920" w:rsidR="00F416CB" w:rsidRPr="00F416CB" w:rsidDel="003B294E" w:rsidRDefault="00F416CB" w:rsidP="00F416CB">
            <w:pPr>
              <w:spacing w:after="0" w:line="240" w:lineRule="auto"/>
              <w:rPr>
                <w:del w:id="463" w:author="Robert Finch" w:date="2021-03-10T17:49:00Z"/>
                <w:rFonts w:ascii="Calibri" w:eastAsia="Times New Roman" w:hAnsi="Calibri" w:cs="Calibri"/>
                <w:color w:val="000000"/>
              </w:rPr>
            </w:pPr>
            <w:del w:id="464" w:author="Robert Finch" w:date="2021-03-10T17:49:00Z">
              <w:r w:rsidRPr="00F416CB" w:rsidDel="003B294E">
                <w:rPr>
                  <w:rFonts w:ascii="Calibri" w:eastAsia="Times New Roman" w:hAnsi="Calibri" w:cs="Calibri"/>
                  <w:color w:val="000000"/>
                </w:rPr>
                <w:delText>Drone</w:delText>
              </w:r>
            </w:del>
          </w:p>
        </w:tc>
        <w:tc>
          <w:tcPr>
            <w:tcW w:w="3613" w:type="dxa"/>
            <w:tcBorders>
              <w:top w:val="nil"/>
              <w:left w:val="nil"/>
              <w:bottom w:val="single" w:sz="4" w:space="0" w:color="auto"/>
              <w:right w:val="single" w:sz="4" w:space="0" w:color="auto"/>
            </w:tcBorders>
            <w:shd w:val="clear" w:color="auto" w:fill="auto"/>
            <w:noWrap/>
            <w:vAlign w:val="bottom"/>
            <w:hideMark/>
            <w:tcPrChange w:id="465"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7E430288" w14:textId="042CB1A5" w:rsidR="00F416CB" w:rsidRPr="00F416CB" w:rsidDel="003B294E" w:rsidRDefault="00F416CB" w:rsidP="00F416CB">
            <w:pPr>
              <w:spacing w:after="0" w:line="240" w:lineRule="auto"/>
              <w:rPr>
                <w:del w:id="466" w:author="Robert Finch" w:date="2021-03-10T17:49:00Z"/>
                <w:rFonts w:ascii="Calibri" w:eastAsia="Times New Roman" w:hAnsi="Calibri" w:cs="Calibri"/>
                <w:color w:val="000000"/>
              </w:rPr>
            </w:pPr>
            <w:del w:id="467" w:author="Robert Finch" w:date="2021-03-10T17:49:00Z">
              <w:r w:rsidRPr="00F416CB" w:rsidDel="003B294E">
                <w:rPr>
                  <w:rFonts w:ascii="Calibri" w:eastAsia="Times New Roman" w:hAnsi="Calibri" w:cs="Calibri"/>
                  <w:color w:val="000000"/>
                </w:rPr>
                <w:delText>UAS CNPC RADIO LINK</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468"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BC510E5" w14:textId="59AA77EC" w:rsidR="00F416CB" w:rsidRPr="00F416CB" w:rsidDel="003B294E" w:rsidRDefault="00F416CB" w:rsidP="00F416CB">
            <w:pPr>
              <w:spacing w:after="0" w:line="240" w:lineRule="auto"/>
              <w:rPr>
                <w:del w:id="469" w:author="Robert Finch" w:date="2021-03-10T17:49:00Z"/>
                <w:rFonts w:ascii="Calibri" w:eastAsia="Times New Roman" w:hAnsi="Calibri" w:cs="Calibri"/>
                <w:color w:val="000000"/>
              </w:rPr>
            </w:pPr>
            <w:del w:id="470"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2473EF1" w14:textId="2C97397E" w:rsidTr="003B294E">
        <w:trPr>
          <w:gridAfter w:val="1"/>
          <w:wAfter w:w="427" w:type="dxa"/>
          <w:trHeight w:val="288"/>
          <w:del w:id="471" w:author="Robert Finch" w:date="2021-03-10T17:49:00Z"/>
          <w:trPrChange w:id="472"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73"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7D983D" w14:textId="79DA8494" w:rsidR="00F416CB" w:rsidRPr="00F416CB" w:rsidDel="003B294E" w:rsidRDefault="00F416CB" w:rsidP="00F416CB">
            <w:pPr>
              <w:spacing w:after="0" w:line="240" w:lineRule="auto"/>
              <w:rPr>
                <w:del w:id="474" w:author="Robert Finch" w:date="2021-03-10T17:49:00Z"/>
                <w:rFonts w:ascii="Calibri" w:eastAsia="Times New Roman" w:hAnsi="Calibri" w:cs="Calibri"/>
                <w:color w:val="000000"/>
              </w:rPr>
            </w:pPr>
            <w:del w:id="475" w:author="Robert Finch" w:date="2021-03-10T17:49:00Z">
              <w:r w:rsidRPr="00F416CB" w:rsidDel="003B294E">
                <w:rPr>
                  <w:rFonts w:ascii="Calibri" w:eastAsia="Times New Roman" w:hAnsi="Calibri" w:cs="Calibri"/>
                  <w:color w:val="000000"/>
                </w:rPr>
                <w:delText>Oil/Gas</w:delText>
              </w:r>
            </w:del>
          </w:p>
        </w:tc>
        <w:tc>
          <w:tcPr>
            <w:tcW w:w="3613" w:type="dxa"/>
            <w:tcBorders>
              <w:top w:val="nil"/>
              <w:left w:val="nil"/>
              <w:bottom w:val="single" w:sz="4" w:space="0" w:color="auto"/>
              <w:right w:val="single" w:sz="4" w:space="0" w:color="auto"/>
            </w:tcBorders>
            <w:shd w:val="clear" w:color="auto" w:fill="auto"/>
            <w:noWrap/>
            <w:vAlign w:val="bottom"/>
            <w:hideMark/>
            <w:tcPrChange w:id="476"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5461ED9" w14:textId="2B201F41" w:rsidR="00F416CB" w:rsidRPr="00F416CB" w:rsidDel="003B294E" w:rsidRDefault="00F416CB" w:rsidP="00F416CB">
            <w:pPr>
              <w:spacing w:after="0" w:line="240" w:lineRule="auto"/>
              <w:rPr>
                <w:del w:id="477" w:author="Robert Finch" w:date="2021-03-10T17:49:00Z"/>
                <w:rFonts w:ascii="Calibri" w:eastAsia="Times New Roman" w:hAnsi="Calibri" w:cs="Calibri"/>
                <w:color w:val="000000"/>
              </w:rPr>
            </w:pPr>
            <w:del w:id="478" w:author="Robert Finch" w:date="2021-03-10T17:49:00Z">
              <w:r w:rsidRPr="00F416CB" w:rsidDel="003B294E">
                <w:rPr>
                  <w:rFonts w:ascii="Calibri" w:eastAsia="Times New Roman" w:hAnsi="Calibri" w:cs="Calibri"/>
                  <w:color w:val="000000"/>
                </w:rPr>
                <w:delText>Pump Off Controller</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479"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E1A4EA0" w14:textId="7EA21F49" w:rsidR="00F416CB" w:rsidRPr="00F416CB" w:rsidDel="003B294E" w:rsidRDefault="00F416CB" w:rsidP="00F416CB">
            <w:pPr>
              <w:spacing w:after="0" w:line="240" w:lineRule="auto"/>
              <w:rPr>
                <w:del w:id="480" w:author="Robert Finch" w:date="2021-03-10T17:49:00Z"/>
                <w:rFonts w:ascii="Calibri" w:eastAsia="Times New Roman" w:hAnsi="Calibri" w:cs="Calibri"/>
                <w:color w:val="000000"/>
              </w:rPr>
            </w:pPr>
            <w:del w:id="481" w:author="Robert Finch" w:date="2021-03-10T17:49:00Z">
              <w:r w:rsidRPr="00F416CB" w:rsidDel="003B294E">
                <w:rPr>
                  <w:rFonts w:ascii="Calibri" w:eastAsia="Times New Roman" w:hAnsi="Calibri" w:cs="Calibri"/>
                  <w:color w:val="000000"/>
                </w:rPr>
                <w:delText> </w:delText>
              </w:r>
            </w:del>
          </w:p>
        </w:tc>
      </w:tr>
      <w:tr w:rsidR="00F416CB" w:rsidRPr="00F416CB" w:rsidDel="003B294E" w14:paraId="13E7D1E0" w14:textId="3C8485A9" w:rsidTr="003B294E">
        <w:trPr>
          <w:gridAfter w:val="1"/>
          <w:wAfter w:w="427" w:type="dxa"/>
          <w:trHeight w:val="288"/>
          <w:del w:id="482" w:author="Robert Finch" w:date="2021-03-10T17:49:00Z"/>
          <w:trPrChange w:id="483"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84"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469645" w14:textId="58F097B5" w:rsidR="00F416CB" w:rsidRPr="00F416CB" w:rsidDel="003B294E" w:rsidRDefault="00F416CB" w:rsidP="00F416CB">
            <w:pPr>
              <w:spacing w:after="0" w:line="240" w:lineRule="auto"/>
              <w:rPr>
                <w:del w:id="485" w:author="Robert Finch" w:date="2021-03-10T17:49:00Z"/>
                <w:rFonts w:ascii="Calibri" w:eastAsia="Times New Roman" w:hAnsi="Calibri" w:cs="Calibri"/>
                <w:color w:val="000000"/>
              </w:rPr>
            </w:pPr>
            <w:del w:id="486" w:author="Robert Finch" w:date="2021-03-10T17:49:00Z">
              <w:r w:rsidRPr="00F416CB" w:rsidDel="003B294E">
                <w:rPr>
                  <w:rFonts w:ascii="Calibri" w:eastAsia="Times New Roman" w:hAnsi="Calibri" w:cs="Calibri"/>
                  <w:color w:val="000000"/>
                </w:rPr>
                <w:delText>Oil/Gas</w:delText>
              </w:r>
            </w:del>
          </w:p>
        </w:tc>
        <w:tc>
          <w:tcPr>
            <w:tcW w:w="3613" w:type="dxa"/>
            <w:tcBorders>
              <w:top w:val="nil"/>
              <w:left w:val="nil"/>
              <w:bottom w:val="single" w:sz="4" w:space="0" w:color="auto"/>
              <w:right w:val="single" w:sz="4" w:space="0" w:color="auto"/>
            </w:tcBorders>
            <w:shd w:val="clear" w:color="auto" w:fill="auto"/>
            <w:noWrap/>
            <w:vAlign w:val="bottom"/>
            <w:hideMark/>
            <w:tcPrChange w:id="487"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38FF8C11" w14:textId="0795BF26" w:rsidR="00F416CB" w:rsidRPr="00F416CB" w:rsidDel="003B294E" w:rsidRDefault="00F416CB" w:rsidP="00F416CB">
            <w:pPr>
              <w:spacing w:after="0" w:line="240" w:lineRule="auto"/>
              <w:rPr>
                <w:del w:id="488" w:author="Robert Finch" w:date="2021-03-10T17:49:00Z"/>
                <w:rFonts w:ascii="Calibri" w:eastAsia="Times New Roman" w:hAnsi="Calibri" w:cs="Calibri"/>
                <w:color w:val="000000"/>
              </w:rPr>
            </w:pPr>
            <w:del w:id="489" w:author="Robert Finch" w:date="2021-03-10T17:49:00Z">
              <w:r w:rsidRPr="00F416CB" w:rsidDel="003B294E">
                <w:rPr>
                  <w:rFonts w:ascii="Calibri" w:eastAsia="Times New Roman" w:hAnsi="Calibri" w:cs="Calibri"/>
                  <w:color w:val="000000"/>
                </w:rPr>
                <w:delText>PtP IP Backhaul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490"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3EAD2817" w14:textId="30F83135" w:rsidR="00F416CB" w:rsidRPr="00F416CB" w:rsidDel="003B294E" w:rsidRDefault="00F416CB" w:rsidP="00F416CB">
            <w:pPr>
              <w:spacing w:after="0" w:line="240" w:lineRule="auto"/>
              <w:rPr>
                <w:del w:id="491" w:author="Robert Finch" w:date="2021-03-10T17:49:00Z"/>
                <w:rFonts w:ascii="Calibri" w:eastAsia="Times New Roman" w:hAnsi="Calibri" w:cs="Calibri"/>
                <w:color w:val="000000"/>
              </w:rPr>
            </w:pPr>
            <w:del w:id="492" w:author="Robert Finch" w:date="2021-03-10T17:49:00Z">
              <w:r w:rsidRPr="00F416CB" w:rsidDel="003B294E">
                <w:rPr>
                  <w:rFonts w:ascii="Calibri" w:eastAsia="Times New Roman" w:hAnsi="Calibri" w:cs="Calibri"/>
                  <w:color w:val="000000"/>
                </w:rPr>
                <w:delText>LoRa WAN Gateway</w:delText>
              </w:r>
            </w:del>
          </w:p>
        </w:tc>
      </w:tr>
      <w:tr w:rsidR="00F416CB" w:rsidRPr="00F416CB" w:rsidDel="003B294E" w14:paraId="28BE9515" w14:textId="40222975" w:rsidTr="003B294E">
        <w:trPr>
          <w:gridAfter w:val="1"/>
          <w:wAfter w:w="427" w:type="dxa"/>
          <w:trHeight w:val="288"/>
          <w:del w:id="493" w:author="Robert Finch" w:date="2021-03-10T17:49:00Z"/>
          <w:trPrChange w:id="494"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95"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6B37D8" w14:textId="3877EE9D" w:rsidR="00F416CB" w:rsidRPr="00F416CB" w:rsidDel="003B294E" w:rsidRDefault="00F416CB" w:rsidP="00F416CB">
            <w:pPr>
              <w:spacing w:after="0" w:line="240" w:lineRule="auto"/>
              <w:rPr>
                <w:del w:id="496" w:author="Robert Finch" w:date="2021-03-10T17:49:00Z"/>
                <w:rFonts w:ascii="Calibri" w:eastAsia="Times New Roman" w:hAnsi="Calibri" w:cs="Calibri"/>
                <w:color w:val="000000"/>
              </w:rPr>
            </w:pPr>
            <w:del w:id="497"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498"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F4A3F86" w14:textId="29DA1851" w:rsidR="00F416CB" w:rsidRPr="00F416CB" w:rsidDel="003B294E" w:rsidRDefault="00F416CB" w:rsidP="00F416CB">
            <w:pPr>
              <w:spacing w:after="0" w:line="240" w:lineRule="auto"/>
              <w:rPr>
                <w:del w:id="499" w:author="Robert Finch" w:date="2021-03-10T17:49:00Z"/>
                <w:rFonts w:ascii="Calibri" w:eastAsia="Times New Roman" w:hAnsi="Calibri" w:cs="Calibri"/>
                <w:color w:val="000000"/>
              </w:rPr>
            </w:pPr>
            <w:del w:id="500" w:author="Robert Finch" w:date="2021-03-10T17:49:00Z">
              <w:r w:rsidRPr="00F416CB" w:rsidDel="003B294E">
                <w:rPr>
                  <w:rFonts w:ascii="Calibri" w:eastAsia="Times New Roman" w:hAnsi="Calibri" w:cs="Calibri"/>
                  <w:color w:val="000000"/>
                </w:rPr>
                <w:delText>PtP Analog Data Circuit replacement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01"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2E73BA4B" w14:textId="6CF64E2E" w:rsidR="00F416CB" w:rsidRPr="00F416CB" w:rsidDel="003B294E" w:rsidRDefault="00F416CB" w:rsidP="00F416CB">
            <w:pPr>
              <w:spacing w:after="0" w:line="240" w:lineRule="auto"/>
              <w:rPr>
                <w:del w:id="502" w:author="Robert Finch" w:date="2021-03-10T17:49:00Z"/>
                <w:rFonts w:ascii="Calibri" w:eastAsia="Times New Roman" w:hAnsi="Calibri" w:cs="Calibri"/>
                <w:color w:val="000000"/>
              </w:rPr>
            </w:pPr>
            <w:del w:id="503" w:author="Robert Finch" w:date="2021-03-10T17:49:00Z">
              <w:r w:rsidRPr="00F416CB" w:rsidDel="003B294E">
                <w:rPr>
                  <w:rFonts w:ascii="Calibri" w:eastAsia="Times New Roman" w:hAnsi="Calibri" w:cs="Calibri"/>
                  <w:color w:val="000000"/>
                </w:rPr>
                <w:delText>Transfer Trip/EMS SCADA</w:delText>
              </w:r>
            </w:del>
          </w:p>
        </w:tc>
      </w:tr>
      <w:tr w:rsidR="00F416CB" w:rsidRPr="00F416CB" w:rsidDel="003B294E" w14:paraId="6E039422" w14:textId="4E141B91" w:rsidTr="003B294E">
        <w:trPr>
          <w:gridAfter w:val="1"/>
          <w:wAfter w:w="427" w:type="dxa"/>
          <w:trHeight w:val="288"/>
          <w:del w:id="504" w:author="Robert Finch" w:date="2021-03-10T17:49:00Z"/>
          <w:trPrChange w:id="505"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06"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6A0532" w14:textId="1EB8EFD2" w:rsidR="00F416CB" w:rsidRPr="00F416CB" w:rsidDel="003B294E" w:rsidRDefault="00F416CB" w:rsidP="00F416CB">
            <w:pPr>
              <w:spacing w:after="0" w:line="240" w:lineRule="auto"/>
              <w:rPr>
                <w:del w:id="507" w:author="Robert Finch" w:date="2021-03-10T17:49:00Z"/>
                <w:rFonts w:ascii="Calibri" w:eastAsia="Times New Roman" w:hAnsi="Calibri" w:cs="Calibri"/>
                <w:color w:val="000000"/>
              </w:rPr>
            </w:pPr>
            <w:del w:id="508"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09"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28561C58" w14:textId="0274E8E9" w:rsidR="00F416CB" w:rsidRPr="00F416CB" w:rsidDel="003B294E" w:rsidRDefault="00F416CB" w:rsidP="00F416CB">
            <w:pPr>
              <w:spacing w:after="0" w:line="240" w:lineRule="auto"/>
              <w:rPr>
                <w:del w:id="510" w:author="Robert Finch" w:date="2021-03-10T17:49:00Z"/>
                <w:rFonts w:ascii="Calibri" w:eastAsia="Times New Roman" w:hAnsi="Calibri" w:cs="Calibri"/>
                <w:color w:val="000000"/>
              </w:rPr>
            </w:pPr>
            <w:del w:id="511" w:author="Robert Finch" w:date="2021-03-10T17:49:00Z">
              <w:r w:rsidRPr="00F416CB" w:rsidDel="003B294E">
                <w:rPr>
                  <w:rFonts w:ascii="Calibri" w:eastAsia="Times New Roman" w:hAnsi="Calibri" w:cs="Calibri"/>
                  <w:color w:val="000000"/>
                </w:rPr>
                <w:delText>Advanced Metering Infrastructure (AMI)</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12"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0A8A12E5" w14:textId="641D2B54" w:rsidR="00F416CB" w:rsidRPr="00F416CB" w:rsidDel="003B294E" w:rsidRDefault="00F416CB" w:rsidP="00F416CB">
            <w:pPr>
              <w:spacing w:after="0" w:line="240" w:lineRule="auto"/>
              <w:rPr>
                <w:del w:id="513" w:author="Robert Finch" w:date="2021-03-10T17:49:00Z"/>
                <w:rFonts w:ascii="Calibri" w:eastAsia="Times New Roman" w:hAnsi="Calibri" w:cs="Calibri"/>
                <w:color w:val="000000"/>
              </w:rPr>
            </w:pPr>
            <w:del w:id="514" w:author="Robert Finch" w:date="2021-03-10T17:49:00Z">
              <w:r w:rsidRPr="00F416CB" w:rsidDel="003B294E">
                <w:rPr>
                  <w:rFonts w:ascii="Calibri" w:eastAsia="Times New Roman" w:hAnsi="Calibri" w:cs="Calibri"/>
                  <w:color w:val="000000"/>
                </w:rPr>
                <w:delText> </w:delText>
              </w:r>
            </w:del>
          </w:p>
        </w:tc>
      </w:tr>
      <w:tr w:rsidR="00F416CB" w:rsidRPr="00F416CB" w:rsidDel="003B294E" w14:paraId="64A66921" w14:textId="7DCD9F55" w:rsidTr="003B294E">
        <w:trPr>
          <w:gridAfter w:val="1"/>
          <w:wAfter w:w="427" w:type="dxa"/>
          <w:trHeight w:val="288"/>
          <w:del w:id="515" w:author="Robert Finch" w:date="2021-03-10T17:49:00Z"/>
          <w:trPrChange w:id="516"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17"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56DE5B" w14:textId="65A53680" w:rsidR="00F416CB" w:rsidRPr="00F416CB" w:rsidDel="003B294E" w:rsidRDefault="00F416CB" w:rsidP="00F416CB">
            <w:pPr>
              <w:spacing w:after="0" w:line="240" w:lineRule="auto"/>
              <w:rPr>
                <w:del w:id="518" w:author="Robert Finch" w:date="2021-03-10T17:49:00Z"/>
                <w:rFonts w:ascii="Calibri" w:eastAsia="Times New Roman" w:hAnsi="Calibri" w:cs="Calibri"/>
                <w:color w:val="000000"/>
              </w:rPr>
            </w:pPr>
            <w:del w:id="519"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20"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119D023B" w14:textId="4A2B9623" w:rsidR="00F416CB" w:rsidRPr="00F416CB" w:rsidDel="003B294E" w:rsidRDefault="00F416CB" w:rsidP="00F416CB">
            <w:pPr>
              <w:spacing w:after="0" w:line="240" w:lineRule="auto"/>
              <w:rPr>
                <w:del w:id="521" w:author="Robert Finch" w:date="2021-03-10T17:49:00Z"/>
                <w:rFonts w:ascii="Calibri" w:eastAsia="Times New Roman" w:hAnsi="Calibri" w:cs="Calibri"/>
                <w:color w:val="000000"/>
              </w:rPr>
            </w:pPr>
            <w:del w:id="522" w:author="Robert Finch" w:date="2021-03-10T17:49:00Z">
              <w:r w:rsidRPr="00F416CB" w:rsidDel="003B294E">
                <w:rPr>
                  <w:rFonts w:ascii="Calibri" w:eastAsia="Times New Roman" w:hAnsi="Calibri" w:cs="Calibri"/>
                  <w:color w:val="000000"/>
                </w:rPr>
                <w:delText>Volt/VAR Control (Capacitor banks)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23"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F6B5B9D" w14:textId="74BFD14E" w:rsidR="00F416CB" w:rsidRPr="00F416CB" w:rsidDel="003B294E" w:rsidRDefault="00F416CB" w:rsidP="00F416CB">
            <w:pPr>
              <w:spacing w:after="0" w:line="240" w:lineRule="auto"/>
              <w:rPr>
                <w:del w:id="524" w:author="Robert Finch" w:date="2021-03-10T17:49:00Z"/>
                <w:rFonts w:ascii="Calibri" w:eastAsia="Times New Roman" w:hAnsi="Calibri" w:cs="Calibri"/>
                <w:color w:val="000000"/>
              </w:rPr>
            </w:pPr>
            <w:del w:id="525"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AAD0D5D" w14:textId="403DF33D" w:rsidTr="003B294E">
        <w:trPr>
          <w:gridAfter w:val="1"/>
          <w:wAfter w:w="427" w:type="dxa"/>
          <w:trHeight w:val="288"/>
          <w:del w:id="526" w:author="Robert Finch" w:date="2021-03-10T17:49:00Z"/>
          <w:trPrChange w:id="527"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28"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1C01AF" w14:textId="7C26ED8B" w:rsidR="00F416CB" w:rsidRPr="00F416CB" w:rsidDel="003B294E" w:rsidRDefault="00F416CB" w:rsidP="00F416CB">
            <w:pPr>
              <w:spacing w:after="0" w:line="240" w:lineRule="auto"/>
              <w:rPr>
                <w:del w:id="529" w:author="Robert Finch" w:date="2021-03-10T17:49:00Z"/>
                <w:rFonts w:ascii="Calibri" w:eastAsia="Times New Roman" w:hAnsi="Calibri" w:cs="Calibri"/>
                <w:color w:val="000000"/>
              </w:rPr>
            </w:pPr>
            <w:del w:id="530"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31"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0798997" w14:textId="067B5D77" w:rsidR="00F416CB" w:rsidRPr="00F416CB" w:rsidDel="003B294E" w:rsidRDefault="00F416CB" w:rsidP="00F416CB">
            <w:pPr>
              <w:spacing w:after="0" w:line="240" w:lineRule="auto"/>
              <w:rPr>
                <w:del w:id="532" w:author="Robert Finch" w:date="2021-03-10T17:49:00Z"/>
                <w:rFonts w:ascii="Calibri" w:eastAsia="Times New Roman" w:hAnsi="Calibri" w:cs="Calibri"/>
                <w:color w:val="000000"/>
              </w:rPr>
            </w:pPr>
            <w:del w:id="533" w:author="Robert Finch" w:date="2021-03-10T17:49:00Z">
              <w:r w:rsidRPr="00F416CB" w:rsidDel="003B294E">
                <w:rPr>
                  <w:rFonts w:ascii="Calibri" w:eastAsia="Times New Roman" w:hAnsi="Calibri" w:cs="Calibri"/>
                  <w:color w:val="000000"/>
                </w:rPr>
                <w:delText>Distribution Feeder Automation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34"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1A038B9" w14:textId="0B225C5C" w:rsidR="00F416CB" w:rsidRPr="00F416CB" w:rsidDel="003B294E" w:rsidRDefault="00F416CB" w:rsidP="00F416CB">
            <w:pPr>
              <w:spacing w:after="0" w:line="240" w:lineRule="auto"/>
              <w:rPr>
                <w:del w:id="535" w:author="Robert Finch" w:date="2021-03-10T17:49:00Z"/>
                <w:rFonts w:ascii="Calibri" w:eastAsia="Times New Roman" w:hAnsi="Calibri" w:cs="Calibri"/>
                <w:color w:val="000000"/>
              </w:rPr>
            </w:pPr>
            <w:del w:id="536" w:author="Robert Finch" w:date="2021-03-10T17:49:00Z">
              <w:r w:rsidRPr="00F416CB" w:rsidDel="003B294E">
                <w:rPr>
                  <w:rFonts w:ascii="Calibri" w:eastAsia="Times New Roman" w:hAnsi="Calibri" w:cs="Calibri"/>
                  <w:color w:val="000000"/>
                </w:rPr>
                <w:delText> </w:delText>
              </w:r>
            </w:del>
          </w:p>
        </w:tc>
      </w:tr>
      <w:tr w:rsidR="00F416CB" w:rsidRPr="00F416CB" w:rsidDel="003B294E" w14:paraId="1D53567F" w14:textId="679CE38D" w:rsidTr="003B294E">
        <w:trPr>
          <w:gridAfter w:val="1"/>
          <w:wAfter w:w="427" w:type="dxa"/>
          <w:trHeight w:val="288"/>
          <w:del w:id="537" w:author="Robert Finch" w:date="2021-03-10T17:49:00Z"/>
          <w:trPrChange w:id="538"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39"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E681CD" w14:textId="2EF14C5F" w:rsidR="00F416CB" w:rsidRPr="00F416CB" w:rsidDel="003B294E" w:rsidRDefault="00F416CB" w:rsidP="00F416CB">
            <w:pPr>
              <w:spacing w:after="0" w:line="240" w:lineRule="auto"/>
              <w:rPr>
                <w:del w:id="540" w:author="Robert Finch" w:date="2021-03-10T17:49:00Z"/>
                <w:rFonts w:ascii="Calibri" w:eastAsia="Times New Roman" w:hAnsi="Calibri" w:cs="Calibri"/>
                <w:color w:val="000000"/>
              </w:rPr>
            </w:pPr>
            <w:del w:id="541"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42"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150E6739" w14:textId="2E081565" w:rsidR="00F416CB" w:rsidRPr="00F416CB" w:rsidDel="003B294E" w:rsidRDefault="00F416CB" w:rsidP="00F416CB">
            <w:pPr>
              <w:spacing w:after="0" w:line="240" w:lineRule="auto"/>
              <w:rPr>
                <w:del w:id="543" w:author="Robert Finch" w:date="2021-03-10T17:49:00Z"/>
                <w:rFonts w:ascii="Calibri" w:eastAsia="Times New Roman" w:hAnsi="Calibri" w:cs="Calibri"/>
                <w:color w:val="000000"/>
              </w:rPr>
            </w:pPr>
            <w:del w:id="544" w:author="Robert Finch" w:date="2021-03-10T17:49:00Z">
              <w:r w:rsidRPr="00F416CB" w:rsidDel="003B294E">
                <w:rPr>
                  <w:rFonts w:ascii="Calibri" w:eastAsia="Times New Roman" w:hAnsi="Calibri" w:cs="Calibri"/>
                  <w:color w:val="000000"/>
                </w:rPr>
                <w:delText>Circuit Sensors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45"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49AAFB3" w14:textId="5FCA1BE4" w:rsidR="00F416CB" w:rsidRPr="00F416CB" w:rsidDel="003B294E" w:rsidRDefault="00F416CB" w:rsidP="00F416CB">
            <w:pPr>
              <w:spacing w:after="0" w:line="240" w:lineRule="auto"/>
              <w:rPr>
                <w:del w:id="546" w:author="Robert Finch" w:date="2021-03-10T17:49:00Z"/>
                <w:rFonts w:ascii="Calibri" w:eastAsia="Times New Roman" w:hAnsi="Calibri" w:cs="Calibri"/>
                <w:color w:val="000000"/>
              </w:rPr>
            </w:pPr>
            <w:del w:id="547" w:author="Robert Finch" w:date="2021-03-10T17:49:00Z">
              <w:r w:rsidRPr="00F416CB" w:rsidDel="003B294E">
                <w:rPr>
                  <w:rFonts w:ascii="Calibri" w:eastAsia="Times New Roman" w:hAnsi="Calibri" w:cs="Calibri"/>
                  <w:color w:val="000000"/>
                </w:rPr>
                <w:delText> </w:delText>
              </w:r>
            </w:del>
          </w:p>
        </w:tc>
      </w:tr>
      <w:tr w:rsidR="00F416CB" w:rsidRPr="00F416CB" w:rsidDel="003B294E" w14:paraId="1C7BD661" w14:textId="62A5781B" w:rsidTr="003B294E">
        <w:trPr>
          <w:gridAfter w:val="1"/>
          <w:wAfter w:w="427" w:type="dxa"/>
          <w:trHeight w:val="288"/>
          <w:del w:id="548" w:author="Robert Finch" w:date="2021-03-10T17:49:00Z"/>
          <w:trPrChange w:id="549"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50"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2A1244" w14:textId="0E20ADF6" w:rsidR="00F416CB" w:rsidRPr="00F416CB" w:rsidDel="003B294E" w:rsidRDefault="00F416CB" w:rsidP="00F416CB">
            <w:pPr>
              <w:spacing w:after="0" w:line="240" w:lineRule="auto"/>
              <w:rPr>
                <w:del w:id="551" w:author="Robert Finch" w:date="2021-03-10T17:49:00Z"/>
                <w:rFonts w:ascii="Calibri" w:eastAsia="Times New Roman" w:hAnsi="Calibri" w:cs="Calibri"/>
                <w:color w:val="000000"/>
              </w:rPr>
            </w:pPr>
            <w:del w:id="552"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53"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660B8328" w14:textId="32E6E67B" w:rsidR="00F416CB" w:rsidRPr="00F416CB" w:rsidDel="003B294E" w:rsidRDefault="00F416CB" w:rsidP="00F416CB">
            <w:pPr>
              <w:spacing w:after="0" w:line="240" w:lineRule="auto"/>
              <w:rPr>
                <w:del w:id="554" w:author="Robert Finch" w:date="2021-03-10T17:49:00Z"/>
                <w:rFonts w:ascii="Calibri" w:eastAsia="Times New Roman" w:hAnsi="Calibri" w:cs="Calibri"/>
                <w:color w:val="000000"/>
              </w:rPr>
            </w:pPr>
            <w:del w:id="555" w:author="Robert Finch" w:date="2021-03-10T17:49:00Z">
              <w:r w:rsidRPr="00F416CB" w:rsidDel="003B294E">
                <w:rPr>
                  <w:rFonts w:ascii="Calibri" w:eastAsia="Times New Roman" w:hAnsi="Calibri" w:cs="Calibri"/>
                  <w:color w:val="000000"/>
                </w:rPr>
                <w:delText>Advanced Solar Inverters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56"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2B3882B" w14:textId="209A8322" w:rsidR="00F416CB" w:rsidRPr="00F416CB" w:rsidDel="003B294E" w:rsidRDefault="00F416CB" w:rsidP="00F416CB">
            <w:pPr>
              <w:spacing w:after="0" w:line="240" w:lineRule="auto"/>
              <w:rPr>
                <w:del w:id="557" w:author="Robert Finch" w:date="2021-03-10T17:49:00Z"/>
                <w:rFonts w:ascii="Calibri" w:eastAsia="Times New Roman" w:hAnsi="Calibri" w:cs="Calibri"/>
                <w:color w:val="000000"/>
              </w:rPr>
            </w:pPr>
            <w:del w:id="558" w:author="Robert Finch" w:date="2021-03-10T17:49:00Z">
              <w:r w:rsidRPr="00F416CB" w:rsidDel="003B294E">
                <w:rPr>
                  <w:rFonts w:ascii="Calibri" w:eastAsia="Times New Roman" w:hAnsi="Calibri" w:cs="Calibri"/>
                  <w:color w:val="000000"/>
                </w:rPr>
                <w:delText> </w:delText>
              </w:r>
            </w:del>
          </w:p>
        </w:tc>
      </w:tr>
      <w:tr w:rsidR="00F416CB" w:rsidRPr="00F416CB" w:rsidDel="003B294E" w14:paraId="710E5622" w14:textId="58A6A232" w:rsidTr="003B294E">
        <w:trPr>
          <w:gridAfter w:val="1"/>
          <w:wAfter w:w="427" w:type="dxa"/>
          <w:trHeight w:val="288"/>
          <w:del w:id="559" w:author="Robert Finch" w:date="2021-03-10T17:49:00Z"/>
          <w:trPrChange w:id="560"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61"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0B46" w14:textId="19EF2247" w:rsidR="00F416CB" w:rsidRPr="00F416CB" w:rsidDel="003B294E" w:rsidRDefault="00F416CB" w:rsidP="00F416CB">
            <w:pPr>
              <w:spacing w:after="0" w:line="240" w:lineRule="auto"/>
              <w:rPr>
                <w:del w:id="562" w:author="Robert Finch" w:date="2021-03-10T17:49:00Z"/>
                <w:rFonts w:ascii="Calibri" w:eastAsia="Times New Roman" w:hAnsi="Calibri" w:cs="Calibri"/>
                <w:color w:val="000000"/>
              </w:rPr>
            </w:pPr>
            <w:del w:id="563"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64"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75A95391" w14:textId="330C4213" w:rsidR="00F416CB" w:rsidRPr="00F416CB" w:rsidDel="003B294E" w:rsidRDefault="00F416CB" w:rsidP="00F416CB">
            <w:pPr>
              <w:spacing w:after="0" w:line="240" w:lineRule="auto"/>
              <w:rPr>
                <w:del w:id="565" w:author="Robert Finch" w:date="2021-03-10T17:49:00Z"/>
                <w:rFonts w:ascii="Calibri" w:eastAsia="Times New Roman" w:hAnsi="Calibri" w:cs="Calibri"/>
                <w:color w:val="000000"/>
              </w:rPr>
            </w:pPr>
            <w:del w:id="566" w:author="Robert Finch" w:date="2021-03-10T17:49:00Z">
              <w:r w:rsidRPr="00F416CB" w:rsidDel="003B294E">
                <w:rPr>
                  <w:rFonts w:ascii="Calibri" w:eastAsia="Times New Roman" w:hAnsi="Calibri" w:cs="Calibri"/>
                  <w:color w:val="000000"/>
                </w:rPr>
                <w:delText>Remote Fault Indicators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67"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BF7EB64" w14:textId="20A79909" w:rsidR="00F416CB" w:rsidRPr="00F416CB" w:rsidDel="003B294E" w:rsidRDefault="00F416CB" w:rsidP="00F416CB">
            <w:pPr>
              <w:spacing w:after="0" w:line="240" w:lineRule="auto"/>
              <w:rPr>
                <w:del w:id="568" w:author="Robert Finch" w:date="2021-03-10T17:49:00Z"/>
                <w:rFonts w:ascii="Calibri" w:eastAsia="Times New Roman" w:hAnsi="Calibri" w:cs="Calibri"/>
                <w:color w:val="000000"/>
              </w:rPr>
            </w:pPr>
            <w:del w:id="569" w:author="Robert Finch" w:date="2021-03-10T17:49:00Z">
              <w:r w:rsidRPr="00F416CB" w:rsidDel="003B294E">
                <w:rPr>
                  <w:rFonts w:ascii="Calibri" w:eastAsia="Times New Roman" w:hAnsi="Calibri" w:cs="Calibri"/>
                  <w:color w:val="000000"/>
                </w:rPr>
                <w:delText> </w:delText>
              </w:r>
            </w:del>
          </w:p>
        </w:tc>
      </w:tr>
      <w:tr w:rsidR="00F416CB" w:rsidRPr="00F416CB" w:rsidDel="003B294E" w14:paraId="3D36E841" w14:textId="4AFC1118" w:rsidTr="003B294E">
        <w:trPr>
          <w:gridAfter w:val="1"/>
          <w:wAfter w:w="427" w:type="dxa"/>
          <w:trHeight w:val="288"/>
          <w:del w:id="570" w:author="Robert Finch" w:date="2021-03-10T17:49:00Z"/>
          <w:trPrChange w:id="571"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72"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0B4B77" w14:textId="743B0A2E" w:rsidR="00F416CB" w:rsidRPr="00F416CB" w:rsidDel="003B294E" w:rsidRDefault="00F416CB" w:rsidP="00F416CB">
            <w:pPr>
              <w:spacing w:after="0" w:line="240" w:lineRule="auto"/>
              <w:rPr>
                <w:del w:id="573" w:author="Robert Finch" w:date="2021-03-10T17:49:00Z"/>
                <w:rFonts w:ascii="Calibri" w:eastAsia="Times New Roman" w:hAnsi="Calibri" w:cs="Calibri"/>
                <w:color w:val="000000"/>
              </w:rPr>
            </w:pPr>
            <w:del w:id="574" w:author="Robert Finch" w:date="2021-03-10T17:49:00Z">
              <w:r w:rsidRPr="00F416CB" w:rsidDel="003B294E">
                <w:rPr>
                  <w:rFonts w:ascii="Calibri" w:eastAsia="Times New Roman" w:hAnsi="Calibri" w:cs="Calibri"/>
                  <w:color w:val="000000"/>
                </w:rPr>
                <w:delText>Water</w:delText>
              </w:r>
            </w:del>
          </w:p>
        </w:tc>
        <w:tc>
          <w:tcPr>
            <w:tcW w:w="3613" w:type="dxa"/>
            <w:tcBorders>
              <w:top w:val="nil"/>
              <w:left w:val="nil"/>
              <w:bottom w:val="single" w:sz="4" w:space="0" w:color="auto"/>
              <w:right w:val="single" w:sz="4" w:space="0" w:color="auto"/>
            </w:tcBorders>
            <w:shd w:val="clear" w:color="auto" w:fill="auto"/>
            <w:noWrap/>
            <w:vAlign w:val="bottom"/>
            <w:hideMark/>
            <w:tcPrChange w:id="575"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225AEA7A" w14:textId="329740FF" w:rsidR="00F416CB" w:rsidRPr="00F416CB" w:rsidDel="003B294E" w:rsidRDefault="00F416CB" w:rsidP="00F416CB">
            <w:pPr>
              <w:spacing w:after="0" w:line="240" w:lineRule="auto"/>
              <w:rPr>
                <w:del w:id="576" w:author="Robert Finch" w:date="2021-03-10T17:49:00Z"/>
                <w:rFonts w:ascii="Calibri" w:eastAsia="Times New Roman" w:hAnsi="Calibri" w:cs="Calibri"/>
                <w:color w:val="000000"/>
              </w:rPr>
            </w:pPr>
            <w:del w:id="577" w:author="Robert Finch" w:date="2021-03-10T17:49:00Z">
              <w:r w:rsidRPr="00F416CB" w:rsidDel="003B294E">
                <w:rPr>
                  <w:rFonts w:ascii="Calibri" w:eastAsia="Times New Roman" w:hAnsi="Calibri" w:cs="Calibri"/>
                  <w:color w:val="000000"/>
                </w:rPr>
                <w:delText>SCADA</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78"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14E2006C" w14:textId="32C8589B" w:rsidR="00F416CB" w:rsidRPr="00F416CB" w:rsidDel="003B294E" w:rsidRDefault="00F416CB" w:rsidP="00F416CB">
            <w:pPr>
              <w:spacing w:after="0" w:line="240" w:lineRule="auto"/>
              <w:rPr>
                <w:del w:id="579" w:author="Robert Finch" w:date="2021-03-10T17:49:00Z"/>
                <w:rFonts w:ascii="Calibri" w:eastAsia="Times New Roman" w:hAnsi="Calibri" w:cs="Calibri"/>
                <w:color w:val="000000"/>
              </w:rPr>
            </w:pPr>
            <w:del w:id="580"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B9BC089" w14:textId="4B677B86" w:rsidTr="003B294E">
        <w:trPr>
          <w:gridAfter w:val="1"/>
          <w:wAfter w:w="427" w:type="dxa"/>
          <w:trHeight w:val="288"/>
          <w:del w:id="581" w:author="Robert Finch" w:date="2021-03-10T17:49:00Z"/>
          <w:trPrChange w:id="582"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83"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78E837" w14:textId="0733717F" w:rsidR="00F416CB" w:rsidRPr="00F416CB" w:rsidDel="003B294E" w:rsidRDefault="00F416CB" w:rsidP="00F416CB">
            <w:pPr>
              <w:spacing w:after="0" w:line="240" w:lineRule="auto"/>
              <w:rPr>
                <w:del w:id="584" w:author="Robert Finch" w:date="2021-03-10T17:49:00Z"/>
                <w:rFonts w:ascii="Calibri" w:eastAsia="Times New Roman" w:hAnsi="Calibri" w:cs="Calibri"/>
                <w:color w:val="000000"/>
              </w:rPr>
            </w:pPr>
            <w:del w:id="585"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86"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7F7187AE" w14:textId="1E350A14" w:rsidR="00F416CB" w:rsidRPr="00F416CB" w:rsidDel="003B294E" w:rsidRDefault="00F416CB" w:rsidP="00F416CB">
            <w:pPr>
              <w:spacing w:after="0" w:line="240" w:lineRule="auto"/>
              <w:rPr>
                <w:del w:id="587" w:author="Robert Finch" w:date="2021-03-10T17:49:00Z"/>
                <w:rFonts w:ascii="Calibri" w:eastAsia="Times New Roman" w:hAnsi="Calibri" w:cs="Calibri"/>
                <w:color w:val="000000"/>
              </w:rPr>
            </w:pPr>
            <w:del w:id="588" w:author="Robert Finch" w:date="2021-03-10T17:49:00Z">
              <w:r w:rsidRPr="00F416CB" w:rsidDel="003B294E">
                <w:rPr>
                  <w:rFonts w:ascii="Calibri" w:eastAsia="Times New Roman" w:hAnsi="Calibri" w:cs="Calibri"/>
                  <w:color w:val="000000"/>
                </w:rPr>
                <w:delText>Substation Monitoring Devices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89"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16F083C" w14:textId="1B66A227" w:rsidR="00F416CB" w:rsidRPr="00F416CB" w:rsidDel="003B294E" w:rsidRDefault="00F416CB" w:rsidP="00F416CB">
            <w:pPr>
              <w:spacing w:after="0" w:line="240" w:lineRule="auto"/>
              <w:rPr>
                <w:del w:id="590" w:author="Robert Finch" w:date="2021-03-10T17:49:00Z"/>
                <w:rFonts w:ascii="Calibri" w:eastAsia="Times New Roman" w:hAnsi="Calibri" w:cs="Calibri"/>
                <w:color w:val="000000"/>
              </w:rPr>
            </w:pPr>
            <w:del w:id="591" w:author="Robert Finch" w:date="2021-03-10T17:49:00Z">
              <w:r w:rsidRPr="00F416CB" w:rsidDel="003B294E">
                <w:rPr>
                  <w:rFonts w:ascii="Calibri" w:eastAsia="Times New Roman" w:hAnsi="Calibri" w:cs="Calibri"/>
                  <w:color w:val="000000"/>
                </w:rPr>
                <w:delText> </w:delText>
              </w:r>
            </w:del>
          </w:p>
        </w:tc>
      </w:tr>
      <w:tr w:rsidR="00F416CB" w:rsidRPr="00F416CB" w:rsidDel="003B294E" w14:paraId="72007BB3" w14:textId="4F2AAC7D" w:rsidTr="003B294E">
        <w:trPr>
          <w:gridAfter w:val="1"/>
          <w:wAfter w:w="427" w:type="dxa"/>
          <w:trHeight w:val="864"/>
          <w:del w:id="592" w:author="Robert Finch" w:date="2021-03-10T17:49:00Z"/>
          <w:trPrChange w:id="593" w:author="Juha Juntunen" w:date="2021-03-11T08:55:00Z">
            <w:trPr>
              <w:gridAfter w:val="1"/>
              <w:trHeight w:val="864"/>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94"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362057" w14:textId="3779F480" w:rsidR="00F416CB" w:rsidRPr="00F416CB" w:rsidDel="003B294E" w:rsidRDefault="00F416CB" w:rsidP="00F416CB">
            <w:pPr>
              <w:spacing w:after="0" w:line="240" w:lineRule="auto"/>
              <w:rPr>
                <w:del w:id="595" w:author="Robert Finch" w:date="2021-03-10T17:49:00Z"/>
                <w:rFonts w:ascii="Calibri" w:eastAsia="Times New Roman" w:hAnsi="Calibri" w:cs="Calibri"/>
                <w:color w:val="000000"/>
              </w:rPr>
            </w:pPr>
            <w:del w:id="596"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97"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1483518C" w14:textId="58395527" w:rsidR="00F416CB" w:rsidRPr="00F416CB" w:rsidDel="003B294E" w:rsidRDefault="00F416CB" w:rsidP="00F416CB">
            <w:pPr>
              <w:spacing w:after="0" w:line="240" w:lineRule="auto"/>
              <w:rPr>
                <w:del w:id="598" w:author="Robert Finch" w:date="2021-03-10T17:49:00Z"/>
                <w:rFonts w:ascii="Calibri" w:eastAsia="Times New Roman" w:hAnsi="Calibri" w:cs="Calibri"/>
                <w:color w:val="000000"/>
              </w:rPr>
            </w:pPr>
            <w:del w:id="599" w:author="Robert Finch" w:date="2021-03-10T17:49:00Z">
              <w:r w:rsidRPr="00F416CB" w:rsidDel="003B294E">
                <w:rPr>
                  <w:rFonts w:ascii="Calibri" w:eastAsia="Times New Roman" w:hAnsi="Calibri" w:cs="Calibri"/>
                  <w:color w:val="000000"/>
                </w:rPr>
                <w:delText>Field Devices</w:delText>
              </w:r>
            </w:del>
          </w:p>
        </w:tc>
        <w:tc>
          <w:tcPr>
            <w:tcW w:w="2680" w:type="dxa"/>
            <w:gridSpan w:val="2"/>
            <w:tcBorders>
              <w:top w:val="nil"/>
              <w:left w:val="nil"/>
              <w:bottom w:val="single" w:sz="4" w:space="0" w:color="auto"/>
              <w:right w:val="single" w:sz="4" w:space="0" w:color="auto"/>
            </w:tcBorders>
            <w:shd w:val="clear" w:color="auto" w:fill="auto"/>
            <w:vAlign w:val="bottom"/>
            <w:hideMark/>
            <w:tcPrChange w:id="600" w:author="Juha Juntunen" w:date="2021-03-11T08:55:00Z">
              <w:tcPr>
                <w:tcW w:w="2680" w:type="dxa"/>
                <w:gridSpan w:val="3"/>
                <w:tcBorders>
                  <w:top w:val="nil"/>
                  <w:left w:val="nil"/>
                  <w:bottom w:val="single" w:sz="4" w:space="0" w:color="auto"/>
                  <w:right w:val="single" w:sz="4" w:space="0" w:color="auto"/>
                </w:tcBorders>
                <w:shd w:val="clear" w:color="auto" w:fill="auto"/>
                <w:vAlign w:val="bottom"/>
                <w:hideMark/>
              </w:tcPr>
            </w:tcPrChange>
          </w:tcPr>
          <w:p w14:paraId="0CDC1439" w14:textId="39E63276" w:rsidR="00F416CB" w:rsidRPr="00F416CB" w:rsidDel="003B294E" w:rsidRDefault="00F416CB" w:rsidP="00F416CB">
            <w:pPr>
              <w:spacing w:after="0" w:line="240" w:lineRule="auto"/>
              <w:rPr>
                <w:del w:id="601" w:author="Robert Finch" w:date="2021-03-10T17:49:00Z"/>
                <w:rFonts w:ascii="Calibri" w:eastAsia="Times New Roman" w:hAnsi="Calibri" w:cs="Calibri"/>
                <w:color w:val="000000"/>
              </w:rPr>
            </w:pPr>
            <w:del w:id="602" w:author="Robert Finch" w:date="2021-03-10T17:49:00Z">
              <w:r w:rsidRPr="00F416CB" w:rsidDel="003B294E">
                <w:rPr>
                  <w:rFonts w:ascii="Calibri" w:eastAsia="Times New Roman" w:hAnsi="Calibri" w:cs="Calibri"/>
                  <w:color w:val="000000"/>
                </w:rPr>
                <w:delText>Reclosers, Fault Circuit Indicators (FCIs), Switches, Access Points</w:delText>
              </w:r>
            </w:del>
          </w:p>
        </w:tc>
      </w:tr>
      <w:tr w:rsidR="00F416CB" w:rsidRPr="00F416CB" w:rsidDel="003B294E" w14:paraId="2649EF99" w14:textId="07048096" w:rsidTr="003B294E">
        <w:trPr>
          <w:gridAfter w:val="1"/>
          <w:wAfter w:w="427" w:type="dxa"/>
          <w:trHeight w:val="288"/>
          <w:del w:id="603" w:author="Robert Finch" w:date="2021-03-10T17:49:00Z"/>
          <w:trPrChange w:id="604"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05"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9671EF" w14:textId="21812910" w:rsidR="00F416CB" w:rsidRPr="00F416CB" w:rsidDel="003B294E" w:rsidRDefault="00F416CB" w:rsidP="00F416CB">
            <w:pPr>
              <w:spacing w:after="0" w:line="240" w:lineRule="auto"/>
              <w:rPr>
                <w:del w:id="606" w:author="Robert Finch" w:date="2021-03-10T17:49:00Z"/>
                <w:rFonts w:ascii="Calibri" w:eastAsia="Times New Roman" w:hAnsi="Calibri" w:cs="Calibri"/>
                <w:color w:val="000000"/>
              </w:rPr>
            </w:pPr>
            <w:del w:id="607"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08"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19DAF47" w14:textId="731133D7" w:rsidR="00F416CB" w:rsidRPr="00F416CB" w:rsidDel="003B294E" w:rsidRDefault="00F416CB" w:rsidP="00F416CB">
            <w:pPr>
              <w:spacing w:after="0" w:line="240" w:lineRule="auto"/>
              <w:rPr>
                <w:del w:id="609" w:author="Robert Finch" w:date="2021-03-10T17:49:00Z"/>
                <w:rFonts w:ascii="Calibri" w:eastAsia="Times New Roman" w:hAnsi="Calibri" w:cs="Calibri"/>
                <w:color w:val="000000"/>
              </w:rPr>
            </w:pPr>
            <w:del w:id="610" w:author="Robert Finch" w:date="2021-03-10T17:49:00Z">
              <w:r w:rsidRPr="00F416CB" w:rsidDel="003B294E">
                <w:rPr>
                  <w:rFonts w:ascii="Calibri" w:eastAsia="Times New Roman" w:hAnsi="Calibri" w:cs="Calibri"/>
                  <w:color w:val="000000"/>
                </w:rPr>
                <w:delText>AMI Collector</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11"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1959D4EB" w14:textId="44803F2D" w:rsidR="00F416CB" w:rsidRPr="00F416CB" w:rsidDel="003B294E" w:rsidRDefault="00F416CB" w:rsidP="00F416CB">
            <w:pPr>
              <w:spacing w:after="0" w:line="240" w:lineRule="auto"/>
              <w:rPr>
                <w:del w:id="612" w:author="Robert Finch" w:date="2021-03-10T17:49:00Z"/>
                <w:rFonts w:ascii="Calibri" w:eastAsia="Times New Roman" w:hAnsi="Calibri" w:cs="Calibri"/>
                <w:color w:val="000000"/>
              </w:rPr>
            </w:pPr>
            <w:del w:id="613" w:author="Robert Finch" w:date="2021-03-10T17:49:00Z">
              <w:r w:rsidRPr="00F416CB" w:rsidDel="003B294E">
                <w:rPr>
                  <w:rFonts w:ascii="Calibri" w:eastAsia="Times New Roman" w:hAnsi="Calibri" w:cs="Calibri"/>
                  <w:color w:val="000000"/>
                </w:rPr>
                <w:delText> </w:delText>
              </w:r>
            </w:del>
          </w:p>
        </w:tc>
      </w:tr>
      <w:tr w:rsidR="00F416CB" w:rsidRPr="00F416CB" w:rsidDel="003B294E" w14:paraId="3DF86D7B" w14:textId="33BABAE2" w:rsidTr="003B294E">
        <w:trPr>
          <w:gridAfter w:val="1"/>
          <w:wAfter w:w="427" w:type="dxa"/>
          <w:trHeight w:val="288"/>
          <w:del w:id="614" w:author="Robert Finch" w:date="2021-03-10T17:49:00Z"/>
          <w:trPrChange w:id="615"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16"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7996B5" w14:textId="03E97DB1" w:rsidR="00F416CB" w:rsidRPr="00F416CB" w:rsidDel="003B294E" w:rsidRDefault="00F416CB" w:rsidP="00F416CB">
            <w:pPr>
              <w:spacing w:after="0" w:line="240" w:lineRule="auto"/>
              <w:rPr>
                <w:del w:id="617" w:author="Robert Finch" w:date="2021-03-10T17:49:00Z"/>
                <w:rFonts w:ascii="Calibri" w:eastAsia="Times New Roman" w:hAnsi="Calibri" w:cs="Calibri"/>
                <w:color w:val="000000"/>
              </w:rPr>
            </w:pPr>
            <w:del w:id="618"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19"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3C97A94F" w14:textId="03C9C375" w:rsidR="00F416CB" w:rsidRPr="00F416CB" w:rsidDel="003B294E" w:rsidRDefault="00F416CB" w:rsidP="00F416CB">
            <w:pPr>
              <w:spacing w:after="0" w:line="240" w:lineRule="auto"/>
              <w:rPr>
                <w:del w:id="620" w:author="Robert Finch" w:date="2021-03-10T17:49:00Z"/>
                <w:rFonts w:ascii="Calibri" w:eastAsia="Times New Roman" w:hAnsi="Calibri" w:cs="Calibri"/>
                <w:color w:val="000000"/>
              </w:rPr>
            </w:pPr>
            <w:del w:id="621" w:author="Robert Finch" w:date="2021-03-10T17:49:00Z">
              <w:r w:rsidRPr="00F416CB" w:rsidDel="003B294E">
                <w:rPr>
                  <w:rFonts w:ascii="Calibri" w:eastAsia="Times New Roman" w:hAnsi="Calibri" w:cs="Calibri"/>
                  <w:color w:val="000000"/>
                </w:rPr>
                <w:delText>Substation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22"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21470E33" w14:textId="5D201B0D" w:rsidR="00F416CB" w:rsidRPr="00F416CB" w:rsidDel="003B294E" w:rsidRDefault="00F416CB" w:rsidP="00F416CB">
            <w:pPr>
              <w:spacing w:after="0" w:line="240" w:lineRule="auto"/>
              <w:rPr>
                <w:del w:id="623" w:author="Robert Finch" w:date="2021-03-10T17:49:00Z"/>
                <w:rFonts w:ascii="Calibri" w:eastAsia="Times New Roman" w:hAnsi="Calibri" w:cs="Calibri"/>
                <w:color w:val="000000"/>
              </w:rPr>
            </w:pPr>
            <w:del w:id="624"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6A860BF" w14:textId="042203D7" w:rsidTr="003B294E">
        <w:trPr>
          <w:gridAfter w:val="1"/>
          <w:wAfter w:w="427" w:type="dxa"/>
          <w:trHeight w:val="288"/>
          <w:del w:id="625" w:author="Robert Finch" w:date="2021-03-10T17:49:00Z"/>
          <w:trPrChange w:id="626"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27"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8CCEF0" w14:textId="279AE73C" w:rsidR="00F416CB" w:rsidRPr="00F416CB" w:rsidDel="003B294E" w:rsidRDefault="00F416CB" w:rsidP="00F416CB">
            <w:pPr>
              <w:spacing w:after="0" w:line="240" w:lineRule="auto"/>
              <w:rPr>
                <w:del w:id="628" w:author="Robert Finch" w:date="2021-03-10T17:49:00Z"/>
                <w:rFonts w:ascii="Calibri" w:eastAsia="Times New Roman" w:hAnsi="Calibri" w:cs="Calibri"/>
                <w:color w:val="000000"/>
              </w:rPr>
            </w:pPr>
            <w:del w:id="629"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30"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7AEBC36C" w14:textId="7CE3E77F" w:rsidR="00F416CB" w:rsidRPr="00F416CB" w:rsidDel="003B294E" w:rsidRDefault="00F416CB" w:rsidP="00F416CB">
            <w:pPr>
              <w:spacing w:after="0" w:line="240" w:lineRule="auto"/>
              <w:rPr>
                <w:del w:id="631" w:author="Robert Finch" w:date="2021-03-10T17:49:00Z"/>
                <w:rFonts w:ascii="Calibri" w:eastAsia="Times New Roman" w:hAnsi="Calibri" w:cs="Calibri"/>
                <w:color w:val="000000"/>
              </w:rPr>
            </w:pPr>
            <w:del w:id="632" w:author="Robert Finch" w:date="2021-03-10T17:49:00Z">
              <w:r w:rsidRPr="00F416CB" w:rsidDel="003B294E">
                <w:rPr>
                  <w:rFonts w:ascii="Calibri" w:eastAsia="Times New Roman" w:hAnsi="Calibri" w:cs="Calibri"/>
                  <w:color w:val="000000"/>
                </w:rPr>
                <w:delText>Distribution Sub SCADA</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33"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1B4F85A" w14:textId="6125D9D1" w:rsidR="00F416CB" w:rsidRPr="00F416CB" w:rsidDel="003B294E" w:rsidRDefault="00F416CB" w:rsidP="00F416CB">
            <w:pPr>
              <w:spacing w:after="0" w:line="240" w:lineRule="auto"/>
              <w:rPr>
                <w:del w:id="634" w:author="Robert Finch" w:date="2021-03-10T17:49:00Z"/>
                <w:rFonts w:ascii="Calibri" w:eastAsia="Times New Roman" w:hAnsi="Calibri" w:cs="Calibri"/>
                <w:color w:val="000000"/>
              </w:rPr>
            </w:pPr>
            <w:del w:id="635" w:author="Robert Finch" w:date="2021-03-10T17:49:00Z">
              <w:r w:rsidRPr="00F416CB" w:rsidDel="003B294E">
                <w:rPr>
                  <w:rFonts w:ascii="Calibri" w:eastAsia="Times New Roman" w:hAnsi="Calibri" w:cs="Calibri"/>
                  <w:color w:val="000000"/>
                </w:rPr>
                <w:delText> </w:delText>
              </w:r>
            </w:del>
          </w:p>
        </w:tc>
      </w:tr>
      <w:tr w:rsidR="00F416CB" w:rsidRPr="00F416CB" w:rsidDel="003B294E" w14:paraId="4E54DFA6" w14:textId="7A796B54" w:rsidTr="003B294E">
        <w:trPr>
          <w:gridAfter w:val="1"/>
          <w:wAfter w:w="427" w:type="dxa"/>
          <w:trHeight w:val="288"/>
          <w:del w:id="636" w:author="Robert Finch" w:date="2021-03-10T17:49:00Z"/>
          <w:trPrChange w:id="637"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38"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94673E" w14:textId="3E9AD048" w:rsidR="00F416CB" w:rsidRPr="00F416CB" w:rsidDel="003B294E" w:rsidRDefault="00F416CB" w:rsidP="00F416CB">
            <w:pPr>
              <w:spacing w:after="0" w:line="240" w:lineRule="auto"/>
              <w:rPr>
                <w:del w:id="639" w:author="Robert Finch" w:date="2021-03-10T17:49:00Z"/>
                <w:rFonts w:ascii="Calibri" w:eastAsia="Times New Roman" w:hAnsi="Calibri" w:cs="Calibri"/>
                <w:color w:val="000000"/>
              </w:rPr>
            </w:pPr>
            <w:del w:id="640"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41"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1C495F90" w14:textId="18A848D8" w:rsidR="00F416CB" w:rsidRPr="00F416CB" w:rsidDel="003B294E" w:rsidRDefault="00F416CB" w:rsidP="00F416CB">
            <w:pPr>
              <w:spacing w:after="0" w:line="240" w:lineRule="auto"/>
              <w:rPr>
                <w:del w:id="642" w:author="Robert Finch" w:date="2021-03-10T17:49:00Z"/>
                <w:rFonts w:ascii="Calibri" w:eastAsia="Times New Roman" w:hAnsi="Calibri" w:cs="Calibri"/>
                <w:color w:val="000000"/>
              </w:rPr>
            </w:pPr>
            <w:del w:id="643" w:author="Robert Finch" w:date="2021-03-10T17:49:00Z">
              <w:r w:rsidRPr="00F416CB" w:rsidDel="003B294E">
                <w:rPr>
                  <w:rFonts w:ascii="Calibri" w:eastAsia="Times New Roman" w:hAnsi="Calibri" w:cs="Calibri"/>
                  <w:color w:val="000000"/>
                </w:rPr>
                <w:delText>Distribution Sub Metering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44"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5E3C6F8" w14:textId="7FEB21B7" w:rsidR="00F416CB" w:rsidRPr="00F416CB" w:rsidDel="003B294E" w:rsidRDefault="00F416CB" w:rsidP="00F416CB">
            <w:pPr>
              <w:spacing w:after="0" w:line="240" w:lineRule="auto"/>
              <w:rPr>
                <w:del w:id="645" w:author="Robert Finch" w:date="2021-03-10T17:49:00Z"/>
                <w:rFonts w:ascii="Calibri" w:eastAsia="Times New Roman" w:hAnsi="Calibri" w:cs="Calibri"/>
                <w:color w:val="000000"/>
              </w:rPr>
            </w:pPr>
            <w:del w:id="646" w:author="Robert Finch" w:date="2021-03-10T17:49:00Z">
              <w:r w:rsidRPr="00F416CB" w:rsidDel="003B294E">
                <w:rPr>
                  <w:rFonts w:ascii="Calibri" w:eastAsia="Times New Roman" w:hAnsi="Calibri" w:cs="Calibri"/>
                  <w:color w:val="000000"/>
                </w:rPr>
                <w:delText> </w:delText>
              </w:r>
            </w:del>
          </w:p>
        </w:tc>
      </w:tr>
      <w:tr w:rsidR="00F416CB" w:rsidRPr="00F416CB" w:rsidDel="003B294E" w14:paraId="0D17B5CA" w14:textId="72DC78F2" w:rsidTr="003B294E">
        <w:trPr>
          <w:gridAfter w:val="1"/>
          <w:wAfter w:w="427" w:type="dxa"/>
          <w:trHeight w:val="288"/>
          <w:del w:id="647" w:author="Robert Finch" w:date="2021-03-10T17:49:00Z"/>
          <w:trPrChange w:id="648"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49"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14CF0E" w14:textId="60CFB3D1" w:rsidR="00F416CB" w:rsidRPr="00F416CB" w:rsidDel="003B294E" w:rsidRDefault="00F416CB" w:rsidP="00F416CB">
            <w:pPr>
              <w:spacing w:after="0" w:line="240" w:lineRule="auto"/>
              <w:rPr>
                <w:del w:id="650" w:author="Robert Finch" w:date="2021-03-10T17:49:00Z"/>
                <w:rFonts w:ascii="Calibri" w:eastAsia="Times New Roman" w:hAnsi="Calibri" w:cs="Calibri"/>
                <w:color w:val="000000"/>
              </w:rPr>
            </w:pPr>
            <w:del w:id="651"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52"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1E580735" w14:textId="6FBE3BC7" w:rsidR="00F416CB" w:rsidRPr="00F416CB" w:rsidDel="003B294E" w:rsidRDefault="00F416CB" w:rsidP="00F416CB">
            <w:pPr>
              <w:spacing w:after="0" w:line="240" w:lineRule="auto"/>
              <w:rPr>
                <w:del w:id="653" w:author="Robert Finch" w:date="2021-03-10T17:49:00Z"/>
                <w:rFonts w:ascii="Calibri" w:eastAsia="Times New Roman" w:hAnsi="Calibri" w:cs="Calibri"/>
                <w:color w:val="000000"/>
              </w:rPr>
            </w:pPr>
            <w:del w:id="654" w:author="Robert Finch" w:date="2021-03-10T17:49:00Z">
              <w:r w:rsidRPr="00F416CB" w:rsidDel="003B294E">
                <w:rPr>
                  <w:rFonts w:ascii="Calibri" w:eastAsia="Times New Roman" w:hAnsi="Calibri" w:cs="Calibri"/>
                  <w:color w:val="000000"/>
                </w:rPr>
                <w:delText>AMI</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55"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32193BCB" w14:textId="0647282A" w:rsidR="00F416CB" w:rsidRPr="00F416CB" w:rsidDel="003B294E" w:rsidRDefault="00F416CB" w:rsidP="00F416CB">
            <w:pPr>
              <w:spacing w:after="0" w:line="240" w:lineRule="auto"/>
              <w:rPr>
                <w:del w:id="656" w:author="Robert Finch" w:date="2021-03-10T17:49:00Z"/>
                <w:rFonts w:ascii="Calibri" w:eastAsia="Times New Roman" w:hAnsi="Calibri" w:cs="Calibri"/>
                <w:color w:val="000000"/>
              </w:rPr>
            </w:pPr>
            <w:del w:id="657" w:author="Robert Finch" w:date="2021-03-10T17:49:00Z">
              <w:r w:rsidRPr="00F416CB" w:rsidDel="003B294E">
                <w:rPr>
                  <w:rFonts w:ascii="Calibri" w:eastAsia="Times New Roman" w:hAnsi="Calibri" w:cs="Calibri"/>
                  <w:color w:val="000000"/>
                </w:rPr>
                <w:delText> </w:delText>
              </w:r>
            </w:del>
          </w:p>
        </w:tc>
      </w:tr>
      <w:tr w:rsidR="001F35C7" w:rsidRPr="001F35C7" w:rsidDel="003B294E" w14:paraId="18F93F84" w14:textId="6B237ADD" w:rsidTr="003B294E">
        <w:trPr>
          <w:gridAfter w:val="1"/>
          <w:wAfter w:w="427" w:type="dxa"/>
          <w:trHeight w:val="288"/>
          <w:del w:id="658" w:author="Robert Finch" w:date="2021-03-10T17:49:00Z"/>
          <w:trPrChange w:id="659"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60"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CC9420" w14:textId="441B06C0" w:rsidR="001F35C7" w:rsidRPr="001F35C7" w:rsidDel="003B294E" w:rsidRDefault="001F35C7" w:rsidP="001F35C7">
            <w:pPr>
              <w:spacing w:after="0" w:line="240" w:lineRule="auto"/>
              <w:rPr>
                <w:del w:id="661" w:author="Robert Finch" w:date="2021-03-10T17:49:00Z"/>
                <w:rFonts w:ascii="Calibri" w:eastAsia="Times New Roman" w:hAnsi="Calibri" w:cs="Calibri"/>
                <w:color w:val="000000"/>
              </w:rPr>
            </w:pPr>
            <w:del w:id="662" w:author="Robert Finch" w:date="2021-03-10T17:49:00Z">
              <w:r w:rsidRPr="001F35C7"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63"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2E5B8989" w14:textId="0F05FA12" w:rsidR="001F35C7" w:rsidRPr="001F35C7" w:rsidDel="003B294E" w:rsidRDefault="001F35C7" w:rsidP="001F35C7">
            <w:pPr>
              <w:spacing w:after="0" w:line="240" w:lineRule="auto"/>
              <w:rPr>
                <w:del w:id="664" w:author="Robert Finch" w:date="2021-03-10T17:49:00Z"/>
                <w:rFonts w:ascii="Calibri" w:eastAsia="Times New Roman" w:hAnsi="Calibri" w:cs="Calibri"/>
                <w:color w:val="000000"/>
              </w:rPr>
            </w:pPr>
            <w:del w:id="665" w:author="Robert Finch" w:date="2021-03-10T17:49:00Z">
              <w:r w:rsidRPr="001F35C7" w:rsidDel="003B294E">
                <w:rPr>
                  <w:rFonts w:ascii="Calibri" w:eastAsia="Times New Roman" w:hAnsi="Calibri" w:cs="Calibri"/>
                  <w:color w:val="000000"/>
                </w:rPr>
                <w:delText>Distribution Substation SCADA</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66"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08B8148E" w14:textId="76D882EB" w:rsidR="001F35C7" w:rsidRPr="001F35C7" w:rsidDel="003B294E" w:rsidRDefault="001F35C7" w:rsidP="001F35C7">
            <w:pPr>
              <w:spacing w:after="0" w:line="240" w:lineRule="auto"/>
              <w:rPr>
                <w:del w:id="667" w:author="Robert Finch" w:date="2021-03-10T17:49:00Z"/>
                <w:rFonts w:ascii="Calibri" w:eastAsia="Times New Roman" w:hAnsi="Calibri" w:cs="Calibri"/>
                <w:color w:val="000000"/>
              </w:rPr>
            </w:pPr>
            <w:del w:id="668" w:author="Robert Finch" w:date="2021-03-10T17:49:00Z">
              <w:r w:rsidRPr="001F35C7" w:rsidDel="003B294E">
                <w:rPr>
                  <w:rFonts w:ascii="Calibri" w:eastAsia="Times New Roman" w:hAnsi="Calibri" w:cs="Calibri"/>
                  <w:color w:val="000000"/>
                </w:rPr>
                <w:delText> </w:delText>
              </w:r>
            </w:del>
          </w:p>
        </w:tc>
      </w:tr>
      <w:tr w:rsidR="001F35C7" w:rsidRPr="001F35C7" w:rsidDel="003B294E" w14:paraId="5DF546F9" w14:textId="0777A0FE" w:rsidTr="003B294E">
        <w:trPr>
          <w:gridAfter w:val="1"/>
          <w:wAfter w:w="427" w:type="dxa"/>
          <w:trHeight w:val="288"/>
          <w:del w:id="669" w:author="Robert Finch" w:date="2021-03-10T17:49:00Z"/>
          <w:trPrChange w:id="670"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71"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0659B6" w14:textId="254D6AAE" w:rsidR="001F35C7" w:rsidRPr="001F35C7" w:rsidDel="003B294E" w:rsidRDefault="001F35C7" w:rsidP="001F35C7">
            <w:pPr>
              <w:spacing w:after="0" w:line="240" w:lineRule="auto"/>
              <w:rPr>
                <w:del w:id="672" w:author="Robert Finch" w:date="2021-03-10T17:49:00Z"/>
                <w:rFonts w:ascii="Calibri" w:eastAsia="Times New Roman" w:hAnsi="Calibri" w:cs="Calibri"/>
                <w:color w:val="000000"/>
              </w:rPr>
            </w:pPr>
            <w:del w:id="673" w:author="Robert Finch" w:date="2021-03-10T17:49:00Z">
              <w:r w:rsidRPr="001F35C7"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74"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67AC5BC7" w14:textId="4651388F" w:rsidR="001F35C7" w:rsidRPr="001F35C7" w:rsidDel="003B294E" w:rsidRDefault="001F35C7" w:rsidP="001F35C7">
            <w:pPr>
              <w:spacing w:after="0" w:line="240" w:lineRule="auto"/>
              <w:rPr>
                <w:del w:id="675" w:author="Robert Finch" w:date="2021-03-10T17:49:00Z"/>
                <w:rFonts w:ascii="Calibri" w:eastAsia="Times New Roman" w:hAnsi="Calibri" w:cs="Calibri"/>
                <w:color w:val="000000"/>
              </w:rPr>
            </w:pPr>
            <w:del w:id="676" w:author="Robert Finch" w:date="2021-03-10T17:49:00Z">
              <w:r w:rsidRPr="001F35C7" w:rsidDel="003B294E">
                <w:rPr>
                  <w:rFonts w:ascii="Calibri" w:eastAsia="Times New Roman" w:hAnsi="Calibri" w:cs="Calibri"/>
                  <w:color w:val="000000"/>
                </w:rPr>
                <w:delText>Downline Distribution Automation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77"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5A49D821" w14:textId="0103BD09" w:rsidR="001F35C7" w:rsidRPr="001F35C7" w:rsidDel="003B294E" w:rsidRDefault="001F35C7" w:rsidP="001F35C7">
            <w:pPr>
              <w:spacing w:after="0" w:line="240" w:lineRule="auto"/>
              <w:rPr>
                <w:del w:id="678" w:author="Robert Finch" w:date="2021-03-10T17:49:00Z"/>
                <w:rFonts w:ascii="Calibri" w:eastAsia="Times New Roman" w:hAnsi="Calibri" w:cs="Calibri"/>
                <w:color w:val="000000"/>
              </w:rPr>
            </w:pPr>
            <w:del w:id="679" w:author="Robert Finch" w:date="2021-03-10T17:49:00Z">
              <w:r w:rsidRPr="001F35C7" w:rsidDel="003B294E">
                <w:rPr>
                  <w:rFonts w:ascii="Calibri" w:eastAsia="Times New Roman" w:hAnsi="Calibri" w:cs="Calibri"/>
                  <w:color w:val="000000"/>
                </w:rPr>
                <w:delText>Cap bank controller</w:delText>
              </w:r>
            </w:del>
          </w:p>
        </w:tc>
      </w:tr>
      <w:tr w:rsidR="001F35C7" w:rsidRPr="001F35C7" w:rsidDel="003B294E" w14:paraId="5EBE5046" w14:textId="0FB47974" w:rsidTr="003B294E">
        <w:trPr>
          <w:gridAfter w:val="1"/>
          <w:wAfter w:w="427" w:type="dxa"/>
          <w:trHeight w:val="288"/>
          <w:del w:id="680" w:author="Robert Finch" w:date="2021-03-10T17:49:00Z"/>
          <w:trPrChange w:id="681"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82"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B0A842" w14:textId="1650BAA1" w:rsidR="001F35C7" w:rsidRPr="001F35C7" w:rsidDel="003B294E" w:rsidRDefault="001F35C7" w:rsidP="001F35C7">
            <w:pPr>
              <w:spacing w:after="0" w:line="240" w:lineRule="auto"/>
              <w:rPr>
                <w:del w:id="683" w:author="Robert Finch" w:date="2021-03-10T17:49:00Z"/>
                <w:rFonts w:ascii="Calibri" w:eastAsia="Times New Roman" w:hAnsi="Calibri" w:cs="Calibri"/>
                <w:color w:val="000000"/>
              </w:rPr>
            </w:pPr>
            <w:del w:id="684" w:author="Robert Finch" w:date="2021-03-10T17:49:00Z">
              <w:r w:rsidRPr="001F35C7" w:rsidDel="003B294E">
                <w:rPr>
                  <w:rFonts w:ascii="Calibri" w:eastAsia="Times New Roman" w:hAnsi="Calibri" w:cs="Calibri"/>
                  <w:color w:val="000000"/>
                </w:rPr>
                <w:delText> </w:delText>
              </w:r>
            </w:del>
          </w:p>
        </w:tc>
        <w:tc>
          <w:tcPr>
            <w:tcW w:w="3613" w:type="dxa"/>
            <w:tcBorders>
              <w:top w:val="nil"/>
              <w:left w:val="nil"/>
              <w:bottom w:val="single" w:sz="4" w:space="0" w:color="auto"/>
              <w:right w:val="single" w:sz="4" w:space="0" w:color="auto"/>
            </w:tcBorders>
            <w:shd w:val="clear" w:color="auto" w:fill="auto"/>
            <w:noWrap/>
            <w:vAlign w:val="bottom"/>
            <w:hideMark/>
            <w:tcPrChange w:id="685"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533B1BD" w14:textId="55BEFDA3" w:rsidR="001F35C7" w:rsidRPr="001F35C7" w:rsidDel="003B294E" w:rsidRDefault="001F35C7" w:rsidP="001F35C7">
            <w:pPr>
              <w:spacing w:after="0" w:line="240" w:lineRule="auto"/>
              <w:rPr>
                <w:del w:id="686" w:author="Robert Finch" w:date="2021-03-10T17:49:00Z"/>
                <w:rFonts w:ascii="Calibri" w:eastAsia="Times New Roman" w:hAnsi="Calibri" w:cs="Calibri"/>
                <w:color w:val="000000"/>
              </w:rPr>
            </w:pPr>
            <w:del w:id="687" w:author="Robert Finch" w:date="2021-03-10T17:49:00Z">
              <w:r w:rsidRPr="001F35C7" w:rsidDel="003B294E">
                <w:rPr>
                  <w:rFonts w:ascii="Calibri" w:eastAsia="Times New Roman" w:hAnsi="Calibri" w:cs="Calibri"/>
                  <w:color w:val="000000"/>
                </w:rPr>
                <w:delText> </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88"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2B365742" w14:textId="1667304B" w:rsidR="001F35C7" w:rsidRPr="001F35C7" w:rsidDel="003B294E" w:rsidRDefault="001F35C7" w:rsidP="001F35C7">
            <w:pPr>
              <w:spacing w:after="0" w:line="240" w:lineRule="auto"/>
              <w:rPr>
                <w:del w:id="689" w:author="Robert Finch" w:date="2021-03-10T17:49:00Z"/>
                <w:rFonts w:ascii="Calibri" w:eastAsia="Times New Roman" w:hAnsi="Calibri" w:cs="Calibri"/>
                <w:color w:val="000000"/>
              </w:rPr>
            </w:pPr>
            <w:del w:id="690" w:author="Robert Finch" w:date="2021-03-10T17:49:00Z">
              <w:r w:rsidRPr="001F35C7" w:rsidDel="003B294E">
                <w:rPr>
                  <w:rFonts w:ascii="Calibri" w:eastAsia="Times New Roman" w:hAnsi="Calibri" w:cs="Calibri"/>
                  <w:color w:val="000000"/>
                </w:rPr>
                <w:delText> </w:delText>
              </w:r>
            </w:del>
          </w:p>
        </w:tc>
      </w:tr>
      <w:tr w:rsidR="001F35C7" w:rsidRPr="001F35C7" w:rsidDel="003B294E" w14:paraId="36770069" w14:textId="6F28EA0E" w:rsidTr="003B294E">
        <w:trPr>
          <w:gridAfter w:val="1"/>
          <w:wAfter w:w="427" w:type="dxa"/>
          <w:trHeight w:val="288"/>
          <w:del w:id="691" w:author="Robert Finch" w:date="2021-03-10T17:49:00Z"/>
          <w:trPrChange w:id="692"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93"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1A6A57" w14:textId="43A8930C" w:rsidR="001F35C7" w:rsidRPr="001F35C7" w:rsidDel="003B294E" w:rsidRDefault="001F35C7" w:rsidP="001F35C7">
            <w:pPr>
              <w:spacing w:after="0" w:line="240" w:lineRule="auto"/>
              <w:rPr>
                <w:del w:id="694" w:author="Robert Finch" w:date="2021-03-10T17:49:00Z"/>
                <w:rFonts w:ascii="Calibri" w:eastAsia="Times New Roman" w:hAnsi="Calibri" w:cs="Calibri"/>
                <w:color w:val="000000"/>
              </w:rPr>
            </w:pPr>
            <w:del w:id="695"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696"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7E6E6E6F" w14:textId="5C775480" w:rsidR="001F35C7" w:rsidRPr="001F35C7" w:rsidDel="003B294E" w:rsidRDefault="001F35C7" w:rsidP="001F35C7">
            <w:pPr>
              <w:spacing w:after="0" w:line="240" w:lineRule="auto"/>
              <w:rPr>
                <w:del w:id="697" w:author="Robert Finch" w:date="2021-03-10T17:49:00Z"/>
                <w:rFonts w:ascii="Calibri" w:eastAsia="Times New Roman" w:hAnsi="Calibri" w:cs="Calibri"/>
                <w:color w:val="000000"/>
              </w:rPr>
            </w:pPr>
            <w:del w:id="698" w:author="Robert Finch" w:date="2021-03-10T17:49:00Z">
              <w:r w:rsidRPr="001F35C7" w:rsidDel="003B294E">
                <w:rPr>
                  <w:rFonts w:ascii="Calibri" w:eastAsia="Times New Roman" w:hAnsi="Calibri" w:cs="Calibri"/>
                  <w:color w:val="000000"/>
                </w:rPr>
                <w:delText>I-ETMS Positive Train Control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99"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D8F8890" w14:textId="0D4A1C36" w:rsidR="001F35C7" w:rsidRPr="001F35C7" w:rsidDel="003B294E" w:rsidRDefault="001F35C7" w:rsidP="001F35C7">
            <w:pPr>
              <w:spacing w:after="0" w:line="240" w:lineRule="auto"/>
              <w:rPr>
                <w:del w:id="700" w:author="Robert Finch" w:date="2021-03-10T17:49:00Z"/>
                <w:rFonts w:ascii="Calibri" w:eastAsia="Times New Roman" w:hAnsi="Calibri" w:cs="Calibri"/>
                <w:color w:val="000000"/>
              </w:rPr>
            </w:pPr>
            <w:del w:id="701" w:author="Robert Finch" w:date="2021-03-10T17:49:00Z">
              <w:r w:rsidRPr="001F35C7" w:rsidDel="003B294E">
                <w:rPr>
                  <w:rFonts w:ascii="Calibri" w:eastAsia="Times New Roman" w:hAnsi="Calibri" w:cs="Calibri"/>
                  <w:color w:val="000000"/>
                </w:rPr>
                <w:delText>Periodic wayside status</w:delText>
              </w:r>
            </w:del>
          </w:p>
        </w:tc>
      </w:tr>
      <w:tr w:rsidR="001F35C7" w:rsidRPr="001F35C7" w:rsidDel="003B294E" w14:paraId="0589A1DC" w14:textId="7BE551C0" w:rsidTr="003B294E">
        <w:trPr>
          <w:gridAfter w:val="1"/>
          <w:wAfter w:w="427" w:type="dxa"/>
          <w:trHeight w:val="288"/>
          <w:del w:id="702" w:author="Robert Finch" w:date="2021-03-10T17:49:00Z"/>
          <w:trPrChange w:id="703"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04"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579EFA" w14:textId="3A774DBE" w:rsidR="001F35C7" w:rsidRPr="001F35C7" w:rsidDel="003B294E" w:rsidRDefault="001F35C7" w:rsidP="001F35C7">
            <w:pPr>
              <w:spacing w:after="0" w:line="240" w:lineRule="auto"/>
              <w:rPr>
                <w:del w:id="705" w:author="Robert Finch" w:date="2021-03-10T17:49:00Z"/>
                <w:rFonts w:ascii="Calibri" w:eastAsia="Times New Roman" w:hAnsi="Calibri" w:cs="Calibri"/>
                <w:color w:val="000000"/>
              </w:rPr>
            </w:pPr>
            <w:del w:id="706"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07"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27AA6B3" w14:textId="09DE4F17" w:rsidR="001F35C7" w:rsidRPr="001F35C7" w:rsidDel="003B294E" w:rsidRDefault="001F35C7" w:rsidP="001F35C7">
            <w:pPr>
              <w:spacing w:after="0" w:line="240" w:lineRule="auto"/>
              <w:rPr>
                <w:del w:id="708" w:author="Robert Finch" w:date="2021-03-10T17:49:00Z"/>
                <w:rFonts w:ascii="Calibri" w:eastAsia="Times New Roman" w:hAnsi="Calibri" w:cs="Calibri"/>
                <w:color w:val="000000"/>
              </w:rPr>
            </w:pPr>
            <w:del w:id="709" w:author="Robert Finch" w:date="2021-03-10T17:49:00Z">
              <w:r w:rsidRPr="001F35C7" w:rsidDel="003B294E">
                <w:rPr>
                  <w:rFonts w:ascii="Calibri" w:eastAsia="Times New Roman" w:hAnsi="Calibri" w:cs="Calibri"/>
                  <w:color w:val="000000"/>
                </w:rPr>
                <w:delText>I-ETMS Positive Train Control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10"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659FE9D" w14:textId="26F40EB7" w:rsidR="001F35C7" w:rsidRPr="001F35C7" w:rsidDel="003B294E" w:rsidRDefault="001F35C7" w:rsidP="001F35C7">
            <w:pPr>
              <w:spacing w:after="0" w:line="240" w:lineRule="auto"/>
              <w:rPr>
                <w:del w:id="711" w:author="Robert Finch" w:date="2021-03-10T17:49:00Z"/>
                <w:rFonts w:ascii="Calibri" w:eastAsia="Times New Roman" w:hAnsi="Calibri" w:cs="Calibri"/>
                <w:color w:val="000000"/>
              </w:rPr>
            </w:pPr>
            <w:del w:id="712" w:author="Robert Finch" w:date="2021-03-10T17:49:00Z">
              <w:r w:rsidRPr="001F35C7" w:rsidDel="003B294E">
                <w:rPr>
                  <w:rFonts w:ascii="Calibri" w:eastAsia="Times New Roman" w:hAnsi="Calibri" w:cs="Calibri"/>
                  <w:color w:val="000000"/>
                </w:rPr>
                <w:delText>Back office to loco</w:delText>
              </w:r>
            </w:del>
          </w:p>
        </w:tc>
      </w:tr>
      <w:tr w:rsidR="001F35C7" w:rsidRPr="001F35C7" w:rsidDel="003B294E" w14:paraId="17C14DDA" w14:textId="070212E3" w:rsidTr="003B294E">
        <w:trPr>
          <w:gridAfter w:val="1"/>
          <w:wAfter w:w="427" w:type="dxa"/>
          <w:trHeight w:val="288"/>
          <w:del w:id="713" w:author="Robert Finch" w:date="2021-03-10T17:49:00Z"/>
          <w:trPrChange w:id="714"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15"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1319B7" w14:textId="307840C0" w:rsidR="001F35C7" w:rsidRPr="001F35C7" w:rsidDel="003B294E" w:rsidRDefault="001F35C7" w:rsidP="001F35C7">
            <w:pPr>
              <w:spacing w:after="0" w:line="240" w:lineRule="auto"/>
              <w:rPr>
                <w:del w:id="716" w:author="Robert Finch" w:date="2021-03-10T17:49:00Z"/>
                <w:rFonts w:ascii="Calibri" w:eastAsia="Times New Roman" w:hAnsi="Calibri" w:cs="Calibri"/>
                <w:color w:val="000000"/>
              </w:rPr>
            </w:pPr>
            <w:del w:id="717"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18"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3CE3C13" w14:textId="39A97682" w:rsidR="001F35C7" w:rsidRPr="001F35C7" w:rsidDel="003B294E" w:rsidRDefault="001F35C7" w:rsidP="001F35C7">
            <w:pPr>
              <w:spacing w:after="0" w:line="240" w:lineRule="auto"/>
              <w:rPr>
                <w:del w:id="719" w:author="Robert Finch" w:date="2021-03-10T17:49:00Z"/>
                <w:rFonts w:ascii="Calibri" w:eastAsia="Times New Roman" w:hAnsi="Calibri" w:cs="Calibri"/>
                <w:color w:val="000000"/>
              </w:rPr>
            </w:pPr>
            <w:del w:id="720" w:author="Robert Finch" w:date="2021-03-10T17:49:00Z">
              <w:r w:rsidRPr="001F35C7" w:rsidDel="003B294E">
                <w:rPr>
                  <w:rFonts w:ascii="Calibri" w:eastAsia="Times New Roman" w:hAnsi="Calibri" w:cs="Calibri"/>
                  <w:color w:val="000000"/>
                </w:rPr>
                <w:delText>Locomotive Distributed Power</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21"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29E38064" w14:textId="2B08ADD8" w:rsidR="001F35C7" w:rsidRPr="001F35C7" w:rsidDel="003B294E" w:rsidRDefault="001F35C7" w:rsidP="001F35C7">
            <w:pPr>
              <w:spacing w:after="0" w:line="240" w:lineRule="auto"/>
              <w:rPr>
                <w:del w:id="722" w:author="Robert Finch" w:date="2021-03-10T17:49:00Z"/>
                <w:rFonts w:ascii="Calibri" w:eastAsia="Times New Roman" w:hAnsi="Calibri" w:cs="Calibri"/>
                <w:color w:val="000000"/>
              </w:rPr>
            </w:pPr>
            <w:del w:id="723" w:author="Robert Finch" w:date="2021-03-10T17:49:00Z">
              <w:r w:rsidRPr="001F35C7" w:rsidDel="003B294E">
                <w:rPr>
                  <w:rFonts w:ascii="Calibri" w:eastAsia="Times New Roman" w:hAnsi="Calibri" w:cs="Calibri"/>
                  <w:color w:val="000000"/>
                </w:rPr>
                <w:delText> </w:delText>
              </w:r>
            </w:del>
          </w:p>
        </w:tc>
      </w:tr>
      <w:tr w:rsidR="001F35C7" w:rsidRPr="001F35C7" w:rsidDel="003B294E" w14:paraId="51FF5296" w14:textId="1480B7F5" w:rsidTr="003B294E">
        <w:trPr>
          <w:gridAfter w:val="1"/>
          <w:wAfter w:w="427" w:type="dxa"/>
          <w:trHeight w:val="288"/>
          <w:del w:id="724" w:author="Robert Finch" w:date="2021-03-10T17:49:00Z"/>
          <w:trPrChange w:id="725"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26"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D46FA5" w14:textId="5DF3269B" w:rsidR="001F35C7" w:rsidRPr="001F35C7" w:rsidDel="003B294E" w:rsidRDefault="001F35C7" w:rsidP="001F35C7">
            <w:pPr>
              <w:spacing w:after="0" w:line="240" w:lineRule="auto"/>
              <w:rPr>
                <w:del w:id="727" w:author="Robert Finch" w:date="2021-03-10T17:49:00Z"/>
                <w:rFonts w:ascii="Calibri" w:eastAsia="Times New Roman" w:hAnsi="Calibri" w:cs="Calibri"/>
                <w:color w:val="000000"/>
              </w:rPr>
            </w:pPr>
            <w:del w:id="728"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29"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9CC09C7" w14:textId="7292A3AE" w:rsidR="001F35C7" w:rsidRPr="001F35C7" w:rsidDel="003B294E" w:rsidRDefault="001F35C7" w:rsidP="001F35C7">
            <w:pPr>
              <w:spacing w:after="0" w:line="240" w:lineRule="auto"/>
              <w:rPr>
                <w:del w:id="730" w:author="Robert Finch" w:date="2021-03-10T17:49:00Z"/>
                <w:rFonts w:ascii="Calibri" w:eastAsia="Times New Roman" w:hAnsi="Calibri" w:cs="Calibri"/>
                <w:color w:val="000000"/>
              </w:rPr>
            </w:pPr>
            <w:del w:id="731" w:author="Robert Finch" w:date="2021-03-10T17:49:00Z">
              <w:r w:rsidRPr="001F35C7" w:rsidDel="003B294E">
                <w:rPr>
                  <w:rFonts w:ascii="Calibri" w:eastAsia="Times New Roman" w:hAnsi="Calibri" w:cs="Calibri"/>
                  <w:color w:val="000000"/>
                </w:rPr>
                <w:delText>End-of-Train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32"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39FBC14" w14:textId="1A6E4CB0" w:rsidR="001F35C7" w:rsidRPr="001F35C7" w:rsidDel="003B294E" w:rsidRDefault="001F35C7" w:rsidP="001F35C7">
            <w:pPr>
              <w:spacing w:after="0" w:line="240" w:lineRule="auto"/>
              <w:rPr>
                <w:del w:id="733" w:author="Robert Finch" w:date="2021-03-10T17:49:00Z"/>
                <w:rFonts w:ascii="Calibri" w:eastAsia="Times New Roman" w:hAnsi="Calibri" w:cs="Calibri"/>
                <w:color w:val="000000"/>
              </w:rPr>
            </w:pPr>
            <w:del w:id="734" w:author="Robert Finch" w:date="2021-03-10T17:49:00Z">
              <w:r w:rsidRPr="001F35C7" w:rsidDel="003B294E">
                <w:rPr>
                  <w:rFonts w:ascii="Calibri" w:eastAsia="Times New Roman" w:hAnsi="Calibri" w:cs="Calibri"/>
                  <w:color w:val="000000"/>
                </w:rPr>
                <w:delText> </w:delText>
              </w:r>
            </w:del>
          </w:p>
        </w:tc>
      </w:tr>
      <w:tr w:rsidR="001F35C7" w:rsidRPr="001F35C7" w:rsidDel="003B294E" w14:paraId="3066C021" w14:textId="6133E8BD" w:rsidTr="003B294E">
        <w:trPr>
          <w:gridAfter w:val="1"/>
          <w:wAfter w:w="427" w:type="dxa"/>
          <w:trHeight w:val="288"/>
          <w:del w:id="735" w:author="Robert Finch" w:date="2021-03-10T17:49:00Z"/>
          <w:trPrChange w:id="736"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37"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102021" w14:textId="7DD0B0A2" w:rsidR="001F35C7" w:rsidRPr="001F35C7" w:rsidDel="003B294E" w:rsidRDefault="001F35C7" w:rsidP="001F35C7">
            <w:pPr>
              <w:spacing w:after="0" w:line="240" w:lineRule="auto"/>
              <w:rPr>
                <w:del w:id="738" w:author="Robert Finch" w:date="2021-03-10T17:49:00Z"/>
                <w:rFonts w:ascii="Calibri" w:eastAsia="Times New Roman" w:hAnsi="Calibri" w:cs="Calibri"/>
                <w:color w:val="000000"/>
              </w:rPr>
            </w:pPr>
            <w:del w:id="739"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40"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44AD7172" w14:textId="29D71274" w:rsidR="001F35C7" w:rsidRPr="001F35C7" w:rsidDel="003B294E" w:rsidRDefault="001F35C7" w:rsidP="001F35C7">
            <w:pPr>
              <w:spacing w:after="0" w:line="240" w:lineRule="auto"/>
              <w:rPr>
                <w:del w:id="741" w:author="Robert Finch" w:date="2021-03-10T17:49:00Z"/>
                <w:rFonts w:ascii="Calibri" w:eastAsia="Times New Roman" w:hAnsi="Calibri" w:cs="Calibri"/>
                <w:color w:val="000000"/>
              </w:rPr>
            </w:pPr>
            <w:del w:id="742" w:author="Robert Finch" w:date="2021-03-10T17:49:00Z">
              <w:r w:rsidRPr="001F35C7" w:rsidDel="003B294E">
                <w:rPr>
                  <w:rFonts w:ascii="Calibri" w:eastAsia="Times New Roman" w:hAnsi="Calibri" w:cs="Calibri"/>
                  <w:color w:val="000000"/>
                </w:rPr>
                <w:delText>Wayside Maintenance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43"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CE60BFD" w14:textId="00C6AEFE" w:rsidR="001F35C7" w:rsidRPr="001F35C7" w:rsidDel="003B294E" w:rsidRDefault="001F35C7" w:rsidP="001F35C7">
            <w:pPr>
              <w:spacing w:after="0" w:line="240" w:lineRule="auto"/>
              <w:rPr>
                <w:del w:id="744" w:author="Robert Finch" w:date="2021-03-10T17:49:00Z"/>
                <w:rFonts w:ascii="Calibri" w:eastAsia="Times New Roman" w:hAnsi="Calibri" w:cs="Calibri"/>
                <w:color w:val="000000"/>
              </w:rPr>
            </w:pPr>
            <w:del w:id="745" w:author="Robert Finch" w:date="2021-03-10T17:49:00Z">
              <w:r w:rsidRPr="001F35C7" w:rsidDel="003B294E">
                <w:rPr>
                  <w:rFonts w:ascii="Calibri" w:eastAsia="Times New Roman" w:hAnsi="Calibri" w:cs="Calibri"/>
                  <w:color w:val="000000"/>
                </w:rPr>
                <w:delText> </w:delText>
              </w:r>
            </w:del>
          </w:p>
        </w:tc>
      </w:tr>
      <w:tr w:rsidR="001F35C7" w:rsidRPr="001F35C7" w:rsidDel="003B294E" w14:paraId="4C9CDB46" w14:textId="337D914C" w:rsidTr="003B294E">
        <w:trPr>
          <w:gridAfter w:val="1"/>
          <w:wAfter w:w="427" w:type="dxa"/>
          <w:trHeight w:val="288"/>
          <w:del w:id="746" w:author="Robert Finch" w:date="2021-03-10T17:49:00Z"/>
          <w:trPrChange w:id="747"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48"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E575F2" w14:textId="54D68AE8" w:rsidR="001F35C7" w:rsidRPr="001F35C7" w:rsidDel="003B294E" w:rsidRDefault="001F35C7" w:rsidP="001F35C7">
            <w:pPr>
              <w:spacing w:after="0" w:line="240" w:lineRule="auto"/>
              <w:rPr>
                <w:del w:id="749" w:author="Robert Finch" w:date="2021-03-10T17:49:00Z"/>
                <w:rFonts w:ascii="Calibri" w:eastAsia="Times New Roman" w:hAnsi="Calibri" w:cs="Calibri"/>
                <w:color w:val="000000"/>
              </w:rPr>
            </w:pPr>
            <w:del w:id="750"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51"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2DEABB74" w14:textId="04B5C4F6" w:rsidR="001F35C7" w:rsidRPr="001F35C7" w:rsidDel="003B294E" w:rsidRDefault="001F35C7" w:rsidP="001F35C7">
            <w:pPr>
              <w:spacing w:after="0" w:line="240" w:lineRule="auto"/>
              <w:rPr>
                <w:del w:id="752" w:author="Robert Finch" w:date="2021-03-10T17:49:00Z"/>
                <w:rFonts w:ascii="Calibri" w:eastAsia="Times New Roman" w:hAnsi="Calibri" w:cs="Calibri"/>
                <w:color w:val="000000"/>
              </w:rPr>
            </w:pPr>
            <w:del w:id="753" w:author="Robert Finch" w:date="2021-03-10T17:49:00Z">
              <w:r w:rsidRPr="001F35C7" w:rsidDel="003B294E">
                <w:rPr>
                  <w:rFonts w:ascii="Calibri" w:eastAsia="Times New Roman" w:hAnsi="Calibri" w:cs="Calibri"/>
                  <w:color w:val="000000"/>
                </w:rPr>
                <w:delText>Central Traffic Controller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54"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21261268" w14:textId="784CC063" w:rsidR="001F35C7" w:rsidRPr="001F35C7" w:rsidDel="003B294E" w:rsidRDefault="001F35C7" w:rsidP="001F35C7">
            <w:pPr>
              <w:spacing w:after="0" w:line="240" w:lineRule="auto"/>
              <w:rPr>
                <w:del w:id="755" w:author="Robert Finch" w:date="2021-03-10T17:49:00Z"/>
                <w:rFonts w:ascii="Calibri" w:eastAsia="Times New Roman" w:hAnsi="Calibri" w:cs="Calibri"/>
                <w:color w:val="000000"/>
              </w:rPr>
            </w:pPr>
            <w:del w:id="756" w:author="Robert Finch" w:date="2021-03-10T17:49:00Z">
              <w:r w:rsidRPr="001F35C7" w:rsidDel="003B294E">
                <w:rPr>
                  <w:rFonts w:ascii="Calibri" w:eastAsia="Times New Roman" w:hAnsi="Calibri" w:cs="Calibri"/>
                  <w:color w:val="000000"/>
                </w:rPr>
                <w:delText> </w:delText>
              </w:r>
            </w:del>
          </w:p>
        </w:tc>
      </w:tr>
      <w:tr w:rsidR="001F35C7" w:rsidRPr="001F35C7" w:rsidDel="003B294E" w14:paraId="43D65A10" w14:textId="16496E29" w:rsidTr="003B294E">
        <w:trPr>
          <w:gridAfter w:val="1"/>
          <w:wAfter w:w="427" w:type="dxa"/>
          <w:trHeight w:val="288"/>
          <w:del w:id="757" w:author="Robert Finch" w:date="2021-03-10T17:49:00Z"/>
          <w:trPrChange w:id="758"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59"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94EED0" w14:textId="5C87107B" w:rsidR="001F35C7" w:rsidRPr="001F35C7" w:rsidDel="003B294E" w:rsidRDefault="001F35C7" w:rsidP="001F35C7">
            <w:pPr>
              <w:spacing w:after="0" w:line="240" w:lineRule="auto"/>
              <w:rPr>
                <w:del w:id="760" w:author="Robert Finch" w:date="2021-03-10T17:49:00Z"/>
                <w:rFonts w:ascii="Calibri" w:eastAsia="Times New Roman" w:hAnsi="Calibri" w:cs="Calibri"/>
                <w:color w:val="000000"/>
              </w:rPr>
            </w:pPr>
            <w:del w:id="761"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62"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449A67FF" w14:textId="46F9146A" w:rsidR="001F35C7" w:rsidRPr="001F35C7" w:rsidDel="003B294E" w:rsidRDefault="001F35C7" w:rsidP="001F35C7">
            <w:pPr>
              <w:spacing w:after="0" w:line="240" w:lineRule="auto"/>
              <w:rPr>
                <w:del w:id="763" w:author="Robert Finch" w:date="2021-03-10T17:49:00Z"/>
                <w:rFonts w:ascii="Calibri" w:eastAsia="Times New Roman" w:hAnsi="Calibri" w:cs="Calibri"/>
                <w:color w:val="000000"/>
              </w:rPr>
            </w:pPr>
            <w:del w:id="764" w:author="Robert Finch" w:date="2021-03-10T17:49:00Z">
              <w:r w:rsidRPr="001F35C7" w:rsidDel="003B294E">
                <w:rPr>
                  <w:rFonts w:ascii="Calibri" w:eastAsia="Times New Roman" w:hAnsi="Calibri" w:cs="Calibri"/>
                  <w:color w:val="000000"/>
                </w:rPr>
                <w:delText>Fault detector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65"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2947195" w14:textId="4187EAD9" w:rsidR="001F35C7" w:rsidRPr="001F35C7" w:rsidDel="003B294E" w:rsidRDefault="001F35C7" w:rsidP="001F35C7">
            <w:pPr>
              <w:spacing w:after="0" w:line="240" w:lineRule="auto"/>
              <w:rPr>
                <w:del w:id="766" w:author="Robert Finch" w:date="2021-03-10T17:49:00Z"/>
                <w:rFonts w:ascii="Calibri" w:eastAsia="Times New Roman" w:hAnsi="Calibri" w:cs="Calibri"/>
                <w:color w:val="000000"/>
              </w:rPr>
            </w:pPr>
            <w:del w:id="767" w:author="Robert Finch" w:date="2021-03-10T17:49:00Z">
              <w:r w:rsidRPr="001F35C7" w:rsidDel="003B294E">
                <w:rPr>
                  <w:rFonts w:ascii="Calibri" w:eastAsia="Times New Roman" w:hAnsi="Calibri" w:cs="Calibri"/>
                  <w:color w:val="000000"/>
                </w:rPr>
                <w:delText> </w:delText>
              </w:r>
            </w:del>
          </w:p>
        </w:tc>
      </w:tr>
      <w:tr w:rsidR="001F35C7" w:rsidRPr="001F35C7" w:rsidDel="003B294E" w14:paraId="1449FDB5" w14:textId="7BCFC5AC" w:rsidTr="003B294E">
        <w:trPr>
          <w:gridAfter w:val="1"/>
          <w:wAfter w:w="427" w:type="dxa"/>
          <w:trHeight w:val="288"/>
          <w:del w:id="768" w:author="Robert Finch" w:date="2021-03-10T17:49:00Z"/>
          <w:trPrChange w:id="769"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70"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49F840" w14:textId="07A6E43E" w:rsidR="001F35C7" w:rsidRPr="001F35C7" w:rsidDel="003B294E" w:rsidRDefault="001F35C7" w:rsidP="001F35C7">
            <w:pPr>
              <w:spacing w:after="0" w:line="240" w:lineRule="auto"/>
              <w:rPr>
                <w:del w:id="771" w:author="Robert Finch" w:date="2021-03-10T17:49:00Z"/>
                <w:rFonts w:ascii="Calibri" w:eastAsia="Times New Roman" w:hAnsi="Calibri" w:cs="Calibri"/>
                <w:color w:val="000000"/>
              </w:rPr>
            </w:pPr>
            <w:del w:id="772"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73"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DC559F5" w14:textId="0CB8DD8B" w:rsidR="001F35C7" w:rsidRPr="001F35C7" w:rsidDel="003B294E" w:rsidRDefault="001F35C7" w:rsidP="001F35C7">
            <w:pPr>
              <w:spacing w:after="0" w:line="240" w:lineRule="auto"/>
              <w:rPr>
                <w:del w:id="774" w:author="Robert Finch" w:date="2021-03-10T17:49:00Z"/>
                <w:rFonts w:ascii="Calibri" w:eastAsia="Times New Roman" w:hAnsi="Calibri" w:cs="Calibri"/>
                <w:color w:val="000000"/>
              </w:rPr>
            </w:pPr>
            <w:del w:id="775" w:author="Robert Finch" w:date="2021-03-10T17:49:00Z">
              <w:r w:rsidRPr="001F35C7" w:rsidDel="003B294E">
                <w:rPr>
                  <w:rFonts w:ascii="Calibri" w:eastAsia="Times New Roman" w:hAnsi="Calibri" w:cs="Calibri"/>
                  <w:color w:val="000000"/>
                </w:rPr>
                <w:delText>Grade Crossing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76"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718FA5F" w14:textId="4B7C54D8" w:rsidR="001F35C7" w:rsidRPr="001F35C7" w:rsidDel="003B294E" w:rsidRDefault="001F35C7" w:rsidP="001F35C7">
            <w:pPr>
              <w:spacing w:after="0" w:line="240" w:lineRule="auto"/>
              <w:rPr>
                <w:del w:id="777" w:author="Robert Finch" w:date="2021-03-10T17:49:00Z"/>
                <w:rFonts w:ascii="Calibri" w:eastAsia="Times New Roman" w:hAnsi="Calibri" w:cs="Calibri"/>
                <w:color w:val="000000"/>
              </w:rPr>
            </w:pPr>
            <w:del w:id="778" w:author="Robert Finch" w:date="2021-03-10T17:49:00Z">
              <w:r w:rsidRPr="001F35C7" w:rsidDel="003B294E">
                <w:rPr>
                  <w:rFonts w:ascii="Calibri" w:eastAsia="Times New Roman" w:hAnsi="Calibri" w:cs="Calibri"/>
                  <w:color w:val="000000"/>
                </w:rPr>
                <w:delText>Activation</w:delText>
              </w:r>
            </w:del>
          </w:p>
        </w:tc>
      </w:tr>
      <w:tr w:rsidR="001F35C7" w:rsidRPr="001F35C7" w:rsidDel="003B294E" w14:paraId="767CBA14" w14:textId="61458A8C" w:rsidTr="003B294E">
        <w:trPr>
          <w:gridAfter w:val="1"/>
          <w:wAfter w:w="427" w:type="dxa"/>
          <w:trHeight w:val="288"/>
          <w:del w:id="779" w:author="Robert Finch" w:date="2021-03-10T17:49:00Z"/>
          <w:trPrChange w:id="780"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81"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96D182" w14:textId="4C486E4F" w:rsidR="001F35C7" w:rsidRPr="001F35C7" w:rsidDel="003B294E" w:rsidRDefault="001F35C7" w:rsidP="001F35C7">
            <w:pPr>
              <w:spacing w:after="0" w:line="240" w:lineRule="auto"/>
              <w:rPr>
                <w:del w:id="782" w:author="Robert Finch" w:date="2021-03-10T17:49:00Z"/>
                <w:rFonts w:ascii="Calibri" w:eastAsia="Times New Roman" w:hAnsi="Calibri" w:cs="Calibri"/>
                <w:color w:val="000000"/>
              </w:rPr>
            </w:pPr>
            <w:del w:id="783"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84"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35F05061" w14:textId="0DE34715" w:rsidR="001F35C7" w:rsidRPr="001F35C7" w:rsidDel="003B294E" w:rsidRDefault="001F35C7" w:rsidP="001F35C7">
            <w:pPr>
              <w:spacing w:after="0" w:line="240" w:lineRule="auto"/>
              <w:rPr>
                <w:del w:id="785" w:author="Robert Finch" w:date="2021-03-10T17:49:00Z"/>
                <w:rFonts w:ascii="Calibri" w:eastAsia="Times New Roman" w:hAnsi="Calibri" w:cs="Calibri"/>
                <w:color w:val="000000"/>
              </w:rPr>
            </w:pPr>
            <w:del w:id="786" w:author="Robert Finch" w:date="2021-03-10T17:49:00Z">
              <w:r w:rsidRPr="001F35C7" w:rsidDel="003B294E">
                <w:rPr>
                  <w:rFonts w:ascii="Calibri" w:eastAsia="Times New Roman" w:hAnsi="Calibri" w:cs="Calibri"/>
                  <w:color w:val="000000"/>
                </w:rPr>
                <w:delText>Grade Crossing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87"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5F485F4B" w14:textId="783696D6" w:rsidR="001F35C7" w:rsidRPr="001F35C7" w:rsidDel="003B294E" w:rsidRDefault="001F35C7" w:rsidP="001F35C7">
            <w:pPr>
              <w:spacing w:after="0" w:line="240" w:lineRule="auto"/>
              <w:rPr>
                <w:del w:id="788" w:author="Robert Finch" w:date="2021-03-10T17:49:00Z"/>
                <w:rFonts w:ascii="Calibri" w:eastAsia="Times New Roman" w:hAnsi="Calibri" w:cs="Calibri"/>
                <w:color w:val="000000"/>
              </w:rPr>
            </w:pPr>
            <w:del w:id="789" w:author="Robert Finch" w:date="2021-03-10T17:49:00Z">
              <w:r w:rsidRPr="001F35C7" w:rsidDel="003B294E">
                <w:rPr>
                  <w:rFonts w:ascii="Calibri" w:eastAsia="Times New Roman" w:hAnsi="Calibri" w:cs="Calibri"/>
                  <w:color w:val="000000"/>
                </w:rPr>
                <w:delText>Monitoring</w:delText>
              </w:r>
            </w:del>
          </w:p>
        </w:tc>
      </w:tr>
      <w:tr w:rsidR="001F35C7" w:rsidRPr="001F35C7" w:rsidDel="003B294E" w14:paraId="585A991C" w14:textId="65BCC819" w:rsidTr="003B294E">
        <w:trPr>
          <w:gridAfter w:val="1"/>
          <w:wAfter w:w="427" w:type="dxa"/>
          <w:trHeight w:val="288"/>
          <w:del w:id="790" w:author="Robert Finch" w:date="2021-03-10T17:49:00Z"/>
          <w:trPrChange w:id="791"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92"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FB7872" w14:textId="2C7B53A0" w:rsidR="001F35C7" w:rsidRPr="001F35C7" w:rsidDel="003B294E" w:rsidRDefault="001F35C7" w:rsidP="001F35C7">
            <w:pPr>
              <w:spacing w:after="0" w:line="240" w:lineRule="auto"/>
              <w:rPr>
                <w:del w:id="793" w:author="Robert Finch" w:date="2021-03-10T17:49:00Z"/>
                <w:rFonts w:ascii="Calibri" w:eastAsia="Times New Roman" w:hAnsi="Calibri" w:cs="Calibri"/>
                <w:color w:val="000000"/>
              </w:rPr>
            </w:pPr>
            <w:del w:id="794"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95"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2F486589" w14:textId="5458EEE7" w:rsidR="001F35C7" w:rsidRPr="001F35C7" w:rsidDel="003B294E" w:rsidRDefault="001F35C7" w:rsidP="001F35C7">
            <w:pPr>
              <w:spacing w:after="0" w:line="240" w:lineRule="auto"/>
              <w:rPr>
                <w:del w:id="796" w:author="Robert Finch" w:date="2021-03-10T17:49:00Z"/>
                <w:rFonts w:ascii="Calibri" w:eastAsia="Times New Roman" w:hAnsi="Calibri" w:cs="Calibri"/>
                <w:color w:val="000000"/>
              </w:rPr>
            </w:pPr>
            <w:del w:id="797" w:author="Robert Finch" w:date="2021-03-10T17:49:00Z">
              <w:r w:rsidRPr="001F35C7" w:rsidDel="003B294E">
                <w:rPr>
                  <w:rFonts w:ascii="Calibri" w:eastAsia="Times New Roman" w:hAnsi="Calibri" w:cs="Calibri"/>
                  <w:color w:val="000000"/>
                </w:rPr>
                <w:delText>Hy-rail Limits Compliance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98"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076C147C" w14:textId="7BDCEEA9" w:rsidR="001F35C7" w:rsidRPr="001F35C7" w:rsidDel="003B294E" w:rsidRDefault="001F35C7" w:rsidP="001F35C7">
            <w:pPr>
              <w:spacing w:after="0" w:line="240" w:lineRule="auto"/>
              <w:rPr>
                <w:del w:id="799" w:author="Robert Finch" w:date="2021-03-10T17:49:00Z"/>
                <w:rFonts w:ascii="Calibri" w:eastAsia="Times New Roman" w:hAnsi="Calibri" w:cs="Calibri"/>
                <w:color w:val="000000"/>
              </w:rPr>
            </w:pPr>
            <w:del w:id="800" w:author="Robert Finch" w:date="2021-03-10T17:49:00Z">
              <w:r w:rsidRPr="001F35C7" w:rsidDel="003B294E">
                <w:rPr>
                  <w:rFonts w:ascii="Calibri" w:eastAsia="Times New Roman" w:hAnsi="Calibri" w:cs="Calibri"/>
                  <w:color w:val="000000"/>
                </w:rPr>
                <w:delText> </w:delText>
              </w:r>
            </w:del>
          </w:p>
        </w:tc>
      </w:tr>
      <w:tr w:rsidR="001F35C7" w:rsidRPr="001F35C7" w:rsidDel="003B294E" w14:paraId="6E184816" w14:textId="60010B98" w:rsidTr="003B294E">
        <w:trPr>
          <w:gridAfter w:val="1"/>
          <w:wAfter w:w="427" w:type="dxa"/>
          <w:trHeight w:val="288"/>
          <w:del w:id="801" w:author="Robert Finch" w:date="2021-03-10T17:49:00Z"/>
          <w:trPrChange w:id="802"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03"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B0ACA0" w14:textId="608E650F" w:rsidR="001F35C7" w:rsidRPr="001F35C7" w:rsidDel="003B294E" w:rsidRDefault="001F35C7" w:rsidP="001F35C7">
            <w:pPr>
              <w:spacing w:after="0" w:line="240" w:lineRule="auto"/>
              <w:rPr>
                <w:del w:id="804" w:author="Robert Finch" w:date="2021-03-10T17:49:00Z"/>
                <w:rFonts w:ascii="Calibri" w:eastAsia="Times New Roman" w:hAnsi="Calibri" w:cs="Calibri"/>
                <w:color w:val="000000"/>
              </w:rPr>
            </w:pPr>
            <w:del w:id="805"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06"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62DB4DB7" w14:textId="7AECF06D" w:rsidR="001F35C7" w:rsidRPr="001F35C7" w:rsidDel="003B294E" w:rsidRDefault="001F35C7" w:rsidP="001F35C7">
            <w:pPr>
              <w:spacing w:after="0" w:line="240" w:lineRule="auto"/>
              <w:rPr>
                <w:del w:id="807" w:author="Robert Finch" w:date="2021-03-10T17:49:00Z"/>
                <w:rFonts w:ascii="Calibri" w:eastAsia="Times New Roman" w:hAnsi="Calibri" w:cs="Calibri"/>
                <w:color w:val="000000"/>
              </w:rPr>
            </w:pPr>
            <w:del w:id="808" w:author="Robert Finch" w:date="2021-03-10T17:49:00Z">
              <w:r w:rsidRPr="001F35C7" w:rsidDel="003B294E">
                <w:rPr>
                  <w:rFonts w:ascii="Calibri" w:eastAsia="Times New Roman" w:hAnsi="Calibri" w:cs="Calibri"/>
                  <w:color w:val="000000"/>
                </w:rPr>
                <w:delText>Employee-in-charge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09"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12414C49" w14:textId="52534814" w:rsidR="001F35C7" w:rsidRPr="001F35C7" w:rsidDel="003B294E" w:rsidRDefault="001F35C7" w:rsidP="001F35C7">
            <w:pPr>
              <w:spacing w:after="0" w:line="240" w:lineRule="auto"/>
              <w:rPr>
                <w:del w:id="810" w:author="Robert Finch" w:date="2021-03-10T17:49:00Z"/>
                <w:rFonts w:ascii="Calibri" w:eastAsia="Times New Roman" w:hAnsi="Calibri" w:cs="Calibri"/>
                <w:color w:val="000000"/>
              </w:rPr>
            </w:pPr>
            <w:del w:id="811" w:author="Robert Finch" w:date="2021-03-10T17:49:00Z">
              <w:r w:rsidRPr="001F35C7" w:rsidDel="003B294E">
                <w:rPr>
                  <w:rFonts w:ascii="Calibri" w:eastAsia="Times New Roman" w:hAnsi="Calibri" w:cs="Calibri"/>
                  <w:color w:val="000000"/>
                </w:rPr>
                <w:delText> </w:delText>
              </w:r>
            </w:del>
          </w:p>
        </w:tc>
      </w:tr>
      <w:tr w:rsidR="001F35C7" w:rsidRPr="001F35C7" w:rsidDel="003B294E" w14:paraId="53A7D6AA" w14:textId="64B594BE" w:rsidTr="003B294E">
        <w:trPr>
          <w:gridAfter w:val="1"/>
          <w:wAfter w:w="427" w:type="dxa"/>
          <w:trHeight w:val="288"/>
          <w:del w:id="812" w:author="Robert Finch" w:date="2021-03-10T17:49:00Z"/>
          <w:trPrChange w:id="813"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14"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925D58" w14:textId="1D1642C5" w:rsidR="001F35C7" w:rsidRPr="001F35C7" w:rsidDel="003B294E" w:rsidRDefault="001F35C7" w:rsidP="001F35C7">
            <w:pPr>
              <w:spacing w:after="0" w:line="240" w:lineRule="auto"/>
              <w:rPr>
                <w:del w:id="815" w:author="Robert Finch" w:date="2021-03-10T17:49:00Z"/>
                <w:rFonts w:ascii="Calibri" w:eastAsia="Times New Roman" w:hAnsi="Calibri" w:cs="Calibri"/>
                <w:color w:val="000000"/>
              </w:rPr>
            </w:pPr>
            <w:del w:id="816"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17"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6E13BB6D" w14:textId="416DDA67" w:rsidR="001F35C7" w:rsidRPr="001F35C7" w:rsidDel="003B294E" w:rsidRDefault="001F35C7" w:rsidP="001F35C7">
            <w:pPr>
              <w:spacing w:after="0" w:line="240" w:lineRule="auto"/>
              <w:rPr>
                <w:del w:id="818" w:author="Robert Finch" w:date="2021-03-10T17:49:00Z"/>
                <w:rFonts w:ascii="Calibri" w:eastAsia="Times New Roman" w:hAnsi="Calibri" w:cs="Calibri"/>
                <w:color w:val="000000"/>
              </w:rPr>
            </w:pPr>
            <w:del w:id="819" w:author="Robert Finch" w:date="2021-03-10T17:49:00Z">
              <w:r w:rsidRPr="001F35C7" w:rsidDel="003B294E">
                <w:rPr>
                  <w:rFonts w:ascii="Calibri" w:eastAsia="Times New Roman" w:hAnsi="Calibri" w:cs="Calibri"/>
                  <w:color w:val="000000"/>
                </w:rPr>
                <w:delText>Worksite protection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20"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060A4939" w14:textId="43350961" w:rsidR="001F35C7" w:rsidRPr="001F35C7" w:rsidDel="003B294E" w:rsidRDefault="001F35C7" w:rsidP="001F35C7">
            <w:pPr>
              <w:spacing w:after="0" w:line="240" w:lineRule="auto"/>
              <w:rPr>
                <w:del w:id="821" w:author="Robert Finch" w:date="2021-03-10T17:49:00Z"/>
                <w:rFonts w:ascii="Calibri" w:eastAsia="Times New Roman" w:hAnsi="Calibri" w:cs="Calibri"/>
                <w:color w:val="000000"/>
              </w:rPr>
            </w:pPr>
            <w:del w:id="822" w:author="Robert Finch" w:date="2021-03-10T17:49:00Z">
              <w:r w:rsidRPr="001F35C7" w:rsidDel="003B294E">
                <w:rPr>
                  <w:rFonts w:ascii="Calibri" w:eastAsia="Times New Roman" w:hAnsi="Calibri" w:cs="Calibri"/>
                  <w:color w:val="000000"/>
                </w:rPr>
                <w:delText> </w:delText>
              </w:r>
            </w:del>
          </w:p>
        </w:tc>
      </w:tr>
      <w:tr w:rsidR="001F35C7" w:rsidRPr="001F35C7" w:rsidDel="003B294E" w14:paraId="0C8D4D03" w14:textId="43E8DCE3" w:rsidTr="003B294E">
        <w:trPr>
          <w:gridAfter w:val="1"/>
          <w:wAfter w:w="427" w:type="dxa"/>
          <w:trHeight w:val="288"/>
          <w:del w:id="823" w:author="Robert Finch" w:date="2021-03-10T17:49:00Z"/>
          <w:trPrChange w:id="824"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25"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E3121F" w14:textId="2D8190CA" w:rsidR="001F35C7" w:rsidRPr="001F35C7" w:rsidDel="003B294E" w:rsidRDefault="001F35C7" w:rsidP="001F35C7">
            <w:pPr>
              <w:spacing w:after="0" w:line="240" w:lineRule="auto"/>
              <w:rPr>
                <w:del w:id="826" w:author="Robert Finch" w:date="2021-03-10T17:49:00Z"/>
                <w:rFonts w:ascii="Calibri" w:eastAsia="Times New Roman" w:hAnsi="Calibri" w:cs="Calibri"/>
                <w:color w:val="000000"/>
              </w:rPr>
            </w:pPr>
            <w:del w:id="827"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28"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6A3B0B59" w14:textId="2DA985D4" w:rsidR="001F35C7" w:rsidRPr="001F35C7" w:rsidDel="003B294E" w:rsidRDefault="001F35C7" w:rsidP="001F35C7">
            <w:pPr>
              <w:spacing w:after="0" w:line="240" w:lineRule="auto"/>
              <w:rPr>
                <w:del w:id="829" w:author="Robert Finch" w:date="2021-03-10T17:49:00Z"/>
                <w:rFonts w:ascii="Calibri" w:eastAsia="Times New Roman" w:hAnsi="Calibri" w:cs="Calibri"/>
                <w:color w:val="000000"/>
              </w:rPr>
            </w:pPr>
            <w:del w:id="830" w:author="Robert Finch" w:date="2021-03-10T17:49:00Z">
              <w:r w:rsidRPr="001F35C7" w:rsidDel="003B294E">
                <w:rPr>
                  <w:rFonts w:ascii="Calibri" w:eastAsia="Times New Roman" w:hAnsi="Calibri" w:cs="Calibri"/>
                  <w:color w:val="000000"/>
                </w:rPr>
                <w:delText>On-board Sensor Network</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31"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62F383C" w14:textId="519B0A59" w:rsidR="001F35C7" w:rsidRPr="001F35C7" w:rsidDel="003B294E" w:rsidRDefault="001F35C7" w:rsidP="001F35C7">
            <w:pPr>
              <w:spacing w:after="0" w:line="240" w:lineRule="auto"/>
              <w:rPr>
                <w:del w:id="832" w:author="Robert Finch" w:date="2021-03-10T17:49:00Z"/>
                <w:rFonts w:ascii="Calibri" w:eastAsia="Times New Roman" w:hAnsi="Calibri" w:cs="Calibri"/>
                <w:color w:val="000000"/>
              </w:rPr>
            </w:pPr>
            <w:del w:id="833" w:author="Robert Finch" w:date="2021-03-10T17:49:00Z">
              <w:r w:rsidRPr="001F35C7" w:rsidDel="003B294E">
                <w:rPr>
                  <w:rFonts w:ascii="Calibri" w:eastAsia="Times New Roman" w:hAnsi="Calibri" w:cs="Calibri"/>
                  <w:color w:val="000000"/>
                </w:rPr>
                <w:delText> </w:delText>
              </w:r>
            </w:del>
          </w:p>
        </w:tc>
      </w:tr>
      <w:tr w:rsidR="001F35C7" w:rsidRPr="001F35C7" w:rsidDel="003B294E" w14:paraId="6538E09F" w14:textId="0442D915" w:rsidTr="003B294E">
        <w:trPr>
          <w:gridAfter w:val="1"/>
          <w:wAfter w:w="427" w:type="dxa"/>
          <w:trHeight w:val="288"/>
          <w:del w:id="834" w:author="Robert Finch" w:date="2021-03-10T17:49:00Z"/>
          <w:trPrChange w:id="835"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36"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D01F45" w14:textId="4EF533C9" w:rsidR="001F35C7" w:rsidRPr="001F35C7" w:rsidDel="003B294E" w:rsidRDefault="001F35C7" w:rsidP="001F35C7">
            <w:pPr>
              <w:spacing w:after="0" w:line="240" w:lineRule="auto"/>
              <w:rPr>
                <w:del w:id="837" w:author="Robert Finch" w:date="2021-03-10T17:49:00Z"/>
                <w:rFonts w:ascii="Calibri" w:eastAsia="Times New Roman" w:hAnsi="Calibri" w:cs="Calibri"/>
                <w:color w:val="000000"/>
              </w:rPr>
            </w:pPr>
            <w:del w:id="838"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39"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24C4FDE" w14:textId="2D46375D" w:rsidR="001F35C7" w:rsidRPr="001F35C7" w:rsidDel="003B294E" w:rsidRDefault="001F35C7" w:rsidP="001F35C7">
            <w:pPr>
              <w:spacing w:after="0" w:line="240" w:lineRule="auto"/>
              <w:rPr>
                <w:del w:id="840" w:author="Robert Finch" w:date="2021-03-10T17:49:00Z"/>
                <w:rFonts w:ascii="Calibri" w:eastAsia="Times New Roman" w:hAnsi="Calibri" w:cs="Calibri"/>
                <w:color w:val="000000"/>
              </w:rPr>
            </w:pPr>
            <w:del w:id="841" w:author="Robert Finch" w:date="2021-03-10T17:49:00Z">
              <w:r w:rsidRPr="001F35C7" w:rsidDel="003B294E">
                <w:rPr>
                  <w:rFonts w:ascii="Calibri" w:eastAsia="Times New Roman" w:hAnsi="Calibri" w:cs="Calibri"/>
                  <w:color w:val="000000"/>
                </w:rPr>
                <w:delText>Remote Control Locomotive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42"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4A0BB29" w14:textId="54A976E4" w:rsidR="001F35C7" w:rsidRPr="001F35C7" w:rsidDel="003B294E" w:rsidRDefault="001F35C7" w:rsidP="001F35C7">
            <w:pPr>
              <w:spacing w:after="0" w:line="240" w:lineRule="auto"/>
              <w:rPr>
                <w:del w:id="843" w:author="Robert Finch" w:date="2021-03-10T17:49:00Z"/>
                <w:rFonts w:ascii="Calibri" w:eastAsia="Times New Roman" w:hAnsi="Calibri" w:cs="Calibri"/>
                <w:color w:val="000000"/>
              </w:rPr>
            </w:pPr>
            <w:del w:id="844" w:author="Robert Finch" w:date="2021-03-10T17:49:00Z">
              <w:r w:rsidRPr="001F35C7" w:rsidDel="003B294E">
                <w:rPr>
                  <w:rFonts w:ascii="Calibri" w:eastAsia="Times New Roman" w:hAnsi="Calibri" w:cs="Calibri"/>
                  <w:color w:val="000000"/>
                </w:rPr>
                <w:delText> </w:delText>
              </w:r>
            </w:del>
          </w:p>
        </w:tc>
      </w:tr>
      <w:tr w:rsidR="001F35C7" w:rsidRPr="001F35C7" w:rsidDel="003B294E" w14:paraId="4D85FDDB" w14:textId="08091448" w:rsidTr="003B294E">
        <w:trPr>
          <w:gridAfter w:val="1"/>
          <w:wAfter w:w="427" w:type="dxa"/>
          <w:trHeight w:val="288"/>
          <w:del w:id="845" w:author="Robert Finch" w:date="2021-03-10T17:49:00Z"/>
          <w:trPrChange w:id="846"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47"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0E249A" w14:textId="6110D221" w:rsidR="001F35C7" w:rsidRPr="001F35C7" w:rsidDel="003B294E" w:rsidRDefault="001F35C7" w:rsidP="001F35C7">
            <w:pPr>
              <w:spacing w:after="0" w:line="240" w:lineRule="auto"/>
              <w:rPr>
                <w:del w:id="848" w:author="Robert Finch" w:date="2021-03-10T17:49:00Z"/>
                <w:rFonts w:ascii="Calibri" w:eastAsia="Times New Roman" w:hAnsi="Calibri" w:cs="Calibri"/>
                <w:color w:val="000000"/>
              </w:rPr>
            </w:pPr>
            <w:del w:id="849"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50"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39F16EB" w14:textId="66967A12" w:rsidR="001F35C7" w:rsidRPr="001F35C7" w:rsidDel="003B294E" w:rsidRDefault="001F35C7" w:rsidP="001F35C7">
            <w:pPr>
              <w:spacing w:after="0" w:line="240" w:lineRule="auto"/>
              <w:rPr>
                <w:del w:id="851" w:author="Robert Finch" w:date="2021-03-10T17:49:00Z"/>
                <w:rFonts w:ascii="Calibri" w:eastAsia="Times New Roman" w:hAnsi="Calibri" w:cs="Calibri"/>
                <w:color w:val="000000"/>
              </w:rPr>
            </w:pPr>
            <w:del w:id="852" w:author="Robert Finch" w:date="2021-03-10T17:49:00Z">
              <w:r w:rsidRPr="001F35C7" w:rsidDel="003B294E">
                <w:rPr>
                  <w:rFonts w:ascii="Calibri" w:eastAsia="Times New Roman" w:hAnsi="Calibri" w:cs="Calibri"/>
                  <w:color w:val="000000"/>
                </w:rPr>
                <w:delText>Drone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53"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093EE93A" w14:textId="6AFD072C" w:rsidR="001F35C7" w:rsidRPr="001F35C7" w:rsidDel="003B294E" w:rsidRDefault="001F35C7" w:rsidP="001F35C7">
            <w:pPr>
              <w:spacing w:after="0" w:line="240" w:lineRule="auto"/>
              <w:rPr>
                <w:del w:id="854" w:author="Robert Finch" w:date="2021-03-10T17:49:00Z"/>
                <w:rFonts w:ascii="Calibri" w:eastAsia="Times New Roman" w:hAnsi="Calibri" w:cs="Calibri"/>
                <w:color w:val="000000"/>
              </w:rPr>
            </w:pPr>
            <w:del w:id="855" w:author="Robert Finch" w:date="2021-03-10T17:49:00Z">
              <w:r w:rsidRPr="001F35C7" w:rsidDel="003B294E">
                <w:rPr>
                  <w:rFonts w:ascii="Calibri" w:eastAsia="Times New Roman" w:hAnsi="Calibri" w:cs="Calibri"/>
                  <w:color w:val="000000"/>
                </w:rPr>
                <w:delText> </w:delText>
              </w:r>
            </w:del>
          </w:p>
        </w:tc>
      </w:tr>
      <w:tr w:rsidR="001F35C7" w:rsidRPr="001F35C7" w:rsidDel="003B294E" w14:paraId="6616306E" w14:textId="435C74A5" w:rsidTr="003B294E">
        <w:trPr>
          <w:gridAfter w:val="1"/>
          <w:wAfter w:w="427" w:type="dxa"/>
          <w:trHeight w:val="288"/>
          <w:del w:id="856" w:author="Robert Finch" w:date="2021-03-10T17:49:00Z"/>
          <w:trPrChange w:id="857"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58"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68A5B5" w14:textId="5C0F4D51" w:rsidR="001F35C7" w:rsidRPr="001F35C7" w:rsidDel="003B294E" w:rsidRDefault="001F35C7" w:rsidP="001F35C7">
            <w:pPr>
              <w:spacing w:after="0" w:line="240" w:lineRule="auto"/>
              <w:rPr>
                <w:del w:id="859" w:author="Robert Finch" w:date="2021-03-10T17:49:00Z"/>
                <w:rFonts w:ascii="Calibri" w:eastAsia="Times New Roman" w:hAnsi="Calibri" w:cs="Calibri"/>
                <w:color w:val="000000"/>
              </w:rPr>
            </w:pPr>
            <w:del w:id="860"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61"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1A9E0DA" w14:textId="33EAEE75" w:rsidR="001F35C7" w:rsidRPr="001F35C7" w:rsidDel="003B294E" w:rsidRDefault="001F35C7" w:rsidP="001F35C7">
            <w:pPr>
              <w:spacing w:after="0" w:line="240" w:lineRule="auto"/>
              <w:rPr>
                <w:del w:id="862" w:author="Robert Finch" w:date="2021-03-10T17:49:00Z"/>
                <w:rFonts w:ascii="Calibri" w:eastAsia="Times New Roman" w:hAnsi="Calibri" w:cs="Calibri"/>
                <w:color w:val="000000"/>
              </w:rPr>
            </w:pPr>
            <w:del w:id="863" w:author="Robert Finch" w:date="2021-03-10T17:49:00Z">
              <w:r w:rsidRPr="001F35C7" w:rsidDel="003B294E">
                <w:rPr>
                  <w:rFonts w:ascii="Calibri" w:eastAsia="Times New Roman" w:hAnsi="Calibri" w:cs="Calibri"/>
                  <w:color w:val="000000"/>
                </w:rPr>
                <w:delText>Differential GPS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64"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D23EBB3" w14:textId="3C1D1932" w:rsidR="001F35C7" w:rsidRPr="001F35C7" w:rsidDel="003B294E" w:rsidRDefault="001F35C7" w:rsidP="001F35C7">
            <w:pPr>
              <w:spacing w:after="0" w:line="240" w:lineRule="auto"/>
              <w:rPr>
                <w:del w:id="865" w:author="Robert Finch" w:date="2021-03-10T17:49:00Z"/>
                <w:rFonts w:ascii="Calibri" w:eastAsia="Times New Roman" w:hAnsi="Calibri" w:cs="Calibri"/>
                <w:color w:val="000000"/>
              </w:rPr>
            </w:pPr>
            <w:del w:id="866" w:author="Robert Finch" w:date="2021-03-10T17:49:00Z">
              <w:r w:rsidRPr="001F35C7" w:rsidDel="003B294E">
                <w:rPr>
                  <w:rFonts w:ascii="Calibri" w:eastAsia="Times New Roman" w:hAnsi="Calibri" w:cs="Calibri"/>
                  <w:color w:val="000000"/>
                </w:rPr>
                <w:delText> </w:delText>
              </w:r>
            </w:del>
          </w:p>
        </w:tc>
      </w:tr>
      <w:tr w:rsidR="00986F06" w:rsidRPr="00986F06" w:rsidDel="003B294E" w14:paraId="15AB5D88" w14:textId="77E753A4" w:rsidTr="003B294E">
        <w:trPr>
          <w:gridAfter w:val="1"/>
          <w:wAfter w:w="427" w:type="dxa"/>
          <w:trHeight w:val="288"/>
          <w:del w:id="867" w:author="Robert Finch" w:date="2021-03-10T17:49:00Z"/>
          <w:trPrChange w:id="868"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69"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DDACCF" w14:textId="3EAD1082" w:rsidR="00986F06" w:rsidRPr="00986F06" w:rsidDel="003B294E" w:rsidRDefault="00986F06" w:rsidP="00986F06">
            <w:pPr>
              <w:spacing w:after="0" w:line="240" w:lineRule="auto"/>
              <w:rPr>
                <w:del w:id="870" w:author="Robert Finch" w:date="2021-03-10T17:49:00Z"/>
                <w:rFonts w:ascii="Calibri" w:eastAsia="Times New Roman" w:hAnsi="Calibri" w:cs="Calibri"/>
                <w:color w:val="000000"/>
              </w:rPr>
            </w:pPr>
            <w:del w:id="871"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72"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83B531A" w14:textId="2B5A8327" w:rsidR="00986F06" w:rsidRPr="00986F06" w:rsidDel="003B294E" w:rsidRDefault="00986F06" w:rsidP="00986F06">
            <w:pPr>
              <w:spacing w:after="0" w:line="240" w:lineRule="auto"/>
              <w:rPr>
                <w:del w:id="873" w:author="Robert Finch" w:date="2021-03-10T17:49:00Z"/>
                <w:rFonts w:ascii="Calibri" w:eastAsia="Times New Roman" w:hAnsi="Calibri" w:cs="Calibri"/>
                <w:color w:val="000000"/>
              </w:rPr>
            </w:pPr>
            <w:del w:id="874" w:author="Robert Finch" w:date="2021-03-10T17:49:00Z">
              <w:r w:rsidRPr="00986F06" w:rsidDel="003B294E">
                <w:rPr>
                  <w:rFonts w:ascii="Calibri" w:eastAsia="Times New Roman" w:hAnsi="Calibri" w:cs="Calibri"/>
                  <w:color w:val="000000"/>
                </w:rPr>
                <w:delText>Wayside signaling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75"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6EFB97A" w14:textId="50340D19" w:rsidR="00986F06" w:rsidRPr="00986F06" w:rsidDel="003B294E" w:rsidRDefault="00986F06" w:rsidP="00986F06">
            <w:pPr>
              <w:spacing w:after="0" w:line="240" w:lineRule="auto"/>
              <w:rPr>
                <w:del w:id="876" w:author="Robert Finch" w:date="2021-03-10T17:49:00Z"/>
                <w:rFonts w:ascii="Calibri" w:eastAsia="Times New Roman" w:hAnsi="Calibri" w:cs="Calibri"/>
                <w:color w:val="000000"/>
              </w:rPr>
            </w:pPr>
            <w:del w:id="877" w:author="Robert Finch" w:date="2021-03-10T17:49:00Z">
              <w:r w:rsidRPr="00986F06" w:rsidDel="003B294E">
                <w:rPr>
                  <w:rFonts w:ascii="Calibri" w:eastAsia="Times New Roman" w:hAnsi="Calibri" w:cs="Calibri"/>
                  <w:color w:val="000000"/>
                </w:rPr>
                <w:delText>Wayside to Office</w:delText>
              </w:r>
            </w:del>
          </w:p>
        </w:tc>
      </w:tr>
      <w:tr w:rsidR="00986F06" w:rsidRPr="00986F06" w:rsidDel="003B294E" w14:paraId="464F7889" w14:textId="539F54CC" w:rsidTr="003B294E">
        <w:trPr>
          <w:gridAfter w:val="1"/>
          <w:wAfter w:w="427" w:type="dxa"/>
          <w:trHeight w:val="288"/>
          <w:del w:id="878" w:author="Robert Finch" w:date="2021-03-10T17:49:00Z"/>
          <w:trPrChange w:id="879"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80"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2FE692" w14:textId="65569EBB" w:rsidR="00986F06" w:rsidRPr="00986F06" w:rsidDel="003B294E" w:rsidRDefault="00986F06" w:rsidP="00986F06">
            <w:pPr>
              <w:spacing w:after="0" w:line="240" w:lineRule="auto"/>
              <w:rPr>
                <w:del w:id="881" w:author="Robert Finch" w:date="2021-03-10T17:49:00Z"/>
                <w:rFonts w:ascii="Calibri" w:eastAsia="Times New Roman" w:hAnsi="Calibri" w:cs="Calibri"/>
                <w:color w:val="000000"/>
              </w:rPr>
            </w:pPr>
            <w:del w:id="882"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83"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4AAD69C5" w14:textId="705DF335" w:rsidR="00986F06" w:rsidRPr="00986F06" w:rsidDel="003B294E" w:rsidRDefault="00986F06" w:rsidP="00986F06">
            <w:pPr>
              <w:spacing w:after="0" w:line="240" w:lineRule="auto"/>
              <w:rPr>
                <w:del w:id="884" w:author="Robert Finch" w:date="2021-03-10T17:49:00Z"/>
                <w:rFonts w:ascii="Calibri" w:eastAsia="Times New Roman" w:hAnsi="Calibri" w:cs="Calibri"/>
                <w:color w:val="000000"/>
              </w:rPr>
            </w:pPr>
            <w:del w:id="885" w:author="Robert Finch" w:date="2021-03-10T17:49:00Z">
              <w:r w:rsidRPr="00986F06" w:rsidDel="003B294E">
                <w:rPr>
                  <w:rFonts w:ascii="Calibri" w:eastAsia="Times New Roman" w:hAnsi="Calibri" w:cs="Calibri"/>
                  <w:color w:val="000000"/>
                </w:rPr>
                <w:delText>Wayside signaling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86"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9BF98A2" w14:textId="71292C8F" w:rsidR="00986F06" w:rsidRPr="00986F06" w:rsidDel="003B294E" w:rsidRDefault="00986F06" w:rsidP="00986F06">
            <w:pPr>
              <w:spacing w:after="0" w:line="240" w:lineRule="auto"/>
              <w:rPr>
                <w:del w:id="887" w:author="Robert Finch" w:date="2021-03-10T17:49:00Z"/>
                <w:rFonts w:ascii="Calibri" w:eastAsia="Times New Roman" w:hAnsi="Calibri" w:cs="Calibri"/>
                <w:color w:val="000000"/>
              </w:rPr>
            </w:pPr>
            <w:del w:id="888" w:author="Robert Finch" w:date="2021-03-10T17:49:00Z">
              <w:r w:rsidRPr="00986F06" w:rsidDel="003B294E">
                <w:rPr>
                  <w:rFonts w:ascii="Calibri" w:eastAsia="Times New Roman" w:hAnsi="Calibri" w:cs="Calibri"/>
                  <w:color w:val="000000"/>
                </w:rPr>
                <w:delText>Wayside to Wayside (main/remote)</w:delText>
              </w:r>
            </w:del>
          </w:p>
        </w:tc>
      </w:tr>
      <w:tr w:rsidR="00986F06" w:rsidRPr="00986F06" w:rsidDel="003B294E" w14:paraId="7B7639C3" w14:textId="1FFBE8D5" w:rsidTr="003B294E">
        <w:trPr>
          <w:gridAfter w:val="1"/>
          <w:wAfter w:w="427" w:type="dxa"/>
          <w:trHeight w:val="288"/>
          <w:del w:id="889" w:author="Robert Finch" w:date="2021-03-10T17:49:00Z"/>
          <w:trPrChange w:id="890"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91"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CFF902" w14:textId="61188D65" w:rsidR="00986F06" w:rsidRPr="00986F06" w:rsidDel="003B294E" w:rsidRDefault="00986F06" w:rsidP="00986F06">
            <w:pPr>
              <w:spacing w:after="0" w:line="240" w:lineRule="auto"/>
              <w:rPr>
                <w:del w:id="892" w:author="Robert Finch" w:date="2021-03-10T17:49:00Z"/>
                <w:rFonts w:ascii="Calibri" w:eastAsia="Times New Roman" w:hAnsi="Calibri" w:cs="Calibri"/>
                <w:color w:val="000000"/>
              </w:rPr>
            </w:pPr>
            <w:del w:id="893"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94"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290A861" w14:textId="2F1885C8" w:rsidR="00986F06" w:rsidRPr="00986F06" w:rsidDel="003B294E" w:rsidRDefault="00986F06" w:rsidP="00986F06">
            <w:pPr>
              <w:spacing w:after="0" w:line="240" w:lineRule="auto"/>
              <w:rPr>
                <w:del w:id="895" w:author="Robert Finch" w:date="2021-03-10T17:49:00Z"/>
                <w:rFonts w:ascii="Calibri" w:eastAsia="Times New Roman" w:hAnsi="Calibri" w:cs="Calibri"/>
                <w:color w:val="000000"/>
              </w:rPr>
            </w:pPr>
            <w:del w:id="896" w:author="Robert Finch" w:date="2021-03-10T17:49:00Z">
              <w:r w:rsidRPr="00986F06" w:rsidDel="003B294E">
                <w:rPr>
                  <w:rFonts w:ascii="Calibri" w:eastAsia="Times New Roman" w:hAnsi="Calibri" w:cs="Calibri"/>
                  <w:color w:val="000000"/>
                </w:rPr>
                <w:delText>PTC-enabled crossing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97"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12986563" w14:textId="2199AFD9" w:rsidR="00986F06" w:rsidRPr="00986F06" w:rsidDel="003B294E" w:rsidRDefault="00986F06" w:rsidP="00986F06">
            <w:pPr>
              <w:spacing w:after="0" w:line="240" w:lineRule="auto"/>
              <w:rPr>
                <w:del w:id="898" w:author="Robert Finch" w:date="2021-03-10T17:49:00Z"/>
                <w:rFonts w:ascii="Calibri" w:eastAsia="Times New Roman" w:hAnsi="Calibri" w:cs="Calibri"/>
                <w:color w:val="000000"/>
              </w:rPr>
            </w:pPr>
            <w:del w:id="899" w:author="Robert Finch" w:date="2021-03-10T17:49:00Z">
              <w:r w:rsidRPr="00986F06" w:rsidDel="003B294E">
                <w:rPr>
                  <w:rFonts w:ascii="Calibri" w:eastAsia="Times New Roman" w:hAnsi="Calibri" w:cs="Calibri"/>
                  <w:color w:val="000000"/>
                </w:rPr>
                <w:delText> </w:delText>
              </w:r>
            </w:del>
          </w:p>
        </w:tc>
      </w:tr>
      <w:tr w:rsidR="00986F06" w:rsidRPr="00986F06" w:rsidDel="003B294E" w14:paraId="4E9C5F0F" w14:textId="01F55F98" w:rsidTr="003B294E">
        <w:trPr>
          <w:gridAfter w:val="1"/>
          <w:wAfter w:w="427" w:type="dxa"/>
          <w:trHeight w:val="288"/>
          <w:del w:id="900" w:author="Robert Finch" w:date="2021-03-10T17:49:00Z"/>
          <w:trPrChange w:id="901"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02"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92F3E4" w14:textId="4AF079D2" w:rsidR="00986F06" w:rsidRPr="00986F06" w:rsidDel="003B294E" w:rsidRDefault="00986F06" w:rsidP="00986F06">
            <w:pPr>
              <w:spacing w:after="0" w:line="240" w:lineRule="auto"/>
              <w:rPr>
                <w:del w:id="903" w:author="Robert Finch" w:date="2021-03-10T17:49:00Z"/>
                <w:rFonts w:ascii="Calibri" w:eastAsia="Times New Roman" w:hAnsi="Calibri" w:cs="Calibri"/>
                <w:color w:val="000000"/>
              </w:rPr>
            </w:pPr>
            <w:del w:id="904"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905"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7DA323A7" w14:textId="389D8A94" w:rsidR="00986F06" w:rsidRPr="00986F06" w:rsidDel="003B294E" w:rsidRDefault="00986F06" w:rsidP="00986F06">
            <w:pPr>
              <w:spacing w:after="0" w:line="240" w:lineRule="auto"/>
              <w:rPr>
                <w:del w:id="906" w:author="Robert Finch" w:date="2021-03-10T17:49:00Z"/>
                <w:rFonts w:ascii="Calibri" w:eastAsia="Times New Roman" w:hAnsi="Calibri" w:cs="Calibri"/>
                <w:color w:val="000000"/>
              </w:rPr>
            </w:pPr>
            <w:del w:id="907" w:author="Robert Finch" w:date="2021-03-10T17:49:00Z">
              <w:r w:rsidRPr="00986F06" w:rsidDel="003B294E">
                <w:rPr>
                  <w:rFonts w:ascii="Calibri" w:eastAsia="Times New Roman" w:hAnsi="Calibri" w:cs="Calibri"/>
                  <w:color w:val="000000"/>
                </w:rPr>
                <w:delText>Remote monitoring and systems mgmt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908"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69BB5DA" w14:textId="6294CFD1" w:rsidR="00986F06" w:rsidRPr="00986F06" w:rsidDel="003B294E" w:rsidRDefault="00986F06" w:rsidP="00986F06">
            <w:pPr>
              <w:spacing w:after="0" w:line="240" w:lineRule="auto"/>
              <w:rPr>
                <w:del w:id="909" w:author="Robert Finch" w:date="2021-03-10T17:49:00Z"/>
                <w:rFonts w:ascii="Calibri" w:eastAsia="Times New Roman" w:hAnsi="Calibri" w:cs="Calibri"/>
                <w:color w:val="000000"/>
              </w:rPr>
            </w:pPr>
            <w:del w:id="910" w:author="Robert Finch" w:date="2021-03-10T17:49:00Z">
              <w:r w:rsidRPr="00986F06" w:rsidDel="003B294E">
                <w:rPr>
                  <w:rFonts w:ascii="Calibri" w:eastAsia="Times New Roman" w:hAnsi="Calibri" w:cs="Calibri"/>
                  <w:color w:val="000000"/>
                </w:rPr>
                <w:delText>w/o video</w:delText>
              </w:r>
            </w:del>
          </w:p>
        </w:tc>
      </w:tr>
      <w:tr w:rsidR="00986F06" w:rsidRPr="00986F06" w:rsidDel="003B294E" w14:paraId="74DC687D" w14:textId="31509C38" w:rsidTr="003B294E">
        <w:trPr>
          <w:gridAfter w:val="1"/>
          <w:wAfter w:w="427" w:type="dxa"/>
          <w:trHeight w:val="288"/>
          <w:del w:id="911" w:author="Robert Finch" w:date="2021-03-10T17:49:00Z"/>
          <w:trPrChange w:id="912"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13"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F7ADD2" w14:textId="4BB53590" w:rsidR="00986F06" w:rsidRPr="00986F06" w:rsidDel="003B294E" w:rsidRDefault="00986F06" w:rsidP="00986F06">
            <w:pPr>
              <w:spacing w:after="0" w:line="240" w:lineRule="auto"/>
              <w:rPr>
                <w:del w:id="914" w:author="Robert Finch" w:date="2021-03-10T17:49:00Z"/>
                <w:rFonts w:ascii="Calibri" w:eastAsia="Times New Roman" w:hAnsi="Calibri" w:cs="Calibri"/>
                <w:color w:val="000000"/>
              </w:rPr>
            </w:pPr>
            <w:del w:id="915"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916"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3BD4364B" w14:textId="59A34211" w:rsidR="00986F06" w:rsidRPr="00986F06" w:rsidDel="003B294E" w:rsidRDefault="00986F06" w:rsidP="00986F06">
            <w:pPr>
              <w:spacing w:after="0" w:line="240" w:lineRule="auto"/>
              <w:rPr>
                <w:del w:id="917" w:author="Robert Finch" w:date="2021-03-10T17:49:00Z"/>
                <w:rFonts w:ascii="Calibri" w:eastAsia="Times New Roman" w:hAnsi="Calibri" w:cs="Calibri"/>
                <w:color w:val="000000"/>
              </w:rPr>
            </w:pPr>
            <w:del w:id="918" w:author="Robert Finch" w:date="2021-03-10T17:49:00Z">
              <w:r w:rsidRPr="00986F06" w:rsidDel="003B294E">
                <w:rPr>
                  <w:rFonts w:ascii="Calibri" w:eastAsia="Times New Roman" w:hAnsi="Calibri" w:cs="Calibri"/>
                  <w:color w:val="000000"/>
                </w:rPr>
                <w:delText>Remote monitoring and systems mgmt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919"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5733AF64" w14:textId="64051056" w:rsidR="00986F06" w:rsidRPr="00986F06" w:rsidDel="003B294E" w:rsidRDefault="00986F06" w:rsidP="00986F06">
            <w:pPr>
              <w:spacing w:after="0" w:line="240" w:lineRule="auto"/>
              <w:rPr>
                <w:del w:id="920" w:author="Robert Finch" w:date="2021-03-10T17:49:00Z"/>
                <w:rFonts w:ascii="Calibri" w:eastAsia="Times New Roman" w:hAnsi="Calibri" w:cs="Calibri"/>
                <w:color w:val="000000"/>
              </w:rPr>
            </w:pPr>
            <w:del w:id="921" w:author="Robert Finch" w:date="2021-03-10T17:49:00Z">
              <w:r w:rsidRPr="00986F06" w:rsidDel="003B294E">
                <w:rPr>
                  <w:rFonts w:ascii="Calibri" w:eastAsia="Times New Roman" w:hAnsi="Calibri" w:cs="Calibri"/>
                  <w:color w:val="000000"/>
                </w:rPr>
                <w:delText>w/video</w:delText>
              </w:r>
            </w:del>
          </w:p>
        </w:tc>
      </w:tr>
      <w:tr w:rsidR="00986F06" w:rsidRPr="00986F06" w:rsidDel="003B294E" w14:paraId="2C154F60" w14:textId="699484F6" w:rsidTr="003B294E">
        <w:trPr>
          <w:gridAfter w:val="1"/>
          <w:wAfter w:w="427" w:type="dxa"/>
          <w:trHeight w:val="288"/>
          <w:del w:id="922" w:author="Robert Finch" w:date="2021-03-10T17:49:00Z"/>
          <w:trPrChange w:id="923"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24"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A18975" w14:textId="35766147" w:rsidR="00986F06" w:rsidRPr="00986F06" w:rsidDel="003B294E" w:rsidRDefault="00986F06" w:rsidP="00986F06">
            <w:pPr>
              <w:spacing w:after="0" w:line="240" w:lineRule="auto"/>
              <w:rPr>
                <w:del w:id="925" w:author="Robert Finch" w:date="2021-03-10T17:49:00Z"/>
                <w:rFonts w:ascii="Calibri" w:eastAsia="Times New Roman" w:hAnsi="Calibri" w:cs="Calibri"/>
                <w:color w:val="000000"/>
              </w:rPr>
            </w:pPr>
            <w:del w:id="926"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927"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3E2325B2" w14:textId="2BE7C040" w:rsidR="00986F06" w:rsidRPr="00986F06" w:rsidDel="003B294E" w:rsidRDefault="00986F06" w:rsidP="00986F06">
            <w:pPr>
              <w:spacing w:after="0" w:line="240" w:lineRule="auto"/>
              <w:rPr>
                <w:del w:id="928" w:author="Robert Finch" w:date="2021-03-10T17:49:00Z"/>
                <w:rFonts w:ascii="Calibri" w:eastAsia="Times New Roman" w:hAnsi="Calibri" w:cs="Calibri"/>
                <w:color w:val="000000"/>
              </w:rPr>
            </w:pPr>
            <w:del w:id="929" w:author="Robert Finch" w:date="2021-03-10T17:49:00Z">
              <w:r w:rsidRPr="00986F06" w:rsidDel="003B294E">
                <w:rPr>
                  <w:rFonts w:ascii="Calibri" w:eastAsia="Times New Roman" w:hAnsi="Calibri" w:cs="Calibri"/>
                  <w:color w:val="000000"/>
                </w:rPr>
                <w:delText>ACSES Train control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930"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569EF7C" w14:textId="18E6CEB4" w:rsidR="00986F06" w:rsidRPr="00986F06" w:rsidDel="003B294E" w:rsidRDefault="00986F06" w:rsidP="00986F06">
            <w:pPr>
              <w:spacing w:after="0" w:line="240" w:lineRule="auto"/>
              <w:rPr>
                <w:del w:id="931" w:author="Robert Finch" w:date="2021-03-10T17:49:00Z"/>
                <w:rFonts w:ascii="Calibri" w:eastAsia="Times New Roman" w:hAnsi="Calibri" w:cs="Calibri"/>
                <w:color w:val="000000"/>
              </w:rPr>
            </w:pPr>
            <w:del w:id="932" w:author="Robert Finch" w:date="2021-03-10T17:49:00Z">
              <w:r w:rsidRPr="00986F06" w:rsidDel="003B294E">
                <w:rPr>
                  <w:rFonts w:ascii="Calibri" w:eastAsia="Times New Roman" w:hAnsi="Calibri" w:cs="Calibri"/>
                  <w:color w:val="000000"/>
                </w:rPr>
                <w:delText>Loco to Office and Wayside</w:delText>
              </w:r>
            </w:del>
          </w:p>
        </w:tc>
      </w:tr>
      <w:tr w:rsidR="00986F06" w:rsidRPr="00986F06" w:rsidDel="003B294E" w14:paraId="4A28DC71" w14:textId="7EBC83B6" w:rsidTr="003B294E">
        <w:trPr>
          <w:gridAfter w:val="1"/>
          <w:wAfter w:w="427" w:type="dxa"/>
          <w:trHeight w:val="288"/>
          <w:del w:id="933" w:author="Robert Finch" w:date="2021-03-10T17:49:00Z"/>
          <w:trPrChange w:id="934"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35"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92DBDC" w14:textId="6962C81D" w:rsidR="00986F06" w:rsidRPr="00986F06" w:rsidDel="003B294E" w:rsidRDefault="00986F06" w:rsidP="00986F06">
            <w:pPr>
              <w:spacing w:after="0" w:line="240" w:lineRule="auto"/>
              <w:rPr>
                <w:del w:id="936" w:author="Robert Finch" w:date="2021-03-10T17:49:00Z"/>
                <w:rFonts w:ascii="Calibri" w:eastAsia="Times New Roman" w:hAnsi="Calibri" w:cs="Calibri"/>
                <w:color w:val="000000"/>
              </w:rPr>
            </w:pPr>
            <w:del w:id="937"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938"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4509536C" w14:textId="67921D46" w:rsidR="00986F06" w:rsidRPr="00986F06" w:rsidDel="003B294E" w:rsidRDefault="00986F06" w:rsidP="00986F06">
            <w:pPr>
              <w:spacing w:after="0" w:line="240" w:lineRule="auto"/>
              <w:rPr>
                <w:del w:id="939" w:author="Robert Finch" w:date="2021-03-10T17:49:00Z"/>
                <w:rFonts w:ascii="Calibri" w:eastAsia="Times New Roman" w:hAnsi="Calibri" w:cs="Calibri"/>
                <w:color w:val="000000"/>
              </w:rPr>
            </w:pPr>
            <w:del w:id="940" w:author="Robert Finch" w:date="2021-03-10T17:49:00Z">
              <w:r w:rsidRPr="00986F06" w:rsidDel="003B294E">
                <w:rPr>
                  <w:rFonts w:ascii="Calibri" w:eastAsia="Times New Roman" w:hAnsi="Calibri" w:cs="Calibri"/>
                  <w:color w:val="000000"/>
                </w:rPr>
                <w:delText>End-of-train (EOT)/Head-of-Train (HOT)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941"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11D24189" w14:textId="3FB430AF" w:rsidR="00986F06" w:rsidRPr="00986F06" w:rsidDel="003B294E" w:rsidRDefault="00986F06" w:rsidP="00986F06">
            <w:pPr>
              <w:spacing w:after="0" w:line="240" w:lineRule="auto"/>
              <w:rPr>
                <w:del w:id="942" w:author="Robert Finch" w:date="2021-03-10T17:49:00Z"/>
                <w:rFonts w:ascii="Calibri" w:eastAsia="Times New Roman" w:hAnsi="Calibri" w:cs="Calibri"/>
                <w:color w:val="000000"/>
              </w:rPr>
            </w:pPr>
            <w:del w:id="943" w:author="Robert Finch" w:date="2021-03-10T17:49:00Z">
              <w:r w:rsidRPr="00986F06" w:rsidDel="003B294E">
                <w:rPr>
                  <w:rFonts w:ascii="Calibri" w:eastAsia="Times New Roman" w:hAnsi="Calibri" w:cs="Calibri"/>
                  <w:color w:val="000000"/>
                </w:rPr>
                <w:delText> </w:delText>
              </w:r>
            </w:del>
          </w:p>
        </w:tc>
      </w:tr>
      <w:tr w:rsidR="00986F06" w:rsidRPr="00986F06" w:rsidDel="003B294E" w14:paraId="1D3D4FCC" w14:textId="46492E5E" w:rsidTr="003B294E">
        <w:trPr>
          <w:gridAfter w:val="1"/>
          <w:wAfter w:w="427" w:type="dxa"/>
          <w:trHeight w:val="288"/>
          <w:del w:id="944" w:author="Robert Finch" w:date="2021-03-10T17:49:00Z"/>
          <w:trPrChange w:id="945"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46"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9DB352" w14:textId="5C0CA4D0" w:rsidR="00986F06" w:rsidRPr="00986F06" w:rsidDel="003B294E" w:rsidRDefault="00986F06" w:rsidP="00986F06">
            <w:pPr>
              <w:spacing w:after="0" w:line="240" w:lineRule="auto"/>
              <w:rPr>
                <w:del w:id="947" w:author="Robert Finch" w:date="2021-03-10T17:49:00Z"/>
                <w:rFonts w:ascii="Calibri" w:eastAsia="Times New Roman" w:hAnsi="Calibri" w:cs="Calibri"/>
                <w:color w:val="000000"/>
              </w:rPr>
            </w:pPr>
            <w:del w:id="948"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949"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68F50337" w14:textId="7A6B6F7E" w:rsidR="00986F06" w:rsidRPr="00986F06" w:rsidDel="003B294E" w:rsidRDefault="00986F06" w:rsidP="00986F06">
            <w:pPr>
              <w:spacing w:after="0" w:line="240" w:lineRule="auto"/>
              <w:rPr>
                <w:del w:id="950" w:author="Robert Finch" w:date="2021-03-10T17:49:00Z"/>
                <w:rFonts w:ascii="Calibri" w:eastAsia="Times New Roman" w:hAnsi="Calibri" w:cs="Calibri"/>
                <w:color w:val="000000"/>
              </w:rPr>
            </w:pPr>
            <w:del w:id="951" w:author="Robert Finch" w:date="2021-03-10T17:49:00Z">
              <w:r w:rsidRPr="00986F06" w:rsidDel="003B294E">
                <w:rPr>
                  <w:rFonts w:ascii="Calibri" w:eastAsia="Times New Roman" w:hAnsi="Calibri" w:cs="Calibri"/>
                  <w:color w:val="000000"/>
                </w:rPr>
                <w:delText>Local DTMF crossing activation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952"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1A893830" w14:textId="6EAB8CE5" w:rsidR="00986F06" w:rsidRPr="00986F06" w:rsidDel="003B294E" w:rsidRDefault="00986F06" w:rsidP="00986F06">
            <w:pPr>
              <w:spacing w:after="0" w:line="240" w:lineRule="auto"/>
              <w:rPr>
                <w:del w:id="953" w:author="Robert Finch" w:date="2021-03-10T17:49:00Z"/>
                <w:rFonts w:ascii="Calibri" w:eastAsia="Times New Roman" w:hAnsi="Calibri" w:cs="Calibri"/>
                <w:color w:val="000000"/>
              </w:rPr>
            </w:pPr>
            <w:del w:id="954" w:author="Robert Finch" w:date="2021-03-10T17:49:00Z">
              <w:r w:rsidRPr="00986F06" w:rsidDel="003B294E">
                <w:rPr>
                  <w:rFonts w:ascii="Calibri" w:eastAsia="Times New Roman" w:hAnsi="Calibri" w:cs="Calibri"/>
                  <w:color w:val="000000"/>
                </w:rPr>
                <w:delText> </w:delText>
              </w:r>
            </w:del>
          </w:p>
        </w:tc>
      </w:tr>
      <w:tr w:rsidR="00986F06" w:rsidRPr="00986F06" w:rsidDel="003B294E" w14:paraId="2B6930BA" w14:textId="23949A83" w:rsidTr="003B294E">
        <w:trPr>
          <w:gridAfter w:val="1"/>
          <w:wAfter w:w="427" w:type="dxa"/>
          <w:trHeight w:val="288"/>
          <w:del w:id="955" w:author="Robert Finch" w:date="2021-03-10T17:49:00Z"/>
          <w:trPrChange w:id="956"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57"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2B0E17" w14:textId="7CBB22C0" w:rsidR="00986F06" w:rsidRPr="00986F06" w:rsidDel="003B294E" w:rsidRDefault="00986F06" w:rsidP="00986F06">
            <w:pPr>
              <w:spacing w:after="0" w:line="240" w:lineRule="auto"/>
              <w:rPr>
                <w:del w:id="958" w:author="Robert Finch" w:date="2021-03-10T17:49:00Z"/>
                <w:rFonts w:ascii="Calibri" w:eastAsia="Times New Roman" w:hAnsi="Calibri" w:cs="Calibri"/>
                <w:color w:val="000000"/>
              </w:rPr>
            </w:pPr>
            <w:del w:id="959"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960"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12C85F0D" w14:textId="5B06193F" w:rsidR="00986F06" w:rsidRPr="00986F06" w:rsidDel="003B294E" w:rsidRDefault="00986F06" w:rsidP="00986F06">
            <w:pPr>
              <w:spacing w:after="0" w:line="240" w:lineRule="auto"/>
              <w:rPr>
                <w:del w:id="961" w:author="Robert Finch" w:date="2021-03-10T17:49:00Z"/>
                <w:rFonts w:ascii="Calibri" w:eastAsia="Times New Roman" w:hAnsi="Calibri" w:cs="Calibri"/>
                <w:color w:val="000000"/>
              </w:rPr>
            </w:pPr>
            <w:del w:id="962" w:author="Robert Finch" w:date="2021-03-10T17:49:00Z">
              <w:r w:rsidRPr="00986F06" w:rsidDel="003B294E">
                <w:rPr>
                  <w:rFonts w:ascii="Calibri" w:eastAsia="Times New Roman" w:hAnsi="Calibri" w:cs="Calibri"/>
                  <w:color w:val="000000"/>
                </w:rPr>
                <w:delText>Defect detectors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963"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2BF32F45" w14:textId="6173691E" w:rsidR="00986F06" w:rsidRPr="00986F06" w:rsidDel="003B294E" w:rsidRDefault="00986F06" w:rsidP="00986F06">
            <w:pPr>
              <w:spacing w:after="0" w:line="240" w:lineRule="auto"/>
              <w:rPr>
                <w:del w:id="964" w:author="Robert Finch" w:date="2021-03-10T17:49:00Z"/>
                <w:rFonts w:ascii="Calibri" w:eastAsia="Times New Roman" w:hAnsi="Calibri" w:cs="Calibri"/>
                <w:color w:val="000000"/>
              </w:rPr>
            </w:pPr>
            <w:del w:id="965" w:author="Robert Finch" w:date="2021-03-10T17:49:00Z">
              <w:r w:rsidRPr="00986F06" w:rsidDel="003B294E">
                <w:rPr>
                  <w:rFonts w:ascii="Calibri" w:eastAsia="Times New Roman" w:hAnsi="Calibri" w:cs="Calibri"/>
                  <w:color w:val="000000"/>
                </w:rPr>
                <w:delText>Voice and data</w:delText>
              </w:r>
            </w:del>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361E0E">
      <w:pPr>
        <w:pStyle w:val="Heading2"/>
        <w:rPr>
          <w:color w:val="000000" w:themeColor="text1"/>
        </w:rPr>
      </w:pPr>
      <w:r w:rsidRPr="00A156FE">
        <w:rPr>
          <w:color w:val="000000" w:themeColor="text1"/>
        </w:rPr>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w:t>
      </w:r>
      <w:proofErr w:type="gramStart"/>
      <w:r>
        <w:t>Multipoint</w:t>
      </w:r>
      <w:proofErr w:type="gramEnd"/>
      <w:r>
        <w:t xml:space="preserve">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57101124"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the </w:t>
      </w:r>
      <w:r w:rsidR="00926886">
        <w:t xml:space="preserve">majority of bands used for </w:t>
      </w:r>
      <w:proofErr w:type="gramStart"/>
      <w:r w:rsidR="00926886">
        <w:t xml:space="preserve">the </w:t>
      </w:r>
      <w:r w:rsidR="00385F85">
        <w:t xml:space="preserve"> IEEEE</w:t>
      </w:r>
      <w:proofErr w:type="gramEnd"/>
      <w:r w:rsidR="00385F85">
        <w:t xml:space="preserv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w:t>
      </w:r>
      <w:proofErr w:type="gramStart"/>
      <w:r w:rsidR="000D05E1" w:rsidRPr="000D05E1">
        <w:t>kHz</w:t>
      </w:r>
      <w:proofErr w:type="gramEnd"/>
      <w:r w:rsidR="000D05E1" w:rsidRPr="000D05E1">
        <w:t xml:space="preserve"> </w:t>
      </w:r>
    </w:p>
    <w:p w14:paraId="367204D9" w14:textId="2A8E7FDF" w:rsidR="000D05E1" w:rsidRPr="000D05E1" w:rsidRDefault="009B552C" w:rsidP="00CE6D23">
      <w:pPr>
        <w:pStyle w:val="ListParagraph"/>
        <w:numPr>
          <w:ilvl w:val="0"/>
          <w:numId w:val="11"/>
        </w:numPr>
        <w:ind w:left="1800"/>
      </w:pPr>
      <w:r>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2ABE50D8" w:rsidR="00522B18" w:rsidRDefault="003F38D6" w:rsidP="00F65271">
      <w:pPr>
        <w:pStyle w:val="ListParagraph"/>
        <w:numPr>
          <w:ilvl w:val="0"/>
          <w:numId w:val="21"/>
        </w:numPr>
        <w:rPr>
          <w:ins w:id="966" w:author="Menashe Shahar" w:date="2021-03-09T14:55:00Z"/>
        </w:rPr>
      </w:pPr>
      <w:r>
        <w:t xml:space="preserve">The specification will support </w:t>
      </w:r>
      <w:r w:rsidR="00522B18">
        <w:t xml:space="preserve">base station </w:t>
      </w:r>
      <w:r>
        <w:t xml:space="preserve">operation </w:t>
      </w:r>
      <w:r w:rsidR="00522B18">
        <w:t>over any one or more sub-</w:t>
      </w:r>
      <w:ins w:id="967" w:author="Menashe Shahar" w:date="2021-03-11T08:55:00Z">
        <w:r w:rsidR="00522B18">
          <w:t>channel</w:t>
        </w:r>
      </w:ins>
      <w:ins w:id="968" w:author="Menashe Shahar" w:date="2021-03-09T14:54:00Z">
        <w:r w:rsidR="00782032">
          <w:t>s</w:t>
        </w:r>
      </w:ins>
      <w:del w:id="969" w:author="Menashe Shahar" w:date="2021-03-11T08:55:00Z">
        <w:r w:rsidR="00522B18">
          <w:delText>channel</w:delText>
        </w:r>
      </w:del>
      <w:r w:rsidR="00522B18">
        <w:t xml:space="preserve">. The base station </w:t>
      </w:r>
      <w:r w:rsidR="00624BD4">
        <w:t xml:space="preserve">may </w:t>
      </w:r>
      <w:r w:rsidR="00522B18">
        <w:t xml:space="preserve">support aggregation of multiple subchannels such that the total bandwidth in the sector is </w:t>
      </w:r>
      <w:del w:id="970" w:author="Menashe Shahar" w:date="2021-03-10T13:57:00Z">
        <w:r w:rsidR="00522B18">
          <w:delText xml:space="preserve">at least </w:delText>
        </w:r>
      </w:del>
      <w:proofErr w:type="spellStart"/>
      <w:ins w:id="971" w:author="Menashe Shahar" w:date="2021-03-10T13:57:00Z">
        <w:r w:rsidR="00E91E6A">
          <w:t>is</w:t>
        </w:r>
        <w:proofErr w:type="spellEnd"/>
        <w:r w:rsidR="00E91E6A">
          <w:t xml:space="preserve"> not limited to </w:t>
        </w:r>
      </w:ins>
      <w:r w:rsidR="00522B18">
        <w:t xml:space="preserve">100 KHz. </w:t>
      </w:r>
    </w:p>
    <w:p w14:paraId="1C97CA25" w14:textId="6291A797" w:rsidR="00782032" w:rsidRDefault="00782032" w:rsidP="00782032">
      <w:pPr>
        <w:rPr>
          <w:ins w:id="972" w:author="Menashe Shahar" w:date="2021-03-09T14:55:00Z"/>
        </w:rPr>
      </w:pPr>
    </w:p>
    <w:p w14:paraId="430155FD" w14:textId="77777777" w:rsidR="00782032" w:rsidRDefault="00782032" w:rsidP="00782032">
      <w:pPr>
        <w:rPr>
          <w:moveTo w:id="973" w:author="Menashe Shahar" w:date="2021-03-09T14:55:00Z"/>
          <w:b/>
        </w:rPr>
      </w:pPr>
      <w:moveToRangeStart w:id="974" w:author="Menashe Shahar" w:date="2021-03-09T14:55:00Z" w:name="move66194157"/>
      <w:moveTo w:id="975" w:author="Menashe Shahar" w:date="2021-03-09T14:55:00Z">
        <w:r>
          <w:rPr>
            <w:b/>
          </w:rPr>
          <w:t xml:space="preserve">Duplexing Requirements </w:t>
        </w:r>
      </w:moveTo>
    </w:p>
    <w:p w14:paraId="254CA234" w14:textId="77777777" w:rsidR="00782032" w:rsidRPr="00E579C4" w:rsidRDefault="00782032" w:rsidP="00782032">
      <w:pPr>
        <w:rPr>
          <w:moveTo w:id="976" w:author="Menashe Shahar" w:date="2021-03-09T14:55:00Z"/>
          <w:bCs/>
        </w:rPr>
      </w:pPr>
      <w:moveTo w:id="977" w:author="Menashe Shahar" w:date="2021-03-09T14:55:00Z">
        <w:r w:rsidRPr="00E579C4">
          <w:rPr>
            <w:bCs/>
          </w:rPr>
          <w:t xml:space="preserve">The standard will support both TDD </w:t>
        </w:r>
        <w:r>
          <w:rPr>
            <w:bCs/>
          </w:rPr>
          <w:t xml:space="preserve">and </w:t>
        </w:r>
        <w:proofErr w:type="gramStart"/>
        <w:r w:rsidRPr="00E579C4">
          <w:rPr>
            <w:bCs/>
          </w:rPr>
          <w:t>FDD</w:t>
        </w:r>
        <w:proofErr w:type="gramEnd"/>
      </w:moveTo>
    </w:p>
    <w:p w14:paraId="07F76FD3" w14:textId="3AEF33CA" w:rsidR="00782032" w:rsidRPr="006A71A1" w:rsidRDefault="00782032" w:rsidP="00782032">
      <w:pPr>
        <w:pStyle w:val="ListParagraph"/>
        <w:numPr>
          <w:ilvl w:val="0"/>
          <w:numId w:val="30"/>
        </w:numPr>
        <w:rPr>
          <w:moveTo w:id="978" w:author="Menashe Shahar" w:date="2021-03-09T14:55:00Z"/>
        </w:rPr>
      </w:pPr>
      <w:moveTo w:id="979" w:author="Menashe Shahar" w:date="2021-03-09T14:55:00Z">
        <w:r w:rsidRPr="006A71A1">
          <w:t>TDD will be used in unpaired spectrum</w:t>
        </w:r>
      </w:moveTo>
      <w:ins w:id="980" w:author="Menashe Shahar" w:date="2021-03-11T08:15:00Z">
        <w:r w:rsidR="00DC4E5F">
          <w:t>. TDD may be used</w:t>
        </w:r>
      </w:ins>
      <w:moveTo w:id="981" w:author="Menashe Shahar" w:date="2021-03-09T14:55:00Z">
        <w:r w:rsidRPr="006A71A1">
          <w:t xml:space="preserve"> </w:t>
        </w:r>
        <w:del w:id="982" w:author="Menashe Shahar" w:date="2021-03-11T08:15:00Z">
          <w:r w:rsidRPr="006A71A1" w:rsidDel="00DC4E5F">
            <w:delText>and</w:delText>
          </w:r>
        </w:del>
        <w:r w:rsidRPr="006A71A1">
          <w:t xml:space="preserve"> in paired spectrum if allowed by the applicable regulation authority. A highly asymmetrical or reverse asymmetrical DL:UL ratio (e.g., 1:10 to 10:1) should be supported.</w:t>
        </w:r>
      </w:moveTo>
    </w:p>
    <w:p w14:paraId="3A899758" w14:textId="77777777" w:rsidR="00782032" w:rsidRPr="006A71A1" w:rsidRDefault="00782032" w:rsidP="00782032">
      <w:pPr>
        <w:pStyle w:val="ListParagraph"/>
        <w:numPr>
          <w:ilvl w:val="0"/>
          <w:numId w:val="30"/>
        </w:numPr>
        <w:rPr>
          <w:moveTo w:id="983" w:author="Menashe Shahar" w:date="2021-03-09T14:55:00Z"/>
        </w:rPr>
      </w:pPr>
      <w:moveTo w:id="984" w:author="Menashe Shahar" w:date="2021-03-09T14:55:00Z">
        <w:r w:rsidRPr="006A71A1">
          <w:t>HD-FDD or FDD will be used in paired spectrum if TDD is not allowed.</w:t>
        </w:r>
        <w:r>
          <w:t xml:space="preserve"> HD-FDD will use the same framing as in TDD.</w:t>
        </w:r>
      </w:moveTo>
    </w:p>
    <w:p w14:paraId="4B7FCC75" w14:textId="77777777" w:rsidR="00782032" w:rsidRDefault="00782032" w:rsidP="00782032">
      <w:pPr>
        <w:pStyle w:val="ListParagraph"/>
        <w:numPr>
          <w:ilvl w:val="0"/>
          <w:numId w:val="30"/>
        </w:numPr>
        <w:rPr>
          <w:moveTo w:id="985" w:author="Menashe Shahar" w:date="2021-03-09T14:55:00Z"/>
        </w:rPr>
      </w:pPr>
      <w:moveTo w:id="986" w:author="Menashe Shahar" w:date="2021-03-09T14:55:00Z">
        <w:r>
          <w:t>Framing requirement for FDD mode: TBD</w:t>
        </w:r>
      </w:moveTo>
    </w:p>
    <w:moveToRangeEnd w:id="974"/>
    <w:p w14:paraId="08D73462" w14:textId="77777777" w:rsidR="00782032" w:rsidRDefault="00782032">
      <w:pPr>
        <w:rPr>
          <w:ins w:id="987" w:author="Menashe Shahar" w:date="2021-03-11T08:55:00Z"/>
        </w:rPr>
        <w:pPrChange w:id="988" w:author="Menashe Shahar" w:date="2021-03-10T13:56:00Z">
          <w:pPr>
            <w:pStyle w:val="ListParagraph"/>
            <w:numPr>
              <w:numId w:val="21"/>
            </w:numPr>
            <w:ind w:left="360" w:hanging="360"/>
          </w:pPr>
        </w:pPrChange>
      </w:pP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77777777" w:rsidR="00FD0AF1" w:rsidRDefault="00FD0AF1" w:rsidP="00FD0AF1">
      <w:pPr>
        <w:pStyle w:val="ListParagraph"/>
        <w:numPr>
          <w:ilvl w:val="0"/>
          <w:numId w:val="22"/>
        </w:numPr>
      </w:pPr>
      <w:r>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A59598D"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ins w:id="989" w:author="Menashe Shahar" w:date="2021-03-10T13:59:00Z">
        <w:r w:rsidR="006C6C7D">
          <w:t xml:space="preserve">. </w:t>
        </w:r>
      </w:ins>
      <w:del w:id="990" w:author="Menashe Shahar" w:date="2021-03-10T13:59:00Z">
        <w:r w:rsidR="001C6380">
          <w:delText>,</w:delText>
        </w:r>
      </w:del>
      <w:r w:rsidR="001C6380">
        <w:t xml:space="preserve"> </w:t>
      </w:r>
      <w:del w:id="991" w:author="Menashe Shahar" w:date="2021-03-09T14:57:00Z">
        <w:r>
          <w:delText>S</w:delText>
        </w:r>
      </w:del>
      <w:del w:id="992" w:author="Menashe Shahar" w:date="2021-03-10T14:00:00Z">
        <w:r>
          <w:delText xml:space="preserve">ubject to frequency utilization an </w:delText>
        </w:r>
        <w:r w:rsidR="00D037AF">
          <w:delText>overhead requirement</w:delText>
        </w:r>
        <w:r>
          <w:delText xml:space="preserve"> defined </w:delText>
        </w:r>
        <w:r w:rsidR="00D037AF">
          <w:delText>in this document.</w:delText>
        </w:r>
      </w:del>
      <w:ins w:id="993" w:author="Menashe Shahar" w:date="2021-03-10T14:01:00Z">
        <w:r w:rsidR="006C6C7D">
          <w:t xml:space="preserve"> The ratio </w:t>
        </w:r>
      </w:ins>
      <w:ins w:id="994" w:author="Menashe Shahar" w:date="2021-03-10T14:02:00Z">
        <w:r w:rsidR="006C6C7D">
          <w:t xml:space="preserve">will be </w:t>
        </w:r>
      </w:ins>
      <w:ins w:id="995" w:author="Menashe Shahar" w:date="2021-03-10T14:04:00Z">
        <w:r w:rsidR="00625D04">
          <w:t>constrained</w:t>
        </w:r>
        <w:r w:rsidR="00F6034F">
          <w:t xml:space="preserve"> </w:t>
        </w:r>
      </w:ins>
      <w:ins w:id="996" w:author="Menashe Shahar" w:date="2021-03-10T14:05:00Z">
        <w:r w:rsidR="00625D04">
          <w:t xml:space="preserve">by </w:t>
        </w:r>
      </w:ins>
      <w:ins w:id="997" w:author="Menashe Shahar" w:date="2021-03-10T14:02:00Z">
        <w:r w:rsidR="006C6C7D">
          <w:t xml:space="preserve">the frame duration and the minimum </w:t>
        </w:r>
      </w:ins>
      <w:ins w:id="998" w:author="Menashe Shahar" w:date="2021-03-10T14:03:00Z">
        <w:r w:rsidR="006C6C7D">
          <w:t>capacity of the downlink/uplink subframe</w:t>
        </w:r>
      </w:ins>
      <w:ins w:id="999" w:author="Menashe Shahar" w:date="2021-03-11T08:15:00Z">
        <w:r w:rsidR="00D02BE8">
          <w:t>.</w:t>
        </w:r>
      </w:ins>
      <w:ins w:id="1000" w:author="Menashe Shahar" w:date="2021-03-10T14:03:00Z">
        <w:r w:rsidR="006C6C7D">
          <w:t xml:space="preserve"> </w:t>
        </w:r>
      </w:ins>
    </w:p>
    <w:p w14:paraId="6BBEB1ED" w14:textId="10CD5BFA" w:rsidR="00D037AF" w:rsidRDefault="002D46E3" w:rsidP="001454DC">
      <w:pPr>
        <w:ind w:left="50"/>
      </w:pPr>
      <w:r>
        <w:t xml:space="preserve">The gaps duration should support the maximum distance requirement defined </w:t>
      </w:r>
      <w:ins w:id="1001" w:author="Menashe Shahar" w:date="2021-03-09T14:57:00Z">
        <w:r w:rsidR="009E1109">
          <w:t xml:space="preserve">in this </w:t>
        </w:r>
      </w:ins>
      <w:r w:rsidR="00D037AF">
        <w:t>document.</w:t>
      </w:r>
    </w:p>
    <w:p w14:paraId="674D7EA2" w14:textId="77777777" w:rsidR="00D037AF" w:rsidRDefault="00D037AF">
      <w:r>
        <w:br w:type="page"/>
      </w:r>
    </w:p>
    <w:p w14:paraId="2C5846C2" w14:textId="77777777" w:rsidR="002D46E3" w:rsidRDefault="002D46E3" w:rsidP="001454DC">
      <w:pPr>
        <w:ind w:left="50"/>
      </w:pPr>
    </w:p>
    <w:p w14:paraId="68BB8D1C" w14:textId="77777777" w:rsidR="00E579C4" w:rsidRDefault="006A71A1" w:rsidP="00361E0E">
      <w:pPr>
        <w:rPr>
          <w:moveFrom w:id="1002" w:author="Menashe Shahar" w:date="2021-03-09T14:55:00Z"/>
          <w:b/>
        </w:rPr>
      </w:pPr>
      <w:moveFromRangeStart w:id="1003" w:author="Menashe Shahar" w:date="2021-03-09T14:55:00Z" w:name="move66194157"/>
      <w:moveFrom w:id="1004" w:author="Menashe Shahar" w:date="2021-03-09T14:55:00Z">
        <w:r>
          <w:rPr>
            <w:b/>
          </w:rPr>
          <w:t xml:space="preserve">Duplexing Requirements </w:t>
        </w:r>
      </w:moveFrom>
    </w:p>
    <w:p w14:paraId="4A498C8B" w14:textId="6CCF74EF" w:rsidR="00361E0E" w:rsidRPr="00E579C4" w:rsidRDefault="00E579C4" w:rsidP="00361E0E">
      <w:pPr>
        <w:rPr>
          <w:moveFrom w:id="1005" w:author="Menashe Shahar" w:date="2021-03-09T14:55:00Z"/>
          <w:bCs/>
        </w:rPr>
      </w:pPr>
      <w:moveFrom w:id="1006" w:author="Menashe Shahar" w:date="2021-03-09T14:55:00Z">
        <w:r w:rsidRPr="00E579C4">
          <w:rPr>
            <w:bCs/>
          </w:rPr>
          <w:t xml:space="preserve">The standard will support both </w:t>
        </w:r>
        <w:r w:rsidR="00361E0E" w:rsidRPr="00E579C4">
          <w:rPr>
            <w:bCs/>
          </w:rPr>
          <w:t xml:space="preserve">TDD </w:t>
        </w:r>
        <w:r>
          <w:rPr>
            <w:bCs/>
          </w:rPr>
          <w:t xml:space="preserve">and </w:t>
        </w:r>
        <w:r w:rsidR="00361E0E" w:rsidRPr="00E579C4">
          <w:rPr>
            <w:bCs/>
          </w:rPr>
          <w:t>FDD</w:t>
        </w:r>
      </w:moveFrom>
    </w:p>
    <w:p w14:paraId="1A96F3A4" w14:textId="18F7AA87" w:rsidR="006A71A1" w:rsidRPr="006A71A1" w:rsidRDefault="006A71A1" w:rsidP="00CE6D23">
      <w:pPr>
        <w:pStyle w:val="ListParagraph"/>
        <w:numPr>
          <w:ilvl w:val="0"/>
          <w:numId w:val="30"/>
        </w:numPr>
        <w:rPr>
          <w:moveFrom w:id="1007" w:author="Menashe Shahar" w:date="2021-03-09T14:55:00Z"/>
        </w:rPr>
      </w:pPr>
      <w:moveFrom w:id="1008" w:author="Menashe Shahar" w:date="2021-03-09T14:55:00Z">
        <w:r w:rsidRPr="006A71A1">
          <w:t xml:space="preserve">TDD will be used in unpaired spectrum and in paired spectrum if allowed by the applicable regulation authority. A highly </w:t>
        </w:r>
        <w:r w:rsidR="00A1569D" w:rsidRPr="006A71A1">
          <w:t>asymmetrical or</w:t>
        </w:r>
        <w:r w:rsidRPr="006A71A1">
          <w:t xml:space="preserve"> reverse asymmetrical DL:UL ratio (e.g., 1:10 to 10:1) should be supported.</w:t>
        </w:r>
      </w:moveFrom>
    </w:p>
    <w:p w14:paraId="43D05481" w14:textId="6A69FD60" w:rsidR="006A71A1" w:rsidRPr="006A71A1" w:rsidRDefault="006A71A1" w:rsidP="00CE6D23">
      <w:pPr>
        <w:pStyle w:val="ListParagraph"/>
        <w:numPr>
          <w:ilvl w:val="0"/>
          <w:numId w:val="30"/>
        </w:numPr>
        <w:rPr>
          <w:moveFrom w:id="1009" w:author="Menashe Shahar" w:date="2021-03-09T14:55:00Z"/>
        </w:rPr>
      </w:pPr>
      <w:moveFrom w:id="1010" w:author="Menashe Shahar" w:date="2021-03-09T14:55:00Z">
        <w:r w:rsidRPr="006A71A1">
          <w:t xml:space="preserve">HD-FDD or FDD will be used in paired spectrum if TDD is not </w:t>
        </w:r>
        <w:r w:rsidR="00C758A8" w:rsidRPr="006A71A1">
          <w:t>allowed.</w:t>
        </w:r>
        <w:r w:rsidR="00C758A8">
          <w:t xml:space="preserve"> HD-FDD will use the same framing as in TDD.</w:t>
        </w:r>
      </w:moveFrom>
    </w:p>
    <w:p w14:paraId="23C1546A" w14:textId="66410978" w:rsidR="00B030D3" w:rsidRDefault="00B030D3" w:rsidP="00CE6D23">
      <w:pPr>
        <w:pStyle w:val="ListParagraph"/>
        <w:numPr>
          <w:ilvl w:val="0"/>
          <w:numId w:val="30"/>
        </w:numPr>
        <w:rPr>
          <w:moveFrom w:id="1011" w:author="Menashe Shahar" w:date="2021-03-09T14:55:00Z"/>
        </w:rPr>
      </w:pPr>
      <w:moveFrom w:id="1012" w:author="Menashe Shahar" w:date="2021-03-09T14:55:00Z">
        <w:r>
          <w:t>Framing requirement for FDD mode: TBD</w:t>
        </w:r>
      </w:moveFrom>
    </w:p>
    <w:moveFromRangeEnd w:id="1003"/>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330AB4D9" w:rsidR="006D6DEA" w:rsidRDefault="006D6DEA" w:rsidP="00FE79DF">
      <w:r>
        <w:t xml:space="preserve">The standard will support concurrent operation of low, </w:t>
      </w:r>
      <w:del w:id="1013" w:author="Menashe Shahar" w:date="2021-03-09T14:59:00Z">
        <w:r>
          <w:delText>medium</w:delText>
        </w:r>
      </w:del>
      <w:ins w:id="1014" w:author="Menashe Shahar" w:date="2021-03-09T14:59:00Z">
        <w:r w:rsidR="00E91DD9">
          <w:t>medium</w:t>
        </w:r>
      </w:ins>
      <w:ins w:id="1015" w:author="Menashe Shahar" w:date="2021-03-11T08:16:00Z">
        <w:r w:rsidR="00E42030">
          <w:t xml:space="preserve"> </w:t>
        </w:r>
      </w:ins>
      <w:del w:id="1016" w:author="Menashe Shahar" w:date="2021-03-11T08:16:00Z">
        <w:r>
          <w:delText xml:space="preserve"> </w:delText>
        </w:r>
      </w:del>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Given the periodicity characteristics, this seems to be a peak throughput, not average. </w:t>
      </w:r>
    </w:p>
    <w:p w14:paraId="2537CCBA"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p>
    <w:p w14:paraId="68B5BEDB"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of endpoints per base station: up to 150</w:t>
      </w:r>
      <w:r>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proofErr w:type="gramStart"/>
      <w:r w:rsidRPr="00BA5C21">
        <w:rPr>
          <w:rFonts w:eastAsiaTheme="minorEastAsia"/>
        </w:rPr>
        <w:t>ms</w:t>
      </w:r>
      <w:proofErr w:type="spellEnd"/>
      <w:proofErr w:type="gram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proofErr w:type="gramStart"/>
      <w:r w:rsidRPr="00BA5C21">
        <w:rPr>
          <w:rFonts w:eastAsiaTheme="minorEastAsia"/>
        </w:rPr>
        <w:t>ms</w:t>
      </w:r>
      <w:proofErr w:type="spellEnd"/>
      <w:proofErr w:type="gramEnd"/>
    </w:p>
    <w:p w14:paraId="08CB7073"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77777777" w:rsidR="006D6DEA" w:rsidRPr="00BA5C21" w:rsidRDefault="00A07E22" w:rsidP="00BA5C21">
      <w:pPr>
        <w:pStyle w:val="ListParagraph"/>
        <w:numPr>
          <w:ilvl w:val="0"/>
          <w:numId w:val="25"/>
        </w:numPr>
        <w:spacing w:after="0" w:line="240" w:lineRule="auto"/>
        <w:rPr>
          <w:ins w:id="1017" w:author="Menashe Shahar" w:date="2021-03-10T14:33:00Z"/>
          <w:rFonts w:eastAsiaTheme="minorEastAsia"/>
        </w:rPr>
      </w:pPr>
      <w:ins w:id="1018" w:author="Menashe Shahar" w:date="2021-03-10T14:32:00Z">
        <w:r>
          <w:rPr>
            <w:rFonts w:eastAsiaTheme="minorEastAsia"/>
          </w:rPr>
          <w:t xml:space="preserve">The </w:t>
        </w:r>
      </w:ins>
      <w:ins w:id="1019" w:author="Menashe Shahar" w:date="2021-03-11T08:17:00Z">
        <w:r w:rsidR="00036EED">
          <w:rPr>
            <w:rFonts w:eastAsiaTheme="minorEastAsia"/>
          </w:rPr>
          <w:t xml:space="preserve">amendment </w:t>
        </w:r>
      </w:ins>
      <w:ins w:id="1020" w:author="Menashe Shahar" w:date="2021-03-10T14:32:00Z">
        <w:r>
          <w:rPr>
            <w:rFonts w:eastAsiaTheme="minorEastAsia"/>
          </w:rPr>
          <w:t>will support endpoint application</w:t>
        </w:r>
      </w:ins>
      <w:ins w:id="1021" w:author="Menashe Shahar" w:date="2021-03-10T14:33:00Z">
        <w:r>
          <w:rPr>
            <w:rFonts w:eastAsiaTheme="minorEastAsia"/>
          </w:rPr>
          <w:t>s</w:t>
        </w:r>
      </w:ins>
      <w:ins w:id="1022" w:author="Menashe Shahar" w:date="2021-03-10T14:32:00Z">
        <w:r>
          <w:rPr>
            <w:rFonts w:eastAsiaTheme="minorEastAsia"/>
          </w:rPr>
          <w:t xml:space="preserve"> requiring up</w:t>
        </w:r>
      </w:ins>
      <w:ins w:id="1023" w:author="Guy Simpson" w:date="2021-03-10T16:21:00Z">
        <w:r w:rsidR="002960AA">
          <w:rPr>
            <w:rFonts w:eastAsiaTheme="minorEastAsia"/>
          </w:rPr>
          <w:t xml:space="preserve"> </w:t>
        </w:r>
      </w:ins>
      <w:ins w:id="1024" w:author="Menashe Shahar" w:date="2021-03-10T14:32:00Z">
        <w:r>
          <w:rPr>
            <w:rFonts w:eastAsiaTheme="minorEastAsia"/>
          </w:rPr>
          <w:t xml:space="preserve">to 100 kb/s. </w:t>
        </w:r>
      </w:ins>
      <w:del w:id="1025" w:author="Menashe Shahar" w:date="2021-03-10T14:31:00Z">
        <w:r w:rsidR="006D6DEA" w:rsidRPr="00BA5C21" w:rsidDel="00A07E22">
          <w:rPr>
            <w:rFonts w:eastAsiaTheme="minorEastAsia"/>
          </w:rPr>
          <w:delText>TBD</w:delText>
        </w:r>
      </w:del>
      <w:del w:id="1026" w:author="Menashe Shahar" w:date="2021-03-11T08:55:00Z">
        <w:r w:rsidR="006D6DEA" w:rsidRPr="00BA5C21">
          <w:rPr>
            <w:rFonts w:eastAsiaTheme="minorEastAsia"/>
          </w:rPr>
          <w:delText>TBD</w:delText>
        </w:r>
      </w:del>
    </w:p>
    <w:p w14:paraId="25E919AC" w14:textId="14396F67" w:rsidR="00A07E22" w:rsidRPr="00A07E22" w:rsidRDefault="00105A9D" w:rsidP="00036EED">
      <w:pPr>
        <w:pStyle w:val="ListParagraph"/>
        <w:numPr>
          <w:ilvl w:val="0"/>
          <w:numId w:val="25"/>
        </w:numPr>
        <w:spacing w:after="0" w:line="240" w:lineRule="auto"/>
        <w:rPr>
          <w:ins w:id="1027" w:author="Menashe Shahar" w:date="2021-03-11T08:55:00Z"/>
          <w:rFonts w:eastAsiaTheme="minorEastAsia"/>
          <w:rPrChange w:id="1028" w:author="Menashe Shahar" w:date="2021-03-10T14:35:00Z">
            <w:rPr>
              <w:ins w:id="1029" w:author="Menashe Shahar" w:date="2021-03-11T08:55:00Z"/>
            </w:rPr>
          </w:rPrChange>
        </w:rPr>
      </w:pPr>
      <w:ins w:id="1030" w:author="Menashe Shahar" w:date="2021-03-10T14:35:00Z">
        <w:r>
          <w:rPr>
            <w:rFonts w:eastAsiaTheme="minorEastAsia"/>
          </w:rPr>
          <w:t xml:space="preserve">End to end latency for </w:t>
        </w:r>
      </w:ins>
      <w:ins w:id="1031" w:author="Menashe Shahar" w:date="2021-03-10T14:36:00Z">
        <w:r>
          <w:rPr>
            <w:rFonts w:eastAsiaTheme="minorEastAsia"/>
          </w:rPr>
          <w:t xml:space="preserve">high throughput applications &lt; 20 </w:t>
        </w:r>
        <w:proofErr w:type="spellStart"/>
        <w:proofErr w:type="gramStart"/>
        <w:r>
          <w:rPr>
            <w:rFonts w:eastAsiaTheme="minorEastAsia"/>
          </w:rPr>
          <w:t>ms</w:t>
        </w:r>
      </w:ins>
      <w:proofErr w:type="spellEnd"/>
      <w:proofErr w:type="gramEnd"/>
    </w:p>
    <w:p w14:paraId="199C1A12" w14:textId="04137BA4" w:rsidR="00994C72" w:rsidRDefault="000E26C9">
      <w:del w:id="1032" w:author="Juha Juntunen" w:date="2021-03-10T16:02:00Z">
        <w:r w:rsidRPr="000E26C9" w:rsidDel="00F4756D">
          <w:rPr>
            <w:noProof/>
          </w:rPr>
          <w:drawing>
            <wp:inline distT="0" distB="0" distL="0" distR="0" wp14:anchorId="144FAFFE" wp14:editId="7A7AF0A8">
              <wp:extent cx="1831865" cy="364918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6249" cy="3657919"/>
                      </a:xfrm>
                      <a:prstGeom prst="rect">
                        <a:avLst/>
                      </a:prstGeom>
                      <a:noFill/>
                      <a:ln>
                        <a:noFill/>
                      </a:ln>
                    </pic:spPr>
                  </pic:pic>
                </a:graphicData>
              </a:graphic>
            </wp:inline>
          </w:drawing>
        </w:r>
      </w:del>
    </w:p>
    <w:p w14:paraId="12BEC92C" w14:textId="2192C4A2" w:rsidR="00BA5C21" w:rsidRDefault="00994C72">
      <w:r>
        <w:t xml:space="preserve">Specific use cases are summarized in </w:t>
      </w:r>
      <w:r w:rsidR="00385F85">
        <w:t xml:space="preserve">IEEE </w:t>
      </w:r>
      <w:hyperlink r:id="rId18" w:history="1">
        <w:r w:rsidR="00385F85" w:rsidRPr="00385F85">
          <w:rPr>
            <w:rStyle w:val="Hyperlink"/>
          </w:rPr>
          <w:t>802.15-20-0213r5</w:t>
        </w:r>
      </w:hyperlink>
      <w:ins w:id="1033" w:author="Juha Juntunen" w:date="2021-03-10T16:03:00Z">
        <w:r w:rsidR="00DD0162">
          <w:rPr>
            <w:rStyle w:val="Hyperlink"/>
          </w:rPr>
          <w:t xml:space="preserve">. </w:t>
        </w:r>
        <w:r w:rsidR="00DD0162">
          <w:rPr>
            <w:rStyle w:val="Hyperlink"/>
          </w:rPr>
          <w:fldChar w:fldCharType="begin"/>
        </w:r>
        <w:r w:rsidR="00DD0162">
          <w:rPr>
            <w:rStyle w:val="Hyperlink"/>
          </w:rPr>
          <w:instrText xml:space="preserve"> REF _Ref66284636 \h </w:instrText>
        </w:r>
      </w:ins>
      <w:r w:rsidR="00DD0162">
        <w:rPr>
          <w:rStyle w:val="Hyperlink"/>
        </w:rPr>
      </w:r>
      <w:r w:rsidR="00DD0162">
        <w:rPr>
          <w:rStyle w:val="Hyperlink"/>
        </w:rPr>
        <w:fldChar w:fldCharType="separate"/>
      </w:r>
      <w:ins w:id="1034" w:author="Juha Juntunen" w:date="2021-03-10T16:03:00Z">
        <w:r w:rsidR="00DD0162">
          <w:t xml:space="preserve">Figure </w:t>
        </w:r>
        <w:r w:rsidR="00DD0162">
          <w:rPr>
            <w:noProof/>
          </w:rPr>
          <w:t>1</w:t>
        </w:r>
        <w:r w:rsidR="00DD0162">
          <w:rPr>
            <w:rStyle w:val="Hyperlink"/>
          </w:rPr>
          <w:fldChar w:fldCharType="end"/>
        </w:r>
        <w:r w:rsidR="00DD0162">
          <w:rPr>
            <w:rStyle w:val="Hyperlink"/>
          </w:rPr>
          <w:t xml:space="preserve"> </w:t>
        </w:r>
      </w:ins>
      <w:ins w:id="1035" w:author="Juha Juntunen" w:date="2021-03-10T16:06:00Z">
        <w:r w:rsidR="00BD029F">
          <w:rPr>
            <w:rStyle w:val="Hyperlink"/>
          </w:rPr>
          <w:t>presents</w:t>
        </w:r>
      </w:ins>
      <w:ins w:id="1036" w:author="Juha Juntunen" w:date="2021-03-10T16:03:00Z">
        <w:r w:rsidR="00DD0162">
          <w:rPr>
            <w:rStyle w:val="Hyperlink"/>
          </w:rPr>
          <w:t xml:space="preserve"> the use cases where all data is available for user throughput vs. latency vs. number of end points per sector. The use case IDs in the scatter plot are the same as the ones used in the use cases document.</w:t>
        </w:r>
      </w:ins>
    </w:p>
    <w:p w14:paraId="07D53DCF" w14:textId="5B903E9B" w:rsidR="00BA5C21" w:rsidRPr="00CE6D23" w:rsidRDefault="00BA5C21">
      <w:pPr>
        <w:rPr>
          <w:b/>
          <w:bCs/>
        </w:rPr>
      </w:pPr>
      <w:r w:rsidRPr="00CE6D23">
        <w:rPr>
          <w:b/>
          <w:bCs/>
        </w:rPr>
        <w:t>Additional general data transport requirements</w:t>
      </w:r>
      <w:r w:rsidR="002A0C84" w:rsidRPr="00CE6D23">
        <w:rPr>
          <w:b/>
          <w:bCs/>
        </w:rPr>
        <w:t xml:space="preserve"> for operation in narrow channel bandwidths:</w:t>
      </w:r>
    </w:p>
    <w:p w14:paraId="294B1F12" w14:textId="7A54059F" w:rsidR="00BA5C21" w:rsidRDefault="00BA5C21" w:rsidP="00CE6D23">
      <w:pPr>
        <w:pStyle w:val="ListParagraph"/>
        <w:numPr>
          <w:ilvl w:val="0"/>
          <w:numId w:val="29"/>
        </w:numPr>
        <w:ind w:left="360"/>
      </w:pPr>
      <w:r>
        <w:t xml:space="preserve">Frequency utilization: </w:t>
      </w:r>
      <w:r w:rsidR="00A53130">
        <w:t xml:space="preserve">Spectral efficiency </w:t>
      </w:r>
      <w:ins w:id="1037" w:author="Menashe Shahar" w:date="2021-03-10T14:42:00Z">
        <w:r w:rsidR="00C14823">
          <w:rPr>
            <w:rStyle w:val="FootnoteReference"/>
          </w:rPr>
          <w:footnoteReference w:id="2"/>
        </w:r>
      </w:ins>
      <w:ins w:id="1043" w:author="Menashe Shahar" w:date="2021-03-10T14:39:00Z">
        <w:r w:rsidR="00C14823">
          <w:t xml:space="preserve">of </w:t>
        </w:r>
      </w:ins>
      <w:ins w:id="1044" w:author="Menashe Shahar" w:date="2021-03-10T14:40:00Z">
        <w:r w:rsidR="00C14823">
          <w:t xml:space="preserve">higher than </w:t>
        </w:r>
      </w:ins>
      <w:ins w:id="1045" w:author="Menashe Shahar" w:date="2021-03-10T14:39:00Z">
        <w:r w:rsidR="00C14823">
          <w:t>4</w:t>
        </w:r>
      </w:ins>
      <w:ins w:id="1046" w:author="Menashe Shahar" w:date="2021-03-10T14:40:00Z">
        <w:r w:rsidR="00C14823">
          <w:t xml:space="preserve"> </w:t>
        </w:r>
      </w:ins>
      <w:del w:id="1047" w:author="Menashe Shahar" w:date="2021-03-10T14:40:00Z">
        <w:r w:rsidR="00A53130">
          <w:delText xml:space="preserve">should be at </w:delText>
        </w:r>
        <w:r w:rsidR="00604B85">
          <w:delText xml:space="preserve">&lt;TBD&gt;  </w:delText>
        </w:r>
      </w:del>
      <w:r>
        <w:t xml:space="preserve">bits/sec/Hz </w:t>
      </w:r>
      <w:del w:id="1048" w:author="Menashe Shahar" w:date="2021-03-10T14:41:00Z">
        <w:r>
          <w:delText xml:space="preserve">(user data frequency utilization) </w:delText>
        </w:r>
      </w:del>
      <w:ins w:id="1049" w:author="Menashe Shahar" w:date="2021-03-10T14:41:00Z">
        <w:r w:rsidR="00C14823">
          <w:t xml:space="preserve">will be supported subject to CINR </w:t>
        </w:r>
      </w:ins>
      <w:ins w:id="1050" w:author="Menashe Shahar" w:date="2021-03-10T14:42:00Z">
        <w:r w:rsidR="00C14823">
          <w:t xml:space="preserve">&gt; 25 </w:t>
        </w:r>
        <w:proofErr w:type="spellStart"/>
        <w:r w:rsidR="00C14823">
          <w:t>dB.</w:t>
        </w:r>
        <w:proofErr w:type="spellEnd"/>
        <w:r w:rsidR="00C14823">
          <w:t xml:space="preserve"> </w:t>
        </w:r>
      </w:ins>
      <w:del w:id="1051" w:author="Menashe Shahar" w:date="2021-03-10T14:42:00Z">
        <w:r w:rsidR="00A53130">
          <w:delText xml:space="preserve">under best case SNR - </w:delText>
        </w:r>
        <w:r>
          <w:delText xml:space="preserve">subject to receiver sensitivity requirement. </w:delText>
        </w:r>
      </w:del>
    </w:p>
    <w:p w14:paraId="5888EB55" w14:textId="25B9E1A9" w:rsidR="00BA5C21" w:rsidRDefault="00BA5C21" w:rsidP="00CE6D23">
      <w:pPr>
        <w:pStyle w:val="ListParagraph"/>
        <w:numPr>
          <w:ilvl w:val="0"/>
          <w:numId w:val="29"/>
        </w:numPr>
        <w:ind w:left="360"/>
      </w:pPr>
      <w:r>
        <w:t>Air interface protocol overhead</w:t>
      </w:r>
      <w:ins w:id="1052" w:author="Menashe Shahar" w:date="2021-03-10T14:49:00Z">
        <w:r w:rsidR="00116CB0">
          <w:t xml:space="preserve"> goals</w:t>
        </w:r>
      </w:ins>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4ABBD901" w14:textId="21FDCEF6" w:rsidR="00BA5C21" w:rsidRDefault="00BA5C21" w:rsidP="002A0C84"/>
    <w:p w14:paraId="78F60B28" w14:textId="478D03BD" w:rsidR="006D6DEA" w:rsidRDefault="006D6DEA">
      <w:r>
        <w:br w:type="page"/>
      </w:r>
    </w:p>
    <w:p w14:paraId="31C72B3D" w14:textId="66AF950D" w:rsidR="000D05E1" w:rsidRPr="000D05E1" w:rsidRDefault="000D05E1" w:rsidP="000D05E1">
      <w:pPr>
        <w:ind w:left="720"/>
      </w:pPr>
      <w:r w:rsidRPr="000D05E1">
        <w:t xml:space="preserve"> </w:t>
      </w:r>
    </w:p>
    <w:p w14:paraId="58513AC3" w14:textId="786AE13F" w:rsidR="002A0C84" w:rsidRDefault="008A3609" w:rsidP="002A0C84">
      <w:pPr>
        <w:keepNext/>
      </w:pPr>
      <w:del w:id="1053" w:author="Juha Juntunen" w:date="2021-03-10T16:04:00Z">
        <w:r w:rsidRPr="00AE60C0" w:rsidDel="00804500">
          <w:rPr>
            <w:noProof/>
          </w:rPr>
          <w:drawing>
            <wp:inline distT="0" distB="0" distL="0" distR="0" wp14:anchorId="2C22E27F" wp14:editId="36C20526">
              <wp:extent cx="6591300" cy="4940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02665" cy="4949045"/>
                      </a:xfrm>
                      <a:prstGeom prst="rect">
                        <a:avLst/>
                      </a:prstGeom>
                      <a:noFill/>
                      <a:ln>
                        <a:noFill/>
                      </a:ln>
                    </pic:spPr>
                  </pic:pic>
                </a:graphicData>
              </a:graphic>
            </wp:inline>
          </w:drawing>
        </w:r>
      </w:del>
      <w:ins w:id="1054" w:author="Juha Juntunen" w:date="2021-03-10T16:04:00Z">
        <w:r w:rsidR="00A67EA7" w:rsidRPr="00A67EA7">
          <w:t xml:space="preserve"> </w:t>
        </w:r>
        <w:r w:rsidR="00A67EA7" w:rsidRPr="00A67EA7">
          <w:rPr>
            <w:noProof/>
          </w:rPr>
          <w:drawing>
            <wp:inline distT="0" distB="0" distL="0" distR="0" wp14:anchorId="7C70CF89" wp14:editId="3BF5A24A">
              <wp:extent cx="6595233" cy="4943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12710" cy="4956575"/>
                      </a:xfrm>
                      <a:prstGeom prst="rect">
                        <a:avLst/>
                      </a:prstGeom>
                      <a:noFill/>
                      <a:ln>
                        <a:noFill/>
                      </a:ln>
                    </pic:spPr>
                  </pic:pic>
                </a:graphicData>
              </a:graphic>
            </wp:inline>
          </w:drawing>
        </w:r>
      </w:ins>
    </w:p>
    <w:p w14:paraId="4E5E9C69" w14:textId="428B6BDB" w:rsidR="008A3609" w:rsidRDefault="002A0C84" w:rsidP="00CE6D23">
      <w:pPr>
        <w:pStyle w:val="Caption"/>
      </w:pPr>
      <w:bookmarkStart w:id="1055" w:name="_Ref66284636"/>
      <w:r>
        <w:t xml:space="preserve">Figure </w:t>
      </w:r>
      <w:r w:rsidR="004B1CC0">
        <w:fldChar w:fldCharType="begin"/>
      </w:r>
      <w:r w:rsidR="004B1CC0">
        <w:instrText xml:space="preserve"> SEQ Figure \* ARABIC </w:instrText>
      </w:r>
      <w:r w:rsidR="004B1CC0">
        <w:fldChar w:fldCharType="separate"/>
      </w:r>
      <w:r>
        <w:rPr>
          <w:noProof/>
        </w:rPr>
        <w:t>1</w:t>
      </w:r>
      <w:r w:rsidR="004B1CC0">
        <w:rPr>
          <w:noProof/>
        </w:rPr>
        <w:fldChar w:fldCharType="end"/>
      </w:r>
      <w:bookmarkEnd w:id="1055"/>
      <w:r>
        <w:t xml:space="preserve"> - User Throughput vs Latency for use case groups</w:t>
      </w:r>
    </w:p>
    <w:tbl>
      <w:tblPr>
        <w:tblStyle w:val="TableGrid"/>
        <w:tblW w:w="0" w:type="auto"/>
        <w:tblLook w:val="04A0" w:firstRow="1" w:lastRow="0" w:firstColumn="1" w:lastColumn="0" w:noHBand="0" w:noVBand="1"/>
      </w:tblPr>
      <w:tblGrid>
        <w:gridCol w:w="1075"/>
        <w:gridCol w:w="8275"/>
      </w:tblGrid>
      <w:tr w:rsidR="008A3609" w:rsidDel="00A67EA7" w14:paraId="1C7F1645" w14:textId="50C0AC8C" w:rsidTr="00BD0FA8">
        <w:trPr>
          <w:del w:id="1056" w:author="Juha Juntunen" w:date="2021-03-10T16:05:00Z"/>
        </w:trPr>
        <w:tc>
          <w:tcPr>
            <w:tcW w:w="1075" w:type="dxa"/>
          </w:tcPr>
          <w:p w14:paraId="1EA345BB" w14:textId="61559B65" w:rsidR="008A3609" w:rsidDel="00A67EA7" w:rsidRDefault="008A3609" w:rsidP="00BD0FA8">
            <w:pPr>
              <w:rPr>
                <w:del w:id="1057" w:author="Juha Juntunen" w:date="2021-03-10T16:05:00Z"/>
              </w:rPr>
            </w:pPr>
            <w:del w:id="1058" w:author="Juha Juntunen" w:date="2021-03-10T16:05:00Z">
              <w:r w:rsidDel="00A67EA7">
                <w:delText>D1</w:delText>
              </w:r>
            </w:del>
          </w:p>
        </w:tc>
        <w:tc>
          <w:tcPr>
            <w:tcW w:w="8275" w:type="dxa"/>
          </w:tcPr>
          <w:p w14:paraId="78B6EBC0" w14:textId="605C51F2" w:rsidR="008A3609" w:rsidDel="00A67EA7" w:rsidRDefault="008A3609" w:rsidP="00BD0FA8">
            <w:pPr>
              <w:rPr>
                <w:del w:id="1059" w:author="Juha Juntunen" w:date="2021-03-10T16:05:00Z"/>
              </w:rPr>
            </w:pPr>
            <w:del w:id="1060" w:author="Juha Juntunen" w:date="2021-03-10T16:05:00Z">
              <w:r w:rsidDel="00A67EA7">
                <w:delText>Drone - UAS Control and Non Payload Communications (CNPC)</w:delText>
              </w:r>
            </w:del>
          </w:p>
        </w:tc>
      </w:tr>
      <w:tr w:rsidR="008A3609" w:rsidDel="00A67EA7" w14:paraId="067C9685" w14:textId="61DAE45B" w:rsidTr="00BD0FA8">
        <w:trPr>
          <w:del w:id="1061" w:author="Juha Juntunen" w:date="2021-03-10T16:05:00Z"/>
        </w:trPr>
        <w:tc>
          <w:tcPr>
            <w:tcW w:w="1075" w:type="dxa"/>
          </w:tcPr>
          <w:p w14:paraId="52860FBC" w14:textId="747D8818" w:rsidR="008A3609" w:rsidDel="00A67EA7" w:rsidRDefault="008A3609" w:rsidP="00BD0FA8">
            <w:pPr>
              <w:rPr>
                <w:del w:id="1062" w:author="Juha Juntunen" w:date="2021-03-10T16:05:00Z"/>
              </w:rPr>
            </w:pPr>
            <w:del w:id="1063" w:author="Juha Juntunen" w:date="2021-03-10T16:05:00Z">
              <w:r w:rsidDel="00A67EA7">
                <w:delText>E1</w:delText>
              </w:r>
            </w:del>
          </w:p>
        </w:tc>
        <w:tc>
          <w:tcPr>
            <w:tcW w:w="8275" w:type="dxa"/>
          </w:tcPr>
          <w:p w14:paraId="7C1681C0" w14:textId="0354A8C3" w:rsidR="008A3609" w:rsidDel="00A67EA7" w:rsidRDefault="008A3609" w:rsidP="00BD0FA8">
            <w:pPr>
              <w:rPr>
                <w:del w:id="1064" w:author="Juha Juntunen" w:date="2021-03-10T16:05:00Z"/>
              </w:rPr>
            </w:pPr>
            <w:del w:id="1065" w:author="Juha Juntunen" w:date="2021-03-10T16:05:00Z">
              <w:r w:rsidDel="00A67EA7">
                <w:delText>Electric - Point-to-Point Analog Data Circuit replacement - Transfer Trip/EMS SCADA</w:delText>
              </w:r>
            </w:del>
          </w:p>
        </w:tc>
      </w:tr>
      <w:tr w:rsidR="008A3609" w:rsidDel="00A67EA7" w14:paraId="5FD17298" w14:textId="17FDE2EA" w:rsidTr="00BD0FA8">
        <w:trPr>
          <w:del w:id="1066" w:author="Juha Juntunen" w:date="2021-03-10T16:05:00Z"/>
        </w:trPr>
        <w:tc>
          <w:tcPr>
            <w:tcW w:w="1075" w:type="dxa"/>
          </w:tcPr>
          <w:p w14:paraId="74A711DA" w14:textId="6DF729C3" w:rsidR="008A3609" w:rsidDel="00A67EA7" w:rsidRDefault="008A3609" w:rsidP="00BD0FA8">
            <w:pPr>
              <w:rPr>
                <w:del w:id="1067" w:author="Juha Juntunen" w:date="2021-03-10T16:05:00Z"/>
              </w:rPr>
            </w:pPr>
            <w:del w:id="1068" w:author="Juha Juntunen" w:date="2021-03-10T16:05:00Z">
              <w:r w:rsidDel="00A67EA7">
                <w:delText>E2</w:delText>
              </w:r>
            </w:del>
          </w:p>
        </w:tc>
        <w:tc>
          <w:tcPr>
            <w:tcW w:w="8275" w:type="dxa"/>
          </w:tcPr>
          <w:p w14:paraId="4864D879" w14:textId="21A026D1" w:rsidR="008A3609" w:rsidDel="00A67EA7" w:rsidRDefault="008A3609" w:rsidP="00BD0FA8">
            <w:pPr>
              <w:rPr>
                <w:del w:id="1069" w:author="Juha Juntunen" w:date="2021-03-10T16:05:00Z"/>
              </w:rPr>
            </w:pPr>
            <w:del w:id="1070" w:author="Juha Juntunen" w:date="2021-03-10T16:05:00Z">
              <w:r w:rsidDel="00A67EA7">
                <w:delText>Electric - AMI</w:delText>
              </w:r>
            </w:del>
          </w:p>
        </w:tc>
      </w:tr>
      <w:tr w:rsidR="008A3609" w:rsidDel="00A67EA7" w14:paraId="241ADB58" w14:textId="6C1BB9B5" w:rsidTr="00BD0FA8">
        <w:trPr>
          <w:del w:id="1071" w:author="Juha Juntunen" w:date="2021-03-10T16:05:00Z"/>
        </w:trPr>
        <w:tc>
          <w:tcPr>
            <w:tcW w:w="1075" w:type="dxa"/>
          </w:tcPr>
          <w:p w14:paraId="01262CDB" w14:textId="78FB331C" w:rsidR="008A3609" w:rsidDel="00A67EA7" w:rsidRDefault="008A3609" w:rsidP="00BD0FA8">
            <w:pPr>
              <w:rPr>
                <w:del w:id="1072" w:author="Juha Juntunen" w:date="2021-03-10T16:05:00Z"/>
              </w:rPr>
            </w:pPr>
            <w:del w:id="1073" w:author="Juha Juntunen" w:date="2021-03-10T16:05:00Z">
              <w:r w:rsidDel="00A67EA7">
                <w:delText>E3</w:delText>
              </w:r>
            </w:del>
          </w:p>
        </w:tc>
        <w:tc>
          <w:tcPr>
            <w:tcW w:w="8275" w:type="dxa"/>
          </w:tcPr>
          <w:p w14:paraId="309375CC" w14:textId="5FBCE14A" w:rsidR="008A3609" w:rsidDel="00A67EA7" w:rsidRDefault="008A3609" w:rsidP="00BD0FA8">
            <w:pPr>
              <w:rPr>
                <w:del w:id="1074" w:author="Juha Juntunen" w:date="2021-03-10T16:05:00Z"/>
              </w:rPr>
            </w:pPr>
            <w:del w:id="1075" w:author="Juha Juntunen" w:date="2021-03-10T16:05:00Z">
              <w:r w:rsidDel="00A67EA7">
                <w:delText>Electric - Distribution Sub Metering</w:delText>
              </w:r>
            </w:del>
          </w:p>
        </w:tc>
      </w:tr>
      <w:tr w:rsidR="008A3609" w:rsidDel="00A67EA7" w14:paraId="5C4592E9" w14:textId="081680C1" w:rsidTr="00BD0FA8">
        <w:trPr>
          <w:del w:id="1076" w:author="Juha Juntunen" w:date="2021-03-10T16:05:00Z"/>
        </w:trPr>
        <w:tc>
          <w:tcPr>
            <w:tcW w:w="1075" w:type="dxa"/>
          </w:tcPr>
          <w:p w14:paraId="355D81D8" w14:textId="4CDAB6C9" w:rsidR="008A3609" w:rsidDel="00A67EA7" w:rsidRDefault="008A3609" w:rsidP="00BD0FA8">
            <w:pPr>
              <w:rPr>
                <w:del w:id="1077" w:author="Juha Juntunen" w:date="2021-03-10T16:05:00Z"/>
              </w:rPr>
            </w:pPr>
            <w:del w:id="1078" w:author="Juha Juntunen" w:date="2021-03-10T16:05:00Z">
              <w:r w:rsidDel="00A67EA7">
                <w:delText>E4</w:delText>
              </w:r>
            </w:del>
          </w:p>
        </w:tc>
        <w:tc>
          <w:tcPr>
            <w:tcW w:w="8275" w:type="dxa"/>
          </w:tcPr>
          <w:p w14:paraId="5F4B0682" w14:textId="7288E06C" w:rsidR="008A3609" w:rsidDel="00A67EA7" w:rsidRDefault="008A3609" w:rsidP="00BD0FA8">
            <w:pPr>
              <w:rPr>
                <w:del w:id="1079" w:author="Juha Juntunen" w:date="2021-03-10T16:05:00Z"/>
              </w:rPr>
            </w:pPr>
            <w:del w:id="1080" w:author="Juha Juntunen" w:date="2021-03-10T16:05:00Z">
              <w:r w:rsidDel="00A67EA7">
                <w:delText>Electric - Distribution Sub SCADA</w:delText>
              </w:r>
            </w:del>
          </w:p>
        </w:tc>
      </w:tr>
      <w:tr w:rsidR="008A3609" w:rsidDel="00A67EA7" w14:paraId="75A08AD6" w14:textId="720A9D65" w:rsidTr="00BD0FA8">
        <w:trPr>
          <w:del w:id="1081" w:author="Juha Juntunen" w:date="2021-03-10T16:05:00Z"/>
        </w:trPr>
        <w:tc>
          <w:tcPr>
            <w:tcW w:w="1075" w:type="dxa"/>
          </w:tcPr>
          <w:p w14:paraId="7421E988" w14:textId="1E1AA91D" w:rsidR="008A3609" w:rsidDel="00A67EA7" w:rsidRDefault="008A3609" w:rsidP="00BD0FA8">
            <w:pPr>
              <w:rPr>
                <w:del w:id="1082" w:author="Juha Juntunen" w:date="2021-03-10T16:05:00Z"/>
              </w:rPr>
            </w:pPr>
            <w:del w:id="1083" w:author="Juha Juntunen" w:date="2021-03-10T16:05:00Z">
              <w:r w:rsidDel="00A67EA7">
                <w:delText>E5</w:delText>
              </w:r>
            </w:del>
          </w:p>
        </w:tc>
        <w:tc>
          <w:tcPr>
            <w:tcW w:w="8275" w:type="dxa"/>
          </w:tcPr>
          <w:p w14:paraId="5408EE08" w14:textId="649CE503" w:rsidR="008A3609" w:rsidDel="00A67EA7" w:rsidRDefault="008A3609" w:rsidP="00BD0FA8">
            <w:pPr>
              <w:rPr>
                <w:del w:id="1084" w:author="Juha Juntunen" w:date="2021-03-10T16:05:00Z"/>
              </w:rPr>
            </w:pPr>
            <w:del w:id="1085" w:author="Juha Juntunen" w:date="2021-03-10T16:05:00Z">
              <w:r w:rsidDel="00A67EA7">
                <w:delText>Electric - Distribution Substation SCADA</w:delText>
              </w:r>
            </w:del>
          </w:p>
        </w:tc>
      </w:tr>
      <w:tr w:rsidR="008A3609" w:rsidDel="00A67EA7" w14:paraId="241996F9" w14:textId="79AFB773" w:rsidTr="00BD0FA8">
        <w:trPr>
          <w:del w:id="1086" w:author="Juha Juntunen" w:date="2021-03-10T16:05:00Z"/>
        </w:trPr>
        <w:tc>
          <w:tcPr>
            <w:tcW w:w="1075" w:type="dxa"/>
          </w:tcPr>
          <w:p w14:paraId="2AFB1D18" w14:textId="2521DCF9" w:rsidR="008A3609" w:rsidDel="00A67EA7" w:rsidRDefault="008A3609" w:rsidP="00BD0FA8">
            <w:pPr>
              <w:rPr>
                <w:del w:id="1087" w:author="Juha Juntunen" w:date="2021-03-10T16:05:00Z"/>
              </w:rPr>
            </w:pPr>
            <w:del w:id="1088" w:author="Juha Juntunen" w:date="2021-03-10T16:05:00Z">
              <w:r w:rsidDel="00A67EA7">
                <w:delText>O1</w:delText>
              </w:r>
            </w:del>
          </w:p>
        </w:tc>
        <w:tc>
          <w:tcPr>
            <w:tcW w:w="8275" w:type="dxa"/>
          </w:tcPr>
          <w:p w14:paraId="7E97E42D" w14:textId="34BE0AC3" w:rsidR="008A3609" w:rsidDel="00A67EA7" w:rsidRDefault="008A3609" w:rsidP="00BD0FA8">
            <w:pPr>
              <w:rPr>
                <w:del w:id="1089" w:author="Juha Juntunen" w:date="2021-03-10T16:05:00Z"/>
              </w:rPr>
            </w:pPr>
            <w:del w:id="1090" w:author="Juha Juntunen" w:date="2021-03-10T16:05:00Z">
              <w:r w:rsidDel="00A67EA7">
                <w:delText>Oil/Gas - Point-to-Point IP Backhaul - LoRa WAN Gateway</w:delText>
              </w:r>
            </w:del>
          </w:p>
        </w:tc>
      </w:tr>
      <w:tr w:rsidR="008A3609" w:rsidDel="00A67EA7" w14:paraId="0A85901A" w14:textId="040DFDD6" w:rsidTr="00BD0FA8">
        <w:trPr>
          <w:del w:id="1091" w:author="Juha Juntunen" w:date="2021-03-10T16:05:00Z"/>
        </w:trPr>
        <w:tc>
          <w:tcPr>
            <w:tcW w:w="1075" w:type="dxa"/>
          </w:tcPr>
          <w:p w14:paraId="04C1956B" w14:textId="3D2D2D85" w:rsidR="008A3609" w:rsidDel="00A67EA7" w:rsidRDefault="008A3609" w:rsidP="00BD0FA8">
            <w:pPr>
              <w:rPr>
                <w:del w:id="1092" w:author="Juha Juntunen" w:date="2021-03-10T16:05:00Z"/>
              </w:rPr>
            </w:pPr>
            <w:del w:id="1093" w:author="Juha Juntunen" w:date="2021-03-10T16:05:00Z">
              <w:r w:rsidDel="00A67EA7">
                <w:delText>R1</w:delText>
              </w:r>
            </w:del>
          </w:p>
        </w:tc>
        <w:tc>
          <w:tcPr>
            <w:tcW w:w="8275" w:type="dxa"/>
          </w:tcPr>
          <w:p w14:paraId="118DDDE0" w14:textId="4ABE5D4C" w:rsidR="008A3609" w:rsidDel="00A67EA7" w:rsidRDefault="008A3609" w:rsidP="00BD0FA8">
            <w:pPr>
              <w:rPr>
                <w:del w:id="1094" w:author="Juha Juntunen" w:date="2021-03-10T16:05:00Z"/>
              </w:rPr>
            </w:pPr>
            <w:del w:id="1095" w:author="Juha Juntunen" w:date="2021-03-10T16:05:00Z">
              <w:r w:rsidDel="00A67EA7">
                <w:delText>Rail - Central Traffic Controller Communication</w:delText>
              </w:r>
            </w:del>
          </w:p>
        </w:tc>
      </w:tr>
      <w:tr w:rsidR="008A3609" w:rsidDel="00A67EA7" w14:paraId="673AB6F0" w14:textId="29DBC7B7" w:rsidTr="00BD0FA8">
        <w:trPr>
          <w:del w:id="1096" w:author="Juha Juntunen" w:date="2021-03-10T16:05:00Z"/>
        </w:trPr>
        <w:tc>
          <w:tcPr>
            <w:tcW w:w="1075" w:type="dxa"/>
          </w:tcPr>
          <w:p w14:paraId="40F5F1FD" w14:textId="64C5F2BD" w:rsidR="008A3609" w:rsidDel="00A67EA7" w:rsidRDefault="008A3609" w:rsidP="00BD0FA8">
            <w:pPr>
              <w:rPr>
                <w:del w:id="1097" w:author="Juha Juntunen" w:date="2021-03-10T16:05:00Z"/>
              </w:rPr>
            </w:pPr>
            <w:del w:id="1098" w:author="Juha Juntunen" w:date="2021-03-10T16:05:00Z">
              <w:r w:rsidDel="00A67EA7">
                <w:delText>R2</w:delText>
              </w:r>
            </w:del>
          </w:p>
        </w:tc>
        <w:tc>
          <w:tcPr>
            <w:tcW w:w="8275" w:type="dxa"/>
          </w:tcPr>
          <w:p w14:paraId="365147C2" w14:textId="7A4E533A" w:rsidR="008A3609" w:rsidDel="00A67EA7" w:rsidRDefault="008A3609" w:rsidP="00BD0FA8">
            <w:pPr>
              <w:rPr>
                <w:del w:id="1099" w:author="Juha Juntunen" w:date="2021-03-10T16:05:00Z"/>
              </w:rPr>
            </w:pPr>
            <w:del w:id="1100" w:author="Juha Juntunen" w:date="2021-03-10T16:05:00Z">
              <w:r w:rsidDel="00A67EA7">
                <w:delText>Rail - Grade Crossing Communication / Monitoring</w:delText>
              </w:r>
            </w:del>
          </w:p>
        </w:tc>
      </w:tr>
      <w:tr w:rsidR="008A3609" w:rsidDel="00A67EA7" w14:paraId="0CCF872C" w14:textId="3FD15628" w:rsidTr="00BD0FA8">
        <w:trPr>
          <w:del w:id="1101" w:author="Juha Juntunen" w:date="2021-03-10T16:05:00Z"/>
        </w:trPr>
        <w:tc>
          <w:tcPr>
            <w:tcW w:w="1075" w:type="dxa"/>
          </w:tcPr>
          <w:p w14:paraId="528910BE" w14:textId="09935FBE" w:rsidR="008A3609" w:rsidDel="00A67EA7" w:rsidRDefault="008A3609" w:rsidP="00BD0FA8">
            <w:pPr>
              <w:rPr>
                <w:del w:id="1102" w:author="Juha Juntunen" w:date="2021-03-10T16:05:00Z"/>
              </w:rPr>
            </w:pPr>
            <w:del w:id="1103" w:author="Juha Juntunen" w:date="2021-03-10T16:05:00Z">
              <w:r w:rsidDel="00A67EA7">
                <w:delText>R3</w:delText>
              </w:r>
            </w:del>
          </w:p>
        </w:tc>
        <w:tc>
          <w:tcPr>
            <w:tcW w:w="8275" w:type="dxa"/>
          </w:tcPr>
          <w:p w14:paraId="6F543704" w14:textId="4A587D72" w:rsidR="008A3609" w:rsidDel="00A67EA7" w:rsidRDefault="008A3609" w:rsidP="00BD0FA8">
            <w:pPr>
              <w:rPr>
                <w:del w:id="1104" w:author="Juha Juntunen" w:date="2021-03-10T16:05:00Z"/>
              </w:rPr>
            </w:pPr>
            <w:del w:id="1105" w:author="Juha Juntunen" w:date="2021-03-10T16:05:00Z">
              <w:r w:rsidDel="00A67EA7">
                <w:delText>Rail - Hy-rail Limits Compliance</w:delText>
              </w:r>
            </w:del>
          </w:p>
        </w:tc>
      </w:tr>
      <w:tr w:rsidR="008A3609" w:rsidDel="00A67EA7" w14:paraId="45746846" w14:textId="40F913CD" w:rsidTr="00BD0FA8">
        <w:trPr>
          <w:del w:id="1106" w:author="Juha Juntunen" w:date="2021-03-10T16:05:00Z"/>
        </w:trPr>
        <w:tc>
          <w:tcPr>
            <w:tcW w:w="1075" w:type="dxa"/>
          </w:tcPr>
          <w:p w14:paraId="10815A0F" w14:textId="0D263FF9" w:rsidR="008A3609" w:rsidDel="00A67EA7" w:rsidRDefault="008A3609" w:rsidP="00BD0FA8">
            <w:pPr>
              <w:rPr>
                <w:del w:id="1107" w:author="Juha Juntunen" w:date="2021-03-10T16:05:00Z"/>
              </w:rPr>
            </w:pPr>
            <w:del w:id="1108" w:author="Juha Juntunen" w:date="2021-03-10T16:05:00Z">
              <w:r w:rsidDel="00A67EA7">
                <w:delText>R4</w:delText>
              </w:r>
            </w:del>
          </w:p>
        </w:tc>
        <w:tc>
          <w:tcPr>
            <w:tcW w:w="8275" w:type="dxa"/>
          </w:tcPr>
          <w:p w14:paraId="4D68B855" w14:textId="7BC7F46E" w:rsidR="008A3609" w:rsidDel="00A67EA7" w:rsidRDefault="008A3609" w:rsidP="00BD0FA8">
            <w:pPr>
              <w:rPr>
                <w:del w:id="1109" w:author="Juha Juntunen" w:date="2021-03-10T16:05:00Z"/>
              </w:rPr>
            </w:pPr>
            <w:del w:id="1110" w:author="Juha Juntunen" w:date="2021-03-10T16:05:00Z">
              <w:r w:rsidDel="00A67EA7">
                <w:delText>Rail - Interoperable Electronic Train Management System (I-ETMS) Positive Train Control - Back office to locomotive</w:delText>
              </w:r>
            </w:del>
          </w:p>
        </w:tc>
      </w:tr>
      <w:tr w:rsidR="008A3609" w:rsidDel="00A67EA7" w14:paraId="6DF833C1" w14:textId="5887F8AC" w:rsidTr="00BD0FA8">
        <w:trPr>
          <w:del w:id="1111" w:author="Juha Juntunen" w:date="2021-03-10T16:05:00Z"/>
        </w:trPr>
        <w:tc>
          <w:tcPr>
            <w:tcW w:w="1075" w:type="dxa"/>
          </w:tcPr>
          <w:p w14:paraId="1DD125A4" w14:textId="04274FA3" w:rsidR="008A3609" w:rsidDel="00A67EA7" w:rsidRDefault="008A3609" w:rsidP="00BD0FA8">
            <w:pPr>
              <w:rPr>
                <w:del w:id="1112" w:author="Juha Juntunen" w:date="2021-03-10T16:05:00Z"/>
              </w:rPr>
            </w:pPr>
            <w:del w:id="1113" w:author="Juha Juntunen" w:date="2021-03-10T16:05:00Z">
              <w:r w:rsidDel="00A67EA7">
                <w:delText>R5</w:delText>
              </w:r>
            </w:del>
          </w:p>
        </w:tc>
        <w:tc>
          <w:tcPr>
            <w:tcW w:w="8275" w:type="dxa"/>
          </w:tcPr>
          <w:p w14:paraId="7B9DC0BE" w14:textId="61822310" w:rsidR="008A3609" w:rsidDel="00A67EA7" w:rsidRDefault="008A3609" w:rsidP="00BD0FA8">
            <w:pPr>
              <w:rPr>
                <w:del w:id="1114" w:author="Juha Juntunen" w:date="2021-03-10T16:05:00Z"/>
              </w:rPr>
            </w:pPr>
            <w:del w:id="1115" w:author="Juha Juntunen" w:date="2021-03-10T16:05:00Z">
              <w:r w:rsidDel="00A67EA7">
                <w:delText>Rail - Advanced Civil Speed Enforcement System (ACSES) Train control - Locomotive to Office and Wayside</w:delText>
              </w:r>
            </w:del>
          </w:p>
        </w:tc>
      </w:tr>
      <w:tr w:rsidR="008A3609" w:rsidDel="00A67EA7" w14:paraId="37567E95" w14:textId="5BA90015" w:rsidTr="00BD0FA8">
        <w:trPr>
          <w:del w:id="1116" w:author="Juha Juntunen" w:date="2021-03-10T16:05:00Z"/>
        </w:trPr>
        <w:tc>
          <w:tcPr>
            <w:tcW w:w="1075" w:type="dxa"/>
          </w:tcPr>
          <w:p w14:paraId="65E66155" w14:textId="24B4AC0B" w:rsidR="008A3609" w:rsidDel="00A67EA7" w:rsidRDefault="008A3609" w:rsidP="00BD0FA8">
            <w:pPr>
              <w:rPr>
                <w:del w:id="1117" w:author="Juha Juntunen" w:date="2021-03-10T16:05:00Z"/>
              </w:rPr>
            </w:pPr>
            <w:del w:id="1118" w:author="Juha Juntunen" w:date="2021-03-10T16:05:00Z">
              <w:r w:rsidDel="00A67EA7">
                <w:delText>R6</w:delText>
              </w:r>
            </w:del>
          </w:p>
        </w:tc>
        <w:tc>
          <w:tcPr>
            <w:tcW w:w="8275" w:type="dxa"/>
          </w:tcPr>
          <w:p w14:paraId="5230DB36" w14:textId="1EE89501" w:rsidR="008A3609" w:rsidDel="00A67EA7" w:rsidRDefault="008A3609" w:rsidP="00BD0FA8">
            <w:pPr>
              <w:rPr>
                <w:del w:id="1119" w:author="Juha Juntunen" w:date="2021-03-10T16:05:00Z"/>
              </w:rPr>
            </w:pPr>
            <w:del w:id="1120" w:author="Juha Juntunen" w:date="2021-03-10T16:05:00Z">
              <w:r w:rsidDel="00A67EA7">
                <w:delText>Rail - End-of-train (EOT)/Head-of-Train (HOT)</w:delText>
              </w:r>
            </w:del>
          </w:p>
        </w:tc>
      </w:tr>
      <w:tr w:rsidR="008A3609" w:rsidDel="00A67EA7" w14:paraId="093450D2" w14:textId="2060C764" w:rsidTr="00BD0FA8">
        <w:trPr>
          <w:del w:id="1121" w:author="Juha Juntunen" w:date="2021-03-10T16:05:00Z"/>
        </w:trPr>
        <w:tc>
          <w:tcPr>
            <w:tcW w:w="1075" w:type="dxa"/>
          </w:tcPr>
          <w:p w14:paraId="0C42FD6A" w14:textId="0F5C2F08" w:rsidR="008A3609" w:rsidDel="00A67EA7" w:rsidRDefault="008A3609" w:rsidP="00BD0FA8">
            <w:pPr>
              <w:rPr>
                <w:del w:id="1122" w:author="Juha Juntunen" w:date="2021-03-10T16:05:00Z"/>
              </w:rPr>
            </w:pPr>
            <w:del w:id="1123" w:author="Juha Juntunen" w:date="2021-03-10T16:05:00Z">
              <w:r w:rsidDel="00A67EA7">
                <w:delText>R7</w:delText>
              </w:r>
            </w:del>
          </w:p>
        </w:tc>
        <w:tc>
          <w:tcPr>
            <w:tcW w:w="8275" w:type="dxa"/>
          </w:tcPr>
          <w:p w14:paraId="0100727A" w14:textId="30935CED" w:rsidR="008A3609" w:rsidDel="00A67EA7" w:rsidRDefault="008A3609" w:rsidP="00BD0FA8">
            <w:pPr>
              <w:rPr>
                <w:del w:id="1124" w:author="Juha Juntunen" w:date="2021-03-10T16:05:00Z"/>
              </w:rPr>
            </w:pPr>
            <w:del w:id="1125" w:author="Juha Juntunen" w:date="2021-03-10T16:05:00Z">
              <w:r w:rsidDel="00A67EA7">
                <w:delText>Rail - Positive Train Control (PTC)-enabled crossing</w:delText>
              </w:r>
            </w:del>
          </w:p>
        </w:tc>
      </w:tr>
      <w:tr w:rsidR="008A3609" w:rsidDel="00A67EA7" w14:paraId="51201BFF" w14:textId="7ED4051C" w:rsidTr="00BD0FA8">
        <w:trPr>
          <w:del w:id="1126" w:author="Juha Juntunen" w:date="2021-03-10T16:05:00Z"/>
        </w:trPr>
        <w:tc>
          <w:tcPr>
            <w:tcW w:w="1075" w:type="dxa"/>
          </w:tcPr>
          <w:p w14:paraId="370D38FF" w14:textId="6B9F3A07" w:rsidR="008A3609" w:rsidDel="00A67EA7" w:rsidRDefault="008A3609" w:rsidP="00BD0FA8">
            <w:pPr>
              <w:rPr>
                <w:del w:id="1127" w:author="Juha Juntunen" w:date="2021-03-10T16:05:00Z"/>
              </w:rPr>
            </w:pPr>
            <w:del w:id="1128" w:author="Juha Juntunen" w:date="2021-03-10T16:05:00Z">
              <w:r w:rsidDel="00A67EA7">
                <w:delText>R8</w:delText>
              </w:r>
            </w:del>
          </w:p>
        </w:tc>
        <w:tc>
          <w:tcPr>
            <w:tcW w:w="8275" w:type="dxa"/>
          </w:tcPr>
          <w:p w14:paraId="1150502A" w14:textId="553C213D" w:rsidR="008A3609" w:rsidDel="00A67EA7" w:rsidRDefault="008A3609" w:rsidP="00BD0FA8">
            <w:pPr>
              <w:rPr>
                <w:del w:id="1129" w:author="Juha Juntunen" w:date="2021-03-10T16:05:00Z"/>
              </w:rPr>
            </w:pPr>
            <w:del w:id="1130" w:author="Juha Juntunen" w:date="2021-03-10T16:05:00Z">
              <w:r w:rsidDel="00A67EA7">
                <w:delText>Rail - Wayside signaling - Wayside to Office</w:delText>
              </w:r>
            </w:del>
          </w:p>
        </w:tc>
      </w:tr>
      <w:tr w:rsidR="008A3609" w:rsidDel="00A67EA7" w14:paraId="3407D92A" w14:textId="2008B778" w:rsidTr="00BD0FA8">
        <w:trPr>
          <w:del w:id="1131" w:author="Juha Juntunen" w:date="2021-03-10T16:05:00Z"/>
        </w:trPr>
        <w:tc>
          <w:tcPr>
            <w:tcW w:w="1075" w:type="dxa"/>
          </w:tcPr>
          <w:p w14:paraId="57DEDD14" w14:textId="56B57730" w:rsidR="008A3609" w:rsidDel="00A67EA7" w:rsidRDefault="008A3609" w:rsidP="00BD0FA8">
            <w:pPr>
              <w:rPr>
                <w:del w:id="1132" w:author="Juha Juntunen" w:date="2021-03-10T16:05:00Z"/>
              </w:rPr>
            </w:pPr>
            <w:del w:id="1133" w:author="Juha Juntunen" w:date="2021-03-10T16:05:00Z">
              <w:r w:rsidDel="00A67EA7">
                <w:delText>R9</w:delText>
              </w:r>
            </w:del>
          </w:p>
        </w:tc>
        <w:tc>
          <w:tcPr>
            <w:tcW w:w="8275" w:type="dxa"/>
          </w:tcPr>
          <w:p w14:paraId="1BD42122" w14:textId="3F28EC94" w:rsidR="008A3609" w:rsidDel="00A67EA7" w:rsidRDefault="008A3609" w:rsidP="00CE6D23">
            <w:pPr>
              <w:keepNext/>
              <w:rPr>
                <w:del w:id="1134" w:author="Juha Juntunen" w:date="2021-03-10T16:05:00Z"/>
              </w:rPr>
            </w:pPr>
            <w:del w:id="1135" w:author="Juha Juntunen" w:date="2021-03-10T16:05:00Z">
              <w:r w:rsidDel="00A67EA7">
                <w:delText>Rail - Wayside signaling - Wayside to Wayside (main/remote)</w:delText>
              </w:r>
            </w:del>
          </w:p>
        </w:tc>
      </w:tr>
    </w:tbl>
    <w:p w14:paraId="770727B7" w14:textId="53B50587" w:rsidR="002C461A" w:rsidDel="00A67EA7" w:rsidRDefault="002A0C84" w:rsidP="00CE6D23">
      <w:pPr>
        <w:pStyle w:val="Caption"/>
        <w:rPr>
          <w:del w:id="1136" w:author="Juha Juntunen" w:date="2021-03-10T16:05:00Z"/>
        </w:rPr>
      </w:pPr>
      <w:del w:id="1137" w:author="Juha Juntunen" w:date="2021-03-10T16:05:00Z">
        <w:r w:rsidDel="00A67EA7">
          <w:delText xml:space="preserve">Figure </w:delText>
        </w:r>
        <w:r w:rsidR="003D4764" w:rsidDel="00A67EA7">
          <w:rPr>
            <w:rPrChange w:id="1138" w:author="Menashe Shahar" w:date="2021-03-11T08:55:00Z">
              <w:rPr>
                <w:i w:val="0"/>
                <w:iCs w:val="0"/>
              </w:rPr>
            </w:rPrChange>
          </w:rPr>
          <w:fldChar w:fldCharType="begin"/>
        </w:r>
        <w:r w:rsidR="003D4764" w:rsidDel="00A67EA7">
          <w:delInstrText xml:space="preserve"> SEQ Figure \* ARABIC </w:delInstrText>
        </w:r>
        <w:r w:rsidR="003D4764" w:rsidDel="00A67EA7">
          <w:rPr>
            <w:rPrChange w:id="1139" w:author="Menashe Shahar" w:date="2021-03-11T08:55:00Z">
              <w:rPr>
                <w:i w:val="0"/>
                <w:iCs w:val="0"/>
              </w:rPr>
            </w:rPrChange>
          </w:rPr>
          <w:fldChar w:fldCharType="separate"/>
        </w:r>
        <w:r w:rsidDel="00A67EA7">
          <w:rPr>
            <w:noProof/>
          </w:rPr>
          <w:delText>2</w:delText>
        </w:r>
        <w:r w:rsidR="003D4764" w:rsidDel="00A67EA7">
          <w:rPr>
            <w:rPrChange w:id="1140" w:author="Menashe Shahar" w:date="2021-03-11T08:55:00Z">
              <w:rPr>
                <w:i w:val="0"/>
                <w:iCs w:val="0"/>
                <w:noProof/>
              </w:rPr>
            </w:rPrChange>
          </w:rPr>
          <w:fldChar w:fldCharType="end"/>
        </w:r>
        <w:r w:rsidDel="00A67EA7">
          <w:delText xml:space="preserve"> - Use Case Group</w:delText>
        </w:r>
      </w:del>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6E801FE9" w14:textId="3BDA6AD9" w:rsidR="006A71A1" w:rsidRDefault="006A71A1" w:rsidP="00CE6D23">
      <w:pPr>
        <w:rPr>
          <w:del w:id="1141" w:author="Menashe Shahar" w:date="2021-03-10T14:56:00Z"/>
        </w:rPr>
      </w:pPr>
      <w:commentRangeStart w:id="1142"/>
      <w:del w:id="1143" w:author="Menashe Shahar" w:date="2021-03-10T14:56:00Z">
        <w:r w:rsidRPr="006A71A1">
          <w:delText>Long range single hop coverage (e.g., up to 50+ miles cell radius):</w:delText>
        </w:r>
      </w:del>
    </w:p>
    <w:p w14:paraId="36C1501E" w14:textId="723B082E" w:rsidR="00F95931" w:rsidRDefault="00222BB7" w:rsidP="00CE6D23">
      <w:pPr>
        <w:rPr>
          <w:del w:id="1144" w:author="Menashe Shahar" w:date="2021-03-10T14:56:00Z"/>
        </w:rPr>
      </w:pPr>
      <w:del w:id="1145" w:author="Menashe Shahar" w:date="2021-03-10T14:56:00Z">
        <w:r>
          <w:delText xml:space="preserve">Some </w:delText>
        </w:r>
        <w:r w:rsidR="00BB12D6">
          <w:delText xml:space="preserve">railroad use cases </w:delText>
        </w:r>
        <w:r w:rsidR="00DA1AC5">
          <w:delText xml:space="preserve">currently </w:delText>
        </w:r>
        <w:r w:rsidR="00AC30E7">
          <w:delText>experience</w:delText>
        </w:r>
        <w:r w:rsidR="00DA1AC5">
          <w:delText xml:space="preserve"> </w:delText>
        </w:r>
        <w:r w:rsidR="00436C11">
          <w:delText xml:space="preserve">signal coverage </w:delText>
        </w:r>
        <w:r w:rsidR="00255A1A">
          <w:delText xml:space="preserve">up to </w:delText>
        </w:r>
        <w:r w:rsidR="00473A54">
          <w:delText>100 miles</w:delText>
        </w:r>
        <w:r w:rsidR="00DA1AC5">
          <w:delText xml:space="preserve"> </w:delText>
        </w:r>
        <w:r w:rsidR="00255A1A">
          <w:delText>.</w:delText>
        </w:r>
      </w:del>
    </w:p>
    <w:p w14:paraId="35B3DE16" w14:textId="00E038DA" w:rsidR="00393768" w:rsidRPr="006A71A1" w:rsidRDefault="00393768" w:rsidP="00CE6D23">
      <w:pPr>
        <w:rPr>
          <w:del w:id="1146" w:author="Menashe Shahar" w:date="2021-03-10T14:56:00Z"/>
        </w:rPr>
      </w:pPr>
      <w:del w:id="1147" w:author="Menashe Shahar" w:date="2021-03-10T14:56:00Z">
        <w:r>
          <w:delText xml:space="preserve">Unmanned Aviation Use Case has a maximum cell radius of 200+ miles </w:delText>
        </w:r>
      </w:del>
    </w:p>
    <w:p w14:paraId="44551B90" w14:textId="77777777" w:rsidR="006A71A1" w:rsidRPr="006A71A1" w:rsidRDefault="006A71A1" w:rsidP="00CE6D23">
      <w:pPr>
        <w:rPr>
          <w:del w:id="1148" w:author="Menashe Shahar" w:date="2021-03-10T14:56:00Z"/>
        </w:rPr>
      </w:pPr>
      <w:del w:id="1149" w:author="Menashe Shahar" w:date="2021-03-10T14:56:00Z">
        <w:r w:rsidRPr="006A71A1">
          <w:delText>Receiver sensitivity requirement</w:delText>
        </w:r>
      </w:del>
    </w:p>
    <w:p w14:paraId="100F4F23" w14:textId="0DDE56FC" w:rsidR="006A71A1" w:rsidRPr="006A71A1" w:rsidRDefault="006A71A1" w:rsidP="00CE6D23">
      <w:pPr>
        <w:rPr>
          <w:del w:id="1150" w:author="Menashe Shahar" w:date="2021-03-10T14:56:00Z"/>
        </w:rPr>
      </w:pPr>
      <w:del w:id="1151" w:author="Menashe Shahar" w:date="2021-03-10T14:56:00Z">
        <w:r w:rsidRPr="006A71A1">
          <w:delText>TDD frame structure requirements</w:delText>
        </w:r>
        <w:r w:rsidR="003E6066">
          <w:delText xml:space="preserve"> (related to efficiency and time for TDD guard interval?)</w:delText>
        </w:r>
        <w:commentRangeEnd w:id="1142"/>
        <w:r w:rsidR="009B165E" w:rsidDel="00F45F26">
          <w:rPr>
            <w:rStyle w:val="CommentReference"/>
          </w:rPr>
          <w:commentReference w:id="1142"/>
        </w:r>
      </w:del>
    </w:p>
    <w:p w14:paraId="0E6554DA" w14:textId="77777777" w:rsidR="00946926" w:rsidRDefault="00D74B01" w:rsidP="00974498">
      <w:pPr>
        <w:rPr>
          <w:lang w:eastAsia="ko-KR"/>
        </w:rPr>
      </w:pPr>
      <w:ins w:id="1152" w:author="Menashe Shahar" w:date="2021-03-10T14:53:00Z">
        <w:r>
          <w:rPr>
            <w:lang w:eastAsia="ko-KR"/>
          </w:rPr>
          <w:t>A base</w:t>
        </w:r>
      </w:ins>
      <w:ins w:id="1153" w:author="Menashe Shahar" w:date="2021-03-10T14:54:00Z">
        <w:r>
          <w:rPr>
            <w:lang w:eastAsia="ko-KR"/>
          </w:rPr>
          <w:t xml:space="preserve"> </w:t>
        </w:r>
      </w:ins>
      <w:ins w:id="1154" w:author="Menashe Shahar" w:date="2021-03-10T14:53:00Z">
        <w:r>
          <w:rPr>
            <w:lang w:eastAsia="ko-KR"/>
          </w:rPr>
          <w:t>stat</w:t>
        </w:r>
      </w:ins>
      <w:ins w:id="1155" w:author="Menashe Shahar" w:date="2021-03-10T14:54:00Z">
        <w:r>
          <w:rPr>
            <w:lang w:eastAsia="ko-KR"/>
          </w:rPr>
          <w:t xml:space="preserve">ion to remote range of up to 200 miles will be supported subject to link budget constraints. </w:t>
        </w:r>
      </w:ins>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794110EC" w14:textId="358AD692" w:rsidR="00A344F0" w:rsidRDefault="00393768" w:rsidP="00361E0E">
      <w:pPr>
        <w:widowControl w:val="0"/>
        <w:suppressAutoHyphens/>
        <w:spacing w:before="120" w:after="120" w:line="240" w:lineRule="auto"/>
        <w:rPr>
          <w:del w:id="1156" w:author="Menashe Shahar" w:date="2021-03-10T14:57:00Z"/>
          <w:lang w:eastAsia="ko-KR"/>
        </w:rPr>
      </w:pPr>
      <w:commentRangeStart w:id="1157"/>
      <w:del w:id="1158" w:author="Menashe Shahar" w:date="2021-03-10T14:57:00Z">
        <w:r>
          <w:rPr>
            <w:lang w:eastAsia="ko-KR"/>
          </w:rPr>
          <w:delText>Unmanned Aviation use case intends to utilize Beam Steering antennas</w:delText>
        </w:r>
        <w:r w:rsidR="00A344F0">
          <w:rPr>
            <w:lang w:eastAsia="ko-KR"/>
          </w:rPr>
          <w:delText xml:space="preserve"> (would apply aviation spectrum and C-band - 5031-5090 )</w:delText>
        </w:r>
        <w:r w:rsidR="00B93E46">
          <w:rPr>
            <w:lang w:eastAsia="ko-KR"/>
          </w:rPr>
          <w:delText xml:space="preserve"> </w:delText>
        </w:r>
        <w:r w:rsidR="00A344F0">
          <w:rPr>
            <w:lang w:eastAsia="ko-KR"/>
          </w:rPr>
          <w:delText>Support for Beam Steering is a requirement for the standard</w:delText>
        </w:r>
        <w:r w:rsidR="00B93E46">
          <w:rPr>
            <w:lang w:eastAsia="ko-KR"/>
          </w:rPr>
          <w:delText>.</w:delText>
        </w:r>
      </w:del>
    </w:p>
    <w:p w14:paraId="3AE6FCA0" w14:textId="77777777" w:rsidR="00C60361" w:rsidRDefault="00946926" w:rsidP="00361E0E">
      <w:pPr>
        <w:widowControl w:val="0"/>
        <w:suppressAutoHyphens/>
        <w:spacing w:before="120" w:after="120" w:line="240" w:lineRule="auto"/>
        <w:rPr>
          <w:ins w:id="1159" w:author="Menashe Shahar" w:date="2021-03-10T14:58:00Z"/>
          <w:lang w:eastAsia="ko-KR"/>
        </w:rPr>
      </w:pPr>
      <w:del w:id="1160" w:author="Menashe Shahar" w:date="2021-03-10T14:57:00Z">
        <w:r>
          <w:rPr>
            <w:lang w:eastAsia="ko-KR"/>
          </w:rPr>
          <w:delText>Practicality depends on operational band. There should be no impact if the feature is not used.</w:delText>
        </w:r>
        <w:commentRangeEnd w:id="1157"/>
        <w:r w:rsidR="00F45F26" w:rsidDel="00C60361">
          <w:rPr>
            <w:rStyle w:val="CommentReference"/>
          </w:rPr>
          <w:commentReference w:id="1157"/>
        </w:r>
      </w:del>
    </w:p>
    <w:p w14:paraId="667C4E7B" w14:textId="67020618" w:rsidR="00C60361" w:rsidRDefault="00C60361" w:rsidP="00C60361">
      <w:pPr>
        <w:widowControl w:val="0"/>
        <w:suppressAutoHyphens/>
        <w:spacing w:before="120" w:after="120" w:line="240" w:lineRule="auto"/>
        <w:rPr>
          <w:ins w:id="1161" w:author="Menashe Shahar" w:date="2021-03-10T15:00:00Z"/>
          <w:lang w:eastAsia="ko-KR"/>
        </w:rPr>
      </w:pPr>
      <w:ins w:id="1162" w:author="Menashe Shahar" w:date="2021-03-10T14:58:00Z">
        <w:r>
          <w:rPr>
            <w:lang w:eastAsia="ko-KR"/>
          </w:rPr>
          <w:t>The standard will support b</w:t>
        </w:r>
      </w:ins>
      <w:ins w:id="1163" w:author="Menashe Shahar" w:date="2021-03-09T15:11:00Z">
        <w:r w:rsidR="00CB2D06">
          <w:rPr>
            <w:lang w:eastAsia="ko-KR"/>
          </w:rPr>
          <w:t xml:space="preserve">eam steering </w:t>
        </w:r>
      </w:ins>
      <w:ins w:id="1164" w:author="Menashe Shahar" w:date="2021-03-10T15:00:00Z">
        <w:r>
          <w:rPr>
            <w:lang w:eastAsia="ko-KR"/>
          </w:rPr>
          <w:t xml:space="preserve">with one or multiple beams per base station. </w:t>
        </w:r>
      </w:ins>
    </w:p>
    <w:p w14:paraId="2A567655" w14:textId="32C977DF" w:rsidR="00946926" w:rsidRDefault="00946926">
      <w:pPr>
        <w:pStyle w:val="ListParagraph"/>
        <w:widowControl w:val="0"/>
        <w:numPr>
          <w:ilvl w:val="0"/>
          <w:numId w:val="34"/>
        </w:numPr>
        <w:suppressAutoHyphens/>
        <w:spacing w:before="120" w:after="120" w:line="240" w:lineRule="auto"/>
        <w:rPr>
          <w:del w:id="1165" w:author="Menashe Shahar" w:date="2021-03-10T15:10:00Z"/>
          <w:lang w:eastAsia="ko-KR"/>
        </w:rPr>
        <w:pPrChange w:id="1166" w:author="Menashe Shahar" w:date="2021-03-11T08:55:00Z">
          <w:pPr>
            <w:widowControl w:val="0"/>
            <w:suppressAutoHyphens/>
            <w:spacing w:before="120" w:after="120" w:line="240" w:lineRule="auto"/>
          </w:pPr>
        </w:pPrChange>
      </w:pPr>
      <w:del w:id="1167" w:author="Menashe Shahar" w:date="2021-03-09T15:11:00Z">
        <w:r>
          <w:rPr>
            <w:lang w:eastAsia="ko-KR"/>
          </w:rPr>
          <w:delText xml:space="preserve"> </w:delText>
        </w:r>
      </w:del>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 xml:space="preserve">Coexistence with PLMR channels operating with other </w:t>
      </w:r>
      <w:proofErr w:type="gramStart"/>
      <w:r>
        <w:rPr>
          <w:b/>
          <w:lang w:eastAsia="ko-KR"/>
        </w:rPr>
        <w:t>standards</w:t>
      </w:r>
      <w:proofErr w:type="gramEnd"/>
    </w:p>
    <w:p w14:paraId="5D81EFE2" w14:textId="377FBB52" w:rsidR="007F1D2C" w:rsidRPr="007220EC" w:rsidRDefault="00905C55" w:rsidP="000B6F54">
      <w:pPr>
        <w:rPr>
          <w:ins w:id="1168" w:author="Menashe Shahar" w:date="2021-03-10T15:18:00Z"/>
          <w:bCs/>
        </w:rPr>
      </w:pPr>
      <w:ins w:id="1169" w:author="Menashe Shahar" w:date="2021-03-10T15:17:00Z">
        <w:r w:rsidRPr="002960AA">
          <w:rPr>
            <w:bCs/>
          </w:rPr>
          <w:t xml:space="preserve">The </w:t>
        </w:r>
      </w:ins>
      <w:ins w:id="1170" w:author="Menashe Shahar" w:date="2021-03-11T08:18:00Z">
        <w:r w:rsidR="00E95C94">
          <w:rPr>
            <w:bCs/>
          </w:rPr>
          <w:t xml:space="preserve">amendment </w:t>
        </w:r>
      </w:ins>
      <w:ins w:id="1171" w:author="Menashe Shahar" w:date="2021-03-10T15:17:00Z">
        <w:r w:rsidRPr="002960AA">
          <w:rPr>
            <w:bCs/>
          </w:rPr>
          <w:t>will s</w:t>
        </w:r>
      </w:ins>
      <w:del w:id="1172" w:author="Menashe Shahar" w:date="2021-03-10T15:17:00Z">
        <w:r w:rsidR="007F1D2C" w:rsidRPr="000B6F54" w:rsidDel="00905C55">
          <w:rPr>
            <w:bCs/>
          </w:rPr>
          <w:delText>S</w:delText>
        </w:r>
      </w:del>
      <w:ins w:id="1173" w:author="Menashe Shahar" w:date="2021-03-11T08:55:00Z">
        <w:r w:rsidR="007F1D2C" w:rsidRPr="000B6F54">
          <w:rPr>
            <w:bCs/>
          </w:rPr>
          <w:t xml:space="preserve">upport </w:t>
        </w:r>
      </w:ins>
      <w:ins w:id="1174" w:author="Menashe Shahar" w:date="2021-03-10T15:17:00Z">
        <w:r w:rsidRPr="000B6F54">
          <w:rPr>
            <w:bCs/>
          </w:rPr>
          <w:t>coexistence of</w:t>
        </w:r>
      </w:ins>
      <w:del w:id="1175" w:author="Menashe Shahar" w:date="2021-03-11T08:55:00Z">
        <w:r w:rsidR="007F1D2C" w:rsidRPr="005251B3">
          <w:rPr>
            <w:bCs/>
          </w:rPr>
          <w:delText>Support</w:delText>
        </w:r>
      </w:del>
      <w:ins w:id="1176" w:author="Menashe Shahar" w:date="2021-03-10T15:17:00Z">
        <w:r w:rsidR="007F1D2C" w:rsidRPr="000B6F54">
          <w:t xml:space="preserve"> </w:t>
        </w:r>
      </w:ins>
      <w:del w:id="1177" w:author="Menashe Shahar" w:date="2021-03-10T15:17:00Z">
        <w:r w:rsidR="007F1D2C" w:rsidRPr="000B6F54">
          <w:delText xml:space="preserve">of </w:delText>
        </w:r>
      </w:del>
      <w:r w:rsidR="007F1D2C" w:rsidRPr="000B6F54">
        <w:t>analog voice</w:t>
      </w:r>
      <w:ins w:id="1178" w:author="Menashe Shahar" w:date="2021-03-10T15:17:00Z">
        <w:r w:rsidRPr="000B6F54">
          <w:rPr>
            <w:bCs/>
          </w:rPr>
          <w:t xml:space="preserve"> and </w:t>
        </w:r>
      </w:ins>
      <w:del w:id="1179" w:author="Menashe Shahar" w:date="2021-03-10T15:17:00Z">
        <w:r w:rsidR="007F1D2C" w:rsidRPr="000B6F54">
          <w:delText>/</w:delText>
        </w:r>
      </w:del>
      <w:r w:rsidR="007F1D2C" w:rsidRPr="000B6F54">
        <w:t xml:space="preserve">data </w:t>
      </w:r>
      <w:del w:id="1180" w:author="Menashe Shahar" w:date="2021-03-10T15:17:00Z">
        <w:r w:rsidR="007F1D2C" w:rsidRPr="000B6F54">
          <w:delText>coexistence</w:delText>
        </w:r>
      </w:del>
      <w:r w:rsidR="007F1D2C" w:rsidRPr="000B6F54">
        <w:t xml:space="preserve"> in low utilization voice channels</w:t>
      </w:r>
      <w:ins w:id="1181" w:author="Menashe Shahar" w:date="2021-03-10T15:20:00Z">
        <w:r>
          <w:rPr>
            <w:bCs/>
          </w:rPr>
          <w:t xml:space="preserve"> referred to as “grey channels”</w:t>
        </w:r>
      </w:ins>
      <w:ins w:id="1182" w:author="Menashe Shahar" w:date="2021-03-11T08:55:00Z">
        <w:r w:rsidR="007F1D2C" w:rsidRPr="002960AA">
          <w:rPr>
            <w:bCs/>
          </w:rPr>
          <w:t>.</w:t>
        </w:r>
      </w:ins>
      <w:del w:id="1183" w:author="Menashe Shahar" w:date="2021-03-11T08:55:00Z">
        <w:r w:rsidR="007F1D2C" w:rsidRPr="007220EC">
          <w:rPr>
            <w:bCs/>
          </w:rPr>
          <w:delText>.</w:delText>
        </w:r>
      </w:del>
      <w:r w:rsidR="007F1D2C" w:rsidRPr="007220EC">
        <w:rPr>
          <w:bCs/>
        </w:rPr>
        <w:t xml:space="preserve"> Voice will have priority over data.</w:t>
      </w:r>
      <w:r w:rsidR="007F1D2C" w:rsidRPr="005251B3">
        <w:rPr>
          <w:bCs/>
        </w:rPr>
        <w:t xml:space="preserve">  The voice may </w:t>
      </w:r>
      <w:ins w:id="1184" w:author="Guy Simpson" w:date="2021-03-10T16:24:00Z">
        <w:r w:rsidR="001B6D72">
          <w:rPr>
            <w:bCs/>
          </w:rPr>
          <w:t xml:space="preserve">be </w:t>
        </w:r>
      </w:ins>
      <w:r w:rsidR="007F1D2C" w:rsidRPr="005251B3">
        <w:rPr>
          <w:bCs/>
        </w:rPr>
        <w:t>carri</w:t>
      </w:r>
      <w:r w:rsidR="007F1D2C" w:rsidRPr="007220EC">
        <w:rPr>
          <w:bCs/>
        </w:rPr>
        <w:t xml:space="preserve">ed as analog, NXDN, P.25, etc. </w:t>
      </w:r>
      <w:ins w:id="1185" w:author="Menashe Shahar" w:date="2021-03-10T15:18:00Z">
        <w:r>
          <w:rPr>
            <w:bCs/>
          </w:rPr>
          <w:t xml:space="preserve">Here are </w:t>
        </w:r>
      </w:ins>
      <w:ins w:id="1186" w:author="Menashe Shahar" w:date="2021-03-10T15:20:00Z">
        <w:r>
          <w:rPr>
            <w:bCs/>
          </w:rPr>
          <w:t>“grey channel</w:t>
        </w:r>
      </w:ins>
      <w:ins w:id="1187" w:author="Menashe Shahar" w:date="2021-03-10T15:21:00Z">
        <w:r>
          <w:rPr>
            <w:bCs/>
          </w:rPr>
          <w:t>”</w:t>
        </w:r>
      </w:ins>
      <w:ins w:id="1188" w:author="Menashe Shahar" w:date="2021-03-10T15:20:00Z">
        <w:r>
          <w:rPr>
            <w:bCs/>
          </w:rPr>
          <w:t xml:space="preserve"> </w:t>
        </w:r>
      </w:ins>
      <w:ins w:id="1189" w:author="Menashe Shahar" w:date="2021-03-10T15:19:00Z">
        <w:r>
          <w:rPr>
            <w:bCs/>
          </w:rPr>
          <w:t>requirements:</w:t>
        </w:r>
      </w:ins>
    </w:p>
    <w:p w14:paraId="50E063C0" w14:textId="3A9DF550" w:rsidR="00D01F7C" w:rsidRDefault="00905C55" w:rsidP="00905C55">
      <w:pPr>
        <w:pStyle w:val="ListParagraph"/>
        <w:numPr>
          <w:ilvl w:val="0"/>
          <w:numId w:val="37"/>
        </w:numPr>
        <w:rPr>
          <w:ins w:id="1190" w:author="Menashe Shahar" w:date="2021-03-10T15:28:00Z"/>
          <w:bCs/>
        </w:rPr>
      </w:pPr>
      <w:ins w:id="1191" w:author="Menashe Shahar" w:date="2021-03-10T15:21:00Z">
        <w:r>
          <w:rPr>
            <w:bCs/>
          </w:rPr>
          <w:t xml:space="preserve">Utilization of a grey channel by a base station/remote station </w:t>
        </w:r>
      </w:ins>
      <w:ins w:id="1192" w:author="Menashe Shahar" w:date="2021-03-10T15:22:00Z">
        <w:r>
          <w:rPr>
            <w:bCs/>
          </w:rPr>
          <w:t xml:space="preserve">for data transmission </w:t>
        </w:r>
      </w:ins>
      <w:ins w:id="1193" w:author="Menashe Shahar" w:date="2021-03-10T15:21:00Z">
        <w:r>
          <w:rPr>
            <w:bCs/>
          </w:rPr>
          <w:t xml:space="preserve">is </w:t>
        </w:r>
      </w:ins>
      <w:ins w:id="1194" w:author="Menashe Shahar" w:date="2021-03-10T15:26:00Z">
        <w:r>
          <w:rPr>
            <w:bCs/>
          </w:rPr>
          <w:t xml:space="preserve">only allowed when </w:t>
        </w:r>
      </w:ins>
      <w:ins w:id="1195" w:author="Menashe Shahar" w:date="2021-03-10T15:24:00Z">
        <w:r>
          <w:rPr>
            <w:bCs/>
          </w:rPr>
          <w:t xml:space="preserve">the channel </w:t>
        </w:r>
      </w:ins>
      <w:ins w:id="1196" w:author="Menashe Shahar" w:date="2021-03-10T15:27:00Z">
        <w:r>
          <w:rPr>
            <w:bCs/>
          </w:rPr>
          <w:t xml:space="preserve">is </w:t>
        </w:r>
      </w:ins>
      <w:ins w:id="1197" w:author="Menashe Shahar" w:date="2021-03-10T15:24:00Z">
        <w:r>
          <w:rPr>
            <w:bCs/>
          </w:rPr>
          <w:t xml:space="preserve">idle. This will </w:t>
        </w:r>
      </w:ins>
      <w:ins w:id="1198" w:author="Menashe Shahar" w:date="2021-03-10T15:25:00Z">
        <w:r>
          <w:rPr>
            <w:bCs/>
          </w:rPr>
          <w:t>be</w:t>
        </w:r>
      </w:ins>
      <w:ins w:id="1199" w:author="Menashe Shahar" w:date="2021-03-10T15:24:00Z">
        <w:r>
          <w:rPr>
            <w:bCs/>
          </w:rPr>
          <w:t xml:space="preserve"> verified by the bas</w:t>
        </w:r>
      </w:ins>
      <w:ins w:id="1200" w:author="Menashe Shahar" w:date="2021-03-10T15:25:00Z">
        <w:r>
          <w:rPr>
            <w:bCs/>
          </w:rPr>
          <w:t xml:space="preserve">e station/remote station by </w:t>
        </w:r>
      </w:ins>
      <w:ins w:id="1201" w:author="Menashe Shahar" w:date="2021-03-10T15:26:00Z">
        <w:r>
          <w:rPr>
            <w:bCs/>
          </w:rPr>
          <w:t xml:space="preserve">detecting no </w:t>
        </w:r>
      </w:ins>
      <w:ins w:id="1202" w:author="Menashe Shahar" w:date="2021-03-10T15:25:00Z">
        <w:r>
          <w:rPr>
            <w:bCs/>
          </w:rPr>
          <w:t>voice activity</w:t>
        </w:r>
      </w:ins>
      <w:ins w:id="1203" w:author="Menashe Shahar" w:date="2021-03-10T15:27:00Z">
        <w:r>
          <w:rPr>
            <w:bCs/>
          </w:rPr>
          <w:t xml:space="preserve"> prior to </w:t>
        </w:r>
        <w:r w:rsidR="00DA5E95">
          <w:rPr>
            <w:bCs/>
          </w:rPr>
          <w:t xml:space="preserve">start of data transmission. </w:t>
        </w:r>
      </w:ins>
      <w:ins w:id="1204" w:author="Menashe Shahar" w:date="2021-03-10T15:28:00Z">
        <w:r w:rsidR="00DA5E95">
          <w:rPr>
            <w:bCs/>
          </w:rPr>
          <w:t>The signals to be detected and their minimum</w:t>
        </w:r>
        <w:r w:rsidR="00D01F7C">
          <w:rPr>
            <w:bCs/>
          </w:rPr>
          <w:t xml:space="preserve"> </w:t>
        </w:r>
      </w:ins>
      <w:ins w:id="1205" w:author="Menashe Shahar" w:date="2021-03-10T15:29:00Z">
        <w:r w:rsidR="00D01F7C">
          <w:rPr>
            <w:bCs/>
          </w:rPr>
          <w:t>RSSI is</w:t>
        </w:r>
      </w:ins>
      <w:ins w:id="1206" w:author="Menashe Shahar" w:date="2021-03-10T15:28:00Z">
        <w:r w:rsidR="00DA5E95">
          <w:rPr>
            <w:bCs/>
          </w:rPr>
          <w:t xml:space="preserve"> TBD.</w:t>
        </w:r>
      </w:ins>
    </w:p>
    <w:p w14:paraId="01394AA7" w14:textId="43A1C5D9" w:rsidR="00905C55" w:rsidRDefault="009B5927" w:rsidP="00905C55">
      <w:pPr>
        <w:pStyle w:val="ListParagraph"/>
        <w:numPr>
          <w:ilvl w:val="0"/>
          <w:numId w:val="37"/>
        </w:numPr>
        <w:rPr>
          <w:ins w:id="1207" w:author="Menashe Shahar" w:date="2021-03-10T15:41:00Z"/>
          <w:bCs/>
        </w:rPr>
      </w:pPr>
      <w:ins w:id="1208" w:author="Menashe Shahar" w:date="2021-03-10T15:39:00Z">
        <w:r>
          <w:rPr>
            <w:bCs/>
          </w:rPr>
          <w:t xml:space="preserve">A base station or remote station utilizing a grey channel </w:t>
        </w:r>
      </w:ins>
      <w:ins w:id="1209" w:author="Menashe Shahar" w:date="2021-03-10T15:43:00Z">
        <w:r w:rsidR="00826DE5">
          <w:rPr>
            <w:bCs/>
          </w:rPr>
          <w:t>will monitor</w:t>
        </w:r>
      </w:ins>
      <w:ins w:id="1210" w:author="Menashe Shahar" w:date="2021-03-10T15:40:00Z">
        <w:r>
          <w:rPr>
            <w:bCs/>
          </w:rPr>
          <w:t xml:space="preserve"> </w:t>
        </w:r>
      </w:ins>
      <w:ins w:id="1211" w:author="Menashe Shahar" w:date="2021-03-10T15:41:00Z">
        <w:r>
          <w:rPr>
            <w:bCs/>
          </w:rPr>
          <w:t>the grey channel and vacate the channel as soon as voice activity is detected.</w:t>
        </w:r>
      </w:ins>
    </w:p>
    <w:p w14:paraId="43A9BA2C" w14:textId="5B80E342" w:rsidR="009B5927" w:rsidRDefault="009B5927" w:rsidP="00905C55">
      <w:pPr>
        <w:pStyle w:val="ListParagraph"/>
        <w:numPr>
          <w:ilvl w:val="0"/>
          <w:numId w:val="37"/>
        </w:numPr>
        <w:rPr>
          <w:ins w:id="1212" w:author="Menashe Shahar" w:date="2021-03-10T15:44:00Z"/>
          <w:bCs/>
        </w:rPr>
      </w:pPr>
      <w:ins w:id="1213" w:author="Menashe Shahar" w:date="2021-03-10T15:41:00Z">
        <w:r>
          <w:rPr>
            <w:bCs/>
          </w:rPr>
          <w:t xml:space="preserve">Data </w:t>
        </w:r>
      </w:ins>
      <w:ins w:id="1214" w:author="Menashe Shahar" w:date="2021-03-10T15:42:00Z">
        <w:r>
          <w:rPr>
            <w:bCs/>
          </w:rPr>
          <w:t>transmission</w:t>
        </w:r>
      </w:ins>
      <w:ins w:id="1215" w:author="Menashe Shahar" w:date="2021-03-10T15:41:00Z">
        <w:r>
          <w:rPr>
            <w:bCs/>
          </w:rPr>
          <w:t xml:space="preserve"> </w:t>
        </w:r>
      </w:ins>
      <w:ins w:id="1216" w:author="Menashe Shahar" w:date="2021-03-10T15:42:00Z">
        <w:r>
          <w:rPr>
            <w:bCs/>
          </w:rPr>
          <w:t>will not cause audible noise in idle voice terminal and will not block the establishment of new voice calls in the re</w:t>
        </w:r>
      </w:ins>
      <w:ins w:id="1217" w:author="Menashe Shahar" w:date="2021-03-10T15:43:00Z">
        <w:r>
          <w:rPr>
            <w:bCs/>
          </w:rPr>
          <w:t>spective grey channel.</w:t>
        </w:r>
      </w:ins>
    </w:p>
    <w:p w14:paraId="7A9B3171" w14:textId="3059CB61" w:rsidR="00D01DB5" w:rsidRDefault="00D01DB5" w:rsidP="00D01DB5">
      <w:pPr>
        <w:rPr>
          <w:ins w:id="1218" w:author="Menashe Shahar" w:date="2021-03-10T15:44:00Z"/>
          <w:bCs/>
        </w:rPr>
      </w:pPr>
      <w:ins w:id="1219" w:author="Menashe Shahar" w:date="2021-03-10T15:44:00Z">
        <w:r>
          <w:rPr>
            <w:bCs/>
          </w:rPr>
          <w:t>RF Requirements</w:t>
        </w:r>
      </w:ins>
    </w:p>
    <w:p w14:paraId="7FDC1AE1" w14:textId="67A1204A" w:rsidR="00D01DB5" w:rsidRDefault="00D01DB5" w:rsidP="00D01DB5">
      <w:pPr>
        <w:pStyle w:val="ListParagraph"/>
        <w:numPr>
          <w:ilvl w:val="0"/>
          <w:numId w:val="38"/>
        </w:numPr>
        <w:rPr>
          <w:ins w:id="1220" w:author="Menashe Shahar" w:date="2021-03-10T15:46:00Z"/>
          <w:bCs/>
        </w:rPr>
      </w:pPr>
      <w:ins w:id="1221" w:author="Menashe Shahar" w:date="2021-03-10T15:45:00Z">
        <w:r>
          <w:rPr>
            <w:bCs/>
          </w:rPr>
          <w:t>Meet applicable FCC spectrum emission mask requirements, e.g., FCC Part 90</w:t>
        </w:r>
      </w:ins>
      <w:ins w:id="1222" w:author="Menashe Shahar" w:date="2021-03-10T15:46:00Z">
        <w:r>
          <w:rPr>
            <w:bCs/>
          </w:rPr>
          <w:t xml:space="preserve"> requirements.</w:t>
        </w:r>
      </w:ins>
    </w:p>
    <w:p w14:paraId="2B60A69A" w14:textId="2761B30C" w:rsidR="00D01DB5" w:rsidRDefault="00D01DB5" w:rsidP="00D01DB5">
      <w:pPr>
        <w:pStyle w:val="ListParagraph"/>
        <w:numPr>
          <w:ilvl w:val="0"/>
          <w:numId w:val="38"/>
        </w:numPr>
        <w:rPr>
          <w:ins w:id="1223" w:author="Menashe Shahar" w:date="2021-03-10T15:47:00Z"/>
          <w:bCs/>
        </w:rPr>
      </w:pPr>
      <w:ins w:id="1224" w:author="Menashe Shahar" w:date="2021-03-10T15:46:00Z">
        <w:r>
          <w:rPr>
            <w:bCs/>
          </w:rPr>
          <w:t xml:space="preserve">Meet </w:t>
        </w:r>
      </w:ins>
      <w:ins w:id="1225" w:author="Menashe Shahar" w:date="2021-03-10T15:47:00Z">
        <w:r>
          <w:rPr>
            <w:bCs/>
          </w:rPr>
          <w:t>receiver</w:t>
        </w:r>
      </w:ins>
      <w:ins w:id="1226" w:author="Menashe Shahar" w:date="2021-03-10T15:46:00Z">
        <w:r>
          <w:rPr>
            <w:bCs/>
          </w:rPr>
          <w:t xml:space="preserve"> sensitivity requ</w:t>
        </w:r>
      </w:ins>
      <w:ins w:id="1227" w:author="Menashe Shahar" w:date="2021-03-10T15:47:00Z">
        <w:r>
          <w:rPr>
            <w:bCs/>
          </w:rPr>
          <w:t xml:space="preserve">irements </w:t>
        </w:r>
      </w:ins>
      <w:ins w:id="1228" w:author="Menashe Shahar" w:date="2021-03-10T15:49:00Z">
        <w:r>
          <w:rPr>
            <w:bCs/>
          </w:rPr>
          <w:t>for most ro</w:t>
        </w:r>
      </w:ins>
      <w:ins w:id="1229" w:author="Menashe Shahar" w:date="2021-03-10T15:50:00Z">
        <w:r>
          <w:rPr>
            <w:bCs/>
          </w:rPr>
          <w:t xml:space="preserve">bust MCS </w:t>
        </w:r>
      </w:ins>
      <w:ins w:id="1230" w:author="Menashe Shahar" w:date="2021-03-10T15:47:00Z">
        <w:r>
          <w:rPr>
            <w:bCs/>
          </w:rPr>
          <w:t>as follows:</w:t>
        </w:r>
      </w:ins>
    </w:p>
    <w:p w14:paraId="5F61543D" w14:textId="6A1EA52E" w:rsidR="00D01DB5" w:rsidRDefault="00D01DB5" w:rsidP="00D01DB5">
      <w:pPr>
        <w:ind w:left="720"/>
        <w:rPr>
          <w:ins w:id="1231" w:author="Menashe Shahar" w:date="2021-03-10T15:50:00Z"/>
          <w:bCs/>
        </w:rPr>
      </w:pPr>
      <w:ins w:id="1232" w:author="Menashe Shahar" w:date="2021-03-10T15:47:00Z">
        <w:r>
          <w:rPr>
            <w:bCs/>
          </w:rPr>
          <w:t xml:space="preserve">Receiver sensitivity &lt; noise floor + </w:t>
        </w:r>
      </w:ins>
      <w:ins w:id="1233" w:author="Menashe Shahar" w:date="2021-03-10T15:48:00Z">
        <w:r>
          <w:rPr>
            <w:bCs/>
          </w:rPr>
          <w:t xml:space="preserve">5 dB (minimum required CINR) </w:t>
        </w:r>
      </w:ins>
      <w:ins w:id="1234" w:author="Menashe Shahar" w:date="2021-03-10T15:49:00Z">
        <w:r>
          <w:rPr>
            <w:bCs/>
          </w:rPr>
          <w:t>+ 6 dB (noise floor + implementation loss).</w:t>
        </w:r>
      </w:ins>
    </w:p>
    <w:p w14:paraId="34B3BD0A" w14:textId="5971ABFA" w:rsidR="00D01DB5" w:rsidRDefault="00D01DB5" w:rsidP="00D01DB5">
      <w:pPr>
        <w:pStyle w:val="ListParagraph"/>
        <w:numPr>
          <w:ilvl w:val="0"/>
          <w:numId w:val="38"/>
        </w:numPr>
        <w:rPr>
          <w:ins w:id="1235" w:author="Menashe Shahar" w:date="2021-03-10T15:51:00Z"/>
          <w:bCs/>
        </w:rPr>
      </w:pPr>
      <w:ins w:id="1236" w:author="Menashe Shahar" w:date="2021-03-10T15:50:00Z">
        <w:r>
          <w:rPr>
            <w:bCs/>
          </w:rPr>
          <w:t xml:space="preserve">Meet Adjacent </w:t>
        </w:r>
      </w:ins>
      <w:ins w:id="1237" w:author="Menashe Shahar" w:date="2021-03-10T15:51:00Z">
        <w:r>
          <w:rPr>
            <w:bCs/>
          </w:rPr>
          <w:t xml:space="preserve">Channel Rejection (ACR) </w:t>
        </w:r>
      </w:ins>
      <w:ins w:id="1238" w:author="Menashe Shahar" w:date="2021-03-10T15:52:00Z">
        <w:r>
          <w:rPr>
            <w:bCs/>
          </w:rPr>
          <w:t xml:space="preserve">requirement </w:t>
        </w:r>
      </w:ins>
      <w:ins w:id="1239" w:author="Menashe Shahar" w:date="2021-03-10T15:51:00Z">
        <w:r>
          <w:rPr>
            <w:bCs/>
          </w:rPr>
          <w:t>as per ETSI EN 300 113</w:t>
        </w:r>
      </w:ins>
    </w:p>
    <w:p w14:paraId="749EC67C" w14:textId="74B3297C" w:rsidR="00D01DB5" w:rsidRDefault="00D01DB5" w:rsidP="00D01DB5">
      <w:pPr>
        <w:pStyle w:val="ListParagraph"/>
        <w:numPr>
          <w:ilvl w:val="0"/>
          <w:numId w:val="38"/>
        </w:numPr>
        <w:rPr>
          <w:ins w:id="1240" w:author="Menashe Shahar" w:date="2021-03-10T15:52:00Z"/>
          <w:bCs/>
        </w:rPr>
      </w:pPr>
      <w:ins w:id="1241" w:author="Menashe Shahar" w:date="2021-03-10T15:51:00Z">
        <w:r>
          <w:rPr>
            <w:bCs/>
          </w:rPr>
          <w:t xml:space="preserve">Meet Adjacent Channel Leakage Ratio (ACLR) </w:t>
        </w:r>
      </w:ins>
      <w:ins w:id="1242" w:author="Menashe Shahar" w:date="2021-03-10T15:52:00Z">
        <w:r>
          <w:rPr>
            <w:bCs/>
          </w:rPr>
          <w:t>as per ETSI EN 300 113</w:t>
        </w:r>
      </w:ins>
    </w:p>
    <w:p w14:paraId="184B815F" w14:textId="2F6AAF33" w:rsidR="00D01DB5" w:rsidRDefault="00D01DB5" w:rsidP="00D01DB5">
      <w:pPr>
        <w:pStyle w:val="ListParagraph"/>
        <w:numPr>
          <w:ilvl w:val="0"/>
          <w:numId w:val="38"/>
        </w:numPr>
        <w:rPr>
          <w:ins w:id="1243" w:author="Menashe Shahar" w:date="2021-03-10T15:51:00Z"/>
          <w:bCs/>
        </w:rPr>
      </w:pPr>
      <w:ins w:id="1244" w:author="Menashe Shahar" w:date="2021-03-10T15:52:00Z">
        <w:r>
          <w:rPr>
            <w:bCs/>
          </w:rPr>
          <w:t>When multiple non</w:t>
        </w:r>
      </w:ins>
      <w:ins w:id="1245" w:author="Guy Simpson" w:date="2021-03-10T16:29:00Z">
        <w:r w:rsidR="001B6D72">
          <w:rPr>
            <w:bCs/>
          </w:rPr>
          <w:t>-</w:t>
        </w:r>
      </w:ins>
      <w:ins w:id="1246" w:author="Menashe Shahar" w:date="2021-03-10T15:52:00Z">
        <w:del w:id="1247" w:author="Guy Simpson" w:date="2021-03-10T16:29:00Z">
          <w:r w:rsidDel="001B6D72">
            <w:rPr>
              <w:bCs/>
            </w:rPr>
            <w:delText xml:space="preserve"> </w:delText>
          </w:r>
        </w:del>
        <w:r>
          <w:rPr>
            <w:bCs/>
          </w:rPr>
          <w:t>adjacent channels are combined, the RF</w:t>
        </w:r>
      </w:ins>
      <w:ins w:id="1248" w:author="Menashe Shahar" w:date="2021-03-10T15:53:00Z">
        <w:r>
          <w:rPr>
            <w:bCs/>
          </w:rPr>
          <w:t xml:space="preserve"> requirements for each individual channel will be maintained.</w:t>
        </w:r>
      </w:ins>
    </w:p>
    <w:p w14:paraId="33D7828D" w14:textId="4F234C20" w:rsidR="00D01DB5" w:rsidRPr="002960AA" w:rsidRDefault="00D01DB5">
      <w:pPr>
        <w:pStyle w:val="ListParagraph"/>
        <w:ind w:left="720" w:firstLine="0"/>
        <w:rPr>
          <w:ins w:id="1249" w:author="Menashe Shahar" w:date="2021-03-11T08:55:00Z"/>
          <w:bCs/>
        </w:rPr>
        <w:pPrChange w:id="1250" w:author="Menashe Shahar" w:date="2021-03-10T15:51:00Z">
          <w:pPr/>
        </w:pPrChange>
      </w:pPr>
    </w:p>
    <w:p w14:paraId="33C5D855" w14:textId="480904C1" w:rsidR="007F1D2C" w:rsidRDefault="007F1D2C" w:rsidP="00361E0E">
      <w:pPr>
        <w:widowControl w:val="0"/>
        <w:suppressAutoHyphens/>
        <w:spacing w:before="120" w:after="120" w:line="240" w:lineRule="auto"/>
        <w:rPr>
          <w:lang w:eastAsia="ko-KR"/>
        </w:rPr>
      </w:pPr>
    </w:p>
    <w:p w14:paraId="384ACD1E" w14:textId="77777777" w:rsidR="00D96DD1" w:rsidRDefault="00D96DD1">
      <w:pPr>
        <w:rPr>
          <w:ins w:id="1251" w:author="Menashe Shahar" w:date="2021-03-10T14:17:00Z"/>
          <w:b/>
        </w:rPr>
      </w:pPr>
      <w:ins w:id="1252" w:author="Menashe Shahar" w:date="2021-03-10T14:17:00Z">
        <w:r>
          <w:rPr>
            <w:b/>
          </w:rPr>
          <w:br w:type="page"/>
        </w:r>
      </w:ins>
    </w:p>
    <w:p w14:paraId="566A7731" w14:textId="77777777" w:rsidR="00AE0BDC" w:rsidRPr="00EE7C5B" w:rsidRDefault="00AE0BDC" w:rsidP="00AE0BDC">
      <w:pPr>
        <w:rPr>
          <w:b/>
        </w:rPr>
      </w:pPr>
      <w:r>
        <w:rPr>
          <w:b/>
        </w:rPr>
        <w:t>Cyber Security</w:t>
      </w:r>
    </w:p>
    <w:p w14:paraId="1553E28E" w14:textId="63FA5646" w:rsidR="003E6066" w:rsidRDefault="003E6066" w:rsidP="007220EC">
      <w:pPr>
        <w:rPr>
          <w:del w:id="1253" w:author="Menashe Shahar" w:date="2021-03-10T14:19:00Z"/>
        </w:rPr>
      </w:pPr>
      <w:del w:id="1254" w:author="Menashe Shahar" w:date="2021-03-10T14:19:00Z">
        <w:r w:rsidRPr="006A71A1">
          <w:delText>High Security</w:delText>
        </w:r>
        <w:r>
          <w:delText xml:space="preserve"> </w:delText>
        </w:r>
        <w:r w:rsidR="00946926">
          <w:delText>is a requirement.</w:delText>
        </w:r>
        <w:r>
          <w:delText xml:space="preserve">  </w:delText>
        </w:r>
      </w:del>
    </w:p>
    <w:p w14:paraId="4E27137D" w14:textId="77777777" w:rsidR="003E6066" w:rsidRDefault="003E6066" w:rsidP="007220EC">
      <w:pPr>
        <w:ind w:firstLine="360"/>
        <w:rPr>
          <w:del w:id="1255" w:author="Menashe Shahar" w:date="2021-03-10T14:18:00Z"/>
        </w:rPr>
      </w:pPr>
      <w:del w:id="1256" w:author="Menashe Shahar" w:date="2021-03-10T14:18:00Z">
        <w:r>
          <w:delText xml:space="preserve">Example requirements coming from </w:delText>
        </w:r>
      </w:del>
    </w:p>
    <w:p w14:paraId="4C237B33" w14:textId="77777777" w:rsidR="003E6066" w:rsidRPr="006917B3" w:rsidRDefault="003E6066" w:rsidP="007220EC">
      <w:pPr>
        <w:numPr>
          <w:ilvl w:val="1"/>
          <w:numId w:val="15"/>
        </w:numPr>
        <w:tabs>
          <w:tab w:val="clear" w:pos="1440"/>
          <w:tab w:val="num" w:pos="720"/>
        </w:tabs>
        <w:ind w:left="720"/>
        <w:rPr>
          <w:del w:id="1257" w:author="Menashe Shahar" w:date="2021-03-10T14:18:00Z"/>
        </w:rPr>
      </w:pPr>
      <w:del w:id="1258" w:author="Menashe Shahar" w:date="2021-03-10T14:18:00Z">
        <w:r w:rsidRPr="006917B3">
          <w:delText>IEC-62443, CR 1.2</w:delText>
        </w:r>
      </w:del>
    </w:p>
    <w:p w14:paraId="083A36BC" w14:textId="77777777" w:rsidR="003E6066" w:rsidRPr="006917B3" w:rsidRDefault="003E6066" w:rsidP="007220EC">
      <w:pPr>
        <w:numPr>
          <w:ilvl w:val="1"/>
          <w:numId w:val="15"/>
        </w:numPr>
        <w:tabs>
          <w:tab w:val="clear" w:pos="1440"/>
          <w:tab w:val="num" w:pos="720"/>
        </w:tabs>
        <w:ind w:left="720"/>
        <w:rPr>
          <w:del w:id="1259" w:author="Menashe Shahar" w:date="2021-03-10T14:18:00Z"/>
        </w:rPr>
      </w:pPr>
      <w:del w:id="1260" w:author="Menashe Shahar" w:date="2021-03-10T14:18:00Z">
        <w:r w:rsidRPr="006917B3">
          <w:delText>CIP 005-5, R-1.2</w:delText>
        </w:r>
      </w:del>
    </w:p>
    <w:p w14:paraId="3C5290A8" w14:textId="77777777" w:rsidR="003E6066" w:rsidRPr="006917B3" w:rsidRDefault="003E6066" w:rsidP="007220EC">
      <w:pPr>
        <w:numPr>
          <w:ilvl w:val="1"/>
          <w:numId w:val="15"/>
        </w:numPr>
        <w:tabs>
          <w:tab w:val="clear" w:pos="1440"/>
          <w:tab w:val="num" w:pos="720"/>
        </w:tabs>
        <w:ind w:left="720"/>
        <w:rPr>
          <w:del w:id="1261" w:author="Menashe Shahar" w:date="2021-03-10T14:18:00Z"/>
        </w:rPr>
      </w:pPr>
      <w:del w:id="1262" w:author="Menashe Shahar" w:date="2021-03-10T14:18:00Z">
        <w:r w:rsidRPr="006917B3">
          <w:delText>DO-377 SER-08, SER-16, SER-17</w:delText>
        </w:r>
      </w:del>
    </w:p>
    <w:p w14:paraId="3069BC44" w14:textId="01BA711F" w:rsidR="00F67212" w:rsidRDefault="0027088F" w:rsidP="00AE0BDC">
      <w:pPr>
        <w:widowControl w:val="0"/>
        <w:suppressAutoHyphens/>
        <w:spacing w:before="120" w:after="120" w:line="240" w:lineRule="auto"/>
        <w:rPr>
          <w:del w:id="1263" w:author="Menashe Shahar" w:date="2021-03-10T14:18:00Z"/>
          <w:lang w:eastAsia="ko-KR"/>
        </w:rPr>
      </w:pPr>
      <w:del w:id="1264" w:author="Menashe Shahar" w:date="2021-03-10T14:18:00Z">
        <w:r>
          <w:rPr>
            <w:lang w:eastAsia="ko-KR"/>
          </w:rPr>
          <w:delText>Main feature</w:delText>
        </w:r>
        <w:r w:rsidR="002A0C84">
          <w:rPr>
            <w:lang w:eastAsia="ko-KR"/>
          </w:rPr>
          <w:delText>s</w:delText>
        </w:r>
        <w:r>
          <w:rPr>
            <w:lang w:eastAsia="ko-KR"/>
          </w:rPr>
          <w:delText xml:space="preserve"> required:</w:delText>
        </w:r>
      </w:del>
    </w:p>
    <w:p w14:paraId="25EF52B1" w14:textId="3E17FFD6" w:rsidR="00003AA6" w:rsidRPr="00CD10E4" w:rsidRDefault="00003AA6" w:rsidP="00CE6D23">
      <w:pPr>
        <w:pStyle w:val="ListParagraph"/>
        <w:numPr>
          <w:ilvl w:val="0"/>
          <w:numId w:val="32"/>
        </w:numPr>
        <w:rPr>
          <w:del w:id="1265" w:author="Menashe Shahar" w:date="2021-03-10T14:18:00Z"/>
        </w:rPr>
      </w:pPr>
      <w:del w:id="1266" w:author="Menashe Shahar" w:date="2021-03-10T14:18:00Z">
        <w:r w:rsidRPr="00CD10E4">
          <w:delText xml:space="preserve">FIPS </w:delText>
        </w:r>
        <w:r>
          <w:delText xml:space="preserve">required cryptographic </w:delText>
        </w:r>
        <w:r w:rsidRPr="00CD10E4">
          <w:delText>functions</w:delText>
        </w:r>
      </w:del>
    </w:p>
    <w:p w14:paraId="7625C35A" w14:textId="77777777" w:rsidR="00003AA6" w:rsidRPr="00D96DD1" w:rsidRDefault="00003AA6">
      <w:pPr>
        <w:ind w:left="360"/>
        <w:rPr>
          <w:del w:id="1267" w:author="Menashe Shahar" w:date="2021-03-10T14:21:00Z"/>
          <w:rPrChange w:id="1268" w:author="Menashe Shahar" w:date="2021-03-11T08:55:00Z">
            <w:rPr>
              <w:del w:id="1269" w:author="Menashe Shahar" w:date="2021-03-10T14:21:00Z"/>
              <w:lang w:val="en-GB"/>
            </w:rPr>
          </w:rPrChange>
        </w:rPr>
        <w:pPrChange w:id="1270" w:author="Menashe Shahar" w:date="2021-03-11T08:55:00Z">
          <w:pPr>
            <w:pStyle w:val="ListParagraph"/>
            <w:numPr>
              <w:numId w:val="32"/>
            </w:numPr>
            <w:ind w:left="720" w:hanging="360"/>
          </w:pPr>
        </w:pPrChange>
      </w:pPr>
      <w:del w:id="1271" w:author="Menashe Shahar" w:date="2021-03-10T14:18:00Z">
        <w:r>
          <w:delText>Encryption/decryption</w:delText>
        </w:r>
      </w:del>
    </w:p>
    <w:tbl>
      <w:tblPr>
        <w:tblStyle w:val="TableGrid"/>
        <w:tblW w:w="9016" w:type="dxa"/>
        <w:tblInd w:w="607" w:type="dxa"/>
        <w:tblLook w:val="04A0" w:firstRow="1" w:lastRow="0" w:firstColumn="1" w:lastColumn="0" w:noHBand="0" w:noVBand="1"/>
      </w:tblPr>
      <w:tblGrid>
        <w:gridCol w:w="2657"/>
        <w:gridCol w:w="3373"/>
        <w:gridCol w:w="2986"/>
      </w:tblGrid>
      <w:tr w:rsidR="00003AA6" w14:paraId="666663E5" w14:textId="77777777" w:rsidTr="00CE6D23">
        <w:tc>
          <w:tcPr>
            <w:tcW w:w="2657" w:type="dxa"/>
          </w:tcPr>
          <w:p w14:paraId="21C44C1B" w14:textId="77777777" w:rsidR="00003AA6" w:rsidRDefault="00003AA6" w:rsidP="00EB083E">
            <w:pPr>
              <w:rPr>
                <w:del w:id="1272" w:author="Menashe Shahar" w:date="2021-03-10T14:21:00Z"/>
              </w:rPr>
            </w:pPr>
            <w:del w:id="1273" w:author="Menashe Shahar" w:date="2021-03-10T14:21:00Z">
              <w:r>
                <w:delText>Algorithm</w:delText>
              </w:r>
            </w:del>
          </w:p>
        </w:tc>
        <w:tc>
          <w:tcPr>
            <w:tcW w:w="3373" w:type="dxa"/>
          </w:tcPr>
          <w:p w14:paraId="02A87DC1" w14:textId="77777777" w:rsidR="00003AA6" w:rsidRPr="00190836" w:rsidRDefault="00003AA6" w:rsidP="00EB083E">
            <w:pPr>
              <w:rPr>
                <w:del w:id="1274" w:author="Menashe Shahar" w:date="2021-03-10T14:21:00Z"/>
              </w:rPr>
            </w:pPr>
            <w:del w:id="1275" w:author="Menashe Shahar" w:date="2021-03-10T14:21:00Z">
              <w:r>
                <w:delText>Mode</w:delText>
              </w:r>
            </w:del>
          </w:p>
        </w:tc>
        <w:tc>
          <w:tcPr>
            <w:tcW w:w="2986" w:type="dxa"/>
          </w:tcPr>
          <w:p w14:paraId="14ED15B4" w14:textId="76086B05" w:rsidR="00003AA6" w:rsidRDefault="00003AA6" w:rsidP="00EB083E">
            <w:pPr>
              <w:rPr>
                <w:del w:id="1276" w:author="Menashe Shahar" w:date="2021-03-10T14:21:00Z"/>
              </w:rPr>
            </w:pPr>
            <w:del w:id="1277" w:author="Menashe Shahar" w:date="2021-03-10T14:21:00Z">
              <w:r>
                <w:delText xml:space="preserve">Approved key </w:delText>
              </w:r>
              <w:r w:rsidR="007C27CC">
                <w:delText>length</w:delText>
              </w:r>
            </w:del>
          </w:p>
        </w:tc>
      </w:tr>
      <w:tr w:rsidR="00003AA6" w14:paraId="6F29C323" w14:textId="77777777" w:rsidTr="00CE6D23">
        <w:tc>
          <w:tcPr>
            <w:tcW w:w="2657" w:type="dxa"/>
          </w:tcPr>
          <w:p w14:paraId="0113404E" w14:textId="77777777" w:rsidR="00003AA6" w:rsidRPr="00F76F71" w:rsidRDefault="00003AA6" w:rsidP="00EB083E">
            <w:pPr>
              <w:rPr>
                <w:del w:id="1278" w:author="Menashe Shahar" w:date="2021-03-10T14:21:00Z"/>
              </w:rPr>
            </w:pPr>
            <w:del w:id="1279" w:author="Menashe Shahar" w:date="2021-03-10T14:21:00Z">
              <w:r>
                <w:delText>AES (NIST.FIPS.197)</w:delText>
              </w:r>
            </w:del>
          </w:p>
        </w:tc>
        <w:tc>
          <w:tcPr>
            <w:tcW w:w="3373" w:type="dxa"/>
          </w:tcPr>
          <w:p w14:paraId="5A96AA54" w14:textId="77777777" w:rsidR="00003AA6" w:rsidRDefault="00003AA6" w:rsidP="00EB083E">
            <w:pPr>
              <w:rPr>
                <w:del w:id="1280" w:author="Menashe Shahar" w:date="2021-03-10T14:21:00Z"/>
              </w:rPr>
            </w:pPr>
            <w:del w:id="1281" w:author="Menashe Shahar" w:date="2021-03-10T14:21:00Z">
              <w:r w:rsidRPr="00190836">
                <w:delText>CBC (NIST.SP.800-38A)</w:delText>
              </w:r>
            </w:del>
          </w:p>
        </w:tc>
        <w:tc>
          <w:tcPr>
            <w:tcW w:w="2986" w:type="dxa"/>
          </w:tcPr>
          <w:p w14:paraId="611148FC" w14:textId="77777777" w:rsidR="00003AA6" w:rsidRPr="00190836" w:rsidRDefault="00003AA6" w:rsidP="00EB083E">
            <w:pPr>
              <w:rPr>
                <w:del w:id="1282" w:author="Menashe Shahar" w:date="2021-03-10T14:21:00Z"/>
              </w:rPr>
            </w:pPr>
            <w:del w:id="1283" w:author="Menashe Shahar" w:date="2021-03-10T14:21:00Z">
              <w:r>
                <w:delText>128, 192, 256</w:delText>
              </w:r>
            </w:del>
          </w:p>
        </w:tc>
      </w:tr>
      <w:tr w:rsidR="00003AA6" w14:paraId="0EE00C75" w14:textId="77777777" w:rsidTr="00CE6D23">
        <w:tc>
          <w:tcPr>
            <w:tcW w:w="2657" w:type="dxa"/>
          </w:tcPr>
          <w:p w14:paraId="302FFC85" w14:textId="77777777" w:rsidR="00003AA6" w:rsidRDefault="00003AA6" w:rsidP="00EB083E">
            <w:pPr>
              <w:rPr>
                <w:del w:id="1284" w:author="Menashe Shahar" w:date="2021-03-10T14:21:00Z"/>
              </w:rPr>
            </w:pPr>
          </w:p>
        </w:tc>
        <w:tc>
          <w:tcPr>
            <w:tcW w:w="3373" w:type="dxa"/>
          </w:tcPr>
          <w:p w14:paraId="3BF735E3" w14:textId="77777777" w:rsidR="00003AA6" w:rsidRDefault="00003AA6" w:rsidP="00EB083E">
            <w:pPr>
              <w:rPr>
                <w:del w:id="1285" w:author="Menashe Shahar" w:date="2021-03-10T14:21:00Z"/>
              </w:rPr>
            </w:pPr>
            <w:del w:id="1286" w:author="Menashe Shahar" w:date="2021-03-10T14:21:00Z">
              <w:r w:rsidRPr="00190836">
                <w:delText>CCM (NIST.SP.800-38</w:delText>
              </w:r>
              <w:r w:rsidRPr="00190836">
                <w:rPr>
                  <w:rFonts w:hint="cs"/>
                </w:rPr>
                <w:delText>C</w:delText>
              </w:r>
              <w:r w:rsidRPr="00190836">
                <w:delText>)</w:delText>
              </w:r>
            </w:del>
          </w:p>
        </w:tc>
        <w:tc>
          <w:tcPr>
            <w:tcW w:w="2986" w:type="dxa"/>
          </w:tcPr>
          <w:p w14:paraId="15DB0874" w14:textId="77777777" w:rsidR="00003AA6" w:rsidRPr="00190836" w:rsidRDefault="00003AA6" w:rsidP="00EB083E">
            <w:pPr>
              <w:rPr>
                <w:del w:id="1287" w:author="Menashe Shahar" w:date="2021-03-10T14:21:00Z"/>
              </w:rPr>
            </w:pPr>
            <w:del w:id="1288" w:author="Menashe Shahar" w:date="2021-03-10T14:21:00Z">
              <w:r>
                <w:delText>128, 192, 256</w:delText>
              </w:r>
            </w:del>
          </w:p>
        </w:tc>
      </w:tr>
      <w:tr w:rsidR="00003AA6" w14:paraId="576381E6" w14:textId="77777777" w:rsidTr="00CE6D23">
        <w:tc>
          <w:tcPr>
            <w:tcW w:w="2657" w:type="dxa"/>
          </w:tcPr>
          <w:p w14:paraId="444A8E77" w14:textId="77777777" w:rsidR="00003AA6" w:rsidRDefault="00003AA6" w:rsidP="00EB083E">
            <w:pPr>
              <w:rPr>
                <w:del w:id="1289" w:author="Menashe Shahar" w:date="2021-03-10T14:21:00Z"/>
              </w:rPr>
            </w:pPr>
          </w:p>
        </w:tc>
        <w:tc>
          <w:tcPr>
            <w:tcW w:w="3373" w:type="dxa"/>
          </w:tcPr>
          <w:p w14:paraId="7B483A47" w14:textId="77777777" w:rsidR="00003AA6" w:rsidRDefault="00003AA6" w:rsidP="00EB083E">
            <w:pPr>
              <w:rPr>
                <w:del w:id="1290" w:author="Menashe Shahar" w:date="2021-03-10T14:21:00Z"/>
              </w:rPr>
            </w:pPr>
            <w:del w:id="1291" w:author="Menashe Shahar" w:date="2021-03-10T14:21:00Z">
              <w:r w:rsidRPr="00190836">
                <w:delText>GCM (NIST.SP.800-38</w:delText>
              </w:r>
              <w:r w:rsidRPr="00190836">
                <w:rPr>
                  <w:rFonts w:hint="cs"/>
                </w:rPr>
                <w:delText>D</w:delText>
              </w:r>
              <w:r w:rsidRPr="00190836">
                <w:delText>)</w:delText>
              </w:r>
            </w:del>
          </w:p>
        </w:tc>
        <w:tc>
          <w:tcPr>
            <w:tcW w:w="2986" w:type="dxa"/>
          </w:tcPr>
          <w:p w14:paraId="1CF0A7D6" w14:textId="77777777" w:rsidR="00003AA6" w:rsidRPr="00190836" w:rsidRDefault="00003AA6" w:rsidP="00EB083E">
            <w:pPr>
              <w:rPr>
                <w:del w:id="1292" w:author="Menashe Shahar" w:date="2021-03-10T14:21:00Z"/>
              </w:rPr>
            </w:pPr>
            <w:del w:id="1293" w:author="Menashe Shahar" w:date="2021-03-10T14:21:00Z">
              <w:r>
                <w:delText>128, 192, 256</w:delText>
              </w:r>
            </w:del>
          </w:p>
        </w:tc>
      </w:tr>
      <w:tr w:rsidR="00003AA6" w14:paraId="79EFFF7F" w14:textId="77777777" w:rsidTr="00CE6D23">
        <w:tc>
          <w:tcPr>
            <w:tcW w:w="2657" w:type="dxa"/>
          </w:tcPr>
          <w:p w14:paraId="1F7B477F" w14:textId="77777777" w:rsidR="00003AA6" w:rsidRDefault="00003AA6" w:rsidP="00EB083E">
            <w:pPr>
              <w:rPr>
                <w:del w:id="1294" w:author="Menashe Shahar" w:date="2021-03-10T14:21:00Z"/>
              </w:rPr>
            </w:pPr>
          </w:p>
        </w:tc>
        <w:tc>
          <w:tcPr>
            <w:tcW w:w="3373" w:type="dxa"/>
          </w:tcPr>
          <w:p w14:paraId="57729F0A" w14:textId="77777777" w:rsidR="00003AA6" w:rsidRDefault="00003AA6" w:rsidP="00EB083E">
            <w:pPr>
              <w:rPr>
                <w:del w:id="1295" w:author="Menashe Shahar" w:date="2021-03-10T14:21:00Z"/>
              </w:rPr>
            </w:pPr>
            <w:del w:id="1296" w:author="Menashe Shahar" w:date="2021-03-10T14:21:00Z">
              <w:r w:rsidRPr="00190836">
                <w:delText>XTS-AES (NIST.SP.800-38</w:delText>
              </w:r>
              <w:r w:rsidRPr="00190836">
                <w:rPr>
                  <w:rFonts w:hint="cs"/>
                </w:rPr>
                <w:delText>E</w:delText>
              </w:r>
              <w:r w:rsidRPr="00190836">
                <w:delText>)</w:delText>
              </w:r>
            </w:del>
          </w:p>
        </w:tc>
        <w:tc>
          <w:tcPr>
            <w:tcW w:w="2986" w:type="dxa"/>
          </w:tcPr>
          <w:p w14:paraId="634C1C8C" w14:textId="77777777" w:rsidR="00003AA6" w:rsidRPr="00190836" w:rsidRDefault="00003AA6" w:rsidP="00EB083E">
            <w:pPr>
              <w:rPr>
                <w:del w:id="1297" w:author="Menashe Shahar" w:date="2021-03-10T14:21:00Z"/>
              </w:rPr>
            </w:pPr>
            <w:del w:id="1298" w:author="Menashe Shahar" w:date="2021-03-10T14:21:00Z">
              <w:r>
                <w:delText>128, 192, 256</w:delText>
              </w:r>
            </w:del>
          </w:p>
        </w:tc>
      </w:tr>
      <w:tr w:rsidR="00003AA6" w14:paraId="67EC43B6" w14:textId="77777777" w:rsidTr="00CE6D23">
        <w:tc>
          <w:tcPr>
            <w:tcW w:w="2657" w:type="dxa"/>
          </w:tcPr>
          <w:p w14:paraId="0729A6C6" w14:textId="77777777" w:rsidR="00003AA6" w:rsidRDefault="00003AA6" w:rsidP="00EB083E">
            <w:pPr>
              <w:rPr>
                <w:del w:id="1299" w:author="Menashe Shahar" w:date="2021-03-10T14:21:00Z"/>
              </w:rPr>
            </w:pPr>
          </w:p>
        </w:tc>
        <w:tc>
          <w:tcPr>
            <w:tcW w:w="3373" w:type="dxa"/>
          </w:tcPr>
          <w:p w14:paraId="63EFA250" w14:textId="77777777" w:rsidR="00003AA6" w:rsidRDefault="00003AA6" w:rsidP="00EB083E">
            <w:pPr>
              <w:rPr>
                <w:del w:id="1300" w:author="Menashe Shahar" w:date="2021-03-10T14:21:00Z"/>
                <w:rtl/>
              </w:rPr>
            </w:pPr>
            <w:del w:id="1301" w:author="Menashe Shahar" w:date="2021-03-10T14:21:00Z">
              <w:r>
                <w:rPr>
                  <w:rFonts w:hint="cs"/>
                </w:rPr>
                <w:delText>CB</w:delText>
              </w:r>
              <w:r>
                <w:delText>C with key wrapping (</w:delText>
              </w:r>
              <w:r>
                <w:rPr>
                  <w:sz w:val="23"/>
                  <w:szCs w:val="23"/>
                </w:rPr>
                <w:delText>NIST.SP.800-38F)</w:delText>
              </w:r>
            </w:del>
          </w:p>
        </w:tc>
        <w:tc>
          <w:tcPr>
            <w:tcW w:w="2986" w:type="dxa"/>
          </w:tcPr>
          <w:p w14:paraId="7B32D397" w14:textId="77777777" w:rsidR="00003AA6" w:rsidRDefault="00003AA6" w:rsidP="00EB083E">
            <w:pPr>
              <w:rPr>
                <w:del w:id="1302" w:author="Menashe Shahar" w:date="2021-03-10T14:21:00Z"/>
              </w:rPr>
            </w:pPr>
            <w:del w:id="1303" w:author="Menashe Shahar" w:date="2021-03-10T14:21:00Z">
              <w:r>
                <w:delText>128, 192, 256</w:delText>
              </w:r>
            </w:del>
          </w:p>
        </w:tc>
      </w:tr>
      <w:tr w:rsidR="00003AA6" w14:paraId="043665B4" w14:textId="77777777" w:rsidTr="00CE6D23">
        <w:tc>
          <w:tcPr>
            <w:tcW w:w="2657" w:type="dxa"/>
          </w:tcPr>
          <w:p w14:paraId="6DEE80B2" w14:textId="77777777" w:rsidR="00003AA6" w:rsidRDefault="00003AA6" w:rsidP="00EB083E">
            <w:pPr>
              <w:rPr>
                <w:del w:id="1304" w:author="Menashe Shahar" w:date="2021-03-10T14:21:00Z"/>
              </w:rPr>
            </w:pPr>
            <w:del w:id="1305" w:author="Menashe Shahar" w:date="2021-03-10T14:21:00Z">
              <w:r>
                <w:delText>TDEA (3-DES)</w:delText>
              </w:r>
            </w:del>
          </w:p>
          <w:p w14:paraId="71CC15DC" w14:textId="77777777" w:rsidR="00003AA6" w:rsidRDefault="00003AA6" w:rsidP="00EB083E">
            <w:pPr>
              <w:rPr>
                <w:del w:id="1306" w:author="Menashe Shahar" w:date="2021-03-10T14:21:00Z"/>
              </w:rPr>
            </w:pPr>
            <w:del w:id="1307" w:author="Menashe Shahar" w:date="2021-03-10T14:21:00Z">
              <w:r>
                <w:rPr>
                  <w:sz w:val="23"/>
                  <w:szCs w:val="23"/>
                </w:rPr>
                <w:delText>NIST.SP.800-67r2</w:delText>
              </w:r>
            </w:del>
          </w:p>
        </w:tc>
        <w:tc>
          <w:tcPr>
            <w:tcW w:w="3373" w:type="dxa"/>
          </w:tcPr>
          <w:p w14:paraId="3D6F9A06" w14:textId="77777777" w:rsidR="00003AA6" w:rsidRDefault="00003AA6" w:rsidP="00EB083E">
            <w:pPr>
              <w:rPr>
                <w:del w:id="1308" w:author="Menashe Shahar" w:date="2021-03-10T14:21:00Z"/>
              </w:rPr>
            </w:pPr>
            <w:del w:id="1309" w:author="Menashe Shahar" w:date="2021-03-10T14:21:00Z">
              <w:r>
                <w:delText xml:space="preserve">CBC </w:delText>
              </w:r>
              <w:r w:rsidRPr="00190836">
                <w:delText>(NIST.SP.800-38A)</w:delText>
              </w:r>
            </w:del>
          </w:p>
          <w:p w14:paraId="7D74B0D1" w14:textId="77777777" w:rsidR="00003AA6" w:rsidRDefault="00003AA6" w:rsidP="00EB083E">
            <w:pPr>
              <w:rPr>
                <w:del w:id="1310" w:author="Menashe Shahar" w:date="2021-03-10T14:21:00Z"/>
              </w:rPr>
            </w:pPr>
          </w:p>
        </w:tc>
        <w:tc>
          <w:tcPr>
            <w:tcW w:w="2986" w:type="dxa"/>
          </w:tcPr>
          <w:p w14:paraId="00B03D90" w14:textId="77777777" w:rsidR="00003AA6" w:rsidRDefault="00003AA6" w:rsidP="00EB083E">
            <w:pPr>
              <w:rPr>
                <w:del w:id="1311" w:author="Menashe Shahar" w:date="2021-03-10T14:21:00Z"/>
              </w:rPr>
            </w:pPr>
            <w:del w:id="1312" w:author="Menashe Shahar" w:date="2021-03-10T14:21:00Z">
              <w:r>
                <w:delText>Disallowed after 2023</w:delText>
              </w:r>
            </w:del>
          </w:p>
        </w:tc>
      </w:tr>
      <w:tr w:rsidR="00003AA6" w14:paraId="29C0248F" w14:textId="77777777" w:rsidTr="00CE6D23">
        <w:tc>
          <w:tcPr>
            <w:tcW w:w="2657" w:type="dxa"/>
          </w:tcPr>
          <w:p w14:paraId="35E85A32" w14:textId="77777777" w:rsidR="00003AA6" w:rsidRDefault="00003AA6" w:rsidP="00EB083E">
            <w:pPr>
              <w:rPr>
                <w:del w:id="1313" w:author="Menashe Shahar" w:date="2021-03-10T14:21:00Z"/>
              </w:rPr>
            </w:pPr>
          </w:p>
        </w:tc>
        <w:tc>
          <w:tcPr>
            <w:tcW w:w="3373" w:type="dxa"/>
          </w:tcPr>
          <w:p w14:paraId="2DD91128" w14:textId="77777777" w:rsidR="00003AA6" w:rsidRDefault="00003AA6" w:rsidP="00EB083E">
            <w:pPr>
              <w:rPr>
                <w:del w:id="1314" w:author="Menashe Shahar" w:date="2021-03-10T14:21:00Z"/>
              </w:rPr>
            </w:pPr>
            <w:del w:id="1315" w:author="Menashe Shahar" w:date="2021-03-10T14:21:00Z">
              <w:r>
                <w:delText>CBC with key wrapping (</w:delText>
              </w:r>
              <w:r>
                <w:rPr>
                  <w:sz w:val="23"/>
                  <w:szCs w:val="23"/>
                </w:rPr>
                <w:delText>NIST.SP.800-38F)</w:delText>
              </w:r>
            </w:del>
          </w:p>
        </w:tc>
        <w:tc>
          <w:tcPr>
            <w:tcW w:w="2986" w:type="dxa"/>
          </w:tcPr>
          <w:p w14:paraId="7B73EFB6" w14:textId="77777777" w:rsidR="00003AA6" w:rsidRDefault="00003AA6" w:rsidP="00EB083E">
            <w:pPr>
              <w:rPr>
                <w:del w:id="1316" w:author="Menashe Shahar" w:date="2021-03-10T14:21:00Z"/>
              </w:rPr>
            </w:pPr>
            <w:del w:id="1317" w:author="Menashe Shahar" w:date="2021-03-10T14:21:00Z">
              <w:r>
                <w:delText>Disallowed after 2023</w:delText>
              </w:r>
            </w:del>
          </w:p>
        </w:tc>
      </w:tr>
    </w:tbl>
    <w:p w14:paraId="4B475D23" w14:textId="77777777" w:rsidR="00003AA6" w:rsidRDefault="00003AA6" w:rsidP="00CE6D23">
      <w:pPr>
        <w:ind w:left="607"/>
        <w:rPr>
          <w:del w:id="1318" w:author="Menashe Shahar" w:date="2021-03-10T14:21:00Z"/>
        </w:rPr>
      </w:pPr>
      <w:del w:id="1319" w:author="Menashe Shahar" w:date="2021-03-10T14:21:00Z">
        <w:r>
          <w:tab/>
        </w:r>
      </w:del>
    </w:p>
    <w:p w14:paraId="0BCCE3BB" w14:textId="77777777" w:rsidR="00003AA6" w:rsidRDefault="00003AA6">
      <w:pPr>
        <w:pStyle w:val="ListParagraph"/>
        <w:numPr>
          <w:ilvl w:val="0"/>
          <w:numId w:val="35"/>
        </w:numPr>
        <w:rPr>
          <w:del w:id="1320" w:author="Menashe Shahar" w:date="2021-03-10T14:21:00Z"/>
        </w:rPr>
        <w:pPrChange w:id="1321" w:author="Menashe Shahar" w:date="2021-03-11T08:55:00Z">
          <w:pPr>
            <w:pStyle w:val="ListParagraph"/>
            <w:numPr>
              <w:numId w:val="32"/>
            </w:numPr>
            <w:ind w:left="720" w:hanging="360"/>
          </w:pPr>
        </w:pPrChange>
      </w:pPr>
      <w:del w:id="1322" w:author="Menashe Shahar" w:date="2021-03-10T14:21:00Z">
        <w:r>
          <w:delText>Digital signature functions</w:delText>
        </w:r>
      </w:del>
    </w:p>
    <w:tbl>
      <w:tblPr>
        <w:tblStyle w:val="TableGrid"/>
        <w:tblW w:w="9016" w:type="dxa"/>
        <w:tblInd w:w="607" w:type="dxa"/>
        <w:tblLook w:val="04A0" w:firstRow="1" w:lastRow="0" w:firstColumn="1" w:lastColumn="0" w:noHBand="0" w:noVBand="1"/>
      </w:tblPr>
      <w:tblGrid>
        <w:gridCol w:w="4508"/>
        <w:gridCol w:w="4508"/>
      </w:tblGrid>
      <w:tr w:rsidR="00003AA6" w14:paraId="1113A942" w14:textId="77777777" w:rsidTr="00CE6D23">
        <w:tc>
          <w:tcPr>
            <w:tcW w:w="4508" w:type="dxa"/>
          </w:tcPr>
          <w:p w14:paraId="4E493282" w14:textId="77777777" w:rsidR="00003AA6" w:rsidRDefault="00003AA6" w:rsidP="00EB083E">
            <w:pPr>
              <w:rPr>
                <w:del w:id="1323" w:author="Menashe Shahar" w:date="2021-03-10T14:21:00Z"/>
              </w:rPr>
            </w:pPr>
            <w:del w:id="1324" w:author="Menashe Shahar" w:date="2021-03-10T14:21:00Z">
              <w:r>
                <w:delText>Algorithm</w:delText>
              </w:r>
            </w:del>
          </w:p>
        </w:tc>
        <w:tc>
          <w:tcPr>
            <w:tcW w:w="4508" w:type="dxa"/>
          </w:tcPr>
          <w:p w14:paraId="69237A31" w14:textId="77777777" w:rsidR="00003AA6" w:rsidRDefault="00003AA6" w:rsidP="00EB083E">
            <w:pPr>
              <w:rPr>
                <w:del w:id="1325" w:author="Menashe Shahar" w:date="2021-03-10T14:21:00Z"/>
              </w:rPr>
            </w:pPr>
            <w:del w:id="1326" w:author="Menashe Shahar" w:date="2021-03-10T14:21:00Z">
              <w:r>
                <w:delText>Mode / key length</w:delText>
              </w:r>
            </w:del>
          </w:p>
        </w:tc>
      </w:tr>
      <w:tr w:rsidR="00003AA6" w14:paraId="12383398" w14:textId="77777777" w:rsidTr="00CE6D23">
        <w:tc>
          <w:tcPr>
            <w:tcW w:w="4508" w:type="dxa"/>
          </w:tcPr>
          <w:p w14:paraId="3A50FB54" w14:textId="77777777" w:rsidR="00003AA6" w:rsidRDefault="00003AA6" w:rsidP="00EB083E">
            <w:pPr>
              <w:rPr>
                <w:del w:id="1327" w:author="Menashe Shahar" w:date="2021-03-10T14:21:00Z"/>
              </w:rPr>
            </w:pPr>
            <w:del w:id="1328" w:author="Menashe Shahar" w:date="2021-03-10T14:21:00Z">
              <w:r>
                <w:delText>SHA-2 family (</w:delText>
              </w:r>
              <w:r>
                <w:rPr>
                  <w:sz w:val="23"/>
                  <w:szCs w:val="23"/>
                </w:rPr>
                <w:delText>NIST.FIPS.180-4)</w:delText>
              </w:r>
            </w:del>
          </w:p>
        </w:tc>
        <w:tc>
          <w:tcPr>
            <w:tcW w:w="4508" w:type="dxa"/>
          </w:tcPr>
          <w:p w14:paraId="4FC6A1C0" w14:textId="77777777" w:rsidR="00003AA6" w:rsidRDefault="00003AA6" w:rsidP="00EB083E">
            <w:pPr>
              <w:rPr>
                <w:del w:id="1329" w:author="Menashe Shahar" w:date="2021-03-10T14:21:00Z"/>
              </w:rPr>
            </w:pPr>
            <w:del w:id="1330" w:author="Menashe Shahar" w:date="2021-03-10T14:21:00Z">
              <w:r>
                <w:delText>SHA224, SHA-256, SHA-384, SHA-512, SHA-512/224 and SHA-512/256</w:delText>
              </w:r>
            </w:del>
          </w:p>
        </w:tc>
      </w:tr>
      <w:tr w:rsidR="00003AA6" w14:paraId="2094F0CD" w14:textId="77777777" w:rsidTr="00CE6D23">
        <w:tc>
          <w:tcPr>
            <w:tcW w:w="4508" w:type="dxa"/>
          </w:tcPr>
          <w:p w14:paraId="112016D4" w14:textId="77777777" w:rsidR="00003AA6" w:rsidRDefault="00003AA6" w:rsidP="00EB083E">
            <w:pPr>
              <w:rPr>
                <w:del w:id="1331" w:author="Menashe Shahar" w:date="2021-03-10T14:21:00Z"/>
              </w:rPr>
            </w:pPr>
            <w:del w:id="1332" w:author="Menashe Shahar" w:date="2021-03-10T14:21:00Z">
              <w:r>
                <w:delText>SHA-3 family (</w:delText>
              </w:r>
              <w:r>
                <w:rPr>
                  <w:sz w:val="23"/>
                  <w:szCs w:val="23"/>
                </w:rPr>
                <w:delText>NIST.FIPS.202)</w:delText>
              </w:r>
            </w:del>
          </w:p>
        </w:tc>
        <w:tc>
          <w:tcPr>
            <w:tcW w:w="4508" w:type="dxa"/>
          </w:tcPr>
          <w:p w14:paraId="171876DE" w14:textId="77777777" w:rsidR="00003AA6" w:rsidRDefault="00003AA6" w:rsidP="00EB083E">
            <w:pPr>
              <w:rPr>
                <w:del w:id="1333" w:author="Menashe Shahar" w:date="2021-03-10T14:21:00Z"/>
              </w:rPr>
            </w:pPr>
            <w:del w:id="1334" w:author="Menashe Shahar" w:date="2021-03-10T14:21:00Z">
              <w:r>
                <w:delText>SHA3-224, SHA3-256, SHA3-384, and SHA3-512</w:delText>
              </w:r>
            </w:del>
          </w:p>
        </w:tc>
      </w:tr>
      <w:tr w:rsidR="00003AA6" w14:paraId="52DDF269" w14:textId="77777777" w:rsidTr="00CE6D23">
        <w:tc>
          <w:tcPr>
            <w:tcW w:w="4508" w:type="dxa"/>
          </w:tcPr>
          <w:p w14:paraId="0CE6AD43" w14:textId="77777777" w:rsidR="00003AA6" w:rsidRDefault="00003AA6" w:rsidP="00EB083E">
            <w:pPr>
              <w:rPr>
                <w:del w:id="1335" w:author="Menashe Shahar" w:date="2021-03-10T14:21:00Z"/>
              </w:rPr>
            </w:pPr>
            <w:del w:id="1336" w:author="Menashe Shahar" w:date="2021-03-10T14:21:00Z">
              <w:r>
                <w:delText>RSA</w:delText>
              </w:r>
            </w:del>
          </w:p>
        </w:tc>
        <w:tc>
          <w:tcPr>
            <w:tcW w:w="4508" w:type="dxa"/>
          </w:tcPr>
          <w:p w14:paraId="08918D14" w14:textId="77777777" w:rsidR="00003AA6" w:rsidRDefault="00003AA6" w:rsidP="00EB083E">
            <w:pPr>
              <w:rPr>
                <w:del w:id="1337" w:author="Menashe Shahar" w:date="2021-03-10T14:21:00Z"/>
              </w:rPr>
            </w:pPr>
            <w:del w:id="1338" w:author="Menashe Shahar" w:date="2021-03-10T14:21:00Z">
              <w:r>
                <w:delText>Key length: 2048 or higher</w:delText>
              </w:r>
            </w:del>
          </w:p>
        </w:tc>
      </w:tr>
    </w:tbl>
    <w:p w14:paraId="27A97E30" w14:textId="77777777" w:rsidR="00003AA6" w:rsidRDefault="00003AA6" w:rsidP="00003AA6">
      <w:pPr>
        <w:rPr>
          <w:del w:id="1339" w:author="Menashe Shahar" w:date="2021-03-10T14:21:00Z"/>
        </w:rPr>
      </w:pPr>
    </w:p>
    <w:p w14:paraId="2C5ABB53" w14:textId="77777777" w:rsidR="00003AA6" w:rsidRDefault="00003AA6">
      <w:pPr>
        <w:pStyle w:val="ListParagraph"/>
        <w:numPr>
          <w:ilvl w:val="0"/>
          <w:numId w:val="35"/>
        </w:numPr>
        <w:rPr>
          <w:del w:id="1340" w:author="Menashe Shahar" w:date="2021-03-10T14:21:00Z"/>
        </w:rPr>
        <w:pPrChange w:id="1341" w:author="Menashe Shahar" w:date="2021-03-11T08:55:00Z">
          <w:pPr>
            <w:pStyle w:val="ListParagraph"/>
            <w:numPr>
              <w:numId w:val="32"/>
            </w:numPr>
            <w:ind w:left="720" w:hanging="360"/>
          </w:pPr>
        </w:pPrChange>
      </w:pPr>
      <w:del w:id="1342" w:author="Menashe Shahar" w:date="2021-03-10T14:21:00Z">
        <w:r>
          <w:delText>Message authentication functions</w:delText>
        </w:r>
      </w:del>
    </w:p>
    <w:tbl>
      <w:tblPr>
        <w:tblStyle w:val="TableGrid"/>
        <w:tblW w:w="9016" w:type="dxa"/>
        <w:tblInd w:w="607" w:type="dxa"/>
        <w:tblLook w:val="04A0" w:firstRow="1" w:lastRow="0" w:firstColumn="1" w:lastColumn="0" w:noHBand="0" w:noVBand="1"/>
      </w:tblPr>
      <w:tblGrid>
        <w:gridCol w:w="4508"/>
        <w:gridCol w:w="4508"/>
      </w:tblGrid>
      <w:tr w:rsidR="00003AA6" w14:paraId="329FFE94" w14:textId="77777777" w:rsidTr="00CE6D23">
        <w:tc>
          <w:tcPr>
            <w:tcW w:w="4508" w:type="dxa"/>
          </w:tcPr>
          <w:p w14:paraId="2FD1285C" w14:textId="77777777" w:rsidR="00003AA6" w:rsidRDefault="00003AA6" w:rsidP="00EB083E">
            <w:pPr>
              <w:rPr>
                <w:del w:id="1343" w:author="Menashe Shahar" w:date="2021-03-10T14:21:00Z"/>
              </w:rPr>
            </w:pPr>
            <w:del w:id="1344" w:author="Menashe Shahar" w:date="2021-03-10T14:21:00Z">
              <w:r>
                <w:delText>Algorithm</w:delText>
              </w:r>
            </w:del>
          </w:p>
        </w:tc>
        <w:tc>
          <w:tcPr>
            <w:tcW w:w="4508" w:type="dxa"/>
          </w:tcPr>
          <w:p w14:paraId="060616A9" w14:textId="77777777" w:rsidR="00003AA6" w:rsidRDefault="00003AA6" w:rsidP="00EB083E">
            <w:pPr>
              <w:rPr>
                <w:del w:id="1345" w:author="Menashe Shahar" w:date="2021-03-10T14:21:00Z"/>
              </w:rPr>
            </w:pPr>
            <w:del w:id="1346" w:author="Menashe Shahar" w:date="2021-03-10T14:21:00Z">
              <w:r>
                <w:delText>Mode / key length</w:delText>
              </w:r>
            </w:del>
          </w:p>
        </w:tc>
      </w:tr>
      <w:tr w:rsidR="00003AA6" w14:paraId="39DE3AED" w14:textId="77777777" w:rsidTr="00CE6D23">
        <w:tc>
          <w:tcPr>
            <w:tcW w:w="4508" w:type="dxa"/>
          </w:tcPr>
          <w:p w14:paraId="3EF63B8C" w14:textId="77777777" w:rsidR="00003AA6" w:rsidRDefault="00003AA6" w:rsidP="00EB083E">
            <w:pPr>
              <w:rPr>
                <w:del w:id="1347" w:author="Menashe Shahar" w:date="2021-03-10T14:21:00Z"/>
              </w:rPr>
            </w:pPr>
            <w:del w:id="1348" w:author="Menashe Shahar" w:date="2021-03-10T14:21:00Z">
              <w:r>
                <w:delText>HMAC</w:delText>
              </w:r>
            </w:del>
          </w:p>
        </w:tc>
        <w:tc>
          <w:tcPr>
            <w:tcW w:w="4508" w:type="dxa"/>
          </w:tcPr>
          <w:p w14:paraId="07574427" w14:textId="77777777" w:rsidR="00003AA6" w:rsidRDefault="00003AA6" w:rsidP="00EB083E">
            <w:pPr>
              <w:rPr>
                <w:del w:id="1349" w:author="Menashe Shahar" w:date="2021-03-10T14:21:00Z"/>
              </w:rPr>
            </w:pPr>
            <w:del w:id="1350" w:author="Menashe Shahar" w:date="2021-03-10T14:21:00Z">
              <w:r>
                <w:delText>112 bits or higher</w:delText>
              </w:r>
            </w:del>
          </w:p>
        </w:tc>
      </w:tr>
      <w:tr w:rsidR="00003AA6" w14:paraId="7A74A50C" w14:textId="77777777" w:rsidTr="00CE6D23">
        <w:tc>
          <w:tcPr>
            <w:tcW w:w="4508" w:type="dxa"/>
          </w:tcPr>
          <w:p w14:paraId="1D8756C3" w14:textId="77777777" w:rsidR="00003AA6" w:rsidRDefault="00003AA6" w:rsidP="00EB083E">
            <w:pPr>
              <w:rPr>
                <w:del w:id="1351" w:author="Menashe Shahar" w:date="2021-03-10T14:21:00Z"/>
              </w:rPr>
            </w:pPr>
            <w:del w:id="1352" w:author="Menashe Shahar" w:date="2021-03-10T14:21:00Z">
              <w:r>
                <w:delText>CMAC – 3DES</w:delText>
              </w:r>
            </w:del>
          </w:p>
        </w:tc>
        <w:tc>
          <w:tcPr>
            <w:tcW w:w="4508" w:type="dxa"/>
          </w:tcPr>
          <w:p w14:paraId="6C18474F" w14:textId="77777777" w:rsidR="00003AA6" w:rsidRDefault="00003AA6" w:rsidP="00EB083E">
            <w:pPr>
              <w:rPr>
                <w:del w:id="1353" w:author="Menashe Shahar" w:date="2021-03-10T14:21:00Z"/>
              </w:rPr>
            </w:pPr>
            <w:del w:id="1354" w:author="Menashe Shahar" w:date="2021-03-10T14:21:00Z">
              <w:r>
                <w:delText>Disallowed after 2023</w:delText>
              </w:r>
            </w:del>
          </w:p>
        </w:tc>
      </w:tr>
      <w:tr w:rsidR="00003AA6" w14:paraId="17244F64" w14:textId="77777777" w:rsidTr="00CE6D23">
        <w:tc>
          <w:tcPr>
            <w:tcW w:w="4508" w:type="dxa"/>
          </w:tcPr>
          <w:p w14:paraId="67ECA73B" w14:textId="77777777" w:rsidR="00003AA6" w:rsidRDefault="00003AA6" w:rsidP="00EB083E">
            <w:pPr>
              <w:rPr>
                <w:del w:id="1355" w:author="Menashe Shahar" w:date="2021-03-10T14:21:00Z"/>
              </w:rPr>
            </w:pPr>
            <w:del w:id="1356" w:author="Menashe Shahar" w:date="2021-03-10T14:21:00Z">
              <w:r>
                <w:delText>CMAC – AES</w:delText>
              </w:r>
            </w:del>
          </w:p>
        </w:tc>
        <w:tc>
          <w:tcPr>
            <w:tcW w:w="4508" w:type="dxa"/>
          </w:tcPr>
          <w:p w14:paraId="7CD87598" w14:textId="77777777" w:rsidR="00003AA6" w:rsidRDefault="00003AA6" w:rsidP="00EB083E">
            <w:pPr>
              <w:rPr>
                <w:del w:id="1357" w:author="Menashe Shahar" w:date="2021-03-10T14:21:00Z"/>
              </w:rPr>
            </w:pPr>
          </w:p>
        </w:tc>
      </w:tr>
      <w:tr w:rsidR="00003AA6" w14:paraId="16342892" w14:textId="77777777" w:rsidTr="00CE6D23">
        <w:tc>
          <w:tcPr>
            <w:tcW w:w="4508" w:type="dxa"/>
          </w:tcPr>
          <w:p w14:paraId="67067CE0" w14:textId="77777777" w:rsidR="00003AA6" w:rsidRDefault="00003AA6" w:rsidP="00EB083E">
            <w:pPr>
              <w:rPr>
                <w:del w:id="1358" w:author="Menashe Shahar" w:date="2021-03-10T14:21:00Z"/>
              </w:rPr>
            </w:pPr>
            <w:del w:id="1359" w:author="Menashe Shahar" w:date="2021-03-10T14:21:00Z">
              <w:r>
                <w:delText>GMAC – AES</w:delText>
              </w:r>
            </w:del>
          </w:p>
        </w:tc>
        <w:tc>
          <w:tcPr>
            <w:tcW w:w="4508" w:type="dxa"/>
          </w:tcPr>
          <w:p w14:paraId="7EF19D80" w14:textId="77777777" w:rsidR="00003AA6" w:rsidRDefault="00003AA6" w:rsidP="00EB083E">
            <w:pPr>
              <w:rPr>
                <w:del w:id="1360" w:author="Menashe Shahar" w:date="2021-03-10T14:21:00Z"/>
              </w:rPr>
            </w:pPr>
          </w:p>
        </w:tc>
      </w:tr>
      <w:tr w:rsidR="00003AA6" w14:paraId="3E22130C" w14:textId="77777777" w:rsidTr="00CE6D23">
        <w:tc>
          <w:tcPr>
            <w:tcW w:w="4508" w:type="dxa"/>
          </w:tcPr>
          <w:p w14:paraId="6A052042" w14:textId="77777777" w:rsidR="00003AA6" w:rsidRDefault="00003AA6" w:rsidP="00EB083E">
            <w:pPr>
              <w:rPr>
                <w:del w:id="1361" w:author="Menashe Shahar" w:date="2021-03-10T14:21:00Z"/>
              </w:rPr>
            </w:pPr>
            <w:del w:id="1362" w:author="Menashe Shahar" w:date="2021-03-10T14:21:00Z">
              <w:r>
                <w:delText>KMAK</w:delText>
              </w:r>
            </w:del>
          </w:p>
        </w:tc>
        <w:tc>
          <w:tcPr>
            <w:tcW w:w="4508" w:type="dxa"/>
          </w:tcPr>
          <w:p w14:paraId="61B37F28" w14:textId="77777777" w:rsidR="00003AA6" w:rsidRDefault="00003AA6" w:rsidP="00EB083E">
            <w:pPr>
              <w:rPr>
                <w:del w:id="1363" w:author="Menashe Shahar" w:date="2021-03-10T14:21:00Z"/>
              </w:rPr>
            </w:pPr>
            <w:del w:id="1364" w:author="Menashe Shahar" w:date="2021-03-10T14:21:00Z">
              <w:r>
                <w:delText>112  bits or higher</w:delText>
              </w:r>
            </w:del>
          </w:p>
        </w:tc>
      </w:tr>
    </w:tbl>
    <w:p w14:paraId="3C419451" w14:textId="77777777" w:rsidR="00003AA6" w:rsidRDefault="00003AA6" w:rsidP="00003AA6">
      <w:pPr>
        <w:rPr>
          <w:del w:id="1365" w:author="Menashe Shahar" w:date="2021-03-10T14:21:00Z"/>
        </w:rPr>
      </w:pPr>
    </w:p>
    <w:p w14:paraId="5F19B682" w14:textId="46401A4C" w:rsidR="00D50DA6" w:rsidRPr="006917B3" w:rsidRDefault="001B6D72" w:rsidP="00D50DA6">
      <w:pPr>
        <w:rPr>
          <w:ins w:id="1366" w:author="Menashe Shahar" w:date="2021-03-11T08:21:00Z"/>
        </w:rPr>
      </w:pPr>
      <w:ins w:id="1367" w:author="Guy Simpson" w:date="2021-03-10T16:26:00Z">
        <w:del w:id="1368" w:author="Menashe Shahar" w:date="2021-03-11T08:19:00Z">
          <w:r w:rsidDel="00D50DA6">
            <w:delText>y</w:delText>
          </w:r>
        </w:del>
      </w:ins>
      <w:ins w:id="1369" w:author="Menashe Shahar" w:date="2021-03-11T08:21:00Z">
        <w:r w:rsidR="00D50DA6" w:rsidRPr="00D50DA6">
          <w:t xml:space="preserve"> </w:t>
        </w:r>
        <w:r w:rsidR="00D50DA6">
          <w:t xml:space="preserve">The requirements listed below </w:t>
        </w:r>
      </w:ins>
      <w:ins w:id="1370" w:author="Menashe Shahar" w:date="2021-03-11T08:23:00Z">
        <w:r w:rsidR="00AF2E6A">
          <w:t>will conform</w:t>
        </w:r>
      </w:ins>
      <w:ins w:id="1371" w:author="Menashe Shahar" w:date="2021-03-11T08:21:00Z">
        <w:r w:rsidR="00D50DA6">
          <w:t xml:space="preserve"> </w:t>
        </w:r>
      </w:ins>
      <w:ins w:id="1372" w:author="Menashe Shahar" w:date="2021-03-11T08:22:00Z">
        <w:r w:rsidR="00AF2E6A">
          <w:t xml:space="preserve">to the air interface protocol </w:t>
        </w:r>
      </w:ins>
      <w:ins w:id="1373" w:author="Menashe Shahar" w:date="2021-03-11T08:21:00Z">
        <w:r w:rsidR="00D50DA6">
          <w:t xml:space="preserve">requirements in </w:t>
        </w:r>
      </w:ins>
      <w:ins w:id="1374" w:author="Menashe Shahar" w:date="2021-03-11T08:22:00Z">
        <w:r w:rsidR="00AF2E6A">
          <w:t xml:space="preserve">mission critical </w:t>
        </w:r>
      </w:ins>
      <w:ins w:id="1375" w:author="Menashe Shahar" w:date="2021-03-11T08:21:00Z">
        <w:r w:rsidR="00D50DA6">
          <w:t xml:space="preserve">security </w:t>
        </w:r>
      </w:ins>
      <w:ins w:id="1376" w:author="Menashe Shahar" w:date="2021-03-11T08:22:00Z">
        <w:r w:rsidR="00AF2E6A">
          <w:t xml:space="preserve">standards </w:t>
        </w:r>
      </w:ins>
      <w:ins w:id="1377" w:author="Menashe Shahar" w:date="2021-03-11T08:24:00Z">
        <w:r w:rsidR="00ED5473">
          <w:t>including IEC</w:t>
        </w:r>
      </w:ins>
      <w:ins w:id="1378" w:author="Menashe Shahar" w:date="2021-03-11T08:21:00Z">
        <w:r w:rsidR="00D50DA6" w:rsidRPr="006917B3">
          <w:t>-62443, CIP 005-5,</w:t>
        </w:r>
        <w:r w:rsidR="00D50DA6">
          <w:t xml:space="preserve"> </w:t>
        </w:r>
        <w:r w:rsidR="00D50DA6" w:rsidRPr="006917B3">
          <w:t>DO-377 SER-08</w:t>
        </w:r>
      </w:ins>
      <w:ins w:id="1379" w:author="Menashe Shahar" w:date="2021-03-11T08:22:00Z">
        <w:r w:rsidR="00AF2E6A">
          <w:t xml:space="preserve"> and </w:t>
        </w:r>
      </w:ins>
      <w:ins w:id="1380" w:author="Menashe Shahar" w:date="2021-03-11T08:21:00Z">
        <w:r w:rsidR="00D50DA6">
          <w:t>FIPS 140-3</w:t>
        </w:r>
      </w:ins>
    </w:p>
    <w:p w14:paraId="787B9382" w14:textId="76F9EC96" w:rsidR="00D50DA6" w:rsidRPr="002A0C84" w:rsidRDefault="00D50DA6" w:rsidP="00D50DA6">
      <w:pPr>
        <w:pStyle w:val="ListParagraph"/>
        <w:numPr>
          <w:ilvl w:val="0"/>
          <w:numId w:val="32"/>
        </w:numPr>
        <w:rPr>
          <w:ins w:id="1381" w:author="Menashe Shahar" w:date="2021-03-11T08:21:00Z"/>
          <w:lang w:val="en-GB"/>
        </w:rPr>
      </w:pPr>
      <w:ins w:id="1382" w:author="Menashe Shahar" w:date="2021-03-11T08:21:00Z">
        <w:r>
          <w:t xml:space="preserve">The air </w:t>
        </w:r>
      </w:ins>
      <w:ins w:id="1383" w:author="Menashe Shahar" w:date="2021-03-11T08:23:00Z">
        <w:r w:rsidR="00AF2E6A">
          <w:t xml:space="preserve">interface </w:t>
        </w:r>
      </w:ins>
      <w:ins w:id="1384" w:author="Menashe Shahar" w:date="2021-03-11T08:21:00Z">
        <w:r>
          <w:t>protocol shall support the following options for data encryption/decr</w:t>
        </w:r>
      </w:ins>
      <w:ins w:id="1385" w:author="Menashe Shahar" w:date="2021-03-11T08:23:00Z">
        <w:r w:rsidR="00AF2E6A">
          <w:t>y</w:t>
        </w:r>
      </w:ins>
      <w:ins w:id="1386" w:author="Menashe Shahar" w:date="2021-03-11T08:21:00Z">
        <w:r>
          <w:t xml:space="preserve">ption algorithms and key </w:t>
        </w:r>
      </w:ins>
      <w:ins w:id="1387" w:author="Menashe Shahar" w:date="2021-03-11T08:24:00Z">
        <w:r w:rsidR="00ED5473">
          <w:t>sizes (</w:t>
        </w:r>
      </w:ins>
      <w:ins w:id="1388" w:author="Menashe Shahar" w:date="2021-03-11T08:23:00Z">
        <w:r w:rsidR="00AF2E6A">
          <w:t xml:space="preserve">amendment to </w:t>
        </w:r>
      </w:ins>
      <w:ins w:id="1389" w:author="Menashe Shahar" w:date="2021-03-11T08:21:00Z">
        <w:r>
          <w:t>802.16-2017, section 7.5.1):</w:t>
        </w:r>
      </w:ins>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rPr>
          <w:ins w:id="1390" w:author="Menashe Shahar" w:date="2021-03-11T08:21:00Z"/>
        </w:trPr>
        <w:tc>
          <w:tcPr>
            <w:tcW w:w="2100" w:type="dxa"/>
          </w:tcPr>
          <w:p w14:paraId="37D6CCDA" w14:textId="77777777" w:rsidR="00D50DA6" w:rsidRDefault="00D50DA6" w:rsidP="00AF2E6A">
            <w:pPr>
              <w:rPr>
                <w:ins w:id="1391" w:author="Menashe Shahar" w:date="2021-03-11T08:21:00Z"/>
              </w:rPr>
            </w:pPr>
            <w:ins w:id="1392" w:author="Menashe Shahar" w:date="2021-03-11T08:21:00Z">
              <w:r>
                <w:t>Algorithm</w:t>
              </w:r>
            </w:ins>
          </w:p>
        </w:tc>
        <w:tc>
          <w:tcPr>
            <w:tcW w:w="2541" w:type="dxa"/>
          </w:tcPr>
          <w:p w14:paraId="467D8CF4" w14:textId="77777777" w:rsidR="00D50DA6" w:rsidRPr="00190836" w:rsidRDefault="00D50DA6" w:rsidP="00AF2E6A">
            <w:pPr>
              <w:rPr>
                <w:ins w:id="1393" w:author="Menashe Shahar" w:date="2021-03-11T08:21:00Z"/>
              </w:rPr>
            </w:pPr>
            <w:ins w:id="1394" w:author="Menashe Shahar" w:date="2021-03-11T08:21:00Z">
              <w:r>
                <w:t>Mode</w:t>
              </w:r>
            </w:ins>
          </w:p>
        </w:tc>
        <w:tc>
          <w:tcPr>
            <w:tcW w:w="2114" w:type="dxa"/>
          </w:tcPr>
          <w:p w14:paraId="59954A99" w14:textId="77777777" w:rsidR="00D50DA6" w:rsidRDefault="00D50DA6" w:rsidP="00AF2E6A">
            <w:pPr>
              <w:rPr>
                <w:ins w:id="1395" w:author="Menashe Shahar" w:date="2021-03-11T08:21:00Z"/>
              </w:rPr>
            </w:pPr>
            <w:ins w:id="1396" w:author="Menashe Shahar" w:date="2021-03-11T08:21:00Z">
              <w:r>
                <w:t>key length</w:t>
              </w:r>
            </w:ins>
          </w:p>
        </w:tc>
        <w:tc>
          <w:tcPr>
            <w:tcW w:w="1988" w:type="dxa"/>
          </w:tcPr>
          <w:p w14:paraId="4F5BC73E" w14:textId="77777777" w:rsidR="00D50DA6" w:rsidRDefault="00D50DA6" w:rsidP="00AF2E6A">
            <w:pPr>
              <w:rPr>
                <w:ins w:id="1397" w:author="Menashe Shahar" w:date="2021-03-11T08:21:00Z"/>
              </w:rPr>
            </w:pPr>
            <w:ins w:id="1398" w:author="Menashe Shahar" w:date="2021-03-11T08:21:00Z">
              <w:r>
                <w:t>Reference in 802.16-2017</w:t>
              </w:r>
            </w:ins>
          </w:p>
        </w:tc>
      </w:tr>
      <w:tr w:rsidR="00D50DA6" w14:paraId="54CD1144" w14:textId="77777777" w:rsidTr="00AF2E6A">
        <w:trPr>
          <w:ins w:id="1399" w:author="Menashe Shahar" w:date="2021-03-11T08:21:00Z"/>
        </w:trPr>
        <w:tc>
          <w:tcPr>
            <w:tcW w:w="2100" w:type="dxa"/>
          </w:tcPr>
          <w:p w14:paraId="45EDEF28" w14:textId="77777777" w:rsidR="00D50DA6" w:rsidRPr="00F76F71" w:rsidRDefault="00D50DA6" w:rsidP="00AF2E6A">
            <w:pPr>
              <w:rPr>
                <w:ins w:id="1400" w:author="Menashe Shahar" w:date="2021-03-11T08:21:00Z"/>
              </w:rPr>
            </w:pPr>
            <w:ins w:id="1401" w:author="Menashe Shahar" w:date="2021-03-11T08:21:00Z">
              <w:r>
                <w:t>AES (NIST.FIPS.197)</w:t>
              </w:r>
            </w:ins>
          </w:p>
        </w:tc>
        <w:tc>
          <w:tcPr>
            <w:tcW w:w="2541" w:type="dxa"/>
          </w:tcPr>
          <w:p w14:paraId="53FC9B69" w14:textId="77777777" w:rsidR="00D50DA6" w:rsidRDefault="00D50DA6" w:rsidP="00AF2E6A">
            <w:pPr>
              <w:rPr>
                <w:ins w:id="1402" w:author="Menashe Shahar" w:date="2021-03-11T08:21:00Z"/>
              </w:rPr>
            </w:pPr>
            <w:ins w:id="1403" w:author="Menashe Shahar" w:date="2021-03-11T08:21:00Z">
              <w:r w:rsidRPr="00190836">
                <w:t>CBC (NIST.SP.800-38A)</w:t>
              </w:r>
            </w:ins>
          </w:p>
        </w:tc>
        <w:tc>
          <w:tcPr>
            <w:tcW w:w="2114" w:type="dxa"/>
          </w:tcPr>
          <w:p w14:paraId="1CE2E8BC" w14:textId="77777777" w:rsidR="00D50DA6" w:rsidRPr="00190836" w:rsidRDefault="00D50DA6" w:rsidP="00AF2E6A">
            <w:pPr>
              <w:rPr>
                <w:ins w:id="1404" w:author="Menashe Shahar" w:date="2021-03-11T08:21:00Z"/>
              </w:rPr>
            </w:pPr>
            <w:ins w:id="1405" w:author="Menashe Shahar" w:date="2021-03-11T08:21:00Z">
              <w:r>
                <w:t>128, 192, 256</w:t>
              </w:r>
            </w:ins>
          </w:p>
        </w:tc>
        <w:tc>
          <w:tcPr>
            <w:tcW w:w="1988" w:type="dxa"/>
          </w:tcPr>
          <w:p w14:paraId="480722C1" w14:textId="77777777" w:rsidR="00D50DA6" w:rsidRDefault="00D50DA6" w:rsidP="00AF2E6A">
            <w:pPr>
              <w:rPr>
                <w:ins w:id="1406" w:author="Menashe Shahar" w:date="2021-03-11T08:21:00Z"/>
              </w:rPr>
            </w:pPr>
            <w:ins w:id="1407" w:author="Menashe Shahar" w:date="2021-03-11T08:21:00Z">
              <w:r>
                <w:t>Add to 802.16</w:t>
              </w:r>
            </w:ins>
          </w:p>
        </w:tc>
      </w:tr>
      <w:tr w:rsidR="00D50DA6" w14:paraId="6BB528AB" w14:textId="77777777" w:rsidTr="00AF2E6A">
        <w:trPr>
          <w:ins w:id="1408" w:author="Menashe Shahar" w:date="2021-03-11T08:21:00Z"/>
        </w:trPr>
        <w:tc>
          <w:tcPr>
            <w:tcW w:w="2100" w:type="dxa"/>
          </w:tcPr>
          <w:p w14:paraId="5A1C3EA9" w14:textId="77777777" w:rsidR="00D50DA6" w:rsidRDefault="00D50DA6" w:rsidP="00AF2E6A">
            <w:pPr>
              <w:rPr>
                <w:ins w:id="1409" w:author="Menashe Shahar" w:date="2021-03-11T08:21:00Z"/>
              </w:rPr>
            </w:pPr>
          </w:p>
        </w:tc>
        <w:tc>
          <w:tcPr>
            <w:tcW w:w="2541" w:type="dxa"/>
          </w:tcPr>
          <w:p w14:paraId="089CB4E3" w14:textId="77777777" w:rsidR="00D50DA6" w:rsidRDefault="00D50DA6" w:rsidP="00AF2E6A">
            <w:pPr>
              <w:rPr>
                <w:ins w:id="1410" w:author="Menashe Shahar" w:date="2021-03-11T08:21:00Z"/>
              </w:rPr>
            </w:pPr>
            <w:ins w:id="1411" w:author="Menashe Shahar" w:date="2021-03-11T08:21:00Z">
              <w:r w:rsidRPr="00190836">
                <w:t xml:space="preserve">CCM </w:t>
              </w:r>
              <w:r>
                <w:t xml:space="preserve">/ CTR </w:t>
              </w:r>
              <w:r w:rsidRPr="00190836">
                <w:t>(NIST.SP.800-38</w:t>
              </w:r>
              <w:r w:rsidRPr="00190836">
                <w:rPr>
                  <w:rFonts w:hint="cs"/>
                </w:rPr>
                <w:t>C</w:t>
              </w:r>
              <w:r w:rsidRPr="00190836">
                <w:t>)</w:t>
              </w:r>
            </w:ins>
          </w:p>
        </w:tc>
        <w:tc>
          <w:tcPr>
            <w:tcW w:w="2114" w:type="dxa"/>
          </w:tcPr>
          <w:p w14:paraId="7ED4139F" w14:textId="77777777" w:rsidR="00D50DA6" w:rsidRDefault="00D50DA6" w:rsidP="00AF2E6A">
            <w:pPr>
              <w:rPr>
                <w:ins w:id="1412" w:author="Menashe Shahar" w:date="2021-03-11T08:21:00Z"/>
              </w:rPr>
            </w:pPr>
            <w:ins w:id="1413" w:author="Menashe Shahar" w:date="2021-03-11T08:21:00Z">
              <w:r>
                <w:t xml:space="preserve">128, </w:t>
              </w:r>
            </w:ins>
          </w:p>
          <w:p w14:paraId="2901AC94" w14:textId="77777777" w:rsidR="00D50DA6" w:rsidRPr="00190836" w:rsidRDefault="00D50DA6" w:rsidP="00AF2E6A">
            <w:pPr>
              <w:rPr>
                <w:ins w:id="1414" w:author="Menashe Shahar" w:date="2021-03-11T08:21:00Z"/>
              </w:rPr>
            </w:pPr>
            <w:ins w:id="1415" w:author="Menashe Shahar" w:date="2021-03-11T08:21:00Z">
              <w:r>
                <w:t>Add: 192, 256</w:t>
              </w:r>
            </w:ins>
          </w:p>
        </w:tc>
        <w:tc>
          <w:tcPr>
            <w:tcW w:w="1988" w:type="dxa"/>
          </w:tcPr>
          <w:p w14:paraId="4046804F" w14:textId="77777777" w:rsidR="00D50DA6" w:rsidRDefault="00D50DA6" w:rsidP="00AF2E6A">
            <w:pPr>
              <w:rPr>
                <w:ins w:id="1416" w:author="Menashe Shahar" w:date="2021-03-11T08:21:00Z"/>
              </w:rPr>
            </w:pPr>
            <w:ins w:id="1417" w:author="Menashe Shahar" w:date="2021-03-11T08:21:00Z">
              <w:r>
                <w:t>7.5.1.2, 7. 5.1.3</w:t>
              </w:r>
            </w:ins>
          </w:p>
        </w:tc>
      </w:tr>
      <w:tr w:rsidR="00D50DA6" w14:paraId="7CE61BC9" w14:textId="77777777" w:rsidTr="00AF2E6A">
        <w:trPr>
          <w:ins w:id="1418" w:author="Menashe Shahar" w:date="2021-03-11T08:21:00Z"/>
        </w:trPr>
        <w:tc>
          <w:tcPr>
            <w:tcW w:w="2100" w:type="dxa"/>
          </w:tcPr>
          <w:p w14:paraId="1FE61D63" w14:textId="77777777" w:rsidR="00D50DA6" w:rsidRDefault="00D50DA6" w:rsidP="00AF2E6A">
            <w:pPr>
              <w:rPr>
                <w:ins w:id="1419" w:author="Menashe Shahar" w:date="2021-03-11T08:21:00Z"/>
              </w:rPr>
            </w:pPr>
          </w:p>
        </w:tc>
        <w:tc>
          <w:tcPr>
            <w:tcW w:w="2541" w:type="dxa"/>
          </w:tcPr>
          <w:p w14:paraId="5A021CC8" w14:textId="77777777" w:rsidR="00D50DA6" w:rsidRDefault="00D50DA6" w:rsidP="00AF2E6A">
            <w:pPr>
              <w:rPr>
                <w:ins w:id="1420" w:author="Menashe Shahar" w:date="2021-03-11T08:21:00Z"/>
              </w:rPr>
            </w:pPr>
            <w:ins w:id="1421" w:author="Menashe Shahar" w:date="2021-03-11T08:21:00Z">
              <w:r w:rsidRPr="00190836">
                <w:t>GCM (NIST.SP.800-38</w:t>
              </w:r>
              <w:r w:rsidRPr="00190836">
                <w:rPr>
                  <w:rFonts w:hint="cs"/>
                </w:rPr>
                <w:t>D</w:t>
              </w:r>
              <w:r w:rsidRPr="00190836">
                <w:t>)</w:t>
              </w:r>
            </w:ins>
          </w:p>
        </w:tc>
        <w:tc>
          <w:tcPr>
            <w:tcW w:w="2114" w:type="dxa"/>
          </w:tcPr>
          <w:p w14:paraId="1E16F8E1" w14:textId="77777777" w:rsidR="00D50DA6" w:rsidRPr="00190836" w:rsidRDefault="00D50DA6" w:rsidP="00AF2E6A">
            <w:pPr>
              <w:rPr>
                <w:ins w:id="1422" w:author="Menashe Shahar" w:date="2021-03-11T08:21:00Z"/>
              </w:rPr>
            </w:pPr>
            <w:ins w:id="1423" w:author="Menashe Shahar" w:date="2021-03-11T08:21:00Z">
              <w:r>
                <w:t>128, 192, 256</w:t>
              </w:r>
            </w:ins>
          </w:p>
        </w:tc>
        <w:tc>
          <w:tcPr>
            <w:tcW w:w="1988" w:type="dxa"/>
          </w:tcPr>
          <w:p w14:paraId="72568981" w14:textId="77777777" w:rsidR="00D50DA6" w:rsidRDefault="00D50DA6" w:rsidP="00AF2E6A">
            <w:pPr>
              <w:rPr>
                <w:ins w:id="1424" w:author="Menashe Shahar" w:date="2021-03-11T08:21:00Z"/>
              </w:rPr>
            </w:pPr>
            <w:ins w:id="1425" w:author="Menashe Shahar" w:date="2021-03-11T08:21:00Z">
              <w:r>
                <w:t>Add to 802.16</w:t>
              </w:r>
            </w:ins>
          </w:p>
        </w:tc>
      </w:tr>
      <w:tr w:rsidR="00D50DA6" w14:paraId="6D28B84A" w14:textId="77777777" w:rsidTr="00AF2E6A">
        <w:trPr>
          <w:ins w:id="1426" w:author="Menashe Shahar" w:date="2021-03-11T08:21:00Z"/>
        </w:trPr>
        <w:tc>
          <w:tcPr>
            <w:tcW w:w="2100" w:type="dxa"/>
          </w:tcPr>
          <w:p w14:paraId="22C4ED06" w14:textId="77777777" w:rsidR="00D50DA6" w:rsidRDefault="00D50DA6" w:rsidP="00AF2E6A">
            <w:pPr>
              <w:rPr>
                <w:ins w:id="1427" w:author="Menashe Shahar" w:date="2021-03-11T08:21:00Z"/>
              </w:rPr>
            </w:pPr>
          </w:p>
        </w:tc>
        <w:tc>
          <w:tcPr>
            <w:tcW w:w="2541" w:type="dxa"/>
          </w:tcPr>
          <w:p w14:paraId="77C5D485" w14:textId="77777777" w:rsidR="00D50DA6" w:rsidRDefault="00D50DA6" w:rsidP="00AF2E6A">
            <w:pPr>
              <w:rPr>
                <w:ins w:id="1428" w:author="Menashe Shahar" w:date="2021-03-11T08:21:00Z"/>
              </w:rPr>
            </w:pPr>
            <w:ins w:id="1429" w:author="Menashe Shahar" w:date="2021-03-11T08:21:00Z">
              <w:r w:rsidRPr="00190836">
                <w:t>XTS-AES (NIST.SP.800-38</w:t>
              </w:r>
              <w:r w:rsidRPr="00190836">
                <w:rPr>
                  <w:rFonts w:hint="cs"/>
                </w:rPr>
                <w:t>E</w:t>
              </w:r>
              <w:r w:rsidRPr="00190836">
                <w:t>)</w:t>
              </w:r>
            </w:ins>
          </w:p>
        </w:tc>
        <w:tc>
          <w:tcPr>
            <w:tcW w:w="2114" w:type="dxa"/>
          </w:tcPr>
          <w:p w14:paraId="7B76EE3F" w14:textId="77777777" w:rsidR="00D50DA6" w:rsidRDefault="00D50DA6" w:rsidP="00AF2E6A">
            <w:pPr>
              <w:rPr>
                <w:ins w:id="1430" w:author="Menashe Shahar" w:date="2021-03-11T08:21:00Z"/>
              </w:rPr>
            </w:pPr>
            <w:ins w:id="1431" w:author="Menashe Shahar" w:date="2021-03-11T08:21:00Z">
              <w:r>
                <w:t xml:space="preserve">128, </w:t>
              </w:r>
            </w:ins>
          </w:p>
          <w:p w14:paraId="1C9ED183" w14:textId="77777777" w:rsidR="00D50DA6" w:rsidRPr="00190836" w:rsidRDefault="00D50DA6" w:rsidP="00AF2E6A">
            <w:pPr>
              <w:rPr>
                <w:ins w:id="1432" w:author="Menashe Shahar" w:date="2021-03-11T08:21:00Z"/>
              </w:rPr>
            </w:pPr>
            <w:ins w:id="1433" w:author="Menashe Shahar" w:date="2021-03-11T08:21:00Z">
              <w:r>
                <w:t>Add: 192, 256</w:t>
              </w:r>
            </w:ins>
          </w:p>
        </w:tc>
        <w:tc>
          <w:tcPr>
            <w:tcW w:w="1988" w:type="dxa"/>
          </w:tcPr>
          <w:p w14:paraId="13D8545A" w14:textId="77777777" w:rsidR="00D50DA6" w:rsidRDefault="00D50DA6" w:rsidP="00AF2E6A">
            <w:pPr>
              <w:rPr>
                <w:ins w:id="1434" w:author="Menashe Shahar" w:date="2021-03-11T08:21:00Z"/>
              </w:rPr>
            </w:pPr>
            <w:ins w:id="1435" w:author="Menashe Shahar" w:date="2021-03-11T08:21:00Z">
              <w:r>
                <w:t>Add to 802.16</w:t>
              </w:r>
            </w:ins>
          </w:p>
        </w:tc>
      </w:tr>
      <w:tr w:rsidR="00D50DA6" w14:paraId="0387C1CD" w14:textId="77777777" w:rsidTr="00AF2E6A">
        <w:trPr>
          <w:ins w:id="1436" w:author="Menashe Shahar" w:date="2021-03-11T08:21:00Z"/>
        </w:trPr>
        <w:tc>
          <w:tcPr>
            <w:tcW w:w="2100" w:type="dxa"/>
          </w:tcPr>
          <w:p w14:paraId="4E32E68B" w14:textId="77777777" w:rsidR="00D50DA6" w:rsidRDefault="00D50DA6" w:rsidP="00AF2E6A">
            <w:pPr>
              <w:rPr>
                <w:ins w:id="1437" w:author="Menashe Shahar" w:date="2021-03-11T08:21:00Z"/>
              </w:rPr>
            </w:pPr>
          </w:p>
        </w:tc>
        <w:tc>
          <w:tcPr>
            <w:tcW w:w="2541" w:type="dxa"/>
          </w:tcPr>
          <w:p w14:paraId="11C33F7C" w14:textId="77777777" w:rsidR="00D50DA6" w:rsidRDefault="00D50DA6" w:rsidP="00AF2E6A">
            <w:pPr>
              <w:rPr>
                <w:ins w:id="1438" w:author="Menashe Shahar" w:date="2021-03-11T08:21:00Z"/>
                <w:rtl/>
              </w:rPr>
            </w:pPr>
            <w:ins w:id="1439" w:author="Menashe Shahar" w:date="2021-03-11T08:21:00Z">
              <w:r>
                <w:rPr>
                  <w:rFonts w:hint="cs"/>
                </w:rPr>
                <w:t>CB</w:t>
              </w:r>
              <w:r>
                <w:t>C with key wrapping (</w:t>
              </w:r>
              <w:r>
                <w:rPr>
                  <w:sz w:val="23"/>
                  <w:szCs w:val="23"/>
                </w:rPr>
                <w:t>NIST.SP.800-38F)</w:t>
              </w:r>
            </w:ins>
          </w:p>
        </w:tc>
        <w:tc>
          <w:tcPr>
            <w:tcW w:w="2114" w:type="dxa"/>
          </w:tcPr>
          <w:p w14:paraId="0A673B7C" w14:textId="77777777" w:rsidR="00D50DA6" w:rsidRDefault="00D50DA6" w:rsidP="00AF2E6A">
            <w:pPr>
              <w:rPr>
                <w:ins w:id="1440" w:author="Menashe Shahar" w:date="2021-03-11T08:21:00Z"/>
              </w:rPr>
            </w:pPr>
            <w:ins w:id="1441" w:author="Menashe Shahar" w:date="2021-03-11T08:21:00Z">
              <w:r>
                <w:t>128, 192, 256</w:t>
              </w:r>
            </w:ins>
          </w:p>
        </w:tc>
        <w:tc>
          <w:tcPr>
            <w:tcW w:w="1988" w:type="dxa"/>
          </w:tcPr>
          <w:p w14:paraId="3561C9CE" w14:textId="77777777" w:rsidR="00D50DA6" w:rsidRDefault="00D50DA6" w:rsidP="00AF2E6A">
            <w:pPr>
              <w:rPr>
                <w:ins w:id="1442" w:author="Menashe Shahar" w:date="2021-03-11T08:21:00Z"/>
              </w:rPr>
            </w:pPr>
            <w:ins w:id="1443" w:author="Menashe Shahar" w:date="2021-03-11T08:21:00Z">
              <w:r>
                <w:t>7.5.1.4</w:t>
              </w:r>
            </w:ins>
          </w:p>
        </w:tc>
      </w:tr>
      <w:tr w:rsidR="00D50DA6" w14:paraId="37DFFA05" w14:textId="77777777" w:rsidTr="00AF2E6A">
        <w:trPr>
          <w:ins w:id="1444" w:author="Menashe Shahar" w:date="2021-03-11T08:21:00Z"/>
        </w:trPr>
        <w:tc>
          <w:tcPr>
            <w:tcW w:w="2100" w:type="dxa"/>
          </w:tcPr>
          <w:p w14:paraId="0A228069" w14:textId="77777777" w:rsidR="00D50DA6" w:rsidRDefault="00D50DA6" w:rsidP="00AF2E6A">
            <w:pPr>
              <w:rPr>
                <w:ins w:id="1445" w:author="Menashe Shahar" w:date="2021-03-11T08:21:00Z"/>
              </w:rPr>
            </w:pPr>
            <w:ins w:id="1446" w:author="Menashe Shahar" w:date="2021-03-11T08:21:00Z">
              <w:r>
                <w:t>DES</w:t>
              </w:r>
            </w:ins>
          </w:p>
        </w:tc>
        <w:tc>
          <w:tcPr>
            <w:tcW w:w="2541" w:type="dxa"/>
          </w:tcPr>
          <w:p w14:paraId="68A4F2B1" w14:textId="77777777" w:rsidR="00D50DA6" w:rsidRDefault="00D50DA6" w:rsidP="00AF2E6A">
            <w:pPr>
              <w:rPr>
                <w:ins w:id="1447" w:author="Menashe Shahar" w:date="2021-03-11T08:21:00Z"/>
              </w:rPr>
            </w:pPr>
            <w:ins w:id="1448" w:author="Menashe Shahar" w:date="2021-03-11T08:21:00Z">
              <w:r>
                <w:t>Remove option</w:t>
              </w:r>
            </w:ins>
          </w:p>
        </w:tc>
        <w:tc>
          <w:tcPr>
            <w:tcW w:w="2114" w:type="dxa"/>
          </w:tcPr>
          <w:p w14:paraId="1AFF5322" w14:textId="77777777" w:rsidR="00D50DA6" w:rsidRDefault="00D50DA6" w:rsidP="00AF2E6A">
            <w:pPr>
              <w:rPr>
                <w:ins w:id="1449" w:author="Menashe Shahar" w:date="2021-03-11T08:21:00Z"/>
              </w:rPr>
            </w:pPr>
          </w:p>
        </w:tc>
        <w:tc>
          <w:tcPr>
            <w:tcW w:w="1988" w:type="dxa"/>
          </w:tcPr>
          <w:p w14:paraId="5025093B" w14:textId="77777777" w:rsidR="00D50DA6" w:rsidRDefault="00D50DA6" w:rsidP="00AF2E6A">
            <w:pPr>
              <w:rPr>
                <w:ins w:id="1450" w:author="Menashe Shahar" w:date="2021-03-11T08:21:00Z"/>
              </w:rPr>
            </w:pPr>
            <w:ins w:id="1451" w:author="Menashe Shahar" w:date="2021-03-11T08:21:00Z">
              <w:r>
                <w:t>7.5.1.1</w:t>
              </w:r>
            </w:ins>
          </w:p>
        </w:tc>
      </w:tr>
    </w:tbl>
    <w:p w14:paraId="268766A3" w14:textId="77777777" w:rsidR="00D50DA6" w:rsidRDefault="00D50DA6" w:rsidP="00D50DA6">
      <w:pPr>
        <w:ind w:left="607"/>
        <w:rPr>
          <w:ins w:id="1452" w:author="Menashe Shahar" w:date="2021-03-11T08:21:00Z"/>
        </w:rPr>
      </w:pPr>
      <w:ins w:id="1453" w:author="Menashe Shahar" w:date="2021-03-11T08:21:00Z">
        <w:r>
          <w:tab/>
        </w:r>
      </w:ins>
    </w:p>
    <w:p w14:paraId="3379465E" w14:textId="423BD1C5" w:rsidR="00D50DA6" w:rsidRDefault="00D50DA6" w:rsidP="00D50DA6">
      <w:pPr>
        <w:pStyle w:val="ListParagraph"/>
        <w:numPr>
          <w:ilvl w:val="0"/>
          <w:numId w:val="32"/>
        </w:numPr>
        <w:rPr>
          <w:ins w:id="1454" w:author="Menashe Shahar" w:date="2021-03-11T08:21:00Z"/>
        </w:rPr>
      </w:pPr>
      <w:ins w:id="1455" w:author="Menashe Shahar" w:date="2021-03-11T08:21:00Z">
        <w:r>
          <w:t xml:space="preserve">The air </w:t>
        </w:r>
      </w:ins>
      <w:ins w:id="1456" w:author="Menashe Shahar" w:date="2021-03-11T08:23:00Z">
        <w:r w:rsidR="00AF2E6A">
          <w:t xml:space="preserve">interface </w:t>
        </w:r>
      </w:ins>
      <w:ins w:id="1457" w:author="Menashe Shahar" w:date="2021-03-11T08:21:00Z">
        <w:r>
          <w:t>protocol shall support the following algorithms options for TEK encryption (</w:t>
        </w:r>
      </w:ins>
      <w:ins w:id="1458" w:author="Menashe Shahar" w:date="2021-03-11T08:24:00Z">
        <w:r w:rsidR="00ED5473">
          <w:t xml:space="preserve">amendment to </w:t>
        </w:r>
      </w:ins>
      <w:ins w:id="1459" w:author="Menashe Shahar" w:date="2021-03-11T08:21:00Z">
        <w:r>
          <w:t>802.16-2017, section 7.5.2)</w:t>
        </w:r>
      </w:ins>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rPr>
          <w:ins w:id="1460" w:author="Menashe Shahar" w:date="2021-03-11T08:21:00Z"/>
        </w:trPr>
        <w:tc>
          <w:tcPr>
            <w:tcW w:w="2100" w:type="dxa"/>
          </w:tcPr>
          <w:p w14:paraId="4E8D651B" w14:textId="77777777" w:rsidR="00D50DA6" w:rsidRDefault="00D50DA6" w:rsidP="00AF2E6A">
            <w:pPr>
              <w:rPr>
                <w:ins w:id="1461" w:author="Menashe Shahar" w:date="2021-03-11T08:21:00Z"/>
              </w:rPr>
            </w:pPr>
            <w:ins w:id="1462" w:author="Menashe Shahar" w:date="2021-03-11T08:21:00Z">
              <w:r>
                <w:t>Algorithm</w:t>
              </w:r>
            </w:ins>
          </w:p>
        </w:tc>
        <w:tc>
          <w:tcPr>
            <w:tcW w:w="2541" w:type="dxa"/>
          </w:tcPr>
          <w:p w14:paraId="216C984C" w14:textId="77777777" w:rsidR="00D50DA6" w:rsidRPr="00190836" w:rsidRDefault="00D50DA6" w:rsidP="00AF2E6A">
            <w:pPr>
              <w:rPr>
                <w:ins w:id="1463" w:author="Menashe Shahar" w:date="2021-03-11T08:21:00Z"/>
              </w:rPr>
            </w:pPr>
            <w:ins w:id="1464" w:author="Menashe Shahar" w:date="2021-03-11T08:21:00Z">
              <w:r>
                <w:t>Mode</w:t>
              </w:r>
            </w:ins>
          </w:p>
        </w:tc>
        <w:tc>
          <w:tcPr>
            <w:tcW w:w="2114" w:type="dxa"/>
          </w:tcPr>
          <w:p w14:paraId="5E1B6D21" w14:textId="77777777" w:rsidR="00D50DA6" w:rsidRDefault="00D50DA6" w:rsidP="00AF2E6A">
            <w:pPr>
              <w:rPr>
                <w:ins w:id="1465" w:author="Menashe Shahar" w:date="2021-03-11T08:21:00Z"/>
              </w:rPr>
            </w:pPr>
            <w:ins w:id="1466" w:author="Menashe Shahar" w:date="2021-03-11T08:21:00Z">
              <w:r>
                <w:t>key length</w:t>
              </w:r>
            </w:ins>
          </w:p>
        </w:tc>
        <w:tc>
          <w:tcPr>
            <w:tcW w:w="1988" w:type="dxa"/>
          </w:tcPr>
          <w:p w14:paraId="5D367CCE" w14:textId="77777777" w:rsidR="00D50DA6" w:rsidRDefault="00D50DA6" w:rsidP="00AF2E6A">
            <w:pPr>
              <w:rPr>
                <w:ins w:id="1467" w:author="Menashe Shahar" w:date="2021-03-11T08:21:00Z"/>
              </w:rPr>
            </w:pPr>
            <w:ins w:id="1468" w:author="Menashe Shahar" w:date="2021-03-11T08:21:00Z">
              <w:r>
                <w:t>Reference in 802.16-2017</w:t>
              </w:r>
            </w:ins>
          </w:p>
        </w:tc>
      </w:tr>
      <w:tr w:rsidR="00D50DA6" w14:paraId="20292CEE" w14:textId="77777777" w:rsidTr="00AF2E6A">
        <w:trPr>
          <w:ins w:id="1469" w:author="Menashe Shahar" w:date="2021-03-11T08:21:00Z"/>
        </w:trPr>
        <w:tc>
          <w:tcPr>
            <w:tcW w:w="2100" w:type="dxa"/>
          </w:tcPr>
          <w:p w14:paraId="642A9856" w14:textId="77777777" w:rsidR="00D50DA6" w:rsidRDefault="00D50DA6" w:rsidP="00AF2E6A">
            <w:pPr>
              <w:rPr>
                <w:ins w:id="1470" w:author="Menashe Shahar" w:date="2021-03-11T08:21:00Z"/>
              </w:rPr>
            </w:pPr>
            <w:ins w:id="1471" w:author="Menashe Shahar" w:date="2021-03-11T08:21:00Z">
              <w:r>
                <w:t>TDEA (3-DES)</w:t>
              </w:r>
            </w:ins>
          </w:p>
          <w:p w14:paraId="512314A0" w14:textId="77777777" w:rsidR="00D50DA6" w:rsidRDefault="00D50DA6" w:rsidP="00AF2E6A">
            <w:pPr>
              <w:rPr>
                <w:ins w:id="1472" w:author="Menashe Shahar" w:date="2021-03-11T08:21:00Z"/>
              </w:rPr>
            </w:pPr>
            <w:ins w:id="1473" w:author="Menashe Shahar" w:date="2021-03-11T08:21:00Z">
              <w:r>
                <w:rPr>
                  <w:sz w:val="23"/>
                  <w:szCs w:val="23"/>
                </w:rPr>
                <w:t>NIST.SP.800-67r2</w:t>
              </w:r>
            </w:ins>
          </w:p>
        </w:tc>
        <w:tc>
          <w:tcPr>
            <w:tcW w:w="2541" w:type="dxa"/>
          </w:tcPr>
          <w:p w14:paraId="49DB21DB" w14:textId="77777777" w:rsidR="00D50DA6" w:rsidRDefault="00D50DA6" w:rsidP="00AF2E6A">
            <w:pPr>
              <w:rPr>
                <w:ins w:id="1474" w:author="Menashe Shahar" w:date="2021-03-11T08:21:00Z"/>
              </w:rPr>
            </w:pPr>
            <w:ins w:id="1475" w:author="Menashe Shahar" w:date="2021-03-11T08:21:00Z">
              <w:r>
                <w:t xml:space="preserve">CBC </w:t>
              </w:r>
              <w:r w:rsidRPr="00190836">
                <w:t>(NIST.SP.800-38A</w:t>
              </w:r>
              <w:r>
                <w:t>/F</w:t>
              </w:r>
              <w:r w:rsidRPr="00190836">
                <w:t>)</w:t>
              </w:r>
            </w:ins>
          </w:p>
          <w:p w14:paraId="76AE9F54" w14:textId="77777777" w:rsidR="00D50DA6" w:rsidRDefault="00D50DA6" w:rsidP="00AF2E6A">
            <w:pPr>
              <w:rPr>
                <w:ins w:id="1476" w:author="Menashe Shahar" w:date="2021-03-11T08:21:00Z"/>
              </w:rPr>
            </w:pPr>
            <w:ins w:id="1477" w:author="Menashe Shahar" w:date="2021-03-11T08:21:00Z">
              <w:r>
                <w:t>Disallowed after 2023</w:t>
              </w:r>
            </w:ins>
          </w:p>
        </w:tc>
        <w:tc>
          <w:tcPr>
            <w:tcW w:w="2114" w:type="dxa"/>
          </w:tcPr>
          <w:p w14:paraId="24235261" w14:textId="77777777" w:rsidR="00D50DA6" w:rsidRDefault="00D50DA6" w:rsidP="00AF2E6A">
            <w:pPr>
              <w:rPr>
                <w:ins w:id="1478" w:author="Menashe Shahar" w:date="2021-03-11T08:21:00Z"/>
              </w:rPr>
            </w:pPr>
            <w:ins w:id="1479" w:author="Menashe Shahar" w:date="2021-03-11T08:21:00Z">
              <w:r>
                <w:t>128</w:t>
              </w:r>
            </w:ins>
          </w:p>
        </w:tc>
        <w:tc>
          <w:tcPr>
            <w:tcW w:w="1988" w:type="dxa"/>
          </w:tcPr>
          <w:p w14:paraId="7A1C0643" w14:textId="77777777" w:rsidR="00D50DA6" w:rsidRDefault="00D50DA6" w:rsidP="00AF2E6A">
            <w:pPr>
              <w:rPr>
                <w:ins w:id="1480" w:author="Menashe Shahar" w:date="2021-03-11T08:21:00Z"/>
              </w:rPr>
            </w:pPr>
            <w:ins w:id="1481" w:author="Menashe Shahar" w:date="2021-03-11T08:21:00Z">
              <w:r>
                <w:t>7.5.2.1</w:t>
              </w:r>
            </w:ins>
          </w:p>
        </w:tc>
      </w:tr>
      <w:tr w:rsidR="00D50DA6" w14:paraId="6C7125E0" w14:textId="77777777" w:rsidTr="00AF2E6A">
        <w:trPr>
          <w:ins w:id="1482" w:author="Menashe Shahar" w:date="2021-03-11T08:21:00Z"/>
        </w:trPr>
        <w:tc>
          <w:tcPr>
            <w:tcW w:w="2100" w:type="dxa"/>
          </w:tcPr>
          <w:p w14:paraId="66AD7236" w14:textId="77777777" w:rsidR="00D50DA6" w:rsidRDefault="00D50DA6" w:rsidP="00AF2E6A">
            <w:pPr>
              <w:rPr>
                <w:ins w:id="1483" w:author="Menashe Shahar" w:date="2021-03-11T08:21:00Z"/>
              </w:rPr>
            </w:pPr>
            <w:ins w:id="1484" w:author="Menashe Shahar" w:date="2021-03-11T08:21:00Z">
              <w:r>
                <w:t>RSA</w:t>
              </w:r>
            </w:ins>
          </w:p>
        </w:tc>
        <w:tc>
          <w:tcPr>
            <w:tcW w:w="2541" w:type="dxa"/>
          </w:tcPr>
          <w:p w14:paraId="270373F6" w14:textId="77777777" w:rsidR="00D50DA6" w:rsidRDefault="00D50DA6" w:rsidP="00AF2E6A">
            <w:pPr>
              <w:rPr>
                <w:ins w:id="1485" w:author="Menashe Shahar" w:date="2021-03-11T08:21:00Z"/>
              </w:rPr>
            </w:pPr>
          </w:p>
        </w:tc>
        <w:tc>
          <w:tcPr>
            <w:tcW w:w="2114" w:type="dxa"/>
          </w:tcPr>
          <w:p w14:paraId="4A845EE3" w14:textId="77777777" w:rsidR="00D50DA6" w:rsidRDefault="00D50DA6" w:rsidP="00AF2E6A">
            <w:pPr>
              <w:rPr>
                <w:ins w:id="1486" w:author="Menashe Shahar" w:date="2021-03-11T08:21:00Z"/>
              </w:rPr>
            </w:pPr>
            <w:ins w:id="1487" w:author="Menashe Shahar" w:date="2021-03-11T08:21:00Z">
              <w:r>
                <w:t>1024</w:t>
              </w:r>
            </w:ins>
          </w:p>
          <w:p w14:paraId="5338FEFC" w14:textId="77777777" w:rsidR="00D50DA6" w:rsidRDefault="00D50DA6" w:rsidP="00AF2E6A">
            <w:pPr>
              <w:rPr>
                <w:ins w:id="1488" w:author="Menashe Shahar" w:date="2021-03-11T08:21:00Z"/>
              </w:rPr>
            </w:pPr>
            <w:ins w:id="1489" w:author="Menashe Shahar" w:date="2021-03-11T08:21:00Z">
              <w:r>
                <w:t>Add: 2048, 4096</w:t>
              </w:r>
            </w:ins>
          </w:p>
        </w:tc>
        <w:tc>
          <w:tcPr>
            <w:tcW w:w="1988" w:type="dxa"/>
          </w:tcPr>
          <w:p w14:paraId="4C9ADF31" w14:textId="77777777" w:rsidR="00D50DA6" w:rsidRDefault="00D50DA6" w:rsidP="00AF2E6A">
            <w:pPr>
              <w:rPr>
                <w:ins w:id="1490" w:author="Menashe Shahar" w:date="2021-03-11T08:21:00Z"/>
              </w:rPr>
            </w:pPr>
            <w:ins w:id="1491" w:author="Menashe Shahar" w:date="2021-03-11T08:21:00Z">
              <w:r>
                <w:t>7.5.2.2</w:t>
              </w:r>
            </w:ins>
          </w:p>
        </w:tc>
      </w:tr>
      <w:tr w:rsidR="00D50DA6" w14:paraId="16864513" w14:textId="77777777" w:rsidTr="00AF2E6A">
        <w:trPr>
          <w:ins w:id="1492" w:author="Menashe Shahar" w:date="2021-03-11T08:21:00Z"/>
        </w:trPr>
        <w:tc>
          <w:tcPr>
            <w:tcW w:w="2100" w:type="dxa"/>
          </w:tcPr>
          <w:p w14:paraId="4BC702BA" w14:textId="77777777" w:rsidR="00D50DA6" w:rsidRDefault="00D50DA6" w:rsidP="00AF2E6A">
            <w:pPr>
              <w:rPr>
                <w:ins w:id="1493" w:author="Menashe Shahar" w:date="2021-03-11T08:21:00Z"/>
              </w:rPr>
            </w:pPr>
            <w:ins w:id="1494" w:author="Menashe Shahar" w:date="2021-03-11T08:21:00Z">
              <w:r>
                <w:t>AES (NIST.FIPS.197)</w:t>
              </w:r>
            </w:ins>
          </w:p>
        </w:tc>
        <w:tc>
          <w:tcPr>
            <w:tcW w:w="2541" w:type="dxa"/>
          </w:tcPr>
          <w:p w14:paraId="2CC07941" w14:textId="77777777" w:rsidR="00D50DA6" w:rsidRDefault="00D50DA6" w:rsidP="00AF2E6A">
            <w:pPr>
              <w:rPr>
                <w:ins w:id="1495" w:author="Menashe Shahar" w:date="2021-03-11T08:21:00Z"/>
              </w:rPr>
            </w:pPr>
            <w:ins w:id="1496" w:author="Menashe Shahar" w:date="2021-03-11T08:21:00Z">
              <w:r>
                <w:t>ECB</w:t>
              </w:r>
              <w:r w:rsidRPr="00190836">
                <w:t xml:space="preserve"> (NIST.SP.800-38A)</w:t>
              </w:r>
            </w:ins>
          </w:p>
        </w:tc>
        <w:tc>
          <w:tcPr>
            <w:tcW w:w="2114" w:type="dxa"/>
          </w:tcPr>
          <w:p w14:paraId="6EF88ABA" w14:textId="77777777" w:rsidR="00D50DA6" w:rsidRDefault="00D50DA6" w:rsidP="00AF2E6A">
            <w:pPr>
              <w:rPr>
                <w:ins w:id="1497" w:author="Menashe Shahar" w:date="2021-03-11T08:21:00Z"/>
              </w:rPr>
            </w:pPr>
            <w:ins w:id="1498" w:author="Menashe Shahar" w:date="2021-03-11T08:21:00Z">
              <w:r>
                <w:t xml:space="preserve">128, </w:t>
              </w:r>
            </w:ins>
          </w:p>
          <w:p w14:paraId="4FEEF2C9" w14:textId="77777777" w:rsidR="00D50DA6" w:rsidRDefault="00D50DA6" w:rsidP="00AF2E6A">
            <w:pPr>
              <w:rPr>
                <w:ins w:id="1499" w:author="Menashe Shahar" w:date="2021-03-11T08:21:00Z"/>
              </w:rPr>
            </w:pPr>
            <w:ins w:id="1500" w:author="Menashe Shahar" w:date="2021-03-11T08:21:00Z">
              <w:r>
                <w:t>Add: 192, 256</w:t>
              </w:r>
            </w:ins>
          </w:p>
        </w:tc>
        <w:tc>
          <w:tcPr>
            <w:tcW w:w="1988" w:type="dxa"/>
          </w:tcPr>
          <w:p w14:paraId="1CE4F48B" w14:textId="77777777" w:rsidR="00D50DA6" w:rsidRDefault="00D50DA6" w:rsidP="00AF2E6A">
            <w:pPr>
              <w:rPr>
                <w:ins w:id="1501" w:author="Menashe Shahar" w:date="2021-03-11T08:21:00Z"/>
              </w:rPr>
            </w:pPr>
            <w:ins w:id="1502" w:author="Menashe Shahar" w:date="2021-03-11T08:21:00Z">
              <w:r>
                <w:t>7.5.2.3</w:t>
              </w:r>
            </w:ins>
          </w:p>
        </w:tc>
      </w:tr>
      <w:tr w:rsidR="00D50DA6" w14:paraId="19ED142F" w14:textId="77777777" w:rsidTr="00AF2E6A">
        <w:trPr>
          <w:ins w:id="1503" w:author="Menashe Shahar" w:date="2021-03-11T08:21:00Z"/>
        </w:trPr>
        <w:tc>
          <w:tcPr>
            <w:tcW w:w="2100" w:type="dxa"/>
          </w:tcPr>
          <w:p w14:paraId="3814B5CE" w14:textId="77777777" w:rsidR="00D50DA6" w:rsidRDefault="00D50DA6" w:rsidP="00AF2E6A">
            <w:pPr>
              <w:rPr>
                <w:ins w:id="1504" w:author="Menashe Shahar" w:date="2021-03-11T08:21:00Z"/>
              </w:rPr>
            </w:pPr>
          </w:p>
        </w:tc>
        <w:tc>
          <w:tcPr>
            <w:tcW w:w="2541" w:type="dxa"/>
          </w:tcPr>
          <w:p w14:paraId="0D8F79C1" w14:textId="77777777" w:rsidR="00D50DA6" w:rsidRDefault="00D50DA6" w:rsidP="00AF2E6A">
            <w:pPr>
              <w:rPr>
                <w:ins w:id="1505" w:author="Menashe Shahar" w:date="2021-03-11T08:21:00Z"/>
              </w:rPr>
            </w:pPr>
            <w:ins w:id="1506" w:author="Menashe Shahar" w:date="2021-03-11T08:21:00Z">
              <w:r>
                <w:rPr>
                  <w:rFonts w:hint="cs"/>
                </w:rPr>
                <w:t>CB</w:t>
              </w:r>
              <w:r>
                <w:t>C with key wrapping (</w:t>
              </w:r>
              <w:r>
                <w:rPr>
                  <w:sz w:val="23"/>
                  <w:szCs w:val="23"/>
                </w:rPr>
                <w:t>NIST.SP.800-38F)</w:t>
              </w:r>
            </w:ins>
          </w:p>
        </w:tc>
        <w:tc>
          <w:tcPr>
            <w:tcW w:w="2114" w:type="dxa"/>
          </w:tcPr>
          <w:p w14:paraId="543E9364" w14:textId="77777777" w:rsidR="00D50DA6" w:rsidRDefault="00D50DA6" w:rsidP="00AF2E6A">
            <w:pPr>
              <w:rPr>
                <w:ins w:id="1507" w:author="Menashe Shahar" w:date="2021-03-11T08:21:00Z"/>
              </w:rPr>
            </w:pPr>
            <w:ins w:id="1508" w:author="Menashe Shahar" w:date="2021-03-11T08:21:00Z">
              <w:r>
                <w:t>128, 192, 256</w:t>
              </w:r>
            </w:ins>
          </w:p>
        </w:tc>
        <w:tc>
          <w:tcPr>
            <w:tcW w:w="1988" w:type="dxa"/>
          </w:tcPr>
          <w:p w14:paraId="7FA93898" w14:textId="77777777" w:rsidR="00D50DA6" w:rsidRDefault="00D50DA6" w:rsidP="00AF2E6A">
            <w:pPr>
              <w:rPr>
                <w:ins w:id="1509" w:author="Menashe Shahar" w:date="2021-03-11T08:21:00Z"/>
              </w:rPr>
            </w:pPr>
            <w:ins w:id="1510" w:author="Menashe Shahar" w:date="2021-03-11T08:21:00Z">
              <w:r>
                <w:t>7.5.2.4</w:t>
              </w:r>
            </w:ins>
          </w:p>
        </w:tc>
      </w:tr>
    </w:tbl>
    <w:p w14:paraId="372C1762" w14:textId="77777777" w:rsidR="00D50DA6" w:rsidRDefault="00D50DA6" w:rsidP="00D50DA6">
      <w:pPr>
        <w:pStyle w:val="ListParagraph"/>
        <w:ind w:left="720" w:firstLine="0"/>
        <w:rPr>
          <w:ins w:id="1511" w:author="Menashe Shahar" w:date="2021-03-11T08:21:00Z"/>
        </w:rPr>
      </w:pPr>
    </w:p>
    <w:p w14:paraId="3189C8F1" w14:textId="23932440" w:rsidR="00D50DA6" w:rsidRDefault="00D50DA6" w:rsidP="00D50DA6">
      <w:pPr>
        <w:pStyle w:val="ListParagraph"/>
        <w:numPr>
          <w:ilvl w:val="0"/>
          <w:numId w:val="32"/>
        </w:numPr>
        <w:rPr>
          <w:ins w:id="1512" w:author="Menashe Shahar" w:date="2021-03-11T08:21:00Z"/>
          <w:rtl/>
        </w:rPr>
      </w:pPr>
      <w:ins w:id="1513" w:author="Menashe Shahar" w:date="2021-03-11T08:21:00Z">
        <w:r>
          <w:t xml:space="preserve">The air </w:t>
        </w:r>
      </w:ins>
      <w:ins w:id="1514" w:author="Menashe Shahar" w:date="2021-03-11T08:24:00Z">
        <w:r w:rsidR="00ED5473">
          <w:t xml:space="preserve">interface </w:t>
        </w:r>
      </w:ins>
      <w:ins w:id="1515" w:author="Menashe Shahar" w:date="2021-03-11T08:21:00Z">
        <w:r>
          <w:t>protocol shall support HMAC authentication with 112 bits key length or higher. HMAC (</w:t>
        </w:r>
      </w:ins>
      <w:ins w:id="1516" w:author="Menashe Shahar" w:date="2021-03-11T08:35:00Z">
        <w:r w:rsidR="001A333B">
          <w:t xml:space="preserve">amendment to </w:t>
        </w:r>
      </w:ins>
      <w:ins w:id="1517" w:author="Menashe Shahar" w:date="2021-03-11T08:21:00Z">
        <w:r>
          <w:t>802.16-2017, section 7.5.3)</w:t>
        </w:r>
      </w:ins>
      <w:ins w:id="1518" w:author="Menashe Shahar" w:date="2021-03-11T08:24:00Z">
        <w:r w:rsidR="00ED5473">
          <w:t xml:space="preserve"> </w:t>
        </w:r>
      </w:ins>
      <w:ins w:id="1519" w:author="Menashe Shahar" w:date="2021-03-11T08:21:00Z">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proofErr w:type="gramStart"/>
        <w:r>
          <w:t>224</w:t>
        </w:r>
        <w:proofErr w:type="gramEnd"/>
        <w:r>
          <w:t xml:space="preserve"> </w:t>
        </w:r>
      </w:ins>
    </w:p>
    <w:p w14:paraId="0DEEA430" w14:textId="77777777" w:rsidR="00D50DA6" w:rsidRDefault="00D50DA6" w:rsidP="00D50DA6">
      <w:pPr>
        <w:pStyle w:val="ListParagraph"/>
        <w:ind w:left="720" w:firstLine="0"/>
        <w:rPr>
          <w:ins w:id="1520" w:author="Menashe Shahar" w:date="2021-03-11T08:21:00Z"/>
        </w:rPr>
      </w:pPr>
    </w:p>
    <w:p w14:paraId="171D88BA" w14:textId="7D5FE679" w:rsidR="00D50DA6" w:rsidRDefault="00D50DA6" w:rsidP="00D50DA6">
      <w:pPr>
        <w:pStyle w:val="ListParagraph"/>
        <w:numPr>
          <w:ilvl w:val="0"/>
          <w:numId w:val="32"/>
        </w:numPr>
        <w:rPr>
          <w:ins w:id="1521" w:author="Menashe Shahar" w:date="2021-03-11T08:21:00Z"/>
        </w:rPr>
      </w:pPr>
      <w:ins w:id="1522" w:author="Menashe Shahar" w:date="2021-03-11T08:21:00Z">
        <w:r>
          <w:t xml:space="preserve">The air </w:t>
        </w:r>
      </w:ins>
      <w:ins w:id="1523" w:author="Menashe Shahar" w:date="2021-03-11T08:24:00Z">
        <w:r w:rsidR="00ED5473">
          <w:t xml:space="preserve">interface </w:t>
        </w:r>
      </w:ins>
      <w:ins w:id="1524" w:author="Menashe Shahar" w:date="2021-03-11T08:21:00Z">
        <w:r>
          <w:t xml:space="preserve">protocol shall support CMAC-AES or GMAC-AES for message </w:t>
        </w:r>
      </w:ins>
      <w:ins w:id="1525" w:author="Menashe Shahar" w:date="2021-03-11T08:35:00Z">
        <w:r w:rsidR="001A333B">
          <w:t>authentication.</w:t>
        </w:r>
      </w:ins>
      <w:ins w:id="1526" w:author="Menashe Shahar" w:date="2021-03-11T08:21:00Z">
        <w:r>
          <w:t xml:space="preserve"> </w:t>
        </w:r>
      </w:ins>
    </w:p>
    <w:p w14:paraId="6312FF64" w14:textId="77777777" w:rsidR="00D50DA6" w:rsidRDefault="00D50DA6" w:rsidP="00D50DA6">
      <w:pPr>
        <w:rPr>
          <w:ins w:id="1527" w:author="Menashe Shahar" w:date="2021-03-11T08:21:00Z"/>
        </w:rPr>
      </w:pPr>
    </w:p>
    <w:p w14:paraId="6ADC8587" w14:textId="42B453B8" w:rsidR="00D50DA6" w:rsidRDefault="00D50DA6" w:rsidP="00D50DA6">
      <w:pPr>
        <w:pStyle w:val="ListParagraph"/>
        <w:numPr>
          <w:ilvl w:val="0"/>
          <w:numId w:val="32"/>
        </w:numPr>
        <w:rPr>
          <w:ins w:id="1528" w:author="Menashe Shahar" w:date="2021-03-11T08:21:00Z"/>
        </w:rPr>
      </w:pPr>
      <w:ins w:id="1529" w:author="Menashe Shahar" w:date="2021-03-11T08:21:00Z">
        <w:r>
          <w:t>The air protocol will support the following public key encryption/decryption algorithm</w:t>
        </w:r>
      </w:ins>
      <w:ins w:id="1530" w:author="Menashe Shahar" w:date="2021-03-11T08:25:00Z">
        <w:r w:rsidR="00ED5473">
          <w:t xml:space="preserve"> </w:t>
        </w:r>
      </w:ins>
      <w:ins w:id="1531" w:author="Menashe Shahar" w:date="2021-03-11T08:21:00Z">
        <w:r>
          <w:t>option</w:t>
        </w:r>
      </w:ins>
      <w:ins w:id="1532" w:author="Menashe Shahar" w:date="2021-03-11T08:25:00Z">
        <w:r w:rsidR="00ED5473">
          <w:t>s</w:t>
        </w:r>
      </w:ins>
      <w:ins w:id="1533" w:author="Menashe Shahar" w:date="2021-03-11T08:21:00Z">
        <w:r>
          <w:t xml:space="preserve"> for AK encryption (</w:t>
        </w:r>
      </w:ins>
      <w:ins w:id="1534" w:author="Menashe Shahar" w:date="2021-03-11T08:25:00Z">
        <w:r w:rsidR="00ED5473">
          <w:t xml:space="preserve">amendment to </w:t>
        </w:r>
      </w:ins>
      <w:ins w:id="1535" w:author="Menashe Shahar" w:date="2021-03-11T08:21:00Z">
        <w:r>
          <w:t>802.16-2017, section 7.5.8):</w:t>
        </w:r>
      </w:ins>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rPr>
          <w:ins w:id="1536" w:author="Menashe Shahar" w:date="2021-03-11T08:21:00Z"/>
        </w:trPr>
        <w:tc>
          <w:tcPr>
            <w:tcW w:w="2740" w:type="dxa"/>
          </w:tcPr>
          <w:p w14:paraId="28FB82F5" w14:textId="77777777" w:rsidR="00D50DA6" w:rsidRDefault="00D50DA6" w:rsidP="00AF2E6A">
            <w:pPr>
              <w:rPr>
                <w:ins w:id="1537" w:author="Menashe Shahar" w:date="2021-03-11T08:21:00Z"/>
              </w:rPr>
            </w:pPr>
            <w:ins w:id="1538" w:author="Menashe Shahar" w:date="2021-03-11T08:21:00Z">
              <w:r>
                <w:t>Algorithm</w:t>
              </w:r>
            </w:ins>
          </w:p>
        </w:tc>
        <w:tc>
          <w:tcPr>
            <w:tcW w:w="3029" w:type="dxa"/>
          </w:tcPr>
          <w:p w14:paraId="53DBAEAB" w14:textId="77777777" w:rsidR="00D50DA6" w:rsidRDefault="00D50DA6" w:rsidP="00AF2E6A">
            <w:pPr>
              <w:rPr>
                <w:ins w:id="1539" w:author="Menashe Shahar" w:date="2021-03-11T08:21:00Z"/>
              </w:rPr>
            </w:pPr>
            <w:ins w:id="1540" w:author="Menashe Shahar" w:date="2021-03-11T08:21:00Z">
              <w:r>
                <w:t>Key length</w:t>
              </w:r>
            </w:ins>
          </w:p>
        </w:tc>
        <w:tc>
          <w:tcPr>
            <w:tcW w:w="2974" w:type="dxa"/>
          </w:tcPr>
          <w:p w14:paraId="2DC8C2C5" w14:textId="77777777" w:rsidR="00D50DA6" w:rsidRDefault="00D50DA6" w:rsidP="00AF2E6A">
            <w:pPr>
              <w:rPr>
                <w:ins w:id="1541" w:author="Menashe Shahar" w:date="2021-03-11T08:21:00Z"/>
              </w:rPr>
            </w:pPr>
            <w:ins w:id="1542" w:author="Menashe Shahar" w:date="2021-03-11T08:21:00Z">
              <w:r>
                <w:t>Reference in 802.16-2017</w:t>
              </w:r>
            </w:ins>
          </w:p>
        </w:tc>
      </w:tr>
      <w:tr w:rsidR="00D50DA6" w14:paraId="538A7E09" w14:textId="77777777" w:rsidTr="00AF2E6A">
        <w:trPr>
          <w:ins w:id="1543" w:author="Menashe Shahar" w:date="2021-03-11T08:21:00Z"/>
        </w:trPr>
        <w:tc>
          <w:tcPr>
            <w:tcW w:w="2740" w:type="dxa"/>
          </w:tcPr>
          <w:p w14:paraId="27E32595" w14:textId="77777777" w:rsidR="00D50DA6" w:rsidRDefault="00D50DA6" w:rsidP="00AF2E6A">
            <w:pPr>
              <w:rPr>
                <w:ins w:id="1544" w:author="Menashe Shahar" w:date="2021-03-11T08:21:00Z"/>
              </w:rPr>
            </w:pPr>
            <w:ins w:id="1545" w:author="Menashe Shahar" w:date="2021-03-11T08:21:00Z">
              <w:r>
                <w:t>RSA</w:t>
              </w:r>
            </w:ins>
          </w:p>
        </w:tc>
        <w:tc>
          <w:tcPr>
            <w:tcW w:w="3029" w:type="dxa"/>
          </w:tcPr>
          <w:p w14:paraId="50257E4C" w14:textId="77777777" w:rsidR="00D50DA6" w:rsidRDefault="00D50DA6" w:rsidP="00AF2E6A">
            <w:pPr>
              <w:rPr>
                <w:ins w:id="1546" w:author="Menashe Shahar" w:date="2021-03-11T08:21:00Z"/>
              </w:rPr>
            </w:pPr>
            <w:ins w:id="1547" w:author="Menashe Shahar" w:date="2021-03-11T08:21:00Z">
              <w:r>
                <w:t>Remove: 1024,</w:t>
              </w:r>
            </w:ins>
          </w:p>
          <w:p w14:paraId="496B1A27" w14:textId="77777777" w:rsidR="00D50DA6" w:rsidRPr="00565842" w:rsidRDefault="00D50DA6" w:rsidP="00AF2E6A">
            <w:pPr>
              <w:rPr>
                <w:ins w:id="1548" w:author="Menashe Shahar" w:date="2021-03-11T08:21:00Z"/>
                <w:lang w:val="en-GB"/>
              </w:rPr>
            </w:pPr>
            <w:ins w:id="1549" w:author="Menashe Shahar" w:date="2021-03-11T08:21:00Z">
              <w:r>
                <w:t>Add: 2048, 4096</w:t>
              </w:r>
            </w:ins>
          </w:p>
        </w:tc>
        <w:tc>
          <w:tcPr>
            <w:tcW w:w="2974" w:type="dxa"/>
          </w:tcPr>
          <w:p w14:paraId="2CD71D44" w14:textId="77777777" w:rsidR="00D50DA6" w:rsidRDefault="00D50DA6" w:rsidP="00AF2E6A">
            <w:pPr>
              <w:rPr>
                <w:ins w:id="1550" w:author="Menashe Shahar" w:date="2021-03-11T08:21:00Z"/>
              </w:rPr>
            </w:pPr>
            <w:ins w:id="1551" w:author="Menashe Shahar" w:date="2021-03-11T08:21:00Z">
              <w:r>
                <w:t>7.5.8</w:t>
              </w:r>
            </w:ins>
          </w:p>
        </w:tc>
      </w:tr>
      <w:tr w:rsidR="00D50DA6" w14:paraId="66625447" w14:textId="77777777" w:rsidTr="00AF2E6A">
        <w:trPr>
          <w:ins w:id="1552" w:author="Menashe Shahar" w:date="2021-03-11T08:21:00Z"/>
        </w:trPr>
        <w:tc>
          <w:tcPr>
            <w:tcW w:w="2740" w:type="dxa"/>
          </w:tcPr>
          <w:p w14:paraId="0312124A" w14:textId="77777777" w:rsidR="00D50DA6" w:rsidRDefault="00D50DA6" w:rsidP="00AF2E6A">
            <w:pPr>
              <w:rPr>
                <w:ins w:id="1553" w:author="Menashe Shahar" w:date="2021-03-11T08:21:00Z"/>
              </w:rPr>
            </w:pPr>
            <w:ins w:id="1554" w:author="Menashe Shahar" w:date="2021-03-11T08:21:00Z">
              <w:r>
                <w:t>ECC</w:t>
              </w:r>
            </w:ins>
          </w:p>
        </w:tc>
        <w:tc>
          <w:tcPr>
            <w:tcW w:w="3029" w:type="dxa"/>
          </w:tcPr>
          <w:p w14:paraId="67544D63" w14:textId="77777777" w:rsidR="00D50DA6" w:rsidRDefault="00D50DA6" w:rsidP="00AF2E6A">
            <w:pPr>
              <w:rPr>
                <w:ins w:id="1555" w:author="Menashe Shahar" w:date="2021-03-11T08:21:00Z"/>
              </w:rPr>
            </w:pPr>
            <w:ins w:id="1556" w:author="Menashe Shahar" w:date="2021-03-11T08:21:00Z">
              <w:r>
                <w:t>224 or higher</w:t>
              </w:r>
            </w:ins>
          </w:p>
        </w:tc>
        <w:tc>
          <w:tcPr>
            <w:tcW w:w="2974" w:type="dxa"/>
          </w:tcPr>
          <w:p w14:paraId="2829CB20" w14:textId="77777777" w:rsidR="00D50DA6" w:rsidRDefault="00D50DA6" w:rsidP="00AF2E6A">
            <w:pPr>
              <w:rPr>
                <w:ins w:id="1557" w:author="Menashe Shahar" w:date="2021-03-11T08:21:00Z"/>
              </w:rPr>
            </w:pPr>
            <w:ins w:id="1558" w:author="Menashe Shahar" w:date="2021-03-11T08:21:00Z">
              <w:r>
                <w:t>Add to protocol</w:t>
              </w:r>
            </w:ins>
          </w:p>
        </w:tc>
      </w:tr>
    </w:tbl>
    <w:p w14:paraId="654816D6" w14:textId="77777777" w:rsidR="00D50DA6" w:rsidRDefault="00D50DA6" w:rsidP="00D50DA6">
      <w:pPr>
        <w:rPr>
          <w:ins w:id="1559" w:author="Menashe Shahar" w:date="2021-03-11T08:21:00Z"/>
        </w:rPr>
      </w:pPr>
    </w:p>
    <w:p w14:paraId="19A0F0ED" w14:textId="7DB43534" w:rsidR="00D50DA6" w:rsidRDefault="00D50DA6" w:rsidP="00D50DA6">
      <w:pPr>
        <w:pStyle w:val="ListParagraph"/>
        <w:widowControl w:val="0"/>
        <w:numPr>
          <w:ilvl w:val="0"/>
          <w:numId w:val="32"/>
        </w:numPr>
        <w:suppressAutoHyphens/>
        <w:spacing w:before="120" w:after="120" w:line="240" w:lineRule="auto"/>
        <w:rPr>
          <w:ins w:id="1560" w:author="Menashe Shahar" w:date="2021-03-11T08:21:00Z"/>
          <w:lang w:eastAsia="ko-KR"/>
        </w:rPr>
      </w:pPr>
      <w:ins w:id="1561" w:author="Menashe Shahar" w:date="2021-03-11T08:21:00Z">
        <w:r>
          <w:rPr>
            <w:lang w:eastAsia="ko-KR"/>
          </w:rPr>
          <w:t xml:space="preserve">Key management: the air </w:t>
        </w:r>
      </w:ins>
      <w:ins w:id="1562" w:author="Menashe Shahar" w:date="2021-03-11T08:25:00Z">
        <w:r w:rsidR="00ED5473">
          <w:rPr>
            <w:lang w:eastAsia="ko-KR"/>
          </w:rPr>
          <w:t xml:space="preserve">interface </w:t>
        </w:r>
      </w:ins>
      <w:ins w:id="1563" w:author="Menashe Shahar" w:date="2021-03-11T08:21:00Z">
        <w:r>
          <w:rPr>
            <w:lang w:eastAsia="ko-KR"/>
          </w:rPr>
          <w:t>protocol shall support PKMv2 (</w:t>
        </w:r>
      </w:ins>
      <w:ins w:id="1564" w:author="Menashe Shahar" w:date="2021-03-11T08:41:00Z">
        <w:r w:rsidR="001A333B">
          <w:rPr>
            <w:lang w:eastAsia="ko-KR"/>
          </w:rPr>
          <w:t xml:space="preserve">amendment to </w:t>
        </w:r>
      </w:ins>
      <w:ins w:id="1565" w:author="Menashe Shahar" w:date="2021-03-11T08:21:00Z">
        <w:r>
          <w:rPr>
            <w:lang w:eastAsia="ko-KR"/>
          </w:rPr>
          <w:t xml:space="preserve">802.16-2017, section 7.2.2). It will not support PKMv1 only </w:t>
        </w:r>
      </w:ins>
      <w:ins w:id="1566" w:author="Menashe Shahar" w:date="2021-03-11T08:37:00Z">
        <w:r w:rsidR="001A333B">
          <w:rPr>
            <w:lang w:eastAsia="ko-KR"/>
          </w:rPr>
          <w:t xml:space="preserve">(amendment to </w:t>
        </w:r>
      </w:ins>
      <w:ins w:id="1567" w:author="Menashe Shahar" w:date="2021-03-11T08:21:00Z">
        <w:r>
          <w:rPr>
            <w:lang w:eastAsia="ko-KR"/>
          </w:rPr>
          <w:t>802.16-2017, section 7.2.1)</w:t>
        </w:r>
      </w:ins>
    </w:p>
    <w:p w14:paraId="4E477E20" w14:textId="77777777" w:rsidR="00D50DA6" w:rsidRDefault="00D50DA6" w:rsidP="00D50DA6">
      <w:pPr>
        <w:pStyle w:val="ListParagraph"/>
        <w:widowControl w:val="0"/>
        <w:suppressAutoHyphens/>
        <w:spacing w:before="120" w:after="120" w:line="240" w:lineRule="auto"/>
        <w:ind w:left="720" w:firstLine="0"/>
        <w:rPr>
          <w:ins w:id="1568" w:author="Menashe Shahar" w:date="2021-03-11T08:21:00Z"/>
          <w:lang w:eastAsia="ko-KR"/>
        </w:rPr>
      </w:pPr>
    </w:p>
    <w:p w14:paraId="27BE7D26" w14:textId="7DAC94FB" w:rsidR="00D50DA6" w:rsidRPr="000F1E63" w:rsidRDefault="00D50DA6" w:rsidP="00D50DA6">
      <w:pPr>
        <w:pStyle w:val="ListParagraph"/>
        <w:widowControl w:val="0"/>
        <w:numPr>
          <w:ilvl w:val="0"/>
          <w:numId w:val="32"/>
        </w:numPr>
        <w:suppressAutoHyphens/>
        <w:spacing w:before="120" w:after="120" w:line="240" w:lineRule="auto"/>
        <w:rPr>
          <w:ins w:id="1569" w:author="Menashe Shahar" w:date="2021-03-11T08:21:00Z"/>
          <w:lang w:eastAsia="ko-KR"/>
        </w:rPr>
      </w:pPr>
      <w:ins w:id="1570" w:author="Menashe Shahar" w:date="2021-03-11T08:21:00Z">
        <w:r>
          <w:rPr>
            <w:lang w:eastAsia="ko-KR"/>
          </w:rPr>
          <w:t>Authentication mode (</w:t>
        </w:r>
      </w:ins>
      <w:ins w:id="1571" w:author="Menashe Shahar" w:date="2021-03-11T08:38:00Z">
        <w:r w:rsidR="001A333B">
          <w:rPr>
            <w:lang w:eastAsia="ko-KR"/>
          </w:rPr>
          <w:t xml:space="preserve">amendment to </w:t>
        </w:r>
      </w:ins>
      <w:ins w:id="1572" w:author="Menashe Shahar" w:date="2021-03-11T08:21:00Z">
        <w:r>
          <w:rPr>
            <w:lang w:eastAsia="ko-KR"/>
          </w:rPr>
          <w:t xml:space="preserve">802.16-2017, section 7.8.2): </w:t>
        </w:r>
      </w:ins>
      <w:ins w:id="1573" w:author="Menashe Shahar" w:date="2021-03-11T08:39:00Z">
        <w:r w:rsidR="001A333B">
          <w:rPr>
            <w:lang w:eastAsia="ko-KR"/>
          </w:rPr>
          <w:t>mutual authentic</w:t>
        </w:r>
      </w:ins>
      <w:ins w:id="1574" w:author="Menashe Shahar" w:date="2021-03-11T08:40:00Z">
        <w:r w:rsidR="001A333B">
          <w:rPr>
            <w:lang w:eastAsia="ko-KR"/>
          </w:rPr>
          <w:t>ation mode will be used. T</w:t>
        </w:r>
      </w:ins>
      <w:ins w:id="1575" w:author="Menashe Shahar" w:date="2021-03-11T08:21:00Z">
        <w:r>
          <w:rPr>
            <w:lang w:eastAsia="ko-KR"/>
          </w:rPr>
          <w:t xml:space="preserve">he </w:t>
        </w:r>
      </w:ins>
      <w:ins w:id="1576" w:author="Menashe Shahar" w:date="2021-03-11T08:25:00Z">
        <w:r w:rsidR="00ED5473">
          <w:rPr>
            <w:lang w:eastAsia="ko-KR"/>
          </w:rPr>
          <w:t xml:space="preserve">base </w:t>
        </w:r>
      </w:ins>
      <w:ins w:id="1577" w:author="Menashe Shahar" w:date="2021-03-11T08:42:00Z">
        <w:r w:rsidR="001A333B">
          <w:rPr>
            <w:lang w:eastAsia="ko-KR"/>
          </w:rPr>
          <w:t>station will</w:t>
        </w:r>
      </w:ins>
      <w:ins w:id="1578" w:author="Menashe Shahar" w:date="2021-03-11T08:21:00Z">
        <w:r>
          <w:rPr>
            <w:lang w:eastAsia="ko-KR"/>
          </w:rPr>
          <w:t xml:space="preserve"> send its X.509 certificat</w:t>
        </w:r>
      </w:ins>
      <w:ins w:id="1579" w:author="Menashe Shahar" w:date="2021-03-11T08:36:00Z">
        <w:r w:rsidR="001A333B">
          <w:rPr>
            <w:lang w:eastAsia="ko-KR"/>
          </w:rPr>
          <w:t>e</w:t>
        </w:r>
      </w:ins>
      <w:ins w:id="1580" w:author="Menashe Shahar" w:date="2021-03-11T08:21:00Z">
        <w:r>
          <w:rPr>
            <w:lang w:eastAsia="ko-KR"/>
          </w:rPr>
          <w:t xml:space="preserve"> in the Authorization Reply message</w:t>
        </w:r>
      </w:ins>
      <w:ins w:id="1581" w:author="Menashe Shahar" w:date="2021-03-11T08:36:00Z">
        <w:r w:rsidR="001A333B">
          <w:rPr>
            <w:lang w:eastAsia="ko-KR"/>
          </w:rPr>
          <w:t xml:space="preserve">. </w:t>
        </w:r>
      </w:ins>
      <w:ins w:id="1582" w:author="Menashe Shahar" w:date="2021-03-11T08:21:00Z">
        <w:r>
          <w:rPr>
            <w:lang w:eastAsia="ko-KR"/>
          </w:rPr>
          <w:t xml:space="preserve"> </w:t>
        </w:r>
      </w:ins>
    </w:p>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25"/>
      <w:footerReference w:type="defaul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42" w:author="Menashe Shahar" w:date="2021-03-10T14:52:00Z" w:initials="MS">
    <w:p w14:paraId="7A85AEF7" w14:textId="65ED156F" w:rsidR="00AF2E6A" w:rsidRDefault="00AF2E6A">
      <w:pPr>
        <w:pStyle w:val="CommentText"/>
      </w:pPr>
      <w:r>
        <w:rPr>
          <w:rStyle w:val="CommentReference"/>
        </w:rPr>
        <w:annotationRef/>
      </w:r>
      <w:r>
        <w:t>I propose to consolidate the requirements here and just maintain the highest number, i.e., 200 miles.</w:t>
      </w:r>
    </w:p>
  </w:comment>
  <w:comment w:id="1157" w:author="Menashe Shahar" w:date="2021-03-10T14:57:00Z" w:initials="MS">
    <w:p w14:paraId="7CC354EA" w14:textId="31727B9D" w:rsidR="00AF2E6A" w:rsidRDefault="00AF2E6A">
      <w:pPr>
        <w:pStyle w:val="CommentText"/>
      </w:pPr>
      <w:r>
        <w:rPr>
          <w:rStyle w:val="CommentReference"/>
        </w:rPr>
        <w:annotationRef/>
      </w:r>
      <w:r>
        <w:t>This section is not a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85AEF7" w15:done="0"/>
  <w15:commentEx w15:paraId="7CC354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5B9A" w16cex:dateUtc="2021-03-10T22:52:00Z"/>
  <w16cex:commentExtensible w16cex:durableId="23F35CC4" w16cex:dateUtc="2021-03-10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5AEF7" w16cid:durableId="23F35B9A"/>
  <w16cid:commentId w16cid:paraId="7CC354EA" w16cid:durableId="23F35C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2C4F2" w14:textId="77777777" w:rsidR="004B1CC0" w:rsidRDefault="004B1CC0" w:rsidP="00F87A52">
      <w:pPr>
        <w:spacing w:after="0" w:line="240" w:lineRule="auto"/>
      </w:pPr>
      <w:r>
        <w:separator/>
      </w:r>
    </w:p>
  </w:endnote>
  <w:endnote w:type="continuationSeparator" w:id="0">
    <w:p w14:paraId="1D332EED" w14:textId="77777777" w:rsidR="004B1CC0" w:rsidRDefault="004B1CC0" w:rsidP="00F87A52">
      <w:pPr>
        <w:spacing w:after="0" w:line="240" w:lineRule="auto"/>
      </w:pPr>
      <w:r>
        <w:continuationSeparator/>
      </w:r>
    </w:p>
  </w:endnote>
  <w:endnote w:type="continuationNotice" w:id="1">
    <w:p w14:paraId="2E6895E2" w14:textId="77777777" w:rsidR="004B1CC0" w:rsidRDefault="004B1CC0">
      <w:pPr>
        <w:spacing w:after="0" w:line="240" w:lineRule="auto"/>
      </w:pPr>
    </w:p>
  </w:endnote>
  <w:endnote w:id="2">
    <w:p w14:paraId="498EF434" w14:textId="77777777" w:rsidR="006D6DEA" w:rsidRDefault="006D6DEA"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E47CA" w14:textId="77777777" w:rsidR="000B6F54" w:rsidRDefault="000B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6C3B0" w14:textId="77777777" w:rsidR="004B1CC0" w:rsidRDefault="004B1CC0" w:rsidP="00F87A52">
      <w:pPr>
        <w:spacing w:after="0" w:line="240" w:lineRule="auto"/>
      </w:pPr>
      <w:r>
        <w:separator/>
      </w:r>
    </w:p>
  </w:footnote>
  <w:footnote w:type="continuationSeparator" w:id="0">
    <w:p w14:paraId="3355815C" w14:textId="77777777" w:rsidR="004B1CC0" w:rsidRDefault="004B1CC0" w:rsidP="00F87A52">
      <w:pPr>
        <w:spacing w:after="0" w:line="240" w:lineRule="auto"/>
      </w:pPr>
      <w:r>
        <w:continuationSeparator/>
      </w:r>
    </w:p>
  </w:footnote>
  <w:footnote w:type="continuationNotice" w:id="1">
    <w:p w14:paraId="13921052" w14:textId="77777777" w:rsidR="004B1CC0" w:rsidRDefault="004B1CC0">
      <w:pPr>
        <w:spacing w:after="0" w:line="240" w:lineRule="auto"/>
      </w:pPr>
    </w:p>
  </w:footnote>
  <w:footnote w:id="2">
    <w:p w14:paraId="005FF826" w14:textId="3ADD1A0E" w:rsidR="00AF2E6A" w:rsidRDefault="00AF2E6A">
      <w:pPr>
        <w:pStyle w:val="FootnoteText"/>
      </w:pPr>
      <w:ins w:id="1038" w:author="Menashe Shahar" w:date="2021-03-10T14:42:00Z">
        <w:r>
          <w:rPr>
            <w:rStyle w:val="FootnoteReference"/>
          </w:rPr>
          <w:footnoteRef/>
        </w:r>
        <w:r>
          <w:t xml:space="preserve"> Frequency utilization is the user </w:t>
        </w:r>
      </w:ins>
      <w:ins w:id="1039" w:author="Menashe Shahar" w:date="2021-03-10T14:43:00Z">
        <w:r>
          <w:t xml:space="preserve">data throughput including Service Data Unit (SDU) protocol overhead divided by </w:t>
        </w:r>
      </w:ins>
      <w:ins w:id="1040" w:author="Menashe Shahar" w:date="2021-03-10T14:44:00Z">
        <w:r>
          <w:t xml:space="preserve">the occupied bandwidth. </w:t>
        </w:r>
      </w:ins>
      <w:ins w:id="1041" w:author="Menashe Shahar" w:date="2021-03-10T14:45:00Z">
        <w:r>
          <w:t xml:space="preserve">The occupied bandwidth is the maximum bandwidth allowed for use by the applicable regulatory body within the nominal channel </w:t>
        </w:r>
      </w:ins>
      <w:ins w:id="1042" w:author="Menashe Shahar" w:date="2021-03-10T14:46:00Z">
        <w:r>
          <w:t>bandwidth.</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0995AC2C" w:rsidR="00015457" w:rsidRPr="00F87A52" w:rsidRDefault="00015457" w:rsidP="00F87A52">
    <w:pPr>
      <w:pStyle w:val="Header"/>
      <w:tabs>
        <w:tab w:val="right" w:pos="10800"/>
      </w:tabs>
      <w:jc w:val="right"/>
      <w:rPr>
        <w:b/>
        <w:sz w:val="24"/>
      </w:rPr>
    </w:pPr>
    <w:r w:rsidRPr="00F87A52">
      <w:rPr>
        <w:b/>
        <w:sz w:val="24"/>
      </w:rPr>
      <w:t>IEEE 802.</w:t>
    </w:r>
    <w:r w:rsidR="00385F85" w:rsidRPr="00385F85">
      <w:rPr>
        <w:b/>
        <w:sz w:val="24"/>
      </w:rPr>
      <w:t>15-21-0097-0</w:t>
    </w:r>
    <w:del w:id="1583" w:author="Robert Finch" w:date="2021-03-10T17:53:00Z">
      <w:r w:rsidR="00443B7F" w:rsidDel="003B294E">
        <w:rPr>
          <w:b/>
          <w:sz w:val="24"/>
        </w:rPr>
        <w:delText>1</w:delText>
      </w:r>
    </w:del>
    <w:ins w:id="1584" w:author="Robert Finch" w:date="2021-03-10T17:53:00Z">
      <w:r w:rsidR="003B294E">
        <w:rPr>
          <w:b/>
          <w:sz w:val="24"/>
        </w:rPr>
        <w:t>3</w:t>
      </w:r>
    </w:ins>
    <w:r w:rsidR="00385F85" w:rsidRPr="00385F85">
      <w:rPr>
        <w:b/>
        <w:sz w:val="24"/>
      </w:rPr>
      <w:t xml:space="preserve">-016t </w:t>
    </w:r>
  </w:p>
  <w:p w14:paraId="13D7CBDF" w14:textId="77777777" w:rsidR="00015457" w:rsidRDefault="00015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Finch">
    <w15:presenceInfo w15:providerId="AD" w15:userId="S::rfinch@selectspectrum.com::49dfc451-3c3a-4752-9d09-58b3e18fd74c"/>
  </w15:person>
  <w15:person w15:author="Juha Juntunen">
    <w15:presenceInfo w15:providerId="AD" w15:userId="S::jjuntunen@meteorcomm.com::275c09ef-cefe-491b-b6b6-6813d933bfb7"/>
  </w15:person>
  <w15:person w15:author="Guy Simpson">
    <w15:presenceInfo w15:providerId="AD" w15:userId="S::guy.simpson@ondas.com::7c464b67-a813-4dcf-9341-c7e459868add"/>
  </w15:person>
  <w15:person w15:author="Menashe Shahar">
    <w15:presenceInfo w15:providerId="AD" w15:userId="S::menashe.shahar@ondas.com::d1bf5a85-6962-4f5a-b5a8-d6abfac14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03AA6"/>
    <w:rsid w:val="0001123E"/>
    <w:rsid w:val="000114E6"/>
    <w:rsid w:val="000150EF"/>
    <w:rsid w:val="00015457"/>
    <w:rsid w:val="00016874"/>
    <w:rsid w:val="00016A79"/>
    <w:rsid w:val="00026CD8"/>
    <w:rsid w:val="00027601"/>
    <w:rsid w:val="00034244"/>
    <w:rsid w:val="00036EED"/>
    <w:rsid w:val="00047986"/>
    <w:rsid w:val="000513AB"/>
    <w:rsid w:val="00066308"/>
    <w:rsid w:val="00072C83"/>
    <w:rsid w:val="000840B0"/>
    <w:rsid w:val="00085EC9"/>
    <w:rsid w:val="00087BA3"/>
    <w:rsid w:val="000927D5"/>
    <w:rsid w:val="000A19F6"/>
    <w:rsid w:val="000A306B"/>
    <w:rsid w:val="000B6E7C"/>
    <w:rsid w:val="000B6F54"/>
    <w:rsid w:val="000C14C0"/>
    <w:rsid w:val="000C56B9"/>
    <w:rsid w:val="000C771C"/>
    <w:rsid w:val="000D0291"/>
    <w:rsid w:val="000D05E1"/>
    <w:rsid w:val="000D71A9"/>
    <w:rsid w:val="000E26C9"/>
    <w:rsid w:val="000E7E26"/>
    <w:rsid w:val="000F1E63"/>
    <w:rsid w:val="00105A9D"/>
    <w:rsid w:val="001110B3"/>
    <w:rsid w:val="00116CB0"/>
    <w:rsid w:val="00116D2E"/>
    <w:rsid w:val="0012591A"/>
    <w:rsid w:val="00137005"/>
    <w:rsid w:val="00143C38"/>
    <w:rsid w:val="001450CE"/>
    <w:rsid w:val="001454DC"/>
    <w:rsid w:val="0014650E"/>
    <w:rsid w:val="00155697"/>
    <w:rsid w:val="00157957"/>
    <w:rsid w:val="00171FE1"/>
    <w:rsid w:val="00173636"/>
    <w:rsid w:val="00173A22"/>
    <w:rsid w:val="00174A04"/>
    <w:rsid w:val="00182CBA"/>
    <w:rsid w:val="00194467"/>
    <w:rsid w:val="001A0E7E"/>
    <w:rsid w:val="001A2FB6"/>
    <w:rsid w:val="001A333B"/>
    <w:rsid w:val="001A76AA"/>
    <w:rsid w:val="001B5EFD"/>
    <w:rsid w:val="001B6165"/>
    <w:rsid w:val="001B6D72"/>
    <w:rsid w:val="001C6380"/>
    <w:rsid w:val="001D0190"/>
    <w:rsid w:val="001E6F26"/>
    <w:rsid w:val="001F35C7"/>
    <w:rsid w:val="00203689"/>
    <w:rsid w:val="00203D9A"/>
    <w:rsid w:val="00216597"/>
    <w:rsid w:val="0021697D"/>
    <w:rsid w:val="00222BB7"/>
    <w:rsid w:val="002252FB"/>
    <w:rsid w:val="0022608E"/>
    <w:rsid w:val="00235476"/>
    <w:rsid w:val="002431AD"/>
    <w:rsid w:val="00243712"/>
    <w:rsid w:val="00247E98"/>
    <w:rsid w:val="002516F1"/>
    <w:rsid w:val="00255A1A"/>
    <w:rsid w:val="00256B47"/>
    <w:rsid w:val="0027088F"/>
    <w:rsid w:val="00271EE1"/>
    <w:rsid w:val="00272CA8"/>
    <w:rsid w:val="00275385"/>
    <w:rsid w:val="00283773"/>
    <w:rsid w:val="00285DC5"/>
    <w:rsid w:val="00287F5E"/>
    <w:rsid w:val="00295BC1"/>
    <w:rsid w:val="002960AA"/>
    <w:rsid w:val="00296974"/>
    <w:rsid w:val="002A0C84"/>
    <w:rsid w:val="002A2EE6"/>
    <w:rsid w:val="002A6BB7"/>
    <w:rsid w:val="002B0072"/>
    <w:rsid w:val="002B2D4B"/>
    <w:rsid w:val="002B32B9"/>
    <w:rsid w:val="002C461A"/>
    <w:rsid w:val="002C5B23"/>
    <w:rsid w:val="002D0B0D"/>
    <w:rsid w:val="002D32FB"/>
    <w:rsid w:val="002D3DB4"/>
    <w:rsid w:val="002D46E3"/>
    <w:rsid w:val="002E103B"/>
    <w:rsid w:val="002E1FBA"/>
    <w:rsid w:val="002F17EE"/>
    <w:rsid w:val="002F3765"/>
    <w:rsid w:val="00304A6E"/>
    <w:rsid w:val="003067EF"/>
    <w:rsid w:val="00312FE2"/>
    <w:rsid w:val="0031716F"/>
    <w:rsid w:val="00322046"/>
    <w:rsid w:val="00322EB1"/>
    <w:rsid w:val="00332455"/>
    <w:rsid w:val="00335FF7"/>
    <w:rsid w:val="003436D2"/>
    <w:rsid w:val="00347C57"/>
    <w:rsid w:val="00350660"/>
    <w:rsid w:val="00356012"/>
    <w:rsid w:val="00361E0E"/>
    <w:rsid w:val="003655E3"/>
    <w:rsid w:val="0036740C"/>
    <w:rsid w:val="0038445C"/>
    <w:rsid w:val="00385F85"/>
    <w:rsid w:val="003866A1"/>
    <w:rsid w:val="00391DD2"/>
    <w:rsid w:val="00393768"/>
    <w:rsid w:val="0039752A"/>
    <w:rsid w:val="003A2F6C"/>
    <w:rsid w:val="003A3FA2"/>
    <w:rsid w:val="003B162F"/>
    <w:rsid w:val="003B294E"/>
    <w:rsid w:val="003C467C"/>
    <w:rsid w:val="003C4CC4"/>
    <w:rsid w:val="003C76E2"/>
    <w:rsid w:val="003D0289"/>
    <w:rsid w:val="003D2BC2"/>
    <w:rsid w:val="003D3D31"/>
    <w:rsid w:val="003D4764"/>
    <w:rsid w:val="003E6066"/>
    <w:rsid w:val="003F2941"/>
    <w:rsid w:val="003F38D6"/>
    <w:rsid w:val="004102D7"/>
    <w:rsid w:val="004125F8"/>
    <w:rsid w:val="00417AF2"/>
    <w:rsid w:val="00422059"/>
    <w:rsid w:val="00423256"/>
    <w:rsid w:val="00423F57"/>
    <w:rsid w:val="00436C11"/>
    <w:rsid w:val="004408B0"/>
    <w:rsid w:val="004439E3"/>
    <w:rsid w:val="00443B7F"/>
    <w:rsid w:val="00444CC1"/>
    <w:rsid w:val="0045472E"/>
    <w:rsid w:val="00464143"/>
    <w:rsid w:val="00466986"/>
    <w:rsid w:val="004710A5"/>
    <w:rsid w:val="00473A54"/>
    <w:rsid w:val="00475855"/>
    <w:rsid w:val="00485DD3"/>
    <w:rsid w:val="00486043"/>
    <w:rsid w:val="00492817"/>
    <w:rsid w:val="00492CF2"/>
    <w:rsid w:val="004957A6"/>
    <w:rsid w:val="004A0C4A"/>
    <w:rsid w:val="004A276E"/>
    <w:rsid w:val="004A652E"/>
    <w:rsid w:val="004A6B62"/>
    <w:rsid w:val="004A7BEF"/>
    <w:rsid w:val="004B1CC0"/>
    <w:rsid w:val="004B787D"/>
    <w:rsid w:val="004C0611"/>
    <w:rsid w:val="004C18E1"/>
    <w:rsid w:val="004C3380"/>
    <w:rsid w:val="004D3685"/>
    <w:rsid w:val="004E133F"/>
    <w:rsid w:val="004E44F7"/>
    <w:rsid w:val="004F4D7C"/>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684F"/>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527A"/>
    <w:rsid w:val="00624BD4"/>
    <w:rsid w:val="00625D04"/>
    <w:rsid w:val="0062667C"/>
    <w:rsid w:val="00627885"/>
    <w:rsid w:val="006314E4"/>
    <w:rsid w:val="006345A4"/>
    <w:rsid w:val="00636EB1"/>
    <w:rsid w:val="00657054"/>
    <w:rsid w:val="00657C3D"/>
    <w:rsid w:val="00670C49"/>
    <w:rsid w:val="00672B42"/>
    <w:rsid w:val="00675904"/>
    <w:rsid w:val="006917B3"/>
    <w:rsid w:val="006A4CF4"/>
    <w:rsid w:val="006A71A1"/>
    <w:rsid w:val="006B4029"/>
    <w:rsid w:val="006B7CD8"/>
    <w:rsid w:val="006C2779"/>
    <w:rsid w:val="006C6C7D"/>
    <w:rsid w:val="006D6DEA"/>
    <w:rsid w:val="006E74D0"/>
    <w:rsid w:val="006F3110"/>
    <w:rsid w:val="007120CA"/>
    <w:rsid w:val="007220EC"/>
    <w:rsid w:val="00727B83"/>
    <w:rsid w:val="00731640"/>
    <w:rsid w:val="00750704"/>
    <w:rsid w:val="007525E3"/>
    <w:rsid w:val="00766940"/>
    <w:rsid w:val="00773549"/>
    <w:rsid w:val="00782032"/>
    <w:rsid w:val="007866E0"/>
    <w:rsid w:val="0079026B"/>
    <w:rsid w:val="00791AC5"/>
    <w:rsid w:val="007B0866"/>
    <w:rsid w:val="007B32B9"/>
    <w:rsid w:val="007B78C5"/>
    <w:rsid w:val="007C0613"/>
    <w:rsid w:val="007C27CC"/>
    <w:rsid w:val="007D6568"/>
    <w:rsid w:val="007F1D2C"/>
    <w:rsid w:val="007F71FC"/>
    <w:rsid w:val="00804500"/>
    <w:rsid w:val="00817D42"/>
    <w:rsid w:val="00826C20"/>
    <w:rsid w:val="00826DE5"/>
    <w:rsid w:val="00833CB3"/>
    <w:rsid w:val="0083504F"/>
    <w:rsid w:val="00843679"/>
    <w:rsid w:val="00850031"/>
    <w:rsid w:val="00853F28"/>
    <w:rsid w:val="00855EF0"/>
    <w:rsid w:val="0085749A"/>
    <w:rsid w:val="00857D03"/>
    <w:rsid w:val="00863EE4"/>
    <w:rsid w:val="00867596"/>
    <w:rsid w:val="00872B5B"/>
    <w:rsid w:val="00873A13"/>
    <w:rsid w:val="00875DDF"/>
    <w:rsid w:val="008777D2"/>
    <w:rsid w:val="00880F01"/>
    <w:rsid w:val="008829F9"/>
    <w:rsid w:val="008839A1"/>
    <w:rsid w:val="008A3609"/>
    <w:rsid w:val="008B6A8D"/>
    <w:rsid w:val="008B7350"/>
    <w:rsid w:val="008B7ECB"/>
    <w:rsid w:val="008C4FF4"/>
    <w:rsid w:val="008C54B9"/>
    <w:rsid w:val="008E06EB"/>
    <w:rsid w:val="008F0977"/>
    <w:rsid w:val="008F2675"/>
    <w:rsid w:val="00902409"/>
    <w:rsid w:val="00905C55"/>
    <w:rsid w:val="00912745"/>
    <w:rsid w:val="00915B90"/>
    <w:rsid w:val="00923D32"/>
    <w:rsid w:val="00925556"/>
    <w:rsid w:val="009260F7"/>
    <w:rsid w:val="00926886"/>
    <w:rsid w:val="0092755F"/>
    <w:rsid w:val="00934B67"/>
    <w:rsid w:val="00936BB4"/>
    <w:rsid w:val="00940F95"/>
    <w:rsid w:val="00943274"/>
    <w:rsid w:val="0094422A"/>
    <w:rsid w:val="009453F0"/>
    <w:rsid w:val="00946926"/>
    <w:rsid w:val="00952164"/>
    <w:rsid w:val="00952B88"/>
    <w:rsid w:val="009547B9"/>
    <w:rsid w:val="00956712"/>
    <w:rsid w:val="0096710E"/>
    <w:rsid w:val="00967AB0"/>
    <w:rsid w:val="00970FA5"/>
    <w:rsid w:val="00971AC3"/>
    <w:rsid w:val="00972EE7"/>
    <w:rsid w:val="00974498"/>
    <w:rsid w:val="009805AD"/>
    <w:rsid w:val="00986F06"/>
    <w:rsid w:val="00994C72"/>
    <w:rsid w:val="009969A7"/>
    <w:rsid w:val="009A0A3D"/>
    <w:rsid w:val="009A7D50"/>
    <w:rsid w:val="009B165E"/>
    <w:rsid w:val="009B2FD7"/>
    <w:rsid w:val="009B552C"/>
    <w:rsid w:val="009B5927"/>
    <w:rsid w:val="009C0491"/>
    <w:rsid w:val="009C2DFF"/>
    <w:rsid w:val="009C5AB2"/>
    <w:rsid w:val="009D09E5"/>
    <w:rsid w:val="009E0F70"/>
    <w:rsid w:val="009E1109"/>
    <w:rsid w:val="009E1EF2"/>
    <w:rsid w:val="009E433D"/>
    <w:rsid w:val="009F07F3"/>
    <w:rsid w:val="009F625B"/>
    <w:rsid w:val="009F78CD"/>
    <w:rsid w:val="00A01A0A"/>
    <w:rsid w:val="00A07E22"/>
    <w:rsid w:val="00A124A2"/>
    <w:rsid w:val="00A1569D"/>
    <w:rsid w:val="00A156FE"/>
    <w:rsid w:val="00A160E8"/>
    <w:rsid w:val="00A25B49"/>
    <w:rsid w:val="00A344F0"/>
    <w:rsid w:val="00A406D6"/>
    <w:rsid w:val="00A42C31"/>
    <w:rsid w:val="00A438A9"/>
    <w:rsid w:val="00A47160"/>
    <w:rsid w:val="00A53130"/>
    <w:rsid w:val="00A57A10"/>
    <w:rsid w:val="00A67DCC"/>
    <w:rsid w:val="00A67EA7"/>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4EAE"/>
    <w:rsid w:val="00AE5B22"/>
    <w:rsid w:val="00AF2E6A"/>
    <w:rsid w:val="00AF3E2C"/>
    <w:rsid w:val="00AF4F49"/>
    <w:rsid w:val="00B030D3"/>
    <w:rsid w:val="00B32F5D"/>
    <w:rsid w:val="00B56185"/>
    <w:rsid w:val="00B57766"/>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79E8"/>
    <w:rsid w:val="00C01DA3"/>
    <w:rsid w:val="00C140E3"/>
    <w:rsid w:val="00C14823"/>
    <w:rsid w:val="00C244B8"/>
    <w:rsid w:val="00C275CA"/>
    <w:rsid w:val="00C27878"/>
    <w:rsid w:val="00C472E9"/>
    <w:rsid w:val="00C50835"/>
    <w:rsid w:val="00C52026"/>
    <w:rsid w:val="00C54C44"/>
    <w:rsid w:val="00C60361"/>
    <w:rsid w:val="00C61504"/>
    <w:rsid w:val="00C62F62"/>
    <w:rsid w:val="00C758A8"/>
    <w:rsid w:val="00C77583"/>
    <w:rsid w:val="00C80038"/>
    <w:rsid w:val="00C84EAB"/>
    <w:rsid w:val="00C9662F"/>
    <w:rsid w:val="00CA03A3"/>
    <w:rsid w:val="00CA47EA"/>
    <w:rsid w:val="00CA72C9"/>
    <w:rsid w:val="00CB150E"/>
    <w:rsid w:val="00CB168C"/>
    <w:rsid w:val="00CB29AA"/>
    <w:rsid w:val="00CB2D06"/>
    <w:rsid w:val="00CB6E8B"/>
    <w:rsid w:val="00CB7F03"/>
    <w:rsid w:val="00CC5D65"/>
    <w:rsid w:val="00CD3DEF"/>
    <w:rsid w:val="00CE34FE"/>
    <w:rsid w:val="00CE6B13"/>
    <w:rsid w:val="00CE6D23"/>
    <w:rsid w:val="00CF01A7"/>
    <w:rsid w:val="00CF25EE"/>
    <w:rsid w:val="00CF4D55"/>
    <w:rsid w:val="00D01DB5"/>
    <w:rsid w:val="00D01F7C"/>
    <w:rsid w:val="00D02BE8"/>
    <w:rsid w:val="00D037AF"/>
    <w:rsid w:val="00D058D0"/>
    <w:rsid w:val="00D120E0"/>
    <w:rsid w:val="00D148AB"/>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1AC5"/>
    <w:rsid w:val="00DA5B4D"/>
    <w:rsid w:val="00DA5E95"/>
    <w:rsid w:val="00DB7F91"/>
    <w:rsid w:val="00DC0FA5"/>
    <w:rsid w:val="00DC3CEE"/>
    <w:rsid w:val="00DC4BF2"/>
    <w:rsid w:val="00DC4E5F"/>
    <w:rsid w:val="00DD0162"/>
    <w:rsid w:val="00DD5C27"/>
    <w:rsid w:val="00DE398E"/>
    <w:rsid w:val="00DF05C4"/>
    <w:rsid w:val="00DF4A27"/>
    <w:rsid w:val="00DF5140"/>
    <w:rsid w:val="00E0001B"/>
    <w:rsid w:val="00E053EB"/>
    <w:rsid w:val="00E05A37"/>
    <w:rsid w:val="00E105D5"/>
    <w:rsid w:val="00E13F62"/>
    <w:rsid w:val="00E16557"/>
    <w:rsid w:val="00E24521"/>
    <w:rsid w:val="00E24707"/>
    <w:rsid w:val="00E30C7D"/>
    <w:rsid w:val="00E36D75"/>
    <w:rsid w:val="00E40238"/>
    <w:rsid w:val="00E42030"/>
    <w:rsid w:val="00E43A9D"/>
    <w:rsid w:val="00E45976"/>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3CB3"/>
    <w:rsid w:val="00EC31C3"/>
    <w:rsid w:val="00EC37C4"/>
    <w:rsid w:val="00EC5F15"/>
    <w:rsid w:val="00ED2926"/>
    <w:rsid w:val="00ED32FC"/>
    <w:rsid w:val="00ED5473"/>
    <w:rsid w:val="00F000AD"/>
    <w:rsid w:val="00F0486E"/>
    <w:rsid w:val="00F14ED5"/>
    <w:rsid w:val="00F15390"/>
    <w:rsid w:val="00F16F23"/>
    <w:rsid w:val="00F27728"/>
    <w:rsid w:val="00F27942"/>
    <w:rsid w:val="00F416CB"/>
    <w:rsid w:val="00F41A31"/>
    <w:rsid w:val="00F42C9E"/>
    <w:rsid w:val="00F45F26"/>
    <w:rsid w:val="00F4756D"/>
    <w:rsid w:val="00F47BC2"/>
    <w:rsid w:val="00F60194"/>
    <w:rsid w:val="00F6034F"/>
    <w:rsid w:val="00F65233"/>
    <w:rsid w:val="00F65271"/>
    <w:rsid w:val="00F67212"/>
    <w:rsid w:val="00F83F70"/>
    <w:rsid w:val="00F8529A"/>
    <w:rsid w:val="00F8693F"/>
    <w:rsid w:val="00F87A52"/>
    <w:rsid w:val="00F91D24"/>
    <w:rsid w:val="00F95931"/>
    <w:rsid w:val="00FA1119"/>
    <w:rsid w:val="00FA157C"/>
    <w:rsid w:val="00FA2686"/>
    <w:rsid w:val="00FA3DC0"/>
    <w:rsid w:val="00FB200F"/>
    <w:rsid w:val="00FB517D"/>
    <w:rsid w:val="00FB63D1"/>
    <w:rsid w:val="00FC6C5B"/>
    <w:rsid w:val="00FC77EE"/>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hyperlink" Target="https://mentor.ieee.org/802.15/dcn/20/15-20-0213-05-016t-ieee-802-16t-use-cases.xls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image" Target="media/image1.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mentor.ieee.org/802.15/dcn/20/15-20-0213-05-016t-ieee-802-16t-use-cases.xlsx"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2.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3.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3281</Words>
  <Characters>18707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Guy Simpson</cp:lastModifiedBy>
  <cp:revision>1</cp:revision>
  <dcterms:created xsi:type="dcterms:W3CDTF">2021-03-11T00:02:00Z</dcterms:created>
  <dcterms:modified xsi:type="dcterms:W3CDTF">2021-03-11T16:58:00Z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