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7777777"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77777777" w:rsidR="00213C68" w:rsidRDefault="005C00DC" w:rsidP="005C5836">
            <w:pPr>
              <w:pStyle w:val="covertext"/>
            </w:pPr>
            <w:r>
              <w:rPr>
                <w:lang w:eastAsia="ja-JP"/>
              </w:rPr>
              <w:t>4</w:t>
            </w:r>
            <w:r w:rsidR="00E01913">
              <w:t xml:space="preserve"> </w:t>
            </w:r>
            <w:r>
              <w:t>March</w:t>
            </w:r>
            <w:r w:rsidR="00263F4B">
              <w:t>, 20</w:t>
            </w:r>
            <w:r w:rsidR="00404DA3">
              <w:t>21</w:t>
            </w:r>
          </w:p>
        </w:tc>
      </w:tr>
      <w:tr w:rsidR="00404DA3"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777777"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14:paraId="797AA248" w14:textId="77777777"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77777777" w:rsidR="00213C68" w:rsidRDefault="005863B6" w:rsidP="005863B6">
            <w:pPr>
              <w:pStyle w:val="covertext"/>
            </w:pPr>
            <w:r>
              <w:t>Analysis on coexistence of 802.15.4</w:t>
            </w:r>
            <w:r w:rsidR="00404DA3">
              <w:t>aa</w:t>
            </w:r>
            <w:r>
              <w:t xml:space="preserve"> with other 802 systems within the same spectrum bands.</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77777777" w:rsidR="00213C68" w:rsidRDefault="00EB4893">
            <w:pPr>
              <w:pStyle w:val="covertext"/>
            </w:pPr>
            <w:r>
              <w:t>To address the coexistence capability of 802.15.4</w:t>
            </w:r>
            <w:r w:rsidR="00404DA3">
              <w:t>aa</w:t>
            </w:r>
            <w:r>
              <w:t>.</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443199D" w14:textId="77777777" w:rsidR="002A071D" w:rsidRDefault="002A071D">
      <w:r>
        <w:br w:type="page"/>
      </w:r>
    </w:p>
    <w:p w14:paraId="3D3A6C49" w14:textId="77777777" w:rsidR="002A071D" w:rsidRDefault="002A071D" w:rsidP="002A071D">
      <w:r>
        <w:lastRenderedPageBreak/>
        <w:t>Main contributors of the CA document are sorted by alphabetical order of last name:</w:t>
      </w:r>
    </w:p>
    <w:p w14:paraId="0558F49B" w14:textId="77777777" w:rsidR="002A071D" w:rsidRDefault="002A071D" w:rsidP="002A071D">
      <w:pPr>
        <w:pStyle w:val="ListParagraph"/>
        <w:numPr>
          <w:ilvl w:val="0"/>
          <w:numId w:val="10"/>
        </w:numPr>
      </w:pPr>
      <w:r>
        <w:t xml:space="preserve">Phil </w:t>
      </w:r>
      <w:proofErr w:type="gramStart"/>
      <w:r>
        <w:t>Beecher(</w:t>
      </w:r>
      <w:proofErr w:type="gramEnd"/>
      <w:r>
        <w:t>Wi-SUN Alliance)</w:t>
      </w:r>
    </w:p>
    <w:p w14:paraId="40AC87BF" w14:textId="77777777" w:rsidR="002A071D" w:rsidRDefault="002A071D" w:rsidP="002A071D">
      <w:pPr>
        <w:pStyle w:val="ListParagraph"/>
        <w:numPr>
          <w:ilvl w:val="0"/>
          <w:numId w:val="10"/>
        </w:numPr>
      </w:pPr>
      <w:r>
        <w:t xml:space="preserve">Takashi </w:t>
      </w:r>
      <w:proofErr w:type="spellStart"/>
      <w:proofErr w:type="gramStart"/>
      <w:r>
        <w:t>Kuramochi</w:t>
      </w:r>
      <w:proofErr w:type="spellEnd"/>
      <w:r>
        <w:t>(</w:t>
      </w:r>
      <w:proofErr w:type="gramEnd"/>
      <w:r>
        <w:t>TG4aa chair, LAPIS Technology)</w:t>
      </w:r>
    </w:p>
    <w:p w14:paraId="35E06F06" w14:textId="77777777" w:rsidR="002A071D" w:rsidRDefault="002A071D" w:rsidP="002A071D">
      <w:pPr>
        <w:pStyle w:val="ListParagraph"/>
        <w:numPr>
          <w:ilvl w:val="0"/>
          <w:numId w:val="10"/>
        </w:numPr>
      </w:pPr>
      <w:r>
        <w:t xml:space="preserve">Benjamin </w:t>
      </w:r>
      <w:proofErr w:type="gramStart"/>
      <w:r>
        <w:t>Rolfe(</w:t>
      </w:r>
      <w:proofErr w:type="gramEnd"/>
      <w:r>
        <w:t>BLIND CREEK ASSOCIATES)</w:t>
      </w:r>
    </w:p>
    <w:p w14:paraId="7E0FFB57" w14:textId="77777777" w:rsidR="002A071D" w:rsidRDefault="002A071D">
      <w:r>
        <w:br w:type="page"/>
      </w:r>
    </w:p>
    <w:p w14:paraId="462A215B" w14:textId="77777777" w:rsidR="009C3B51" w:rsidRDefault="002A071D">
      <w:pPr>
        <w:pStyle w:val="TOC1"/>
        <w:tabs>
          <w:tab w:val="left" w:pos="480"/>
          <w:tab w:val="right" w:leader="dot" w:pos="9350"/>
        </w:tabs>
        <w:rPr>
          <w:rFonts w:asciiTheme="minorHAnsi" w:hAnsiTheme="minorHAnsi" w:cstheme="minorBidi"/>
          <w:noProof/>
          <w:sz w:val="22"/>
          <w:szCs w:val="22"/>
          <w:lang w:eastAsia="ja-JP"/>
        </w:rPr>
      </w:pPr>
      <w:r>
        <w:lastRenderedPageBreak/>
        <w:fldChar w:fldCharType="begin"/>
      </w:r>
      <w:r>
        <w:instrText xml:space="preserve"> TOC \o "1-3" \h \z \u </w:instrText>
      </w:r>
      <w:r>
        <w:fldChar w:fldCharType="separate"/>
      </w:r>
      <w:hyperlink w:anchor="_Toc65766197" w:history="1">
        <w:r w:rsidR="009C3B51" w:rsidRPr="002505D7">
          <w:rPr>
            <w:rStyle w:val="Hyperlink"/>
            <w:noProof/>
          </w:rPr>
          <w:t>1.</w:t>
        </w:r>
        <w:r w:rsidR="009C3B51">
          <w:rPr>
            <w:rFonts w:asciiTheme="minorHAnsi" w:hAnsiTheme="minorHAnsi" w:cstheme="minorBidi"/>
            <w:noProof/>
            <w:sz w:val="22"/>
            <w:szCs w:val="22"/>
            <w:lang w:eastAsia="ja-JP"/>
          </w:rPr>
          <w:tab/>
        </w:r>
        <w:r w:rsidR="009C3B51" w:rsidRPr="002505D7">
          <w:rPr>
            <w:rStyle w:val="Hyperlink"/>
            <w:noProof/>
          </w:rPr>
          <w:t>Introduction</w:t>
        </w:r>
        <w:r w:rsidR="009C3B51">
          <w:rPr>
            <w:noProof/>
            <w:webHidden/>
          </w:rPr>
          <w:tab/>
        </w:r>
        <w:r w:rsidR="009C3B51">
          <w:rPr>
            <w:noProof/>
            <w:webHidden/>
          </w:rPr>
          <w:fldChar w:fldCharType="begin"/>
        </w:r>
        <w:r w:rsidR="009C3B51">
          <w:rPr>
            <w:noProof/>
            <w:webHidden/>
          </w:rPr>
          <w:instrText xml:space="preserve"> PAGEREF _Toc65766197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14:paraId="594E7780"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198" w:history="1">
        <w:r w:rsidR="009C3B51" w:rsidRPr="002505D7">
          <w:rPr>
            <w:rStyle w:val="Hyperlink"/>
            <w:noProof/>
          </w:rPr>
          <w:t>2.</w:t>
        </w:r>
        <w:r w:rsidR="009C3B51">
          <w:rPr>
            <w:rFonts w:asciiTheme="minorHAnsi" w:hAnsiTheme="minorHAnsi" w:cstheme="minorBidi"/>
            <w:noProof/>
            <w:sz w:val="22"/>
            <w:szCs w:val="22"/>
            <w:lang w:eastAsia="ja-JP"/>
          </w:rPr>
          <w:tab/>
        </w:r>
        <w:r w:rsidR="009C3B51" w:rsidRPr="002505D7">
          <w:rPr>
            <w:rStyle w:val="Hyperlink"/>
            <w:noProof/>
          </w:rPr>
          <w:t>Bibliography</w:t>
        </w:r>
        <w:r w:rsidR="009C3B51">
          <w:rPr>
            <w:noProof/>
            <w:webHidden/>
          </w:rPr>
          <w:tab/>
        </w:r>
        <w:r w:rsidR="009C3B51">
          <w:rPr>
            <w:noProof/>
            <w:webHidden/>
          </w:rPr>
          <w:fldChar w:fldCharType="begin"/>
        </w:r>
        <w:r w:rsidR="009C3B51">
          <w:rPr>
            <w:noProof/>
            <w:webHidden/>
          </w:rPr>
          <w:instrText xml:space="preserve"> PAGEREF _Toc65766198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14:paraId="324B425E"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201" w:history="1">
        <w:r w:rsidR="009C3B51" w:rsidRPr="002505D7">
          <w:rPr>
            <w:rStyle w:val="Hyperlink"/>
            <w:noProof/>
          </w:rPr>
          <w:t>3.</w:t>
        </w:r>
        <w:r w:rsidR="009C3B51">
          <w:rPr>
            <w:rFonts w:asciiTheme="minorHAnsi" w:hAnsiTheme="minorHAnsi" w:cstheme="minorBidi"/>
            <w:noProof/>
            <w:sz w:val="22"/>
            <w:szCs w:val="22"/>
            <w:lang w:eastAsia="ja-JP"/>
          </w:rPr>
          <w:tab/>
        </w:r>
        <w:r w:rsidR="009C3B51" w:rsidRPr="002505D7">
          <w:rPr>
            <w:rStyle w:val="Hyperlink"/>
            <w:noProof/>
          </w:rPr>
          <w:t>Overview</w:t>
        </w:r>
        <w:r w:rsidR="009C3B51">
          <w:rPr>
            <w:noProof/>
            <w:webHidden/>
          </w:rPr>
          <w:tab/>
        </w:r>
        <w:r w:rsidR="009C3B51">
          <w:rPr>
            <w:noProof/>
            <w:webHidden/>
          </w:rPr>
          <w:fldChar w:fldCharType="begin"/>
        </w:r>
        <w:r w:rsidR="009C3B51">
          <w:rPr>
            <w:noProof/>
            <w:webHidden/>
          </w:rPr>
          <w:instrText xml:space="preserve"> PAGEREF _Toc65766201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14:paraId="0C3DD3F6"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2" w:history="1">
        <w:r w:rsidR="009C3B51" w:rsidRPr="002505D7">
          <w:rPr>
            <w:rStyle w:val="Hyperlink"/>
            <w:noProof/>
          </w:rPr>
          <w:t>3.1</w:t>
        </w:r>
        <w:r w:rsidR="009C3B51">
          <w:rPr>
            <w:rFonts w:asciiTheme="minorHAnsi" w:hAnsiTheme="minorHAnsi" w:cstheme="minorBidi"/>
            <w:noProof/>
            <w:sz w:val="22"/>
            <w:szCs w:val="22"/>
            <w:lang w:eastAsia="ja-JP"/>
          </w:rPr>
          <w:tab/>
        </w:r>
        <w:r w:rsidR="009C3B51" w:rsidRPr="002505D7">
          <w:rPr>
            <w:rStyle w:val="Hyperlink"/>
            <w:noProof/>
          </w:rPr>
          <w:t>Overview of IEEE802.15.4aa</w:t>
        </w:r>
        <w:r w:rsidR="009C3B51">
          <w:rPr>
            <w:noProof/>
            <w:webHidden/>
          </w:rPr>
          <w:tab/>
        </w:r>
        <w:r w:rsidR="009C3B51">
          <w:rPr>
            <w:noProof/>
            <w:webHidden/>
          </w:rPr>
          <w:fldChar w:fldCharType="begin"/>
        </w:r>
        <w:r w:rsidR="009C3B51">
          <w:rPr>
            <w:noProof/>
            <w:webHidden/>
          </w:rPr>
          <w:instrText xml:space="preserve"> PAGEREF _Toc65766202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14:paraId="3AF9469B"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3" w:history="1">
        <w:r w:rsidR="009C3B51" w:rsidRPr="002505D7">
          <w:rPr>
            <w:rStyle w:val="Hyperlink"/>
            <w:noProof/>
          </w:rPr>
          <w:t>3.2</w:t>
        </w:r>
        <w:r w:rsidR="009C3B51">
          <w:rPr>
            <w:rFonts w:asciiTheme="minorHAnsi" w:hAnsiTheme="minorHAnsi" w:cstheme="minorBidi"/>
            <w:noProof/>
            <w:sz w:val="22"/>
            <w:szCs w:val="22"/>
            <w:lang w:eastAsia="ja-JP"/>
          </w:rPr>
          <w:tab/>
        </w:r>
        <w:r w:rsidR="009C3B51" w:rsidRPr="002505D7">
          <w:rPr>
            <w:rStyle w:val="Hyperlink"/>
            <w:noProof/>
          </w:rPr>
          <w:t>Regulatory Information</w:t>
        </w:r>
        <w:r w:rsidR="009C3B51">
          <w:rPr>
            <w:noProof/>
            <w:webHidden/>
          </w:rPr>
          <w:tab/>
        </w:r>
        <w:r w:rsidR="009C3B51">
          <w:rPr>
            <w:noProof/>
            <w:webHidden/>
          </w:rPr>
          <w:fldChar w:fldCharType="begin"/>
        </w:r>
        <w:r w:rsidR="009C3B51">
          <w:rPr>
            <w:noProof/>
            <w:webHidden/>
          </w:rPr>
          <w:instrText xml:space="preserve"> PAGEREF _Toc65766203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081671AB"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4" w:history="1">
        <w:r w:rsidR="009C3B51" w:rsidRPr="002505D7">
          <w:rPr>
            <w:rStyle w:val="Hyperlink"/>
            <w:noProof/>
          </w:rPr>
          <w:t>3.3</w:t>
        </w:r>
        <w:r w:rsidR="009C3B51">
          <w:rPr>
            <w:rFonts w:asciiTheme="minorHAnsi" w:hAnsiTheme="minorHAnsi" w:cstheme="minorBidi"/>
            <w:noProof/>
            <w:sz w:val="22"/>
            <w:szCs w:val="22"/>
            <w:lang w:eastAsia="ja-JP"/>
          </w:rPr>
          <w:tab/>
        </w:r>
        <w:r w:rsidR="009C3B51" w:rsidRPr="002505D7">
          <w:rPr>
            <w:rStyle w:val="Hyperlink"/>
            <w:noProof/>
          </w:rPr>
          <w:t>Overview of Coexistence Mechanism in 802.15.4aa</w:t>
        </w:r>
        <w:r w:rsidR="009C3B51">
          <w:rPr>
            <w:noProof/>
            <w:webHidden/>
          </w:rPr>
          <w:tab/>
        </w:r>
        <w:r w:rsidR="009C3B51">
          <w:rPr>
            <w:noProof/>
            <w:webHidden/>
          </w:rPr>
          <w:fldChar w:fldCharType="begin"/>
        </w:r>
        <w:r w:rsidR="009C3B51">
          <w:rPr>
            <w:noProof/>
            <w:webHidden/>
          </w:rPr>
          <w:instrText xml:space="preserve"> PAGEREF _Toc65766204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601359ED"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205" w:history="1">
        <w:r w:rsidR="009C3B51" w:rsidRPr="002505D7">
          <w:rPr>
            <w:rStyle w:val="Hyperlink"/>
            <w:noProof/>
          </w:rPr>
          <w:t>4.</w:t>
        </w:r>
        <w:r w:rsidR="009C3B51">
          <w:rPr>
            <w:rFonts w:asciiTheme="minorHAnsi" w:hAnsiTheme="minorHAnsi" w:cstheme="minorBidi"/>
            <w:noProof/>
            <w:sz w:val="22"/>
            <w:szCs w:val="22"/>
            <w:lang w:eastAsia="ja-JP"/>
          </w:rPr>
          <w:tab/>
        </w:r>
        <w:r w:rsidR="009C3B51" w:rsidRPr="002505D7">
          <w:rPr>
            <w:rStyle w:val="Hyperlink"/>
            <w:noProof/>
          </w:rPr>
          <w:t>Dissimilar IEEE802 Systems Sharaing the Same Frequency Bands with 802.15.4aa</w:t>
        </w:r>
        <w:r w:rsidR="009C3B51">
          <w:rPr>
            <w:noProof/>
            <w:webHidden/>
          </w:rPr>
          <w:tab/>
        </w:r>
        <w:r w:rsidR="009C3B51">
          <w:rPr>
            <w:noProof/>
            <w:webHidden/>
          </w:rPr>
          <w:fldChar w:fldCharType="begin"/>
        </w:r>
        <w:r w:rsidR="009C3B51">
          <w:rPr>
            <w:noProof/>
            <w:webHidden/>
          </w:rPr>
          <w:instrText xml:space="preserve"> PAGEREF _Toc65766205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616DCAC3"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6" w:history="1">
        <w:r w:rsidR="009C3B51" w:rsidRPr="002505D7">
          <w:rPr>
            <w:rStyle w:val="Hyperlink"/>
            <w:noProof/>
          </w:rPr>
          <w:t>4.1</w:t>
        </w:r>
        <w:r w:rsidR="009C3B51">
          <w:rPr>
            <w:rFonts w:asciiTheme="minorHAnsi" w:hAnsiTheme="minorHAnsi" w:cstheme="minorBidi"/>
            <w:noProof/>
            <w:sz w:val="22"/>
            <w:szCs w:val="22"/>
            <w:lang w:eastAsia="ja-JP"/>
          </w:rPr>
          <w:tab/>
        </w:r>
        <w:r w:rsidR="009C3B51" w:rsidRPr="002505D7">
          <w:rPr>
            <w:rStyle w:val="Hyperlink"/>
            <w:noProof/>
          </w:rPr>
          <w:t>Coexisting Systems in 920MHz Band</w:t>
        </w:r>
        <w:r w:rsidR="009C3B51">
          <w:rPr>
            <w:noProof/>
            <w:webHidden/>
          </w:rPr>
          <w:tab/>
        </w:r>
        <w:r w:rsidR="009C3B51">
          <w:rPr>
            <w:noProof/>
            <w:webHidden/>
          </w:rPr>
          <w:fldChar w:fldCharType="begin"/>
        </w:r>
        <w:r w:rsidR="009C3B51">
          <w:rPr>
            <w:noProof/>
            <w:webHidden/>
          </w:rPr>
          <w:instrText xml:space="preserve"> PAGEREF _Toc65766206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4C0889BC"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207" w:history="1">
        <w:r w:rsidR="009C3B51" w:rsidRPr="002505D7">
          <w:rPr>
            <w:rStyle w:val="Hyperlink"/>
            <w:noProof/>
          </w:rPr>
          <w:t>5.</w:t>
        </w:r>
        <w:r w:rsidR="009C3B51">
          <w:rPr>
            <w:rFonts w:asciiTheme="minorHAnsi" w:hAnsiTheme="minorHAnsi" w:cstheme="minorBidi"/>
            <w:noProof/>
            <w:sz w:val="22"/>
            <w:szCs w:val="22"/>
            <w:lang w:eastAsia="ja-JP"/>
          </w:rPr>
          <w:tab/>
        </w:r>
        <w:r w:rsidR="009C3B51" w:rsidRPr="002505D7">
          <w:rPr>
            <w:rStyle w:val="Hyperlink"/>
            <w:noProof/>
          </w:rPr>
          <w:t>Coexsistence Scenarios and Analysis</w:t>
        </w:r>
        <w:r w:rsidR="009C3B51">
          <w:rPr>
            <w:noProof/>
            <w:webHidden/>
          </w:rPr>
          <w:tab/>
        </w:r>
        <w:r w:rsidR="009C3B51">
          <w:rPr>
            <w:noProof/>
            <w:webHidden/>
          </w:rPr>
          <w:fldChar w:fldCharType="begin"/>
        </w:r>
        <w:r w:rsidR="009C3B51">
          <w:rPr>
            <w:noProof/>
            <w:webHidden/>
          </w:rPr>
          <w:instrText xml:space="preserve"> PAGEREF _Toc65766207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7E98C48A"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8" w:history="1">
        <w:r w:rsidR="009C3B51" w:rsidRPr="002505D7">
          <w:rPr>
            <w:rStyle w:val="Hyperlink"/>
            <w:noProof/>
          </w:rPr>
          <w:t>5.1</w:t>
        </w:r>
        <w:r w:rsidR="009C3B51">
          <w:rPr>
            <w:rFonts w:asciiTheme="minorHAnsi" w:hAnsiTheme="minorHAnsi" w:cstheme="minorBidi"/>
            <w:noProof/>
            <w:sz w:val="22"/>
            <w:szCs w:val="22"/>
            <w:lang w:eastAsia="ja-JP"/>
          </w:rPr>
          <w:tab/>
        </w:r>
        <w:r w:rsidR="009C3B51" w:rsidRPr="002505D7">
          <w:rPr>
            <w:rStyle w:val="Hyperlink"/>
            <w:noProof/>
          </w:rPr>
          <w:t>PHY Modes in the 802.15.4aa PHY Modes</w:t>
        </w:r>
        <w:r w:rsidR="009C3B51">
          <w:rPr>
            <w:noProof/>
            <w:webHidden/>
          </w:rPr>
          <w:tab/>
        </w:r>
        <w:r w:rsidR="009C3B51">
          <w:rPr>
            <w:noProof/>
            <w:webHidden/>
          </w:rPr>
          <w:fldChar w:fldCharType="begin"/>
        </w:r>
        <w:r w:rsidR="009C3B51">
          <w:rPr>
            <w:noProof/>
            <w:webHidden/>
          </w:rPr>
          <w:instrText xml:space="preserve"> PAGEREF _Toc65766208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45B8DAC4"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09" w:history="1">
        <w:r w:rsidR="009C3B51" w:rsidRPr="002505D7">
          <w:rPr>
            <w:rStyle w:val="Hyperlink"/>
            <w:noProof/>
          </w:rPr>
          <w:t>5.2</w:t>
        </w:r>
        <w:r w:rsidR="009C3B51">
          <w:rPr>
            <w:rFonts w:asciiTheme="minorHAnsi" w:hAnsiTheme="minorHAnsi" w:cstheme="minorBidi"/>
            <w:noProof/>
            <w:sz w:val="22"/>
            <w:szCs w:val="22"/>
            <w:lang w:eastAsia="ja-JP"/>
          </w:rPr>
          <w:tab/>
        </w:r>
        <w:r w:rsidR="009C3B51" w:rsidRPr="002505D7">
          <w:rPr>
            <w:rStyle w:val="Hyperlink"/>
            <w:noProof/>
          </w:rPr>
          <w:t>Performance of the 802.15.4aa PHY Modes</w:t>
        </w:r>
        <w:r w:rsidR="009C3B51">
          <w:rPr>
            <w:noProof/>
            <w:webHidden/>
          </w:rPr>
          <w:tab/>
        </w:r>
        <w:r w:rsidR="009C3B51">
          <w:rPr>
            <w:noProof/>
            <w:webHidden/>
          </w:rPr>
          <w:fldChar w:fldCharType="begin"/>
        </w:r>
        <w:r w:rsidR="009C3B51">
          <w:rPr>
            <w:noProof/>
            <w:webHidden/>
          </w:rPr>
          <w:instrText xml:space="preserve"> PAGEREF _Toc65766209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5FAD7C20" w14:textId="77777777" w:rsidR="009C3B51" w:rsidRDefault="00352F5B">
      <w:pPr>
        <w:pStyle w:val="TOC3"/>
        <w:tabs>
          <w:tab w:val="left" w:pos="1320"/>
          <w:tab w:val="right" w:leader="dot" w:pos="9350"/>
        </w:tabs>
        <w:rPr>
          <w:rFonts w:asciiTheme="minorHAnsi" w:hAnsiTheme="minorHAnsi" w:cstheme="minorBidi"/>
          <w:noProof/>
          <w:sz w:val="22"/>
          <w:szCs w:val="22"/>
          <w:lang w:eastAsia="ja-JP"/>
        </w:rPr>
      </w:pPr>
      <w:hyperlink w:anchor="_Toc65766210" w:history="1">
        <w:r w:rsidR="009C3B51" w:rsidRPr="002505D7">
          <w:rPr>
            <w:rStyle w:val="Hyperlink"/>
            <w:noProof/>
          </w:rPr>
          <w:t>5.2.1</w:t>
        </w:r>
        <w:r w:rsidR="009C3B51">
          <w:rPr>
            <w:rFonts w:asciiTheme="minorHAnsi" w:hAnsiTheme="minorHAnsi" w:cstheme="minorBidi"/>
            <w:noProof/>
            <w:sz w:val="22"/>
            <w:szCs w:val="22"/>
            <w:lang w:eastAsia="ja-JP"/>
          </w:rPr>
          <w:tab/>
        </w:r>
        <w:r w:rsidR="009C3B51" w:rsidRPr="002505D7">
          <w:rPr>
            <w:rStyle w:val="Hyperlink"/>
            <w:noProof/>
          </w:rPr>
          <w:t>AWGN Channel</w:t>
        </w:r>
        <w:r w:rsidR="009C3B51">
          <w:rPr>
            <w:noProof/>
            <w:webHidden/>
          </w:rPr>
          <w:tab/>
        </w:r>
        <w:r w:rsidR="009C3B51">
          <w:rPr>
            <w:noProof/>
            <w:webHidden/>
          </w:rPr>
          <w:fldChar w:fldCharType="begin"/>
        </w:r>
        <w:r w:rsidR="009C3B51">
          <w:rPr>
            <w:noProof/>
            <w:webHidden/>
          </w:rPr>
          <w:instrText xml:space="preserve"> PAGEREF _Toc65766210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1D7FB92F" w14:textId="77777777" w:rsidR="009C3B51" w:rsidRDefault="00352F5B">
      <w:pPr>
        <w:pStyle w:val="TOC3"/>
        <w:tabs>
          <w:tab w:val="left" w:pos="1320"/>
          <w:tab w:val="right" w:leader="dot" w:pos="9350"/>
        </w:tabs>
        <w:rPr>
          <w:rFonts w:asciiTheme="minorHAnsi" w:hAnsiTheme="minorHAnsi" w:cstheme="minorBidi"/>
          <w:noProof/>
          <w:sz w:val="22"/>
          <w:szCs w:val="22"/>
          <w:lang w:eastAsia="ja-JP"/>
        </w:rPr>
      </w:pPr>
      <w:hyperlink w:anchor="_Toc65766211" w:history="1">
        <w:r w:rsidR="009C3B51" w:rsidRPr="002505D7">
          <w:rPr>
            <w:rStyle w:val="Hyperlink"/>
            <w:noProof/>
          </w:rPr>
          <w:t>5.2.2</w:t>
        </w:r>
        <w:r w:rsidR="009C3B51">
          <w:rPr>
            <w:rFonts w:asciiTheme="minorHAnsi" w:hAnsiTheme="minorHAnsi" w:cstheme="minorBidi"/>
            <w:noProof/>
            <w:sz w:val="22"/>
            <w:szCs w:val="22"/>
            <w:lang w:eastAsia="ja-JP"/>
          </w:rPr>
          <w:tab/>
        </w:r>
        <w:r w:rsidR="009C3B51" w:rsidRPr="002505D7">
          <w:rPr>
            <w:rStyle w:val="Hyperlink"/>
            <w:noProof/>
          </w:rPr>
          <w:t>Erasure Channel</w:t>
        </w:r>
        <w:r w:rsidR="009C3B51">
          <w:rPr>
            <w:noProof/>
            <w:webHidden/>
          </w:rPr>
          <w:tab/>
        </w:r>
        <w:r w:rsidR="009C3B51">
          <w:rPr>
            <w:noProof/>
            <w:webHidden/>
          </w:rPr>
          <w:fldChar w:fldCharType="begin"/>
        </w:r>
        <w:r w:rsidR="009C3B51">
          <w:rPr>
            <w:noProof/>
            <w:webHidden/>
          </w:rPr>
          <w:instrText xml:space="preserve"> PAGEREF _Toc65766211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47F00695"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12" w:history="1">
        <w:r w:rsidR="009C3B51" w:rsidRPr="002505D7">
          <w:rPr>
            <w:rStyle w:val="Hyperlink"/>
            <w:noProof/>
          </w:rPr>
          <w:t>5.3</w:t>
        </w:r>
        <w:r w:rsidR="009C3B51">
          <w:rPr>
            <w:rFonts w:asciiTheme="minorHAnsi" w:hAnsiTheme="minorHAnsi" w:cstheme="minorBidi"/>
            <w:noProof/>
            <w:sz w:val="22"/>
            <w:szCs w:val="22"/>
            <w:lang w:eastAsia="ja-JP"/>
          </w:rPr>
          <w:tab/>
        </w:r>
        <w:r w:rsidR="009C3B51" w:rsidRPr="002505D7">
          <w:rPr>
            <w:rStyle w:val="Hyperlink"/>
            <w:noProof/>
          </w:rPr>
          <w:t>Interference Modeling for Dissimilar System Analysis</w:t>
        </w:r>
        <w:r w:rsidR="009C3B51">
          <w:rPr>
            <w:noProof/>
            <w:webHidden/>
          </w:rPr>
          <w:tab/>
        </w:r>
        <w:r w:rsidR="009C3B51">
          <w:rPr>
            <w:noProof/>
            <w:webHidden/>
          </w:rPr>
          <w:fldChar w:fldCharType="begin"/>
        </w:r>
        <w:r w:rsidR="009C3B51">
          <w:rPr>
            <w:noProof/>
            <w:webHidden/>
          </w:rPr>
          <w:instrText xml:space="preserve"> PAGEREF _Toc65766212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E39590B"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13" w:history="1">
        <w:r w:rsidR="009C3B51" w:rsidRPr="002505D7">
          <w:rPr>
            <w:rStyle w:val="Hyperlink"/>
            <w:noProof/>
          </w:rPr>
          <w:t>5.4</w:t>
        </w:r>
        <w:r w:rsidR="009C3B51">
          <w:rPr>
            <w:rFonts w:asciiTheme="minorHAnsi" w:hAnsiTheme="minorHAnsi" w:cstheme="minorBidi"/>
            <w:noProof/>
            <w:sz w:val="22"/>
            <w:szCs w:val="22"/>
            <w:lang w:eastAsia="ja-JP"/>
          </w:rPr>
          <w:tab/>
        </w:r>
        <w:r w:rsidR="009C3B51" w:rsidRPr="002505D7">
          <w:rPr>
            <w:rStyle w:val="Hyperlink"/>
            <w:noProof/>
          </w:rPr>
          <w:t>802.15.4 Coexistence Performance</w:t>
        </w:r>
        <w:r w:rsidR="009C3B51">
          <w:rPr>
            <w:noProof/>
            <w:webHidden/>
          </w:rPr>
          <w:tab/>
        </w:r>
        <w:r w:rsidR="009C3B51">
          <w:rPr>
            <w:noProof/>
            <w:webHidden/>
          </w:rPr>
          <w:fldChar w:fldCharType="begin"/>
        </w:r>
        <w:r w:rsidR="009C3B51">
          <w:rPr>
            <w:noProof/>
            <w:webHidden/>
          </w:rPr>
          <w:instrText xml:space="preserve"> PAGEREF _Toc65766213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919EFCF" w14:textId="77777777" w:rsidR="009C3B51" w:rsidRDefault="00352F5B">
      <w:pPr>
        <w:pStyle w:val="TOC2"/>
        <w:tabs>
          <w:tab w:val="left" w:pos="880"/>
          <w:tab w:val="right" w:leader="dot" w:pos="9350"/>
        </w:tabs>
        <w:rPr>
          <w:rFonts w:asciiTheme="minorHAnsi" w:hAnsiTheme="minorHAnsi" w:cstheme="minorBidi"/>
          <w:noProof/>
          <w:sz w:val="22"/>
          <w:szCs w:val="22"/>
          <w:lang w:eastAsia="ja-JP"/>
        </w:rPr>
      </w:pPr>
      <w:hyperlink w:anchor="_Toc65766214" w:history="1">
        <w:r w:rsidR="009C3B51" w:rsidRPr="002505D7">
          <w:rPr>
            <w:rStyle w:val="Hyperlink"/>
            <w:noProof/>
          </w:rPr>
          <w:t>5.5</w:t>
        </w:r>
        <w:r w:rsidR="009C3B51">
          <w:rPr>
            <w:rFonts w:asciiTheme="minorHAnsi" w:hAnsiTheme="minorHAnsi" w:cstheme="minorBidi"/>
            <w:noProof/>
            <w:sz w:val="22"/>
            <w:szCs w:val="22"/>
            <w:lang w:eastAsia="ja-JP"/>
          </w:rPr>
          <w:tab/>
        </w:r>
        <w:r w:rsidR="009C3B51" w:rsidRPr="002505D7">
          <w:rPr>
            <w:rStyle w:val="Hyperlink"/>
            <w:noProof/>
          </w:rPr>
          <w:t>802.11ah Coexistence Performance</w:t>
        </w:r>
        <w:r w:rsidR="009C3B51">
          <w:rPr>
            <w:noProof/>
            <w:webHidden/>
          </w:rPr>
          <w:tab/>
        </w:r>
        <w:r w:rsidR="009C3B51">
          <w:rPr>
            <w:noProof/>
            <w:webHidden/>
          </w:rPr>
          <w:fldChar w:fldCharType="begin"/>
        </w:r>
        <w:r w:rsidR="009C3B51">
          <w:rPr>
            <w:noProof/>
            <w:webHidden/>
          </w:rPr>
          <w:instrText xml:space="preserve"> PAGEREF _Toc65766214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311B8DB" w14:textId="77777777" w:rsidR="009C3B51" w:rsidRDefault="00352F5B">
      <w:pPr>
        <w:pStyle w:val="TOC3"/>
        <w:tabs>
          <w:tab w:val="left" w:pos="1320"/>
          <w:tab w:val="right" w:leader="dot" w:pos="9350"/>
        </w:tabs>
        <w:rPr>
          <w:rFonts w:asciiTheme="minorHAnsi" w:hAnsiTheme="minorHAnsi" w:cstheme="minorBidi"/>
          <w:noProof/>
          <w:sz w:val="22"/>
          <w:szCs w:val="22"/>
          <w:lang w:eastAsia="ja-JP"/>
        </w:rPr>
      </w:pPr>
      <w:hyperlink w:anchor="_Toc65766215" w:history="1">
        <w:r w:rsidR="009C3B51" w:rsidRPr="002505D7">
          <w:rPr>
            <w:rStyle w:val="Hyperlink"/>
            <w:noProof/>
          </w:rPr>
          <w:t>5.5.1</w:t>
        </w:r>
        <w:r w:rsidR="009C3B51">
          <w:rPr>
            <w:rFonts w:asciiTheme="minorHAnsi" w:hAnsiTheme="minorHAnsi" w:cstheme="minorBidi"/>
            <w:noProof/>
            <w:sz w:val="22"/>
            <w:szCs w:val="22"/>
            <w:lang w:eastAsia="ja-JP"/>
          </w:rPr>
          <w:tab/>
        </w:r>
        <w:r w:rsidR="009C3B51" w:rsidRPr="002505D7">
          <w:rPr>
            <w:rStyle w:val="Hyperlink"/>
            <w:noProof/>
          </w:rPr>
          <w:t>Victim 802.11ah</w:t>
        </w:r>
        <w:r w:rsidR="009C3B51">
          <w:rPr>
            <w:noProof/>
            <w:webHidden/>
          </w:rPr>
          <w:tab/>
        </w:r>
        <w:r w:rsidR="009C3B51">
          <w:rPr>
            <w:noProof/>
            <w:webHidden/>
          </w:rPr>
          <w:fldChar w:fldCharType="begin"/>
        </w:r>
        <w:r w:rsidR="009C3B51">
          <w:rPr>
            <w:noProof/>
            <w:webHidden/>
          </w:rPr>
          <w:instrText xml:space="preserve"> PAGEREF _Toc65766215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69ED8F89" w14:textId="77777777" w:rsidR="009C3B51" w:rsidRDefault="00352F5B">
      <w:pPr>
        <w:pStyle w:val="TOC3"/>
        <w:tabs>
          <w:tab w:val="left" w:pos="1320"/>
          <w:tab w:val="right" w:leader="dot" w:pos="9350"/>
        </w:tabs>
        <w:rPr>
          <w:rFonts w:asciiTheme="minorHAnsi" w:hAnsiTheme="minorHAnsi" w:cstheme="minorBidi"/>
          <w:noProof/>
          <w:sz w:val="22"/>
          <w:szCs w:val="22"/>
          <w:lang w:eastAsia="ja-JP"/>
        </w:rPr>
      </w:pPr>
      <w:hyperlink w:anchor="_Toc65766216" w:history="1">
        <w:r w:rsidR="009C3B51" w:rsidRPr="002505D7">
          <w:rPr>
            <w:rStyle w:val="Hyperlink"/>
            <w:noProof/>
          </w:rPr>
          <w:t>5.5.2</w:t>
        </w:r>
        <w:r w:rsidR="009C3B51">
          <w:rPr>
            <w:rFonts w:asciiTheme="minorHAnsi" w:hAnsiTheme="minorHAnsi" w:cstheme="minorBidi"/>
            <w:noProof/>
            <w:sz w:val="22"/>
            <w:szCs w:val="22"/>
            <w:lang w:eastAsia="ja-JP"/>
          </w:rPr>
          <w:tab/>
        </w:r>
        <w:r w:rsidR="009C3B51" w:rsidRPr="002505D7">
          <w:rPr>
            <w:rStyle w:val="Hyperlink"/>
            <w:noProof/>
          </w:rPr>
          <w:t>Victim 802.15.4aa</w:t>
        </w:r>
        <w:r w:rsidR="009C3B51">
          <w:rPr>
            <w:noProof/>
            <w:webHidden/>
          </w:rPr>
          <w:tab/>
        </w:r>
        <w:r w:rsidR="009C3B51">
          <w:rPr>
            <w:noProof/>
            <w:webHidden/>
          </w:rPr>
          <w:fldChar w:fldCharType="begin"/>
        </w:r>
        <w:r w:rsidR="009C3B51">
          <w:rPr>
            <w:noProof/>
            <w:webHidden/>
          </w:rPr>
          <w:instrText xml:space="preserve"> PAGEREF _Toc65766216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9A85CC6"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217" w:history="1">
        <w:r w:rsidR="009C3B51" w:rsidRPr="002505D7">
          <w:rPr>
            <w:rStyle w:val="Hyperlink"/>
            <w:noProof/>
          </w:rPr>
          <w:t>6.</w:t>
        </w:r>
        <w:r w:rsidR="009C3B51">
          <w:rPr>
            <w:rFonts w:asciiTheme="minorHAnsi" w:hAnsiTheme="minorHAnsi" w:cstheme="minorBidi"/>
            <w:noProof/>
            <w:sz w:val="22"/>
            <w:szCs w:val="22"/>
            <w:lang w:eastAsia="ja-JP"/>
          </w:rPr>
          <w:tab/>
        </w:r>
        <w:r w:rsidR="009C3B51" w:rsidRPr="002505D7">
          <w:rPr>
            <w:rStyle w:val="Hyperlink"/>
            <w:noProof/>
          </w:rPr>
          <w:t>Interference Mitigation and Avoidance Techniques</w:t>
        </w:r>
        <w:r w:rsidR="009C3B51">
          <w:rPr>
            <w:noProof/>
            <w:webHidden/>
          </w:rPr>
          <w:tab/>
        </w:r>
        <w:r w:rsidR="009C3B51">
          <w:rPr>
            <w:noProof/>
            <w:webHidden/>
          </w:rPr>
          <w:fldChar w:fldCharType="begin"/>
        </w:r>
        <w:r w:rsidR="009C3B51">
          <w:rPr>
            <w:noProof/>
            <w:webHidden/>
          </w:rPr>
          <w:instrText xml:space="preserve"> PAGEREF _Toc65766217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2AFC0840" w14:textId="77777777" w:rsidR="009C3B51" w:rsidRDefault="00352F5B">
      <w:pPr>
        <w:pStyle w:val="TOC1"/>
        <w:tabs>
          <w:tab w:val="left" w:pos="480"/>
          <w:tab w:val="right" w:leader="dot" w:pos="9350"/>
        </w:tabs>
        <w:rPr>
          <w:rFonts w:asciiTheme="minorHAnsi" w:hAnsiTheme="minorHAnsi" w:cstheme="minorBidi"/>
          <w:noProof/>
          <w:sz w:val="22"/>
          <w:szCs w:val="22"/>
          <w:lang w:eastAsia="ja-JP"/>
        </w:rPr>
      </w:pPr>
      <w:hyperlink w:anchor="_Toc65766218" w:history="1">
        <w:r w:rsidR="009C3B51" w:rsidRPr="002505D7">
          <w:rPr>
            <w:rStyle w:val="Hyperlink"/>
            <w:noProof/>
          </w:rPr>
          <w:t>7.</w:t>
        </w:r>
        <w:r w:rsidR="009C3B51">
          <w:rPr>
            <w:rFonts w:asciiTheme="minorHAnsi" w:hAnsiTheme="minorHAnsi" w:cstheme="minorBidi"/>
            <w:noProof/>
            <w:sz w:val="22"/>
            <w:szCs w:val="22"/>
            <w:lang w:eastAsia="ja-JP"/>
          </w:rPr>
          <w:tab/>
        </w:r>
        <w:r w:rsidR="009C3B51" w:rsidRPr="002505D7">
          <w:rPr>
            <w:rStyle w:val="Hyperlink"/>
            <w:noProof/>
          </w:rPr>
          <w:t>Conclusions</w:t>
        </w:r>
        <w:r w:rsidR="009C3B51">
          <w:rPr>
            <w:noProof/>
            <w:webHidden/>
          </w:rPr>
          <w:tab/>
        </w:r>
        <w:r w:rsidR="009C3B51">
          <w:rPr>
            <w:noProof/>
            <w:webHidden/>
          </w:rPr>
          <w:fldChar w:fldCharType="begin"/>
        </w:r>
        <w:r w:rsidR="009C3B51">
          <w:rPr>
            <w:noProof/>
            <w:webHidden/>
          </w:rPr>
          <w:instrText xml:space="preserve"> PAGEREF _Toc65766218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21D53D71" w14:textId="77777777" w:rsidR="002A071D" w:rsidRDefault="002A071D">
      <w:r>
        <w:fldChar w:fldCharType="end"/>
      </w:r>
      <w:r>
        <w:br w:type="page"/>
      </w:r>
    </w:p>
    <w:p w14:paraId="0CA2E8C1" w14:textId="77777777" w:rsidR="00404DA3" w:rsidRDefault="00404DA3" w:rsidP="00404DA3"/>
    <w:p w14:paraId="60C7D947" w14:textId="77777777" w:rsidR="0045591B" w:rsidRDefault="0045591B">
      <w:pPr>
        <w:rPr>
          <w:rFonts w:ascii="Arial" w:hAnsi="Arial"/>
          <w:b/>
          <w:kern w:val="28"/>
          <w:sz w:val="28"/>
          <w:u w:val="double"/>
        </w:rPr>
      </w:pPr>
    </w:p>
    <w:p w14:paraId="6DE7563A" w14:textId="77777777" w:rsidR="000D5E15" w:rsidRDefault="00F60458" w:rsidP="000D5E15">
      <w:pPr>
        <w:pStyle w:val="Heading1"/>
        <w:numPr>
          <w:ilvl w:val="0"/>
          <w:numId w:val="4"/>
        </w:numPr>
      </w:pPr>
      <w:bookmarkStart w:id="0" w:name="_Toc535482204"/>
      <w:bookmarkStart w:id="1" w:name="_Toc65766197"/>
      <w:r>
        <w:t>Introduction</w:t>
      </w:r>
      <w:bookmarkEnd w:id="0"/>
      <w:bookmarkEnd w:id="1"/>
    </w:p>
    <w:p w14:paraId="5EE3DC50" w14:textId="77777777" w:rsidR="00404DA3" w:rsidRPr="00404DA3" w:rsidRDefault="00404DA3" w:rsidP="00404DA3">
      <w:pPr>
        <w:pStyle w:val="ListParagraph"/>
        <w:rPr>
          <w:sz w:val="22"/>
          <w:lang w:val="en-GB" w:eastAsia="ja-JP"/>
        </w:rPr>
      </w:pPr>
    </w:p>
    <w:p w14:paraId="6687E2F8" w14:textId="77777777"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The regulation specifies a channel plan which also allows aggregation of channels, hence permitting varying signal bandwidths. It additionally specifies parameters for listen before talk,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xml:space="preserve">, </w:t>
      </w:r>
      <w:r w:rsidR="004F795B">
        <w:rPr>
          <w:lang w:val="en-GB"/>
        </w:rPr>
        <w:t xml:space="preserve">and P802.19 draft[B3] </w:t>
      </w:r>
      <w:r w:rsidRPr="00BB7142">
        <w:rPr>
          <w:lang w:val="en-GB"/>
        </w:rPr>
        <w:t>already provide a comprehensive analysis for coexistence in all bands, including 920MHz band. TG4aa adds no functionality, channel access requirements, or modulations beyond those used in 802.15.4.</w:t>
      </w:r>
      <w:r w:rsidR="00B55BB9">
        <w:rPr>
          <w:lang w:val="en-GB"/>
        </w:rPr>
        <w:t xml:space="preserve"> </w:t>
      </w:r>
    </w:p>
    <w:p w14:paraId="061B323E" w14:textId="77777777" w:rsidR="00BB7142" w:rsidRDefault="00BB7142" w:rsidP="00BB7142">
      <w:pPr>
        <w:pStyle w:val="ListParagraph"/>
        <w:rPr>
          <w:lang w:val="en-GB"/>
        </w:rPr>
      </w:pPr>
    </w:p>
    <w:p w14:paraId="5C632873" w14:textId="77777777" w:rsidR="00BB7142" w:rsidRDefault="00BB7142" w:rsidP="00352F5B">
      <w:pPr>
        <w:pStyle w:val="Heading1"/>
        <w:numPr>
          <w:ilvl w:val="0"/>
          <w:numId w:val="4"/>
        </w:numPr>
      </w:pPr>
      <w:bookmarkStart w:id="2" w:name="_Toc65766198"/>
      <w:r>
        <w:t>Bibliography</w:t>
      </w:r>
      <w:bookmarkEnd w:id="2"/>
    </w:p>
    <w:p w14:paraId="631398E5" w14:textId="77777777" w:rsidR="00BB7142" w:rsidRPr="00BB7142" w:rsidRDefault="00BB7142" w:rsidP="00BB7142">
      <w:pPr>
        <w:rPr>
          <w:lang w:val="en-GB"/>
        </w:rPr>
      </w:pPr>
    </w:p>
    <w:p w14:paraId="01DD7039" w14:textId="77777777" w:rsidR="00BB7142" w:rsidRDefault="00BB7142" w:rsidP="00BB7142">
      <w:pPr>
        <w:pStyle w:val="IEEEStdsParagraph"/>
      </w:pPr>
      <w:bookmarkStart w:id="3" w:name="_Hlk66703902"/>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Hyperlink"/>
          </w:rPr>
          <w:t>http://www.arib.or.jp/english/html/overview/doc/5-STD-T108v1_3-E1.pdf</w:t>
        </w:r>
      </w:hyperlink>
      <w:r w:rsidRPr="00E66379">
        <w:t>)</w:t>
      </w:r>
      <w:r>
        <w:t>.</w:t>
      </w:r>
    </w:p>
    <w:p w14:paraId="2726E4D2" w14:textId="77777777" w:rsidR="00890CFE" w:rsidRDefault="00890CFE" w:rsidP="00BB7142">
      <w:pPr>
        <w:pStyle w:val="IEEEStdsParagraph"/>
      </w:pPr>
      <w:r>
        <w:t>[B</w:t>
      </w:r>
      <w:r w:rsidR="00B40C77">
        <w:t>2</w:t>
      </w:r>
      <w:r>
        <w:t>] P802.15.4aa PAR, DCN 15-20-0202-04,2020</w:t>
      </w:r>
    </w:p>
    <w:p w14:paraId="1A2502EB" w14:textId="533B1451" w:rsidR="004F795B" w:rsidRPr="00327A80" w:rsidRDefault="004F795B" w:rsidP="004F795B">
      <w:pPr>
        <w:pStyle w:val="IEEEStdsParagraph"/>
      </w:pPr>
      <w:r>
        <w:t>[B3</w:t>
      </w:r>
      <w:r w:rsidRPr="001A309E">
        <w:t>]</w:t>
      </w:r>
      <w:r>
        <w:t xml:space="preserve"> P802.19/D0.0</w:t>
      </w:r>
      <w:ins w:id="4" w:author="Benjamin Rolfe" w:date="2021-03-09T14:29:00Z">
        <w:r w:rsidR="00DE1690">
          <w:t>8</w:t>
        </w:r>
      </w:ins>
      <w:del w:id="5" w:author="Benjamin Rolfe" w:date="2021-03-09T14:29:00Z">
        <w:r w:rsidDel="00DE1690">
          <w:delText>7</w:delText>
        </w:r>
      </w:del>
      <w:r w:rsidRPr="00E66379">
        <w:t>,</w:t>
      </w:r>
      <w:r>
        <w:t xml:space="preserve">Draft Recommended Practice for Local and Metropolitan Area Networks – Part </w:t>
      </w:r>
      <w:proofErr w:type="gramStart"/>
      <w:r>
        <w:t>19:Coexistence</w:t>
      </w:r>
      <w:proofErr w:type="gramEnd"/>
      <w:r>
        <w:t xml:space="preserve"> Methods for 802.11 and 802.15.4 based systems operating in the Sub-1GHz Frequency Bands </w:t>
      </w:r>
    </w:p>
    <w:p w14:paraId="18EDA573" w14:textId="0B705D97" w:rsidR="00404DA3" w:rsidRDefault="00A02266" w:rsidP="00890CFE">
      <w:pPr>
        <w:pStyle w:val="IEEEStdsParagraph"/>
        <w:rPr>
          <w:ins w:id="6" w:author="Benjamin Rolfe" w:date="2021-03-15T09:11:00Z"/>
        </w:rPr>
      </w:pPr>
      <w:r>
        <w:t>[B</w:t>
      </w:r>
      <w:r w:rsidR="00B40C77">
        <w:t>4</w:t>
      </w:r>
      <w:r>
        <w:t>]</w:t>
      </w:r>
      <w:r w:rsidRPr="00832C86">
        <w:t xml:space="preserve"> T</w:t>
      </w:r>
      <w:r>
        <w:t>.</w:t>
      </w:r>
      <w:r w:rsidRPr="00832C86">
        <w:t xml:space="preserve"> </w:t>
      </w:r>
      <w:proofErr w:type="spellStart"/>
      <w:r w:rsidRPr="00832C86">
        <w:t>Kuramochi</w:t>
      </w:r>
      <w:proofErr w:type="spellEnd"/>
      <w:r w:rsidRPr="00832C86">
        <w:t>,</w:t>
      </w:r>
      <w:ins w:id="7" w:author="Benjamin Rolfe" w:date="2021-03-09T13:39:00Z">
        <w:r w:rsidR="00C52D78">
          <w:t xml:space="preserve"> </w:t>
        </w:r>
        <w:r w:rsidR="00C52D78" w:rsidRPr="00C52D78">
          <w:t>Channel assignment for SUN FSK operating mode #5, #6, #7 and #8 in 920MHz band</w:t>
        </w:r>
        <w:r w:rsidR="00C52D78">
          <w:t>, DCN</w:t>
        </w:r>
      </w:ins>
      <w:r w:rsidRPr="00832C86">
        <w:t xml:space="preserve"> </w:t>
      </w:r>
      <w:del w:id="8" w:author="Benjamin Rolfe" w:date="2021-03-09T13:39:00Z">
        <w:r w:rsidRPr="00832C86" w:rsidDel="00C52D78">
          <w:delText xml:space="preserve">IEEE 802.15 document </w:delText>
        </w:r>
      </w:del>
      <w:del w:id="9" w:author="Benjamin Rolfe" w:date="2021-03-09T13:40:00Z">
        <w:r w:rsidRPr="00832C86" w:rsidDel="00C52D78">
          <w:delText>15-</w:delText>
        </w:r>
        <w:r w:rsidDel="00C52D78">
          <w:delText>21-0081-02-04aa, 2021.</w:delText>
        </w:r>
      </w:del>
      <w:ins w:id="10" w:author="Benjamin Rolfe" w:date="2021-03-09T13:40:00Z">
        <w:r w:rsidR="00C52D78">
          <w:t>(</w:t>
        </w:r>
      </w:ins>
      <w:ins w:id="11" w:author="Benjamin Rolfe" w:date="2021-03-09T13:41:00Z">
        <w:r w:rsidR="00C52D78" w:rsidRPr="00C52D78">
          <w:t xml:space="preserve"> </w:t>
        </w:r>
      </w:ins>
      <w:r w:rsidR="00777B6F">
        <w:fldChar w:fldCharType="begin"/>
      </w:r>
      <w:r w:rsidR="00777B6F">
        <w:instrText xml:space="preserve"> HYPERLINK "</w:instrText>
      </w:r>
      <w:ins w:id="12" w:author="Benjamin Rolfe" w:date="2021-03-09T13:41:00Z">
        <w:r w:rsidR="00777B6F" w:rsidRPr="00C52D78">
          <w:instrText>https://mentor.ieee.org/802.15/dcn/21/15-21-0081-02-04aa-channel-assignment-for-sun-fsk-operating-mode-5-6-7-and-8-in-920mhz-band.pdf</w:instrText>
        </w:r>
      </w:ins>
      <w:r w:rsidR="00777B6F">
        <w:instrText xml:space="preserve">" </w:instrText>
      </w:r>
      <w:r w:rsidR="00777B6F">
        <w:fldChar w:fldCharType="separate"/>
      </w:r>
      <w:ins w:id="13" w:author="Benjamin Rolfe" w:date="2021-03-09T13:41:00Z">
        <w:r w:rsidR="00777B6F" w:rsidRPr="0039370A">
          <w:rPr>
            <w:rStyle w:val="Hyperlink"/>
          </w:rPr>
          <w:t>https://mentor.ieee.org/802.15/dcn/21/15-21-0081-02-04aa-channel-assignment-for-sun-fsk-operating-mode-5-6-7-and-8-in-920mhz-band.pdf</w:t>
        </w:r>
      </w:ins>
      <w:r w:rsidR="00777B6F">
        <w:fldChar w:fldCharType="end"/>
      </w:r>
      <w:ins w:id="14" w:author="Benjamin Rolfe" w:date="2021-03-09T13:41:00Z">
        <w:r w:rsidR="00C52D78">
          <w:t>)</w:t>
        </w:r>
      </w:ins>
    </w:p>
    <w:p w14:paraId="70C31EAD" w14:textId="169A06E0" w:rsidR="00BA10C6" w:rsidDel="00BA10C6" w:rsidRDefault="00BA10C6" w:rsidP="00890CFE">
      <w:pPr>
        <w:pStyle w:val="IEEEStdsParagraph"/>
        <w:rPr>
          <w:del w:id="15" w:author="Benjamin Rolfe" w:date="2021-03-15T09:13:00Z"/>
        </w:rPr>
      </w:pPr>
    </w:p>
    <w:p w14:paraId="16296CAB" w14:textId="77777777" w:rsidR="00777B6F" w:rsidDel="00C52D78" w:rsidRDefault="00777B6F" w:rsidP="00890CFE">
      <w:pPr>
        <w:pStyle w:val="IEEEStdsParagraph"/>
        <w:rPr>
          <w:del w:id="16" w:author="Benjamin Rolfe" w:date="2021-03-09T13:40:00Z"/>
        </w:rPr>
      </w:pPr>
    </w:p>
    <w:p w14:paraId="6FF0E977" w14:textId="5D96E98E" w:rsidR="00890CFE" w:rsidRDefault="00890CFE" w:rsidP="00890CFE">
      <w:pPr>
        <w:pStyle w:val="IEEEStdsParagraph"/>
        <w:rPr>
          <w:ins w:id="17" w:author="Benjamin Rolfe" w:date="2021-03-09T14:25:00Z"/>
        </w:rPr>
      </w:pPr>
      <w:r>
        <w:t>[B</w:t>
      </w:r>
      <w:r w:rsidR="00B40C77">
        <w:t>5</w:t>
      </w:r>
      <w:r w:rsidRPr="001A309E">
        <w:t>]</w:t>
      </w:r>
      <w:r>
        <w:t xml:space="preserve"> TG4g </w:t>
      </w:r>
      <w:r w:rsidRPr="00404DA3">
        <w:rPr>
          <w:lang w:val="en-GB"/>
        </w:rPr>
        <w:t>coexistence assurance document</w:t>
      </w:r>
      <w:r w:rsidRPr="00E66379">
        <w:t>,</w:t>
      </w:r>
      <w:r>
        <w:t xml:space="preserve"> </w:t>
      </w:r>
      <w:r w:rsidRPr="00E66379">
        <w:t>(</w:t>
      </w:r>
      <w:hyperlink r:id="rId9" w:history="1">
        <w:r w:rsidRPr="00C057F0">
          <w:rPr>
            <w:rStyle w:val="Hyperlink"/>
          </w:rPr>
          <w:t>https://mentor.ieee.org/802.15/dcn/10/15-10-0668-05-004g-tg4g-coexistence-assurance-document-first-draft.pdf</w:t>
        </w:r>
      </w:hyperlink>
      <w:r w:rsidRPr="00E66379">
        <w:t>)</w:t>
      </w:r>
      <w:r>
        <w:t>.</w:t>
      </w:r>
    </w:p>
    <w:p w14:paraId="018AC96D" w14:textId="67016EF0" w:rsidR="00DE1690" w:rsidRDefault="00DE1690" w:rsidP="00890CFE">
      <w:pPr>
        <w:pStyle w:val="IEEEStdsParagraph"/>
        <w:rPr>
          <w:ins w:id="18" w:author="Benjamin Rolfe" w:date="2021-03-09T14:25:00Z"/>
        </w:rPr>
      </w:pPr>
      <w:ins w:id="19" w:author="Benjamin Rolfe" w:date="2021-03-09T14:25:00Z">
        <w:r>
          <w:t xml:space="preserve">[B6] IEEE Std 802.15.4-2020 </w:t>
        </w:r>
      </w:ins>
    </w:p>
    <w:p w14:paraId="3D09D809" w14:textId="1CE0671C" w:rsidR="00DE1690" w:rsidRDefault="00DE1690" w:rsidP="00890CFE">
      <w:pPr>
        <w:pStyle w:val="IEEEStdsParagraph"/>
      </w:pPr>
      <w:ins w:id="20" w:author="Benjamin Rolfe" w:date="2021-03-09T14:25:00Z">
        <w:r>
          <w:t>[B7] IEEE Std 802.11ah</w:t>
        </w:r>
      </w:ins>
    </w:p>
    <w:p w14:paraId="2E067B3E" w14:textId="21ED698B" w:rsidR="00BA10C6" w:rsidRDefault="00BA10C6" w:rsidP="00BA10C6">
      <w:pPr>
        <w:pStyle w:val="IEEEStdsParagraph"/>
        <w:rPr>
          <w:ins w:id="21" w:author="Benjamin Rolfe" w:date="2021-03-15T09:29:00Z"/>
        </w:rPr>
      </w:pPr>
      <w:ins w:id="22" w:author="Benjamin Rolfe" w:date="2021-03-15T09:13:00Z">
        <w:r>
          <w:t>[B8] 802.15.4w Coexistence Document, DCN 15-19-0165-01</w:t>
        </w:r>
      </w:ins>
    </w:p>
    <w:p w14:paraId="2BF6AF99" w14:textId="22697774" w:rsidR="00BA10C6" w:rsidRDefault="00BA10C6" w:rsidP="00BA10C6">
      <w:pPr>
        <w:pStyle w:val="IEEEStdsParagraph"/>
        <w:rPr>
          <w:ins w:id="23" w:author="Benjamin Rolfe" w:date="2021-03-15T12:17:00Z"/>
        </w:rPr>
      </w:pPr>
      <w:ins w:id="24" w:author="Benjamin Rolfe" w:date="2021-03-15T09:29:00Z">
        <w:r>
          <w:t>[B9</w:t>
        </w:r>
      </w:ins>
      <w:ins w:id="25" w:author="Benjamin Rolfe" w:date="2021-03-15T09:30:00Z">
        <w:r>
          <w:t xml:space="preserve">] </w:t>
        </w:r>
        <w:r w:rsidR="00E4650F">
          <w:t xml:space="preserve">802.15.4k </w:t>
        </w:r>
        <w:r w:rsidR="00E4650F" w:rsidRPr="00E4650F">
          <w:t>Coexistence Document</w:t>
        </w:r>
        <w:r w:rsidR="00E4650F">
          <w:t xml:space="preserve">, DCN </w:t>
        </w:r>
        <w:r w:rsidRPr="00BA10C6">
          <w:t>15-12-0314-01</w:t>
        </w:r>
      </w:ins>
    </w:p>
    <w:p w14:paraId="08397F62" w14:textId="5A5C284F" w:rsidR="004F758F" w:rsidRDefault="00EC21C1" w:rsidP="00EC21C1">
      <w:pPr>
        <w:pStyle w:val="IEEEStdsParagraph"/>
        <w:rPr>
          <w:lang w:val="en-GB"/>
        </w:rPr>
        <w:pPrChange w:id="26" w:author="Benjamin Rolfe" w:date="2021-03-15T12:18:00Z">
          <w:pPr/>
        </w:pPrChange>
      </w:pPr>
      <w:ins w:id="27" w:author="Benjamin Rolfe" w:date="2021-03-15T12:17:00Z">
        <w:r>
          <w:t xml:space="preserve">[B10] </w:t>
        </w:r>
      </w:ins>
      <w:ins w:id="28" w:author="Benjamin Rolfe" w:date="2021-03-15T12:18:00Z">
        <w:r w:rsidRPr="00EC21C1">
          <w:t xml:space="preserve">S. J. Shellhammer, Estimating Packet Error Rate Caused by Interference – A Coexistence Assurance Methodology, </w:t>
        </w:r>
        <w:r>
          <w:t xml:space="preserve">DCN </w:t>
        </w:r>
        <w:r w:rsidRPr="00EC21C1">
          <w:t>IEEE 802.19-05/0029r0, September 14, 2005.</w:t>
        </w:r>
      </w:ins>
      <w:bookmarkEnd w:id="3"/>
      <w:r w:rsidR="004F758F">
        <w:rPr>
          <w:lang w:val="en-GB"/>
        </w:rPr>
        <w:br w:type="page"/>
      </w:r>
    </w:p>
    <w:p w14:paraId="20D87D8A" w14:textId="77777777" w:rsidR="004F758F" w:rsidRPr="004F758F" w:rsidRDefault="004F758F" w:rsidP="004F758F">
      <w:pPr>
        <w:pStyle w:val="ListParagraph"/>
        <w:keepNext/>
        <w:numPr>
          <w:ilvl w:val="0"/>
          <w:numId w:val="11"/>
        </w:numPr>
        <w:spacing w:before="240" w:after="60"/>
        <w:contextualSpacing w:val="0"/>
        <w:outlineLvl w:val="0"/>
        <w:rPr>
          <w:rFonts w:ascii="Arial" w:hAnsi="Arial"/>
          <w:b/>
          <w:vanish/>
          <w:kern w:val="28"/>
          <w:sz w:val="28"/>
          <w:u w:val="double"/>
        </w:rPr>
      </w:pPr>
      <w:bookmarkStart w:id="29" w:name="_Toc64562615"/>
      <w:bookmarkStart w:id="30" w:name="_Toc64615244"/>
      <w:bookmarkStart w:id="31" w:name="_Toc65766199"/>
      <w:bookmarkEnd w:id="29"/>
      <w:bookmarkEnd w:id="30"/>
      <w:bookmarkEnd w:id="31"/>
    </w:p>
    <w:p w14:paraId="2C54CDAF" w14:textId="77777777" w:rsidR="004F758F" w:rsidRPr="004F758F" w:rsidRDefault="004F758F" w:rsidP="004F758F">
      <w:pPr>
        <w:pStyle w:val="ListParagraph"/>
        <w:keepNext/>
        <w:numPr>
          <w:ilvl w:val="0"/>
          <w:numId w:val="11"/>
        </w:numPr>
        <w:spacing w:before="240" w:after="60"/>
        <w:contextualSpacing w:val="0"/>
        <w:outlineLvl w:val="0"/>
        <w:rPr>
          <w:rFonts w:ascii="Arial" w:hAnsi="Arial"/>
          <w:b/>
          <w:vanish/>
          <w:kern w:val="28"/>
          <w:sz w:val="28"/>
          <w:u w:val="double"/>
        </w:rPr>
      </w:pPr>
      <w:bookmarkStart w:id="32" w:name="_Toc64562616"/>
      <w:bookmarkStart w:id="33" w:name="_Toc64615245"/>
      <w:bookmarkStart w:id="34" w:name="_Toc65766200"/>
      <w:bookmarkEnd w:id="32"/>
      <w:bookmarkEnd w:id="33"/>
      <w:bookmarkEnd w:id="34"/>
    </w:p>
    <w:p w14:paraId="4C636F0A" w14:textId="77777777" w:rsidR="004F758F" w:rsidRDefault="004F758F" w:rsidP="004F758F">
      <w:pPr>
        <w:pStyle w:val="Heading1"/>
        <w:numPr>
          <w:ilvl w:val="0"/>
          <w:numId w:val="11"/>
        </w:numPr>
      </w:pPr>
      <w:bookmarkStart w:id="35" w:name="_Toc65766201"/>
      <w:r>
        <w:t>Overview</w:t>
      </w:r>
      <w:bookmarkEnd w:id="35"/>
    </w:p>
    <w:p w14:paraId="1DA7C2E1" w14:textId="35608C90" w:rsidR="005C00DC" w:rsidRDefault="005C00DC" w:rsidP="005C00DC">
      <w:pPr>
        <w:rPr>
          <w:ins w:id="36" w:author="Benjamin Rolfe" w:date="2021-03-09T13:42:00Z"/>
        </w:rPr>
      </w:pPr>
      <w:r w:rsidRPr="00B26F20">
        <w:t>This clause gives on overview on IEEE 802.15.4aa which covers used frequency band and the changes compared to the existing IEEE Std 802.15.4 SUN FSK system. Finally, it introduces the coexistence mechanisms for improved performance and coexistence in license-exempt frequency bands.</w:t>
      </w:r>
    </w:p>
    <w:p w14:paraId="53FD43DB" w14:textId="362116B4" w:rsidR="00C52D78" w:rsidRDefault="00C52D78" w:rsidP="005C00DC">
      <w:pPr>
        <w:rPr>
          <w:ins w:id="37" w:author="Benjamin Rolfe" w:date="2021-03-09T13:42:00Z"/>
        </w:rPr>
      </w:pPr>
    </w:p>
    <w:p w14:paraId="3928D555" w14:textId="77777777" w:rsidR="00C52D78" w:rsidRDefault="00C52D78" w:rsidP="00C52D78">
      <w:pPr>
        <w:rPr>
          <w:ins w:id="38" w:author="Benjamin Rolfe" w:date="2021-03-09T13:42:00Z"/>
        </w:rPr>
      </w:pPr>
      <w:ins w:id="39" w:author="Benjamin Rolfe" w:date="2021-03-09T13:42:00Z">
        <w:r>
          <w:t xml:space="preserve">P802.15.4aa extends the existing 802.15.4 SUN FSK PHY, specifically operating in the 920 MHz band for Japan. Coexistence characteristics of the SUN FSK PHYs operating in sub-1GHz bands has been presented in </w:t>
        </w:r>
        <w:commentRangeStart w:id="40"/>
        <w:r>
          <w:t xml:space="preserve">[B2], </w:t>
        </w:r>
      </w:ins>
      <w:commentRangeEnd w:id="40"/>
      <w:r w:rsidR="0056385B">
        <w:rPr>
          <w:rStyle w:val="CommentReference"/>
        </w:rPr>
        <w:commentReference w:id="40"/>
      </w:r>
      <w:ins w:id="41" w:author="Benjamin Rolfe" w:date="2021-03-09T13:42:00Z">
        <w:r>
          <w:t xml:space="preserve">which describes the coexistence mechanisms available in 802.15.4 and identifies other 802 wireless services known to be defined for the bands at that time.  This analysis builds upon the prior work by identifying changes significant to the coexistence situation since publication of </w:t>
        </w:r>
        <w:commentRangeStart w:id="42"/>
        <w:r>
          <w:t>[B2].</w:t>
        </w:r>
      </w:ins>
      <w:commentRangeEnd w:id="42"/>
      <w:r w:rsidR="0056385B">
        <w:rPr>
          <w:rStyle w:val="CommentReference"/>
        </w:rPr>
        <w:commentReference w:id="42"/>
      </w:r>
    </w:p>
    <w:p w14:paraId="6E8CDE8A" w14:textId="77777777" w:rsidR="00C52D78" w:rsidRDefault="00C52D78" w:rsidP="00C52D78">
      <w:pPr>
        <w:rPr>
          <w:ins w:id="43" w:author="Benjamin Rolfe" w:date="2021-03-09T13:42:00Z"/>
        </w:rPr>
      </w:pPr>
    </w:p>
    <w:p w14:paraId="2D424AF8" w14:textId="1BF3CD03" w:rsidR="00C52D78" w:rsidRDefault="00C52D78" w:rsidP="00C52D78">
      <w:pPr>
        <w:rPr>
          <w:ins w:id="44" w:author="Benjamin Rolfe" w:date="2021-03-09T13:42:00Z"/>
        </w:rPr>
      </w:pPr>
      <w:ins w:id="45" w:author="Benjamin Rolfe" w:date="2021-03-09T13:42:00Z">
        <w:r>
          <w:t xml:space="preserve">Notable </w:t>
        </w:r>
      </w:ins>
      <w:ins w:id="46" w:author="Benjamin Rolfe" w:date="2021-03-09T13:43:00Z">
        <w:r>
          <w:t>changes since the publication of IEEE Std 802.14.4g</w:t>
        </w:r>
      </w:ins>
      <w:ins w:id="47" w:author="Benjamin Rolfe" w:date="2021-03-09T13:44:00Z">
        <w:r>
          <w:t xml:space="preserve">-2012 addressed by the </w:t>
        </w:r>
      </w:ins>
      <w:ins w:id="48" w:author="Benjamin Rolfe" w:date="2021-03-09T13:43:00Z">
        <w:r>
          <w:t>amendment include</w:t>
        </w:r>
      </w:ins>
      <w:ins w:id="49" w:author="Benjamin Rolfe" w:date="2021-03-09T13:42:00Z">
        <w:r>
          <w:t>:</w:t>
        </w:r>
      </w:ins>
    </w:p>
    <w:p w14:paraId="6342E93A" w14:textId="77777777" w:rsidR="00C52D78" w:rsidRDefault="00C52D78" w:rsidP="00C52D78">
      <w:pPr>
        <w:pStyle w:val="ListParagraph"/>
        <w:numPr>
          <w:ilvl w:val="0"/>
          <w:numId w:val="13"/>
        </w:numPr>
        <w:rPr>
          <w:ins w:id="50" w:author="Benjamin Rolfe" w:date="2021-03-09T13:42:00Z"/>
        </w:rPr>
      </w:pPr>
      <w:ins w:id="51" w:author="Benjamin Rolfe" w:date="2021-03-09T13:42:00Z">
        <w:r>
          <w:t xml:space="preserve">The 950-958 band for Japan has been reallocated to 920-926 </w:t>
        </w:r>
        <w:proofErr w:type="spellStart"/>
        <w:r>
          <w:t>MHz.</w:t>
        </w:r>
        <w:proofErr w:type="spellEnd"/>
        <w:r>
          <w:t xml:space="preserve">  </w:t>
        </w:r>
      </w:ins>
    </w:p>
    <w:p w14:paraId="18FA4DCF" w14:textId="77777777" w:rsidR="00C52D78" w:rsidRDefault="00C52D78" w:rsidP="00C52D78">
      <w:pPr>
        <w:pStyle w:val="ListParagraph"/>
        <w:numPr>
          <w:ilvl w:val="0"/>
          <w:numId w:val="13"/>
        </w:numPr>
        <w:rPr>
          <w:ins w:id="52" w:author="Benjamin Rolfe" w:date="2021-03-09T13:42:00Z"/>
        </w:rPr>
      </w:pPr>
      <w:ins w:id="53" w:author="Benjamin Rolfe" w:date="2021-03-09T13:42:00Z">
        <w:r>
          <w:t>Rule changes in Japan that allow channel bonding up to 1000 kHz</w:t>
        </w:r>
      </w:ins>
    </w:p>
    <w:p w14:paraId="5587BBB7" w14:textId="4AF252B4" w:rsidR="00C52D78" w:rsidRDefault="00C52D78" w:rsidP="00C52D78">
      <w:pPr>
        <w:pStyle w:val="ListParagraph"/>
        <w:numPr>
          <w:ilvl w:val="0"/>
          <w:numId w:val="13"/>
        </w:numPr>
        <w:rPr>
          <w:ins w:id="54" w:author="Benjamin Rolfe" w:date="2021-03-09T14:43:00Z"/>
        </w:rPr>
      </w:pPr>
      <w:ins w:id="55" w:author="Benjamin Rolfe" w:date="2021-03-09T13:42:00Z">
        <w:r>
          <w:t xml:space="preserve">Completion of IEEE Std 802.11ah </w:t>
        </w:r>
      </w:ins>
    </w:p>
    <w:p w14:paraId="4D5B8DF2" w14:textId="42EEAFF2" w:rsidR="00876C31" w:rsidRDefault="00876C31" w:rsidP="00C52D78">
      <w:pPr>
        <w:pStyle w:val="ListParagraph"/>
        <w:numPr>
          <w:ilvl w:val="0"/>
          <w:numId w:val="13"/>
        </w:numPr>
        <w:rPr>
          <w:ins w:id="56" w:author="Benjamin Rolfe" w:date="2021-03-09T14:41:00Z"/>
        </w:rPr>
      </w:pPr>
      <w:ins w:id="57" w:author="Benjamin Rolfe" w:date="2021-03-09T14:43:00Z">
        <w:r>
          <w:t>Completion of IEEE Std 802.15.4w-2020</w:t>
        </w:r>
      </w:ins>
    </w:p>
    <w:p w14:paraId="7539A10F" w14:textId="48E7DF2A" w:rsidR="00876C31" w:rsidRDefault="00876C31" w:rsidP="00876C31">
      <w:pPr>
        <w:rPr>
          <w:ins w:id="58" w:author="Benjamin Rolfe" w:date="2021-03-09T14:41:00Z"/>
        </w:rPr>
      </w:pPr>
    </w:p>
    <w:p w14:paraId="026932C7" w14:textId="3921118D" w:rsidR="00876C31" w:rsidRDefault="00876C31" w:rsidP="00876C31">
      <w:pPr>
        <w:rPr>
          <w:ins w:id="59" w:author="Benjamin Rolfe" w:date="2021-03-09T13:42:00Z"/>
        </w:rPr>
      </w:pPr>
      <w:ins w:id="60" w:author="Benjamin Rolfe" w:date="2021-03-09T14:41:00Z">
        <w:r>
          <w:t>The coexistence impac</w:t>
        </w:r>
      </w:ins>
      <w:ins w:id="61" w:author="Benjamin Rolfe" w:date="2021-03-09T14:42:00Z">
        <w:r>
          <w:t>ts with respect to the systems described in [B5] are unchanged by this amendment.  This document buil</w:t>
        </w:r>
      </w:ins>
      <w:ins w:id="62" w:author="Benjamin Rolfe" w:date="2021-03-09T14:43:00Z">
        <w:r>
          <w:t>ds on that analysis</w:t>
        </w:r>
      </w:ins>
      <w:ins w:id="63" w:author="Benjamin Rolfe" w:date="2021-03-09T14:44:00Z">
        <w:r w:rsidR="008107B6">
          <w:t xml:space="preserve"> focusing on </w:t>
        </w:r>
      </w:ins>
      <w:ins w:id="64" w:author="Benjamin Rolfe" w:date="2021-03-09T14:45:00Z">
        <w:r w:rsidR="008107B6">
          <w:t xml:space="preserve">802.11ah and 802.15.4w which were not available at the time that analysis was completed. </w:t>
        </w:r>
      </w:ins>
    </w:p>
    <w:p w14:paraId="2E70D1AE" w14:textId="77777777" w:rsidR="00C52D78" w:rsidRPr="00B26F20" w:rsidRDefault="00C52D78" w:rsidP="005C00DC"/>
    <w:p w14:paraId="47EBE8F6" w14:textId="77777777" w:rsidR="005C00DC" w:rsidRPr="005C00DC" w:rsidRDefault="005C00DC" w:rsidP="005C00DC"/>
    <w:p w14:paraId="4054FA30" w14:textId="77777777" w:rsidR="004F758F" w:rsidRDefault="004F758F" w:rsidP="004F758F">
      <w:pPr>
        <w:pStyle w:val="Heading2"/>
        <w:numPr>
          <w:ilvl w:val="1"/>
          <w:numId w:val="11"/>
        </w:numPr>
      </w:pPr>
      <w:bookmarkStart w:id="65" w:name="_Toc65766202"/>
      <w:r>
        <w:t>Overview of IEEE802.15.4aa</w:t>
      </w:r>
      <w:bookmarkEnd w:id="65"/>
    </w:p>
    <w:p w14:paraId="170ECE98" w14:textId="730C9BAB" w:rsidR="006D336A" w:rsidRDefault="005C00DC" w:rsidP="00AB3587">
      <w:pPr>
        <w:rPr>
          <w:ins w:id="66" w:author="Benjamin Rolfe" w:date="2021-03-09T13:46:00Z"/>
        </w:rPr>
      </w:pPr>
      <w:r w:rsidRPr="00B26F20">
        <w:t>The IEEE 802.15 Task Group 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14:paraId="45BCD613" w14:textId="77777777" w:rsidR="00C52D78" w:rsidRPr="00B26F20" w:rsidRDefault="00C52D78" w:rsidP="00AB3587"/>
    <w:p w14:paraId="2E1857D0" w14:textId="77777777" w:rsidR="00AB3587" w:rsidRPr="00B26F20" w:rsidRDefault="00D11101" w:rsidP="00AB3587">
      <w:pPr>
        <w:rPr>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w:t>
      </w:r>
      <w:proofErr w:type="gramStart"/>
      <w:r w:rsidR="006D336A" w:rsidRPr="00B26F20">
        <w:rPr>
          <w:lang w:eastAsia="ja-JP"/>
        </w:rPr>
        <w:t>5,#</w:t>
      </w:r>
      <w:proofErr w:type="gramEnd"/>
      <w:r w:rsidR="006D336A" w:rsidRPr="00B26F20">
        <w:rPr>
          <w:lang w:eastAsia="ja-JP"/>
        </w:rPr>
        <w:t>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14:paraId="76EDA20C" w14:textId="77777777" w:rsidR="00D11101" w:rsidRDefault="00D11101" w:rsidP="00AB3587">
      <w:pPr>
        <w:rPr>
          <w:color w:val="7030A0"/>
          <w:lang w:eastAsia="ja-JP"/>
        </w:rPr>
      </w:pPr>
    </w:p>
    <w:p w14:paraId="156E9E3F" w14:textId="77777777" w:rsidR="00D11101" w:rsidRDefault="00D11101" w:rsidP="00D11101">
      <w:pPr>
        <w:pStyle w:val="Caption"/>
        <w:ind w:left="2160" w:firstLine="720"/>
      </w:pPr>
      <w:bookmarkStart w:id="67" w:name="_Ref65684439"/>
      <w:bookmarkStart w:id="68" w:name="_Ref65684426"/>
      <w:r>
        <w:t xml:space="preserve">Table </w:t>
      </w:r>
      <w:r>
        <w:fldChar w:fldCharType="begin"/>
      </w:r>
      <w:r>
        <w:instrText xml:space="preserve"> SEQ Table \* ARABIC </w:instrText>
      </w:r>
      <w:r>
        <w:fldChar w:fldCharType="separate"/>
      </w:r>
      <w:r w:rsidR="006211A2">
        <w:rPr>
          <w:noProof/>
        </w:rPr>
        <w:t>1</w:t>
      </w:r>
      <w:r>
        <w:fldChar w:fldCharType="end"/>
      </w:r>
      <w:bookmarkEnd w:id="67"/>
      <w:r>
        <w:t xml:space="preserve"> PHY amendments in 802.15.4aa</w:t>
      </w:r>
      <w:bookmarkEnd w:id="68"/>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14:paraId="58A6E5B3" w14:textId="77777777"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9A257" w14:textId="77777777" w:rsidR="00D11101" w:rsidRPr="00D11101" w:rsidRDefault="00D11101" w:rsidP="00D11101">
            <w:pPr>
              <w:rPr>
                <w:sz w:val="20"/>
                <w:szCs w:val="14"/>
              </w:rPr>
            </w:pPr>
            <w:r w:rsidRPr="00D11101">
              <w:rPr>
                <w:sz w:val="20"/>
                <w:szCs w:val="14"/>
              </w:rPr>
              <w:lastRenderedPageBreak/>
              <w:t>Frequency band</w:t>
            </w:r>
          </w:p>
          <w:p w14:paraId="1F95BA13" w14:textId="77777777" w:rsidR="00D11101" w:rsidRPr="00D11101" w:rsidRDefault="00D11101" w:rsidP="00D11101">
            <w:pPr>
              <w:rPr>
                <w:sz w:val="20"/>
                <w:szCs w:val="14"/>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035E8" w14:textId="77777777" w:rsidR="00D11101" w:rsidRPr="00D11101" w:rsidRDefault="00D11101" w:rsidP="00D11101">
            <w:pPr>
              <w:rPr>
                <w:sz w:val="20"/>
                <w:szCs w:val="14"/>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0D84D" w14:textId="77777777" w:rsidR="00D11101" w:rsidRPr="00D11101" w:rsidRDefault="00D11101" w:rsidP="00D11101">
            <w:pPr>
              <w:rPr>
                <w:sz w:val="20"/>
                <w:szCs w:val="14"/>
              </w:rPr>
            </w:pPr>
            <w:r w:rsidRPr="00D11101">
              <w:rPr>
                <w:sz w:val="20"/>
                <w:szCs w:val="14"/>
              </w:rPr>
              <w:t>Operating mode</w:t>
            </w:r>
          </w:p>
        </w:tc>
      </w:tr>
      <w:tr w:rsidR="006D336A" w:rsidRPr="00D11101" w14:paraId="6DD78A7D" w14:textId="77777777"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15C6FB2B" w14:textId="77777777" w:rsidR="00D11101" w:rsidRPr="00D11101" w:rsidRDefault="00D11101" w:rsidP="00D11101">
            <w:pPr>
              <w:rPr>
                <w:sz w:val="20"/>
                <w:szCs w:val="14"/>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14:paraId="0D9E4CC2" w14:textId="77777777" w:rsidR="00D11101" w:rsidRPr="00D11101" w:rsidRDefault="00D11101" w:rsidP="00D11101">
            <w:pPr>
              <w:rPr>
                <w:sz w:val="20"/>
                <w:szCs w:val="14"/>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3616E" w14:textId="77777777" w:rsidR="00D11101" w:rsidRPr="00D11101" w:rsidRDefault="00D11101" w:rsidP="00D11101">
            <w:pPr>
              <w:rPr>
                <w:sz w:val="20"/>
                <w:szCs w:val="14"/>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ED8037" w14:textId="77777777" w:rsidR="00D11101" w:rsidRPr="00D11101" w:rsidRDefault="00D11101" w:rsidP="00D11101">
            <w:pPr>
              <w:rPr>
                <w:sz w:val="20"/>
                <w:szCs w:val="14"/>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CB439" w14:textId="77777777" w:rsidR="00D11101" w:rsidRPr="00D11101" w:rsidRDefault="00D11101" w:rsidP="00D11101">
            <w:pPr>
              <w:rPr>
                <w:sz w:val="20"/>
                <w:szCs w:val="14"/>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07A9418" w14:textId="77777777" w:rsidR="00D11101" w:rsidRPr="00D11101" w:rsidRDefault="00D11101" w:rsidP="00D11101">
            <w:pPr>
              <w:rPr>
                <w:sz w:val="20"/>
                <w:szCs w:val="14"/>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09904F10" w14:textId="77777777" w:rsidR="00D11101" w:rsidRPr="00D11101" w:rsidRDefault="00D11101" w:rsidP="00D11101">
            <w:pPr>
              <w:rPr>
                <w:sz w:val="20"/>
                <w:szCs w:val="14"/>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D356" w14:textId="77777777" w:rsidR="00D11101" w:rsidRPr="00D11101" w:rsidRDefault="00D11101" w:rsidP="00D11101">
            <w:pPr>
              <w:rPr>
                <w:sz w:val="20"/>
                <w:szCs w:val="14"/>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93866" w14:textId="77777777" w:rsidR="00D11101" w:rsidRPr="00D11101" w:rsidRDefault="00D11101" w:rsidP="00D11101">
            <w:pPr>
              <w:rPr>
                <w:sz w:val="20"/>
                <w:szCs w:val="14"/>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12F576B4" w14:textId="77777777" w:rsidR="00D11101" w:rsidRPr="00D11101" w:rsidRDefault="00D11101" w:rsidP="00D11101">
            <w:pPr>
              <w:rPr>
                <w:sz w:val="20"/>
                <w:szCs w:val="14"/>
              </w:rPr>
            </w:pPr>
            <w:r w:rsidRPr="00D11101">
              <w:rPr>
                <w:b/>
                <w:bCs/>
                <w:sz w:val="20"/>
                <w:szCs w:val="14"/>
              </w:rPr>
              <w:t>#8</w:t>
            </w:r>
          </w:p>
        </w:tc>
      </w:tr>
      <w:tr w:rsidR="006D336A" w:rsidRPr="00D11101" w14:paraId="20729639" w14:textId="77777777"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D8F9" w14:textId="77777777" w:rsidR="00D11101" w:rsidRPr="00D11101" w:rsidRDefault="00D11101" w:rsidP="00D11101">
            <w:pPr>
              <w:rPr>
                <w:sz w:val="20"/>
                <w:szCs w:val="14"/>
              </w:rPr>
            </w:pPr>
            <w:r w:rsidRPr="00D11101">
              <w:rPr>
                <w:sz w:val="20"/>
                <w:szCs w:val="14"/>
              </w:rPr>
              <w:t>920-928</w:t>
            </w:r>
          </w:p>
          <w:p w14:paraId="7FD869CC" w14:textId="77777777" w:rsidR="00D11101" w:rsidRPr="00D11101" w:rsidRDefault="00D11101" w:rsidP="00D11101">
            <w:pPr>
              <w:rPr>
                <w:sz w:val="20"/>
                <w:szCs w:val="14"/>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FB0CC" w14:textId="77777777" w:rsidR="00D11101" w:rsidRPr="00D11101" w:rsidRDefault="00D11101" w:rsidP="00D11101">
            <w:pPr>
              <w:rPr>
                <w:sz w:val="20"/>
                <w:szCs w:val="14"/>
              </w:rPr>
            </w:pPr>
            <w:r w:rsidRPr="00D11101">
              <w:rPr>
                <w:sz w:val="20"/>
                <w:szCs w:val="14"/>
              </w:rPr>
              <w:t>Data rate</w:t>
            </w:r>
          </w:p>
          <w:p w14:paraId="6E0E4086" w14:textId="77777777" w:rsidR="00D11101" w:rsidRPr="00D11101" w:rsidRDefault="00D11101" w:rsidP="00D11101">
            <w:pPr>
              <w:rPr>
                <w:sz w:val="20"/>
                <w:szCs w:val="14"/>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E3A49" w14:textId="77777777" w:rsidR="00D11101" w:rsidRPr="00D11101" w:rsidRDefault="00D11101" w:rsidP="00D11101">
            <w:pPr>
              <w:rPr>
                <w:sz w:val="20"/>
                <w:szCs w:val="14"/>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EC1B0" w14:textId="77777777" w:rsidR="00D11101" w:rsidRPr="00D11101" w:rsidRDefault="00D11101" w:rsidP="00D11101">
            <w:pPr>
              <w:rPr>
                <w:sz w:val="20"/>
                <w:szCs w:val="14"/>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3523" w14:textId="77777777" w:rsidR="00D11101" w:rsidRPr="00D11101" w:rsidRDefault="00D11101" w:rsidP="00D11101">
            <w:pPr>
              <w:rPr>
                <w:sz w:val="20"/>
                <w:szCs w:val="14"/>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6F83C09"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7C23E135" w14:textId="77777777" w:rsidR="00D11101" w:rsidRPr="00D11101" w:rsidRDefault="00D11101" w:rsidP="00D11101">
            <w:pPr>
              <w:rPr>
                <w:sz w:val="20"/>
                <w:szCs w:val="14"/>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3BA73" w14:textId="77777777" w:rsidR="00D11101" w:rsidRPr="00D11101" w:rsidRDefault="00D11101" w:rsidP="00D11101">
            <w:pPr>
              <w:rPr>
                <w:sz w:val="20"/>
                <w:szCs w:val="14"/>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7B8F" w14:textId="77777777" w:rsidR="00D11101" w:rsidRPr="00D11101" w:rsidRDefault="00D11101" w:rsidP="00D11101">
            <w:pPr>
              <w:rPr>
                <w:sz w:val="20"/>
                <w:szCs w:val="14"/>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254F61D" w14:textId="77777777" w:rsidR="00D11101" w:rsidRPr="00D11101" w:rsidRDefault="00D11101" w:rsidP="00D11101">
            <w:pPr>
              <w:rPr>
                <w:sz w:val="20"/>
                <w:szCs w:val="14"/>
              </w:rPr>
            </w:pPr>
            <w:r w:rsidRPr="00D11101">
              <w:rPr>
                <w:b/>
                <w:bCs/>
                <w:sz w:val="20"/>
                <w:szCs w:val="14"/>
              </w:rPr>
              <w:t>800</w:t>
            </w:r>
          </w:p>
        </w:tc>
      </w:tr>
      <w:tr w:rsidR="006D336A" w:rsidRPr="00D11101" w14:paraId="39781B09" w14:textId="77777777"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66F9BA75"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30BB9" w14:textId="77777777" w:rsidR="00D11101" w:rsidRPr="00D11101" w:rsidRDefault="00D11101" w:rsidP="00D11101">
            <w:pPr>
              <w:rPr>
                <w:sz w:val="20"/>
                <w:szCs w:val="14"/>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57D4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46BD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A80A9" w14:textId="77777777" w:rsidR="00D11101" w:rsidRPr="00D11101" w:rsidRDefault="00D11101" w:rsidP="00D11101">
            <w:pPr>
              <w:rPr>
                <w:sz w:val="20"/>
                <w:szCs w:val="14"/>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E868D9C" w14:textId="77777777" w:rsidR="00D11101" w:rsidRPr="00D11101" w:rsidRDefault="00D11101" w:rsidP="00D11101">
            <w:pPr>
              <w:rPr>
                <w:sz w:val="20"/>
                <w:szCs w:val="14"/>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3AF39F0B"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94F20"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D4834" w14:textId="77777777" w:rsidR="00D11101" w:rsidRPr="00D11101" w:rsidRDefault="00D11101" w:rsidP="00D11101">
            <w:pPr>
              <w:rPr>
                <w:sz w:val="20"/>
                <w:szCs w:val="14"/>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457DAF8" w14:textId="77777777" w:rsidR="00D11101" w:rsidRPr="00D11101" w:rsidRDefault="00D11101" w:rsidP="00D11101">
            <w:pPr>
              <w:rPr>
                <w:sz w:val="20"/>
                <w:szCs w:val="14"/>
              </w:rPr>
            </w:pPr>
            <w:r w:rsidRPr="00D11101">
              <w:rPr>
                <w:b/>
                <w:bCs/>
                <w:sz w:val="20"/>
                <w:szCs w:val="14"/>
              </w:rPr>
              <w:t>4-FSK</w:t>
            </w:r>
          </w:p>
        </w:tc>
      </w:tr>
      <w:tr w:rsidR="006D336A" w:rsidRPr="00D11101" w14:paraId="01034FEC" w14:textId="77777777"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FB1F1EC"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AD9C6" w14:textId="77777777" w:rsidR="00D11101" w:rsidRPr="00D11101" w:rsidRDefault="00D11101" w:rsidP="00D11101">
            <w:pPr>
              <w:rPr>
                <w:sz w:val="20"/>
                <w:szCs w:val="14"/>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18879"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FD7A6D"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E73BA" w14:textId="77777777" w:rsidR="00D11101" w:rsidRPr="00D11101" w:rsidRDefault="00D11101" w:rsidP="00D11101">
            <w:pPr>
              <w:rPr>
                <w:sz w:val="20"/>
                <w:szCs w:val="14"/>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41BA6F07" w14:textId="77777777" w:rsidR="00D11101" w:rsidRPr="00D11101" w:rsidRDefault="00D11101" w:rsidP="00D11101">
            <w:pPr>
              <w:rPr>
                <w:sz w:val="20"/>
                <w:szCs w:val="14"/>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28422BD2" w14:textId="77777777" w:rsidR="00D11101" w:rsidRPr="00D11101" w:rsidRDefault="00D11101" w:rsidP="00D11101">
            <w:pPr>
              <w:rPr>
                <w:sz w:val="20"/>
                <w:szCs w:val="14"/>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7EDAF" w14:textId="77777777" w:rsidR="00D11101" w:rsidRPr="00D11101" w:rsidRDefault="00D11101" w:rsidP="00D11101">
            <w:pPr>
              <w:rPr>
                <w:sz w:val="20"/>
                <w:szCs w:val="14"/>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6169D" w14:textId="77777777" w:rsidR="00D11101" w:rsidRPr="00D11101" w:rsidRDefault="00D11101" w:rsidP="00D11101">
            <w:pPr>
              <w:rPr>
                <w:sz w:val="20"/>
                <w:szCs w:val="14"/>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B1E35D0" w14:textId="77777777" w:rsidR="00D11101" w:rsidRPr="00D11101" w:rsidRDefault="00D11101" w:rsidP="00D11101">
            <w:pPr>
              <w:rPr>
                <w:sz w:val="20"/>
                <w:szCs w:val="14"/>
              </w:rPr>
            </w:pPr>
            <w:r w:rsidRPr="00D11101">
              <w:rPr>
                <w:b/>
                <w:bCs/>
                <w:sz w:val="20"/>
                <w:szCs w:val="14"/>
              </w:rPr>
              <w:t>0.33</w:t>
            </w:r>
          </w:p>
        </w:tc>
      </w:tr>
      <w:tr w:rsidR="006D336A" w:rsidRPr="00D11101" w14:paraId="0A0890A0" w14:textId="77777777"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14:paraId="771DBED0" w14:textId="77777777" w:rsidR="006D336A" w:rsidRPr="00D11101" w:rsidRDefault="006D336A"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2E269A" w14:textId="77777777" w:rsidR="006D336A" w:rsidRDefault="00BF14E7" w:rsidP="00D11101">
            <w:pPr>
              <w:rPr>
                <w:sz w:val="20"/>
                <w:szCs w:val="14"/>
              </w:rPr>
            </w:pPr>
            <w:r>
              <w:rPr>
                <w:sz w:val="20"/>
                <w:szCs w:val="14"/>
              </w:rPr>
              <w:t>Channel</w:t>
            </w:r>
          </w:p>
          <w:p w14:paraId="448BBCAF" w14:textId="77777777" w:rsidR="00BF14E7" w:rsidRDefault="00BF14E7" w:rsidP="00D11101">
            <w:pPr>
              <w:rPr>
                <w:sz w:val="20"/>
                <w:szCs w:val="14"/>
              </w:rPr>
            </w:pPr>
            <w:r>
              <w:rPr>
                <w:sz w:val="20"/>
                <w:szCs w:val="14"/>
              </w:rPr>
              <w:t>bandwidth</w:t>
            </w:r>
          </w:p>
          <w:p w14:paraId="3FD25E24" w14:textId="77777777"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725962" w14:textId="77777777"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BB0F6" w14:textId="77777777"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09539" w14:textId="77777777"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01098CF8" w14:textId="77777777"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14:paraId="6671B0BA"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5B6F9"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946E0" w14:textId="77777777"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7740BFBC" w14:textId="77777777" w:rsidR="006D336A" w:rsidRPr="00D11101" w:rsidRDefault="00BF14E7" w:rsidP="00D11101">
            <w:pPr>
              <w:rPr>
                <w:b/>
                <w:bCs/>
                <w:sz w:val="20"/>
                <w:szCs w:val="14"/>
              </w:rPr>
            </w:pPr>
            <w:r>
              <w:rPr>
                <w:b/>
                <w:bCs/>
                <w:sz w:val="20"/>
                <w:szCs w:val="14"/>
              </w:rPr>
              <w:t>1000</w:t>
            </w:r>
          </w:p>
        </w:tc>
      </w:tr>
      <w:tr w:rsidR="006D336A" w:rsidRPr="00D11101" w14:paraId="711ECE64" w14:textId="77777777"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05A11163"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4AC7A" w14:textId="77777777" w:rsidR="00D11101" w:rsidRPr="00D11101" w:rsidRDefault="00D11101" w:rsidP="00D11101">
            <w:pPr>
              <w:rPr>
                <w:sz w:val="20"/>
                <w:szCs w:val="14"/>
              </w:rPr>
            </w:pPr>
            <w:r w:rsidRPr="00D11101">
              <w:rPr>
                <w:sz w:val="20"/>
                <w:szCs w:val="14"/>
              </w:rPr>
              <w:t>Channel s</w:t>
            </w:r>
            <w:r w:rsidR="006D336A">
              <w:rPr>
                <w:sz w:val="20"/>
                <w:szCs w:val="14"/>
              </w:rPr>
              <w:t>eparation</w:t>
            </w:r>
          </w:p>
          <w:p w14:paraId="0CF98FED" w14:textId="77777777" w:rsidR="00D11101" w:rsidRPr="00D11101" w:rsidRDefault="00D11101" w:rsidP="00D11101">
            <w:pPr>
              <w:rPr>
                <w:sz w:val="20"/>
                <w:szCs w:val="14"/>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33523" w14:textId="77777777" w:rsidR="00D11101" w:rsidRPr="00D11101" w:rsidRDefault="00D11101" w:rsidP="00D11101">
            <w:pPr>
              <w:rPr>
                <w:sz w:val="20"/>
                <w:szCs w:val="14"/>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68D7"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4D3DF" w14:textId="77777777" w:rsidR="00D11101" w:rsidRPr="00D11101" w:rsidRDefault="00D11101" w:rsidP="00D11101">
            <w:pPr>
              <w:rPr>
                <w:sz w:val="20"/>
                <w:szCs w:val="14"/>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D01150F" w14:textId="77777777" w:rsidR="00D11101" w:rsidRPr="00D11101" w:rsidRDefault="00D11101" w:rsidP="00D11101">
            <w:pPr>
              <w:rPr>
                <w:sz w:val="20"/>
                <w:szCs w:val="14"/>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5D91D4D0" w14:textId="77777777" w:rsidR="00D11101" w:rsidRPr="00D11101" w:rsidRDefault="00D11101" w:rsidP="00D11101">
            <w:pPr>
              <w:rPr>
                <w:sz w:val="20"/>
                <w:szCs w:val="14"/>
              </w:rPr>
            </w:pPr>
            <w:r w:rsidRPr="00D11101">
              <w:rPr>
                <w:b/>
                <w:bCs/>
                <w:sz w:val="20"/>
                <w:szCs w:val="14"/>
              </w:rPr>
              <w:t>200 * N</w:t>
            </w:r>
          </w:p>
          <w:p w14:paraId="3E9E0CD9" w14:textId="77777777" w:rsidR="00D11101" w:rsidRPr="00D11101" w:rsidRDefault="00D11101" w:rsidP="00D11101">
            <w:pPr>
              <w:rPr>
                <w:sz w:val="20"/>
                <w:szCs w:val="14"/>
              </w:rPr>
            </w:pPr>
            <w:r w:rsidRPr="00D11101">
              <w:rPr>
                <w:b/>
                <w:bCs/>
                <w:sz w:val="20"/>
                <w:szCs w:val="14"/>
              </w:rPr>
              <w:t>1</w:t>
            </w:r>
            <w:r w:rsidRPr="00D11101">
              <w:rPr>
                <w:rFonts w:ascii="MS Mincho" w:eastAsia="MS Mincho" w:hAnsi="MS Mincho" w:cs="MS Mincho" w:hint="eastAsia"/>
                <w:b/>
                <w:bCs/>
                <w:sz w:val="20"/>
                <w:szCs w:val="14"/>
              </w:rPr>
              <w:t>≦</w:t>
            </w:r>
            <w:r w:rsidRPr="00D11101">
              <w:rPr>
                <w:b/>
                <w:bCs/>
                <w:sz w:val="20"/>
                <w:szCs w:val="14"/>
              </w:rPr>
              <w:t>N</w:t>
            </w:r>
            <w:r w:rsidRPr="00D11101">
              <w:rPr>
                <w:rFonts w:ascii="MS Mincho" w:eastAsia="MS Mincho" w:hAnsi="MS Mincho" w:cs="MS Mincho"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FC024" w14:textId="77777777" w:rsidR="00D11101" w:rsidRPr="00D11101" w:rsidRDefault="00D11101" w:rsidP="00D11101">
            <w:pPr>
              <w:rPr>
                <w:sz w:val="20"/>
                <w:szCs w:val="14"/>
              </w:rPr>
            </w:pPr>
            <w:r w:rsidRPr="00D11101">
              <w:rPr>
                <w:b/>
                <w:bCs/>
                <w:sz w:val="20"/>
                <w:szCs w:val="14"/>
              </w:rPr>
              <w:t>200 * N</w:t>
            </w:r>
          </w:p>
          <w:p w14:paraId="045B00B8" w14:textId="77777777" w:rsidR="00D11101" w:rsidRPr="00D11101" w:rsidRDefault="00D11101" w:rsidP="00D11101">
            <w:pPr>
              <w:rPr>
                <w:sz w:val="20"/>
                <w:szCs w:val="14"/>
              </w:rPr>
            </w:pPr>
            <w:r w:rsidRPr="00D11101">
              <w:rPr>
                <w:b/>
                <w:bCs/>
                <w:sz w:val="20"/>
                <w:szCs w:val="14"/>
              </w:rPr>
              <w:t>1</w:t>
            </w:r>
            <w:r w:rsidRPr="00D11101">
              <w:rPr>
                <w:rFonts w:ascii="MS Mincho" w:eastAsia="MS Mincho" w:hAnsi="MS Mincho" w:cs="MS Mincho" w:hint="eastAsia"/>
                <w:b/>
                <w:bCs/>
                <w:sz w:val="20"/>
                <w:szCs w:val="14"/>
              </w:rPr>
              <w:t>≦</w:t>
            </w:r>
            <w:r w:rsidRPr="00D11101">
              <w:rPr>
                <w:b/>
                <w:bCs/>
                <w:sz w:val="20"/>
                <w:szCs w:val="14"/>
              </w:rPr>
              <w:t>N</w:t>
            </w:r>
            <w:r w:rsidRPr="00D11101">
              <w:rPr>
                <w:rFonts w:ascii="MS Mincho" w:eastAsia="MS Mincho" w:hAnsi="MS Mincho" w:cs="MS Mincho"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74BF1" w14:textId="77777777" w:rsidR="00D11101" w:rsidRPr="00D11101" w:rsidRDefault="00D11101" w:rsidP="00D11101">
            <w:pPr>
              <w:rPr>
                <w:sz w:val="20"/>
                <w:szCs w:val="14"/>
              </w:rPr>
            </w:pPr>
            <w:r w:rsidRPr="00D11101">
              <w:rPr>
                <w:b/>
                <w:bCs/>
                <w:sz w:val="20"/>
                <w:szCs w:val="14"/>
              </w:rPr>
              <w:t>200 * N</w:t>
            </w:r>
          </w:p>
          <w:p w14:paraId="0E691FC4" w14:textId="77777777" w:rsidR="00D11101" w:rsidRPr="00D11101" w:rsidRDefault="00D11101" w:rsidP="00D11101">
            <w:pPr>
              <w:rPr>
                <w:sz w:val="20"/>
                <w:szCs w:val="14"/>
              </w:rPr>
            </w:pPr>
            <w:r w:rsidRPr="00D11101">
              <w:rPr>
                <w:b/>
                <w:bCs/>
                <w:sz w:val="20"/>
                <w:szCs w:val="14"/>
              </w:rPr>
              <w:t>1</w:t>
            </w:r>
            <w:r w:rsidRPr="00D11101">
              <w:rPr>
                <w:rFonts w:ascii="MS Mincho" w:eastAsia="MS Mincho" w:hAnsi="MS Mincho" w:cs="MS Mincho" w:hint="eastAsia"/>
                <w:b/>
                <w:bCs/>
                <w:sz w:val="20"/>
                <w:szCs w:val="14"/>
              </w:rPr>
              <w:t>≦</w:t>
            </w:r>
            <w:r w:rsidRPr="00D11101">
              <w:rPr>
                <w:b/>
                <w:bCs/>
                <w:sz w:val="20"/>
                <w:szCs w:val="14"/>
              </w:rPr>
              <w:t>N</w:t>
            </w:r>
            <w:r w:rsidRPr="00D11101">
              <w:rPr>
                <w:rFonts w:ascii="MS Mincho" w:eastAsia="MS Mincho" w:hAnsi="MS Mincho" w:cs="MS Mincho"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71F4530E" w14:textId="77777777" w:rsidR="00D11101" w:rsidRPr="00D11101" w:rsidRDefault="00D11101" w:rsidP="00D11101">
            <w:pPr>
              <w:rPr>
                <w:sz w:val="20"/>
                <w:szCs w:val="14"/>
              </w:rPr>
            </w:pPr>
            <w:r w:rsidRPr="00D11101">
              <w:rPr>
                <w:b/>
                <w:bCs/>
                <w:sz w:val="20"/>
                <w:szCs w:val="14"/>
              </w:rPr>
              <w:t>200 * N</w:t>
            </w:r>
          </w:p>
          <w:p w14:paraId="45232A69" w14:textId="77777777" w:rsidR="00D11101" w:rsidRPr="00D11101" w:rsidRDefault="00D11101" w:rsidP="00D11101">
            <w:pPr>
              <w:rPr>
                <w:sz w:val="20"/>
                <w:szCs w:val="14"/>
              </w:rPr>
            </w:pPr>
            <w:r w:rsidRPr="00D11101">
              <w:rPr>
                <w:b/>
                <w:bCs/>
                <w:sz w:val="20"/>
                <w:szCs w:val="14"/>
              </w:rPr>
              <w:t>1</w:t>
            </w:r>
            <w:r w:rsidRPr="00D11101">
              <w:rPr>
                <w:rFonts w:ascii="MS Mincho" w:eastAsia="MS Mincho" w:hAnsi="MS Mincho" w:cs="MS Mincho" w:hint="eastAsia"/>
                <w:b/>
                <w:bCs/>
                <w:sz w:val="20"/>
                <w:szCs w:val="14"/>
              </w:rPr>
              <w:t>≦</w:t>
            </w:r>
            <w:r w:rsidRPr="00D11101">
              <w:rPr>
                <w:b/>
                <w:bCs/>
                <w:sz w:val="20"/>
                <w:szCs w:val="14"/>
              </w:rPr>
              <w:t>N</w:t>
            </w:r>
            <w:r w:rsidRPr="00D11101">
              <w:rPr>
                <w:rFonts w:ascii="MS Mincho" w:eastAsia="MS Mincho" w:hAnsi="MS Mincho" w:cs="MS Mincho" w:hint="eastAsia"/>
                <w:b/>
                <w:bCs/>
                <w:sz w:val="20"/>
                <w:szCs w:val="14"/>
              </w:rPr>
              <w:t>≦</w:t>
            </w:r>
            <w:r w:rsidRPr="00D11101">
              <w:rPr>
                <w:b/>
                <w:bCs/>
                <w:sz w:val="20"/>
                <w:szCs w:val="14"/>
              </w:rPr>
              <w:t xml:space="preserve">5 </w:t>
            </w:r>
          </w:p>
        </w:tc>
      </w:tr>
      <w:tr w:rsidR="00D11101" w:rsidRPr="00D11101" w14:paraId="5A4625AE" w14:textId="77777777"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5E0C0C6"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03BE0" w14:textId="77777777" w:rsidR="00D11101" w:rsidRPr="00D11101" w:rsidRDefault="00D11101" w:rsidP="00D11101">
            <w:pPr>
              <w:rPr>
                <w:sz w:val="20"/>
                <w:szCs w:val="14"/>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315F94F" w14:textId="77777777" w:rsidR="00D11101" w:rsidRPr="00D11101" w:rsidRDefault="00D11101" w:rsidP="00D11101">
            <w:pPr>
              <w:rPr>
                <w:sz w:val="20"/>
                <w:szCs w:val="14"/>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14:paraId="0D0A2BFC" w14:textId="77777777" w:rsidR="00D11101" w:rsidRPr="00D11101" w:rsidRDefault="00D11101" w:rsidP="00D11101">
            <w:pPr>
              <w:rPr>
                <w:sz w:val="20"/>
                <w:szCs w:val="14"/>
              </w:rPr>
            </w:pPr>
            <w:r w:rsidRPr="00D11101">
              <w:rPr>
                <w:b/>
                <w:bCs/>
                <w:sz w:val="20"/>
                <w:szCs w:val="14"/>
              </w:rPr>
              <w:t>TG4aa amendment</w:t>
            </w:r>
          </w:p>
        </w:tc>
      </w:tr>
    </w:tbl>
    <w:p w14:paraId="50207AD2" w14:textId="77777777" w:rsidR="00D11101" w:rsidRPr="004F758F" w:rsidRDefault="00D11101" w:rsidP="004F758F"/>
    <w:p w14:paraId="0914B8BD" w14:textId="77777777" w:rsidR="004F758F" w:rsidRDefault="004F758F" w:rsidP="004F758F">
      <w:pPr>
        <w:pStyle w:val="Heading2"/>
        <w:numPr>
          <w:ilvl w:val="1"/>
          <w:numId w:val="11"/>
        </w:numPr>
      </w:pPr>
      <w:bookmarkStart w:id="69" w:name="_Toc65766203"/>
      <w:r>
        <w:t>Regulatory Information</w:t>
      </w:r>
      <w:bookmarkEnd w:id="69"/>
    </w:p>
    <w:p w14:paraId="7AFFD418" w14:textId="06AA4B6A" w:rsidR="00277E0D" w:rsidRPr="00B26F20" w:rsidRDefault="00277E0D" w:rsidP="004F758F">
      <w:r w:rsidRPr="00B26F20">
        <w:t xml:space="preserve">The allocated frequency band for 802.15.4aa is </w:t>
      </w:r>
      <w:del w:id="70" w:author="Benjamin Rolfe" w:date="2021-03-09T13:47:00Z">
        <w:r w:rsidRPr="00B26F20" w:rsidDel="00C52D78">
          <w:delText xml:space="preserve">given in </w:delText>
        </w:r>
      </w:del>
      <w:r w:rsidRPr="00B26F20">
        <w:t>920.5-928.1</w:t>
      </w:r>
      <w:ins w:id="71" w:author="Benjamin Rolfe" w:date="2021-03-15T12:01:00Z">
        <w:r w:rsidR="009F2D32">
          <w:t xml:space="preserve"> </w:t>
        </w:r>
      </w:ins>
      <w:r w:rsidRPr="00B26F20">
        <w:t>MHz</w:t>
      </w:r>
      <w:ins w:id="72" w:author="Benjamin Rolfe" w:date="2021-03-15T12:01:00Z">
        <w:r w:rsidR="009F2D32">
          <w:t xml:space="preserve"> </w:t>
        </w:r>
      </w:ins>
      <w:r w:rsidRPr="00B26F20">
        <w:t>(Japan)</w:t>
      </w:r>
      <w:ins w:id="73" w:author="Benjamin Rolfe" w:date="2021-03-09T13:47:00Z">
        <w:r w:rsidR="00C52D78">
          <w:t xml:space="preserve"> as defined in </w:t>
        </w:r>
      </w:ins>
      <w:del w:id="74" w:author="Benjamin Rolfe" w:date="2021-03-09T13:47:00Z">
        <w:r w:rsidRPr="00B26F20" w:rsidDel="00C52D78">
          <w:delText>.</w:delText>
        </w:r>
      </w:del>
      <w:r w:rsidR="00A02266" w:rsidRPr="00B26F20">
        <w:t>[B1]</w:t>
      </w:r>
      <w:ins w:id="75" w:author="Benjamin Rolfe" w:date="2021-03-09T13:47:00Z">
        <w:r w:rsidR="00C52D78">
          <w:t>.</w:t>
        </w:r>
      </w:ins>
    </w:p>
    <w:p w14:paraId="437887B7" w14:textId="77777777" w:rsidR="004F758F" w:rsidRPr="00B26F20" w:rsidRDefault="004F758F" w:rsidP="004F758F">
      <w:pPr>
        <w:pStyle w:val="Heading2"/>
        <w:numPr>
          <w:ilvl w:val="1"/>
          <w:numId w:val="11"/>
        </w:numPr>
      </w:pPr>
      <w:bookmarkStart w:id="76" w:name="_Toc65766204"/>
      <w:r w:rsidRPr="00B26F20">
        <w:t>Overview of Coexistence Mechanism in 802.15.4aa</w:t>
      </w:r>
      <w:bookmarkEnd w:id="76"/>
    </w:p>
    <w:p w14:paraId="01FB6002" w14:textId="5986D423" w:rsidR="00A02266" w:rsidRPr="00B26F20" w:rsidRDefault="00A02266" w:rsidP="00C15677">
      <w:r w:rsidRPr="00B26F20">
        <w:t xml:space="preserve">The developed amendment follows the coexistence mechanisms defined </w:t>
      </w:r>
      <w:r w:rsidR="00B741A4" w:rsidRPr="00B26F20">
        <w:t>in</w:t>
      </w:r>
      <w:r w:rsidRPr="00B26F20">
        <w:t xml:space="preserve"> </w:t>
      </w:r>
      <w:ins w:id="77" w:author="Benjamin Rolfe" w:date="2021-03-09T13:47:00Z">
        <w:r w:rsidR="00C52D78">
          <w:t xml:space="preserve">IEEE Std </w:t>
        </w:r>
      </w:ins>
      <w:r w:rsidRPr="00B26F20">
        <w:t>802.15.4</w:t>
      </w:r>
      <w:ins w:id="78" w:author="Benjamin Rolfe" w:date="2021-03-09T14:26:00Z">
        <w:r w:rsidR="00DE1690">
          <w:t>-</w:t>
        </w:r>
      </w:ins>
      <w:ins w:id="79" w:author="Benjamin Rolfe" w:date="2021-03-09T14:27:00Z">
        <w:r w:rsidR="00DE1690">
          <w:t xml:space="preserve">2020 [B6], as described in the 802.15.4g </w:t>
        </w:r>
      </w:ins>
      <w:ins w:id="80" w:author="Benjamin Rolfe" w:date="2021-03-09T14:28:00Z">
        <w:r w:rsidR="00DE1690">
          <w:t>Coexistence Assurance Document</w:t>
        </w:r>
      </w:ins>
      <w:del w:id="81" w:author="Benjamin Rolfe" w:date="2021-03-09T14:28:00Z">
        <w:r w:rsidR="00B741A4" w:rsidRPr="00B26F20" w:rsidDel="00DE1690">
          <w:delText>g</w:delText>
        </w:r>
      </w:del>
      <w:r w:rsidR="00B741A4" w:rsidRPr="00B26F20">
        <w:t>[B</w:t>
      </w:r>
      <w:r w:rsidR="00B40C77" w:rsidRPr="00B26F20">
        <w:t>5</w:t>
      </w:r>
      <w:r w:rsidR="00B741A4" w:rsidRPr="00B26F20">
        <w:t>]</w:t>
      </w:r>
      <w:r w:rsidRPr="00B26F20">
        <w:t xml:space="preserve">. </w:t>
      </w:r>
      <w:ins w:id="82" w:author="Benjamin Rolfe" w:date="2021-03-09T13:47:00Z">
        <w:r w:rsidR="00C52D78">
          <w:t xml:space="preserve"> </w:t>
        </w:r>
      </w:ins>
      <w:ins w:id="83" w:author="Benjamin Rolfe" w:date="2021-03-15T12:27:00Z">
        <w:r w:rsidR="00C15677">
          <w:t xml:space="preserve">These existing methods are applicable to both homogeneous (among </w:t>
        </w:r>
      </w:ins>
      <w:ins w:id="84" w:author="Benjamin Rolfe" w:date="2021-03-15T12:28:00Z">
        <w:r w:rsidR="00C15677">
          <w:t>systems using the</w:t>
        </w:r>
      </w:ins>
      <w:ins w:id="85" w:author="Benjamin Rolfe" w:date="2021-03-15T12:27:00Z">
        <w:r w:rsidR="00C15677">
          <w:t xml:space="preserve"> </w:t>
        </w:r>
      </w:ins>
      <w:ins w:id="86" w:author="Benjamin Rolfe" w:date="2021-03-15T12:28:00Z">
        <w:r w:rsidR="00C15677">
          <w:t>SUN FSK</w:t>
        </w:r>
      </w:ins>
      <w:ins w:id="87" w:author="Benjamin Rolfe" w:date="2021-03-15T12:27:00Z">
        <w:r w:rsidR="00C15677">
          <w:t xml:space="preserve"> PHY) and heterogeneous (across other 802</w:t>
        </w:r>
      </w:ins>
      <w:ins w:id="88" w:author="Benjamin Rolfe" w:date="2021-03-15T12:28:00Z">
        <w:r w:rsidR="00C15677">
          <w:t xml:space="preserve"> </w:t>
        </w:r>
      </w:ins>
      <w:ins w:id="89" w:author="Benjamin Rolfe" w:date="2021-03-15T12:27:00Z">
        <w:r w:rsidR="00C15677">
          <w:t>systems) coexistence.</w:t>
        </w:r>
      </w:ins>
      <w:ins w:id="90" w:author="Benjamin Rolfe" w:date="2021-03-15T12:28:00Z">
        <w:r w:rsidR="00C15677">
          <w:t xml:space="preserve"> </w:t>
        </w:r>
      </w:ins>
      <w:ins w:id="91" w:author="Benjamin Rolfe" w:date="2021-03-09T13:48:00Z">
        <w:r w:rsidR="00C52D78">
          <w:t xml:space="preserve">Use of </w:t>
        </w:r>
      </w:ins>
      <w:ins w:id="92" w:author="Benjamin Rolfe" w:date="2021-03-09T14:24:00Z">
        <w:r w:rsidR="00DE1690">
          <w:t>the coexistence mechanisms</w:t>
        </w:r>
      </w:ins>
      <w:ins w:id="93" w:author="Benjamin Rolfe" w:date="2021-03-09T14:28:00Z">
        <w:r w:rsidR="00DE1690">
          <w:t xml:space="preserve"> available to achieve positive coexistence performance </w:t>
        </w:r>
      </w:ins>
      <w:ins w:id="94" w:author="Benjamin Rolfe" w:date="2021-03-15T12:28:00Z">
        <w:r w:rsidR="00C15677">
          <w:t xml:space="preserve">specifically between 802.15.4 </w:t>
        </w:r>
      </w:ins>
      <w:ins w:id="95" w:author="Benjamin Rolfe" w:date="2021-03-15T12:29:00Z">
        <w:r w:rsidR="00C15677">
          <w:t xml:space="preserve">SUN FSK based systems and 802.11ah based systems </w:t>
        </w:r>
      </w:ins>
      <w:ins w:id="96" w:author="Benjamin Rolfe" w:date="2021-03-09T14:28:00Z">
        <w:r w:rsidR="00DE1690">
          <w:t xml:space="preserve">is discussed in detail in </w:t>
        </w:r>
      </w:ins>
      <w:ins w:id="97" w:author="Benjamin Rolfe" w:date="2021-03-09T14:29:00Z">
        <w:r w:rsidR="00DE1690">
          <w:t>P802.19.3 [B3]</w:t>
        </w:r>
      </w:ins>
      <w:ins w:id="98" w:author="Benjamin Rolfe" w:date="2021-03-09T14:34:00Z">
        <w:r w:rsidR="00876C31">
          <w:t xml:space="preserve"> clause 7</w:t>
        </w:r>
      </w:ins>
      <w:ins w:id="99" w:author="Benjamin Rolfe" w:date="2021-03-09T14:29:00Z">
        <w:r w:rsidR="00DE1690">
          <w:t>.</w:t>
        </w:r>
      </w:ins>
      <w:ins w:id="100" w:author="Benjamin Rolfe" w:date="2021-03-09T14:34:00Z">
        <w:r w:rsidR="00876C31">
          <w:t xml:space="preserve">  </w:t>
        </w:r>
      </w:ins>
      <w:ins w:id="101" w:author="Benjamin Rolfe" w:date="2021-03-09T14:24:00Z">
        <w:r w:rsidR="00DE1690">
          <w:t xml:space="preserve"> </w:t>
        </w:r>
      </w:ins>
      <w:ins w:id="102" w:author="Benjamin Rolfe" w:date="2021-03-09T13:48:00Z">
        <w:r w:rsidR="00C52D78">
          <w:t xml:space="preserve"> </w:t>
        </w:r>
      </w:ins>
    </w:p>
    <w:p w14:paraId="239EEF1D" w14:textId="24853668" w:rsidR="004F758F" w:rsidRPr="00B26F20" w:rsidDel="00C15677" w:rsidRDefault="004F758F" w:rsidP="004F758F">
      <w:pPr>
        <w:rPr>
          <w:del w:id="103" w:author="Benjamin Rolfe" w:date="2021-03-15T12:29:00Z"/>
        </w:rPr>
      </w:pPr>
    </w:p>
    <w:p w14:paraId="234802D5" w14:textId="77777777" w:rsidR="00A02266" w:rsidRPr="00B26F20" w:rsidRDefault="00A02266" w:rsidP="004F758F"/>
    <w:p w14:paraId="1CA160F3" w14:textId="77777777" w:rsidR="004F758F" w:rsidRPr="00B26F20" w:rsidRDefault="004F758F" w:rsidP="004F758F">
      <w:pPr>
        <w:pStyle w:val="Heading1"/>
        <w:numPr>
          <w:ilvl w:val="0"/>
          <w:numId w:val="11"/>
        </w:numPr>
      </w:pPr>
      <w:bookmarkStart w:id="104" w:name="_Toc65766205"/>
      <w:r w:rsidRPr="00B26F20">
        <w:t xml:space="preserve">Dissimilar IEEE802 Systems </w:t>
      </w:r>
      <w:proofErr w:type="spellStart"/>
      <w:r w:rsidRPr="00B26F20">
        <w:t>Sharaing</w:t>
      </w:r>
      <w:proofErr w:type="spellEnd"/>
      <w:r w:rsidRPr="00B26F20">
        <w:t xml:space="preserve"> the Same Frequency Bands with 802.15.4aa</w:t>
      </w:r>
      <w:bookmarkEnd w:id="104"/>
    </w:p>
    <w:p w14:paraId="76110D43" w14:textId="77777777" w:rsidR="006211A2" w:rsidRPr="00B26F20" w:rsidRDefault="006211A2" w:rsidP="006211A2">
      <w:pPr>
        <w:ind w:left="360"/>
      </w:pPr>
      <w:r w:rsidRPr="00B26F20">
        <w:t>This clause presents an overview on other 802 systems which are specified to operate in the same frequency bands that are also specified for the 802.15.4aa. The table in the following section list the latest standard (or amendment) and the corresponding PHY specifications that share the same frequency band as 802.15.4aa.</w:t>
      </w:r>
    </w:p>
    <w:p w14:paraId="0736AC05" w14:textId="77777777" w:rsidR="004F758F" w:rsidRDefault="004F758F" w:rsidP="004F758F"/>
    <w:p w14:paraId="5771E5DA" w14:textId="6D60E939" w:rsidR="004F758F" w:rsidRDefault="004F758F" w:rsidP="004F758F">
      <w:pPr>
        <w:pStyle w:val="Heading2"/>
        <w:numPr>
          <w:ilvl w:val="1"/>
          <w:numId w:val="11"/>
        </w:numPr>
        <w:rPr>
          <w:ins w:id="105" w:author="Benjamin Rolfe" w:date="2021-03-09T13:48:00Z"/>
        </w:rPr>
      </w:pPr>
      <w:bookmarkStart w:id="106" w:name="_Toc65766206"/>
      <w:r>
        <w:lastRenderedPageBreak/>
        <w:t xml:space="preserve">Coexisting </w:t>
      </w:r>
      <w:ins w:id="107" w:author="Benjamin Rolfe" w:date="2021-03-09T13:49:00Z">
        <w:r w:rsidR="00C52D78">
          <w:t xml:space="preserve">802 </w:t>
        </w:r>
      </w:ins>
      <w:r>
        <w:t>Systems in 920MHz Band</w:t>
      </w:r>
      <w:bookmarkEnd w:id="106"/>
    </w:p>
    <w:p w14:paraId="293B7076" w14:textId="588ED2D3" w:rsidR="00A1395C" w:rsidRDefault="00C52D78" w:rsidP="00C52D78">
      <w:pPr>
        <w:rPr>
          <w:ins w:id="108" w:author="Benjamin Rolfe" w:date="2021-03-09T13:54:00Z"/>
        </w:rPr>
      </w:pPr>
      <w:ins w:id="109" w:author="Benjamin Rolfe" w:date="2021-03-09T13:49:00Z">
        <w:r>
          <w:t>T</w:t>
        </w:r>
      </w:ins>
      <w:ins w:id="110" w:author="Benjamin Rolfe" w:date="2021-03-09T13:50:00Z">
        <w:r w:rsidR="00A1395C">
          <w:t xml:space="preserve">he 802 wireless systems defining operation in the </w:t>
        </w:r>
      </w:ins>
      <w:ins w:id="111" w:author="Benjamin Rolfe" w:date="2021-03-15T12:30:00Z">
        <w:r w:rsidR="00C15677" w:rsidRPr="00B26F20">
          <w:t>920.5-928.1</w:t>
        </w:r>
        <w:r w:rsidR="00C15677">
          <w:t xml:space="preserve"> </w:t>
        </w:r>
        <w:r w:rsidR="00C15677" w:rsidRPr="00B26F20">
          <w:t>MHz</w:t>
        </w:r>
        <w:r w:rsidR="00C15677">
          <w:t xml:space="preserve"> </w:t>
        </w:r>
      </w:ins>
      <w:ins w:id="112" w:author="Benjamin Rolfe" w:date="2021-03-09T13:50:00Z">
        <w:r w:rsidR="00A1395C">
          <w:t xml:space="preserve">band are shown in </w:t>
        </w:r>
      </w:ins>
      <w:ins w:id="113" w:author="Benjamin Rolfe" w:date="2021-03-09T13:53:00Z">
        <w:r w:rsidR="00A1395C">
          <w:fldChar w:fldCharType="begin"/>
        </w:r>
        <w:r w:rsidR="00A1395C">
          <w:instrText xml:space="preserve"> REF _Ref66190423 \h </w:instrText>
        </w:r>
      </w:ins>
      <w:r w:rsidR="00A1395C">
        <w:fldChar w:fldCharType="separate"/>
      </w:r>
      <w:ins w:id="114" w:author="Benjamin Rolfe" w:date="2021-03-09T13:53:00Z">
        <w:r w:rsidR="00A1395C">
          <w:t xml:space="preserve">Table </w:t>
        </w:r>
        <w:r w:rsidR="00A1395C">
          <w:rPr>
            <w:noProof/>
          </w:rPr>
          <w:t>2</w:t>
        </w:r>
        <w:r w:rsidR="00A1395C">
          <w:fldChar w:fldCharType="end"/>
        </w:r>
      </w:ins>
      <w:ins w:id="115" w:author="Benjamin Rolfe" w:date="2021-03-09T13:54:00Z">
        <w:r w:rsidR="00A1395C">
          <w:t>.</w:t>
        </w:r>
      </w:ins>
    </w:p>
    <w:p w14:paraId="435B7530" w14:textId="10C679CD" w:rsidR="00C52D78" w:rsidRPr="00C52D78" w:rsidRDefault="00C52D78" w:rsidP="00C52D78">
      <w:ins w:id="116" w:author="Benjamin Rolfe" w:date="2021-03-09T13:49:00Z">
        <w:r>
          <w:t xml:space="preserve"> </w:t>
        </w:r>
      </w:ins>
    </w:p>
    <w:p w14:paraId="478BB236" w14:textId="77777777" w:rsidR="004F758F" w:rsidRDefault="006211A2" w:rsidP="00A1395C">
      <w:pPr>
        <w:pStyle w:val="Caption"/>
        <w:keepNext/>
        <w:keepLines/>
      </w:pPr>
      <w:bookmarkStart w:id="117" w:name="_Ref66190423"/>
      <w:r>
        <w:t xml:space="preserve">Table </w:t>
      </w:r>
      <w:r>
        <w:fldChar w:fldCharType="begin"/>
      </w:r>
      <w:r>
        <w:instrText xml:space="preserve"> SEQ Table \* ARABIC </w:instrText>
      </w:r>
      <w:r>
        <w:fldChar w:fldCharType="separate"/>
      </w:r>
      <w:r>
        <w:rPr>
          <w:noProof/>
        </w:rPr>
        <w:t>2</w:t>
      </w:r>
      <w:r>
        <w:fldChar w:fldCharType="end"/>
      </w:r>
      <w:bookmarkEnd w:id="117"/>
      <w:r>
        <w:t>: Dissimilar systems co-existing with the 802.15.4aa PHY within the 920.5-928.1MHz band.</w:t>
      </w:r>
    </w:p>
    <w:tbl>
      <w:tblPr>
        <w:tblStyle w:val="TableGrid"/>
        <w:tblW w:w="0" w:type="auto"/>
        <w:tblLook w:val="04A0" w:firstRow="1" w:lastRow="0" w:firstColumn="1" w:lastColumn="0" w:noHBand="0" w:noVBand="1"/>
      </w:tblPr>
      <w:tblGrid>
        <w:gridCol w:w="4750"/>
        <w:gridCol w:w="4750"/>
        <w:tblGridChange w:id="118">
          <w:tblGrid>
            <w:gridCol w:w="4750"/>
            <w:gridCol w:w="4750"/>
          </w:tblGrid>
        </w:tblGridChange>
      </w:tblGrid>
      <w:tr w:rsidR="006211A2" w:rsidRPr="004A20DF" w14:paraId="2F55D770" w14:textId="77777777" w:rsidTr="00352F5B">
        <w:tc>
          <w:tcPr>
            <w:tcW w:w="4750" w:type="dxa"/>
          </w:tcPr>
          <w:p w14:paraId="5540AF89" w14:textId="77777777" w:rsidR="006211A2" w:rsidRPr="004A20DF" w:rsidRDefault="006211A2" w:rsidP="00A1395C">
            <w:pPr>
              <w:keepNext/>
              <w:keepLines/>
              <w:rPr>
                <w:b/>
              </w:rPr>
            </w:pPr>
            <w:r w:rsidRPr="004A20DF">
              <w:rPr>
                <w:b/>
              </w:rPr>
              <w:t>System</w:t>
            </w:r>
          </w:p>
        </w:tc>
        <w:tc>
          <w:tcPr>
            <w:tcW w:w="4750" w:type="dxa"/>
          </w:tcPr>
          <w:p w14:paraId="2D9B0685" w14:textId="77777777" w:rsidR="006211A2" w:rsidRPr="004A20DF" w:rsidRDefault="006211A2" w:rsidP="00A1395C">
            <w:pPr>
              <w:keepNext/>
              <w:keepLines/>
              <w:rPr>
                <w:b/>
              </w:rPr>
            </w:pPr>
            <w:r w:rsidRPr="004A20DF">
              <w:rPr>
                <w:b/>
              </w:rPr>
              <w:t>PHY Specification</w:t>
            </w:r>
          </w:p>
        </w:tc>
      </w:tr>
      <w:tr w:rsidR="008313B8" w14:paraId="56F37011" w14:textId="77777777" w:rsidTr="008313B8">
        <w:tblPrEx>
          <w:tblW w:w="0" w:type="auto"/>
          <w:tblPrExChange w:id="119" w:author="Takashi KURAMOCHI" w:date="2021-03-11T16:53:00Z">
            <w:tblPrEx>
              <w:tblW w:w="0" w:type="auto"/>
            </w:tblPrEx>
          </w:tblPrExChange>
        </w:tblPrEx>
        <w:trPr>
          <w:trHeight w:val="161"/>
          <w:trPrChange w:id="120" w:author="Takashi KURAMOCHI" w:date="2021-03-11T16:53:00Z">
            <w:trPr>
              <w:trHeight w:val="562"/>
            </w:trPr>
          </w:trPrChange>
        </w:trPr>
        <w:tc>
          <w:tcPr>
            <w:tcW w:w="4750" w:type="dxa"/>
            <w:vMerge w:val="restart"/>
            <w:tcPrChange w:id="121" w:author="Takashi KURAMOCHI" w:date="2021-03-11T16:53:00Z">
              <w:tcPr>
                <w:tcW w:w="4750" w:type="dxa"/>
                <w:vMerge w:val="restart"/>
              </w:tcPr>
            </w:tcPrChange>
          </w:tcPr>
          <w:p w14:paraId="0B36A33B" w14:textId="77777777" w:rsidR="008313B8" w:rsidRDefault="008313B8" w:rsidP="00A1395C">
            <w:pPr>
              <w:keepNext/>
              <w:keepLines/>
            </w:pPr>
            <w:r>
              <w:t>802.15.4-2020</w:t>
            </w:r>
          </w:p>
          <w:p w14:paraId="60D7A3FF" w14:textId="77777777" w:rsidR="008313B8" w:rsidRDefault="008313B8" w:rsidP="00A1395C">
            <w:pPr>
              <w:keepNext/>
              <w:keepLines/>
              <w:rPr>
                <w:ins w:id="122" w:author="Takashi KURAMOCHI" w:date="2021-03-11T16:59:00Z"/>
              </w:rPr>
            </w:pPr>
          </w:p>
          <w:p w14:paraId="6F0A52F1" w14:textId="77777777" w:rsidR="00557F87" w:rsidRDefault="00557F87" w:rsidP="00A1395C">
            <w:pPr>
              <w:keepNext/>
              <w:keepLines/>
              <w:rPr>
                <w:ins w:id="123" w:author="Takashi KURAMOCHI" w:date="2021-03-11T16:59:00Z"/>
              </w:rPr>
            </w:pPr>
          </w:p>
          <w:p w14:paraId="3E982F74" w14:textId="77777777" w:rsidR="00557F87" w:rsidRDefault="00557F87" w:rsidP="00A1395C">
            <w:pPr>
              <w:keepNext/>
              <w:keepLines/>
              <w:rPr>
                <w:ins w:id="124" w:author="Takashi KURAMOCHI" w:date="2021-03-11T16:59:00Z"/>
              </w:rPr>
            </w:pPr>
          </w:p>
          <w:p w14:paraId="03C0BD9E" w14:textId="77777777" w:rsidR="00557F87" w:rsidRDefault="00557F87" w:rsidP="00A1395C">
            <w:pPr>
              <w:keepNext/>
              <w:keepLines/>
              <w:rPr>
                <w:ins w:id="125" w:author="Takashi KURAMOCHI" w:date="2021-03-11T16:59:00Z"/>
              </w:rPr>
            </w:pPr>
          </w:p>
          <w:p w14:paraId="4A20C31C" w14:textId="6F61532C" w:rsidR="00557F87" w:rsidRDefault="00557F87" w:rsidP="00A1395C">
            <w:pPr>
              <w:keepNext/>
              <w:keepLines/>
            </w:pPr>
          </w:p>
        </w:tc>
        <w:tc>
          <w:tcPr>
            <w:tcW w:w="4750" w:type="dxa"/>
            <w:tcPrChange w:id="126" w:author="Takashi KURAMOCHI" w:date="2021-03-11T16:53:00Z">
              <w:tcPr>
                <w:tcW w:w="4750" w:type="dxa"/>
              </w:tcPr>
            </w:tcPrChange>
          </w:tcPr>
          <w:p w14:paraId="1ED60118" w14:textId="7BEFBE2B" w:rsidR="008313B8" w:rsidDel="008313B8" w:rsidRDefault="00557F87" w:rsidP="00A1395C">
            <w:pPr>
              <w:keepNext/>
              <w:keepLines/>
              <w:rPr>
                <w:del w:id="127" w:author="Takashi KURAMOCHI" w:date="2021-03-11T16:53:00Z"/>
              </w:rPr>
            </w:pPr>
            <w:ins w:id="128" w:author="Takashi KURAMOCHI" w:date="2021-03-11T17:02:00Z">
              <w:r w:rsidRPr="00557F87">
                <w:t xml:space="preserve">GFSK </w:t>
              </w:r>
            </w:ins>
            <w:del w:id="129" w:author="Takashi KURAMOCHI" w:date="2021-03-11T16:49:00Z">
              <w:r w:rsidR="008313B8" w:rsidDel="008313B8">
                <w:delText>SUN FSK</w:delText>
              </w:r>
            </w:del>
          </w:p>
          <w:p w14:paraId="65E9D73F" w14:textId="6C315078" w:rsidR="008313B8" w:rsidRDefault="008313B8" w:rsidP="008313B8">
            <w:pPr>
              <w:keepNext/>
              <w:keepLines/>
            </w:pPr>
          </w:p>
        </w:tc>
      </w:tr>
      <w:tr w:rsidR="00557F87" w14:paraId="0205193D" w14:textId="77777777" w:rsidTr="008313B8">
        <w:trPr>
          <w:trHeight w:val="161"/>
          <w:ins w:id="130" w:author="Takashi KURAMOCHI" w:date="2021-03-11T17:06:00Z"/>
        </w:trPr>
        <w:tc>
          <w:tcPr>
            <w:tcW w:w="4750" w:type="dxa"/>
            <w:vMerge/>
          </w:tcPr>
          <w:p w14:paraId="4C1262D3" w14:textId="77777777" w:rsidR="00557F87" w:rsidRDefault="00557F87" w:rsidP="00557F87">
            <w:pPr>
              <w:keepNext/>
              <w:keepLines/>
              <w:rPr>
                <w:ins w:id="131" w:author="Takashi KURAMOCHI" w:date="2021-03-11T17:06:00Z"/>
              </w:rPr>
            </w:pPr>
          </w:p>
        </w:tc>
        <w:tc>
          <w:tcPr>
            <w:tcW w:w="4750" w:type="dxa"/>
          </w:tcPr>
          <w:p w14:paraId="78662778" w14:textId="35112559" w:rsidR="00557F87" w:rsidRPr="00557F87" w:rsidRDefault="00557F87" w:rsidP="00557F87">
            <w:pPr>
              <w:keepNext/>
              <w:keepLines/>
              <w:rPr>
                <w:ins w:id="132" w:author="Takashi KURAMOCHI" w:date="2021-03-11T17:06:00Z"/>
              </w:rPr>
            </w:pPr>
            <w:ins w:id="133" w:author="Takashi KURAMOCHI" w:date="2021-03-11T17:06:00Z">
              <w:r>
                <w:t>SUN FSK</w:t>
              </w:r>
            </w:ins>
          </w:p>
        </w:tc>
      </w:tr>
      <w:tr w:rsidR="00557F87" w14:paraId="4AAC0D0B" w14:textId="77777777" w:rsidTr="008313B8">
        <w:trPr>
          <w:trHeight w:val="161"/>
          <w:ins w:id="134" w:author="Takashi KURAMOCHI" w:date="2021-03-11T17:06:00Z"/>
        </w:trPr>
        <w:tc>
          <w:tcPr>
            <w:tcW w:w="4750" w:type="dxa"/>
            <w:vMerge/>
          </w:tcPr>
          <w:p w14:paraId="785293AA" w14:textId="77777777" w:rsidR="00557F87" w:rsidRDefault="00557F87" w:rsidP="00557F87">
            <w:pPr>
              <w:keepNext/>
              <w:keepLines/>
              <w:rPr>
                <w:ins w:id="135" w:author="Takashi KURAMOCHI" w:date="2021-03-11T17:06:00Z"/>
              </w:rPr>
            </w:pPr>
          </w:p>
        </w:tc>
        <w:tc>
          <w:tcPr>
            <w:tcW w:w="4750" w:type="dxa"/>
          </w:tcPr>
          <w:p w14:paraId="12F7E229" w14:textId="6DD29E2C" w:rsidR="00557F87" w:rsidRPr="00557F87" w:rsidRDefault="00557F87" w:rsidP="00557F87">
            <w:pPr>
              <w:keepNext/>
              <w:keepLines/>
              <w:rPr>
                <w:ins w:id="136" w:author="Takashi KURAMOCHI" w:date="2021-03-11T17:06:00Z"/>
              </w:rPr>
            </w:pPr>
            <w:ins w:id="137" w:author="Takashi KURAMOCHI" w:date="2021-03-11T17:06:00Z">
              <w:r>
                <w:t>SUN OFDM</w:t>
              </w:r>
            </w:ins>
          </w:p>
        </w:tc>
      </w:tr>
      <w:tr w:rsidR="00557F87" w14:paraId="6B86942B" w14:textId="77777777" w:rsidTr="008313B8">
        <w:trPr>
          <w:trHeight w:val="161"/>
          <w:ins w:id="138" w:author="Takashi KURAMOCHI" w:date="2021-03-11T17:05:00Z"/>
        </w:trPr>
        <w:tc>
          <w:tcPr>
            <w:tcW w:w="4750" w:type="dxa"/>
            <w:vMerge/>
          </w:tcPr>
          <w:p w14:paraId="515E22AA" w14:textId="77777777" w:rsidR="00557F87" w:rsidRDefault="00557F87" w:rsidP="00557F87">
            <w:pPr>
              <w:keepNext/>
              <w:keepLines/>
              <w:rPr>
                <w:ins w:id="139" w:author="Takashi KURAMOCHI" w:date="2021-03-11T17:05:00Z"/>
              </w:rPr>
            </w:pPr>
          </w:p>
        </w:tc>
        <w:tc>
          <w:tcPr>
            <w:tcW w:w="4750" w:type="dxa"/>
          </w:tcPr>
          <w:p w14:paraId="2364C281" w14:textId="440AEBD4" w:rsidR="00557F87" w:rsidRPr="00557F87" w:rsidRDefault="00557F87" w:rsidP="00557F87">
            <w:pPr>
              <w:keepNext/>
              <w:keepLines/>
              <w:rPr>
                <w:ins w:id="140" w:author="Takashi KURAMOCHI" w:date="2021-03-11T17:05:00Z"/>
              </w:rPr>
            </w:pPr>
            <w:ins w:id="141" w:author="Takashi KURAMOCHI" w:date="2021-03-11T17:06:00Z">
              <w:r>
                <w:t>SUN O-QPSK</w:t>
              </w:r>
            </w:ins>
          </w:p>
        </w:tc>
      </w:tr>
      <w:tr w:rsidR="00557F87" w14:paraId="3B8744D1" w14:textId="77777777" w:rsidTr="008313B8">
        <w:trPr>
          <w:trHeight w:val="161"/>
          <w:ins w:id="142" w:author="Takashi KURAMOCHI" w:date="2021-03-11T17:05:00Z"/>
        </w:trPr>
        <w:tc>
          <w:tcPr>
            <w:tcW w:w="4750" w:type="dxa"/>
            <w:vMerge/>
          </w:tcPr>
          <w:p w14:paraId="5EE88EFF" w14:textId="77777777" w:rsidR="00557F87" w:rsidRDefault="00557F87" w:rsidP="00557F87">
            <w:pPr>
              <w:keepNext/>
              <w:keepLines/>
              <w:rPr>
                <w:ins w:id="143" w:author="Takashi KURAMOCHI" w:date="2021-03-11T17:05:00Z"/>
              </w:rPr>
            </w:pPr>
          </w:p>
        </w:tc>
        <w:tc>
          <w:tcPr>
            <w:tcW w:w="4750" w:type="dxa"/>
          </w:tcPr>
          <w:p w14:paraId="1AC2BADC" w14:textId="720608F1" w:rsidR="00557F87" w:rsidRPr="00557F87" w:rsidRDefault="00557F87" w:rsidP="00557F87">
            <w:pPr>
              <w:keepNext/>
              <w:keepLines/>
              <w:rPr>
                <w:ins w:id="144" w:author="Takashi KURAMOCHI" w:date="2021-03-11T17:05:00Z"/>
              </w:rPr>
            </w:pPr>
            <w:ins w:id="145" w:author="Takashi KURAMOCHI" w:date="2021-03-11T17:06:00Z">
              <w:r>
                <w:t>LECIM DSSS</w:t>
              </w:r>
            </w:ins>
          </w:p>
        </w:tc>
      </w:tr>
      <w:tr w:rsidR="00557F87" w14:paraId="0091F8AF" w14:textId="77777777" w:rsidTr="008313B8">
        <w:trPr>
          <w:trHeight w:val="161"/>
          <w:ins w:id="146" w:author="Takashi KURAMOCHI" w:date="2021-03-11T17:05:00Z"/>
        </w:trPr>
        <w:tc>
          <w:tcPr>
            <w:tcW w:w="4750" w:type="dxa"/>
            <w:vMerge/>
          </w:tcPr>
          <w:p w14:paraId="0E55239A" w14:textId="77777777" w:rsidR="00557F87" w:rsidRDefault="00557F87" w:rsidP="00557F87">
            <w:pPr>
              <w:keepNext/>
              <w:keepLines/>
              <w:rPr>
                <w:ins w:id="147" w:author="Takashi KURAMOCHI" w:date="2021-03-11T17:05:00Z"/>
              </w:rPr>
            </w:pPr>
          </w:p>
        </w:tc>
        <w:tc>
          <w:tcPr>
            <w:tcW w:w="4750" w:type="dxa"/>
          </w:tcPr>
          <w:p w14:paraId="734386A9" w14:textId="6C91F916" w:rsidR="00557F87" w:rsidRPr="00557F87" w:rsidRDefault="00557F87" w:rsidP="00557F87">
            <w:pPr>
              <w:keepNext/>
              <w:keepLines/>
              <w:rPr>
                <w:ins w:id="148" w:author="Takashi KURAMOCHI" w:date="2021-03-11T17:05:00Z"/>
              </w:rPr>
            </w:pPr>
            <w:ins w:id="149" w:author="Takashi KURAMOCHI" w:date="2021-03-11T17:06:00Z">
              <w:r>
                <w:t>LECIM FSK</w:t>
              </w:r>
            </w:ins>
          </w:p>
        </w:tc>
      </w:tr>
      <w:tr w:rsidR="00557F87" w14:paraId="424E6309" w14:textId="77777777" w:rsidTr="008313B8">
        <w:trPr>
          <w:trHeight w:val="161"/>
          <w:ins w:id="150" w:author="Takashi KURAMOCHI" w:date="2021-03-11T17:01:00Z"/>
        </w:trPr>
        <w:tc>
          <w:tcPr>
            <w:tcW w:w="4750" w:type="dxa"/>
            <w:vMerge/>
          </w:tcPr>
          <w:p w14:paraId="6DAF081A" w14:textId="77777777" w:rsidR="00557F87" w:rsidRDefault="00557F87" w:rsidP="00557F87">
            <w:pPr>
              <w:keepNext/>
              <w:keepLines/>
              <w:rPr>
                <w:ins w:id="151" w:author="Takashi KURAMOCHI" w:date="2021-03-11T17:01:00Z"/>
              </w:rPr>
            </w:pPr>
          </w:p>
        </w:tc>
        <w:tc>
          <w:tcPr>
            <w:tcW w:w="4750" w:type="dxa"/>
          </w:tcPr>
          <w:p w14:paraId="6ED6D24A" w14:textId="370DC4CB" w:rsidR="00557F87" w:rsidDel="008313B8" w:rsidRDefault="00557F87" w:rsidP="00557F87">
            <w:pPr>
              <w:keepNext/>
              <w:keepLines/>
              <w:rPr>
                <w:ins w:id="152" w:author="Takashi KURAMOCHI" w:date="2021-03-11T17:01:00Z"/>
              </w:rPr>
            </w:pPr>
            <w:ins w:id="153" w:author="Takashi KURAMOCHI" w:date="2021-03-11T17:06:00Z">
              <w:r w:rsidRPr="00557F87">
                <w:t>TVWS-FSK</w:t>
              </w:r>
            </w:ins>
          </w:p>
        </w:tc>
      </w:tr>
      <w:tr w:rsidR="00557F87" w14:paraId="76D0A464" w14:textId="77777777" w:rsidTr="008313B8">
        <w:trPr>
          <w:trHeight w:val="161"/>
          <w:ins w:id="154" w:author="Takashi KURAMOCHI" w:date="2021-03-11T17:01:00Z"/>
        </w:trPr>
        <w:tc>
          <w:tcPr>
            <w:tcW w:w="4750" w:type="dxa"/>
            <w:vMerge/>
          </w:tcPr>
          <w:p w14:paraId="68ACC633" w14:textId="77777777" w:rsidR="00557F87" w:rsidRDefault="00557F87" w:rsidP="00557F87">
            <w:pPr>
              <w:keepNext/>
              <w:keepLines/>
              <w:rPr>
                <w:ins w:id="155" w:author="Takashi KURAMOCHI" w:date="2021-03-11T17:01:00Z"/>
              </w:rPr>
            </w:pPr>
          </w:p>
        </w:tc>
        <w:tc>
          <w:tcPr>
            <w:tcW w:w="4750" w:type="dxa"/>
          </w:tcPr>
          <w:p w14:paraId="473C7E93" w14:textId="264366B5" w:rsidR="00557F87" w:rsidDel="008313B8" w:rsidRDefault="00557F87" w:rsidP="00557F87">
            <w:pPr>
              <w:keepNext/>
              <w:keepLines/>
              <w:rPr>
                <w:ins w:id="156" w:author="Takashi KURAMOCHI" w:date="2021-03-11T17:01:00Z"/>
              </w:rPr>
            </w:pPr>
            <w:ins w:id="157" w:author="Takashi KURAMOCHI" w:date="2021-03-11T17:06:00Z">
              <w:r w:rsidRPr="00557F87">
                <w:t>TVWS-OFDM</w:t>
              </w:r>
            </w:ins>
          </w:p>
        </w:tc>
      </w:tr>
      <w:tr w:rsidR="00557F87" w14:paraId="27017DB0" w14:textId="77777777" w:rsidTr="008313B8">
        <w:trPr>
          <w:trHeight w:val="161"/>
          <w:ins w:id="158" w:author="Takashi KURAMOCHI" w:date="2021-03-11T17:01:00Z"/>
        </w:trPr>
        <w:tc>
          <w:tcPr>
            <w:tcW w:w="4750" w:type="dxa"/>
            <w:vMerge/>
          </w:tcPr>
          <w:p w14:paraId="454FDE7C" w14:textId="77777777" w:rsidR="00557F87" w:rsidRDefault="00557F87" w:rsidP="00557F87">
            <w:pPr>
              <w:keepNext/>
              <w:keepLines/>
              <w:rPr>
                <w:ins w:id="159" w:author="Takashi KURAMOCHI" w:date="2021-03-11T17:01:00Z"/>
              </w:rPr>
            </w:pPr>
          </w:p>
        </w:tc>
        <w:tc>
          <w:tcPr>
            <w:tcW w:w="4750" w:type="dxa"/>
          </w:tcPr>
          <w:p w14:paraId="2417255F" w14:textId="02C7E1C2" w:rsidR="00557F87" w:rsidDel="008313B8" w:rsidRDefault="00557F87" w:rsidP="00557F87">
            <w:pPr>
              <w:keepNext/>
              <w:keepLines/>
              <w:rPr>
                <w:ins w:id="160" w:author="Takashi KURAMOCHI" w:date="2021-03-11T17:01:00Z"/>
              </w:rPr>
            </w:pPr>
            <w:commentRangeStart w:id="161"/>
            <w:ins w:id="162" w:author="Takashi KURAMOCHI" w:date="2021-03-11T17:06:00Z">
              <w:r w:rsidRPr="00557F87">
                <w:t>TVWS-NB-OFDM</w:t>
              </w:r>
            </w:ins>
            <w:commentRangeEnd w:id="161"/>
            <w:ins w:id="163" w:author="Takashi KURAMOCHI" w:date="2021-03-11T17:58:00Z">
              <w:r w:rsidR="00E403CD">
                <w:rPr>
                  <w:rStyle w:val="CommentReference"/>
                </w:rPr>
                <w:commentReference w:id="161"/>
              </w:r>
            </w:ins>
          </w:p>
        </w:tc>
      </w:tr>
      <w:tr w:rsidR="00557F87" w14:paraId="27E28E41" w14:textId="77777777" w:rsidTr="00352F5B">
        <w:trPr>
          <w:ins w:id="164" w:author="Benjamin Rolfe" w:date="2021-03-09T14:16:00Z"/>
        </w:trPr>
        <w:tc>
          <w:tcPr>
            <w:tcW w:w="4750" w:type="dxa"/>
          </w:tcPr>
          <w:p w14:paraId="1F214E31" w14:textId="798D07B6" w:rsidR="00557F87" w:rsidRDefault="00557F87" w:rsidP="00557F87">
            <w:pPr>
              <w:keepNext/>
              <w:keepLines/>
              <w:rPr>
                <w:ins w:id="165" w:author="Benjamin Rolfe" w:date="2021-03-09T14:16:00Z"/>
              </w:rPr>
            </w:pPr>
            <w:ins w:id="166" w:author="Benjamin Rolfe" w:date="2021-03-09T14:16:00Z">
              <w:r>
                <w:t>802.15.4w</w:t>
              </w:r>
            </w:ins>
            <w:ins w:id="167" w:author="Benjamin Rolfe" w:date="2021-03-09T14:17:00Z">
              <w:r>
                <w:t>-2020</w:t>
              </w:r>
            </w:ins>
          </w:p>
        </w:tc>
        <w:tc>
          <w:tcPr>
            <w:tcW w:w="4750" w:type="dxa"/>
          </w:tcPr>
          <w:p w14:paraId="5BC17641" w14:textId="7A6A63B0" w:rsidR="00557F87" w:rsidRDefault="00557F87" w:rsidP="00557F87">
            <w:pPr>
              <w:keepNext/>
              <w:keepLines/>
              <w:rPr>
                <w:ins w:id="168" w:author="Benjamin Rolfe" w:date="2021-03-09T14:16:00Z"/>
              </w:rPr>
            </w:pPr>
            <w:ins w:id="169" w:author="Benjamin Rolfe" w:date="2021-03-09T14:17:00Z">
              <w:r w:rsidRPr="00FE2329">
                <w:t>LPWAN</w:t>
              </w:r>
            </w:ins>
          </w:p>
        </w:tc>
      </w:tr>
      <w:tr w:rsidR="00557F87" w14:paraId="2EF36EDA" w14:textId="77777777" w:rsidTr="00352F5B">
        <w:tc>
          <w:tcPr>
            <w:tcW w:w="4750" w:type="dxa"/>
          </w:tcPr>
          <w:p w14:paraId="763AD63E" w14:textId="77777777" w:rsidR="00557F87" w:rsidRDefault="00557F87" w:rsidP="00557F87">
            <w:pPr>
              <w:keepNext/>
              <w:keepLines/>
            </w:pPr>
            <w:r>
              <w:t>802.11ah</w:t>
            </w:r>
          </w:p>
        </w:tc>
        <w:tc>
          <w:tcPr>
            <w:tcW w:w="4750" w:type="dxa"/>
          </w:tcPr>
          <w:p w14:paraId="4A3A058A" w14:textId="77777777" w:rsidR="00557F87" w:rsidRDefault="00557F87" w:rsidP="00557F87">
            <w:pPr>
              <w:keepNext/>
              <w:keepLines/>
            </w:pPr>
            <w:r>
              <w:t>S1G OFDM</w:t>
            </w:r>
          </w:p>
        </w:tc>
      </w:tr>
    </w:tbl>
    <w:p w14:paraId="4BF0745E" w14:textId="232A0C30" w:rsidR="006211A2" w:rsidRDefault="006211A2" w:rsidP="006211A2">
      <w:pPr>
        <w:rPr>
          <w:ins w:id="170" w:author="Benjamin Rolfe" w:date="2021-03-09T13:55:00Z"/>
        </w:rPr>
      </w:pPr>
    </w:p>
    <w:p w14:paraId="5AAEF1BB" w14:textId="7D8C0325" w:rsidR="00DE1690" w:rsidRPr="006211A2" w:rsidRDefault="00DE1690" w:rsidP="006211A2"/>
    <w:p w14:paraId="62AD0573" w14:textId="5BFA335A" w:rsidR="004F758F" w:rsidRDefault="004F758F" w:rsidP="004F758F">
      <w:pPr>
        <w:pStyle w:val="Heading1"/>
        <w:numPr>
          <w:ilvl w:val="0"/>
          <w:numId w:val="11"/>
        </w:numPr>
        <w:rPr>
          <w:ins w:id="171" w:author="Benjamin Rolfe" w:date="2021-03-15T11:42:00Z"/>
        </w:rPr>
      </w:pPr>
      <w:bookmarkStart w:id="172" w:name="_Toc65766207"/>
      <w:proofErr w:type="spellStart"/>
      <w:r>
        <w:t>Coexsistence</w:t>
      </w:r>
      <w:proofErr w:type="spellEnd"/>
      <w:r>
        <w:t xml:space="preserve"> Scenarios and Analysis</w:t>
      </w:r>
      <w:bookmarkEnd w:id="172"/>
    </w:p>
    <w:p w14:paraId="2890E76D" w14:textId="19599B8E" w:rsidR="00542351" w:rsidRDefault="00542351" w:rsidP="00542351">
      <w:pPr>
        <w:rPr>
          <w:ins w:id="173" w:author="Benjamin Rolfe" w:date="2021-03-15T11:42:00Z"/>
        </w:rPr>
      </w:pPr>
    </w:p>
    <w:p w14:paraId="1DB154EE" w14:textId="7910B583" w:rsidR="00542351" w:rsidRDefault="00542351" w:rsidP="00542351">
      <w:pPr>
        <w:rPr>
          <w:ins w:id="174" w:author="Benjamin Rolfe" w:date="2021-03-15T11:45:00Z"/>
        </w:rPr>
      </w:pPr>
      <w:ins w:id="175" w:author="Benjamin Rolfe" w:date="2021-03-15T11:43:00Z">
        <w:r>
          <w:t>Coexistence scenarios considered include combinations of</w:t>
        </w:r>
      </w:ins>
      <w:ins w:id="176" w:author="Benjamin Rolfe" w:date="2021-03-15T11:44:00Z">
        <w:r>
          <w:t xml:space="preserve"> systems based on</w:t>
        </w:r>
      </w:ins>
      <w:ins w:id="177" w:author="Benjamin Rolfe" w:date="2021-03-15T11:43:00Z">
        <w:r>
          <w:t xml:space="preserve"> 802.15.4aa in combination with </w:t>
        </w:r>
      </w:ins>
      <w:ins w:id="178" w:author="Benjamin Rolfe" w:date="2021-03-15T11:44:00Z">
        <w:r>
          <w:t>other 802.15.4 sub-1 GHz systems as well as 802.15.4aa</w:t>
        </w:r>
      </w:ins>
      <w:ins w:id="179" w:author="Benjamin Rolfe" w:date="2021-03-15T11:45:00Z">
        <w:r>
          <w:t xml:space="preserve"> in the mutual presence of 802.11</w:t>
        </w:r>
        <w:r w:rsidR="001F3EE1">
          <w:t xml:space="preserve">ah.  </w:t>
        </w:r>
      </w:ins>
    </w:p>
    <w:p w14:paraId="111069B0" w14:textId="3DB34B98" w:rsidR="001F3EE1" w:rsidRDefault="001F3EE1" w:rsidP="00542351">
      <w:pPr>
        <w:rPr>
          <w:ins w:id="180" w:author="Benjamin Rolfe" w:date="2021-03-15T11:45:00Z"/>
        </w:rPr>
      </w:pPr>
    </w:p>
    <w:p w14:paraId="2267EB13" w14:textId="1C14ABC3" w:rsidR="001F3EE1" w:rsidRDefault="001F3EE1" w:rsidP="00542351">
      <w:pPr>
        <w:rPr>
          <w:ins w:id="181" w:author="Benjamin Rolfe" w:date="2021-03-15T12:09:00Z"/>
        </w:rPr>
      </w:pPr>
      <w:ins w:id="182" w:author="Benjamin Rolfe" w:date="2021-03-15T11:48:00Z">
        <w:r>
          <w:t>T</w:t>
        </w:r>
      </w:ins>
      <w:ins w:id="183" w:author="Benjamin Rolfe" w:date="2021-03-15T11:45:00Z">
        <w:r>
          <w:t>he additional</w:t>
        </w:r>
      </w:ins>
      <w:ins w:id="184" w:author="Benjamin Rolfe" w:date="2021-03-15T11:48:00Z">
        <w:r>
          <w:t xml:space="preserve"> modes to the SUN FSK operate </w:t>
        </w:r>
      </w:ins>
      <w:ins w:id="185" w:author="Benjamin Rolfe" w:date="2021-03-15T11:49:00Z">
        <w:r>
          <w:t>using the same constant envelope FSK modulations (2-FSK and 4-FSK) as previously defined. The difference</w:t>
        </w:r>
      </w:ins>
      <w:ins w:id="186" w:author="Benjamin Rolfe" w:date="2021-03-15T11:51:00Z">
        <w:r>
          <w:t>s</w:t>
        </w:r>
      </w:ins>
      <w:ins w:id="187" w:author="Benjamin Rolfe" w:date="2021-03-15T11:49:00Z">
        <w:r>
          <w:t xml:space="preserve"> introduced </w:t>
        </w:r>
      </w:ins>
      <w:ins w:id="188" w:author="Benjamin Rolfe" w:date="2021-03-15T11:51:00Z">
        <w:r>
          <w:t>are</w:t>
        </w:r>
      </w:ins>
      <w:ins w:id="189" w:author="Benjamin Rolfe" w:date="2021-03-15T11:49:00Z">
        <w:r>
          <w:t xml:space="preserve"> addition </w:t>
        </w:r>
      </w:ins>
      <w:ins w:id="190" w:author="Benjamin Rolfe" w:date="2021-03-15T11:51:00Z">
        <w:r>
          <w:t>channelization options</w:t>
        </w:r>
      </w:ins>
      <w:ins w:id="191" w:author="Benjamin Rolfe" w:date="2021-03-15T12:01:00Z">
        <w:r w:rsidR="009F2D32">
          <w:t xml:space="preserve"> and higher data rates using 2-FSK and 4-FSK modulations</w:t>
        </w:r>
      </w:ins>
      <w:ins w:id="192" w:author="Benjamin Rolfe" w:date="2021-03-15T11:49:00Z">
        <w:r>
          <w:t>.</w:t>
        </w:r>
      </w:ins>
      <w:ins w:id="193" w:author="Benjamin Rolfe" w:date="2021-03-15T12:01:00Z">
        <w:r w:rsidR="009F2D32">
          <w:t xml:space="preserve">  </w:t>
        </w:r>
      </w:ins>
      <w:ins w:id="194" w:author="Benjamin Rolfe" w:date="2021-03-15T12:06:00Z">
        <w:r w:rsidR="00CF3663">
          <w:t>The</w:t>
        </w:r>
      </w:ins>
      <w:ins w:id="195" w:author="Benjamin Rolfe" w:date="2021-03-15T12:08:00Z">
        <w:r w:rsidR="00CF3663">
          <w:t xml:space="preserve"> </w:t>
        </w:r>
      </w:ins>
      <w:ins w:id="196" w:author="Benjamin Rolfe" w:date="2021-03-15T12:07:00Z">
        <w:r w:rsidR="00CF3663">
          <w:t xml:space="preserve">coexistence </w:t>
        </w:r>
      </w:ins>
      <w:ins w:id="197" w:author="Benjamin Rolfe" w:date="2021-03-15T12:08:00Z">
        <w:r w:rsidR="00CF3663">
          <w:t xml:space="preserve">performance </w:t>
        </w:r>
      </w:ins>
      <w:ins w:id="198" w:author="Benjamin Rolfe" w:date="2021-03-15T12:07:00Z">
        <w:r w:rsidR="00CF3663">
          <w:t xml:space="preserve">as described in the referenced </w:t>
        </w:r>
      </w:ins>
      <w:ins w:id="199" w:author="Benjamin Rolfe" w:date="2021-03-15T12:08:00Z">
        <w:r w:rsidR="00CF3663">
          <w:t xml:space="preserve">analysis remain valid for these additional operating modes. </w:t>
        </w:r>
      </w:ins>
      <w:ins w:id="200" w:author="Benjamin Rolfe" w:date="2021-03-15T12:09:00Z">
        <w:r w:rsidR="00CF3663">
          <w:t xml:space="preserve"> </w:t>
        </w:r>
      </w:ins>
    </w:p>
    <w:p w14:paraId="3815EE6C" w14:textId="3C68848B" w:rsidR="00CF3663" w:rsidRDefault="00CF3663" w:rsidP="00542351">
      <w:pPr>
        <w:rPr>
          <w:ins w:id="201" w:author="Benjamin Rolfe" w:date="2021-03-15T12:09:00Z"/>
        </w:rPr>
      </w:pPr>
    </w:p>
    <w:p w14:paraId="10B1A423" w14:textId="4F431284" w:rsidR="00CF3663" w:rsidRDefault="00CF3663" w:rsidP="00542351">
      <w:pPr>
        <w:rPr>
          <w:ins w:id="202" w:author="Benjamin Rolfe" w:date="2021-03-15T12:40:00Z"/>
        </w:rPr>
      </w:pPr>
      <w:ins w:id="203" w:author="Benjamin Rolfe" w:date="2021-03-15T12:09:00Z">
        <w:r>
          <w:t>The method used in this and the reference</w:t>
        </w:r>
      </w:ins>
      <w:ins w:id="204" w:author="Benjamin Rolfe" w:date="2021-03-15T12:10:00Z">
        <w:r>
          <w:t xml:space="preserve">d documents uses the standard method of examining </w:t>
        </w:r>
      </w:ins>
      <w:ins w:id="205" w:author="Benjamin Rolfe" w:date="2021-03-15T12:11:00Z">
        <w:r>
          <w:t xml:space="preserve">two-way impacts on each of the systems considered with each as interferer (assailant) and each as the interred (victim). The method (and nomenclature) </w:t>
        </w:r>
      </w:ins>
      <w:ins w:id="206" w:author="Benjamin Rolfe" w:date="2021-03-15T12:19:00Z">
        <w:r w:rsidR="00EC21C1">
          <w:t xml:space="preserve">used is presented in [B10]. </w:t>
        </w:r>
      </w:ins>
    </w:p>
    <w:p w14:paraId="0286F383" w14:textId="6566AE55" w:rsidR="00612F49" w:rsidRDefault="00612F49" w:rsidP="00542351">
      <w:pPr>
        <w:rPr>
          <w:ins w:id="207" w:author="Benjamin Rolfe" w:date="2021-03-15T11:49:00Z"/>
        </w:rPr>
      </w:pPr>
    </w:p>
    <w:p w14:paraId="0D5053E8" w14:textId="77777777" w:rsidR="001F3EE1" w:rsidRDefault="001F3EE1" w:rsidP="00542351">
      <w:pPr>
        <w:rPr>
          <w:ins w:id="208" w:author="Benjamin Rolfe" w:date="2021-03-15T11:43:00Z"/>
        </w:rPr>
      </w:pPr>
    </w:p>
    <w:p w14:paraId="11877D96" w14:textId="77777777" w:rsidR="00542351" w:rsidRPr="00542351" w:rsidRDefault="00542351" w:rsidP="00542351">
      <w:pPr>
        <w:rPr>
          <w:ins w:id="209" w:author="Benjamin Rolfe" w:date="2021-03-09T14:35:00Z"/>
          <w:rPrChange w:id="210" w:author="Benjamin Rolfe" w:date="2021-03-15T11:42:00Z">
            <w:rPr>
              <w:ins w:id="211" w:author="Benjamin Rolfe" w:date="2021-03-09T14:35:00Z"/>
            </w:rPr>
          </w:rPrChange>
        </w:rPr>
        <w:pPrChange w:id="212" w:author="Benjamin Rolfe" w:date="2021-03-15T11:42:00Z">
          <w:pPr>
            <w:pStyle w:val="Heading1"/>
            <w:numPr>
              <w:numId w:val="11"/>
            </w:numPr>
            <w:ind w:left="720" w:hanging="360"/>
          </w:pPr>
        </w:pPrChange>
      </w:pPr>
    </w:p>
    <w:p w14:paraId="33453C51" w14:textId="4C091850" w:rsidR="00876C31" w:rsidRPr="00876C31" w:rsidDel="00876C31" w:rsidRDefault="00876C31" w:rsidP="00876C31">
      <w:pPr>
        <w:rPr>
          <w:del w:id="213" w:author="Benjamin Rolfe" w:date="2021-03-09T14:41:00Z"/>
        </w:rPr>
      </w:pPr>
    </w:p>
    <w:p w14:paraId="22B6FBAC" w14:textId="56BE39A0" w:rsidR="004F758F" w:rsidDel="00542351" w:rsidRDefault="004F758F">
      <w:pPr>
        <w:pStyle w:val="ListParagraph"/>
        <w:numPr>
          <w:ilvl w:val="0"/>
          <w:numId w:val="14"/>
        </w:numPr>
        <w:rPr>
          <w:del w:id="214" w:author="Benjamin Rolfe" w:date="2021-03-15T11:42:00Z"/>
        </w:rPr>
        <w:pPrChange w:id="215" w:author="Benjamin Rolfe" w:date="2021-03-09T14:51:00Z">
          <w:pPr/>
        </w:pPrChange>
      </w:pPr>
    </w:p>
    <w:p w14:paraId="60E1C8BA" w14:textId="77777777" w:rsidR="004F758F" w:rsidRPr="00E403CD" w:rsidRDefault="004F758F" w:rsidP="004F758F">
      <w:pPr>
        <w:pStyle w:val="Heading2"/>
        <w:numPr>
          <w:ilvl w:val="1"/>
          <w:numId w:val="11"/>
        </w:numPr>
        <w:rPr>
          <w:strike/>
          <w:rPrChange w:id="216" w:author="Takashi KURAMOCHI" w:date="2021-03-11T17:54:00Z">
            <w:rPr/>
          </w:rPrChange>
        </w:rPr>
      </w:pPr>
      <w:bookmarkStart w:id="217" w:name="_Toc65766208"/>
      <w:commentRangeStart w:id="218"/>
      <w:r w:rsidRPr="00E403CD">
        <w:rPr>
          <w:strike/>
          <w:rPrChange w:id="219" w:author="Takashi KURAMOCHI" w:date="2021-03-11T17:54:00Z">
            <w:rPr/>
          </w:rPrChange>
        </w:rPr>
        <w:t>PHY Modes in the 802.15.4aa PHY Modes</w:t>
      </w:r>
      <w:bookmarkEnd w:id="217"/>
      <w:commentRangeEnd w:id="218"/>
      <w:r w:rsidR="00E403CD">
        <w:rPr>
          <w:rStyle w:val="CommentReference"/>
          <w:rFonts w:ascii="Times New Roman" w:hAnsi="Times New Roman"/>
          <w:b w:val="0"/>
          <w:i w:val="0"/>
          <w:u w:val="none"/>
        </w:rPr>
        <w:commentReference w:id="218"/>
      </w:r>
    </w:p>
    <w:p w14:paraId="50DE8034" w14:textId="77777777" w:rsidR="004F758F" w:rsidRDefault="004F758F" w:rsidP="004F758F"/>
    <w:p w14:paraId="02E935AB" w14:textId="77777777" w:rsidR="00201981" w:rsidRPr="00E403CD" w:rsidRDefault="00201981" w:rsidP="00201981">
      <w:pPr>
        <w:pStyle w:val="Heading2"/>
        <w:numPr>
          <w:ilvl w:val="1"/>
          <w:numId w:val="11"/>
        </w:numPr>
        <w:rPr>
          <w:strike/>
          <w:rPrChange w:id="220" w:author="Takashi KURAMOCHI" w:date="2021-03-11T17:56:00Z">
            <w:rPr/>
          </w:rPrChange>
        </w:rPr>
      </w:pPr>
      <w:bookmarkStart w:id="221" w:name="_Toc65766209"/>
      <w:commentRangeStart w:id="222"/>
      <w:r w:rsidRPr="00E403CD">
        <w:rPr>
          <w:strike/>
          <w:rPrChange w:id="223" w:author="Takashi KURAMOCHI" w:date="2021-03-11T17:56:00Z">
            <w:rPr/>
          </w:rPrChange>
        </w:rPr>
        <w:lastRenderedPageBreak/>
        <w:t>Performance of the 802.15.4aa PHY Modes</w:t>
      </w:r>
      <w:bookmarkEnd w:id="221"/>
      <w:commentRangeEnd w:id="222"/>
      <w:r w:rsidR="00E403CD">
        <w:rPr>
          <w:rStyle w:val="CommentReference"/>
          <w:rFonts w:ascii="Times New Roman" w:hAnsi="Times New Roman"/>
          <w:b w:val="0"/>
          <w:i w:val="0"/>
          <w:u w:val="none"/>
        </w:rPr>
        <w:commentReference w:id="222"/>
      </w:r>
    </w:p>
    <w:p w14:paraId="47BC8E61" w14:textId="77777777" w:rsidR="00201981" w:rsidRDefault="00201981" w:rsidP="00201981"/>
    <w:p w14:paraId="27AEEDFE" w14:textId="77777777" w:rsidR="00201981" w:rsidRPr="00E403CD" w:rsidRDefault="00201981" w:rsidP="00201981">
      <w:pPr>
        <w:pStyle w:val="Heading3"/>
        <w:numPr>
          <w:ilvl w:val="2"/>
          <w:numId w:val="11"/>
        </w:numPr>
        <w:rPr>
          <w:strike/>
          <w:rPrChange w:id="224" w:author="Takashi KURAMOCHI" w:date="2021-03-11T17:57:00Z">
            <w:rPr/>
          </w:rPrChange>
        </w:rPr>
      </w:pPr>
      <w:bookmarkStart w:id="225" w:name="_Toc65766210"/>
      <w:commentRangeStart w:id="226"/>
      <w:r w:rsidRPr="00E403CD">
        <w:rPr>
          <w:strike/>
          <w:rPrChange w:id="227" w:author="Takashi KURAMOCHI" w:date="2021-03-11T17:57:00Z">
            <w:rPr/>
          </w:rPrChange>
        </w:rPr>
        <w:t>AWGN Channel</w:t>
      </w:r>
      <w:bookmarkEnd w:id="225"/>
      <w:commentRangeEnd w:id="226"/>
      <w:r w:rsidR="00E403CD">
        <w:rPr>
          <w:rStyle w:val="CommentReference"/>
          <w:rFonts w:ascii="Times New Roman" w:hAnsi="Times New Roman"/>
        </w:rPr>
        <w:commentReference w:id="226"/>
      </w:r>
    </w:p>
    <w:p w14:paraId="7CECF014" w14:textId="77777777" w:rsidR="00201981" w:rsidRPr="00E403CD" w:rsidRDefault="00201981" w:rsidP="00201981">
      <w:pPr>
        <w:pStyle w:val="Heading3"/>
        <w:numPr>
          <w:ilvl w:val="2"/>
          <w:numId w:val="11"/>
        </w:numPr>
        <w:rPr>
          <w:strike/>
          <w:rPrChange w:id="228" w:author="Takashi KURAMOCHI" w:date="2021-03-11T17:57:00Z">
            <w:rPr/>
          </w:rPrChange>
        </w:rPr>
      </w:pPr>
      <w:bookmarkStart w:id="229" w:name="_Toc65766211"/>
      <w:commentRangeStart w:id="230"/>
      <w:r w:rsidRPr="00E403CD">
        <w:rPr>
          <w:strike/>
          <w:rPrChange w:id="231" w:author="Takashi KURAMOCHI" w:date="2021-03-11T17:57:00Z">
            <w:rPr/>
          </w:rPrChange>
        </w:rPr>
        <w:t>Erasure Channel</w:t>
      </w:r>
      <w:bookmarkEnd w:id="229"/>
      <w:commentRangeEnd w:id="230"/>
      <w:r w:rsidR="00E403CD">
        <w:rPr>
          <w:rStyle w:val="CommentReference"/>
          <w:rFonts w:ascii="Times New Roman" w:hAnsi="Times New Roman"/>
        </w:rPr>
        <w:commentReference w:id="230"/>
      </w:r>
    </w:p>
    <w:p w14:paraId="28C3220F" w14:textId="6C7323BE" w:rsidR="00201981" w:rsidDel="00542351" w:rsidRDefault="00201981" w:rsidP="00201981">
      <w:pPr>
        <w:pStyle w:val="Heading2"/>
        <w:numPr>
          <w:ilvl w:val="1"/>
          <w:numId w:val="11"/>
        </w:numPr>
        <w:rPr>
          <w:del w:id="232" w:author="Benjamin Rolfe" w:date="2021-03-15T11:39:00Z"/>
        </w:rPr>
      </w:pPr>
      <w:bookmarkStart w:id="233" w:name="_Toc65766212"/>
      <w:del w:id="234" w:author="Benjamin Rolfe" w:date="2021-03-15T11:39:00Z">
        <w:r w:rsidDel="00542351">
          <w:delText>Interference Modeling for Dissimilar System Analysis</w:delText>
        </w:r>
        <w:bookmarkEnd w:id="233"/>
      </w:del>
    </w:p>
    <w:p w14:paraId="60FE576A" w14:textId="77777777" w:rsidR="00201981" w:rsidRPr="00201981" w:rsidRDefault="00201981" w:rsidP="00201981"/>
    <w:p w14:paraId="0878665E" w14:textId="5ACFFD9F" w:rsidR="00EC21C1" w:rsidRDefault="00201981" w:rsidP="00902C27">
      <w:pPr>
        <w:pStyle w:val="Heading2"/>
        <w:numPr>
          <w:ilvl w:val="1"/>
          <w:numId w:val="11"/>
        </w:numPr>
        <w:rPr>
          <w:ins w:id="235" w:author="Benjamin Rolfe" w:date="2021-03-15T12:22:00Z"/>
        </w:rPr>
        <w:pPrChange w:id="236" w:author="Benjamin Rolfe" w:date="2021-03-15T12:59:00Z">
          <w:pPr>
            <w:pStyle w:val="Heading3"/>
            <w:numPr>
              <w:ilvl w:val="2"/>
              <w:numId w:val="11"/>
            </w:numPr>
            <w:ind w:left="1080" w:hanging="720"/>
          </w:pPr>
        </w:pPrChange>
      </w:pPr>
      <w:bookmarkStart w:id="237" w:name="_Toc65766213"/>
      <w:r>
        <w:t>802.15.4 Coexistence Performance</w:t>
      </w:r>
      <w:bookmarkEnd w:id="237"/>
    </w:p>
    <w:p w14:paraId="0E0C7494" w14:textId="17F3473A" w:rsidR="00293114" w:rsidRDefault="00EC21C1" w:rsidP="00293114">
      <w:pPr>
        <w:rPr>
          <w:ins w:id="238" w:author="Benjamin Rolfe" w:date="2021-03-15T12:49:00Z"/>
        </w:rPr>
      </w:pPr>
      <w:ins w:id="239" w:author="Benjamin Rolfe" w:date="2021-03-15T12:23:00Z">
        <w:r>
          <w:t xml:space="preserve">Impacts when the SUN FSK </w:t>
        </w:r>
      </w:ins>
      <w:ins w:id="240" w:author="Benjamin Rolfe" w:date="2021-03-15T12:24:00Z">
        <w:r>
          <w:t xml:space="preserve">based system is the victim are characterized </w:t>
        </w:r>
      </w:ins>
      <w:ins w:id="241" w:author="Benjamin Rolfe" w:date="2021-03-15T12:32:00Z">
        <w:r w:rsidR="00C15677">
          <w:t>in references [B</w:t>
        </w:r>
      </w:ins>
      <w:ins w:id="242" w:author="Benjamin Rolfe" w:date="2021-03-15T12:33:00Z">
        <w:r w:rsidR="00C15677">
          <w:t xml:space="preserve">5], [B8] and [B9] </w:t>
        </w:r>
      </w:ins>
      <w:ins w:id="243" w:author="Benjamin Rolfe" w:date="2021-03-15T12:56:00Z">
        <w:r w:rsidR="00293114">
          <w:t>which provide detailed simulation results for operation of SUN FSK (802.15.4g), LECIM (</w:t>
        </w:r>
      </w:ins>
      <w:ins w:id="244" w:author="Benjamin Rolfe" w:date="2021-03-15T12:57:00Z">
        <w:r w:rsidR="00902C27">
          <w:t>802.15.4k) and LPWAN (802.15.4w)</w:t>
        </w:r>
      </w:ins>
      <w:ins w:id="245" w:author="Benjamin Rolfe" w:date="2021-03-15T12:33:00Z">
        <w:r w:rsidR="00C15677">
          <w:t xml:space="preserve">.  </w:t>
        </w:r>
      </w:ins>
      <w:ins w:id="246" w:author="Benjamin Rolfe" w:date="2021-03-15T12:49:00Z">
        <w:r w:rsidR="00293114">
          <w:t xml:space="preserve">The performance metrics used are Bit Error Rate (BER) and Packet Error Rate (PER).   </w:t>
        </w:r>
      </w:ins>
      <w:ins w:id="247" w:author="Benjamin Rolfe" w:date="2021-03-15T12:52:00Z">
        <w:r w:rsidR="00293114">
          <w:t>Each</w:t>
        </w:r>
      </w:ins>
      <w:ins w:id="248" w:author="Benjamin Rolfe" w:date="2021-03-15T12:53:00Z">
        <w:r w:rsidR="00293114">
          <w:t xml:space="preserve"> provides results for the SUN FSK based system as assailant transmitter and as victim receiver.</w:t>
        </w:r>
      </w:ins>
      <w:ins w:id="249" w:author="Benjamin Rolfe" w:date="2021-03-15T12:57:00Z">
        <w:r w:rsidR="00902C27">
          <w:t xml:space="preserve">  </w:t>
        </w:r>
      </w:ins>
    </w:p>
    <w:p w14:paraId="008EC7FE" w14:textId="009B1772" w:rsidR="00612F49" w:rsidRDefault="00612F49" w:rsidP="00EC21C1">
      <w:pPr>
        <w:rPr>
          <w:ins w:id="250" w:author="Benjamin Rolfe" w:date="2021-03-15T12:42:00Z"/>
        </w:rPr>
      </w:pPr>
    </w:p>
    <w:p w14:paraId="34881465" w14:textId="4025BCAE" w:rsidR="00612F49" w:rsidRDefault="00612F49" w:rsidP="00EC21C1">
      <w:pPr>
        <w:rPr>
          <w:ins w:id="251" w:author="Benjamin Rolfe" w:date="2021-03-15T12:42:00Z"/>
        </w:rPr>
      </w:pPr>
      <w:ins w:id="252" w:author="Benjamin Rolfe" w:date="2021-03-15T12:42:00Z">
        <w:r>
          <w:t>Coexistence performance for SUN FSK operating in the relevant bands is given in clause</w:t>
        </w:r>
      </w:ins>
      <w:ins w:id="253" w:author="Benjamin Rolfe" w:date="2021-03-15T12:43:00Z">
        <w:r>
          <w:t>s</w:t>
        </w:r>
      </w:ins>
      <w:ins w:id="254" w:author="Benjamin Rolfe" w:date="2021-03-15T12:42:00Z">
        <w:r>
          <w:t xml:space="preserve"> 4.</w:t>
        </w:r>
      </w:ins>
      <w:ins w:id="255" w:author="Benjamin Rolfe" w:date="2021-03-15T12:45:00Z">
        <w:r>
          <w:t xml:space="preserve">4 </w:t>
        </w:r>
      </w:ins>
      <w:ins w:id="256" w:author="Benjamin Rolfe" w:date="2021-03-15T12:42:00Z">
        <w:r>
          <w:t>and</w:t>
        </w:r>
      </w:ins>
      <w:ins w:id="257" w:author="Benjamin Rolfe" w:date="2021-03-15T12:45:00Z">
        <w:r>
          <w:t xml:space="preserve"> 4.6 of [B5].  </w:t>
        </w:r>
      </w:ins>
      <w:ins w:id="258" w:author="Benjamin Rolfe" w:date="2021-03-15T12:51:00Z">
        <w:r w:rsidR="00293114">
          <w:t xml:space="preserve">Detailed performance simulation results are provided. </w:t>
        </w:r>
      </w:ins>
      <w:ins w:id="259" w:author="Benjamin Rolfe" w:date="2021-03-15T13:00:00Z">
        <w:r w:rsidR="00902C27">
          <w:t xml:space="preserve"> </w:t>
        </w:r>
      </w:ins>
    </w:p>
    <w:p w14:paraId="3DD96CDF" w14:textId="77777777" w:rsidR="00612F49" w:rsidRDefault="00612F49" w:rsidP="00EC21C1">
      <w:pPr>
        <w:rPr>
          <w:ins w:id="260" w:author="Benjamin Rolfe" w:date="2021-03-15T12:42:00Z"/>
        </w:rPr>
      </w:pPr>
    </w:p>
    <w:p w14:paraId="6BB30E93" w14:textId="5048EB99" w:rsidR="00612F49" w:rsidRDefault="00C15677" w:rsidP="00EC21C1">
      <w:pPr>
        <w:rPr>
          <w:ins w:id="261" w:author="Benjamin Rolfe" w:date="2021-03-15T12:49:00Z"/>
        </w:rPr>
      </w:pPr>
      <w:ins w:id="262" w:author="Benjamin Rolfe" w:date="2021-03-15T12:35:00Z">
        <w:r>
          <w:t xml:space="preserve">Clause 4.8 of [B8] provides </w:t>
        </w:r>
      </w:ins>
      <w:ins w:id="263" w:author="Benjamin Rolfe" w:date="2021-03-15T12:36:00Z">
        <w:r>
          <w:t xml:space="preserve">detailed simulation results </w:t>
        </w:r>
      </w:ins>
      <w:ins w:id="264" w:author="Benjamin Rolfe" w:date="2021-03-15T12:37:00Z">
        <w:r w:rsidR="00612F49">
          <w:t xml:space="preserve">for LECIM and SUN FSK systems. Note that at the time of writing, the SUN FSK was known as the MR-FSK PHY. </w:t>
        </w:r>
      </w:ins>
    </w:p>
    <w:p w14:paraId="18833855" w14:textId="7D14CFFE" w:rsidR="00293114" w:rsidRDefault="00293114" w:rsidP="00EC21C1">
      <w:pPr>
        <w:rPr>
          <w:ins w:id="265" w:author="Benjamin Rolfe" w:date="2021-03-15T12:49:00Z"/>
        </w:rPr>
      </w:pPr>
    </w:p>
    <w:p w14:paraId="227C4F8B" w14:textId="35C5106E" w:rsidR="00293114" w:rsidRDefault="00293114" w:rsidP="00EC21C1">
      <w:pPr>
        <w:rPr>
          <w:ins w:id="266" w:author="Benjamin Rolfe" w:date="2021-03-15T12:54:00Z"/>
        </w:rPr>
      </w:pPr>
      <w:ins w:id="267" w:author="Benjamin Rolfe" w:date="2021-03-15T12:50:00Z">
        <w:r>
          <w:t xml:space="preserve">Clause 3.6 of </w:t>
        </w:r>
      </w:ins>
      <w:ins w:id="268" w:author="Benjamin Rolfe" w:date="2021-03-15T12:51:00Z">
        <w:r>
          <w:t xml:space="preserve">[B9] provides </w:t>
        </w:r>
      </w:ins>
      <w:ins w:id="269" w:author="Benjamin Rolfe" w:date="2021-03-15T12:52:00Z">
        <w:r>
          <w:t xml:space="preserve">detailed </w:t>
        </w:r>
        <w:proofErr w:type="gramStart"/>
        <w:r>
          <w:t>simulation based</w:t>
        </w:r>
        <w:proofErr w:type="gramEnd"/>
        <w:r>
          <w:t xml:space="preserve"> results for coexistence with LWPAN</w:t>
        </w:r>
      </w:ins>
      <w:ins w:id="270" w:author="Benjamin Rolfe" w:date="2021-03-15T12:53:00Z">
        <w:r>
          <w:t xml:space="preserve"> </w:t>
        </w:r>
      </w:ins>
      <w:ins w:id="271" w:author="Benjamin Rolfe" w:date="2021-03-15T12:54:00Z">
        <w:r>
          <w:t xml:space="preserve">systems. </w:t>
        </w:r>
      </w:ins>
    </w:p>
    <w:p w14:paraId="6414256C" w14:textId="73EC9BCA" w:rsidR="00293114" w:rsidRDefault="00293114" w:rsidP="00EC21C1">
      <w:pPr>
        <w:rPr>
          <w:ins w:id="272" w:author="Benjamin Rolfe" w:date="2021-03-15T12:54:00Z"/>
        </w:rPr>
      </w:pPr>
    </w:p>
    <w:p w14:paraId="57218260" w14:textId="53540358" w:rsidR="00293114" w:rsidRDefault="00293114" w:rsidP="00EC21C1">
      <w:pPr>
        <w:rPr>
          <w:ins w:id="273" w:author="Benjamin Rolfe" w:date="2021-03-15T12:38:00Z"/>
        </w:rPr>
      </w:pPr>
      <w:ins w:id="274" w:author="Benjamin Rolfe" w:date="2021-03-15T12:54:00Z">
        <w:r>
          <w:t xml:space="preserve">A general trend shown in </w:t>
        </w:r>
        <w:proofErr w:type="gramStart"/>
        <w:r>
          <w:t>all of</w:t>
        </w:r>
        <w:proofErr w:type="gramEnd"/>
        <w:r>
          <w:t xml:space="preserve"> the above is that SUN FSK systems tend to be tolerant of interference from wider bandwidth signals </w:t>
        </w:r>
      </w:ins>
      <w:ins w:id="275" w:author="Benjamin Rolfe" w:date="2021-03-15T13:00:00Z">
        <w:r w:rsidR="00902C27">
          <w:t>when separation distances of 15 to 20 meters can be maintained, with PER and BER</w:t>
        </w:r>
      </w:ins>
      <w:ins w:id="276" w:author="Benjamin Rolfe" w:date="2021-03-15T13:01:00Z">
        <w:r w:rsidR="00902C27">
          <w:t xml:space="preserve"> typically better than 10</w:t>
        </w:r>
        <w:r w:rsidR="00902C27" w:rsidRPr="00902C27">
          <w:rPr>
            <w:vertAlign w:val="superscript"/>
            <w:rPrChange w:id="277" w:author="Benjamin Rolfe" w:date="2021-03-15T13:02:00Z">
              <w:rPr/>
            </w:rPrChange>
          </w:rPr>
          <w:t>-6</w:t>
        </w:r>
        <w:r w:rsidR="00902C27">
          <w:t xml:space="preserve"> at greater distances. </w:t>
        </w:r>
      </w:ins>
      <w:ins w:id="278" w:author="Benjamin Rolfe" w:date="2021-03-15T13:02:00Z">
        <w:r w:rsidR="00902C27">
          <w:t xml:space="preserve">The simulation results also show </w:t>
        </w:r>
      </w:ins>
      <w:ins w:id="279" w:author="Benjamin Rolfe" w:date="2021-03-15T13:08:00Z">
        <w:r w:rsidR="00BD0A54">
          <w:t xml:space="preserve">that in some situations </w:t>
        </w:r>
      </w:ins>
      <w:ins w:id="280" w:author="Benjamin Rolfe" w:date="2021-03-15T13:02:00Z">
        <w:r w:rsidR="00902C27">
          <w:t xml:space="preserve">use of CSMA-CA, and selection of CSMA-CA parameters, can have a significant impact on performance. </w:t>
        </w:r>
      </w:ins>
      <w:ins w:id="281" w:author="Benjamin Rolfe" w:date="2021-03-15T13:08:00Z">
        <w:r w:rsidR="00BD0A54">
          <w:t>Other mitigation techniques, such as channel agility, ar</w:t>
        </w:r>
      </w:ins>
      <w:ins w:id="282" w:author="Benjamin Rolfe" w:date="2021-03-15T13:09:00Z">
        <w:r w:rsidR="00BD0A54">
          <w:t xml:space="preserve">e supported by the standard and are commonly used to improve performance in an interference limited environment. </w:t>
        </w:r>
      </w:ins>
      <w:ins w:id="283" w:author="Benjamin Rolfe" w:date="2021-03-15T13:02:00Z">
        <w:r w:rsidR="00902C27">
          <w:t xml:space="preserve"> See the references for d</w:t>
        </w:r>
      </w:ins>
      <w:ins w:id="284" w:author="Benjamin Rolfe" w:date="2021-03-15T13:03:00Z">
        <w:r w:rsidR="00902C27">
          <w:t>etails.</w:t>
        </w:r>
      </w:ins>
    </w:p>
    <w:p w14:paraId="7DDF2476" w14:textId="7050ED78" w:rsidR="00EC21C1" w:rsidRPr="00EC21C1" w:rsidRDefault="00C15677" w:rsidP="00EC21C1">
      <w:pPr>
        <w:rPr>
          <w:ins w:id="285" w:author="Benjamin Rolfe" w:date="2021-03-15T12:22:00Z"/>
          <w:rPrChange w:id="286" w:author="Benjamin Rolfe" w:date="2021-03-15T12:22:00Z">
            <w:rPr>
              <w:ins w:id="287" w:author="Benjamin Rolfe" w:date="2021-03-15T12:22:00Z"/>
            </w:rPr>
          </w:rPrChange>
        </w:rPr>
        <w:pPrChange w:id="288" w:author="Benjamin Rolfe" w:date="2021-03-15T12:22:00Z">
          <w:pPr>
            <w:pStyle w:val="Heading3"/>
            <w:numPr>
              <w:ilvl w:val="2"/>
              <w:numId w:val="11"/>
            </w:numPr>
            <w:ind w:left="1080" w:hanging="720"/>
          </w:pPr>
        </w:pPrChange>
      </w:pPr>
      <w:ins w:id="289" w:author="Benjamin Rolfe" w:date="2021-03-15T12:35:00Z">
        <w:r>
          <w:t xml:space="preserve"> </w:t>
        </w:r>
      </w:ins>
    </w:p>
    <w:p w14:paraId="552809D5" w14:textId="5859F0BC" w:rsidR="00FE2329" w:rsidRPr="00FE2329" w:rsidDel="00902C27" w:rsidRDefault="00FE2329" w:rsidP="00FE2329">
      <w:pPr>
        <w:rPr>
          <w:del w:id="290" w:author="Benjamin Rolfe" w:date="2021-03-15T13:03:00Z"/>
        </w:rPr>
      </w:pPr>
    </w:p>
    <w:p w14:paraId="109ED4A7" w14:textId="0D75316B" w:rsidR="00201981" w:rsidDel="00902C27" w:rsidRDefault="00201981" w:rsidP="00201981">
      <w:pPr>
        <w:rPr>
          <w:del w:id="291" w:author="Benjamin Rolfe" w:date="2021-03-15T13:03:00Z"/>
        </w:rPr>
      </w:pPr>
    </w:p>
    <w:p w14:paraId="3850C09E" w14:textId="2AA57466" w:rsidR="00201981" w:rsidRDefault="00201981" w:rsidP="00201981">
      <w:pPr>
        <w:pStyle w:val="Heading2"/>
        <w:numPr>
          <w:ilvl w:val="1"/>
          <w:numId w:val="11"/>
        </w:numPr>
        <w:rPr>
          <w:ins w:id="292" w:author="Benjamin Rolfe" w:date="2021-03-15T11:47:00Z"/>
        </w:rPr>
      </w:pPr>
      <w:bookmarkStart w:id="293" w:name="_Toc65766214"/>
      <w:r>
        <w:t>802.11ah Coexistence Performance</w:t>
      </w:r>
      <w:bookmarkEnd w:id="293"/>
    </w:p>
    <w:p w14:paraId="286F306B" w14:textId="77777777" w:rsidR="001F3EE1" w:rsidRPr="001F3EE1" w:rsidRDefault="001F3EE1" w:rsidP="001F3EE1">
      <w:pPr>
        <w:rPr>
          <w:ins w:id="294" w:author="Benjamin Rolfe" w:date="2021-03-15T11:43:00Z"/>
          <w:rPrChange w:id="295" w:author="Benjamin Rolfe" w:date="2021-03-15T11:47:00Z">
            <w:rPr>
              <w:ins w:id="296" w:author="Benjamin Rolfe" w:date="2021-03-15T11:43:00Z"/>
            </w:rPr>
          </w:rPrChange>
        </w:rPr>
        <w:pPrChange w:id="297" w:author="Benjamin Rolfe" w:date="2021-03-15T11:47:00Z">
          <w:pPr>
            <w:pStyle w:val="Heading2"/>
            <w:numPr>
              <w:ilvl w:val="1"/>
              <w:numId w:val="11"/>
            </w:numPr>
            <w:ind w:left="825" w:hanging="465"/>
          </w:pPr>
        </w:pPrChange>
      </w:pPr>
    </w:p>
    <w:p w14:paraId="29284474" w14:textId="77777777" w:rsidR="001F3EE1" w:rsidRDefault="001F3EE1" w:rsidP="001F3EE1">
      <w:pPr>
        <w:rPr>
          <w:ins w:id="298" w:author="Benjamin Rolfe" w:date="2021-03-15T11:47:00Z"/>
        </w:rPr>
      </w:pPr>
      <w:ins w:id="299" w:author="Benjamin Rolfe" w:date="2021-03-15T11:47:00Z">
        <w:r>
          <w:t xml:space="preserve">A significant change since [B2] is the completion of IEEE Std 802.11ah and rule updates in Japan that provide for channel bonding to 1000 kHz, which enables the minimum 1000 kHz channel width required for operation of 802.11ah.   A recommended practice for coexistence in sub-1 GHz bands has been developed [B3] that focuses on 802.15.4 and 802.11ah.  [B3] contains extensive characterizations of uses in the band from measurement studies as well as simulation of coexistence performance in various scenarios.  </w:t>
        </w:r>
      </w:ins>
    </w:p>
    <w:p w14:paraId="08D6DA08" w14:textId="77777777" w:rsidR="001F3EE1" w:rsidRDefault="001F3EE1" w:rsidP="001F3EE1">
      <w:pPr>
        <w:rPr>
          <w:ins w:id="300" w:author="Benjamin Rolfe" w:date="2021-03-15T11:47:00Z"/>
        </w:rPr>
      </w:pPr>
    </w:p>
    <w:p w14:paraId="35771623" w14:textId="77777777" w:rsidR="001F3EE1" w:rsidRDefault="001F3EE1" w:rsidP="001F3EE1">
      <w:pPr>
        <w:rPr>
          <w:ins w:id="301" w:author="Benjamin Rolfe" w:date="2021-03-15T11:47:00Z"/>
        </w:rPr>
      </w:pPr>
      <w:ins w:id="302" w:author="Benjamin Rolfe" w:date="2021-03-15T11:47:00Z">
        <w:r>
          <w:lastRenderedPageBreak/>
          <w:t xml:space="preserve">The findings in 802.19.3 [B3] illustrate the potential for significant performance impacts of 802.15.4 FSK systems on 802.11ah systems, as well as impacts from the 802.11ah system on the 802.15.4 systems.   As noted there, the 802.15.4 and 802.11 MACs provide a great deal of flexibility and configuration options that can be used to mitigate the impacts on performance. The optimal mitigations depend on the desired performance priorities.  Scenario based recommendations are provided to minimize negative impact for a given set of performance priorities.  </w:t>
        </w:r>
      </w:ins>
    </w:p>
    <w:p w14:paraId="3498FD27" w14:textId="77777777" w:rsidR="001F3EE1" w:rsidRDefault="001F3EE1" w:rsidP="001F3EE1">
      <w:pPr>
        <w:rPr>
          <w:ins w:id="303" w:author="Benjamin Rolfe" w:date="2021-03-15T11:47:00Z"/>
        </w:rPr>
      </w:pPr>
    </w:p>
    <w:p w14:paraId="6C34A319" w14:textId="72BBC031" w:rsidR="001F3EE1" w:rsidRPr="00B271A2" w:rsidRDefault="001F3EE1" w:rsidP="001F3EE1">
      <w:pPr>
        <w:rPr>
          <w:ins w:id="304" w:author="Benjamin Rolfe" w:date="2021-03-15T11:47:00Z"/>
        </w:rPr>
      </w:pPr>
      <w:ins w:id="305" w:author="Benjamin Rolfe" w:date="2021-03-15T11:47:00Z">
        <w:r>
          <w:t>While focused on coexistence between 802.11ah and 802.15.4 FSK systems, much of the material in [B3] will be helpful for optimizing coexistence performance in the presence of other systems.</w:t>
        </w:r>
      </w:ins>
      <w:ins w:id="306" w:author="Benjamin Rolfe" w:date="2021-03-15T13:43:00Z">
        <w:r w:rsidR="00801677">
          <w:t xml:space="preserve">  </w:t>
        </w:r>
      </w:ins>
    </w:p>
    <w:p w14:paraId="001E657E" w14:textId="77777777" w:rsidR="001F3EE1" w:rsidRDefault="001F3EE1" w:rsidP="00542351">
      <w:pPr>
        <w:rPr>
          <w:ins w:id="307" w:author="Benjamin Rolfe" w:date="2021-03-15T11:47:00Z"/>
        </w:rPr>
      </w:pPr>
    </w:p>
    <w:p w14:paraId="4849A042" w14:textId="6029F7F8" w:rsidR="00542351" w:rsidRDefault="00542351" w:rsidP="00542351">
      <w:pPr>
        <w:rPr>
          <w:ins w:id="308" w:author="Benjamin Rolfe" w:date="2021-03-15T11:43:00Z"/>
        </w:rPr>
      </w:pPr>
      <w:ins w:id="309" w:author="Benjamin Rolfe" w:date="2021-03-15T11:43:00Z">
        <w:r>
          <w:t xml:space="preserve">Clause 7 of P802.19.3 [B3] describes coexistence </w:t>
        </w:r>
      </w:ins>
      <w:ins w:id="310" w:author="Benjamin Rolfe" w:date="2021-03-15T13:31:00Z">
        <w:r w:rsidR="00C77DFA">
          <w:t xml:space="preserve">mechanisms and analysis of </w:t>
        </w:r>
      </w:ins>
      <w:ins w:id="311" w:author="Benjamin Rolfe" w:date="2021-03-15T11:43:00Z">
        <w:r>
          <w:t xml:space="preserve">performance for some typical coexistence scenarios between 802.11 and 802.15.4 sub-1GHz systems.  </w:t>
        </w:r>
      </w:ins>
      <w:ins w:id="312" w:author="Benjamin Rolfe" w:date="2021-03-15T13:46:00Z">
        <w:r w:rsidR="00801677">
          <w:t xml:space="preserve">Also provided are </w:t>
        </w:r>
      </w:ins>
      <w:ins w:id="313" w:author="Benjamin Rolfe" w:date="2021-03-15T13:47:00Z">
        <w:r w:rsidR="00801677">
          <w:t>measurement-based</w:t>
        </w:r>
      </w:ins>
      <w:ins w:id="314" w:author="Benjamin Rolfe" w:date="2021-03-15T13:46:00Z">
        <w:r w:rsidR="00801677">
          <w:t xml:space="preserve"> characterizations of </w:t>
        </w:r>
      </w:ins>
      <w:ins w:id="315" w:author="Benjamin Rolfe" w:date="2021-03-15T13:47:00Z">
        <w:r w:rsidR="00801677">
          <w:t xml:space="preserve">the sub-1 GHz channel. </w:t>
        </w:r>
      </w:ins>
      <w:ins w:id="316" w:author="Benjamin Rolfe" w:date="2021-03-15T11:43:00Z">
        <w:r>
          <w:t xml:space="preserve">Refer therein for details on the methods and detailed results.  In summary, impacts were measured by data packet delivery rates and delivery latency with various combinations of network sizes and traffic load based on identified use case scenarios.  Some notable </w:t>
        </w:r>
      </w:ins>
      <w:ins w:id="317" w:author="Benjamin Rolfe" w:date="2021-03-15T13:43:00Z">
        <w:r w:rsidR="00801677">
          <w:t>observations</w:t>
        </w:r>
      </w:ins>
      <w:ins w:id="318" w:author="Benjamin Rolfe" w:date="2021-03-15T11:43:00Z">
        <w:r>
          <w:t xml:space="preserve"> include:</w:t>
        </w:r>
      </w:ins>
    </w:p>
    <w:p w14:paraId="4B95ED7A" w14:textId="77777777" w:rsidR="00542351" w:rsidRDefault="00542351" w:rsidP="00542351">
      <w:pPr>
        <w:rPr>
          <w:ins w:id="319" w:author="Benjamin Rolfe" w:date="2021-03-15T11:43:00Z"/>
        </w:rPr>
      </w:pPr>
    </w:p>
    <w:p w14:paraId="51C43191" w14:textId="77777777" w:rsidR="00542351" w:rsidRDefault="00542351" w:rsidP="00542351">
      <w:pPr>
        <w:pStyle w:val="ListParagraph"/>
        <w:numPr>
          <w:ilvl w:val="0"/>
          <w:numId w:val="14"/>
        </w:numPr>
        <w:rPr>
          <w:ins w:id="320" w:author="Benjamin Rolfe" w:date="2021-03-15T11:43:00Z"/>
        </w:rPr>
      </w:pPr>
      <w:ins w:id="321" w:author="Benjamin Rolfe" w:date="2021-03-15T11:43:00Z">
        <w:r>
          <w:t xml:space="preserve">802.11ah performance degradation in the presence of 802.15.4 FSK interfering devices impacts delivery latency before packet deliver rate drops.  Latency impact can be severe.  </w:t>
        </w:r>
      </w:ins>
    </w:p>
    <w:p w14:paraId="6EAE761E" w14:textId="77777777" w:rsidR="00542351" w:rsidRDefault="00542351" w:rsidP="00542351">
      <w:pPr>
        <w:pStyle w:val="ListParagraph"/>
        <w:numPr>
          <w:ilvl w:val="0"/>
          <w:numId w:val="14"/>
        </w:numPr>
        <w:rPr>
          <w:ins w:id="322" w:author="Benjamin Rolfe" w:date="2021-03-15T11:43:00Z"/>
        </w:rPr>
      </w:pPr>
      <w:ins w:id="323" w:author="Benjamin Rolfe" w:date="2021-03-15T11:43:00Z">
        <w:r>
          <w:t xml:space="preserve">802.15.4 packet delivery rate will be impacted by 802.11ah interference before latency is notably impacted. </w:t>
        </w:r>
      </w:ins>
    </w:p>
    <w:p w14:paraId="35F65310" w14:textId="45FB9E66" w:rsidR="00542351" w:rsidRDefault="00542351" w:rsidP="00542351">
      <w:pPr>
        <w:pStyle w:val="ListParagraph"/>
        <w:numPr>
          <w:ilvl w:val="0"/>
          <w:numId w:val="14"/>
        </w:numPr>
        <w:rPr>
          <w:ins w:id="324" w:author="Benjamin Rolfe" w:date="2021-03-15T13:45:00Z"/>
        </w:rPr>
      </w:pPr>
      <w:ins w:id="325" w:author="Benjamin Rolfe" w:date="2021-03-15T11:43:00Z">
        <w:r>
          <w:t xml:space="preserve">In both cases adjustment of the </w:t>
        </w:r>
      </w:ins>
      <w:ins w:id="326" w:author="Benjamin Rolfe" w:date="2021-03-15T13:48:00Z">
        <w:r w:rsidR="00801677">
          <w:t xml:space="preserve">various operating parameters such as channel </w:t>
        </w:r>
      </w:ins>
      <w:ins w:id="327" w:author="Benjamin Rolfe" w:date="2021-03-15T13:49:00Z">
        <w:r w:rsidR="00801677">
          <w:t xml:space="preserve">width and </w:t>
        </w:r>
      </w:ins>
      <w:ins w:id="328" w:author="Benjamin Rolfe" w:date="2021-03-15T11:43:00Z">
        <w:r>
          <w:t xml:space="preserve">channel access parameters provided can achieve trade-offs between packet delivery and packet latency.  </w:t>
        </w:r>
      </w:ins>
    </w:p>
    <w:p w14:paraId="3352D2FA" w14:textId="1FEBFEDB" w:rsidR="00801677" w:rsidRDefault="00801677" w:rsidP="00542351">
      <w:pPr>
        <w:pStyle w:val="ListParagraph"/>
        <w:numPr>
          <w:ilvl w:val="0"/>
          <w:numId w:val="14"/>
        </w:numPr>
        <w:rPr>
          <w:ins w:id="329" w:author="Benjamin Rolfe" w:date="2021-03-15T13:49:00Z"/>
        </w:rPr>
      </w:pPr>
      <w:ins w:id="330" w:author="Benjamin Rolfe" w:date="2021-03-15T13:45:00Z">
        <w:r>
          <w:t>Each standard provides multiple mechanisms to improve coexistence performance both as in terms of impact from interference and generated interfer</w:t>
        </w:r>
      </w:ins>
      <w:ins w:id="331" w:author="Benjamin Rolfe" w:date="2021-03-15T13:46:00Z">
        <w:r>
          <w:t>ence foot impact.</w:t>
        </w:r>
      </w:ins>
    </w:p>
    <w:p w14:paraId="3B9CEC01" w14:textId="72A2D2E0" w:rsidR="00801677" w:rsidRDefault="00801677" w:rsidP="00542351">
      <w:pPr>
        <w:pStyle w:val="ListParagraph"/>
        <w:numPr>
          <w:ilvl w:val="0"/>
          <w:numId w:val="14"/>
        </w:numPr>
        <w:rPr>
          <w:ins w:id="332" w:author="Benjamin Rolfe" w:date="2021-03-15T13:46:00Z"/>
        </w:rPr>
      </w:pPr>
      <w:ins w:id="333" w:author="Benjamin Rolfe" w:date="2021-03-15T13:49:00Z">
        <w:r>
          <w:t xml:space="preserve">Optimal selection of operating parameters depends on the usage scenario and performance </w:t>
        </w:r>
      </w:ins>
      <w:ins w:id="334" w:author="Benjamin Rolfe" w:date="2021-03-15T13:50:00Z">
        <w:r>
          <w:t>priorities (</w:t>
        </w:r>
        <w:proofErr w:type="gramStart"/>
        <w:r>
          <w:t>e.g.</w:t>
        </w:r>
        <w:proofErr w:type="gramEnd"/>
        <w:r>
          <w:t xml:space="preserve"> trade-off between PER and latency).</w:t>
        </w:r>
      </w:ins>
    </w:p>
    <w:p w14:paraId="068E9EA0" w14:textId="5C30E58D" w:rsidR="00801677" w:rsidRDefault="00801677" w:rsidP="00801677">
      <w:pPr>
        <w:rPr>
          <w:ins w:id="335" w:author="Benjamin Rolfe" w:date="2021-03-15T13:49:00Z"/>
        </w:rPr>
      </w:pPr>
    </w:p>
    <w:p w14:paraId="6977F788" w14:textId="2A8DDE10" w:rsidR="00801677" w:rsidRDefault="00801677" w:rsidP="00801677">
      <w:pPr>
        <w:rPr>
          <w:ins w:id="336" w:author="Benjamin Rolfe" w:date="2021-03-15T13:51:00Z"/>
        </w:rPr>
      </w:pPr>
    </w:p>
    <w:p w14:paraId="5AE34144" w14:textId="57D0F38D" w:rsidR="00801677" w:rsidRDefault="00801677" w:rsidP="00801677">
      <w:pPr>
        <w:rPr>
          <w:ins w:id="337" w:author="Benjamin Rolfe" w:date="2021-03-15T11:43:00Z"/>
        </w:rPr>
        <w:pPrChange w:id="338" w:author="Benjamin Rolfe" w:date="2021-03-15T13:49:00Z">
          <w:pPr>
            <w:pStyle w:val="ListParagraph"/>
            <w:numPr>
              <w:numId w:val="14"/>
            </w:numPr>
            <w:ind w:left="900" w:hanging="360"/>
          </w:pPr>
        </w:pPrChange>
      </w:pPr>
      <w:ins w:id="339" w:author="Benjamin Rolfe" w:date="2021-03-15T13:49:00Z">
        <w:r>
          <w:t xml:space="preserve"> [B3] </w:t>
        </w:r>
      </w:ins>
      <w:ins w:id="340" w:author="Benjamin Rolfe" w:date="2021-03-15T13:52:00Z">
        <w:r>
          <w:t xml:space="preserve">identifies methods, mechanisms and strategies that can be applied to improve coexistence performance.  </w:t>
        </w:r>
      </w:ins>
      <w:ins w:id="341" w:author="Benjamin Rolfe" w:date="2021-03-15T13:53:00Z">
        <w:r w:rsidR="00352F5B">
          <w:t xml:space="preserve">Clause 9 therein </w:t>
        </w:r>
      </w:ins>
      <w:ins w:id="342" w:author="Benjamin Rolfe" w:date="2021-03-15T13:49:00Z">
        <w:r>
          <w:t xml:space="preserve">provides specific recommendations </w:t>
        </w:r>
      </w:ins>
      <w:ins w:id="343" w:author="Benjamin Rolfe" w:date="2021-03-15T13:51:00Z">
        <w:r>
          <w:t xml:space="preserve">for techniques to improve significantly the performance achieved.  </w:t>
        </w:r>
      </w:ins>
    </w:p>
    <w:p w14:paraId="05988C43" w14:textId="77777777" w:rsidR="00542351" w:rsidRPr="00542351" w:rsidRDefault="00542351" w:rsidP="00542351">
      <w:pPr>
        <w:rPr>
          <w:rPrChange w:id="344" w:author="Benjamin Rolfe" w:date="2021-03-15T11:43:00Z">
            <w:rPr/>
          </w:rPrChange>
        </w:rPr>
        <w:pPrChange w:id="345" w:author="Benjamin Rolfe" w:date="2021-03-15T11:43:00Z">
          <w:pPr>
            <w:pStyle w:val="Heading2"/>
            <w:numPr>
              <w:ilvl w:val="1"/>
              <w:numId w:val="11"/>
            </w:numPr>
            <w:ind w:left="825" w:hanging="465"/>
          </w:pPr>
        </w:pPrChange>
      </w:pPr>
    </w:p>
    <w:p w14:paraId="0CFA3ED9" w14:textId="414C48F4" w:rsidR="00201981" w:rsidDel="00352F5B" w:rsidRDefault="00201981" w:rsidP="00201981">
      <w:pPr>
        <w:pStyle w:val="Heading3"/>
        <w:numPr>
          <w:ilvl w:val="2"/>
          <w:numId w:val="11"/>
        </w:numPr>
        <w:rPr>
          <w:del w:id="346" w:author="Benjamin Rolfe" w:date="2021-03-15T13:53:00Z"/>
        </w:rPr>
      </w:pPr>
      <w:bookmarkStart w:id="347" w:name="_Toc65766215"/>
      <w:del w:id="348" w:author="Benjamin Rolfe" w:date="2021-03-15T13:53:00Z">
        <w:r w:rsidDel="00352F5B">
          <w:delText>Victim 802.11ah</w:delText>
        </w:r>
        <w:bookmarkEnd w:id="347"/>
      </w:del>
    </w:p>
    <w:p w14:paraId="7749CF50" w14:textId="39ECF206" w:rsidR="00201981" w:rsidDel="00FE2329" w:rsidRDefault="00201981" w:rsidP="00201981">
      <w:pPr>
        <w:pStyle w:val="Heading3"/>
        <w:numPr>
          <w:ilvl w:val="2"/>
          <w:numId w:val="11"/>
        </w:numPr>
        <w:rPr>
          <w:del w:id="349" w:author="Benjamin Rolfe" w:date="2021-03-09T14:20:00Z"/>
        </w:rPr>
      </w:pPr>
      <w:bookmarkStart w:id="350" w:name="_Toc65766216"/>
      <w:del w:id="351" w:author="Benjamin Rolfe" w:date="2021-03-15T13:53:00Z">
        <w:r w:rsidDel="00352F5B">
          <w:delText>Victim 802.15.4aa</w:delText>
        </w:r>
      </w:del>
      <w:bookmarkEnd w:id="350"/>
    </w:p>
    <w:p w14:paraId="65A33103" w14:textId="77777777" w:rsidR="00201981" w:rsidRDefault="00201981" w:rsidP="00201981"/>
    <w:p w14:paraId="409C3128" w14:textId="1ED3E583" w:rsidR="00201981" w:rsidRDefault="00201981" w:rsidP="00201981">
      <w:pPr>
        <w:pStyle w:val="Heading1"/>
        <w:numPr>
          <w:ilvl w:val="0"/>
          <w:numId w:val="11"/>
        </w:numPr>
        <w:rPr>
          <w:ins w:id="352" w:author="Benjamin Rolfe" w:date="2021-03-15T13:04:00Z"/>
        </w:rPr>
      </w:pPr>
      <w:bookmarkStart w:id="353" w:name="_Toc65766217"/>
      <w:r>
        <w:t>Interference Mitigation and Avoidance Techniques</w:t>
      </w:r>
      <w:bookmarkEnd w:id="353"/>
    </w:p>
    <w:p w14:paraId="6DB2051A" w14:textId="77777777" w:rsidR="00352F5B" w:rsidRDefault="00352F5B" w:rsidP="00902C27">
      <w:pPr>
        <w:rPr>
          <w:ins w:id="354" w:author="Benjamin Rolfe" w:date="2021-03-15T14:01:00Z"/>
        </w:rPr>
      </w:pPr>
      <w:ins w:id="355" w:author="Benjamin Rolfe" w:date="2021-03-15T13:53:00Z">
        <w:r>
          <w:t xml:space="preserve">Coexistence strategies cab be </w:t>
        </w:r>
      </w:ins>
      <w:ins w:id="356" w:author="Benjamin Rolfe" w:date="2021-03-15T13:54:00Z">
        <w:r>
          <w:t>divided into coordinated coexistence schemes and distributed coexistence schemes.  A coordinated sche</w:t>
        </w:r>
      </w:ins>
      <w:ins w:id="357" w:author="Benjamin Rolfe" w:date="2021-03-15T13:55:00Z">
        <w:r>
          <w:t xml:space="preserve">me depends upon cooperation between participating </w:t>
        </w:r>
        <w:r>
          <w:lastRenderedPageBreak/>
          <w:t xml:space="preserve">devices.  Such schemes can be employed with similar and dissimilar systems. </w:t>
        </w:r>
      </w:ins>
      <w:ins w:id="358" w:author="Benjamin Rolfe" w:date="2021-03-15T13:56:00Z">
        <w:r>
          <w:t xml:space="preserve"> A coordinated scheme may be dynamic or passive.  Examples of dynamic include exchanging of information between devices to optimize operating parameters in each device</w:t>
        </w:r>
      </w:ins>
      <w:ins w:id="359" w:author="Benjamin Rolfe" w:date="2021-03-15T13:59:00Z">
        <w:r>
          <w:t xml:space="preserve"> with scheduled channel access. </w:t>
        </w:r>
      </w:ins>
      <w:ins w:id="360" w:author="Benjamin Rolfe" w:date="2021-03-15T13:56:00Z">
        <w:r>
          <w:t xml:space="preserve"> </w:t>
        </w:r>
      </w:ins>
      <w:ins w:id="361" w:author="Benjamin Rolfe" w:date="2021-03-15T13:59:00Z">
        <w:r>
          <w:t xml:space="preserve">An example of </w:t>
        </w:r>
      </w:ins>
      <w:ins w:id="362" w:author="Benjamin Rolfe" w:date="2021-03-15T13:56:00Z">
        <w:r>
          <w:t xml:space="preserve">passive </w:t>
        </w:r>
      </w:ins>
      <w:ins w:id="363" w:author="Benjamin Rolfe" w:date="2021-03-15T13:59:00Z">
        <w:r>
          <w:t xml:space="preserve">techniques </w:t>
        </w:r>
      </w:ins>
      <w:ins w:id="364" w:author="Benjamin Rolfe" w:date="2021-03-15T13:56:00Z">
        <w:r>
          <w:t xml:space="preserve">would include channel allocation </w:t>
        </w:r>
      </w:ins>
      <w:ins w:id="365" w:author="Benjamin Rolfe" w:date="2021-03-15T13:59:00Z">
        <w:r>
          <w:t>per</w:t>
        </w:r>
      </w:ins>
      <w:ins w:id="366" w:author="Benjamin Rolfe" w:date="2021-03-15T14:00:00Z">
        <w:r>
          <w:t xml:space="preserve">formed via provisioning. </w:t>
        </w:r>
      </w:ins>
    </w:p>
    <w:p w14:paraId="385C970E" w14:textId="77777777" w:rsidR="00352F5B" w:rsidRDefault="00352F5B" w:rsidP="00902C27">
      <w:pPr>
        <w:rPr>
          <w:ins w:id="367" w:author="Benjamin Rolfe" w:date="2021-03-15T14:01:00Z"/>
        </w:rPr>
      </w:pPr>
    </w:p>
    <w:p w14:paraId="42189607" w14:textId="3D1198F3" w:rsidR="00902C27" w:rsidRDefault="00352F5B" w:rsidP="00902C27">
      <w:pPr>
        <w:rPr>
          <w:ins w:id="368" w:author="Benjamin Rolfe" w:date="2021-03-15T14:02:00Z"/>
        </w:rPr>
      </w:pPr>
      <w:ins w:id="369" w:author="Benjamin Rolfe" w:date="2021-03-15T13:58:00Z">
        <w:r>
          <w:t>Advantages of coordination include the ability to have greater relevant information available to participating devices.  Such advantage is reduced when there are non-coopera</w:t>
        </w:r>
      </w:ins>
      <w:ins w:id="370" w:author="Benjamin Rolfe" w:date="2021-03-15T13:59:00Z">
        <w:r>
          <w:t>ting devices also operating in the</w:t>
        </w:r>
      </w:ins>
      <w:ins w:id="371" w:author="Benjamin Rolfe" w:date="2021-03-15T14:00:00Z">
        <w:r>
          <w:t xml:space="preserve"> area.  Som</w:t>
        </w:r>
      </w:ins>
      <w:ins w:id="372" w:author="Benjamin Rolfe" w:date="2021-03-15T14:01:00Z">
        <w:r>
          <w:t>e</w:t>
        </w:r>
      </w:ins>
      <w:ins w:id="373" w:author="Benjamin Rolfe" w:date="2021-03-15T13:59:00Z">
        <w:r>
          <w:t xml:space="preserve"> </w:t>
        </w:r>
      </w:ins>
      <w:ins w:id="374" w:author="Benjamin Rolfe" w:date="2021-03-15T14:01:00Z">
        <w:r>
          <w:t xml:space="preserve">methods, </w:t>
        </w:r>
        <w:proofErr w:type="gramStart"/>
        <w:r>
          <w:t>e.g.</w:t>
        </w:r>
        <w:proofErr w:type="gramEnd"/>
        <w:r>
          <w:t xml:space="preserve"> scheduled channel access, perform well when there are few non-participating devices and less well otherwise. Other techniques, such as dynamic </w:t>
        </w:r>
      </w:ins>
      <w:ins w:id="375" w:author="Benjamin Rolfe" w:date="2021-03-15T14:03:00Z">
        <w:r w:rsidR="00B865B8">
          <w:t>channel selection</w:t>
        </w:r>
      </w:ins>
      <w:ins w:id="376" w:author="Benjamin Rolfe" w:date="2021-03-15T14:02:00Z">
        <w:r>
          <w:t xml:space="preserve">, </w:t>
        </w:r>
      </w:ins>
      <w:ins w:id="377" w:author="Benjamin Rolfe" w:date="2021-03-15T14:04:00Z">
        <w:r w:rsidR="00B865B8">
          <w:t>can be</w:t>
        </w:r>
      </w:ins>
      <w:ins w:id="378" w:author="Benjamin Rolfe" w:date="2021-03-15T14:02:00Z">
        <w:r>
          <w:t xml:space="preserve"> effective in mitigating interference from non-cooperating devices. </w:t>
        </w:r>
      </w:ins>
    </w:p>
    <w:p w14:paraId="564DF8C4" w14:textId="084D5A1D" w:rsidR="00352F5B" w:rsidRDefault="00352F5B" w:rsidP="00902C27">
      <w:pPr>
        <w:rPr>
          <w:ins w:id="379" w:author="Benjamin Rolfe" w:date="2021-03-15T14:02:00Z"/>
        </w:rPr>
      </w:pPr>
    </w:p>
    <w:p w14:paraId="7B2C67A0" w14:textId="77777777" w:rsidR="00B865B8" w:rsidRDefault="00352F5B" w:rsidP="00902C27">
      <w:pPr>
        <w:rPr>
          <w:ins w:id="380" w:author="Benjamin Rolfe" w:date="2021-03-15T14:07:00Z"/>
        </w:rPr>
      </w:pPr>
      <w:ins w:id="381" w:author="Benjamin Rolfe" w:date="2021-03-15T14:02:00Z">
        <w:r>
          <w:t xml:space="preserve">Distributed coexistence techniques </w:t>
        </w:r>
      </w:ins>
      <w:ins w:id="382" w:author="Benjamin Rolfe" w:date="2021-03-15T14:03:00Z">
        <w:r w:rsidR="00B865B8">
          <w:t xml:space="preserve">are those in which </w:t>
        </w:r>
      </w:ins>
      <w:ins w:id="383" w:author="Benjamin Rolfe" w:date="2021-03-15T14:04:00Z">
        <w:r w:rsidR="00B865B8">
          <w:t xml:space="preserve">each participating device </w:t>
        </w:r>
        <w:proofErr w:type="gramStart"/>
        <w:r w:rsidR="00B865B8">
          <w:t xml:space="preserve">independently </w:t>
        </w:r>
      </w:ins>
      <w:ins w:id="384" w:author="Benjamin Rolfe" w:date="2021-03-15T14:03:00Z">
        <w:r w:rsidR="00B865B8">
          <w:t xml:space="preserve"> mitigate</w:t>
        </w:r>
      </w:ins>
      <w:ins w:id="385" w:author="Benjamin Rolfe" w:date="2021-03-15T14:04:00Z">
        <w:r w:rsidR="00B865B8">
          <w:t>s</w:t>
        </w:r>
        <w:proofErr w:type="gramEnd"/>
        <w:r w:rsidR="00B865B8">
          <w:t xml:space="preserve"> interference</w:t>
        </w:r>
      </w:ins>
      <w:ins w:id="386" w:author="Benjamin Rolfe" w:date="2021-03-15T14:05:00Z">
        <w:r w:rsidR="00B865B8">
          <w:t>. Distributed techniques tend to be easy to implement at low cost, flexible, and tend to scale well in large networks and in environments with many</w:t>
        </w:r>
      </w:ins>
      <w:ins w:id="387" w:author="Benjamin Rolfe" w:date="2021-03-15T14:06:00Z">
        <w:r w:rsidR="00B865B8">
          <w:t xml:space="preserve"> heterogeneous wireless devices.  A limitation of distributed coexistence methods is that each device has a limited “view” of channel </w:t>
        </w:r>
        <w:proofErr w:type="gramStart"/>
        <w:r w:rsidR="00B865B8">
          <w:t>information, and</w:t>
        </w:r>
        <w:proofErr w:type="gramEnd"/>
        <w:r w:rsidR="00B865B8">
          <w:t xml:space="preserve"> does not benefit from </w:t>
        </w:r>
      </w:ins>
      <w:ins w:id="388" w:author="Benjamin Rolfe" w:date="2021-03-15T14:07:00Z">
        <w:r w:rsidR="00B865B8">
          <w:t xml:space="preserve">information that may be present in another device in the area.  </w:t>
        </w:r>
      </w:ins>
    </w:p>
    <w:p w14:paraId="4D6C23BD" w14:textId="77777777" w:rsidR="00B865B8" w:rsidRDefault="00B865B8" w:rsidP="00902C27">
      <w:pPr>
        <w:rPr>
          <w:ins w:id="389" w:author="Benjamin Rolfe" w:date="2021-03-15T14:07:00Z"/>
        </w:rPr>
      </w:pPr>
    </w:p>
    <w:p w14:paraId="1A86B506" w14:textId="33D3899B" w:rsidR="00352F5B" w:rsidRDefault="00B865B8" w:rsidP="00902C27">
      <w:pPr>
        <w:rPr>
          <w:ins w:id="390" w:author="Benjamin Rolfe" w:date="2021-03-15T14:10:00Z"/>
        </w:rPr>
      </w:pPr>
      <w:ins w:id="391" w:author="Benjamin Rolfe" w:date="2021-03-15T14:07:00Z">
        <w:r>
          <w:t>Typically employing some degree of coordination will improve pe</w:t>
        </w:r>
      </w:ins>
      <w:ins w:id="392" w:author="Benjamin Rolfe" w:date="2021-03-15T14:08:00Z">
        <w:r>
          <w:t xml:space="preserve">rformance.  </w:t>
        </w:r>
      </w:ins>
      <w:ins w:id="393" w:author="Benjamin Rolfe" w:date="2021-03-15T14:09:00Z">
        <w:r>
          <w:t xml:space="preserve">Exchange of channel information may assist </w:t>
        </w:r>
      </w:ins>
      <w:ins w:id="394" w:author="Benjamin Rolfe" w:date="2021-03-15T14:10:00Z">
        <w:r>
          <w:t>participating</w:t>
        </w:r>
      </w:ins>
      <w:ins w:id="395" w:author="Benjamin Rolfe" w:date="2021-03-15T14:09:00Z">
        <w:r>
          <w:t xml:space="preserve"> devices in better </w:t>
        </w:r>
      </w:ins>
      <w:ins w:id="396" w:author="Benjamin Rolfe" w:date="2021-03-15T14:10:00Z">
        <w:r>
          <w:t xml:space="preserve">optimizing mitigations for non-participating devices as the “shared view” </w:t>
        </w:r>
        <w:proofErr w:type="gramStart"/>
        <w:r>
          <w:t>contains  more</w:t>
        </w:r>
        <w:proofErr w:type="gramEnd"/>
        <w:r>
          <w:t xml:space="preserve"> usable information, for example. </w:t>
        </w:r>
      </w:ins>
    </w:p>
    <w:p w14:paraId="5552C5BD" w14:textId="6378D9F8" w:rsidR="00B865B8" w:rsidRDefault="00B865B8" w:rsidP="00902C27">
      <w:pPr>
        <w:rPr>
          <w:ins w:id="397" w:author="Benjamin Rolfe" w:date="2021-03-15T14:10:00Z"/>
        </w:rPr>
      </w:pPr>
    </w:p>
    <w:p w14:paraId="2E4EF808" w14:textId="4264D876" w:rsidR="00B865B8" w:rsidRDefault="00B865B8" w:rsidP="00902C27">
      <w:pPr>
        <w:rPr>
          <w:ins w:id="398" w:author="Benjamin Rolfe" w:date="2021-03-15T13:57:00Z"/>
        </w:rPr>
      </w:pPr>
      <w:ins w:id="399" w:author="Benjamin Rolfe" w:date="2021-03-15T14:11:00Z">
        <w:r>
          <w:t xml:space="preserve">The 802 wireless standards considered in this assessment provide mechanisms to support both coordinated, non-coordinated and combination techniques.  In </w:t>
        </w:r>
        <w:proofErr w:type="gramStart"/>
        <w:r>
          <w:t>general</w:t>
        </w:r>
        <w:proofErr w:type="gramEnd"/>
        <w:r>
          <w:t xml:space="preserve"> how these mechanisms are used for best result depends upon operating </w:t>
        </w:r>
      </w:ins>
      <w:ins w:id="400" w:author="Benjamin Rolfe" w:date="2021-03-15T14:12:00Z">
        <w:r>
          <w:t xml:space="preserve">conditions and is not covered in the scope of 802.15.4 or 802.11.  </w:t>
        </w:r>
      </w:ins>
    </w:p>
    <w:p w14:paraId="03BE9A90" w14:textId="51A81300" w:rsidR="00352F5B" w:rsidRPr="00902C27" w:rsidRDefault="00352F5B" w:rsidP="00902C27">
      <w:pPr>
        <w:rPr>
          <w:rPrChange w:id="401" w:author="Benjamin Rolfe" w:date="2021-03-15T13:04:00Z">
            <w:rPr/>
          </w:rPrChange>
        </w:rPr>
        <w:pPrChange w:id="402" w:author="Benjamin Rolfe" w:date="2021-03-15T13:04:00Z">
          <w:pPr>
            <w:pStyle w:val="Heading1"/>
            <w:numPr>
              <w:numId w:val="11"/>
            </w:numPr>
            <w:ind w:left="720" w:hanging="360"/>
          </w:pPr>
        </w:pPrChange>
      </w:pPr>
    </w:p>
    <w:p w14:paraId="4316A90B" w14:textId="77777777" w:rsidR="00201981" w:rsidRDefault="00201981" w:rsidP="000B4585">
      <w:pPr>
        <w:ind w:left="360"/>
      </w:pPr>
    </w:p>
    <w:p w14:paraId="575FD8D8" w14:textId="77777777" w:rsidR="00201981" w:rsidRPr="00201981" w:rsidRDefault="00201981" w:rsidP="00201981">
      <w:pPr>
        <w:pStyle w:val="Heading1"/>
        <w:numPr>
          <w:ilvl w:val="0"/>
          <w:numId w:val="11"/>
        </w:numPr>
      </w:pPr>
      <w:bookmarkStart w:id="403" w:name="_Toc65766218"/>
      <w:r>
        <w:t>Conclusions</w:t>
      </w:r>
      <w:bookmarkEnd w:id="403"/>
    </w:p>
    <w:p w14:paraId="130ECC1C" w14:textId="31D106C7" w:rsidR="00201981" w:rsidRPr="00201981" w:rsidDel="00B865B8" w:rsidRDefault="00902C27" w:rsidP="00201981">
      <w:pPr>
        <w:rPr>
          <w:del w:id="404" w:author="Benjamin Rolfe" w:date="2021-03-15T14:12:00Z"/>
        </w:rPr>
      </w:pPr>
      <w:ins w:id="405" w:author="Benjamin Rolfe" w:date="2021-03-15T13:04:00Z">
        <w:r>
          <w:t xml:space="preserve">The coexistence properties of the SUN FSK PHY operating in vicinity of other 802 standards </w:t>
        </w:r>
        <w:proofErr w:type="gramStart"/>
        <w:r>
          <w:t>has</w:t>
        </w:r>
        <w:proofErr w:type="gramEnd"/>
        <w:r>
          <w:t xml:space="preserve"> been extensively characterized previously.  The refere</w:t>
        </w:r>
      </w:ins>
      <w:ins w:id="406" w:author="Benjamin Rolfe" w:date="2021-03-15T13:05:00Z">
        <w:r>
          <w:t xml:space="preserve">nces provided herein include simulation and </w:t>
        </w:r>
        <w:proofErr w:type="gramStart"/>
        <w:r>
          <w:t>measurement based</w:t>
        </w:r>
        <w:proofErr w:type="gramEnd"/>
        <w:r>
          <w:t xml:space="preserve"> analysis.  The results show that both 802.15.4 and 802.11 standards provide the means to achieve positive coexistence when the features of each are used appropriately.   </w:t>
        </w:r>
      </w:ins>
      <w:ins w:id="407" w:author="Benjamin Rolfe" w:date="2021-03-15T13:06:00Z">
        <w:r>
          <w:t xml:space="preserve">The recommended practices in IEEE Std 802.19.3 provide useful guidance for </w:t>
        </w:r>
      </w:ins>
      <w:ins w:id="408" w:author="Benjamin Rolfe" w:date="2021-03-15T13:07:00Z">
        <w:r w:rsidR="00BD0A54">
          <w:t>using the available features to optimize p</w:t>
        </w:r>
      </w:ins>
      <w:ins w:id="409" w:author="Benjamin Rolfe" w:date="2021-03-15T13:06:00Z">
        <w:r>
          <w:t xml:space="preserve">erformance.  </w:t>
        </w:r>
      </w:ins>
      <w:ins w:id="410" w:author="Benjamin Rolfe" w:date="2021-03-15T13:07:00Z">
        <w:r w:rsidR="00BD0A54">
          <w:t xml:space="preserve"> The additional PHY modes introduced in P802.15.4aa will not change the coexistence properties significantly. </w:t>
        </w:r>
      </w:ins>
    </w:p>
    <w:p w14:paraId="39B90864" w14:textId="3AFDC6F3" w:rsidR="00201981" w:rsidRPr="00201981" w:rsidDel="00B865B8" w:rsidRDefault="00201981" w:rsidP="00201981">
      <w:pPr>
        <w:rPr>
          <w:del w:id="411" w:author="Benjamin Rolfe" w:date="2021-03-15T14:12:00Z"/>
        </w:rPr>
      </w:pPr>
    </w:p>
    <w:p w14:paraId="0A83C357" w14:textId="34C63D22" w:rsidR="00201981" w:rsidRPr="00201981" w:rsidDel="00B865B8" w:rsidRDefault="00201981" w:rsidP="00201981">
      <w:pPr>
        <w:rPr>
          <w:del w:id="412" w:author="Benjamin Rolfe" w:date="2021-03-15T14:12:00Z"/>
        </w:rPr>
      </w:pPr>
    </w:p>
    <w:p w14:paraId="7BE9A05E" w14:textId="77777777" w:rsidR="00201981" w:rsidRPr="00201981" w:rsidRDefault="00201981" w:rsidP="00201981"/>
    <w:p w14:paraId="4CBA2617" w14:textId="77777777" w:rsidR="00201981" w:rsidRPr="00201981" w:rsidRDefault="00201981" w:rsidP="00201981"/>
    <w:p w14:paraId="1C542895" w14:textId="77777777" w:rsidR="004F758F" w:rsidRPr="004F758F" w:rsidRDefault="004F758F" w:rsidP="004F758F"/>
    <w:p w14:paraId="63A5A901" w14:textId="77777777" w:rsidR="004F758F" w:rsidRPr="004F758F" w:rsidRDefault="004F758F" w:rsidP="004F758F">
      <w:pPr>
        <w:pStyle w:val="Heading1"/>
      </w:pPr>
    </w:p>
    <w:p w14:paraId="65517323" w14:textId="77777777" w:rsidR="004F758F" w:rsidRPr="004F758F" w:rsidRDefault="004F758F" w:rsidP="004F758F"/>
    <w:p w14:paraId="00BAF583" w14:textId="77777777" w:rsidR="00404DA3" w:rsidRPr="00404DA3" w:rsidRDefault="00404DA3" w:rsidP="00404DA3">
      <w:pPr>
        <w:rPr>
          <w:lang w:val="en-GB"/>
        </w:rPr>
      </w:pPr>
    </w:p>
    <w:sectPr w:rsidR="00404DA3" w:rsidRPr="00404DA3">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Takashi KURAMOCHI" w:date="2021-03-11T16:08:00Z" w:initials="TK">
    <w:p w14:paraId="2664E5FE" w14:textId="0ACA936C" w:rsidR="00352F5B" w:rsidRDefault="00352F5B">
      <w:pPr>
        <w:pStyle w:val="CommentText"/>
      </w:pPr>
      <w:r>
        <w:rPr>
          <w:rStyle w:val="CommentReference"/>
        </w:rPr>
        <w:annotationRef/>
      </w:r>
      <w:r>
        <w:t>Is this B3 right?</w:t>
      </w:r>
    </w:p>
  </w:comment>
  <w:comment w:id="42" w:author="Takashi KURAMOCHI" w:date="2021-03-11T16:08:00Z" w:initials="TK">
    <w:p w14:paraId="18863BC7" w14:textId="567F6DC7" w:rsidR="00352F5B" w:rsidRDefault="00352F5B">
      <w:pPr>
        <w:pStyle w:val="CommentText"/>
      </w:pPr>
      <w:r>
        <w:rPr>
          <w:rStyle w:val="CommentReference"/>
        </w:rPr>
        <w:annotationRef/>
      </w:r>
      <w:r>
        <w:t>Is this B3 right?</w:t>
      </w:r>
    </w:p>
  </w:comment>
  <w:comment w:id="161" w:author="Takashi KURAMOCHI" w:date="2021-03-11T17:58:00Z" w:initials="TK">
    <w:p w14:paraId="0ACF511A" w14:textId="2A52F880" w:rsidR="00352F5B" w:rsidRDefault="00352F5B">
      <w:pPr>
        <w:pStyle w:val="CommentText"/>
      </w:pPr>
      <w:r>
        <w:rPr>
          <w:rStyle w:val="CommentReference"/>
        </w:rPr>
        <w:annotationRef/>
      </w:r>
      <w:r>
        <w:t xml:space="preserve">PHYs are added according to Kunal’s </w:t>
      </w:r>
      <w:proofErr w:type="spellStart"/>
      <w:r>
        <w:t>commnets</w:t>
      </w:r>
      <w:proofErr w:type="spellEnd"/>
      <w:r>
        <w:t>.</w:t>
      </w:r>
    </w:p>
  </w:comment>
  <w:comment w:id="218" w:author="Takashi KURAMOCHI" w:date="2021-03-11T17:54:00Z" w:initials="TK">
    <w:p w14:paraId="42962E5C" w14:textId="409592C6" w:rsidR="00352F5B" w:rsidRDefault="00352F5B">
      <w:pPr>
        <w:pStyle w:val="CommentText"/>
      </w:pPr>
      <w:r>
        <w:rPr>
          <w:rStyle w:val="CommentReference"/>
        </w:rPr>
        <w:annotationRef/>
      </w:r>
      <w:r>
        <w:t>This is just copied from 15.4w CAD.</w:t>
      </w:r>
    </w:p>
    <w:p w14:paraId="3279509E" w14:textId="57390C35" w:rsidR="00352F5B" w:rsidRDefault="00352F5B">
      <w:pPr>
        <w:pStyle w:val="CommentText"/>
      </w:pPr>
      <w:r>
        <w:t xml:space="preserve">As we talked on the last </w:t>
      </w:r>
      <w:proofErr w:type="spellStart"/>
      <w:proofErr w:type="gramStart"/>
      <w:r>
        <w:t>meeting,shall</w:t>
      </w:r>
      <w:proofErr w:type="spellEnd"/>
      <w:proofErr w:type="gramEnd"/>
      <w:r>
        <w:t xml:space="preserve"> we remove this clause?</w:t>
      </w:r>
    </w:p>
  </w:comment>
  <w:comment w:id="222" w:author="Takashi KURAMOCHI" w:date="2021-03-11T17:56:00Z" w:initials="TK">
    <w:p w14:paraId="2DA078D1" w14:textId="77777777" w:rsidR="00352F5B" w:rsidRDefault="00352F5B">
      <w:pPr>
        <w:pStyle w:val="CommentText"/>
      </w:pPr>
      <w:r>
        <w:rPr>
          <w:rStyle w:val="CommentReference"/>
        </w:rPr>
        <w:annotationRef/>
      </w:r>
    </w:p>
    <w:p w14:paraId="07F806A1" w14:textId="00CC6041" w:rsidR="00352F5B" w:rsidRDefault="00352F5B">
      <w:pPr>
        <w:pStyle w:val="CommentText"/>
      </w:pPr>
      <w:r>
        <w:t>This is just copied from 15.4w CAD.</w:t>
      </w:r>
    </w:p>
    <w:p w14:paraId="6E00D952" w14:textId="01146F21" w:rsidR="00352F5B" w:rsidRDefault="00352F5B">
      <w:pPr>
        <w:pStyle w:val="CommentText"/>
      </w:pPr>
      <w:r>
        <w:t xml:space="preserve">As we talked on the last </w:t>
      </w:r>
      <w:proofErr w:type="spellStart"/>
      <w:proofErr w:type="gramStart"/>
      <w:r>
        <w:t>meeting,shall</w:t>
      </w:r>
      <w:proofErr w:type="spellEnd"/>
      <w:proofErr w:type="gramEnd"/>
      <w:r>
        <w:t xml:space="preserve"> we remove this clause?</w:t>
      </w:r>
    </w:p>
  </w:comment>
  <w:comment w:id="226" w:author="Takashi KURAMOCHI" w:date="2021-03-11T17:57:00Z" w:initials="TK">
    <w:p w14:paraId="7B82BA3B" w14:textId="77777777" w:rsidR="00352F5B" w:rsidRDefault="00352F5B" w:rsidP="00E403CD">
      <w:pPr>
        <w:pStyle w:val="CommentText"/>
      </w:pPr>
      <w:r>
        <w:rPr>
          <w:rStyle w:val="CommentReference"/>
        </w:rPr>
        <w:annotationRef/>
      </w:r>
      <w:r>
        <w:t>This is just copied from 15.4w CAD.</w:t>
      </w:r>
    </w:p>
    <w:p w14:paraId="612F655D" w14:textId="77777777" w:rsidR="00352F5B" w:rsidRDefault="00352F5B" w:rsidP="00E403CD">
      <w:pPr>
        <w:pStyle w:val="CommentText"/>
      </w:pPr>
      <w:r>
        <w:t xml:space="preserve">As we talked on the last </w:t>
      </w:r>
      <w:proofErr w:type="spellStart"/>
      <w:proofErr w:type="gramStart"/>
      <w:r>
        <w:t>meeting,shall</w:t>
      </w:r>
      <w:proofErr w:type="spellEnd"/>
      <w:proofErr w:type="gramEnd"/>
      <w:r>
        <w:t xml:space="preserve"> we remove this clause?</w:t>
      </w:r>
    </w:p>
    <w:p w14:paraId="6CBAA5E1" w14:textId="4F7A9A7B" w:rsidR="00352F5B" w:rsidRDefault="00352F5B">
      <w:pPr>
        <w:pStyle w:val="CommentText"/>
      </w:pPr>
    </w:p>
  </w:comment>
  <w:comment w:id="230" w:author="Takashi KURAMOCHI" w:date="2021-03-11T17:57:00Z" w:initials="TK">
    <w:p w14:paraId="30030310" w14:textId="77777777" w:rsidR="00352F5B" w:rsidRDefault="00352F5B" w:rsidP="00E403CD">
      <w:pPr>
        <w:pStyle w:val="CommentText"/>
      </w:pPr>
      <w:r>
        <w:rPr>
          <w:rStyle w:val="CommentReference"/>
        </w:rPr>
        <w:annotationRef/>
      </w:r>
      <w:r>
        <w:t>This is just copied from 15.4w CAD.</w:t>
      </w:r>
    </w:p>
    <w:p w14:paraId="7E993AA0" w14:textId="77777777" w:rsidR="00352F5B" w:rsidRDefault="00352F5B" w:rsidP="00E403CD">
      <w:pPr>
        <w:pStyle w:val="CommentText"/>
      </w:pPr>
      <w:r>
        <w:t xml:space="preserve">As we talked on the last </w:t>
      </w:r>
      <w:proofErr w:type="spellStart"/>
      <w:proofErr w:type="gramStart"/>
      <w:r>
        <w:t>meeting,shall</w:t>
      </w:r>
      <w:proofErr w:type="spellEnd"/>
      <w:proofErr w:type="gramEnd"/>
      <w:r>
        <w:t xml:space="preserve"> we remove this clause?</w:t>
      </w:r>
    </w:p>
    <w:p w14:paraId="15D6A135" w14:textId="65F3361C" w:rsidR="00352F5B" w:rsidRDefault="00352F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64E5FE" w15:done="0"/>
  <w15:commentEx w15:paraId="18863BC7" w15:done="0"/>
  <w15:commentEx w15:paraId="0ACF511A" w15:done="0"/>
  <w15:commentEx w15:paraId="3279509E" w15:done="0"/>
  <w15:commentEx w15:paraId="6E00D952" w15:done="0"/>
  <w15:commentEx w15:paraId="6CBAA5E1" w15:done="0"/>
  <w15:commentEx w15:paraId="15D6A1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64E5FE" w16cid:durableId="23F4BEFE"/>
  <w16cid:commentId w16cid:paraId="18863BC7" w16cid:durableId="23F4BF1A"/>
  <w16cid:commentId w16cid:paraId="0ACF511A" w16cid:durableId="23F4D8A9"/>
  <w16cid:commentId w16cid:paraId="3279509E" w16cid:durableId="23F4D7F2"/>
  <w16cid:commentId w16cid:paraId="6E00D952" w16cid:durableId="23F4D84D"/>
  <w16cid:commentId w16cid:paraId="6CBAA5E1" w16cid:durableId="23F4D88D"/>
  <w16cid:commentId w16cid:paraId="15D6A135" w16cid:durableId="23F4D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934FC" w14:textId="77777777" w:rsidR="004C0486" w:rsidRDefault="004C0486">
      <w:r>
        <w:separator/>
      </w:r>
    </w:p>
  </w:endnote>
  <w:endnote w:type="continuationSeparator" w:id="0">
    <w:p w14:paraId="12CBA8E8" w14:textId="77777777" w:rsidR="004C0486" w:rsidRDefault="004C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876B"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Kiyoshi Fukui, 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2914" w14:textId="77777777" w:rsidR="004C0486" w:rsidRDefault="004C0486">
      <w:r>
        <w:separator/>
      </w:r>
    </w:p>
  </w:footnote>
  <w:footnote w:type="continuationSeparator" w:id="0">
    <w:p w14:paraId="0CE6AF96" w14:textId="77777777" w:rsidR="004C0486" w:rsidRDefault="004C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96E4" w14:textId="77777777" w:rsidR="00352F5B" w:rsidRDefault="00352F5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w:t>
    </w:r>
    <w:r w:rsidRPr="00FE027D">
      <w:rPr>
        <w:b/>
        <w:sz w:val="28"/>
      </w:rPr>
      <w:t>15-</w:t>
    </w:r>
    <w:r>
      <w:rPr>
        <w:b/>
        <w:sz w:val="28"/>
      </w:rPr>
      <w:t>21</w:t>
    </w:r>
    <w:r w:rsidRPr="00FE027D">
      <w:rPr>
        <w:b/>
        <w:sz w:val="28"/>
      </w:rPr>
      <w:t>-</w:t>
    </w:r>
    <w:r>
      <w:rPr>
        <w:b/>
        <w:sz w:val="28"/>
      </w:rPr>
      <w:t>0083</w:t>
    </w:r>
    <w:r w:rsidRPr="00FE027D">
      <w:rPr>
        <w:b/>
        <w:sz w:val="28"/>
      </w:rPr>
      <w:t>-</w:t>
    </w:r>
    <w:r>
      <w:rPr>
        <w:b/>
        <w:sz w:val="28"/>
      </w:rPr>
      <w:t>02</w:t>
    </w:r>
    <w:r w:rsidRPr="00FE027D">
      <w:rPr>
        <w:b/>
        <w:sz w:val="28"/>
      </w:rPr>
      <w:t>-</w:t>
    </w:r>
    <w:r>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jamin Rolfe">
    <w15:presenceInfo w15:providerId="Windows Live" w15:userId="2cb8745b51aa14eb"/>
  </w15:person>
  <w15:person w15:author="Takashi KURAMOCHI">
    <w15:presenceInfo w15:providerId="None" w15:userId="Takashi KURAMO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2D11"/>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486"/>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1677"/>
    <w:rsid w:val="00806208"/>
    <w:rsid w:val="00806A78"/>
    <w:rsid w:val="008107B6"/>
    <w:rsid w:val="008110BB"/>
    <w:rsid w:val="00811D30"/>
    <w:rsid w:val="008164B3"/>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22D9"/>
    <w:rsid w:val="008A2CE1"/>
    <w:rsid w:val="008A602F"/>
    <w:rsid w:val="008A7C0B"/>
    <w:rsid w:val="008B1A20"/>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2D32"/>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F14E7"/>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677"/>
    <w:rsid w:val="00C15F0B"/>
    <w:rsid w:val="00C1614F"/>
    <w:rsid w:val="00C219D8"/>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761EF"/>
    <w:rsid w:val="00D8049F"/>
    <w:rsid w:val="00D845AA"/>
    <w:rsid w:val="00D866D3"/>
    <w:rsid w:val="00D87FDE"/>
    <w:rsid w:val="00D91C01"/>
    <w:rsid w:val="00D91D62"/>
    <w:rsid w:val="00D926DD"/>
    <w:rsid w:val="00D92B46"/>
    <w:rsid w:val="00DA0B51"/>
    <w:rsid w:val="00DA2975"/>
    <w:rsid w:val="00DA490F"/>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C21C1"/>
    <w:rsid w:val="00ED2954"/>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rsid w:val="00641135"/>
    <w:rPr>
      <w:sz w:val="16"/>
      <w:szCs w:val="16"/>
    </w:rPr>
  </w:style>
  <w:style w:type="paragraph" w:styleId="CommentText">
    <w:name w:val="annotation text"/>
    <w:basedOn w:val="Normal"/>
    <w:link w:val="CommentTextChar"/>
    <w:uiPriority w:val="99"/>
    <w:semiHidden/>
    <w:unhideWhenUsed/>
    <w:rsid w:val="00641135"/>
    <w:rPr>
      <w:sz w:val="20"/>
    </w:rPr>
  </w:style>
  <w:style w:type="character" w:customStyle="1" w:styleId="CommentTextChar">
    <w:name w:val="Comment Text Char"/>
    <w:basedOn w:val="DefaultParagraphFont"/>
    <w:link w:val="CommentText"/>
    <w:uiPriority w:val="99"/>
    <w:semiHidden/>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10/15-10-0668-05-004g-tg4g-coexistence-assurance-document-first-draft.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94038365-5D96-4413-B448-B638092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1</TotalTime>
  <Pages>10</Pages>
  <Words>2746</Words>
  <Characters>15656</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Benjamin Rolfe</cp:lastModifiedBy>
  <cp:revision>2</cp:revision>
  <cp:lastPrinted>2018-11-07T13:38:00Z</cp:lastPrinted>
  <dcterms:created xsi:type="dcterms:W3CDTF">2021-03-15T21:13:00Z</dcterms:created>
  <dcterms:modified xsi:type="dcterms:W3CDTF">2021-03-15T21:13:00Z</dcterms:modified>
  <cp:category>&lt;doc#&gt;</cp:category>
</cp:coreProperties>
</file>