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088AA" w14:textId="77777777" w:rsidR="00213C68" w:rsidRDefault="00213C68">
      <w:pPr>
        <w:jc w:val="center"/>
        <w:rPr>
          <w:b/>
          <w:sz w:val="28"/>
        </w:rPr>
      </w:pPr>
      <w:r>
        <w:rPr>
          <w:b/>
          <w:sz w:val="28"/>
        </w:rPr>
        <w:t>IEEE P802.15</w:t>
      </w:r>
    </w:p>
    <w:p w14:paraId="60A79F33" w14:textId="77777777" w:rsidR="00213C68" w:rsidRDefault="00213C68">
      <w:pPr>
        <w:jc w:val="center"/>
        <w:rPr>
          <w:b/>
          <w:sz w:val="28"/>
        </w:rPr>
      </w:pPr>
      <w:r>
        <w:rPr>
          <w:b/>
          <w:sz w:val="28"/>
        </w:rPr>
        <w:t>Wireless Personal Area Networks</w:t>
      </w:r>
    </w:p>
    <w:p w14:paraId="19933F45" w14:textId="77777777" w:rsidR="00213C68" w:rsidRDefault="00213C68">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213C68" w14:paraId="4D402CC2" w14:textId="77777777">
        <w:tc>
          <w:tcPr>
            <w:tcW w:w="1260" w:type="dxa"/>
            <w:tcBorders>
              <w:top w:val="single" w:sz="6" w:space="0" w:color="auto"/>
            </w:tcBorders>
          </w:tcPr>
          <w:p w14:paraId="40EF0871" w14:textId="77777777" w:rsidR="00213C68" w:rsidRDefault="00213C68">
            <w:pPr>
              <w:pStyle w:val="covertext"/>
            </w:pPr>
            <w:r>
              <w:t>Project</w:t>
            </w:r>
          </w:p>
        </w:tc>
        <w:tc>
          <w:tcPr>
            <w:tcW w:w="8190" w:type="dxa"/>
            <w:gridSpan w:val="2"/>
            <w:tcBorders>
              <w:top w:val="single" w:sz="6" w:space="0" w:color="auto"/>
            </w:tcBorders>
          </w:tcPr>
          <w:p w14:paraId="2D23B0BE" w14:textId="77777777" w:rsidR="00213C68" w:rsidRDefault="00213C68">
            <w:pPr>
              <w:pStyle w:val="covertext"/>
            </w:pPr>
            <w:r>
              <w:t>IEEE P802.15 Working Group for Wireless Personal Area Networks (WPANs)</w:t>
            </w:r>
          </w:p>
        </w:tc>
      </w:tr>
      <w:tr w:rsidR="00213C68" w14:paraId="37E1C61A" w14:textId="77777777">
        <w:tc>
          <w:tcPr>
            <w:tcW w:w="1260" w:type="dxa"/>
            <w:tcBorders>
              <w:top w:val="single" w:sz="6" w:space="0" w:color="auto"/>
            </w:tcBorders>
          </w:tcPr>
          <w:p w14:paraId="3201F01C" w14:textId="77777777" w:rsidR="00213C68" w:rsidRDefault="00213C68">
            <w:pPr>
              <w:pStyle w:val="covertext"/>
            </w:pPr>
            <w:r>
              <w:t>Title</w:t>
            </w:r>
          </w:p>
        </w:tc>
        <w:tc>
          <w:tcPr>
            <w:tcW w:w="8190" w:type="dxa"/>
            <w:gridSpan w:val="2"/>
            <w:tcBorders>
              <w:top w:val="single" w:sz="6" w:space="0" w:color="auto"/>
            </w:tcBorders>
          </w:tcPr>
          <w:p w14:paraId="0F652FA7" w14:textId="77777777" w:rsidR="00213C68" w:rsidRDefault="00213C68">
            <w:pPr>
              <w:pStyle w:val="covertext"/>
            </w:pPr>
            <w:r>
              <w:rPr>
                <w:b/>
                <w:sz w:val="28"/>
              </w:rPr>
              <w:fldChar w:fldCharType="begin"/>
            </w:r>
            <w:r>
              <w:rPr>
                <w:b/>
                <w:sz w:val="28"/>
              </w:rPr>
              <w:instrText xml:space="preserve"> TITLE  \* MERGEFORMAT </w:instrText>
            </w:r>
            <w:r>
              <w:rPr>
                <w:b/>
                <w:sz w:val="28"/>
              </w:rPr>
              <w:fldChar w:fldCharType="separate"/>
            </w:r>
            <w:r w:rsidR="000D553F">
              <w:rPr>
                <w:b/>
                <w:sz w:val="28"/>
              </w:rPr>
              <w:t xml:space="preserve"> TG4</w:t>
            </w:r>
            <w:r w:rsidR="00404DA3">
              <w:rPr>
                <w:b/>
                <w:sz w:val="28"/>
              </w:rPr>
              <w:t>aa</w:t>
            </w:r>
            <w:r w:rsidR="000D553F">
              <w:rPr>
                <w:b/>
                <w:sz w:val="28"/>
              </w:rPr>
              <w:t xml:space="preserve"> Coexistence Document</w:t>
            </w:r>
            <w:r>
              <w:rPr>
                <w:b/>
                <w:sz w:val="28"/>
              </w:rPr>
              <w:fldChar w:fldCharType="end"/>
            </w:r>
          </w:p>
        </w:tc>
      </w:tr>
      <w:tr w:rsidR="00213C68" w14:paraId="7154B256" w14:textId="77777777">
        <w:tc>
          <w:tcPr>
            <w:tcW w:w="1260" w:type="dxa"/>
            <w:tcBorders>
              <w:top w:val="single" w:sz="6" w:space="0" w:color="auto"/>
            </w:tcBorders>
          </w:tcPr>
          <w:p w14:paraId="6B79A244" w14:textId="77777777" w:rsidR="00213C68" w:rsidRDefault="00213C68">
            <w:pPr>
              <w:pStyle w:val="covertext"/>
            </w:pPr>
            <w:r>
              <w:t>Date Submitted</w:t>
            </w:r>
          </w:p>
        </w:tc>
        <w:tc>
          <w:tcPr>
            <w:tcW w:w="8190" w:type="dxa"/>
            <w:gridSpan w:val="2"/>
            <w:tcBorders>
              <w:top w:val="single" w:sz="6" w:space="0" w:color="auto"/>
            </w:tcBorders>
          </w:tcPr>
          <w:p w14:paraId="34530E34" w14:textId="2A2566C2" w:rsidR="00213C68" w:rsidRDefault="007368C7" w:rsidP="005C5836">
            <w:pPr>
              <w:pStyle w:val="covertext"/>
            </w:pPr>
            <w:r>
              <w:rPr>
                <w:lang w:eastAsia="ja-JP"/>
              </w:rPr>
              <w:t>15</w:t>
            </w:r>
            <w:r>
              <w:t xml:space="preserve"> </w:t>
            </w:r>
            <w:r w:rsidR="005C00DC">
              <w:t>March</w:t>
            </w:r>
            <w:r w:rsidR="00263F4B">
              <w:t>, 20</w:t>
            </w:r>
            <w:r w:rsidR="00404DA3">
              <w:t>21</w:t>
            </w:r>
          </w:p>
        </w:tc>
      </w:tr>
      <w:tr w:rsidR="00404DA3" w14:paraId="70B098D1" w14:textId="77777777">
        <w:tc>
          <w:tcPr>
            <w:tcW w:w="1260" w:type="dxa"/>
            <w:tcBorders>
              <w:top w:val="single" w:sz="4" w:space="0" w:color="auto"/>
              <w:bottom w:val="single" w:sz="4" w:space="0" w:color="auto"/>
            </w:tcBorders>
          </w:tcPr>
          <w:p w14:paraId="594A7817" w14:textId="77777777" w:rsidR="00404DA3" w:rsidRDefault="00404DA3" w:rsidP="00404DA3">
            <w:pPr>
              <w:pStyle w:val="covertext"/>
              <w:rPr>
                <w:rFonts w:asciiTheme="minorHAnsi" w:hAnsiTheme="minorHAnsi" w:cstheme="minorHAnsi"/>
                <w:lang w:eastAsia="en-US"/>
              </w:rPr>
            </w:pPr>
            <w:r>
              <w:rPr>
                <w:rFonts w:asciiTheme="minorHAnsi" w:hAnsiTheme="minorHAnsi" w:cstheme="minorHAnsi"/>
                <w:lang w:eastAsia="en-US"/>
              </w:rPr>
              <w:t>Source</w:t>
            </w:r>
          </w:p>
        </w:tc>
        <w:tc>
          <w:tcPr>
            <w:tcW w:w="4050" w:type="dxa"/>
            <w:tcBorders>
              <w:top w:val="single" w:sz="4" w:space="0" w:color="auto"/>
              <w:bottom w:val="single" w:sz="4" w:space="0" w:color="auto"/>
            </w:tcBorders>
          </w:tcPr>
          <w:p w14:paraId="18EDE519" w14:textId="77777777" w:rsidR="00404DA3" w:rsidRDefault="00404DA3" w:rsidP="00404DA3">
            <w:pPr>
              <w:pStyle w:val="covertext"/>
              <w:spacing w:before="0" w:after="0"/>
              <w:rPr>
                <w:rFonts w:asciiTheme="minorHAnsi" w:hAnsiTheme="minorHAnsi" w:cstheme="minorHAnsi"/>
                <w:lang w:eastAsia="en-US"/>
              </w:rPr>
            </w:pPr>
            <w:r>
              <w:rPr>
                <w:rFonts w:asciiTheme="minorHAnsi" w:hAnsiTheme="minorHAnsi" w:cstheme="minorHAnsi"/>
                <w:lang w:eastAsia="en-US"/>
              </w:rPr>
              <w:t>[Kiyoshi Fukui, OKI, Japan]</w:t>
            </w:r>
          </w:p>
        </w:tc>
        <w:tc>
          <w:tcPr>
            <w:tcW w:w="4140" w:type="dxa"/>
            <w:tcBorders>
              <w:top w:val="single" w:sz="4" w:space="0" w:color="auto"/>
              <w:bottom w:val="single" w:sz="4" w:space="0" w:color="auto"/>
            </w:tcBorders>
          </w:tcPr>
          <w:p w14:paraId="797AA248" w14:textId="77777777" w:rsidR="00404DA3" w:rsidRDefault="00404DA3" w:rsidP="00404DA3">
            <w:pPr>
              <w:pStyle w:val="covertext"/>
              <w:spacing w:before="0" w:after="0"/>
              <w:rPr>
                <w:rFonts w:asciiTheme="minorHAnsi" w:hAnsiTheme="minorHAnsi" w:cstheme="minorHAnsi"/>
                <w:sz w:val="18"/>
                <w:lang w:eastAsia="en-US"/>
              </w:rPr>
            </w:pPr>
            <w:r>
              <w:rPr>
                <w:rFonts w:asciiTheme="minorHAnsi" w:hAnsiTheme="minorHAnsi" w:cstheme="minorHAnsi"/>
                <w:lang w:eastAsia="en-US"/>
              </w:rPr>
              <w:t>E-mail: [fukui535@oki.com]</w:t>
            </w:r>
          </w:p>
        </w:tc>
      </w:tr>
      <w:tr w:rsidR="00213C68" w14:paraId="443D5BEF" w14:textId="77777777">
        <w:tc>
          <w:tcPr>
            <w:tcW w:w="1260" w:type="dxa"/>
            <w:tcBorders>
              <w:top w:val="single" w:sz="6" w:space="0" w:color="auto"/>
            </w:tcBorders>
          </w:tcPr>
          <w:p w14:paraId="41E38316" w14:textId="77777777" w:rsidR="00213C68" w:rsidRDefault="00213C68">
            <w:pPr>
              <w:pStyle w:val="covertext"/>
            </w:pPr>
            <w:r>
              <w:t>Abstract</w:t>
            </w:r>
          </w:p>
        </w:tc>
        <w:tc>
          <w:tcPr>
            <w:tcW w:w="8190" w:type="dxa"/>
            <w:gridSpan w:val="2"/>
            <w:tcBorders>
              <w:top w:val="single" w:sz="6" w:space="0" w:color="auto"/>
            </w:tcBorders>
          </w:tcPr>
          <w:p w14:paraId="5028B1E4" w14:textId="77777777" w:rsidR="00213C68" w:rsidRDefault="005863B6" w:rsidP="005863B6">
            <w:pPr>
              <w:pStyle w:val="covertext"/>
            </w:pPr>
            <w:r>
              <w:t>Analysis on coexistence of 802.15.4</w:t>
            </w:r>
            <w:r w:rsidR="00404DA3">
              <w:t>aa</w:t>
            </w:r>
            <w:r>
              <w:t xml:space="preserve"> with other 802 systems within the same spectrum bands.</w:t>
            </w:r>
          </w:p>
        </w:tc>
      </w:tr>
      <w:tr w:rsidR="00213C68" w14:paraId="2AF557B9" w14:textId="77777777">
        <w:tc>
          <w:tcPr>
            <w:tcW w:w="1260" w:type="dxa"/>
            <w:tcBorders>
              <w:top w:val="single" w:sz="6" w:space="0" w:color="auto"/>
            </w:tcBorders>
          </w:tcPr>
          <w:p w14:paraId="00FCAD14" w14:textId="77777777" w:rsidR="00213C68" w:rsidRDefault="00213C68">
            <w:pPr>
              <w:pStyle w:val="covertext"/>
            </w:pPr>
            <w:r>
              <w:t>Purpose</w:t>
            </w:r>
          </w:p>
        </w:tc>
        <w:tc>
          <w:tcPr>
            <w:tcW w:w="8190" w:type="dxa"/>
            <w:gridSpan w:val="2"/>
            <w:tcBorders>
              <w:top w:val="single" w:sz="6" w:space="0" w:color="auto"/>
            </w:tcBorders>
          </w:tcPr>
          <w:p w14:paraId="78889627" w14:textId="77777777" w:rsidR="00213C68" w:rsidRDefault="00EB4893">
            <w:pPr>
              <w:pStyle w:val="covertext"/>
            </w:pPr>
            <w:r>
              <w:t>To address the coexistence capability of 802.15.4</w:t>
            </w:r>
            <w:r w:rsidR="00404DA3">
              <w:t>aa</w:t>
            </w:r>
            <w:r>
              <w:t>.</w:t>
            </w:r>
          </w:p>
        </w:tc>
      </w:tr>
      <w:tr w:rsidR="00213C68" w14:paraId="7CBEE428" w14:textId="77777777">
        <w:tc>
          <w:tcPr>
            <w:tcW w:w="1260" w:type="dxa"/>
            <w:tcBorders>
              <w:top w:val="single" w:sz="6" w:space="0" w:color="auto"/>
              <w:bottom w:val="single" w:sz="6" w:space="0" w:color="auto"/>
            </w:tcBorders>
          </w:tcPr>
          <w:p w14:paraId="21331579" w14:textId="77777777" w:rsidR="00213C68" w:rsidRDefault="00213C68">
            <w:pPr>
              <w:pStyle w:val="covertext"/>
            </w:pPr>
            <w:r>
              <w:t>Notice</w:t>
            </w:r>
          </w:p>
        </w:tc>
        <w:tc>
          <w:tcPr>
            <w:tcW w:w="8190" w:type="dxa"/>
            <w:gridSpan w:val="2"/>
            <w:tcBorders>
              <w:top w:val="single" w:sz="6" w:space="0" w:color="auto"/>
              <w:bottom w:val="single" w:sz="6" w:space="0" w:color="auto"/>
            </w:tcBorders>
          </w:tcPr>
          <w:p w14:paraId="3FCB7E73" w14:textId="77777777" w:rsidR="00213C68" w:rsidRDefault="00213C68">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13C68" w14:paraId="44B0ACCD" w14:textId="77777777">
        <w:tc>
          <w:tcPr>
            <w:tcW w:w="1260" w:type="dxa"/>
            <w:tcBorders>
              <w:top w:val="single" w:sz="6" w:space="0" w:color="auto"/>
              <w:bottom w:val="single" w:sz="6" w:space="0" w:color="auto"/>
            </w:tcBorders>
          </w:tcPr>
          <w:p w14:paraId="4243BF54" w14:textId="77777777" w:rsidR="00213C68" w:rsidRDefault="00213C68">
            <w:pPr>
              <w:pStyle w:val="covertext"/>
            </w:pPr>
            <w:r>
              <w:t>Release</w:t>
            </w:r>
          </w:p>
        </w:tc>
        <w:tc>
          <w:tcPr>
            <w:tcW w:w="8190" w:type="dxa"/>
            <w:gridSpan w:val="2"/>
            <w:tcBorders>
              <w:top w:val="single" w:sz="6" w:space="0" w:color="auto"/>
              <w:bottom w:val="single" w:sz="6" w:space="0" w:color="auto"/>
            </w:tcBorders>
          </w:tcPr>
          <w:p w14:paraId="3C0FC977" w14:textId="77777777" w:rsidR="00213C68" w:rsidRDefault="00213C68">
            <w:pPr>
              <w:pStyle w:val="covertext"/>
            </w:pPr>
            <w:r>
              <w:t>The contributor acknowledges and accepts that this contribution becomes the property of IEEE and may be made publicly available by P802.15.</w:t>
            </w:r>
          </w:p>
        </w:tc>
      </w:tr>
    </w:tbl>
    <w:p w14:paraId="48E214C1" w14:textId="77777777" w:rsidR="002A071D" w:rsidRDefault="002A071D" w:rsidP="00404DA3"/>
    <w:p w14:paraId="2443199D" w14:textId="77777777" w:rsidR="002A071D" w:rsidRDefault="002A071D">
      <w:r>
        <w:br w:type="page"/>
      </w:r>
    </w:p>
    <w:p w14:paraId="3D3A6C49" w14:textId="77777777" w:rsidR="002A071D" w:rsidRDefault="002A071D" w:rsidP="002A071D">
      <w:r>
        <w:lastRenderedPageBreak/>
        <w:t>Main contributors of the CA document are sorted by alphabetical order of last name:</w:t>
      </w:r>
    </w:p>
    <w:p w14:paraId="0558F49B" w14:textId="77777777" w:rsidR="002A071D" w:rsidRDefault="002A071D" w:rsidP="002A071D">
      <w:pPr>
        <w:pStyle w:val="a8"/>
        <w:numPr>
          <w:ilvl w:val="0"/>
          <w:numId w:val="10"/>
        </w:numPr>
      </w:pPr>
      <w:r>
        <w:t xml:space="preserve">Phil </w:t>
      </w:r>
      <w:proofErr w:type="gramStart"/>
      <w:r>
        <w:t>Beecher(</w:t>
      </w:r>
      <w:proofErr w:type="gramEnd"/>
      <w:r>
        <w:t>Wi-SUN Alliance)</w:t>
      </w:r>
    </w:p>
    <w:p w14:paraId="40AC87BF" w14:textId="77777777" w:rsidR="002A071D" w:rsidRDefault="002A071D" w:rsidP="002A071D">
      <w:pPr>
        <w:pStyle w:val="a8"/>
        <w:numPr>
          <w:ilvl w:val="0"/>
          <w:numId w:val="10"/>
        </w:numPr>
      </w:pPr>
      <w:r>
        <w:t xml:space="preserve">Takashi </w:t>
      </w:r>
      <w:proofErr w:type="spellStart"/>
      <w:proofErr w:type="gramStart"/>
      <w:r>
        <w:t>Kuramochi</w:t>
      </w:r>
      <w:proofErr w:type="spellEnd"/>
      <w:r>
        <w:t>(</w:t>
      </w:r>
      <w:proofErr w:type="gramEnd"/>
      <w:r>
        <w:t>TG4aa chair, LAPIS Technology)</w:t>
      </w:r>
    </w:p>
    <w:p w14:paraId="35E06F06" w14:textId="77777777" w:rsidR="002A071D" w:rsidRDefault="002A071D" w:rsidP="002A071D">
      <w:pPr>
        <w:pStyle w:val="a8"/>
        <w:numPr>
          <w:ilvl w:val="0"/>
          <w:numId w:val="10"/>
        </w:numPr>
      </w:pPr>
      <w:r>
        <w:t xml:space="preserve">Benjamin </w:t>
      </w:r>
      <w:proofErr w:type="gramStart"/>
      <w:r>
        <w:t>Rolfe(</w:t>
      </w:r>
      <w:proofErr w:type="gramEnd"/>
      <w:r>
        <w:t>BLIND CREEK ASSOCIATES)</w:t>
      </w:r>
    </w:p>
    <w:p w14:paraId="7E0FFB57" w14:textId="77777777" w:rsidR="002A071D" w:rsidRDefault="002A071D">
      <w:r>
        <w:br w:type="page"/>
      </w:r>
    </w:p>
    <w:p w14:paraId="462A215B" w14:textId="77777777" w:rsidR="009C3B51" w:rsidRDefault="002A071D">
      <w:pPr>
        <w:pStyle w:val="11"/>
        <w:tabs>
          <w:tab w:val="left" w:pos="480"/>
          <w:tab w:val="right" w:leader="dot" w:pos="9350"/>
        </w:tabs>
        <w:rPr>
          <w:rFonts w:asciiTheme="minorHAnsi" w:hAnsiTheme="minorHAnsi" w:cstheme="minorBidi"/>
          <w:noProof/>
          <w:sz w:val="22"/>
          <w:szCs w:val="22"/>
          <w:lang w:eastAsia="ja-JP"/>
        </w:rPr>
      </w:pPr>
      <w:r>
        <w:lastRenderedPageBreak/>
        <w:fldChar w:fldCharType="begin"/>
      </w:r>
      <w:r>
        <w:instrText xml:space="preserve"> TOC \o "1-3" \h \z \u </w:instrText>
      </w:r>
      <w:r>
        <w:fldChar w:fldCharType="separate"/>
      </w:r>
      <w:hyperlink w:anchor="_Toc65766197" w:history="1">
        <w:r w:rsidR="009C3B51" w:rsidRPr="002505D7">
          <w:rPr>
            <w:rStyle w:val="a9"/>
            <w:noProof/>
          </w:rPr>
          <w:t>1.</w:t>
        </w:r>
        <w:r w:rsidR="009C3B51">
          <w:rPr>
            <w:rFonts w:asciiTheme="minorHAnsi" w:hAnsiTheme="minorHAnsi" w:cstheme="minorBidi"/>
            <w:noProof/>
            <w:sz w:val="22"/>
            <w:szCs w:val="22"/>
            <w:lang w:eastAsia="ja-JP"/>
          </w:rPr>
          <w:tab/>
        </w:r>
        <w:r w:rsidR="009C3B51" w:rsidRPr="002505D7">
          <w:rPr>
            <w:rStyle w:val="a9"/>
            <w:noProof/>
          </w:rPr>
          <w:t>Introduction</w:t>
        </w:r>
        <w:r w:rsidR="009C3B51">
          <w:rPr>
            <w:noProof/>
            <w:webHidden/>
          </w:rPr>
          <w:tab/>
        </w:r>
        <w:r w:rsidR="009C3B51">
          <w:rPr>
            <w:noProof/>
            <w:webHidden/>
          </w:rPr>
          <w:fldChar w:fldCharType="begin"/>
        </w:r>
        <w:r w:rsidR="009C3B51">
          <w:rPr>
            <w:noProof/>
            <w:webHidden/>
          </w:rPr>
          <w:instrText xml:space="preserve"> PAGEREF _Toc65766197 \h </w:instrText>
        </w:r>
        <w:r w:rsidR="009C3B51">
          <w:rPr>
            <w:noProof/>
            <w:webHidden/>
          </w:rPr>
        </w:r>
        <w:r w:rsidR="009C3B51">
          <w:rPr>
            <w:noProof/>
            <w:webHidden/>
          </w:rPr>
          <w:fldChar w:fldCharType="separate"/>
        </w:r>
        <w:r w:rsidR="009C3B51">
          <w:rPr>
            <w:noProof/>
            <w:webHidden/>
          </w:rPr>
          <w:t>4</w:t>
        </w:r>
        <w:r w:rsidR="009C3B51">
          <w:rPr>
            <w:noProof/>
            <w:webHidden/>
          </w:rPr>
          <w:fldChar w:fldCharType="end"/>
        </w:r>
      </w:hyperlink>
    </w:p>
    <w:p w14:paraId="594E7780" w14:textId="77777777" w:rsidR="009C3B51" w:rsidRDefault="007B342E">
      <w:pPr>
        <w:pStyle w:val="11"/>
        <w:tabs>
          <w:tab w:val="left" w:pos="480"/>
          <w:tab w:val="right" w:leader="dot" w:pos="9350"/>
        </w:tabs>
        <w:rPr>
          <w:rFonts w:asciiTheme="minorHAnsi" w:hAnsiTheme="minorHAnsi" w:cstheme="minorBidi"/>
          <w:noProof/>
          <w:sz w:val="22"/>
          <w:szCs w:val="22"/>
          <w:lang w:eastAsia="ja-JP"/>
        </w:rPr>
      </w:pPr>
      <w:hyperlink w:anchor="_Toc65766198" w:history="1">
        <w:r w:rsidR="009C3B51" w:rsidRPr="002505D7">
          <w:rPr>
            <w:rStyle w:val="a9"/>
            <w:noProof/>
          </w:rPr>
          <w:t>2.</w:t>
        </w:r>
        <w:r w:rsidR="009C3B51">
          <w:rPr>
            <w:rFonts w:asciiTheme="minorHAnsi" w:hAnsiTheme="minorHAnsi" w:cstheme="minorBidi"/>
            <w:noProof/>
            <w:sz w:val="22"/>
            <w:szCs w:val="22"/>
            <w:lang w:eastAsia="ja-JP"/>
          </w:rPr>
          <w:tab/>
        </w:r>
        <w:r w:rsidR="009C3B51" w:rsidRPr="002505D7">
          <w:rPr>
            <w:rStyle w:val="a9"/>
            <w:noProof/>
          </w:rPr>
          <w:t>Bibliography</w:t>
        </w:r>
        <w:r w:rsidR="009C3B51">
          <w:rPr>
            <w:noProof/>
            <w:webHidden/>
          </w:rPr>
          <w:tab/>
        </w:r>
        <w:r w:rsidR="009C3B51">
          <w:rPr>
            <w:noProof/>
            <w:webHidden/>
          </w:rPr>
          <w:fldChar w:fldCharType="begin"/>
        </w:r>
        <w:r w:rsidR="009C3B51">
          <w:rPr>
            <w:noProof/>
            <w:webHidden/>
          </w:rPr>
          <w:instrText xml:space="preserve"> PAGEREF _Toc65766198 \h </w:instrText>
        </w:r>
        <w:r w:rsidR="009C3B51">
          <w:rPr>
            <w:noProof/>
            <w:webHidden/>
          </w:rPr>
        </w:r>
        <w:r w:rsidR="009C3B51">
          <w:rPr>
            <w:noProof/>
            <w:webHidden/>
          </w:rPr>
          <w:fldChar w:fldCharType="separate"/>
        </w:r>
        <w:r w:rsidR="009C3B51">
          <w:rPr>
            <w:noProof/>
            <w:webHidden/>
          </w:rPr>
          <w:t>4</w:t>
        </w:r>
        <w:r w:rsidR="009C3B51">
          <w:rPr>
            <w:noProof/>
            <w:webHidden/>
          </w:rPr>
          <w:fldChar w:fldCharType="end"/>
        </w:r>
      </w:hyperlink>
    </w:p>
    <w:p w14:paraId="324B425E" w14:textId="77777777" w:rsidR="009C3B51" w:rsidRDefault="007B342E">
      <w:pPr>
        <w:pStyle w:val="11"/>
        <w:tabs>
          <w:tab w:val="left" w:pos="480"/>
          <w:tab w:val="right" w:leader="dot" w:pos="9350"/>
        </w:tabs>
        <w:rPr>
          <w:rFonts w:asciiTheme="minorHAnsi" w:hAnsiTheme="minorHAnsi" w:cstheme="minorBidi"/>
          <w:noProof/>
          <w:sz w:val="22"/>
          <w:szCs w:val="22"/>
          <w:lang w:eastAsia="ja-JP"/>
        </w:rPr>
      </w:pPr>
      <w:hyperlink w:anchor="_Toc65766201" w:history="1">
        <w:r w:rsidR="009C3B51" w:rsidRPr="002505D7">
          <w:rPr>
            <w:rStyle w:val="a9"/>
            <w:noProof/>
          </w:rPr>
          <w:t>3.</w:t>
        </w:r>
        <w:r w:rsidR="009C3B51">
          <w:rPr>
            <w:rFonts w:asciiTheme="minorHAnsi" w:hAnsiTheme="minorHAnsi" w:cstheme="minorBidi"/>
            <w:noProof/>
            <w:sz w:val="22"/>
            <w:szCs w:val="22"/>
            <w:lang w:eastAsia="ja-JP"/>
          </w:rPr>
          <w:tab/>
        </w:r>
        <w:r w:rsidR="009C3B51" w:rsidRPr="002505D7">
          <w:rPr>
            <w:rStyle w:val="a9"/>
            <w:noProof/>
          </w:rPr>
          <w:t>Overview</w:t>
        </w:r>
        <w:r w:rsidR="009C3B51">
          <w:rPr>
            <w:noProof/>
            <w:webHidden/>
          </w:rPr>
          <w:tab/>
        </w:r>
        <w:r w:rsidR="009C3B51">
          <w:rPr>
            <w:noProof/>
            <w:webHidden/>
          </w:rPr>
          <w:fldChar w:fldCharType="begin"/>
        </w:r>
        <w:r w:rsidR="009C3B51">
          <w:rPr>
            <w:noProof/>
            <w:webHidden/>
          </w:rPr>
          <w:instrText xml:space="preserve"> PAGEREF _Toc65766201 \h </w:instrText>
        </w:r>
        <w:r w:rsidR="009C3B51">
          <w:rPr>
            <w:noProof/>
            <w:webHidden/>
          </w:rPr>
        </w:r>
        <w:r w:rsidR="009C3B51">
          <w:rPr>
            <w:noProof/>
            <w:webHidden/>
          </w:rPr>
          <w:fldChar w:fldCharType="separate"/>
        </w:r>
        <w:r w:rsidR="009C3B51">
          <w:rPr>
            <w:noProof/>
            <w:webHidden/>
          </w:rPr>
          <w:t>5</w:t>
        </w:r>
        <w:r w:rsidR="009C3B51">
          <w:rPr>
            <w:noProof/>
            <w:webHidden/>
          </w:rPr>
          <w:fldChar w:fldCharType="end"/>
        </w:r>
      </w:hyperlink>
    </w:p>
    <w:p w14:paraId="0C3DD3F6" w14:textId="77777777" w:rsidR="009C3B51" w:rsidRDefault="007B342E">
      <w:pPr>
        <w:pStyle w:val="20"/>
        <w:tabs>
          <w:tab w:val="left" w:pos="880"/>
          <w:tab w:val="right" w:leader="dot" w:pos="9350"/>
        </w:tabs>
        <w:rPr>
          <w:rFonts w:asciiTheme="minorHAnsi" w:hAnsiTheme="minorHAnsi" w:cstheme="minorBidi"/>
          <w:noProof/>
          <w:sz w:val="22"/>
          <w:szCs w:val="22"/>
          <w:lang w:eastAsia="ja-JP"/>
        </w:rPr>
      </w:pPr>
      <w:hyperlink w:anchor="_Toc65766202" w:history="1">
        <w:r w:rsidR="009C3B51" w:rsidRPr="002505D7">
          <w:rPr>
            <w:rStyle w:val="a9"/>
            <w:noProof/>
          </w:rPr>
          <w:t>3.1</w:t>
        </w:r>
        <w:r w:rsidR="009C3B51">
          <w:rPr>
            <w:rFonts w:asciiTheme="minorHAnsi" w:hAnsiTheme="minorHAnsi" w:cstheme="minorBidi"/>
            <w:noProof/>
            <w:sz w:val="22"/>
            <w:szCs w:val="22"/>
            <w:lang w:eastAsia="ja-JP"/>
          </w:rPr>
          <w:tab/>
        </w:r>
        <w:r w:rsidR="009C3B51" w:rsidRPr="002505D7">
          <w:rPr>
            <w:rStyle w:val="a9"/>
            <w:noProof/>
          </w:rPr>
          <w:t>Overview of IEEE802.15.4aa</w:t>
        </w:r>
        <w:r w:rsidR="009C3B51">
          <w:rPr>
            <w:noProof/>
            <w:webHidden/>
          </w:rPr>
          <w:tab/>
        </w:r>
        <w:r w:rsidR="009C3B51">
          <w:rPr>
            <w:noProof/>
            <w:webHidden/>
          </w:rPr>
          <w:fldChar w:fldCharType="begin"/>
        </w:r>
        <w:r w:rsidR="009C3B51">
          <w:rPr>
            <w:noProof/>
            <w:webHidden/>
          </w:rPr>
          <w:instrText xml:space="preserve"> PAGEREF _Toc65766202 \h </w:instrText>
        </w:r>
        <w:r w:rsidR="009C3B51">
          <w:rPr>
            <w:noProof/>
            <w:webHidden/>
          </w:rPr>
        </w:r>
        <w:r w:rsidR="009C3B51">
          <w:rPr>
            <w:noProof/>
            <w:webHidden/>
          </w:rPr>
          <w:fldChar w:fldCharType="separate"/>
        </w:r>
        <w:r w:rsidR="009C3B51">
          <w:rPr>
            <w:noProof/>
            <w:webHidden/>
          </w:rPr>
          <w:t>5</w:t>
        </w:r>
        <w:r w:rsidR="009C3B51">
          <w:rPr>
            <w:noProof/>
            <w:webHidden/>
          </w:rPr>
          <w:fldChar w:fldCharType="end"/>
        </w:r>
      </w:hyperlink>
    </w:p>
    <w:p w14:paraId="3AF9469B" w14:textId="77777777" w:rsidR="009C3B51" w:rsidRDefault="007B342E">
      <w:pPr>
        <w:pStyle w:val="20"/>
        <w:tabs>
          <w:tab w:val="left" w:pos="880"/>
          <w:tab w:val="right" w:leader="dot" w:pos="9350"/>
        </w:tabs>
        <w:rPr>
          <w:rFonts w:asciiTheme="minorHAnsi" w:hAnsiTheme="minorHAnsi" w:cstheme="minorBidi"/>
          <w:noProof/>
          <w:sz w:val="22"/>
          <w:szCs w:val="22"/>
          <w:lang w:eastAsia="ja-JP"/>
        </w:rPr>
      </w:pPr>
      <w:hyperlink w:anchor="_Toc65766203" w:history="1">
        <w:r w:rsidR="009C3B51" w:rsidRPr="002505D7">
          <w:rPr>
            <w:rStyle w:val="a9"/>
            <w:noProof/>
          </w:rPr>
          <w:t>3.2</w:t>
        </w:r>
        <w:r w:rsidR="009C3B51">
          <w:rPr>
            <w:rFonts w:asciiTheme="minorHAnsi" w:hAnsiTheme="minorHAnsi" w:cstheme="minorBidi"/>
            <w:noProof/>
            <w:sz w:val="22"/>
            <w:szCs w:val="22"/>
            <w:lang w:eastAsia="ja-JP"/>
          </w:rPr>
          <w:tab/>
        </w:r>
        <w:r w:rsidR="009C3B51" w:rsidRPr="002505D7">
          <w:rPr>
            <w:rStyle w:val="a9"/>
            <w:noProof/>
          </w:rPr>
          <w:t>Regulatory Information</w:t>
        </w:r>
        <w:r w:rsidR="009C3B51">
          <w:rPr>
            <w:noProof/>
            <w:webHidden/>
          </w:rPr>
          <w:tab/>
        </w:r>
        <w:r w:rsidR="009C3B51">
          <w:rPr>
            <w:noProof/>
            <w:webHidden/>
          </w:rPr>
          <w:fldChar w:fldCharType="begin"/>
        </w:r>
        <w:r w:rsidR="009C3B51">
          <w:rPr>
            <w:noProof/>
            <w:webHidden/>
          </w:rPr>
          <w:instrText xml:space="preserve"> PAGEREF _Toc65766203 \h </w:instrText>
        </w:r>
        <w:r w:rsidR="009C3B51">
          <w:rPr>
            <w:noProof/>
            <w:webHidden/>
          </w:rPr>
        </w:r>
        <w:r w:rsidR="009C3B51">
          <w:rPr>
            <w:noProof/>
            <w:webHidden/>
          </w:rPr>
          <w:fldChar w:fldCharType="separate"/>
        </w:r>
        <w:r w:rsidR="009C3B51">
          <w:rPr>
            <w:noProof/>
            <w:webHidden/>
          </w:rPr>
          <w:t>6</w:t>
        </w:r>
        <w:r w:rsidR="009C3B51">
          <w:rPr>
            <w:noProof/>
            <w:webHidden/>
          </w:rPr>
          <w:fldChar w:fldCharType="end"/>
        </w:r>
      </w:hyperlink>
    </w:p>
    <w:p w14:paraId="081671AB" w14:textId="77777777" w:rsidR="009C3B51" w:rsidRDefault="007B342E">
      <w:pPr>
        <w:pStyle w:val="20"/>
        <w:tabs>
          <w:tab w:val="left" w:pos="880"/>
          <w:tab w:val="right" w:leader="dot" w:pos="9350"/>
        </w:tabs>
        <w:rPr>
          <w:rFonts w:asciiTheme="minorHAnsi" w:hAnsiTheme="minorHAnsi" w:cstheme="minorBidi"/>
          <w:noProof/>
          <w:sz w:val="22"/>
          <w:szCs w:val="22"/>
          <w:lang w:eastAsia="ja-JP"/>
        </w:rPr>
      </w:pPr>
      <w:hyperlink w:anchor="_Toc65766204" w:history="1">
        <w:r w:rsidR="009C3B51" w:rsidRPr="002505D7">
          <w:rPr>
            <w:rStyle w:val="a9"/>
            <w:noProof/>
          </w:rPr>
          <w:t>3.3</w:t>
        </w:r>
        <w:r w:rsidR="009C3B51">
          <w:rPr>
            <w:rFonts w:asciiTheme="minorHAnsi" w:hAnsiTheme="minorHAnsi" w:cstheme="minorBidi"/>
            <w:noProof/>
            <w:sz w:val="22"/>
            <w:szCs w:val="22"/>
            <w:lang w:eastAsia="ja-JP"/>
          </w:rPr>
          <w:tab/>
        </w:r>
        <w:r w:rsidR="009C3B51" w:rsidRPr="002505D7">
          <w:rPr>
            <w:rStyle w:val="a9"/>
            <w:noProof/>
          </w:rPr>
          <w:t>Overview of Coexistence Mechanism in 802.15.4aa</w:t>
        </w:r>
        <w:r w:rsidR="009C3B51">
          <w:rPr>
            <w:noProof/>
            <w:webHidden/>
          </w:rPr>
          <w:tab/>
        </w:r>
        <w:r w:rsidR="009C3B51">
          <w:rPr>
            <w:noProof/>
            <w:webHidden/>
          </w:rPr>
          <w:fldChar w:fldCharType="begin"/>
        </w:r>
        <w:r w:rsidR="009C3B51">
          <w:rPr>
            <w:noProof/>
            <w:webHidden/>
          </w:rPr>
          <w:instrText xml:space="preserve"> PAGEREF _Toc65766204 \h </w:instrText>
        </w:r>
        <w:r w:rsidR="009C3B51">
          <w:rPr>
            <w:noProof/>
            <w:webHidden/>
          </w:rPr>
        </w:r>
        <w:r w:rsidR="009C3B51">
          <w:rPr>
            <w:noProof/>
            <w:webHidden/>
          </w:rPr>
          <w:fldChar w:fldCharType="separate"/>
        </w:r>
        <w:r w:rsidR="009C3B51">
          <w:rPr>
            <w:noProof/>
            <w:webHidden/>
          </w:rPr>
          <w:t>6</w:t>
        </w:r>
        <w:r w:rsidR="009C3B51">
          <w:rPr>
            <w:noProof/>
            <w:webHidden/>
          </w:rPr>
          <w:fldChar w:fldCharType="end"/>
        </w:r>
      </w:hyperlink>
    </w:p>
    <w:p w14:paraId="601359ED" w14:textId="77777777" w:rsidR="009C3B51" w:rsidRDefault="007B342E">
      <w:pPr>
        <w:pStyle w:val="11"/>
        <w:tabs>
          <w:tab w:val="left" w:pos="480"/>
          <w:tab w:val="right" w:leader="dot" w:pos="9350"/>
        </w:tabs>
        <w:rPr>
          <w:rFonts w:asciiTheme="minorHAnsi" w:hAnsiTheme="minorHAnsi" w:cstheme="minorBidi"/>
          <w:noProof/>
          <w:sz w:val="22"/>
          <w:szCs w:val="22"/>
          <w:lang w:eastAsia="ja-JP"/>
        </w:rPr>
      </w:pPr>
      <w:hyperlink w:anchor="_Toc65766205" w:history="1">
        <w:r w:rsidR="009C3B51" w:rsidRPr="002505D7">
          <w:rPr>
            <w:rStyle w:val="a9"/>
            <w:noProof/>
          </w:rPr>
          <w:t>4.</w:t>
        </w:r>
        <w:r w:rsidR="009C3B51">
          <w:rPr>
            <w:rFonts w:asciiTheme="minorHAnsi" w:hAnsiTheme="minorHAnsi" w:cstheme="minorBidi"/>
            <w:noProof/>
            <w:sz w:val="22"/>
            <w:szCs w:val="22"/>
            <w:lang w:eastAsia="ja-JP"/>
          </w:rPr>
          <w:tab/>
        </w:r>
        <w:r w:rsidR="009C3B51" w:rsidRPr="002505D7">
          <w:rPr>
            <w:rStyle w:val="a9"/>
            <w:noProof/>
          </w:rPr>
          <w:t>Dissimilar IEEE802 Systems Sharaing the Same Frequency Bands with 802.15.4aa</w:t>
        </w:r>
        <w:r w:rsidR="009C3B51">
          <w:rPr>
            <w:noProof/>
            <w:webHidden/>
          </w:rPr>
          <w:tab/>
        </w:r>
        <w:r w:rsidR="009C3B51">
          <w:rPr>
            <w:noProof/>
            <w:webHidden/>
          </w:rPr>
          <w:fldChar w:fldCharType="begin"/>
        </w:r>
        <w:r w:rsidR="009C3B51">
          <w:rPr>
            <w:noProof/>
            <w:webHidden/>
          </w:rPr>
          <w:instrText xml:space="preserve"> PAGEREF _Toc65766205 \h </w:instrText>
        </w:r>
        <w:r w:rsidR="009C3B51">
          <w:rPr>
            <w:noProof/>
            <w:webHidden/>
          </w:rPr>
        </w:r>
        <w:r w:rsidR="009C3B51">
          <w:rPr>
            <w:noProof/>
            <w:webHidden/>
          </w:rPr>
          <w:fldChar w:fldCharType="separate"/>
        </w:r>
        <w:r w:rsidR="009C3B51">
          <w:rPr>
            <w:noProof/>
            <w:webHidden/>
          </w:rPr>
          <w:t>6</w:t>
        </w:r>
        <w:r w:rsidR="009C3B51">
          <w:rPr>
            <w:noProof/>
            <w:webHidden/>
          </w:rPr>
          <w:fldChar w:fldCharType="end"/>
        </w:r>
      </w:hyperlink>
    </w:p>
    <w:p w14:paraId="616DCAC3" w14:textId="77777777" w:rsidR="009C3B51" w:rsidRDefault="007B342E">
      <w:pPr>
        <w:pStyle w:val="20"/>
        <w:tabs>
          <w:tab w:val="left" w:pos="880"/>
          <w:tab w:val="right" w:leader="dot" w:pos="9350"/>
        </w:tabs>
        <w:rPr>
          <w:rFonts w:asciiTheme="minorHAnsi" w:hAnsiTheme="minorHAnsi" w:cstheme="minorBidi"/>
          <w:noProof/>
          <w:sz w:val="22"/>
          <w:szCs w:val="22"/>
          <w:lang w:eastAsia="ja-JP"/>
        </w:rPr>
      </w:pPr>
      <w:hyperlink w:anchor="_Toc65766206" w:history="1">
        <w:r w:rsidR="009C3B51" w:rsidRPr="002505D7">
          <w:rPr>
            <w:rStyle w:val="a9"/>
            <w:noProof/>
          </w:rPr>
          <w:t>4.1</w:t>
        </w:r>
        <w:r w:rsidR="009C3B51">
          <w:rPr>
            <w:rFonts w:asciiTheme="minorHAnsi" w:hAnsiTheme="minorHAnsi" w:cstheme="minorBidi"/>
            <w:noProof/>
            <w:sz w:val="22"/>
            <w:szCs w:val="22"/>
            <w:lang w:eastAsia="ja-JP"/>
          </w:rPr>
          <w:tab/>
        </w:r>
        <w:r w:rsidR="009C3B51" w:rsidRPr="002505D7">
          <w:rPr>
            <w:rStyle w:val="a9"/>
            <w:noProof/>
          </w:rPr>
          <w:t>Coexisting Systems in 920MHz Band</w:t>
        </w:r>
        <w:r w:rsidR="009C3B51">
          <w:rPr>
            <w:noProof/>
            <w:webHidden/>
          </w:rPr>
          <w:tab/>
        </w:r>
        <w:r w:rsidR="009C3B51">
          <w:rPr>
            <w:noProof/>
            <w:webHidden/>
          </w:rPr>
          <w:fldChar w:fldCharType="begin"/>
        </w:r>
        <w:r w:rsidR="009C3B51">
          <w:rPr>
            <w:noProof/>
            <w:webHidden/>
          </w:rPr>
          <w:instrText xml:space="preserve"> PAGEREF _Toc65766206 \h </w:instrText>
        </w:r>
        <w:r w:rsidR="009C3B51">
          <w:rPr>
            <w:noProof/>
            <w:webHidden/>
          </w:rPr>
        </w:r>
        <w:r w:rsidR="009C3B51">
          <w:rPr>
            <w:noProof/>
            <w:webHidden/>
          </w:rPr>
          <w:fldChar w:fldCharType="separate"/>
        </w:r>
        <w:r w:rsidR="009C3B51">
          <w:rPr>
            <w:noProof/>
            <w:webHidden/>
          </w:rPr>
          <w:t>6</w:t>
        </w:r>
        <w:r w:rsidR="009C3B51">
          <w:rPr>
            <w:noProof/>
            <w:webHidden/>
          </w:rPr>
          <w:fldChar w:fldCharType="end"/>
        </w:r>
      </w:hyperlink>
    </w:p>
    <w:p w14:paraId="4C0889BC" w14:textId="77777777" w:rsidR="009C3B51" w:rsidRDefault="007B342E">
      <w:pPr>
        <w:pStyle w:val="11"/>
        <w:tabs>
          <w:tab w:val="left" w:pos="480"/>
          <w:tab w:val="right" w:leader="dot" w:pos="9350"/>
        </w:tabs>
        <w:rPr>
          <w:rFonts w:asciiTheme="minorHAnsi" w:hAnsiTheme="minorHAnsi" w:cstheme="minorBidi"/>
          <w:noProof/>
          <w:sz w:val="22"/>
          <w:szCs w:val="22"/>
          <w:lang w:eastAsia="ja-JP"/>
        </w:rPr>
      </w:pPr>
      <w:hyperlink w:anchor="_Toc65766207" w:history="1">
        <w:r w:rsidR="009C3B51" w:rsidRPr="002505D7">
          <w:rPr>
            <w:rStyle w:val="a9"/>
            <w:noProof/>
          </w:rPr>
          <w:t>5.</w:t>
        </w:r>
        <w:r w:rsidR="009C3B51">
          <w:rPr>
            <w:rFonts w:asciiTheme="minorHAnsi" w:hAnsiTheme="minorHAnsi" w:cstheme="minorBidi"/>
            <w:noProof/>
            <w:sz w:val="22"/>
            <w:szCs w:val="22"/>
            <w:lang w:eastAsia="ja-JP"/>
          </w:rPr>
          <w:tab/>
        </w:r>
        <w:r w:rsidR="009C3B51" w:rsidRPr="002505D7">
          <w:rPr>
            <w:rStyle w:val="a9"/>
            <w:noProof/>
          </w:rPr>
          <w:t>Coexsistence Scenarios and Analysis</w:t>
        </w:r>
        <w:r w:rsidR="009C3B51">
          <w:rPr>
            <w:noProof/>
            <w:webHidden/>
          </w:rPr>
          <w:tab/>
        </w:r>
        <w:r w:rsidR="009C3B51">
          <w:rPr>
            <w:noProof/>
            <w:webHidden/>
          </w:rPr>
          <w:fldChar w:fldCharType="begin"/>
        </w:r>
        <w:r w:rsidR="009C3B51">
          <w:rPr>
            <w:noProof/>
            <w:webHidden/>
          </w:rPr>
          <w:instrText xml:space="preserve"> PAGEREF _Toc65766207 \h </w:instrText>
        </w:r>
        <w:r w:rsidR="009C3B51">
          <w:rPr>
            <w:noProof/>
            <w:webHidden/>
          </w:rPr>
        </w:r>
        <w:r w:rsidR="009C3B51">
          <w:rPr>
            <w:noProof/>
            <w:webHidden/>
          </w:rPr>
          <w:fldChar w:fldCharType="separate"/>
        </w:r>
        <w:r w:rsidR="009C3B51">
          <w:rPr>
            <w:noProof/>
            <w:webHidden/>
          </w:rPr>
          <w:t>6</w:t>
        </w:r>
        <w:r w:rsidR="009C3B51">
          <w:rPr>
            <w:noProof/>
            <w:webHidden/>
          </w:rPr>
          <w:fldChar w:fldCharType="end"/>
        </w:r>
      </w:hyperlink>
    </w:p>
    <w:p w14:paraId="7E98C48A" w14:textId="77777777" w:rsidR="009C3B51" w:rsidRDefault="007B342E">
      <w:pPr>
        <w:pStyle w:val="20"/>
        <w:tabs>
          <w:tab w:val="left" w:pos="880"/>
          <w:tab w:val="right" w:leader="dot" w:pos="9350"/>
        </w:tabs>
        <w:rPr>
          <w:rFonts w:asciiTheme="minorHAnsi" w:hAnsiTheme="minorHAnsi" w:cstheme="minorBidi"/>
          <w:noProof/>
          <w:sz w:val="22"/>
          <w:szCs w:val="22"/>
          <w:lang w:eastAsia="ja-JP"/>
        </w:rPr>
      </w:pPr>
      <w:hyperlink w:anchor="_Toc65766208" w:history="1">
        <w:r w:rsidR="009C3B51" w:rsidRPr="002505D7">
          <w:rPr>
            <w:rStyle w:val="a9"/>
            <w:noProof/>
          </w:rPr>
          <w:t>5.1</w:t>
        </w:r>
        <w:r w:rsidR="009C3B51">
          <w:rPr>
            <w:rFonts w:asciiTheme="minorHAnsi" w:hAnsiTheme="minorHAnsi" w:cstheme="minorBidi"/>
            <w:noProof/>
            <w:sz w:val="22"/>
            <w:szCs w:val="22"/>
            <w:lang w:eastAsia="ja-JP"/>
          </w:rPr>
          <w:tab/>
        </w:r>
        <w:r w:rsidR="009C3B51" w:rsidRPr="002505D7">
          <w:rPr>
            <w:rStyle w:val="a9"/>
            <w:noProof/>
          </w:rPr>
          <w:t>PHY Modes in the 802.15.4aa PHY Modes</w:t>
        </w:r>
        <w:r w:rsidR="009C3B51">
          <w:rPr>
            <w:noProof/>
            <w:webHidden/>
          </w:rPr>
          <w:tab/>
        </w:r>
        <w:r w:rsidR="009C3B51">
          <w:rPr>
            <w:noProof/>
            <w:webHidden/>
          </w:rPr>
          <w:fldChar w:fldCharType="begin"/>
        </w:r>
        <w:r w:rsidR="009C3B51">
          <w:rPr>
            <w:noProof/>
            <w:webHidden/>
          </w:rPr>
          <w:instrText xml:space="preserve"> PAGEREF _Toc65766208 \h </w:instrText>
        </w:r>
        <w:r w:rsidR="009C3B51">
          <w:rPr>
            <w:noProof/>
            <w:webHidden/>
          </w:rPr>
        </w:r>
        <w:r w:rsidR="009C3B51">
          <w:rPr>
            <w:noProof/>
            <w:webHidden/>
          </w:rPr>
          <w:fldChar w:fldCharType="separate"/>
        </w:r>
        <w:r w:rsidR="009C3B51">
          <w:rPr>
            <w:noProof/>
            <w:webHidden/>
          </w:rPr>
          <w:t>6</w:t>
        </w:r>
        <w:r w:rsidR="009C3B51">
          <w:rPr>
            <w:noProof/>
            <w:webHidden/>
          </w:rPr>
          <w:fldChar w:fldCharType="end"/>
        </w:r>
      </w:hyperlink>
    </w:p>
    <w:p w14:paraId="45B8DAC4" w14:textId="77777777" w:rsidR="009C3B51" w:rsidRDefault="007B342E">
      <w:pPr>
        <w:pStyle w:val="20"/>
        <w:tabs>
          <w:tab w:val="left" w:pos="880"/>
          <w:tab w:val="right" w:leader="dot" w:pos="9350"/>
        </w:tabs>
        <w:rPr>
          <w:rFonts w:asciiTheme="minorHAnsi" w:hAnsiTheme="minorHAnsi" w:cstheme="minorBidi"/>
          <w:noProof/>
          <w:sz w:val="22"/>
          <w:szCs w:val="22"/>
          <w:lang w:eastAsia="ja-JP"/>
        </w:rPr>
      </w:pPr>
      <w:hyperlink w:anchor="_Toc65766209" w:history="1">
        <w:r w:rsidR="009C3B51" w:rsidRPr="002505D7">
          <w:rPr>
            <w:rStyle w:val="a9"/>
            <w:noProof/>
          </w:rPr>
          <w:t>5.2</w:t>
        </w:r>
        <w:r w:rsidR="009C3B51">
          <w:rPr>
            <w:rFonts w:asciiTheme="minorHAnsi" w:hAnsiTheme="minorHAnsi" w:cstheme="minorBidi"/>
            <w:noProof/>
            <w:sz w:val="22"/>
            <w:szCs w:val="22"/>
            <w:lang w:eastAsia="ja-JP"/>
          </w:rPr>
          <w:tab/>
        </w:r>
        <w:r w:rsidR="009C3B51" w:rsidRPr="002505D7">
          <w:rPr>
            <w:rStyle w:val="a9"/>
            <w:noProof/>
          </w:rPr>
          <w:t>Performance of the 802.15.4aa PHY Modes</w:t>
        </w:r>
        <w:r w:rsidR="009C3B51">
          <w:rPr>
            <w:noProof/>
            <w:webHidden/>
          </w:rPr>
          <w:tab/>
        </w:r>
        <w:r w:rsidR="009C3B51">
          <w:rPr>
            <w:noProof/>
            <w:webHidden/>
          </w:rPr>
          <w:fldChar w:fldCharType="begin"/>
        </w:r>
        <w:r w:rsidR="009C3B51">
          <w:rPr>
            <w:noProof/>
            <w:webHidden/>
          </w:rPr>
          <w:instrText xml:space="preserve"> PAGEREF _Toc65766209 \h </w:instrText>
        </w:r>
        <w:r w:rsidR="009C3B51">
          <w:rPr>
            <w:noProof/>
            <w:webHidden/>
          </w:rPr>
        </w:r>
        <w:r w:rsidR="009C3B51">
          <w:rPr>
            <w:noProof/>
            <w:webHidden/>
          </w:rPr>
          <w:fldChar w:fldCharType="separate"/>
        </w:r>
        <w:r w:rsidR="009C3B51">
          <w:rPr>
            <w:noProof/>
            <w:webHidden/>
          </w:rPr>
          <w:t>6</w:t>
        </w:r>
        <w:r w:rsidR="009C3B51">
          <w:rPr>
            <w:noProof/>
            <w:webHidden/>
          </w:rPr>
          <w:fldChar w:fldCharType="end"/>
        </w:r>
      </w:hyperlink>
    </w:p>
    <w:p w14:paraId="5FAD7C20" w14:textId="77777777" w:rsidR="009C3B51" w:rsidRDefault="007B342E">
      <w:pPr>
        <w:pStyle w:val="30"/>
        <w:tabs>
          <w:tab w:val="left" w:pos="1320"/>
          <w:tab w:val="right" w:leader="dot" w:pos="9350"/>
        </w:tabs>
        <w:rPr>
          <w:rFonts w:asciiTheme="minorHAnsi" w:hAnsiTheme="minorHAnsi" w:cstheme="minorBidi"/>
          <w:noProof/>
          <w:sz w:val="22"/>
          <w:szCs w:val="22"/>
          <w:lang w:eastAsia="ja-JP"/>
        </w:rPr>
      </w:pPr>
      <w:hyperlink w:anchor="_Toc65766210" w:history="1">
        <w:r w:rsidR="009C3B51" w:rsidRPr="002505D7">
          <w:rPr>
            <w:rStyle w:val="a9"/>
            <w:noProof/>
          </w:rPr>
          <w:t>5.2.1</w:t>
        </w:r>
        <w:r w:rsidR="009C3B51">
          <w:rPr>
            <w:rFonts w:asciiTheme="minorHAnsi" w:hAnsiTheme="minorHAnsi" w:cstheme="minorBidi"/>
            <w:noProof/>
            <w:sz w:val="22"/>
            <w:szCs w:val="22"/>
            <w:lang w:eastAsia="ja-JP"/>
          </w:rPr>
          <w:tab/>
        </w:r>
        <w:r w:rsidR="009C3B51" w:rsidRPr="002505D7">
          <w:rPr>
            <w:rStyle w:val="a9"/>
            <w:noProof/>
          </w:rPr>
          <w:t>AWGN Channel</w:t>
        </w:r>
        <w:r w:rsidR="009C3B51">
          <w:rPr>
            <w:noProof/>
            <w:webHidden/>
          </w:rPr>
          <w:tab/>
        </w:r>
        <w:r w:rsidR="009C3B51">
          <w:rPr>
            <w:noProof/>
            <w:webHidden/>
          </w:rPr>
          <w:fldChar w:fldCharType="begin"/>
        </w:r>
        <w:r w:rsidR="009C3B51">
          <w:rPr>
            <w:noProof/>
            <w:webHidden/>
          </w:rPr>
          <w:instrText xml:space="preserve"> PAGEREF _Toc65766210 \h </w:instrText>
        </w:r>
        <w:r w:rsidR="009C3B51">
          <w:rPr>
            <w:noProof/>
            <w:webHidden/>
          </w:rPr>
        </w:r>
        <w:r w:rsidR="009C3B51">
          <w:rPr>
            <w:noProof/>
            <w:webHidden/>
          </w:rPr>
          <w:fldChar w:fldCharType="separate"/>
        </w:r>
        <w:r w:rsidR="009C3B51">
          <w:rPr>
            <w:noProof/>
            <w:webHidden/>
          </w:rPr>
          <w:t>7</w:t>
        </w:r>
        <w:r w:rsidR="009C3B51">
          <w:rPr>
            <w:noProof/>
            <w:webHidden/>
          </w:rPr>
          <w:fldChar w:fldCharType="end"/>
        </w:r>
      </w:hyperlink>
    </w:p>
    <w:p w14:paraId="1D7FB92F" w14:textId="77777777" w:rsidR="009C3B51" w:rsidRDefault="007B342E">
      <w:pPr>
        <w:pStyle w:val="30"/>
        <w:tabs>
          <w:tab w:val="left" w:pos="1320"/>
          <w:tab w:val="right" w:leader="dot" w:pos="9350"/>
        </w:tabs>
        <w:rPr>
          <w:rFonts w:asciiTheme="minorHAnsi" w:hAnsiTheme="minorHAnsi" w:cstheme="minorBidi"/>
          <w:noProof/>
          <w:sz w:val="22"/>
          <w:szCs w:val="22"/>
          <w:lang w:eastAsia="ja-JP"/>
        </w:rPr>
      </w:pPr>
      <w:hyperlink w:anchor="_Toc65766211" w:history="1">
        <w:r w:rsidR="009C3B51" w:rsidRPr="002505D7">
          <w:rPr>
            <w:rStyle w:val="a9"/>
            <w:noProof/>
          </w:rPr>
          <w:t>5.2.2</w:t>
        </w:r>
        <w:r w:rsidR="009C3B51">
          <w:rPr>
            <w:rFonts w:asciiTheme="minorHAnsi" w:hAnsiTheme="minorHAnsi" w:cstheme="minorBidi"/>
            <w:noProof/>
            <w:sz w:val="22"/>
            <w:szCs w:val="22"/>
            <w:lang w:eastAsia="ja-JP"/>
          </w:rPr>
          <w:tab/>
        </w:r>
        <w:r w:rsidR="009C3B51" w:rsidRPr="002505D7">
          <w:rPr>
            <w:rStyle w:val="a9"/>
            <w:noProof/>
          </w:rPr>
          <w:t>Erasure Channel</w:t>
        </w:r>
        <w:r w:rsidR="009C3B51">
          <w:rPr>
            <w:noProof/>
            <w:webHidden/>
          </w:rPr>
          <w:tab/>
        </w:r>
        <w:r w:rsidR="009C3B51">
          <w:rPr>
            <w:noProof/>
            <w:webHidden/>
          </w:rPr>
          <w:fldChar w:fldCharType="begin"/>
        </w:r>
        <w:r w:rsidR="009C3B51">
          <w:rPr>
            <w:noProof/>
            <w:webHidden/>
          </w:rPr>
          <w:instrText xml:space="preserve"> PAGEREF _Toc65766211 \h </w:instrText>
        </w:r>
        <w:r w:rsidR="009C3B51">
          <w:rPr>
            <w:noProof/>
            <w:webHidden/>
          </w:rPr>
        </w:r>
        <w:r w:rsidR="009C3B51">
          <w:rPr>
            <w:noProof/>
            <w:webHidden/>
          </w:rPr>
          <w:fldChar w:fldCharType="separate"/>
        </w:r>
        <w:r w:rsidR="009C3B51">
          <w:rPr>
            <w:noProof/>
            <w:webHidden/>
          </w:rPr>
          <w:t>7</w:t>
        </w:r>
        <w:r w:rsidR="009C3B51">
          <w:rPr>
            <w:noProof/>
            <w:webHidden/>
          </w:rPr>
          <w:fldChar w:fldCharType="end"/>
        </w:r>
      </w:hyperlink>
    </w:p>
    <w:p w14:paraId="47F00695" w14:textId="77777777" w:rsidR="009C3B51" w:rsidRDefault="007B342E">
      <w:pPr>
        <w:pStyle w:val="20"/>
        <w:tabs>
          <w:tab w:val="left" w:pos="880"/>
          <w:tab w:val="right" w:leader="dot" w:pos="9350"/>
        </w:tabs>
        <w:rPr>
          <w:rFonts w:asciiTheme="minorHAnsi" w:hAnsiTheme="minorHAnsi" w:cstheme="minorBidi"/>
          <w:noProof/>
          <w:sz w:val="22"/>
          <w:szCs w:val="22"/>
          <w:lang w:eastAsia="ja-JP"/>
        </w:rPr>
      </w:pPr>
      <w:hyperlink w:anchor="_Toc65766212" w:history="1">
        <w:r w:rsidR="009C3B51" w:rsidRPr="002505D7">
          <w:rPr>
            <w:rStyle w:val="a9"/>
            <w:noProof/>
          </w:rPr>
          <w:t>5.3</w:t>
        </w:r>
        <w:r w:rsidR="009C3B51">
          <w:rPr>
            <w:rFonts w:asciiTheme="minorHAnsi" w:hAnsiTheme="minorHAnsi" w:cstheme="minorBidi"/>
            <w:noProof/>
            <w:sz w:val="22"/>
            <w:szCs w:val="22"/>
            <w:lang w:eastAsia="ja-JP"/>
          </w:rPr>
          <w:tab/>
        </w:r>
        <w:r w:rsidR="009C3B51" w:rsidRPr="002505D7">
          <w:rPr>
            <w:rStyle w:val="a9"/>
            <w:noProof/>
          </w:rPr>
          <w:t>Interference Modeling for Dissimilar System Analysis</w:t>
        </w:r>
        <w:r w:rsidR="009C3B51">
          <w:rPr>
            <w:noProof/>
            <w:webHidden/>
          </w:rPr>
          <w:tab/>
        </w:r>
        <w:r w:rsidR="009C3B51">
          <w:rPr>
            <w:noProof/>
            <w:webHidden/>
          </w:rPr>
          <w:fldChar w:fldCharType="begin"/>
        </w:r>
        <w:r w:rsidR="009C3B51">
          <w:rPr>
            <w:noProof/>
            <w:webHidden/>
          </w:rPr>
          <w:instrText xml:space="preserve"> PAGEREF _Toc65766212 \h </w:instrText>
        </w:r>
        <w:r w:rsidR="009C3B51">
          <w:rPr>
            <w:noProof/>
            <w:webHidden/>
          </w:rPr>
        </w:r>
        <w:r w:rsidR="009C3B51">
          <w:rPr>
            <w:noProof/>
            <w:webHidden/>
          </w:rPr>
          <w:fldChar w:fldCharType="separate"/>
        </w:r>
        <w:r w:rsidR="009C3B51">
          <w:rPr>
            <w:noProof/>
            <w:webHidden/>
          </w:rPr>
          <w:t>7</w:t>
        </w:r>
        <w:r w:rsidR="009C3B51">
          <w:rPr>
            <w:noProof/>
            <w:webHidden/>
          </w:rPr>
          <w:fldChar w:fldCharType="end"/>
        </w:r>
      </w:hyperlink>
    </w:p>
    <w:p w14:paraId="5E39590B" w14:textId="77777777" w:rsidR="009C3B51" w:rsidRDefault="007B342E">
      <w:pPr>
        <w:pStyle w:val="20"/>
        <w:tabs>
          <w:tab w:val="left" w:pos="880"/>
          <w:tab w:val="right" w:leader="dot" w:pos="9350"/>
        </w:tabs>
        <w:rPr>
          <w:rFonts w:asciiTheme="minorHAnsi" w:hAnsiTheme="minorHAnsi" w:cstheme="minorBidi"/>
          <w:noProof/>
          <w:sz w:val="22"/>
          <w:szCs w:val="22"/>
          <w:lang w:eastAsia="ja-JP"/>
        </w:rPr>
      </w:pPr>
      <w:hyperlink w:anchor="_Toc65766213" w:history="1">
        <w:r w:rsidR="009C3B51" w:rsidRPr="002505D7">
          <w:rPr>
            <w:rStyle w:val="a9"/>
            <w:noProof/>
          </w:rPr>
          <w:t>5.4</w:t>
        </w:r>
        <w:r w:rsidR="009C3B51">
          <w:rPr>
            <w:rFonts w:asciiTheme="minorHAnsi" w:hAnsiTheme="minorHAnsi" w:cstheme="minorBidi"/>
            <w:noProof/>
            <w:sz w:val="22"/>
            <w:szCs w:val="22"/>
            <w:lang w:eastAsia="ja-JP"/>
          </w:rPr>
          <w:tab/>
        </w:r>
        <w:r w:rsidR="009C3B51" w:rsidRPr="002505D7">
          <w:rPr>
            <w:rStyle w:val="a9"/>
            <w:noProof/>
          </w:rPr>
          <w:t>802.15.4 Coexistence Performance</w:t>
        </w:r>
        <w:r w:rsidR="009C3B51">
          <w:rPr>
            <w:noProof/>
            <w:webHidden/>
          </w:rPr>
          <w:tab/>
        </w:r>
        <w:r w:rsidR="009C3B51">
          <w:rPr>
            <w:noProof/>
            <w:webHidden/>
          </w:rPr>
          <w:fldChar w:fldCharType="begin"/>
        </w:r>
        <w:r w:rsidR="009C3B51">
          <w:rPr>
            <w:noProof/>
            <w:webHidden/>
          </w:rPr>
          <w:instrText xml:space="preserve"> PAGEREF _Toc65766213 \h </w:instrText>
        </w:r>
        <w:r w:rsidR="009C3B51">
          <w:rPr>
            <w:noProof/>
            <w:webHidden/>
          </w:rPr>
        </w:r>
        <w:r w:rsidR="009C3B51">
          <w:rPr>
            <w:noProof/>
            <w:webHidden/>
          </w:rPr>
          <w:fldChar w:fldCharType="separate"/>
        </w:r>
        <w:r w:rsidR="009C3B51">
          <w:rPr>
            <w:noProof/>
            <w:webHidden/>
          </w:rPr>
          <w:t>7</w:t>
        </w:r>
        <w:r w:rsidR="009C3B51">
          <w:rPr>
            <w:noProof/>
            <w:webHidden/>
          </w:rPr>
          <w:fldChar w:fldCharType="end"/>
        </w:r>
      </w:hyperlink>
    </w:p>
    <w:p w14:paraId="5919EFCF" w14:textId="77777777" w:rsidR="009C3B51" w:rsidRDefault="007B342E">
      <w:pPr>
        <w:pStyle w:val="20"/>
        <w:tabs>
          <w:tab w:val="left" w:pos="880"/>
          <w:tab w:val="right" w:leader="dot" w:pos="9350"/>
        </w:tabs>
        <w:rPr>
          <w:rFonts w:asciiTheme="minorHAnsi" w:hAnsiTheme="minorHAnsi" w:cstheme="minorBidi"/>
          <w:noProof/>
          <w:sz w:val="22"/>
          <w:szCs w:val="22"/>
          <w:lang w:eastAsia="ja-JP"/>
        </w:rPr>
      </w:pPr>
      <w:hyperlink w:anchor="_Toc65766214" w:history="1">
        <w:r w:rsidR="009C3B51" w:rsidRPr="002505D7">
          <w:rPr>
            <w:rStyle w:val="a9"/>
            <w:noProof/>
          </w:rPr>
          <w:t>5.5</w:t>
        </w:r>
        <w:r w:rsidR="009C3B51">
          <w:rPr>
            <w:rFonts w:asciiTheme="minorHAnsi" w:hAnsiTheme="minorHAnsi" w:cstheme="minorBidi"/>
            <w:noProof/>
            <w:sz w:val="22"/>
            <w:szCs w:val="22"/>
            <w:lang w:eastAsia="ja-JP"/>
          </w:rPr>
          <w:tab/>
        </w:r>
        <w:r w:rsidR="009C3B51" w:rsidRPr="002505D7">
          <w:rPr>
            <w:rStyle w:val="a9"/>
            <w:noProof/>
          </w:rPr>
          <w:t>802.11ah Coexistence Performance</w:t>
        </w:r>
        <w:r w:rsidR="009C3B51">
          <w:rPr>
            <w:noProof/>
            <w:webHidden/>
          </w:rPr>
          <w:tab/>
        </w:r>
        <w:r w:rsidR="009C3B51">
          <w:rPr>
            <w:noProof/>
            <w:webHidden/>
          </w:rPr>
          <w:fldChar w:fldCharType="begin"/>
        </w:r>
        <w:r w:rsidR="009C3B51">
          <w:rPr>
            <w:noProof/>
            <w:webHidden/>
          </w:rPr>
          <w:instrText xml:space="preserve"> PAGEREF _Toc65766214 \h </w:instrText>
        </w:r>
        <w:r w:rsidR="009C3B51">
          <w:rPr>
            <w:noProof/>
            <w:webHidden/>
          </w:rPr>
        </w:r>
        <w:r w:rsidR="009C3B51">
          <w:rPr>
            <w:noProof/>
            <w:webHidden/>
          </w:rPr>
          <w:fldChar w:fldCharType="separate"/>
        </w:r>
        <w:r w:rsidR="009C3B51">
          <w:rPr>
            <w:noProof/>
            <w:webHidden/>
          </w:rPr>
          <w:t>7</w:t>
        </w:r>
        <w:r w:rsidR="009C3B51">
          <w:rPr>
            <w:noProof/>
            <w:webHidden/>
          </w:rPr>
          <w:fldChar w:fldCharType="end"/>
        </w:r>
      </w:hyperlink>
    </w:p>
    <w:p w14:paraId="5311B8DB" w14:textId="77777777" w:rsidR="009C3B51" w:rsidRDefault="007B342E">
      <w:pPr>
        <w:pStyle w:val="30"/>
        <w:tabs>
          <w:tab w:val="left" w:pos="1320"/>
          <w:tab w:val="right" w:leader="dot" w:pos="9350"/>
        </w:tabs>
        <w:rPr>
          <w:rFonts w:asciiTheme="minorHAnsi" w:hAnsiTheme="minorHAnsi" w:cstheme="minorBidi"/>
          <w:noProof/>
          <w:sz w:val="22"/>
          <w:szCs w:val="22"/>
          <w:lang w:eastAsia="ja-JP"/>
        </w:rPr>
      </w:pPr>
      <w:hyperlink w:anchor="_Toc65766215" w:history="1">
        <w:r w:rsidR="009C3B51" w:rsidRPr="002505D7">
          <w:rPr>
            <w:rStyle w:val="a9"/>
            <w:noProof/>
          </w:rPr>
          <w:t>5.5.1</w:t>
        </w:r>
        <w:r w:rsidR="009C3B51">
          <w:rPr>
            <w:rFonts w:asciiTheme="minorHAnsi" w:hAnsiTheme="minorHAnsi" w:cstheme="minorBidi"/>
            <w:noProof/>
            <w:sz w:val="22"/>
            <w:szCs w:val="22"/>
            <w:lang w:eastAsia="ja-JP"/>
          </w:rPr>
          <w:tab/>
        </w:r>
        <w:r w:rsidR="009C3B51" w:rsidRPr="002505D7">
          <w:rPr>
            <w:rStyle w:val="a9"/>
            <w:noProof/>
          </w:rPr>
          <w:t>Victim 802.11ah</w:t>
        </w:r>
        <w:r w:rsidR="009C3B51">
          <w:rPr>
            <w:noProof/>
            <w:webHidden/>
          </w:rPr>
          <w:tab/>
        </w:r>
        <w:r w:rsidR="009C3B51">
          <w:rPr>
            <w:noProof/>
            <w:webHidden/>
          </w:rPr>
          <w:fldChar w:fldCharType="begin"/>
        </w:r>
        <w:r w:rsidR="009C3B51">
          <w:rPr>
            <w:noProof/>
            <w:webHidden/>
          </w:rPr>
          <w:instrText xml:space="preserve"> PAGEREF _Toc65766215 \h </w:instrText>
        </w:r>
        <w:r w:rsidR="009C3B51">
          <w:rPr>
            <w:noProof/>
            <w:webHidden/>
          </w:rPr>
        </w:r>
        <w:r w:rsidR="009C3B51">
          <w:rPr>
            <w:noProof/>
            <w:webHidden/>
          </w:rPr>
          <w:fldChar w:fldCharType="separate"/>
        </w:r>
        <w:r w:rsidR="009C3B51">
          <w:rPr>
            <w:noProof/>
            <w:webHidden/>
          </w:rPr>
          <w:t>7</w:t>
        </w:r>
        <w:r w:rsidR="009C3B51">
          <w:rPr>
            <w:noProof/>
            <w:webHidden/>
          </w:rPr>
          <w:fldChar w:fldCharType="end"/>
        </w:r>
      </w:hyperlink>
    </w:p>
    <w:p w14:paraId="69ED8F89" w14:textId="77777777" w:rsidR="009C3B51" w:rsidRDefault="007B342E">
      <w:pPr>
        <w:pStyle w:val="30"/>
        <w:tabs>
          <w:tab w:val="left" w:pos="1320"/>
          <w:tab w:val="right" w:leader="dot" w:pos="9350"/>
        </w:tabs>
        <w:rPr>
          <w:rFonts w:asciiTheme="minorHAnsi" w:hAnsiTheme="minorHAnsi" w:cstheme="minorBidi"/>
          <w:noProof/>
          <w:sz w:val="22"/>
          <w:szCs w:val="22"/>
          <w:lang w:eastAsia="ja-JP"/>
        </w:rPr>
      </w:pPr>
      <w:hyperlink w:anchor="_Toc65766216" w:history="1">
        <w:r w:rsidR="009C3B51" w:rsidRPr="002505D7">
          <w:rPr>
            <w:rStyle w:val="a9"/>
            <w:noProof/>
          </w:rPr>
          <w:t>5.5.2</w:t>
        </w:r>
        <w:r w:rsidR="009C3B51">
          <w:rPr>
            <w:rFonts w:asciiTheme="minorHAnsi" w:hAnsiTheme="minorHAnsi" w:cstheme="minorBidi"/>
            <w:noProof/>
            <w:sz w:val="22"/>
            <w:szCs w:val="22"/>
            <w:lang w:eastAsia="ja-JP"/>
          </w:rPr>
          <w:tab/>
        </w:r>
        <w:r w:rsidR="009C3B51" w:rsidRPr="002505D7">
          <w:rPr>
            <w:rStyle w:val="a9"/>
            <w:noProof/>
          </w:rPr>
          <w:t>Victim 802.15.4aa</w:t>
        </w:r>
        <w:r w:rsidR="009C3B51">
          <w:rPr>
            <w:noProof/>
            <w:webHidden/>
          </w:rPr>
          <w:tab/>
        </w:r>
        <w:r w:rsidR="009C3B51">
          <w:rPr>
            <w:noProof/>
            <w:webHidden/>
          </w:rPr>
          <w:fldChar w:fldCharType="begin"/>
        </w:r>
        <w:r w:rsidR="009C3B51">
          <w:rPr>
            <w:noProof/>
            <w:webHidden/>
          </w:rPr>
          <w:instrText xml:space="preserve"> PAGEREF _Toc65766216 \h </w:instrText>
        </w:r>
        <w:r w:rsidR="009C3B51">
          <w:rPr>
            <w:noProof/>
            <w:webHidden/>
          </w:rPr>
        </w:r>
        <w:r w:rsidR="009C3B51">
          <w:rPr>
            <w:noProof/>
            <w:webHidden/>
          </w:rPr>
          <w:fldChar w:fldCharType="separate"/>
        </w:r>
        <w:r w:rsidR="009C3B51">
          <w:rPr>
            <w:noProof/>
            <w:webHidden/>
          </w:rPr>
          <w:t>7</w:t>
        </w:r>
        <w:r w:rsidR="009C3B51">
          <w:rPr>
            <w:noProof/>
            <w:webHidden/>
          </w:rPr>
          <w:fldChar w:fldCharType="end"/>
        </w:r>
      </w:hyperlink>
    </w:p>
    <w:p w14:paraId="59A85CC6" w14:textId="77777777" w:rsidR="009C3B51" w:rsidRDefault="007B342E">
      <w:pPr>
        <w:pStyle w:val="11"/>
        <w:tabs>
          <w:tab w:val="left" w:pos="480"/>
          <w:tab w:val="right" w:leader="dot" w:pos="9350"/>
        </w:tabs>
        <w:rPr>
          <w:rFonts w:asciiTheme="minorHAnsi" w:hAnsiTheme="minorHAnsi" w:cstheme="minorBidi"/>
          <w:noProof/>
          <w:sz w:val="22"/>
          <w:szCs w:val="22"/>
          <w:lang w:eastAsia="ja-JP"/>
        </w:rPr>
      </w:pPr>
      <w:hyperlink w:anchor="_Toc65766217" w:history="1">
        <w:r w:rsidR="009C3B51" w:rsidRPr="002505D7">
          <w:rPr>
            <w:rStyle w:val="a9"/>
            <w:noProof/>
          </w:rPr>
          <w:t>6.</w:t>
        </w:r>
        <w:r w:rsidR="009C3B51">
          <w:rPr>
            <w:rFonts w:asciiTheme="minorHAnsi" w:hAnsiTheme="minorHAnsi" w:cstheme="minorBidi"/>
            <w:noProof/>
            <w:sz w:val="22"/>
            <w:szCs w:val="22"/>
            <w:lang w:eastAsia="ja-JP"/>
          </w:rPr>
          <w:tab/>
        </w:r>
        <w:r w:rsidR="009C3B51" w:rsidRPr="002505D7">
          <w:rPr>
            <w:rStyle w:val="a9"/>
            <w:noProof/>
          </w:rPr>
          <w:t>Interference Mitigation and Avoidance Techniques</w:t>
        </w:r>
        <w:r w:rsidR="009C3B51">
          <w:rPr>
            <w:noProof/>
            <w:webHidden/>
          </w:rPr>
          <w:tab/>
        </w:r>
        <w:r w:rsidR="009C3B51">
          <w:rPr>
            <w:noProof/>
            <w:webHidden/>
          </w:rPr>
          <w:fldChar w:fldCharType="begin"/>
        </w:r>
        <w:r w:rsidR="009C3B51">
          <w:rPr>
            <w:noProof/>
            <w:webHidden/>
          </w:rPr>
          <w:instrText xml:space="preserve"> PAGEREF _Toc65766217 \h </w:instrText>
        </w:r>
        <w:r w:rsidR="009C3B51">
          <w:rPr>
            <w:noProof/>
            <w:webHidden/>
          </w:rPr>
        </w:r>
        <w:r w:rsidR="009C3B51">
          <w:rPr>
            <w:noProof/>
            <w:webHidden/>
          </w:rPr>
          <w:fldChar w:fldCharType="separate"/>
        </w:r>
        <w:r w:rsidR="009C3B51">
          <w:rPr>
            <w:noProof/>
            <w:webHidden/>
          </w:rPr>
          <w:t>7</w:t>
        </w:r>
        <w:r w:rsidR="009C3B51">
          <w:rPr>
            <w:noProof/>
            <w:webHidden/>
          </w:rPr>
          <w:fldChar w:fldCharType="end"/>
        </w:r>
      </w:hyperlink>
    </w:p>
    <w:p w14:paraId="2AFC0840" w14:textId="77777777" w:rsidR="009C3B51" w:rsidRDefault="007B342E">
      <w:pPr>
        <w:pStyle w:val="11"/>
        <w:tabs>
          <w:tab w:val="left" w:pos="480"/>
          <w:tab w:val="right" w:leader="dot" w:pos="9350"/>
        </w:tabs>
        <w:rPr>
          <w:rFonts w:asciiTheme="minorHAnsi" w:hAnsiTheme="minorHAnsi" w:cstheme="minorBidi"/>
          <w:noProof/>
          <w:sz w:val="22"/>
          <w:szCs w:val="22"/>
          <w:lang w:eastAsia="ja-JP"/>
        </w:rPr>
      </w:pPr>
      <w:hyperlink w:anchor="_Toc65766218" w:history="1">
        <w:r w:rsidR="009C3B51" w:rsidRPr="002505D7">
          <w:rPr>
            <w:rStyle w:val="a9"/>
            <w:noProof/>
          </w:rPr>
          <w:t>7.</w:t>
        </w:r>
        <w:r w:rsidR="009C3B51">
          <w:rPr>
            <w:rFonts w:asciiTheme="minorHAnsi" w:hAnsiTheme="minorHAnsi" w:cstheme="minorBidi"/>
            <w:noProof/>
            <w:sz w:val="22"/>
            <w:szCs w:val="22"/>
            <w:lang w:eastAsia="ja-JP"/>
          </w:rPr>
          <w:tab/>
        </w:r>
        <w:r w:rsidR="009C3B51" w:rsidRPr="002505D7">
          <w:rPr>
            <w:rStyle w:val="a9"/>
            <w:noProof/>
          </w:rPr>
          <w:t>Conclusions</w:t>
        </w:r>
        <w:r w:rsidR="009C3B51">
          <w:rPr>
            <w:noProof/>
            <w:webHidden/>
          </w:rPr>
          <w:tab/>
        </w:r>
        <w:r w:rsidR="009C3B51">
          <w:rPr>
            <w:noProof/>
            <w:webHidden/>
          </w:rPr>
          <w:fldChar w:fldCharType="begin"/>
        </w:r>
        <w:r w:rsidR="009C3B51">
          <w:rPr>
            <w:noProof/>
            <w:webHidden/>
          </w:rPr>
          <w:instrText xml:space="preserve"> PAGEREF _Toc65766218 \h </w:instrText>
        </w:r>
        <w:r w:rsidR="009C3B51">
          <w:rPr>
            <w:noProof/>
            <w:webHidden/>
          </w:rPr>
        </w:r>
        <w:r w:rsidR="009C3B51">
          <w:rPr>
            <w:noProof/>
            <w:webHidden/>
          </w:rPr>
          <w:fldChar w:fldCharType="separate"/>
        </w:r>
        <w:r w:rsidR="009C3B51">
          <w:rPr>
            <w:noProof/>
            <w:webHidden/>
          </w:rPr>
          <w:t>7</w:t>
        </w:r>
        <w:r w:rsidR="009C3B51">
          <w:rPr>
            <w:noProof/>
            <w:webHidden/>
          </w:rPr>
          <w:fldChar w:fldCharType="end"/>
        </w:r>
      </w:hyperlink>
    </w:p>
    <w:p w14:paraId="21D53D71" w14:textId="77777777" w:rsidR="002A071D" w:rsidRDefault="002A071D">
      <w:r>
        <w:fldChar w:fldCharType="end"/>
      </w:r>
      <w:r>
        <w:br w:type="page"/>
      </w:r>
    </w:p>
    <w:p w14:paraId="0CA2E8C1" w14:textId="77777777" w:rsidR="00404DA3" w:rsidRDefault="00404DA3" w:rsidP="00404DA3"/>
    <w:p w14:paraId="60C7D947" w14:textId="77777777" w:rsidR="0045591B" w:rsidRDefault="0045591B">
      <w:pPr>
        <w:rPr>
          <w:rFonts w:ascii="Arial" w:hAnsi="Arial"/>
          <w:b/>
          <w:kern w:val="28"/>
          <w:sz w:val="28"/>
          <w:u w:val="double"/>
        </w:rPr>
      </w:pPr>
    </w:p>
    <w:p w14:paraId="6DE7563A" w14:textId="77777777" w:rsidR="000D5E15" w:rsidRDefault="00F60458" w:rsidP="000D5E15">
      <w:pPr>
        <w:pStyle w:val="1"/>
        <w:numPr>
          <w:ilvl w:val="0"/>
          <w:numId w:val="4"/>
        </w:numPr>
      </w:pPr>
      <w:bookmarkStart w:id="0" w:name="_Toc535482204"/>
      <w:bookmarkStart w:id="1" w:name="_Toc65766197"/>
      <w:r>
        <w:t>Introduction</w:t>
      </w:r>
      <w:bookmarkEnd w:id="0"/>
      <w:bookmarkEnd w:id="1"/>
    </w:p>
    <w:p w14:paraId="5EE3DC50" w14:textId="77777777" w:rsidR="00404DA3" w:rsidRPr="00404DA3" w:rsidRDefault="00404DA3" w:rsidP="00404DA3">
      <w:pPr>
        <w:pStyle w:val="a8"/>
        <w:rPr>
          <w:sz w:val="22"/>
          <w:lang w:val="en-GB" w:eastAsia="ja-JP"/>
        </w:rPr>
      </w:pPr>
    </w:p>
    <w:p w14:paraId="6687E2F8" w14:textId="77777777" w:rsidR="00404DA3" w:rsidRPr="00BB7142" w:rsidRDefault="00404DA3" w:rsidP="00BB7142">
      <w:pPr>
        <w:rPr>
          <w:lang w:val="en-GB"/>
        </w:rPr>
      </w:pPr>
      <w:r w:rsidRPr="00BB7142">
        <w:rPr>
          <w:lang w:val="en-GB"/>
        </w:rPr>
        <w:t>TG4aa introduces operating modes to 802.15.4 supporting higher data rates in the 920MHz band. These new operating modes use GFSK modulation, which is one of the existing modulation methods. The higher data rates have the effect of increasing the signal bandwidth from the GFSK operating modes specified in 802.15.4 for the 920MHz band. The regulation governing the 920MHz band</w:t>
      </w:r>
      <w:r w:rsidR="00BB7142" w:rsidRPr="00BB7142">
        <w:rPr>
          <w:lang w:val="en-GB"/>
        </w:rPr>
        <w:t>[B1]</w:t>
      </w:r>
      <w:r w:rsidRPr="00BB7142">
        <w:rPr>
          <w:lang w:val="en-GB"/>
        </w:rPr>
        <w:t xml:space="preserve"> specify stringent requirements on devices to ensure efficient and equitable shared usage of the band.</w:t>
      </w:r>
      <w:r w:rsidR="00B55BB9">
        <w:rPr>
          <w:lang w:val="en-GB"/>
        </w:rPr>
        <w:t xml:space="preserve"> </w:t>
      </w:r>
      <w:r w:rsidRPr="00BB7142">
        <w:rPr>
          <w:lang w:val="en-GB"/>
        </w:rPr>
        <w:t xml:space="preserve">The regulation specifies a channel plan which also allows aggregation of channels, hence permitting varying signal bandwidths. It additionally specifies parameters for listen before </w:t>
      </w:r>
      <w:proofErr w:type="gramStart"/>
      <w:r w:rsidRPr="00BB7142">
        <w:rPr>
          <w:lang w:val="en-GB"/>
        </w:rPr>
        <w:t>talk</w:t>
      </w:r>
      <w:proofErr w:type="gramEnd"/>
      <w:r w:rsidRPr="00BB7142">
        <w:rPr>
          <w:lang w:val="en-GB"/>
        </w:rPr>
        <w:t>, maximum transmit power levels and transmit duty cycle limits.</w:t>
      </w:r>
      <w:r w:rsidR="00B55BB9">
        <w:rPr>
          <w:lang w:val="en-GB"/>
        </w:rPr>
        <w:t xml:space="preserve"> </w:t>
      </w:r>
      <w:r w:rsidRPr="00BB7142">
        <w:rPr>
          <w:lang w:val="en-GB"/>
        </w:rPr>
        <w:t xml:space="preserve">The </w:t>
      </w:r>
      <w:r w:rsidR="00BB7142" w:rsidRPr="00BB7142">
        <w:rPr>
          <w:lang w:val="en-GB"/>
        </w:rPr>
        <w:t xml:space="preserve">TG4g </w:t>
      </w:r>
      <w:r w:rsidRPr="00BB7142">
        <w:rPr>
          <w:lang w:val="en-GB"/>
        </w:rPr>
        <w:t>coexistence assurance document</w:t>
      </w:r>
      <w:r w:rsidR="00BB7142" w:rsidRPr="00BB7142">
        <w:rPr>
          <w:lang w:val="en-GB"/>
        </w:rPr>
        <w:t>[B2]</w:t>
      </w:r>
      <w:r w:rsidRPr="00BB7142">
        <w:rPr>
          <w:lang w:val="en-GB"/>
        </w:rPr>
        <w:t xml:space="preserve">, </w:t>
      </w:r>
      <w:r w:rsidR="004F795B">
        <w:rPr>
          <w:lang w:val="en-GB"/>
        </w:rPr>
        <w:t xml:space="preserve">and P802.19 draft[B3] </w:t>
      </w:r>
      <w:r w:rsidRPr="00BB7142">
        <w:rPr>
          <w:lang w:val="en-GB"/>
        </w:rPr>
        <w:t>already provide a comprehensive analysis for coexistence in all bands, including 920MHz band. TG4aa adds no functionality, channel access requirements, or modulations beyond those used in 802.15.4.</w:t>
      </w:r>
      <w:r w:rsidR="00B55BB9">
        <w:rPr>
          <w:lang w:val="en-GB"/>
        </w:rPr>
        <w:t xml:space="preserve"> </w:t>
      </w:r>
    </w:p>
    <w:p w14:paraId="061B323E" w14:textId="77777777" w:rsidR="00BB7142" w:rsidRDefault="00BB7142" w:rsidP="00BB7142">
      <w:pPr>
        <w:pStyle w:val="a8"/>
        <w:rPr>
          <w:lang w:val="en-GB"/>
        </w:rPr>
      </w:pPr>
    </w:p>
    <w:p w14:paraId="5C632873" w14:textId="77777777" w:rsidR="00BB7142" w:rsidRDefault="00BB7142" w:rsidP="00ED05FD">
      <w:pPr>
        <w:pStyle w:val="1"/>
        <w:numPr>
          <w:ilvl w:val="0"/>
          <w:numId w:val="4"/>
        </w:numPr>
      </w:pPr>
      <w:bookmarkStart w:id="2" w:name="_Toc65766198"/>
      <w:r>
        <w:t>Bibliography</w:t>
      </w:r>
      <w:bookmarkEnd w:id="2"/>
    </w:p>
    <w:p w14:paraId="631398E5" w14:textId="77777777" w:rsidR="00BB7142" w:rsidRPr="00BB7142" w:rsidRDefault="00BB7142" w:rsidP="00BB7142">
      <w:pPr>
        <w:rPr>
          <w:lang w:val="en-GB"/>
        </w:rPr>
      </w:pPr>
    </w:p>
    <w:p w14:paraId="01DD7039" w14:textId="77777777" w:rsidR="00BB7142" w:rsidRDefault="00BB7142" w:rsidP="00BB7142">
      <w:pPr>
        <w:pStyle w:val="IEEEStdsParagraph"/>
      </w:pPr>
      <w:r w:rsidRPr="001A309E">
        <w:t>[B</w:t>
      </w:r>
      <w:r>
        <w:t>1</w:t>
      </w:r>
      <w:r w:rsidRPr="001A309E">
        <w:t>]</w:t>
      </w:r>
      <w:r>
        <w:t xml:space="preserve"> ARIB STD-T108, </w:t>
      </w:r>
      <w:r w:rsidRPr="00E66379">
        <w:t>920MHz-BAND TELEMETER, TELECONTROL AND DATA TRANSMISSI</w:t>
      </w:r>
      <w:r>
        <w:t>ON</w:t>
      </w:r>
      <w:r w:rsidRPr="00E66379">
        <w:t xml:space="preserve"> RADIO EQUIPMENT, (</w:t>
      </w:r>
      <w:hyperlink r:id="rId8" w:history="1">
        <w:r w:rsidRPr="00E03A56">
          <w:rPr>
            <w:rStyle w:val="a9"/>
          </w:rPr>
          <w:t>http://www.arib.or.jp/english/html/overview/doc/5-STD-T108v1_3-E1.pdf</w:t>
        </w:r>
      </w:hyperlink>
      <w:r w:rsidRPr="00E66379">
        <w:t>)</w:t>
      </w:r>
      <w:r>
        <w:t>.</w:t>
      </w:r>
    </w:p>
    <w:p w14:paraId="2726E4D2" w14:textId="77777777" w:rsidR="00890CFE" w:rsidRDefault="00890CFE" w:rsidP="00BB7142">
      <w:pPr>
        <w:pStyle w:val="IEEEStdsParagraph"/>
      </w:pPr>
      <w:r>
        <w:t>[B</w:t>
      </w:r>
      <w:r w:rsidR="00B40C77">
        <w:t>2</w:t>
      </w:r>
      <w:r>
        <w:t>] P802.15.4aa PAR, DCN 15-20-0202-04,2020</w:t>
      </w:r>
    </w:p>
    <w:p w14:paraId="1A2502EB" w14:textId="77E3ECC0" w:rsidR="004F795B" w:rsidRPr="00327A80" w:rsidRDefault="004F795B" w:rsidP="004F795B">
      <w:pPr>
        <w:pStyle w:val="IEEEStdsParagraph"/>
      </w:pPr>
      <w:r>
        <w:t>[B3</w:t>
      </w:r>
      <w:r w:rsidRPr="001A309E">
        <w:t>]</w:t>
      </w:r>
      <w:r>
        <w:t xml:space="preserve"> P802.19/D0.</w:t>
      </w:r>
      <w:proofErr w:type="gramStart"/>
      <w:r>
        <w:t>0</w:t>
      </w:r>
      <w:r w:rsidR="00DE1690">
        <w:t>8</w:t>
      </w:r>
      <w:r w:rsidRPr="00E66379">
        <w:t>,</w:t>
      </w:r>
      <w:r>
        <w:t>Draft</w:t>
      </w:r>
      <w:proofErr w:type="gramEnd"/>
      <w:r>
        <w:t xml:space="preserve"> Recommended Practice for Local and Metropolitan Area Networks – Part 19:Coexistence Methods for 802.11 and 802.15.4 based systems operating in the Sub-1GHz Frequency Bands </w:t>
      </w:r>
    </w:p>
    <w:p w14:paraId="5486F156" w14:textId="00F73735" w:rsidR="00DB12D1" w:rsidRDefault="00A02266" w:rsidP="00890CFE">
      <w:pPr>
        <w:pStyle w:val="IEEEStdsParagraph"/>
      </w:pPr>
      <w:r>
        <w:t>[B</w:t>
      </w:r>
      <w:r w:rsidR="00B40C77">
        <w:t>4</w:t>
      </w:r>
      <w:r>
        <w:t>]</w:t>
      </w:r>
      <w:r w:rsidRPr="00832C86">
        <w:t xml:space="preserve"> T</w:t>
      </w:r>
      <w:r>
        <w:t>.</w:t>
      </w:r>
      <w:r w:rsidRPr="00832C86">
        <w:t xml:space="preserve"> </w:t>
      </w:r>
      <w:proofErr w:type="spellStart"/>
      <w:r w:rsidRPr="00832C86">
        <w:t>Kuramochi</w:t>
      </w:r>
      <w:proofErr w:type="spellEnd"/>
      <w:r w:rsidRPr="00832C86">
        <w:t>,</w:t>
      </w:r>
      <w:r w:rsidR="00C52D78">
        <w:t xml:space="preserve"> </w:t>
      </w:r>
      <w:r w:rsidR="00C52D78" w:rsidRPr="00C52D78">
        <w:t>Channel assignment for SUN FSK operating mode #5, #6, #7 and #8 in 920MHz band</w:t>
      </w:r>
      <w:r w:rsidR="00C52D78">
        <w:t>, DCN</w:t>
      </w:r>
      <w:ins w:id="3" w:author="隆 倉持" w:date="2021-03-16T06:00:00Z">
        <w:r w:rsidR="00DB12D1">
          <w:t>15-21-0081-02-04aa</w:t>
        </w:r>
      </w:ins>
      <w:ins w:id="4" w:author="隆 倉持" w:date="2021-03-16T06:01:00Z">
        <w:r w:rsidR="00DB12D1">
          <w:t>,2021, (</w:t>
        </w:r>
      </w:ins>
      <w:ins w:id="5" w:author="隆 倉持" w:date="2021-03-16T06:02:00Z">
        <w:r w:rsidR="00DB12D1">
          <w:fldChar w:fldCharType="begin"/>
        </w:r>
        <w:r w:rsidR="00DB12D1">
          <w:instrText xml:space="preserve"> HYPERLINK "</w:instrText>
        </w:r>
        <w:r w:rsidR="00DB12D1" w:rsidRPr="00DB12D1">
          <w:instrText>https://mentor.ieee.org/802.15/dcn/21/15-21-0081-02-04aa-channel-assignment-for-sun-fsk-operating-mode-5-6-7-and-8-in-920mhz-band.pdf</w:instrText>
        </w:r>
        <w:r w:rsidR="00DB12D1">
          <w:instrText xml:space="preserve">" </w:instrText>
        </w:r>
        <w:r w:rsidR="00DB12D1">
          <w:fldChar w:fldCharType="separate"/>
        </w:r>
        <w:r w:rsidR="00DB12D1" w:rsidRPr="00DF1884">
          <w:rPr>
            <w:rStyle w:val="a9"/>
          </w:rPr>
          <w:t>https://mentor.ieee.org/802.15/dcn/21/15-21-0081-02-04aa-channel-assignment-for-sun-fsk-operating-mode-5-6-7-and-8-in-920mhz-band.pdf</w:t>
        </w:r>
        <w:r w:rsidR="00DB12D1">
          <w:fldChar w:fldCharType="end"/>
        </w:r>
        <w:r w:rsidR="00DB12D1">
          <w:t>).</w:t>
        </w:r>
      </w:ins>
      <w:del w:id="6" w:author="隆 倉持" w:date="2021-03-16T06:00:00Z">
        <w:r w:rsidRPr="00832C86" w:rsidDel="00DB12D1">
          <w:delText xml:space="preserve"> </w:delText>
        </w:r>
      </w:del>
      <w:del w:id="7" w:author="隆 倉持" w:date="2021-03-16T05:59:00Z">
        <w:r w:rsidR="00C52D78" w:rsidDel="00DB12D1">
          <w:delText>(</w:delText>
        </w:r>
        <w:r w:rsidR="00C52D78" w:rsidRPr="00C52D78" w:rsidDel="00DB12D1">
          <w:delText xml:space="preserve"> </w:delText>
        </w:r>
        <w:r w:rsidR="00C52D78" w:rsidDel="00DB12D1">
          <w:delText>)</w:delText>
        </w:r>
      </w:del>
    </w:p>
    <w:p w14:paraId="6FF0E977" w14:textId="5D96E98E" w:rsidR="00890CFE" w:rsidRDefault="00890CFE" w:rsidP="00890CFE">
      <w:pPr>
        <w:pStyle w:val="IEEEStdsParagraph"/>
      </w:pPr>
      <w:r>
        <w:t>[B</w:t>
      </w:r>
      <w:r w:rsidR="00B40C77">
        <w:t>5</w:t>
      </w:r>
      <w:r w:rsidRPr="001A309E">
        <w:t>]</w:t>
      </w:r>
      <w:r>
        <w:t xml:space="preserve"> TG4g </w:t>
      </w:r>
      <w:r w:rsidRPr="00404DA3">
        <w:rPr>
          <w:lang w:val="en-GB"/>
        </w:rPr>
        <w:t>coexistence assurance document</w:t>
      </w:r>
      <w:r w:rsidRPr="00E66379">
        <w:t>,</w:t>
      </w:r>
      <w:r>
        <w:t xml:space="preserve"> </w:t>
      </w:r>
      <w:r w:rsidRPr="00E66379">
        <w:t>(</w:t>
      </w:r>
      <w:hyperlink r:id="rId9" w:history="1">
        <w:r w:rsidRPr="00C057F0">
          <w:rPr>
            <w:rStyle w:val="a9"/>
          </w:rPr>
          <w:t>https://mentor.ieee.org/802.15/dcn/10/15-10-0668-05-004g-tg4g-coexistence-assurance-document-first-draft.pdf</w:t>
        </w:r>
      </w:hyperlink>
      <w:r w:rsidRPr="00E66379">
        <w:t>)</w:t>
      </w:r>
      <w:r>
        <w:t>.</w:t>
      </w:r>
    </w:p>
    <w:p w14:paraId="018AC96D" w14:textId="67016EF0" w:rsidR="00DE1690" w:rsidRDefault="00DE1690" w:rsidP="00890CFE">
      <w:pPr>
        <w:pStyle w:val="IEEEStdsParagraph"/>
      </w:pPr>
      <w:r>
        <w:t xml:space="preserve">[B6] IEEE Std 802.15.4-2020 </w:t>
      </w:r>
    </w:p>
    <w:p w14:paraId="3D09D809" w14:textId="1CE0671C" w:rsidR="00DE1690" w:rsidRDefault="00DE1690" w:rsidP="00890CFE">
      <w:pPr>
        <w:pStyle w:val="IEEEStdsParagraph"/>
      </w:pPr>
      <w:r>
        <w:t>[B7] IEEE Std 802.11ah</w:t>
      </w:r>
    </w:p>
    <w:p w14:paraId="08397F62" w14:textId="77777777" w:rsidR="004F758F" w:rsidRDefault="004F758F">
      <w:pPr>
        <w:rPr>
          <w:lang w:val="en-GB"/>
        </w:rPr>
      </w:pPr>
      <w:r>
        <w:rPr>
          <w:lang w:val="en-GB"/>
        </w:rPr>
        <w:br w:type="page"/>
      </w:r>
    </w:p>
    <w:p w14:paraId="20D87D8A" w14:textId="77777777" w:rsidR="004F758F" w:rsidRPr="004F758F" w:rsidRDefault="004F758F" w:rsidP="004F758F">
      <w:pPr>
        <w:pStyle w:val="a8"/>
        <w:keepNext/>
        <w:numPr>
          <w:ilvl w:val="0"/>
          <w:numId w:val="11"/>
        </w:numPr>
        <w:spacing w:before="240" w:after="60"/>
        <w:contextualSpacing w:val="0"/>
        <w:outlineLvl w:val="0"/>
        <w:rPr>
          <w:rFonts w:ascii="Arial" w:hAnsi="Arial"/>
          <w:b/>
          <w:vanish/>
          <w:kern w:val="28"/>
          <w:sz w:val="28"/>
          <w:u w:val="double"/>
        </w:rPr>
      </w:pPr>
      <w:bookmarkStart w:id="8" w:name="_Toc64562615"/>
      <w:bookmarkStart w:id="9" w:name="_Toc64615244"/>
      <w:bookmarkStart w:id="10" w:name="_Toc65766199"/>
      <w:bookmarkEnd w:id="8"/>
      <w:bookmarkEnd w:id="9"/>
      <w:bookmarkEnd w:id="10"/>
    </w:p>
    <w:p w14:paraId="2C54CDAF" w14:textId="77777777" w:rsidR="004F758F" w:rsidRPr="004F758F" w:rsidRDefault="004F758F" w:rsidP="004F758F">
      <w:pPr>
        <w:pStyle w:val="a8"/>
        <w:keepNext/>
        <w:numPr>
          <w:ilvl w:val="0"/>
          <w:numId w:val="11"/>
        </w:numPr>
        <w:spacing w:before="240" w:after="60"/>
        <w:contextualSpacing w:val="0"/>
        <w:outlineLvl w:val="0"/>
        <w:rPr>
          <w:rFonts w:ascii="Arial" w:hAnsi="Arial"/>
          <w:b/>
          <w:vanish/>
          <w:kern w:val="28"/>
          <w:sz w:val="28"/>
          <w:u w:val="double"/>
        </w:rPr>
      </w:pPr>
      <w:bookmarkStart w:id="11" w:name="_Toc64562616"/>
      <w:bookmarkStart w:id="12" w:name="_Toc64615245"/>
      <w:bookmarkStart w:id="13" w:name="_Toc65766200"/>
      <w:bookmarkEnd w:id="11"/>
      <w:bookmarkEnd w:id="12"/>
      <w:bookmarkEnd w:id="13"/>
    </w:p>
    <w:p w14:paraId="4C636F0A" w14:textId="77777777" w:rsidR="004F758F" w:rsidRDefault="004F758F" w:rsidP="004F758F">
      <w:pPr>
        <w:pStyle w:val="1"/>
        <w:numPr>
          <w:ilvl w:val="0"/>
          <w:numId w:val="11"/>
        </w:numPr>
      </w:pPr>
      <w:bookmarkStart w:id="14" w:name="_Toc65766201"/>
      <w:r>
        <w:t>Overview</w:t>
      </w:r>
      <w:bookmarkEnd w:id="14"/>
    </w:p>
    <w:p w14:paraId="1DA7C2E1" w14:textId="35608C90" w:rsidR="005C00DC" w:rsidRDefault="005C00DC" w:rsidP="005C00DC">
      <w:r w:rsidRPr="00B26F20">
        <w:t>This clause gives on overview on IEEE 802.15.4aa which covers used frequency band and the changes compared to the existing IEEE Std 802.15.4 SUN FSK system. Finally, it introduces the coexistence mechanisms for improved performance and coexistence in license-exempt frequency bands.</w:t>
      </w:r>
    </w:p>
    <w:p w14:paraId="53FD43DB" w14:textId="362116B4" w:rsidR="00C52D78" w:rsidRDefault="00C52D78" w:rsidP="005C00DC"/>
    <w:p w14:paraId="3928D555" w14:textId="22F67DAC" w:rsidR="00C52D78" w:rsidRDefault="00C52D78" w:rsidP="00C52D78">
      <w:r>
        <w:t xml:space="preserve">P802.15.4aa extends the existing 802.15.4 SUN FSK PHY, specifically operating in the 920 MHz band for Japan. Coexistence characteristics of the SUN FSK PHYs operating in sub-1GHz bands has been presented in </w:t>
      </w:r>
      <w:commentRangeStart w:id="15"/>
      <w:r>
        <w:t>[B</w:t>
      </w:r>
      <w:r w:rsidR="00C60DCB">
        <w:t>3</w:t>
      </w:r>
      <w:r>
        <w:t xml:space="preserve">], </w:t>
      </w:r>
      <w:commentRangeEnd w:id="15"/>
      <w:r w:rsidR="0056385B">
        <w:rPr>
          <w:rStyle w:val="af0"/>
        </w:rPr>
        <w:commentReference w:id="15"/>
      </w:r>
      <w:r>
        <w:t xml:space="preserve">which describes the coexistence mechanisms available in 802.15.4 and identifies other 802 wireless services known to be defined for the bands at that time.  This analysis builds upon the prior work by identifying changes significant to the coexistence situation since publication of </w:t>
      </w:r>
      <w:commentRangeStart w:id="16"/>
      <w:r>
        <w:t>[B</w:t>
      </w:r>
      <w:r w:rsidR="00C60DCB">
        <w:t>3</w:t>
      </w:r>
      <w:r>
        <w:t>].</w:t>
      </w:r>
      <w:commentRangeEnd w:id="16"/>
      <w:r w:rsidR="0056385B">
        <w:rPr>
          <w:rStyle w:val="af0"/>
        </w:rPr>
        <w:commentReference w:id="16"/>
      </w:r>
    </w:p>
    <w:p w14:paraId="6E8CDE8A" w14:textId="77777777" w:rsidR="00C52D78" w:rsidRDefault="00C52D78" w:rsidP="00C52D78"/>
    <w:p w14:paraId="2D424AF8" w14:textId="1BF3CD03" w:rsidR="00C52D78" w:rsidRDefault="00C52D78" w:rsidP="00C52D78">
      <w:r>
        <w:t>Notable changes since the publication of IEEE Std 802.14.4g-2012 addressed by the amendment include:</w:t>
      </w:r>
    </w:p>
    <w:p w14:paraId="6342E93A" w14:textId="77777777" w:rsidR="00C52D78" w:rsidRDefault="00C52D78" w:rsidP="00C52D78">
      <w:pPr>
        <w:pStyle w:val="a8"/>
        <w:numPr>
          <w:ilvl w:val="0"/>
          <w:numId w:val="13"/>
        </w:numPr>
      </w:pPr>
      <w:r>
        <w:t xml:space="preserve">The 950-958 band for Japan has been reallocated to 920-926 </w:t>
      </w:r>
      <w:proofErr w:type="spellStart"/>
      <w:r>
        <w:t>MHz.</w:t>
      </w:r>
      <w:proofErr w:type="spellEnd"/>
      <w:r>
        <w:t xml:space="preserve">  </w:t>
      </w:r>
    </w:p>
    <w:p w14:paraId="18FA4DCF" w14:textId="77777777" w:rsidR="00C52D78" w:rsidRDefault="00C52D78" w:rsidP="00C52D78">
      <w:pPr>
        <w:pStyle w:val="a8"/>
        <w:numPr>
          <w:ilvl w:val="0"/>
          <w:numId w:val="13"/>
        </w:numPr>
      </w:pPr>
      <w:r>
        <w:t>Rule changes in Japan that allow channel bonding up to 1000 kHz</w:t>
      </w:r>
    </w:p>
    <w:p w14:paraId="5587BBB7" w14:textId="4AF252B4" w:rsidR="00C52D78" w:rsidRDefault="00C52D78" w:rsidP="00C52D78">
      <w:pPr>
        <w:pStyle w:val="a8"/>
        <w:numPr>
          <w:ilvl w:val="0"/>
          <w:numId w:val="13"/>
        </w:numPr>
      </w:pPr>
      <w:r>
        <w:t xml:space="preserve">Completion of IEEE Std 802.11ah </w:t>
      </w:r>
    </w:p>
    <w:p w14:paraId="4D5B8DF2" w14:textId="42EEAFF2" w:rsidR="00876C31" w:rsidRDefault="00876C31" w:rsidP="00C52D78">
      <w:pPr>
        <w:pStyle w:val="a8"/>
        <w:numPr>
          <w:ilvl w:val="0"/>
          <w:numId w:val="13"/>
        </w:numPr>
      </w:pPr>
      <w:r>
        <w:t>Completion of IEEE Std 802.15.4w-2020</w:t>
      </w:r>
    </w:p>
    <w:p w14:paraId="7539A10F" w14:textId="48E7DF2A" w:rsidR="00876C31" w:rsidRDefault="00876C31" w:rsidP="00876C31"/>
    <w:p w14:paraId="026932C7" w14:textId="3921118D" w:rsidR="00876C31" w:rsidRDefault="00876C31" w:rsidP="00876C31">
      <w:r>
        <w:t>The coexistence impacts with respect to the systems described in [B5] are unchanged by this amendment.  This document builds on that analysis</w:t>
      </w:r>
      <w:r w:rsidR="008107B6">
        <w:t xml:space="preserve"> focusing on 802.11ah and 802.15.4w which were not available at the time that analysis was completed. </w:t>
      </w:r>
    </w:p>
    <w:p w14:paraId="2E70D1AE" w14:textId="77777777" w:rsidR="00C52D78" w:rsidRPr="00B26F20" w:rsidRDefault="00C52D78" w:rsidP="005C00DC"/>
    <w:p w14:paraId="47EBE8F6" w14:textId="77777777" w:rsidR="005C00DC" w:rsidRPr="005C00DC" w:rsidRDefault="005C00DC" w:rsidP="005C00DC"/>
    <w:p w14:paraId="4054FA30" w14:textId="77777777" w:rsidR="004F758F" w:rsidRDefault="004F758F" w:rsidP="004F758F">
      <w:pPr>
        <w:pStyle w:val="2"/>
        <w:numPr>
          <w:ilvl w:val="1"/>
          <w:numId w:val="11"/>
        </w:numPr>
      </w:pPr>
      <w:bookmarkStart w:id="17" w:name="_Toc65766202"/>
      <w:r>
        <w:t>Overview of IEEE802.15.4aa</w:t>
      </w:r>
      <w:bookmarkEnd w:id="17"/>
    </w:p>
    <w:p w14:paraId="170ECE98" w14:textId="730C9BAB" w:rsidR="006D336A" w:rsidRDefault="005C00DC" w:rsidP="00AB3587">
      <w:r w:rsidRPr="00B26F20">
        <w:t>The IEEE 802.15 Task Group 4aa defines data rate extension of SUN FSK PHY to IEEE</w:t>
      </w:r>
      <w:r w:rsidR="00AB3587" w:rsidRPr="00B26F20">
        <w:t xml:space="preserve"> </w:t>
      </w:r>
      <w:r w:rsidRPr="00B26F20">
        <w:t>Std</w:t>
      </w:r>
      <w:r w:rsidR="00AB3587" w:rsidRPr="00B26F20">
        <w:t xml:space="preserve"> </w:t>
      </w:r>
      <w:r w:rsidRPr="00B26F20">
        <w:t>802.15.4-2020. According to the 802.15.4aa PAR</w:t>
      </w:r>
      <w:r w:rsidR="000E0131" w:rsidRPr="00B26F20">
        <w:t>[B</w:t>
      </w:r>
      <w:r w:rsidR="00B40C77" w:rsidRPr="00B26F20">
        <w:t>2</w:t>
      </w:r>
      <w:r w:rsidR="000E0131" w:rsidRPr="00B26F20">
        <w:t xml:space="preserve">], </w:t>
      </w:r>
      <w:r w:rsidRPr="00B26F20">
        <w:t xml:space="preserve">the </w:t>
      </w:r>
      <w:r w:rsidR="00AB3587" w:rsidRPr="00B26F20">
        <w:t>requirements for higher data rates have come from Japanese utilities to allow the number of nodes to be increased per Personal Area Network (PAN), permitting the communication of various utility data for not only electricity but also gas and water, along with Over-the-Air (OTA) updates without an  increase of the meter's energy consumption.</w:t>
      </w:r>
    </w:p>
    <w:p w14:paraId="45BCD613" w14:textId="77777777" w:rsidR="00C52D78" w:rsidRPr="00B26F20" w:rsidRDefault="00C52D78" w:rsidP="00AB3587"/>
    <w:p w14:paraId="2E1857D0" w14:textId="6B88247E" w:rsidR="0066798E" w:rsidRDefault="00D11101" w:rsidP="00AB3587">
      <w:pPr>
        <w:rPr>
          <w:ins w:id="18" w:author="隆 倉持" w:date="2021-03-16T06:02:00Z"/>
          <w:lang w:eastAsia="ja-JP"/>
        </w:rPr>
      </w:pPr>
      <w:r w:rsidRPr="00B26F20">
        <w:rPr>
          <w:lang w:eastAsia="ja-JP"/>
        </w:rPr>
        <w:t>PHY amendments in 802.15.4aa are shown in</w:t>
      </w:r>
      <w:r w:rsidR="006D336A" w:rsidRPr="00B26F20">
        <w:rPr>
          <w:lang w:eastAsia="ja-JP"/>
        </w:rPr>
        <w:t xml:space="preserve"> </w:t>
      </w:r>
      <w:r w:rsidR="006D336A" w:rsidRPr="00B26F20">
        <w:rPr>
          <w:lang w:eastAsia="ja-JP"/>
        </w:rPr>
        <w:fldChar w:fldCharType="begin"/>
      </w:r>
      <w:r w:rsidR="006D336A" w:rsidRPr="00B26F20">
        <w:rPr>
          <w:lang w:eastAsia="ja-JP"/>
        </w:rPr>
        <w:instrText xml:space="preserve"> REF _Ref65684439 \h </w:instrText>
      </w:r>
      <w:r w:rsidR="006D336A" w:rsidRPr="00B26F20">
        <w:rPr>
          <w:lang w:eastAsia="ja-JP"/>
        </w:rPr>
      </w:r>
      <w:r w:rsidR="006D336A" w:rsidRPr="00B26F20">
        <w:rPr>
          <w:lang w:eastAsia="ja-JP"/>
        </w:rPr>
        <w:fldChar w:fldCharType="separate"/>
      </w:r>
      <w:r w:rsidR="006D336A" w:rsidRPr="00B26F20">
        <w:t xml:space="preserve">Table </w:t>
      </w:r>
      <w:r w:rsidR="006D336A" w:rsidRPr="00B26F20">
        <w:rPr>
          <w:noProof/>
        </w:rPr>
        <w:t>1</w:t>
      </w:r>
      <w:r w:rsidR="006D336A" w:rsidRPr="00B26F20">
        <w:rPr>
          <w:lang w:eastAsia="ja-JP"/>
        </w:rPr>
        <w:fldChar w:fldCharType="end"/>
      </w:r>
      <w:r w:rsidR="006D336A" w:rsidRPr="00B26F20">
        <w:rPr>
          <w:lang w:eastAsia="ja-JP"/>
        </w:rPr>
        <w:t>.Operating mode</w:t>
      </w:r>
      <w:r w:rsidR="00BF14E7" w:rsidRPr="00B26F20">
        <w:rPr>
          <w:lang w:eastAsia="ja-JP"/>
        </w:rPr>
        <w:t>s</w:t>
      </w:r>
      <w:r w:rsidR="006D336A" w:rsidRPr="00B26F20">
        <w:rPr>
          <w:lang w:eastAsia="ja-JP"/>
        </w:rPr>
        <w:t xml:space="preserve"> #</w:t>
      </w:r>
      <w:proofErr w:type="gramStart"/>
      <w:r w:rsidR="006D336A" w:rsidRPr="00B26F20">
        <w:rPr>
          <w:lang w:eastAsia="ja-JP"/>
        </w:rPr>
        <w:t>5,#</w:t>
      </w:r>
      <w:proofErr w:type="gramEnd"/>
      <w:r w:rsidR="006D336A" w:rsidRPr="00B26F20">
        <w:rPr>
          <w:lang w:eastAsia="ja-JP"/>
        </w:rPr>
        <w:t>6,#7, and #8 are added to IEEE Std802.15.4-2020 in 802.15.4aa.</w:t>
      </w:r>
      <w:r w:rsidR="00BF14E7" w:rsidRPr="00B26F20">
        <w:rPr>
          <w:lang w:eastAsia="ja-JP"/>
        </w:rPr>
        <w:t xml:space="preserve"> Compare to former operating modes, these new operating modes have 1MHz bandwidth, and utilize overlapping channel assignments</w:t>
      </w:r>
      <w:r w:rsidR="00A02266" w:rsidRPr="00B26F20">
        <w:rPr>
          <w:lang w:eastAsia="ja-JP"/>
        </w:rPr>
        <w:t>[B</w:t>
      </w:r>
      <w:r w:rsidR="00B40C77" w:rsidRPr="00B26F20">
        <w:rPr>
          <w:lang w:eastAsia="ja-JP"/>
        </w:rPr>
        <w:t>4</w:t>
      </w:r>
      <w:r w:rsidR="00A02266" w:rsidRPr="00B26F20">
        <w:rPr>
          <w:lang w:eastAsia="ja-JP"/>
        </w:rPr>
        <w:t>]</w:t>
      </w:r>
      <w:r w:rsidR="00352C62" w:rsidRPr="00B26F20">
        <w:rPr>
          <w:lang w:eastAsia="ja-JP"/>
        </w:rPr>
        <w:t xml:space="preserve"> in order to increase the number of available channels; the channel separation, which is narrower than the channel bandwidth, is permitted by Japanese regulation[B1]</w:t>
      </w:r>
      <w:r w:rsidR="00BF14E7" w:rsidRPr="00B26F20">
        <w:rPr>
          <w:lang w:eastAsia="ja-JP"/>
        </w:rPr>
        <w:t xml:space="preserve">. </w:t>
      </w:r>
    </w:p>
    <w:p w14:paraId="60ECDD8C" w14:textId="77777777" w:rsidR="0066798E" w:rsidRDefault="0066798E">
      <w:pPr>
        <w:rPr>
          <w:ins w:id="19" w:author="隆 倉持" w:date="2021-03-16T06:02:00Z"/>
          <w:lang w:eastAsia="ja-JP"/>
        </w:rPr>
      </w:pPr>
      <w:ins w:id="20" w:author="隆 倉持" w:date="2021-03-16T06:02:00Z">
        <w:r>
          <w:rPr>
            <w:lang w:eastAsia="ja-JP"/>
          </w:rPr>
          <w:br w:type="page"/>
        </w:r>
      </w:ins>
    </w:p>
    <w:p w14:paraId="3C8C4036" w14:textId="77777777" w:rsidR="00AB3587" w:rsidRPr="00B26F20" w:rsidRDefault="00AB3587" w:rsidP="00AB3587">
      <w:pPr>
        <w:rPr>
          <w:lang w:eastAsia="ja-JP"/>
        </w:rPr>
      </w:pPr>
    </w:p>
    <w:p w14:paraId="76EDA20C" w14:textId="77777777" w:rsidR="00D11101" w:rsidRDefault="00D11101" w:rsidP="00AB3587">
      <w:pPr>
        <w:rPr>
          <w:color w:val="7030A0"/>
          <w:lang w:eastAsia="ja-JP"/>
        </w:rPr>
      </w:pPr>
    </w:p>
    <w:p w14:paraId="156E9E3F" w14:textId="77777777" w:rsidR="00D11101" w:rsidRDefault="00D11101" w:rsidP="00D11101">
      <w:pPr>
        <w:pStyle w:val="ad"/>
        <w:ind w:left="2160" w:firstLine="720"/>
      </w:pPr>
      <w:bookmarkStart w:id="21" w:name="_Ref65684439"/>
      <w:bookmarkStart w:id="22" w:name="_Ref65684426"/>
      <w:r>
        <w:t xml:space="preserve">Table </w:t>
      </w:r>
      <w:r>
        <w:fldChar w:fldCharType="begin"/>
      </w:r>
      <w:r>
        <w:instrText xml:space="preserve"> SEQ Table \* ARABIC </w:instrText>
      </w:r>
      <w:r>
        <w:fldChar w:fldCharType="separate"/>
      </w:r>
      <w:r w:rsidR="006211A2">
        <w:rPr>
          <w:noProof/>
        </w:rPr>
        <w:t>1</w:t>
      </w:r>
      <w:r>
        <w:fldChar w:fldCharType="end"/>
      </w:r>
      <w:bookmarkEnd w:id="21"/>
      <w:r>
        <w:t xml:space="preserve"> PHY amendments in 802.15.4aa</w:t>
      </w:r>
      <w:bookmarkEnd w:id="22"/>
    </w:p>
    <w:tbl>
      <w:tblPr>
        <w:tblW w:w="5000" w:type="pct"/>
        <w:tblCellMar>
          <w:left w:w="0" w:type="dxa"/>
          <w:right w:w="0" w:type="dxa"/>
        </w:tblCellMar>
        <w:tblLook w:val="0420" w:firstRow="1" w:lastRow="0" w:firstColumn="0" w:lastColumn="0" w:noHBand="0" w:noVBand="1"/>
      </w:tblPr>
      <w:tblGrid>
        <w:gridCol w:w="1133"/>
        <w:gridCol w:w="1520"/>
        <w:gridCol w:w="869"/>
        <w:gridCol w:w="871"/>
        <w:gridCol w:w="871"/>
        <w:gridCol w:w="886"/>
        <w:gridCol w:w="872"/>
        <w:gridCol w:w="872"/>
        <w:gridCol w:w="872"/>
        <w:gridCol w:w="882"/>
      </w:tblGrid>
      <w:tr w:rsidR="00D11101" w:rsidRPr="00D11101" w14:paraId="58A6E5B3" w14:textId="77777777" w:rsidTr="006D336A">
        <w:trPr>
          <w:trHeight w:val="382"/>
        </w:trPr>
        <w:tc>
          <w:tcPr>
            <w:tcW w:w="486"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FB9A257" w14:textId="77777777" w:rsidR="00D11101" w:rsidRPr="00D11101" w:rsidRDefault="00D11101" w:rsidP="00D11101">
            <w:pPr>
              <w:rPr>
                <w:sz w:val="20"/>
                <w:szCs w:val="14"/>
              </w:rPr>
            </w:pPr>
            <w:r w:rsidRPr="00D11101">
              <w:rPr>
                <w:sz w:val="20"/>
                <w:szCs w:val="14"/>
              </w:rPr>
              <w:t>Frequency band</w:t>
            </w:r>
          </w:p>
          <w:p w14:paraId="1F95BA13" w14:textId="77777777" w:rsidR="00D11101" w:rsidRPr="00D11101" w:rsidRDefault="00D11101" w:rsidP="00D11101">
            <w:pPr>
              <w:rPr>
                <w:sz w:val="20"/>
                <w:szCs w:val="14"/>
              </w:rPr>
            </w:pPr>
            <w:r w:rsidRPr="00D11101">
              <w:rPr>
                <w:sz w:val="20"/>
                <w:szCs w:val="14"/>
              </w:rPr>
              <w:t>(MHz)</w:t>
            </w:r>
          </w:p>
        </w:tc>
        <w:tc>
          <w:tcPr>
            <w:tcW w:w="799"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1035E8" w14:textId="77777777" w:rsidR="00D11101" w:rsidRPr="00D11101" w:rsidRDefault="00D11101" w:rsidP="00D11101">
            <w:pPr>
              <w:rPr>
                <w:sz w:val="20"/>
                <w:szCs w:val="14"/>
              </w:rPr>
            </w:pPr>
            <w:r w:rsidRPr="00D11101">
              <w:rPr>
                <w:sz w:val="20"/>
                <w:szCs w:val="14"/>
              </w:rPr>
              <w:t>Parameter</w:t>
            </w:r>
          </w:p>
        </w:tc>
        <w:tc>
          <w:tcPr>
            <w:tcW w:w="3715" w:type="pct"/>
            <w:gridSpan w:val="8"/>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EF0D84D" w14:textId="77777777" w:rsidR="00D11101" w:rsidRPr="00D11101" w:rsidRDefault="00D11101" w:rsidP="00D11101">
            <w:pPr>
              <w:rPr>
                <w:sz w:val="20"/>
                <w:szCs w:val="14"/>
              </w:rPr>
            </w:pPr>
            <w:r w:rsidRPr="00D11101">
              <w:rPr>
                <w:sz w:val="20"/>
                <w:szCs w:val="14"/>
              </w:rPr>
              <w:t>Operating mode</w:t>
            </w:r>
          </w:p>
        </w:tc>
      </w:tr>
      <w:tr w:rsidR="006D336A" w:rsidRPr="00D11101" w14:paraId="6DD78A7D" w14:textId="77777777" w:rsidTr="006D336A">
        <w:trPr>
          <w:trHeight w:val="378"/>
        </w:trPr>
        <w:tc>
          <w:tcPr>
            <w:tcW w:w="486" w:type="pct"/>
            <w:vMerge/>
            <w:tcBorders>
              <w:top w:val="single" w:sz="8" w:space="0" w:color="000000"/>
              <w:left w:val="single" w:sz="8" w:space="0" w:color="000000"/>
              <w:bottom w:val="single" w:sz="8" w:space="0" w:color="000000"/>
              <w:right w:val="single" w:sz="8" w:space="0" w:color="000000"/>
            </w:tcBorders>
            <w:vAlign w:val="center"/>
            <w:hideMark/>
          </w:tcPr>
          <w:p w14:paraId="15C6FB2B" w14:textId="77777777" w:rsidR="00D11101" w:rsidRPr="00D11101" w:rsidRDefault="00D11101" w:rsidP="00D11101">
            <w:pPr>
              <w:rPr>
                <w:sz w:val="20"/>
                <w:szCs w:val="14"/>
              </w:rPr>
            </w:pPr>
          </w:p>
        </w:tc>
        <w:tc>
          <w:tcPr>
            <w:tcW w:w="799" w:type="pct"/>
            <w:vMerge/>
            <w:tcBorders>
              <w:top w:val="single" w:sz="8" w:space="0" w:color="000000"/>
              <w:left w:val="single" w:sz="8" w:space="0" w:color="000000"/>
              <w:bottom w:val="single" w:sz="8" w:space="0" w:color="000000"/>
              <w:right w:val="single" w:sz="8" w:space="0" w:color="000000"/>
            </w:tcBorders>
            <w:vAlign w:val="center"/>
            <w:hideMark/>
          </w:tcPr>
          <w:p w14:paraId="0D9E4CC2" w14:textId="77777777" w:rsidR="00D11101" w:rsidRPr="00D11101" w:rsidRDefault="00D11101" w:rsidP="00D11101">
            <w:pPr>
              <w:rPr>
                <w:sz w:val="20"/>
                <w:szCs w:val="14"/>
              </w:rPr>
            </w:pPr>
          </w:p>
        </w:tc>
        <w:tc>
          <w:tcPr>
            <w:tcW w:w="46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F3616E" w14:textId="77777777" w:rsidR="00D11101" w:rsidRPr="00D11101" w:rsidRDefault="00D11101" w:rsidP="00D11101">
            <w:pPr>
              <w:rPr>
                <w:sz w:val="20"/>
                <w:szCs w:val="14"/>
              </w:rPr>
            </w:pPr>
            <w:r w:rsidRPr="00D11101">
              <w:rPr>
                <w:sz w:val="20"/>
                <w:szCs w:val="14"/>
              </w:rPr>
              <w:t>#1</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FED8037" w14:textId="77777777" w:rsidR="00D11101" w:rsidRPr="00D11101" w:rsidRDefault="00D11101" w:rsidP="00D11101">
            <w:pPr>
              <w:rPr>
                <w:sz w:val="20"/>
                <w:szCs w:val="14"/>
              </w:rPr>
            </w:pPr>
            <w:r w:rsidRPr="00D11101">
              <w:rPr>
                <w:sz w:val="20"/>
                <w:szCs w:val="14"/>
              </w:rPr>
              <w:t>#2</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5CB439" w14:textId="77777777" w:rsidR="00D11101" w:rsidRPr="00D11101" w:rsidRDefault="00D11101" w:rsidP="00D11101">
            <w:pPr>
              <w:rPr>
                <w:sz w:val="20"/>
                <w:szCs w:val="14"/>
              </w:rPr>
            </w:pPr>
            <w:r w:rsidRPr="00D11101">
              <w:rPr>
                <w:sz w:val="20"/>
                <w:szCs w:val="14"/>
              </w:rPr>
              <w:t>#3</w:t>
            </w:r>
          </w:p>
        </w:tc>
        <w:tc>
          <w:tcPr>
            <w:tcW w:w="470" w:type="pct"/>
            <w:tcBorders>
              <w:top w:val="single" w:sz="8" w:space="0" w:color="000000"/>
              <w:left w:val="single" w:sz="8" w:space="0" w:color="000000"/>
              <w:bottom w:val="single" w:sz="8" w:space="0" w:color="000000"/>
              <w:right w:val="single" w:sz="24" w:space="0" w:color="0000FF"/>
            </w:tcBorders>
            <w:shd w:val="clear" w:color="auto" w:fill="auto"/>
            <w:tcMar>
              <w:top w:w="72" w:type="dxa"/>
              <w:left w:w="144" w:type="dxa"/>
              <w:bottom w:w="72" w:type="dxa"/>
              <w:right w:w="144" w:type="dxa"/>
            </w:tcMar>
            <w:hideMark/>
          </w:tcPr>
          <w:p w14:paraId="507A9418" w14:textId="77777777" w:rsidR="00D11101" w:rsidRPr="00D11101" w:rsidRDefault="00D11101" w:rsidP="00D11101">
            <w:pPr>
              <w:rPr>
                <w:sz w:val="20"/>
                <w:szCs w:val="14"/>
              </w:rPr>
            </w:pPr>
            <w:r w:rsidRPr="00D11101">
              <w:rPr>
                <w:sz w:val="20"/>
                <w:szCs w:val="14"/>
              </w:rPr>
              <w:t>#4</w:t>
            </w:r>
          </w:p>
        </w:tc>
        <w:tc>
          <w:tcPr>
            <w:tcW w:w="463" w:type="pct"/>
            <w:tcBorders>
              <w:top w:val="single" w:sz="24" w:space="0" w:color="0000FF"/>
              <w:left w:val="single" w:sz="24" w:space="0" w:color="0000FF"/>
              <w:bottom w:val="single" w:sz="8" w:space="0" w:color="000000"/>
              <w:right w:val="single" w:sz="8" w:space="0" w:color="000000"/>
            </w:tcBorders>
            <w:shd w:val="clear" w:color="auto" w:fill="auto"/>
            <w:tcMar>
              <w:top w:w="72" w:type="dxa"/>
              <w:left w:w="144" w:type="dxa"/>
              <w:bottom w:w="72" w:type="dxa"/>
              <w:right w:w="144" w:type="dxa"/>
            </w:tcMar>
            <w:hideMark/>
          </w:tcPr>
          <w:p w14:paraId="09904F10" w14:textId="77777777" w:rsidR="00D11101" w:rsidRPr="00D11101" w:rsidRDefault="00D11101" w:rsidP="00D11101">
            <w:pPr>
              <w:rPr>
                <w:sz w:val="20"/>
                <w:szCs w:val="14"/>
              </w:rPr>
            </w:pPr>
            <w:r w:rsidRPr="00D11101">
              <w:rPr>
                <w:b/>
                <w:bCs/>
                <w:sz w:val="20"/>
                <w:szCs w:val="14"/>
              </w:rPr>
              <w:t>#5</w:t>
            </w:r>
          </w:p>
        </w:tc>
        <w:tc>
          <w:tcPr>
            <w:tcW w:w="463" w:type="pct"/>
            <w:tcBorders>
              <w:top w:val="single" w:sz="24" w:space="0" w:color="0000FF"/>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35D356" w14:textId="77777777" w:rsidR="00D11101" w:rsidRPr="00D11101" w:rsidRDefault="00D11101" w:rsidP="00D11101">
            <w:pPr>
              <w:rPr>
                <w:sz w:val="20"/>
                <w:szCs w:val="14"/>
              </w:rPr>
            </w:pPr>
            <w:r w:rsidRPr="00D11101">
              <w:rPr>
                <w:b/>
                <w:bCs/>
                <w:sz w:val="20"/>
                <w:szCs w:val="14"/>
              </w:rPr>
              <w:t>#6</w:t>
            </w:r>
          </w:p>
        </w:tc>
        <w:tc>
          <w:tcPr>
            <w:tcW w:w="463" w:type="pct"/>
            <w:tcBorders>
              <w:top w:val="single" w:sz="24" w:space="0" w:color="0000FF"/>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F93866" w14:textId="77777777" w:rsidR="00D11101" w:rsidRPr="00D11101" w:rsidRDefault="00D11101" w:rsidP="00D11101">
            <w:pPr>
              <w:rPr>
                <w:sz w:val="20"/>
                <w:szCs w:val="14"/>
              </w:rPr>
            </w:pPr>
            <w:r w:rsidRPr="00D11101">
              <w:rPr>
                <w:b/>
                <w:bCs/>
                <w:sz w:val="20"/>
                <w:szCs w:val="14"/>
              </w:rPr>
              <w:t>#7</w:t>
            </w:r>
          </w:p>
        </w:tc>
        <w:tc>
          <w:tcPr>
            <w:tcW w:w="470" w:type="pct"/>
            <w:tcBorders>
              <w:top w:val="single" w:sz="24" w:space="0" w:color="0000FF"/>
              <w:left w:val="single" w:sz="8" w:space="0" w:color="000000"/>
              <w:bottom w:val="single" w:sz="8" w:space="0" w:color="000000"/>
              <w:right w:val="single" w:sz="24" w:space="0" w:color="0000FF"/>
            </w:tcBorders>
            <w:shd w:val="clear" w:color="auto" w:fill="auto"/>
            <w:tcMar>
              <w:top w:w="72" w:type="dxa"/>
              <w:left w:w="144" w:type="dxa"/>
              <w:bottom w:w="72" w:type="dxa"/>
              <w:right w:w="144" w:type="dxa"/>
            </w:tcMar>
            <w:hideMark/>
          </w:tcPr>
          <w:p w14:paraId="12F576B4" w14:textId="77777777" w:rsidR="00D11101" w:rsidRPr="00D11101" w:rsidRDefault="00D11101" w:rsidP="00D11101">
            <w:pPr>
              <w:rPr>
                <w:sz w:val="20"/>
                <w:szCs w:val="14"/>
              </w:rPr>
            </w:pPr>
            <w:r w:rsidRPr="00D11101">
              <w:rPr>
                <w:b/>
                <w:bCs/>
                <w:sz w:val="20"/>
                <w:szCs w:val="14"/>
              </w:rPr>
              <w:t>#8</w:t>
            </w:r>
          </w:p>
        </w:tc>
      </w:tr>
      <w:tr w:rsidR="006D336A" w:rsidRPr="00D11101" w14:paraId="20729639" w14:textId="77777777" w:rsidTr="006D336A">
        <w:trPr>
          <w:trHeight w:val="539"/>
        </w:trPr>
        <w:tc>
          <w:tcPr>
            <w:tcW w:w="486"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E8D8F9" w14:textId="77777777" w:rsidR="00D11101" w:rsidRPr="00D11101" w:rsidRDefault="00D11101" w:rsidP="00D11101">
            <w:pPr>
              <w:rPr>
                <w:sz w:val="20"/>
                <w:szCs w:val="14"/>
              </w:rPr>
            </w:pPr>
            <w:r w:rsidRPr="00D11101">
              <w:rPr>
                <w:sz w:val="20"/>
                <w:szCs w:val="14"/>
              </w:rPr>
              <w:t>920-928</w:t>
            </w:r>
          </w:p>
          <w:p w14:paraId="7FD869CC" w14:textId="77777777" w:rsidR="00D11101" w:rsidRPr="00D11101" w:rsidRDefault="00D11101" w:rsidP="00D11101">
            <w:pPr>
              <w:rPr>
                <w:sz w:val="20"/>
                <w:szCs w:val="14"/>
              </w:rPr>
            </w:pPr>
            <w:r w:rsidRPr="00D11101">
              <w:rPr>
                <w:sz w:val="20"/>
                <w:szCs w:val="14"/>
              </w:rPr>
              <w:t>MHz</w:t>
            </w:r>
          </w:p>
        </w:tc>
        <w:tc>
          <w:tcPr>
            <w:tcW w:w="79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5FB0CC" w14:textId="77777777" w:rsidR="00D11101" w:rsidRPr="00D11101" w:rsidRDefault="00D11101" w:rsidP="00D11101">
            <w:pPr>
              <w:rPr>
                <w:sz w:val="20"/>
                <w:szCs w:val="14"/>
              </w:rPr>
            </w:pPr>
            <w:r w:rsidRPr="00D11101">
              <w:rPr>
                <w:sz w:val="20"/>
                <w:szCs w:val="14"/>
              </w:rPr>
              <w:t>Data rate</w:t>
            </w:r>
          </w:p>
          <w:p w14:paraId="6E0E4086" w14:textId="77777777" w:rsidR="00D11101" w:rsidRPr="00D11101" w:rsidRDefault="00D11101" w:rsidP="00D11101">
            <w:pPr>
              <w:rPr>
                <w:sz w:val="20"/>
                <w:szCs w:val="14"/>
              </w:rPr>
            </w:pPr>
            <w:r w:rsidRPr="00D11101">
              <w:rPr>
                <w:sz w:val="20"/>
                <w:szCs w:val="14"/>
              </w:rPr>
              <w:t>(kb/s)</w:t>
            </w:r>
          </w:p>
        </w:tc>
        <w:tc>
          <w:tcPr>
            <w:tcW w:w="46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3CE3A49" w14:textId="77777777" w:rsidR="00D11101" w:rsidRPr="00D11101" w:rsidRDefault="00D11101" w:rsidP="00D11101">
            <w:pPr>
              <w:rPr>
                <w:sz w:val="20"/>
                <w:szCs w:val="14"/>
              </w:rPr>
            </w:pPr>
            <w:r w:rsidRPr="00D11101">
              <w:rPr>
                <w:sz w:val="20"/>
                <w:szCs w:val="14"/>
              </w:rPr>
              <w:t>50</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9EC1B0" w14:textId="77777777" w:rsidR="00D11101" w:rsidRPr="00D11101" w:rsidRDefault="00D11101" w:rsidP="00D11101">
            <w:pPr>
              <w:rPr>
                <w:sz w:val="20"/>
                <w:szCs w:val="14"/>
              </w:rPr>
            </w:pPr>
            <w:r w:rsidRPr="00D11101">
              <w:rPr>
                <w:sz w:val="20"/>
                <w:szCs w:val="14"/>
              </w:rPr>
              <w:t>100</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A793523" w14:textId="77777777" w:rsidR="00D11101" w:rsidRPr="00D11101" w:rsidRDefault="00D11101" w:rsidP="00D11101">
            <w:pPr>
              <w:rPr>
                <w:sz w:val="20"/>
                <w:szCs w:val="14"/>
              </w:rPr>
            </w:pPr>
            <w:r w:rsidRPr="00D11101">
              <w:rPr>
                <w:sz w:val="20"/>
                <w:szCs w:val="14"/>
              </w:rPr>
              <w:t>200</w:t>
            </w:r>
          </w:p>
        </w:tc>
        <w:tc>
          <w:tcPr>
            <w:tcW w:w="470" w:type="pct"/>
            <w:tcBorders>
              <w:top w:val="single" w:sz="8" w:space="0" w:color="000000"/>
              <w:left w:val="single" w:sz="8" w:space="0" w:color="000000"/>
              <w:bottom w:val="single" w:sz="8" w:space="0" w:color="000000"/>
              <w:right w:val="single" w:sz="24" w:space="0" w:color="0000FF"/>
            </w:tcBorders>
            <w:shd w:val="clear" w:color="auto" w:fill="auto"/>
            <w:tcMar>
              <w:top w:w="72" w:type="dxa"/>
              <w:left w:w="144" w:type="dxa"/>
              <w:bottom w:w="72" w:type="dxa"/>
              <w:right w:w="144" w:type="dxa"/>
            </w:tcMar>
            <w:hideMark/>
          </w:tcPr>
          <w:p w14:paraId="06F83C09" w14:textId="77777777" w:rsidR="00D11101" w:rsidRPr="00D11101" w:rsidRDefault="00D11101" w:rsidP="00D11101">
            <w:pPr>
              <w:rPr>
                <w:sz w:val="20"/>
                <w:szCs w:val="14"/>
              </w:rPr>
            </w:pPr>
            <w:r w:rsidRPr="00D11101">
              <w:rPr>
                <w:sz w:val="20"/>
                <w:szCs w:val="14"/>
              </w:rPr>
              <w:t>400</w:t>
            </w:r>
          </w:p>
        </w:tc>
        <w:tc>
          <w:tcPr>
            <w:tcW w:w="463" w:type="pct"/>
            <w:tcBorders>
              <w:top w:val="single" w:sz="8" w:space="0" w:color="000000"/>
              <w:left w:val="single" w:sz="24" w:space="0" w:color="0000FF"/>
              <w:bottom w:val="single" w:sz="8" w:space="0" w:color="000000"/>
              <w:right w:val="single" w:sz="8" w:space="0" w:color="000000"/>
            </w:tcBorders>
            <w:shd w:val="clear" w:color="auto" w:fill="auto"/>
            <w:tcMar>
              <w:top w:w="72" w:type="dxa"/>
              <w:left w:w="144" w:type="dxa"/>
              <w:bottom w:w="72" w:type="dxa"/>
              <w:right w:w="144" w:type="dxa"/>
            </w:tcMar>
            <w:hideMark/>
          </w:tcPr>
          <w:p w14:paraId="7C23E135" w14:textId="77777777" w:rsidR="00D11101" w:rsidRPr="00D11101" w:rsidRDefault="00D11101" w:rsidP="00D11101">
            <w:pPr>
              <w:rPr>
                <w:sz w:val="20"/>
                <w:szCs w:val="14"/>
              </w:rPr>
            </w:pPr>
            <w:r w:rsidRPr="00D11101">
              <w:rPr>
                <w:b/>
                <w:bCs/>
                <w:sz w:val="20"/>
                <w:szCs w:val="14"/>
              </w:rPr>
              <w:t>400</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783BA73" w14:textId="77777777" w:rsidR="00D11101" w:rsidRPr="00D11101" w:rsidRDefault="00D11101" w:rsidP="00D11101">
            <w:pPr>
              <w:rPr>
                <w:sz w:val="20"/>
                <w:szCs w:val="14"/>
              </w:rPr>
            </w:pPr>
            <w:r w:rsidRPr="00D11101">
              <w:rPr>
                <w:b/>
                <w:bCs/>
                <w:sz w:val="20"/>
                <w:szCs w:val="14"/>
              </w:rPr>
              <w:t>600</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3947B8F" w14:textId="77777777" w:rsidR="00D11101" w:rsidRPr="00D11101" w:rsidRDefault="00D11101" w:rsidP="00D11101">
            <w:pPr>
              <w:rPr>
                <w:sz w:val="20"/>
                <w:szCs w:val="14"/>
              </w:rPr>
            </w:pPr>
            <w:r w:rsidRPr="00D11101">
              <w:rPr>
                <w:b/>
                <w:bCs/>
                <w:sz w:val="20"/>
                <w:szCs w:val="14"/>
              </w:rPr>
              <w:t>600</w:t>
            </w:r>
          </w:p>
        </w:tc>
        <w:tc>
          <w:tcPr>
            <w:tcW w:w="470" w:type="pct"/>
            <w:tcBorders>
              <w:top w:val="single" w:sz="8" w:space="0" w:color="000000"/>
              <w:left w:val="single" w:sz="8" w:space="0" w:color="000000"/>
              <w:bottom w:val="single" w:sz="8" w:space="0" w:color="000000"/>
              <w:right w:val="single" w:sz="24" w:space="0" w:color="0000FF"/>
            </w:tcBorders>
            <w:shd w:val="clear" w:color="auto" w:fill="auto"/>
            <w:tcMar>
              <w:top w:w="72" w:type="dxa"/>
              <w:left w:w="144" w:type="dxa"/>
              <w:bottom w:w="72" w:type="dxa"/>
              <w:right w:w="144" w:type="dxa"/>
            </w:tcMar>
            <w:hideMark/>
          </w:tcPr>
          <w:p w14:paraId="5254F61D" w14:textId="77777777" w:rsidR="00D11101" w:rsidRPr="00D11101" w:rsidRDefault="00D11101" w:rsidP="00D11101">
            <w:pPr>
              <w:rPr>
                <w:sz w:val="20"/>
                <w:szCs w:val="14"/>
              </w:rPr>
            </w:pPr>
            <w:r w:rsidRPr="00D11101">
              <w:rPr>
                <w:b/>
                <w:bCs/>
                <w:sz w:val="20"/>
                <w:szCs w:val="14"/>
              </w:rPr>
              <w:t>800</w:t>
            </w:r>
          </w:p>
        </w:tc>
      </w:tr>
      <w:tr w:rsidR="006D336A" w:rsidRPr="00D11101" w14:paraId="39781B09" w14:textId="77777777" w:rsidTr="006D336A">
        <w:trPr>
          <w:trHeight w:val="252"/>
        </w:trPr>
        <w:tc>
          <w:tcPr>
            <w:tcW w:w="486" w:type="pct"/>
            <w:vMerge/>
            <w:tcBorders>
              <w:top w:val="single" w:sz="8" w:space="0" w:color="000000"/>
              <w:left w:val="single" w:sz="8" w:space="0" w:color="000000"/>
              <w:bottom w:val="single" w:sz="8" w:space="0" w:color="000000"/>
              <w:right w:val="single" w:sz="8" w:space="0" w:color="000000"/>
            </w:tcBorders>
            <w:vAlign w:val="center"/>
            <w:hideMark/>
          </w:tcPr>
          <w:p w14:paraId="66F9BA75" w14:textId="77777777" w:rsidR="00D11101" w:rsidRPr="00D11101" w:rsidRDefault="00D11101" w:rsidP="00D11101">
            <w:pPr>
              <w:rPr>
                <w:sz w:val="20"/>
                <w:szCs w:val="14"/>
              </w:rPr>
            </w:pPr>
          </w:p>
        </w:tc>
        <w:tc>
          <w:tcPr>
            <w:tcW w:w="79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730BB9" w14:textId="77777777" w:rsidR="00D11101" w:rsidRPr="00D11101" w:rsidRDefault="00D11101" w:rsidP="00D11101">
            <w:pPr>
              <w:rPr>
                <w:sz w:val="20"/>
                <w:szCs w:val="14"/>
              </w:rPr>
            </w:pPr>
            <w:r w:rsidRPr="00D11101">
              <w:rPr>
                <w:sz w:val="20"/>
                <w:szCs w:val="14"/>
              </w:rPr>
              <w:t>Modulation</w:t>
            </w:r>
          </w:p>
        </w:tc>
        <w:tc>
          <w:tcPr>
            <w:tcW w:w="46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957D4A" w14:textId="77777777" w:rsidR="00D11101" w:rsidRPr="00D11101" w:rsidRDefault="00D11101" w:rsidP="00D11101">
            <w:pPr>
              <w:rPr>
                <w:sz w:val="20"/>
                <w:szCs w:val="14"/>
              </w:rPr>
            </w:pPr>
            <w:r w:rsidRPr="00D11101">
              <w:rPr>
                <w:sz w:val="20"/>
                <w:szCs w:val="14"/>
              </w:rPr>
              <w:t>2-FSK</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6F46BDA" w14:textId="77777777" w:rsidR="00D11101" w:rsidRPr="00D11101" w:rsidRDefault="00D11101" w:rsidP="00D11101">
            <w:pPr>
              <w:rPr>
                <w:sz w:val="20"/>
                <w:szCs w:val="14"/>
              </w:rPr>
            </w:pPr>
            <w:r w:rsidRPr="00D11101">
              <w:rPr>
                <w:sz w:val="20"/>
                <w:szCs w:val="14"/>
              </w:rPr>
              <w:t>2-FSK</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DA80A9" w14:textId="77777777" w:rsidR="00D11101" w:rsidRPr="00D11101" w:rsidRDefault="00D11101" w:rsidP="00D11101">
            <w:pPr>
              <w:rPr>
                <w:sz w:val="20"/>
                <w:szCs w:val="14"/>
              </w:rPr>
            </w:pPr>
            <w:r w:rsidRPr="00D11101">
              <w:rPr>
                <w:sz w:val="20"/>
                <w:szCs w:val="14"/>
              </w:rPr>
              <w:t>2-FSK</w:t>
            </w:r>
          </w:p>
        </w:tc>
        <w:tc>
          <w:tcPr>
            <w:tcW w:w="470" w:type="pct"/>
            <w:tcBorders>
              <w:top w:val="single" w:sz="8" w:space="0" w:color="000000"/>
              <w:left w:val="single" w:sz="8" w:space="0" w:color="000000"/>
              <w:bottom w:val="single" w:sz="8" w:space="0" w:color="000000"/>
              <w:right w:val="single" w:sz="24" w:space="0" w:color="0000FF"/>
            </w:tcBorders>
            <w:shd w:val="clear" w:color="auto" w:fill="auto"/>
            <w:tcMar>
              <w:top w:w="72" w:type="dxa"/>
              <w:left w:w="144" w:type="dxa"/>
              <w:bottom w:w="72" w:type="dxa"/>
              <w:right w:w="144" w:type="dxa"/>
            </w:tcMar>
            <w:hideMark/>
          </w:tcPr>
          <w:p w14:paraId="6E868D9C" w14:textId="77777777" w:rsidR="00D11101" w:rsidRPr="00D11101" w:rsidRDefault="00D11101" w:rsidP="00D11101">
            <w:pPr>
              <w:rPr>
                <w:sz w:val="20"/>
                <w:szCs w:val="14"/>
              </w:rPr>
            </w:pPr>
            <w:r w:rsidRPr="00D11101">
              <w:rPr>
                <w:sz w:val="20"/>
                <w:szCs w:val="14"/>
              </w:rPr>
              <w:t>4-FSK</w:t>
            </w:r>
          </w:p>
        </w:tc>
        <w:tc>
          <w:tcPr>
            <w:tcW w:w="463" w:type="pct"/>
            <w:tcBorders>
              <w:top w:val="single" w:sz="8" w:space="0" w:color="000000"/>
              <w:left w:val="single" w:sz="24" w:space="0" w:color="0000FF"/>
              <w:bottom w:val="single" w:sz="8" w:space="0" w:color="000000"/>
              <w:right w:val="single" w:sz="8" w:space="0" w:color="000000"/>
            </w:tcBorders>
            <w:shd w:val="clear" w:color="auto" w:fill="auto"/>
            <w:tcMar>
              <w:top w:w="72" w:type="dxa"/>
              <w:left w:w="144" w:type="dxa"/>
              <w:bottom w:w="72" w:type="dxa"/>
              <w:right w:w="144" w:type="dxa"/>
            </w:tcMar>
            <w:hideMark/>
          </w:tcPr>
          <w:p w14:paraId="3AF39F0B" w14:textId="77777777" w:rsidR="00D11101" w:rsidRPr="00D11101" w:rsidRDefault="00D11101" w:rsidP="00D11101">
            <w:pPr>
              <w:rPr>
                <w:sz w:val="20"/>
                <w:szCs w:val="14"/>
              </w:rPr>
            </w:pPr>
            <w:r w:rsidRPr="00D11101">
              <w:rPr>
                <w:b/>
                <w:bCs/>
                <w:sz w:val="20"/>
                <w:szCs w:val="14"/>
              </w:rPr>
              <w:t>2-FSK</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F294F20" w14:textId="77777777" w:rsidR="00D11101" w:rsidRPr="00D11101" w:rsidRDefault="00D11101" w:rsidP="00D11101">
            <w:pPr>
              <w:rPr>
                <w:sz w:val="20"/>
                <w:szCs w:val="14"/>
              </w:rPr>
            </w:pPr>
            <w:r w:rsidRPr="00D11101">
              <w:rPr>
                <w:b/>
                <w:bCs/>
                <w:sz w:val="20"/>
                <w:szCs w:val="14"/>
              </w:rPr>
              <w:t>2-FSK</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ECD4834" w14:textId="77777777" w:rsidR="00D11101" w:rsidRPr="00D11101" w:rsidRDefault="00D11101" w:rsidP="00D11101">
            <w:pPr>
              <w:rPr>
                <w:sz w:val="20"/>
                <w:szCs w:val="14"/>
              </w:rPr>
            </w:pPr>
            <w:r w:rsidRPr="00D11101">
              <w:rPr>
                <w:b/>
                <w:bCs/>
                <w:sz w:val="20"/>
                <w:szCs w:val="14"/>
              </w:rPr>
              <w:t>4-FSK</w:t>
            </w:r>
          </w:p>
        </w:tc>
        <w:tc>
          <w:tcPr>
            <w:tcW w:w="470" w:type="pct"/>
            <w:tcBorders>
              <w:top w:val="single" w:sz="8" w:space="0" w:color="000000"/>
              <w:left w:val="single" w:sz="8" w:space="0" w:color="000000"/>
              <w:bottom w:val="single" w:sz="8" w:space="0" w:color="000000"/>
              <w:right w:val="single" w:sz="24" w:space="0" w:color="0000FF"/>
            </w:tcBorders>
            <w:shd w:val="clear" w:color="auto" w:fill="auto"/>
            <w:tcMar>
              <w:top w:w="72" w:type="dxa"/>
              <w:left w:w="144" w:type="dxa"/>
              <w:bottom w:w="72" w:type="dxa"/>
              <w:right w:w="144" w:type="dxa"/>
            </w:tcMar>
            <w:hideMark/>
          </w:tcPr>
          <w:p w14:paraId="0457DAF8" w14:textId="77777777" w:rsidR="00D11101" w:rsidRPr="00D11101" w:rsidRDefault="00D11101" w:rsidP="00D11101">
            <w:pPr>
              <w:rPr>
                <w:sz w:val="20"/>
                <w:szCs w:val="14"/>
              </w:rPr>
            </w:pPr>
            <w:r w:rsidRPr="00D11101">
              <w:rPr>
                <w:b/>
                <w:bCs/>
                <w:sz w:val="20"/>
                <w:szCs w:val="14"/>
              </w:rPr>
              <w:t>4-FSK</w:t>
            </w:r>
          </w:p>
        </w:tc>
      </w:tr>
      <w:tr w:rsidR="006D336A" w:rsidRPr="00D11101" w14:paraId="01034FEC" w14:textId="77777777" w:rsidTr="006D336A">
        <w:trPr>
          <w:trHeight w:val="400"/>
        </w:trPr>
        <w:tc>
          <w:tcPr>
            <w:tcW w:w="486" w:type="pct"/>
            <w:vMerge/>
            <w:tcBorders>
              <w:top w:val="single" w:sz="8" w:space="0" w:color="000000"/>
              <w:left w:val="single" w:sz="8" w:space="0" w:color="000000"/>
              <w:bottom w:val="single" w:sz="8" w:space="0" w:color="000000"/>
              <w:right w:val="single" w:sz="8" w:space="0" w:color="000000"/>
            </w:tcBorders>
            <w:vAlign w:val="center"/>
            <w:hideMark/>
          </w:tcPr>
          <w:p w14:paraId="4FB1F1EC" w14:textId="77777777" w:rsidR="00D11101" w:rsidRPr="00D11101" w:rsidRDefault="00D11101" w:rsidP="00D11101">
            <w:pPr>
              <w:rPr>
                <w:sz w:val="20"/>
                <w:szCs w:val="14"/>
              </w:rPr>
            </w:pPr>
          </w:p>
        </w:tc>
        <w:tc>
          <w:tcPr>
            <w:tcW w:w="79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9AD9C6" w14:textId="77777777" w:rsidR="00D11101" w:rsidRPr="00D11101" w:rsidRDefault="00D11101" w:rsidP="00D11101">
            <w:pPr>
              <w:rPr>
                <w:sz w:val="20"/>
                <w:szCs w:val="14"/>
              </w:rPr>
            </w:pPr>
            <w:r w:rsidRPr="00D11101">
              <w:rPr>
                <w:sz w:val="20"/>
                <w:szCs w:val="14"/>
              </w:rPr>
              <w:t>Modulation index</w:t>
            </w:r>
          </w:p>
        </w:tc>
        <w:tc>
          <w:tcPr>
            <w:tcW w:w="46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7A18879" w14:textId="77777777" w:rsidR="00D11101" w:rsidRPr="00D11101" w:rsidRDefault="00D11101" w:rsidP="00D11101">
            <w:pPr>
              <w:rPr>
                <w:sz w:val="20"/>
                <w:szCs w:val="14"/>
              </w:rPr>
            </w:pPr>
            <w:r w:rsidRPr="00D11101">
              <w:rPr>
                <w:sz w:val="20"/>
                <w:szCs w:val="14"/>
              </w:rPr>
              <w:t>1.0</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AFD7A6D" w14:textId="77777777" w:rsidR="00D11101" w:rsidRPr="00D11101" w:rsidRDefault="00D11101" w:rsidP="00D11101">
            <w:pPr>
              <w:rPr>
                <w:sz w:val="20"/>
                <w:szCs w:val="14"/>
              </w:rPr>
            </w:pPr>
            <w:r w:rsidRPr="00D11101">
              <w:rPr>
                <w:sz w:val="20"/>
                <w:szCs w:val="14"/>
              </w:rPr>
              <w:t>1.0</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94E73BA" w14:textId="77777777" w:rsidR="00D11101" w:rsidRPr="00D11101" w:rsidRDefault="00D11101" w:rsidP="00D11101">
            <w:pPr>
              <w:rPr>
                <w:sz w:val="20"/>
                <w:szCs w:val="14"/>
              </w:rPr>
            </w:pPr>
            <w:r w:rsidRPr="00D11101">
              <w:rPr>
                <w:sz w:val="20"/>
                <w:szCs w:val="14"/>
              </w:rPr>
              <w:t>1.0</w:t>
            </w:r>
          </w:p>
        </w:tc>
        <w:tc>
          <w:tcPr>
            <w:tcW w:w="470" w:type="pct"/>
            <w:tcBorders>
              <w:top w:val="single" w:sz="8" w:space="0" w:color="000000"/>
              <w:left w:val="single" w:sz="8" w:space="0" w:color="000000"/>
              <w:bottom w:val="single" w:sz="8" w:space="0" w:color="000000"/>
              <w:right w:val="single" w:sz="24" w:space="0" w:color="0000FF"/>
            </w:tcBorders>
            <w:shd w:val="clear" w:color="auto" w:fill="auto"/>
            <w:tcMar>
              <w:top w:w="72" w:type="dxa"/>
              <w:left w:w="144" w:type="dxa"/>
              <w:bottom w:w="72" w:type="dxa"/>
              <w:right w:w="144" w:type="dxa"/>
            </w:tcMar>
            <w:hideMark/>
          </w:tcPr>
          <w:p w14:paraId="41BA6F07" w14:textId="77777777" w:rsidR="00D11101" w:rsidRPr="00D11101" w:rsidRDefault="00D11101" w:rsidP="00D11101">
            <w:pPr>
              <w:rPr>
                <w:sz w:val="20"/>
                <w:szCs w:val="14"/>
              </w:rPr>
            </w:pPr>
            <w:r w:rsidRPr="00D11101">
              <w:rPr>
                <w:sz w:val="20"/>
                <w:szCs w:val="14"/>
              </w:rPr>
              <w:t>0.33</w:t>
            </w:r>
          </w:p>
        </w:tc>
        <w:tc>
          <w:tcPr>
            <w:tcW w:w="463" w:type="pct"/>
            <w:tcBorders>
              <w:top w:val="single" w:sz="8" w:space="0" w:color="000000"/>
              <w:left w:val="single" w:sz="24" w:space="0" w:color="0000FF"/>
              <w:bottom w:val="single" w:sz="8" w:space="0" w:color="000000"/>
              <w:right w:val="single" w:sz="8" w:space="0" w:color="000000"/>
            </w:tcBorders>
            <w:shd w:val="clear" w:color="auto" w:fill="auto"/>
            <w:tcMar>
              <w:top w:w="72" w:type="dxa"/>
              <w:left w:w="144" w:type="dxa"/>
              <w:bottom w:w="72" w:type="dxa"/>
              <w:right w:w="144" w:type="dxa"/>
            </w:tcMar>
            <w:hideMark/>
          </w:tcPr>
          <w:p w14:paraId="28422BD2" w14:textId="77777777" w:rsidR="00D11101" w:rsidRPr="00D11101" w:rsidRDefault="00D11101" w:rsidP="00D11101">
            <w:pPr>
              <w:rPr>
                <w:sz w:val="20"/>
                <w:szCs w:val="14"/>
              </w:rPr>
            </w:pPr>
            <w:r w:rsidRPr="00D11101">
              <w:rPr>
                <w:b/>
                <w:bCs/>
                <w:sz w:val="20"/>
                <w:szCs w:val="14"/>
              </w:rPr>
              <w:t>0.5</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97EDAF" w14:textId="77777777" w:rsidR="00D11101" w:rsidRPr="00D11101" w:rsidRDefault="00D11101" w:rsidP="00D11101">
            <w:pPr>
              <w:rPr>
                <w:sz w:val="20"/>
                <w:szCs w:val="14"/>
              </w:rPr>
            </w:pPr>
            <w:r w:rsidRPr="00D11101">
              <w:rPr>
                <w:b/>
                <w:bCs/>
                <w:sz w:val="20"/>
                <w:szCs w:val="14"/>
              </w:rPr>
              <w:t>0.4</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86169D" w14:textId="77777777" w:rsidR="00D11101" w:rsidRPr="00D11101" w:rsidRDefault="00D11101" w:rsidP="00D11101">
            <w:pPr>
              <w:rPr>
                <w:sz w:val="20"/>
                <w:szCs w:val="14"/>
              </w:rPr>
            </w:pPr>
            <w:r w:rsidRPr="00D11101">
              <w:rPr>
                <w:b/>
                <w:bCs/>
                <w:sz w:val="20"/>
                <w:szCs w:val="14"/>
              </w:rPr>
              <w:t>0.5</w:t>
            </w:r>
          </w:p>
        </w:tc>
        <w:tc>
          <w:tcPr>
            <w:tcW w:w="470" w:type="pct"/>
            <w:tcBorders>
              <w:top w:val="single" w:sz="8" w:space="0" w:color="000000"/>
              <w:left w:val="single" w:sz="8" w:space="0" w:color="000000"/>
              <w:bottom w:val="single" w:sz="8" w:space="0" w:color="000000"/>
              <w:right w:val="single" w:sz="24" w:space="0" w:color="0000FF"/>
            </w:tcBorders>
            <w:shd w:val="clear" w:color="auto" w:fill="auto"/>
            <w:tcMar>
              <w:top w:w="72" w:type="dxa"/>
              <w:left w:w="144" w:type="dxa"/>
              <w:bottom w:w="72" w:type="dxa"/>
              <w:right w:w="144" w:type="dxa"/>
            </w:tcMar>
            <w:hideMark/>
          </w:tcPr>
          <w:p w14:paraId="6B1E35D0" w14:textId="77777777" w:rsidR="00D11101" w:rsidRPr="00D11101" w:rsidRDefault="00D11101" w:rsidP="00D11101">
            <w:pPr>
              <w:rPr>
                <w:sz w:val="20"/>
                <w:szCs w:val="14"/>
              </w:rPr>
            </w:pPr>
            <w:r w:rsidRPr="00D11101">
              <w:rPr>
                <w:b/>
                <w:bCs/>
                <w:sz w:val="20"/>
                <w:szCs w:val="14"/>
              </w:rPr>
              <w:t>0.33</w:t>
            </w:r>
          </w:p>
        </w:tc>
      </w:tr>
      <w:tr w:rsidR="006D336A" w:rsidRPr="00D11101" w14:paraId="0A0890A0" w14:textId="77777777" w:rsidTr="00BF14E7">
        <w:trPr>
          <w:trHeight w:val="781"/>
        </w:trPr>
        <w:tc>
          <w:tcPr>
            <w:tcW w:w="486" w:type="pct"/>
            <w:vMerge/>
            <w:tcBorders>
              <w:top w:val="single" w:sz="8" w:space="0" w:color="000000"/>
              <w:left w:val="single" w:sz="8" w:space="0" w:color="000000"/>
              <w:bottom w:val="single" w:sz="8" w:space="0" w:color="000000"/>
              <w:right w:val="single" w:sz="8" w:space="0" w:color="000000"/>
            </w:tcBorders>
            <w:vAlign w:val="center"/>
          </w:tcPr>
          <w:p w14:paraId="771DBED0" w14:textId="77777777" w:rsidR="006D336A" w:rsidRPr="00D11101" w:rsidRDefault="006D336A" w:rsidP="00D11101">
            <w:pPr>
              <w:rPr>
                <w:sz w:val="20"/>
                <w:szCs w:val="14"/>
              </w:rPr>
            </w:pPr>
          </w:p>
        </w:tc>
        <w:tc>
          <w:tcPr>
            <w:tcW w:w="79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B2E269A" w14:textId="77777777" w:rsidR="006D336A" w:rsidRDefault="00BF14E7" w:rsidP="00D11101">
            <w:pPr>
              <w:rPr>
                <w:sz w:val="20"/>
                <w:szCs w:val="14"/>
              </w:rPr>
            </w:pPr>
            <w:r>
              <w:rPr>
                <w:sz w:val="20"/>
                <w:szCs w:val="14"/>
              </w:rPr>
              <w:t>Channel</w:t>
            </w:r>
          </w:p>
          <w:p w14:paraId="448BBCAF" w14:textId="77777777" w:rsidR="00BF14E7" w:rsidRDefault="00BF14E7" w:rsidP="00D11101">
            <w:pPr>
              <w:rPr>
                <w:sz w:val="20"/>
                <w:szCs w:val="14"/>
              </w:rPr>
            </w:pPr>
            <w:r>
              <w:rPr>
                <w:sz w:val="20"/>
                <w:szCs w:val="14"/>
              </w:rPr>
              <w:t>bandwidth</w:t>
            </w:r>
          </w:p>
          <w:p w14:paraId="3FD25E24" w14:textId="77777777" w:rsidR="00BF14E7" w:rsidRPr="00D11101" w:rsidRDefault="00BF14E7" w:rsidP="00D11101">
            <w:pPr>
              <w:rPr>
                <w:sz w:val="20"/>
                <w:szCs w:val="14"/>
              </w:rPr>
            </w:pPr>
            <w:r>
              <w:rPr>
                <w:sz w:val="20"/>
                <w:szCs w:val="14"/>
              </w:rPr>
              <w:t>(kHz)</w:t>
            </w:r>
          </w:p>
        </w:tc>
        <w:tc>
          <w:tcPr>
            <w:tcW w:w="46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4725962" w14:textId="77777777" w:rsidR="006D336A" w:rsidRPr="00D11101" w:rsidRDefault="00BF14E7" w:rsidP="00D11101">
            <w:pPr>
              <w:rPr>
                <w:sz w:val="20"/>
                <w:szCs w:val="14"/>
              </w:rPr>
            </w:pPr>
            <w:r>
              <w:rPr>
                <w:sz w:val="20"/>
                <w:szCs w:val="14"/>
              </w:rPr>
              <w:t>200</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1DBB0F6" w14:textId="77777777" w:rsidR="006D336A" w:rsidRPr="00D11101" w:rsidRDefault="00BF14E7" w:rsidP="00D11101">
            <w:pPr>
              <w:rPr>
                <w:sz w:val="20"/>
                <w:szCs w:val="14"/>
              </w:rPr>
            </w:pPr>
            <w:r>
              <w:rPr>
                <w:sz w:val="20"/>
                <w:szCs w:val="14"/>
              </w:rPr>
              <w:t>400</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4209539" w14:textId="77777777" w:rsidR="006D336A" w:rsidRPr="00D11101" w:rsidRDefault="00BF14E7" w:rsidP="00D11101">
            <w:pPr>
              <w:rPr>
                <w:sz w:val="20"/>
                <w:szCs w:val="14"/>
              </w:rPr>
            </w:pPr>
            <w:r>
              <w:rPr>
                <w:sz w:val="20"/>
                <w:szCs w:val="14"/>
              </w:rPr>
              <w:t>600</w:t>
            </w:r>
          </w:p>
        </w:tc>
        <w:tc>
          <w:tcPr>
            <w:tcW w:w="470" w:type="pct"/>
            <w:tcBorders>
              <w:top w:val="single" w:sz="8" w:space="0" w:color="000000"/>
              <w:left w:val="single" w:sz="8" w:space="0" w:color="000000"/>
              <w:bottom w:val="single" w:sz="8" w:space="0" w:color="000000"/>
              <w:right w:val="single" w:sz="24" w:space="0" w:color="0000FF"/>
            </w:tcBorders>
            <w:shd w:val="clear" w:color="auto" w:fill="auto"/>
            <w:tcMar>
              <w:top w:w="72" w:type="dxa"/>
              <w:left w:w="144" w:type="dxa"/>
              <w:bottom w:w="72" w:type="dxa"/>
              <w:right w:w="144" w:type="dxa"/>
            </w:tcMar>
          </w:tcPr>
          <w:p w14:paraId="01098CF8" w14:textId="77777777" w:rsidR="006D336A" w:rsidRPr="00D11101" w:rsidRDefault="00BF14E7" w:rsidP="00D11101">
            <w:pPr>
              <w:rPr>
                <w:sz w:val="20"/>
                <w:szCs w:val="14"/>
              </w:rPr>
            </w:pPr>
            <w:r>
              <w:rPr>
                <w:sz w:val="20"/>
                <w:szCs w:val="14"/>
              </w:rPr>
              <w:t>600</w:t>
            </w:r>
          </w:p>
        </w:tc>
        <w:tc>
          <w:tcPr>
            <w:tcW w:w="463" w:type="pct"/>
            <w:tcBorders>
              <w:top w:val="single" w:sz="8" w:space="0" w:color="000000"/>
              <w:left w:val="single" w:sz="24" w:space="0" w:color="0000FF"/>
              <w:bottom w:val="single" w:sz="8" w:space="0" w:color="000000"/>
              <w:right w:val="single" w:sz="8" w:space="0" w:color="000000"/>
            </w:tcBorders>
            <w:shd w:val="clear" w:color="auto" w:fill="auto"/>
            <w:tcMar>
              <w:top w:w="72" w:type="dxa"/>
              <w:left w:w="144" w:type="dxa"/>
              <w:bottom w:w="72" w:type="dxa"/>
              <w:right w:w="144" w:type="dxa"/>
            </w:tcMar>
          </w:tcPr>
          <w:p w14:paraId="6671B0BA" w14:textId="77777777" w:rsidR="006D336A" w:rsidRPr="00D11101" w:rsidRDefault="00BF14E7" w:rsidP="00D11101">
            <w:pPr>
              <w:rPr>
                <w:b/>
                <w:bCs/>
                <w:sz w:val="20"/>
                <w:szCs w:val="14"/>
              </w:rPr>
            </w:pPr>
            <w:r>
              <w:rPr>
                <w:b/>
                <w:bCs/>
                <w:sz w:val="20"/>
                <w:szCs w:val="14"/>
              </w:rPr>
              <w:t>1000</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295B6F9" w14:textId="77777777" w:rsidR="006D336A" w:rsidRPr="00D11101" w:rsidRDefault="00BF14E7" w:rsidP="00D11101">
            <w:pPr>
              <w:rPr>
                <w:b/>
                <w:bCs/>
                <w:sz w:val="20"/>
                <w:szCs w:val="14"/>
              </w:rPr>
            </w:pPr>
            <w:r>
              <w:rPr>
                <w:b/>
                <w:bCs/>
                <w:sz w:val="20"/>
                <w:szCs w:val="14"/>
              </w:rPr>
              <w:t>1000</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49946E0" w14:textId="77777777" w:rsidR="006D336A" w:rsidRPr="00D11101" w:rsidRDefault="00BF14E7" w:rsidP="00D11101">
            <w:pPr>
              <w:rPr>
                <w:b/>
                <w:bCs/>
                <w:sz w:val="20"/>
                <w:szCs w:val="14"/>
              </w:rPr>
            </w:pPr>
            <w:r>
              <w:rPr>
                <w:b/>
                <w:bCs/>
                <w:sz w:val="20"/>
                <w:szCs w:val="14"/>
              </w:rPr>
              <w:t>1000</w:t>
            </w:r>
          </w:p>
        </w:tc>
        <w:tc>
          <w:tcPr>
            <w:tcW w:w="470" w:type="pct"/>
            <w:tcBorders>
              <w:top w:val="single" w:sz="8" w:space="0" w:color="000000"/>
              <w:left w:val="single" w:sz="8" w:space="0" w:color="000000"/>
              <w:bottom w:val="single" w:sz="8" w:space="0" w:color="000000"/>
              <w:right w:val="single" w:sz="24" w:space="0" w:color="0000FF"/>
            </w:tcBorders>
            <w:shd w:val="clear" w:color="auto" w:fill="auto"/>
            <w:tcMar>
              <w:top w:w="72" w:type="dxa"/>
              <w:left w:w="144" w:type="dxa"/>
              <w:bottom w:w="72" w:type="dxa"/>
              <w:right w:w="144" w:type="dxa"/>
            </w:tcMar>
          </w:tcPr>
          <w:p w14:paraId="7740BFBC" w14:textId="77777777" w:rsidR="006D336A" w:rsidRPr="00D11101" w:rsidRDefault="00BF14E7" w:rsidP="00D11101">
            <w:pPr>
              <w:rPr>
                <w:b/>
                <w:bCs/>
                <w:sz w:val="20"/>
                <w:szCs w:val="14"/>
              </w:rPr>
            </w:pPr>
            <w:r>
              <w:rPr>
                <w:b/>
                <w:bCs/>
                <w:sz w:val="20"/>
                <w:szCs w:val="14"/>
              </w:rPr>
              <w:t>1000</w:t>
            </w:r>
          </w:p>
        </w:tc>
      </w:tr>
      <w:tr w:rsidR="006D336A" w:rsidRPr="00D11101" w14:paraId="711ECE64" w14:textId="77777777" w:rsidTr="00BF14E7">
        <w:trPr>
          <w:trHeight w:val="965"/>
        </w:trPr>
        <w:tc>
          <w:tcPr>
            <w:tcW w:w="486" w:type="pct"/>
            <w:vMerge/>
            <w:tcBorders>
              <w:top w:val="single" w:sz="8" w:space="0" w:color="000000"/>
              <w:left w:val="single" w:sz="8" w:space="0" w:color="000000"/>
              <w:bottom w:val="single" w:sz="8" w:space="0" w:color="000000"/>
              <w:right w:val="single" w:sz="8" w:space="0" w:color="000000"/>
            </w:tcBorders>
            <w:vAlign w:val="center"/>
            <w:hideMark/>
          </w:tcPr>
          <w:p w14:paraId="05A11163" w14:textId="77777777" w:rsidR="00D11101" w:rsidRPr="00D11101" w:rsidRDefault="00D11101" w:rsidP="00D11101">
            <w:pPr>
              <w:rPr>
                <w:sz w:val="20"/>
                <w:szCs w:val="14"/>
              </w:rPr>
            </w:pPr>
          </w:p>
        </w:tc>
        <w:tc>
          <w:tcPr>
            <w:tcW w:w="79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F24AC7A" w14:textId="77777777" w:rsidR="00D11101" w:rsidRPr="00D11101" w:rsidRDefault="00D11101" w:rsidP="00D11101">
            <w:pPr>
              <w:rPr>
                <w:sz w:val="20"/>
                <w:szCs w:val="14"/>
              </w:rPr>
            </w:pPr>
            <w:r w:rsidRPr="00D11101">
              <w:rPr>
                <w:sz w:val="20"/>
                <w:szCs w:val="14"/>
              </w:rPr>
              <w:t>Channel s</w:t>
            </w:r>
            <w:r w:rsidR="006D336A">
              <w:rPr>
                <w:sz w:val="20"/>
                <w:szCs w:val="14"/>
              </w:rPr>
              <w:t>eparation</w:t>
            </w:r>
          </w:p>
          <w:p w14:paraId="0CF98FED" w14:textId="77777777" w:rsidR="00D11101" w:rsidRPr="00D11101" w:rsidRDefault="00D11101" w:rsidP="00D11101">
            <w:pPr>
              <w:rPr>
                <w:sz w:val="20"/>
                <w:szCs w:val="14"/>
              </w:rPr>
            </w:pPr>
            <w:r w:rsidRPr="00D11101">
              <w:rPr>
                <w:sz w:val="20"/>
                <w:szCs w:val="14"/>
              </w:rPr>
              <w:t>(kHz)</w:t>
            </w:r>
          </w:p>
        </w:tc>
        <w:tc>
          <w:tcPr>
            <w:tcW w:w="46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D133523" w14:textId="77777777" w:rsidR="00D11101" w:rsidRPr="00D11101" w:rsidRDefault="00D11101" w:rsidP="00D11101">
            <w:pPr>
              <w:rPr>
                <w:sz w:val="20"/>
                <w:szCs w:val="14"/>
              </w:rPr>
            </w:pPr>
            <w:r w:rsidRPr="00D11101">
              <w:rPr>
                <w:sz w:val="20"/>
                <w:szCs w:val="14"/>
              </w:rPr>
              <w:t>200</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EA68D7" w14:textId="77777777" w:rsidR="00D11101" w:rsidRPr="00D11101" w:rsidRDefault="00D11101" w:rsidP="00D11101">
            <w:pPr>
              <w:rPr>
                <w:sz w:val="20"/>
                <w:szCs w:val="14"/>
              </w:rPr>
            </w:pPr>
            <w:r w:rsidRPr="00D11101">
              <w:rPr>
                <w:sz w:val="20"/>
                <w:szCs w:val="14"/>
              </w:rPr>
              <w:t>400</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FC4D3DF" w14:textId="77777777" w:rsidR="00D11101" w:rsidRPr="00D11101" w:rsidRDefault="00D11101" w:rsidP="00D11101">
            <w:pPr>
              <w:rPr>
                <w:sz w:val="20"/>
                <w:szCs w:val="14"/>
              </w:rPr>
            </w:pPr>
            <w:r w:rsidRPr="00D11101">
              <w:rPr>
                <w:sz w:val="20"/>
                <w:szCs w:val="14"/>
              </w:rPr>
              <w:t>600</w:t>
            </w:r>
          </w:p>
        </w:tc>
        <w:tc>
          <w:tcPr>
            <w:tcW w:w="470" w:type="pct"/>
            <w:tcBorders>
              <w:top w:val="single" w:sz="8" w:space="0" w:color="000000"/>
              <w:left w:val="single" w:sz="8" w:space="0" w:color="000000"/>
              <w:bottom w:val="single" w:sz="8" w:space="0" w:color="000000"/>
              <w:right w:val="single" w:sz="24" w:space="0" w:color="0000FF"/>
            </w:tcBorders>
            <w:shd w:val="clear" w:color="auto" w:fill="auto"/>
            <w:tcMar>
              <w:top w:w="72" w:type="dxa"/>
              <w:left w:w="144" w:type="dxa"/>
              <w:bottom w:w="72" w:type="dxa"/>
              <w:right w:w="144" w:type="dxa"/>
            </w:tcMar>
            <w:hideMark/>
          </w:tcPr>
          <w:p w14:paraId="6D01150F" w14:textId="77777777" w:rsidR="00D11101" w:rsidRPr="00D11101" w:rsidRDefault="00D11101" w:rsidP="00D11101">
            <w:pPr>
              <w:rPr>
                <w:sz w:val="20"/>
                <w:szCs w:val="14"/>
              </w:rPr>
            </w:pPr>
            <w:r w:rsidRPr="00D11101">
              <w:rPr>
                <w:sz w:val="20"/>
                <w:szCs w:val="14"/>
              </w:rPr>
              <w:t>600</w:t>
            </w:r>
          </w:p>
        </w:tc>
        <w:tc>
          <w:tcPr>
            <w:tcW w:w="463" w:type="pct"/>
            <w:tcBorders>
              <w:top w:val="single" w:sz="8" w:space="0" w:color="000000"/>
              <w:left w:val="single" w:sz="24" w:space="0" w:color="0000FF"/>
              <w:bottom w:val="single" w:sz="8" w:space="0" w:color="000000"/>
              <w:right w:val="single" w:sz="8" w:space="0" w:color="000000"/>
            </w:tcBorders>
            <w:shd w:val="clear" w:color="auto" w:fill="auto"/>
            <w:tcMar>
              <w:top w:w="72" w:type="dxa"/>
              <w:left w:w="144" w:type="dxa"/>
              <w:bottom w:w="72" w:type="dxa"/>
              <w:right w:w="144" w:type="dxa"/>
            </w:tcMar>
            <w:hideMark/>
          </w:tcPr>
          <w:p w14:paraId="5D91D4D0" w14:textId="77777777" w:rsidR="00D11101" w:rsidRPr="00D11101" w:rsidRDefault="00D11101" w:rsidP="00D11101">
            <w:pPr>
              <w:rPr>
                <w:sz w:val="20"/>
                <w:szCs w:val="14"/>
              </w:rPr>
            </w:pPr>
            <w:r w:rsidRPr="00D11101">
              <w:rPr>
                <w:b/>
                <w:bCs/>
                <w:sz w:val="20"/>
                <w:szCs w:val="14"/>
              </w:rPr>
              <w:t>200 * N</w:t>
            </w:r>
          </w:p>
          <w:p w14:paraId="3E9E0CD9" w14:textId="77777777" w:rsidR="00D11101" w:rsidRPr="00D11101" w:rsidRDefault="00D11101" w:rsidP="00D11101">
            <w:pPr>
              <w:rPr>
                <w:sz w:val="20"/>
                <w:szCs w:val="14"/>
              </w:rPr>
            </w:pPr>
            <w:r w:rsidRPr="00D11101">
              <w:rPr>
                <w:b/>
                <w:bCs/>
                <w:sz w:val="20"/>
                <w:szCs w:val="14"/>
              </w:rPr>
              <w:t>1</w:t>
            </w:r>
            <w:r w:rsidRPr="00D11101">
              <w:rPr>
                <w:rFonts w:ascii="ＭＳ 明朝" w:eastAsia="ＭＳ 明朝" w:hAnsi="ＭＳ 明朝" w:cs="ＭＳ 明朝" w:hint="eastAsia"/>
                <w:b/>
                <w:bCs/>
                <w:sz w:val="20"/>
                <w:szCs w:val="14"/>
              </w:rPr>
              <w:t>≦</w:t>
            </w:r>
            <w:r w:rsidRPr="00D11101">
              <w:rPr>
                <w:b/>
                <w:bCs/>
                <w:sz w:val="20"/>
                <w:szCs w:val="14"/>
              </w:rPr>
              <w:t>N</w:t>
            </w:r>
            <w:r w:rsidRPr="00D11101">
              <w:rPr>
                <w:rFonts w:ascii="ＭＳ 明朝" w:eastAsia="ＭＳ 明朝" w:hAnsi="ＭＳ 明朝" w:cs="ＭＳ 明朝" w:hint="eastAsia"/>
                <w:b/>
                <w:bCs/>
                <w:sz w:val="20"/>
                <w:szCs w:val="14"/>
              </w:rPr>
              <w:t>≦</w:t>
            </w:r>
            <w:r w:rsidRPr="00D11101">
              <w:rPr>
                <w:b/>
                <w:bCs/>
                <w:sz w:val="20"/>
                <w:szCs w:val="14"/>
              </w:rPr>
              <w:t xml:space="preserve">5 </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05FC024" w14:textId="77777777" w:rsidR="00D11101" w:rsidRPr="00D11101" w:rsidRDefault="00D11101" w:rsidP="00D11101">
            <w:pPr>
              <w:rPr>
                <w:sz w:val="20"/>
                <w:szCs w:val="14"/>
              </w:rPr>
            </w:pPr>
            <w:r w:rsidRPr="00D11101">
              <w:rPr>
                <w:b/>
                <w:bCs/>
                <w:sz w:val="20"/>
                <w:szCs w:val="14"/>
              </w:rPr>
              <w:t>200 * N</w:t>
            </w:r>
          </w:p>
          <w:p w14:paraId="045B00B8" w14:textId="77777777" w:rsidR="00D11101" w:rsidRPr="00D11101" w:rsidRDefault="00D11101" w:rsidP="00D11101">
            <w:pPr>
              <w:rPr>
                <w:sz w:val="20"/>
                <w:szCs w:val="14"/>
              </w:rPr>
            </w:pPr>
            <w:r w:rsidRPr="00D11101">
              <w:rPr>
                <w:b/>
                <w:bCs/>
                <w:sz w:val="20"/>
                <w:szCs w:val="14"/>
              </w:rPr>
              <w:t>1</w:t>
            </w:r>
            <w:r w:rsidRPr="00D11101">
              <w:rPr>
                <w:rFonts w:ascii="ＭＳ 明朝" w:eastAsia="ＭＳ 明朝" w:hAnsi="ＭＳ 明朝" w:cs="ＭＳ 明朝" w:hint="eastAsia"/>
                <w:b/>
                <w:bCs/>
                <w:sz w:val="20"/>
                <w:szCs w:val="14"/>
              </w:rPr>
              <w:t>≦</w:t>
            </w:r>
            <w:r w:rsidRPr="00D11101">
              <w:rPr>
                <w:b/>
                <w:bCs/>
                <w:sz w:val="20"/>
                <w:szCs w:val="14"/>
              </w:rPr>
              <w:t>N</w:t>
            </w:r>
            <w:r w:rsidRPr="00D11101">
              <w:rPr>
                <w:rFonts w:ascii="ＭＳ 明朝" w:eastAsia="ＭＳ 明朝" w:hAnsi="ＭＳ 明朝" w:cs="ＭＳ 明朝" w:hint="eastAsia"/>
                <w:b/>
                <w:bCs/>
                <w:sz w:val="20"/>
                <w:szCs w:val="14"/>
              </w:rPr>
              <w:t>≦</w:t>
            </w:r>
            <w:r w:rsidRPr="00D11101">
              <w:rPr>
                <w:b/>
                <w:bCs/>
                <w:sz w:val="20"/>
                <w:szCs w:val="14"/>
              </w:rPr>
              <w:t xml:space="preserve">5 </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2374BF1" w14:textId="77777777" w:rsidR="00D11101" w:rsidRPr="00D11101" w:rsidRDefault="00D11101" w:rsidP="00D11101">
            <w:pPr>
              <w:rPr>
                <w:sz w:val="20"/>
                <w:szCs w:val="14"/>
              </w:rPr>
            </w:pPr>
            <w:r w:rsidRPr="00D11101">
              <w:rPr>
                <w:b/>
                <w:bCs/>
                <w:sz w:val="20"/>
                <w:szCs w:val="14"/>
              </w:rPr>
              <w:t>200 * N</w:t>
            </w:r>
          </w:p>
          <w:p w14:paraId="0E691FC4" w14:textId="77777777" w:rsidR="00D11101" w:rsidRPr="00D11101" w:rsidRDefault="00D11101" w:rsidP="00D11101">
            <w:pPr>
              <w:rPr>
                <w:sz w:val="20"/>
                <w:szCs w:val="14"/>
              </w:rPr>
            </w:pPr>
            <w:r w:rsidRPr="00D11101">
              <w:rPr>
                <w:b/>
                <w:bCs/>
                <w:sz w:val="20"/>
                <w:szCs w:val="14"/>
              </w:rPr>
              <w:t>1</w:t>
            </w:r>
            <w:r w:rsidRPr="00D11101">
              <w:rPr>
                <w:rFonts w:ascii="ＭＳ 明朝" w:eastAsia="ＭＳ 明朝" w:hAnsi="ＭＳ 明朝" w:cs="ＭＳ 明朝" w:hint="eastAsia"/>
                <w:b/>
                <w:bCs/>
                <w:sz w:val="20"/>
                <w:szCs w:val="14"/>
              </w:rPr>
              <w:t>≦</w:t>
            </w:r>
            <w:r w:rsidRPr="00D11101">
              <w:rPr>
                <w:b/>
                <w:bCs/>
                <w:sz w:val="20"/>
                <w:szCs w:val="14"/>
              </w:rPr>
              <w:t>N</w:t>
            </w:r>
            <w:r w:rsidRPr="00D11101">
              <w:rPr>
                <w:rFonts w:ascii="ＭＳ 明朝" w:eastAsia="ＭＳ 明朝" w:hAnsi="ＭＳ 明朝" w:cs="ＭＳ 明朝" w:hint="eastAsia"/>
                <w:b/>
                <w:bCs/>
                <w:sz w:val="20"/>
                <w:szCs w:val="14"/>
              </w:rPr>
              <w:t>≦</w:t>
            </w:r>
            <w:r w:rsidRPr="00D11101">
              <w:rPr>
                <w:b/>
                <w:bCs/>
                <w:sz w:val="20"/>
                <w:szCs w:val="14"/>
              </w:rPr>
              <w:t xml:space="preserve">5 </w:t>
            </w:r>
          </w:p>
        </w:tc>
        <w:tc>
          <w:tcPr>
            <w:tcW w:w="470" w:type="pct"/>
            <w:tcBorders>
              <w:top w:val="single" w:sz="8" w:space="0" w:color="000000"/>
              <w:left w:val="single" w:sz="8" w:space="0" w:color="000000"/>
              <w:bottom w:val="single" w:sz="8" w:space="0" w:color="000000"/>
              <w:right w:val="single" w:sz="24" w:space="0" w:color="0000FF"/>
            </w:tcBorders>
            <w:shd w:val="clear" w:color="auto" w:fill="auto"/>
            <w:tcMar>
              <w:top w:w="72" w:type="dxa"/>
              <w:left w:w="144" w:type="dxa"/>
              <w:bottom w:w="72" w:type="dxa"/>
              <w:right w:w="144" w:type="dxa"/>
            </w:tcMar>
            <w:hideMark/>
          </w:tcPr>
          <w:p w14:paraId="71F4530E" w14:textId="77777777" w:rsidR="00D11101" w:rsidRPr="00D11101" w:rsidRDefault="00D11101" w:rsidP="00D11101">
            <w:pPr>
              <w:rPr>
                <w:sz w:val="20"/>
                <w:szCs w:val="14"/>
              </w:rPr>
            </w:pPr>
            <w:r w:rsidRPr="00D11101">
              <w:rPr>
                <w:b/>
                <w:bCs/>
                <w:sz w:val="20"/>
                <w:szCs w:val="14"/>
              </w:rPr>
              <w:t>200 * N</w:t>
            </w:r>
          </w:p>
          <w:p w14:paraId="45232A69" w14:textId="77777777" w:rsidR="00D11101" w:rsidRPr="00D11101" w:rsidRDefault="00D11101" w:rsidP="00D11101">
            <w:pPr>
              <w:rPr>
                <w:sz w:val="20"/>
                <w:szCs w:val="14"/>
              </w:rPr>
            </w:pPr>
            <w:r w:rsidRPr="00D11101">
              <w:rPr>
                <w:b/>
                <w:bCs/>
                <w:sz w:val="20"/>
                <w:szCs w:val="14"/>
              </w:rPr>
              <w:t>1</w:t>
            </w:r>
            <w:r w:rsidRPr="00D11101">
              <w:rPr>
                <w:rFonts w:ascii="ＭＳ 明朝" w:eastAsia="ＭＳ 明朝" w:hAnsi="ＭＳ 明朝" w:cs="ＭＳ 明朝" w:hint="eastAsia"/>
                <w:b/>
                <w:bCs/>
                <w:sz w:val="20"/>
                <w:szCs w:val="14"/>
              </w:rPr>
              <w:t>≦</w:t>
            </w:r>
            <w:r w:rsidRPr="00D11101">
              <w:rPr>
                <w:b/>
                <w:bCs/>
                <w:sz w:val="20"/>
                <w:szCs w:val="14"/>
              </w:rPr>
              <w:t>N</w:t>
            </w:r>
            <w:r w:rsidRPr="00D11101">
              <w:rPr>
                <w:rFonts w:ascii="ＭＳ 明朝" w:eastAsia="ＭＳ 明朝" w:hAnsi="ＭＳ 明朝" w:cs="ＭＳ 明朝" w:hint="eastAsia"/>
                <w:b/>
                <w:bCs/>
                <w:sz w:val="20"/>
                <w:szCs w:val="14"/>
              </w:rPr>
              <w:t>≦</w:t>
            </w:r>
            <w:r w:rsidRPr="00D11101">
              <w:rPr>
                <w:b/>
                <w:bCs/>
                <w:sz w:val="20"/>
                <w:szCs w:val="14"/>
              </w:rPr>
              <w:t xml:space="preserve">5 </w:t>
            </w:r>
          </w:p>
        </w:tc>
      </w:tr>
      <w:tr w:rsidR="00D11101" w:rsidRPr="00D11101" w14:paraId="5A4625AE" w14:textId="77777777" w:rsidTr="00BF14E7">
        <w:trPr>
          <w:trHeight w:val="528"/>
        </w:trPr>
        <w:tc>
          <w:tcPr>
            <w:tcW w:w="486" w:type="pct"/>
            <w:vMerge/>
            <w:tcBorders>
              <w:top w:val="single" w:sz="8" w:space="0" w:color="000000"/>
              <w:left w:val="single" w:sz="8" w:space="0" w:color="000000"/>
              <w:bottom w:val="single" w:sz="8" w:space="0" w:color="000000"/>
              <w:right w:val="single" w:sz="8" w:space="0" w:color="000000"/>
            </w:tcBorders>
            <w:vAlign w:val="center"/>
            <w:hideMark/>
          </w:tcPr>
          <w:p w14:paraId="45E0C0C6" w14:textId="77777777" w:rsidR="00D11101" w:rsidRPr="00D11101" w:rsidRDefault="00D11101" w:rsidP="00D11101">
            <w:pPr>
              <w:rPr>
                <w:sz w:val="20"/>
                <w:szCs w:val="14"/>
              </w:rPr>
            </w:pPr>
          </w:p>
        </w:tc>
        <w:tc>
          <w:tcPr>
            <w:tcW w:w="79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A503BE0" w14:textId="77777777" w:rsidR="00D11101" w:rsidRPr="00D11101" w:rsidRDefault="00D11101" w:rsidP="00D11101">
            <w:pPr>
              <w:rPr>
                <w:sz w:val="20"/>
                <w:szCs w:val="14"/>
              </w:rPr>
            </w:pPr>
            <w:r w:rsidRPr="00D11101">
              <w:rPr>
                <w:sz w:val="20"/>
                <w:szCs w:val="14"/>
              </w:rPr>
              <w:t>Standard</w:t>
            </w:r>
          </w:p>
        </w:tc>
        <w:tc>
          <w:tcPr>
            <w:tcW w:w="1857" w:type="pct"/>
            <w:gridSpan w:val="4"/>
            <w:tcBorders>
              <w:top w:val="single" w:sz="8" w:space="0" w:color="000000"/>
              <w:left w:val="single" w:sz="8" w:space="0" w:color="000000"/>
              <w:bottom w:val="single" w:sz="8" w:space="0" w:color="000000"/>
              <w:right w:val="single" w:sz="24" w:space="0" w:color="0000FF"/>
            </w:tcBorders>
            <w:shd w:val="clear" w:color="auto" w:fill="auto"/>
            <w:tcMar>
              <w:top w:w="72" w:type="dxa"/>
              <w:left w:w="144" w:type="dxa"/>
              <w:bottom w:w="72" w:type="dxa"/>
              <w:right w:w="144" w:type="dxa"/>
            </w:tcMar>
            <w:hideMark/>
          </w:tcPr>
          <w:p w14:paraId="5315F94F" w14:textId="77777777" w:rsidR="00D11101" w:rsidRPr="00D11101" w:rsidRDefault="00D11101" w:rsidP="00D11101">
            <w:pPr>
              <w:rPr>
                <w:sz w:val="20"/>
                <w:szCs w:val="14"/>
              </w:rPr>
            </w:pPr>
            <w:r w:rsidRPr="00D11101">
              <w:rPr>
                <w:sz w:val="20"/>
                <w:szCs w:val="14"/>
              </w:rPr>
              <w:t>SUN FSK PHY of IEEE Std 802.15.4-2020</w:t>
            </w:r>
          </w:p>
        </w:tc>
        <w:tc>
          <w:tcPr>
            <w:tcW w:w="1858" w:type="pct"/>
            <w:gridSpan w:val="4"/>
            <w:tcBorders>
              <w:top w:val="single" w:sz="8" w:space="0" w:color="000000"/>
              <w:left w:val="single" w:sz="24" w:space="0" w:color="0000FF"/>
              <w:bottom w:val="single" w:sz="24" w:space="0" w:color="0000FF"/>
              <w:right w:val="single" w:sz="24" w:space="0" w:color="0000FF"/>
            </w:tcBorders>
            <w:shd w:val="clear" w:color="auto" w:fill="auto"/>
            <w:tcMar>
              <w:top w:w="72" w:type="dxa"/>
              <w:left w:w="144" w:type="dxa"/>
              <w:bottom w:w="72" w:type="dxa"/>
              <w:right w:w="144" w:type="dxa"/>
            </w:tcMar>
            <w:hideMark/>
          </w:tcPr>
          <w:p w14:paraId="0D0A2BFC" w14:textId="77777777" w:rsidR="00D11101" w:rsidRPr="00D11101" w:rsidRDefault="00D11101" w:rsidP="00D11101">
            <w:pPr>
              <w:rPr>
                <w:sz w:val="20"/>
                <w:szCs w:val="14"/>
              </w:rPr>
            </w:pPr>
            <w:r w:rsidRPr="00D11101">
              <w:rPr>
                <w:b/>
                <w:bCs/>
                <w:sz w:val="20"/>
                <w:szCs w:val="14"/>
              </w:rPr>
              <w:t>TG4aa amendment</w:t>
            </w:r>
          </w:p>
        </w:tc>
      </w:tr>
    </w:tbl>
    <w:p w14:paraId="50207AD2" w14:textId="77777777" w:rsidR="00D11101" w:rsidRPr="004F758F" w:rsidRDefault="00D11101" w:rsidP="004F758F"/>
    <w:p w14:paraId="0914B8BD" w14:textId="77777777" w:rsidR="004F758F" w:rsidRDefault="004F758F" w:rsidP="004F758F">
      <w:pPr>
        <w:pStyle w:val="2"/>
        <w:numPr>
          <w:ilvl w:val="1"/>
          <w:numId w:val="11"/>
        </w:numPr>
      </w:pPr>
      <w:bookmarkStart w:id="23" w:name="_Toc65766203"/>
      <w:r>
        <w:t>Regulatory Information</w:t>
      </w:r>
      <w:bookmarkEnd w:id="23"/>
    </w:p>
    <w:p w14:paraId="7AFFD418" w14:textId="5FB08080" w:rsidR="00277E0D" w:rsidRPr="00B26F20" w:rsidRDefault="00277E0D" w:rsidP="004F758F">
      <w:r w:rsidRPr="00B26F20">
        <w:t>The allocated frequency band for 802.15.4aa is 920.5-928.1</w:t>
      </w:r>
      <w:proofErr w:type="gramStart"/>
      <w:r w:rsidRPr="00B26F20">
        <w:t>MHz(</w:t>
      </w:r>
      <w:proofErr w:type="gramEnd"/>
      <w:r w:rsidRPr="00B26F20">
        <w:t>Japan)</w:t>
      </w:r>
      <w:r w:rsidR="00C52D78">
        <w:t xml:space="preserve"> as defined in </w:t>
      </w:r>
      <w:r w:rsidR="00A02266" w:rsidRPr="00B26F20">
        <w:t>[B1]</w:t>
      </w:r>
      <w:r w:rsidR="00C52D78">
        <w:t>.</w:t>
      </w:r>
    </w:p>
    <w:p w14:paraId="437887B7" w14:textId="77777777" w:rsidR="004F758F" w:rsidRPr="00B26F20" w:rsidRDefault="004F758F" w:rsidP="004F758F">
      <w:pPr>
        <w:pStyle w:val="2"/>
        <w:numPr>
          <w:ilvl w:val="1"/>
          <w:numId w:val="11"/>
        </w:numPr>
      </w:pPr>
      <w:bookmarkStart w:id="24" w:name="_Toc65766204"/>
      <w:r w:rsidRPr="00B26F20">
        <w:t>Overview of Coexistence Mechanism in 802.15.4aa</w:t>
      </w:r>
      <w:bookmarkEnd w:id="24"/>
    </w:p>
    <w:p w14:paraId="01FB6002" w14:textId="113EAACF" w:rsidR="00A02266" w:rsidRPr="00B26F20" w:rsidRDefault="00A02266" w:rsidP="005641AE">
      <w:r w:rsidRPr="00B26F20">
        <w:t xml:space="preserve">The developed amendment follows the coexistence mechanisms defined </w:t>
      </w:r>
      <w:r w:rsidR="00B741A4" w:rsidRPr="00B26F20">
        <w:t>in</w:t>
      </w:r>
      <w:r w:rsidRPr="00B26F20">
        <w:t xml:space="preserve"> </w:t>
      </w:r>
      <w:r w:rsidR="00C52D78">
        <w:t xml:space="preserve">IEEE Std </w:t>
      </w:r>
      <w:r w:rsidRPr="00B26F20">
        <w:t>802.15.4</w:t>
      </w:r>
      <w:r w:rsidR="00DE1690">
        <w:t>-2020 [B6], as described in the 802.15.4g Coexistence Assurance Document</w:t>
      </w:r>
      <w:r w:rsidR="00B741A4" w:rsidRPr="00B26F20">
        <w:t>[B</w:t>
      </w:r>
      <w:r w:rsidR="00B40C77" w:rsidRPr="00B26F20">
        <w:t>5</w:t>
      </w:r>
      <w:r w:rsidR="00B741A4" w:rsidRPr="00B26F20">
        <w:t>]</w:t>
      </w:r>
      <w:r w:rsidRPr="00B26F20">
        <w:t xml:space="preserve">. </w:t>
      </w:r>
      <w:r w:rsidR="00C52D78">
        <w:t xml:space="preserve"> Use of </w:t>
      </w:r>
      <w:r w:rsidR="00DE1690">
        <w:t>the coexistence mechanisms available to achieve positive coexistence performance is discussed in detail in P802.19.3 [B3]</w:t>
      </w:r>
      <w:r w:rsidR="00876C31">
        <w:t xml:space="preserve"> clause 7</w:t>
      </w:r>
      <w:r w:rsidR="00DE1690">
        <w:t>.</w:t>
      </w:r>
      <w:r w:rsidR="00876C31">
        <w:t xml:space="preserve">  </w:t>
      </w:r>
      <w:r w:rsidR="00DE1690">
        <w:t xml:space="preserve"> </w:t>
      </w:r>
      <w:r w:rsidR="00C52D78">
        <w:t xml:space="preserve"> </w:t>
      </w:r>
    </w:p>
    <w:p w14:paraId="239EEF1D" w14:textId="77777777" w:rsidR="004F758F" w:rsidRPr="00B26F20" w:rsidRDefault="004F758F" w:rsidP="004F758F"/>
    <w:p w14:paraId="234802D5" w14:textId="79FC33B9" w:rsidR="0066798E" w:rsidRDefault="0066798E">
      <w:pPr>
        <w:rPr>
          <w:ins w:id="25" w:author="隆 倉持" w:date="2021-03-16T06:02:00Z"/>
        </w:rPr>
      </w:pPr>
      <w:ins w:id="26" w:author="隆 倉持" w:date="2021-03-16T06:02:00Z">
        <w:r>
          <w:br w:type="page"/>
        </w:r>
      </w:ins>
    </w:p>
    <w:p w14:paraId="5B5947AD" w14:textId="77777777" w:rsidR="00A02266" w:rsidRPr="00B26F20" w:rsidRDefault="00A02266" w:rsidP="004F758F"/>
    <w:p w14:paraId="1CA160F3" w14:textId="77777777" w:rsidR="004F758F" w:rsidRPr="00B26F20" w:rsidRDefault="004F758F" w:rsidP="004F758F">
      <w:pPr>
        <w:pStyle w:val="1"/>
        <w:numPr>
          <w:ilvl w:val="0"/>
          <w:numId w:val="11"/>
        </w:numPr>
      </w:pPr>
      <w:bookmarkStart w:id="27" w:name="_Toc65766205"/>
      <w:r w:rsidRPr="00B26F20">
        <w:t xml:space="preserve">Dissimilar IEEE802 Systems </w:t>
      </w:r>
      <w:proofErr w:type="spellStart"/>
      <w:r w:rsidRPr="00B26F20">
        <w:t>Sharaing</w:t>
      </w:r>
      <w:proofErr w:type="spellEnd"/>
      <w:r w:rsidRPr="00B26F20">
        <w:t xml:space="preserve"> the Same Frequency Bands with 802.15.4aa</w:t>
      </w:r>
      <w:bookmarkEnd w:id="27"/>
    </w:p>
    <w:p w14:paraId="76110D43" w14:textId="77777777" w:rsidR="006211A2" w:rsidRPr="00B26F20" w:rsidRDefault="006211A2" w:rsidP="006211A2">
      <w:pPr>
        <w:ind w:left="360"/>
      </w:pPr>
      <w:r w:rsidRPr="00B26F20">
        <w:t>This clause presents an overview on other 802 systems which are specified to operate in the same frequency bands that are also specified for the 802.15.4aa. The table in the following section list the latest standard (or amendment) and the corresponding PHY specifications that share the same frequency band as 802.15.4aa.</w:t>
      </w:r>
    </w:p>
    <w:p w14:paraId="0736AC05" w14:textId="77777777" w:rsidR="004F758F" w:rsidRDefault="004F758F" w:rsidP="004F758F"/>
    <w:p w14:paraId="5771E5DA" w14:textId="6D60E939" w:rsidR="004F758F" w:rsidRDefault="004F758F" w:rsidP="004F758F">
      <w:pPr>
        <w:pStyle w:val="2"/>
        <w:numPr>
          <w:ilvl w:val="1"/>
          <w:numId w:val="11"/>
        </w:numPr>
      </w:pPr>
      <w:bookmarkStart w:id="28" w:name="_Toc65766206"/>
      <w:r>
        <w:t xml:space="preserve">Coexisting </w:t>
      </w:r>
      <w:r w:rsidR="00C52D78">
        <w:t xml:space="preserve">802 </w:t>
      </w:r>
      <w:r>
        <w:t>Systems in 920MHz Band</w:t>
      </w:r>
      <w:bookmarkEnd w:id="28"/>
    </w:p>
    <w:p w14:paraId="293B7076" w14:textId="77777777" w:rsidR="00A1395C" w:rsidRDefault="00C52D78" w:rsidP="00C52D78">
      <w:r>
        <w:t>T</w:t>
      </w:r>
      <w:r w:rsidR="00A1395C">
        <w:t xml:space="preserve">he 802 wireless systems defining operation in the </w:t>
      </w:r>
      <w:proofErr w:type="gramStart"/>
      <w:r w:rsidR="00A1395C">
        <w:t>subject  band</w:t>
      </w:r>
      <w:proofErr w:type="gramEnd"/>
      <w:r w:rsidR="00A1395C">
        <w:t xml:space="preserve"> are shown in </w:t>
      </w:r>
      <w:r w:rsidR="00A1395C">
        <w:fldChar w:fldCharType="begin"/>
      </w:r>
      <w:r w:rsidR="00A1395C">
        <w:instrText xml:space="preserve"> REF _Ref66190423 \h </w:instrText>
      </w:r>
      <w:r w:rsidR="00A1395C">
        <w:fldChar w:fldCharType="separate"/>
      </w:r>
      <w:r w:rsidR="00A1395C">
        <w:t xml:space="preserve">Table </w:t>
      </w:r>
      <w:r w:rsidR="00A1395C">
        <w:rPr>
          <w:noProof/>
        </w:rPr>
        <w:t>2</w:t>
      </w:r>
      <w:r w:rsidR="00A1395C">
        <w:fldChar w:fldCharType="end"/>
      </w:r>
      <w:r w:rsidR="00A1395C">
        <w:t>.</w:t>
      </w:r>
    </w:p>
    <w:p w14:paraId="435B7530" w14:textId="10C679CD" w:rsidR="00C52D78" w:rsidRPr="00C52D78" w:rsidRDefault="00C52D78" w:rsidP="00C52D78">
      <w:r>
        <w:t xml:space="preserve"> </w:t>
      </w:r>
    </w:p>
    <w:p w14:paraId="478BB236" w14:textId="77777777" w:rsidR="004F758F" w:rsidRDefault="006211A2" w:rsidP="00A1395C">
      <w:pPr>
        <w:pStyle w:val="ad"/>
        <w:keepNext/>
        <w:keepLines/>
      </w:pPr>
      <w:bookmarkStart w:id="29" w:name="_Ref66190423"/>
      <w:r>
        <w:t xml:space="preserve">Table </w:t>
      </w:r>
      <w:r>
        <w:fldChar w:fldCharType="begin"/>
      </w:r>
      <w:r>
        <w:instrText xml:space="preserve"> SEQ Table \* ARABIC </w:instrText>
      </w:r>
      <w:r>
        <w:fldChar w:fldCharType="separate"/>
      </w:r>
      <w:r>
        <w:rPr>
          <w:noProof/>
        </w:rPr>
        <w:t>2</w:t>
      </w:r>
      <w:r>
        <w:fldChar w:fldCharType="end"/>
      </w:r>
      <w:bookmarkEnd w:id="29"/>
      <w:r>
        <w:t>: Dissimilar systems co-existing with the 802.15.4aa PHY within the 920.5-928.1MHz band.</w:t>
      </w:r>
    </w:p>
    <w:tbl>
      <w:tblPr>
        <w:tblStyle w:val="aa"/>
        <w:tblW w:w="0" w:type="auto"/>
        <w:tblLook w:val="04A0" w:firstRow="1" w:lastRow="0" w:firstColumn="1" w:lastColumn="0" w:noHBand="0" w:noVBand="1"/>
      </w:tblPr>
      <w:tblGrid>
        <w:gridCol w:w="4750"/>
        <w:gridCol w:w="4750"/>
      </w:tblGrid>
      <w:tr w:rsidR="006211A2" w:rsidRPr="004A20DF" w14:paraId="2F55D770" w14:textId="77777777" w:rsidTr="007F0544">
        <w:tc>
          <w:tcPr>
            <w:tcW w:w="4750" w:type="dxa"/>
          </w:tcPr>
          <w:p w14:paraId="5540AF89" w14:textId="77777777" w:rsidR="006211A2" w:rsidRPr="004A20DF" w:rsidRDefault="006211A2" w:rsidP="00A1395C">
            <w:pPr>
              <w:keepNext/>
              <w:keepLines/>
              <w:rPr>
                <w:b/>
              </w:rPr>
            </w:pPr>
            <w:r w:rsidRPr="004A20DF">
              <w:rPr>
                <w:b/>
              </w:rPr>
              <w:t>System</w:t>
            </w:r>
          </w:p>
        </w:tc>
        <w:tc>
          <w:tcPr>
            <w:tcW w:w="4750" w:type="dxa"/>
          </w:tcPr>
          <w:p w14:paraId="2D9B0685" w14:textId="77777777" w:rsidR="006211A2" w:rsidRPr="004A20DF" w:rsidRDefault="006211A2" w:rsidP="00A1395C">
            <w:pPr>
              <w:keepNext/>
              <w:keepLines/>
              <w:rPr>
                <w:b/>
              </w:rPr>
            </w:pPr>
            <w:r w:rsidRPr="004A20DF">
              <w:rPr>
                <w:b/>
              </w:rPr>
              <w:t>PHY Specification</w:t>
            </w:r>
          </w:p>
        </w:tc>
      </w:tr>
      <w:tr w:rsidR="008313B8" w14:paraId="56F37011" w14:textId="77777777" w:rsidTr="00DB12D1">
        <w:trPr>
          <w:trHeight w:val="161"/>
        </w:trPr>
        <w:tc>
          <w:tcPr>
            <w:tcW w:w="4750" w:type="dxa"/>
            <w:vMerge w:val="restart"/>
          </w:tcPr>
          <w:p w14:paraId="0B36A33B" w14:textId="77777777" w:rsidR="008313B8" w:rsidRDefault="008313B8" w:rsidP="00A1395C">
            <w:pPr>
              <w:keepNext/>
              <w:keepLines/>
            </w:pPr>
            <w:r>
              <w:t>802.15.4-2020</w:t>
            </w:r>
          </w:p>
          <w:p w14:paraId="60D7A3FF" w14:textId="77777777" w:rsidR="008313B8" w:rsidRDefault="008313B8" w:rsidP="00A1395C">
            <w:pPr>
              <w:keepNext/>
              <w:keepLines/>
            </w:pPr>
          </w:p>
          <w:p w14:paraId="6F0A52F1" w14:textId="77777777" w:rsidR="00557F87" w:rsidRDefault="00557F87" w:rsidP="00A1395C">
            <w:pPr>
              <w:keepNext/>
              <w:keepLines/>
            </w:pPr>
          </w:p>
          <w:p w14:paraId="3E982F74" w14:textId="77777777" w:rsidR="00557F87" w:rsidRDefault="00557F87" w:rsidP="00A1395C">
            <w:pPr>
              <w:keepNext/>
              <w:keepLines/>
            </w:pPr>
          </w:p>
          <w:p w14:paraId="03C0BD9E" w14:textId="77777777" w:rsidR="00557F87" w:rsidRDefault="00557F87" w:rsidP="00A1395C">
            <w:pPr>
              <w:keepNext/>
              <w:keepLines/>
            </w:pPr>
          </w:p>
          <w:p w14:paraId="4A20C31C" w14:textId="6F61532C" w:rsidR="00557F87" w:rsidRDefault="00557F87" w:rsidP="00A1395C">
            <w:pPr>
              <w:keepNext/>
              <w:keepLines/>
            </w:pPr>
          </w:p>
        </w:tc>
        <w:tc>
          <w:tcPr>
            <w:tcW w:w="4750" w:type="dxa"/>
          </w:tcPr>
          <w:p w14:paraId="65E9D73F" w14:textId="0ACEEE2C" w:rsidR="008313B8" w:rsidRDefault="00557F87" w:rsidP="008313B8">
            <w:pPr>
              <w:keepNext/>
              <w:keepLines/>
            </w:pPr>
            <w:r w:rsidRPr="00557F87">
              <w:t xml:space="preserve">GFSK </w:t>
            </w:r>
          </w:p>
        </w:tc>
      </w:tr>
      <w:tr w:rsidR="00557F87" w14:paraId="0205193D" w14:textId="77777777" w:rsidTr="008313B8">
        <w:trPr>
          <w:trHeight w:val="161"/>
        </w:trPr>
        <w:tc>
          <w:tcPr>
            <w:tcW w:w="4750" w:type="dxa"/>
            <w:vMerge/>
          </w:tcPr>
          <w:p w14:paraId="4C1262D3" w14:textId="77777777" w:rsidR="00557F87" w:rsidRDefault="00557F87" w:rsidP="00557F87">
            <w:pPr>
              <w:keepNext/>
              <w:keepLines/>
            </w:pPr>
          </w:p>
        </w:tc>
        <w:tc>
          <w:tcPr>
            <w:tcW w:w="4750" w:type="dxa"/>
          </w:tcPr>
          <w:p w14:paraId="78662778" w14:textId="35112559" w:rsidR="00557F87" w:rsidRPr="00557F87" w:rsidRDefault="00557F87" w:rsidP="00557F87">
            <w:pPr>
              <w:keepNext/>
              <w:keepLines/>
            </w:pPr>
            <w:r>
              <w:t>SUN FSK</w:t>
            </w:r>
          </w:p>
        </w:tc>
      </w:tr>
      <w:tr w:rsidR="00557F87" w14:paraId="4AAC0D0B" w14:textId="77777777" w:rsidTr="008313B8">
        <w:trPr>
          <w:trHeight w:val="161"/>
        </w:trPr>
        <w:tc>
          <w:tcPr>
            <w:tcW w:w="4750" w:type="dxa"/>
            <w:vMerge/>
          </w:tcPr>
          <w:p w14:paraId="785293AA" w14:textId="77777777" w:rsidR="00557F87" w:rsidRDefault="00557F87" w:rsidP="00557F87">
            <w:pPr>
              <w:keepNext/>
              <w:keepLines/>
            </w:pPr>
          </w:p>
        </w:tc>
        <w:tc>
          <w:tcPr>
            <w:tcW w:w="4750" w:type="dxa"/>
          </w:tcPr>
          <w:p w14:paraId="12F7E229" w14:textId="6DD29E2C" w:rsidR="00557F87" w:rsidRPr="00557F87" w:rsidRDefault="00557F87" w:rsidP="00557F87">
            <w:pPr>
              <w:keepNext/>
              <w:keepLines/>
            </w:pPr>
            <w:r>
              <w:t>SUN OFDM</w:t>
            </w:r>
          </w:p>
        </w:tc>
      </w:tr>
      <w:tr w:rsidR="00557F87" w14:paraId="6B86942B" w14:textId="77777777" w:rsidTr="008313B8">
        <w:trPr>
          <w:trHeight w:val="161"/>
        </w:trPr>
        <w:tc>
          <w:tcPr>
            <w:tcW w:w="4750" w:type="dxa"/>
            <w:vMerge/>
          </w:tcPr>
          <w:p w14:paraId="515E22AA" w14:textId="77777777" w:rsidR="00557F87" w:rsidRDefault="00557F87" w:rsidP="00557F87">
            <w:pPr>
              <w:keepNext/>
              <w:keepLines/>
            </w:pPr>
          </w:p>
        </w:tc>
        <w:tc>
          <w:tcPr>
            <w:tcW w:w="4750" w:type="dxa"/>
          </w:tcPr>
          <w:p w14:paraId="2364C281" w14:textId="440AEBD4" w:rsidR="00557F87" w:rsidRPr="00557F87" w:rsidRDefault="00557F87" w:rsidP="00557F87">
            <w:pPr>
              <w:keepNext/>
              <w:keepLines/>
            </w:pPr>
            <w:r>
              <w:t>SUN O-QPSK</w:t>
            </w:r>
          </w:p>
        </w:tc>
      </w:tr>
      <w:tr w:rsidR="00557F87" w14:paraId="3B8744D1" w14:textId="77777777" w:rsidTr="008313B8">
        <w:trPr>
          <w:trHeight w:val="161"/>
        </w:trPr>
        <w:tc>
          <w:tcPr>
            <w:tcW w:w="4750" w:type="dxa"/>
            <w:vMerge/>
          </w:tcPr>
          <w:p w14:paraId="5EE88EFF" w14:textId="77777777" w:rsidR="00557F87" w:rsidRDefault="00557F87" w:rsidP="00557F87">
            <w:pPr>
              <w:keepNext/>
              <w:keepLines/>
            </w:pPr>
          </w:p>
        </w:tc>
        <w:tc>
          <w:tcPr>
            <w:tcW w:w="4750" w:type="dxa"/>
          </w:tcPr>
          <w:p w14:paraId="1AC2BADC" w14:textId="720608F1" w:rsidR="00557F87" w:rsidRPr="00557F87" w:rsidRDefault="00557F87" w:rsidP="00557F87">
            <w:pPr>
              <w:keepNext/>
              <w:keepLines/>
            </w:pPr>
            <w:r>
              <w:t>LECIM DSSS</w:t>
            </w:r>
          </w:p>
        </w:tc>
      </w:tr>
      <w:tr w:rsidR="00557F87" w14:paraId="0091F8AF" w14:textId="77777777" w:rsidTr="008313B8">
        <w:trPr>
          <w:trHeight w:val="161"/>
        </w:trPr>
        <w:tc>
          <w:tcPr>
            <w:tcW w:w="4750" w:type="dxa"/>
            <w:vMerge/>
          </w:tcPr>
          <w:p w14:paraId="0E55239A" w14:textId="77777777" w:rsidR="00557F87" w:rsidRDefault="00557F87" w:rsidP="00557F87">
            <w:pPr>
              <w:keepNext/>
              <w:keepLines/>
            </w:pPr>
          </w:p>
        </w:tc>
        <w:tc>
          <w:tcPr>
            <w:tcW w:w="4750" w:type="dxa"/>
          </w:tcPr>
          <w:p w14:paraId="734386A9" w14:textId="6C91F916" w:rsidR="00557F87" w:rsidRPr="00557F87" w:rsidRDefault="00557F87" w:rsidP="00557F87">
            <w:pPr>
              <w:keepNext/>
              <w:keepLines/>
            </w:pPr>
            <w:r>
              <w:t>LECIM FSK</w:t>
            </w:r>
          </w:p>
        </w:tc>
      </w:tr>
      <w:tr w:rsidR="00557F87" w14:paraId="424E6309" w14:textId="77777777" w:rsidTr="008313B8">
        <w:trPr>
          <w:trHeight w:val="161"/>
        </w:trPr>
        <w:tc>
          <w:tcPr>
            <w:tcW w:w="4750" w:type="dxa"/>
            <w:vMerge/>
          </w:tcPr>
          <w:p w14:paraId="6DAF081A" w14:textId="77777777" w:rsidR="00557F87" w:rsidRDefault="00557F87" w:rsidP="00557F87">
            <w:pPr>
              <w:keepNext/>
              <w:keepLines/>
            </w:pPr>
          </w:p>
        </w:tc>
        <w:tc>
          <w:tcPr>
            <w:tcW w:w="4750" w:type="dxa"/>
          </w:tcPr>
          <w:p w14:paraId="6ED6D24A" w14:textId="370DC4CB" w:rsidR="00557F87" w:rsidDel="008313B8" w:rsidRDefault="00557F87" w:rsidP="00557F87">
            <w:pPr>
              <w:keepNext/>
              <w:keepLines/>
            </w:pPr>
            <w:r w:rsidRPr="00557F87">
              <w:t>TVWS-FSK</w:t>
            </w:r>
          </w:p>
        </w:tc>
      </w:tr>
      <w:tr w:rsidR="00557F87" w14:paraId="76D0A464" w14:textId="77777777" w:rsidTr="008313B8">
        <w:trPr>
          <w:trHeight w:val="161"/>
        </w:trPr>
        <w:tc>
          <w:tcPr>
            <w:tcW w:w="4750" w:type="dxa"/>
            <w:vMerge/>
          </w:tcPr>
          <w:p w14:paraId="68ACC633" w14:textId="77777777" w:rsidR="00557F87" w:rsidRDefault="00557F87" w:rsidP="00557F87">
            <w:pPr>
              <w:keepNext/>
              <w:keepLines/>
            </w:pPr>
          </w:p>
        </w:tc>
        <w:tc>
          <w:tcPr>
            <w:tcW w:w="4750" w:type="dxa"/>
          </w:tcPr>
          <w:p w14:paraId="473C7E93" w14:textId="264366B5" w:rsidR="00557F87" w:rsidDel="008313B8" w:rsidRDefault="00557F87" w:rsidP="00557F87">
            <w:pPr>
              <w:keepNext/>
              <w:keepLines/>
            </w:pPr>
            <w:r w:rsidRPr="00557F87">
              <w:t>TVWS-OFDM</w:t>
            </w:r>
          </w:p>
        </w:tc>
      </w:tr>
      <w:tr w:rsidR="00557F87" w14:paraId="27017DB0" w14:textId="77777777" w:rsidTr="008313B8">
        <w:trPr>
          <w:trHeight w:val="161"/>
        </w:trPr>
        <w:tc>
          <w:tcPr>
            <w:tcW w:w="4750" w:type="dxa"/>
            <w:vMerge/>
          </w:tcPr>
          <w:p w14:paraId="454FDE7C" w14:textId="77777777" w:rsidR="00557F87" w:rsidRDefault="00557F87" w:rsidP="00557F87">
            <w:pPr>
              <w:keepNext/>
              <w:keepLines/>
            </w:pPr>
          </w:p>
        </w:tc>
        <w:tc>
          <w:tcPr>
            <w:tcW w:w="4750" w:type="dxa"/>
          </w:tcPr>
          <w:p w14:paraId="2417255F" w14:textId="02C7E1C2" w:rsidR="00557F87" w:rsidDel="008313B8" w:rsidRDefault="00557F87" w:rsidP="00557F87">
            <w:pPr>
              <w:keepNext/>
              <w:keepLines/>
            </w:pPr>
            <w:commentRangeStart w:id="30"/>
            <w:r w:rsidRPr="00557F87">
              <w:t>TVWS-NB-OFDM</w:t>
            </w:r>
            <w:commentRangeEnd w:id="30"/>
            <w:r w:rsidR="00E403CD">
              <w:rPr>
                <w:rStyle w:val="af0"/>
              </w:rPr>
              <w:commentReference w:id="30"/>
            </w:r>
          </w:p>
        </w:tc>
      </w:tr>
      <w:tr w:rsidR="00557F87" w14:paraId="27E28E41" w14:textId="77777777" w:rsidTr="007F0544">
        <w:tc>
          <w:tcPr>
            <w:tcW w:w="4750" w:type="dxa"/>
          </w:tcPr>
          <w:p w14:paraId="1F214E31" w14:textId="798D07B6" w:rsidR="00557F87" w:rsidRDefault="00557F87" w:rsidP="00557F87">
            <w:pPr>
              <w:keepNext/>
              <w:keepLines/>
            </w:pPr>
            <w:r>
              <w:t>802.15.4w-2020</w:t>
            </w:r>
          </w:p>
        </w:tc>
        <w:tc>
          <w:tcPr>
            <w:tcW w:w="4750" w:type="dxa"/>
          </w:tcPr>
          <w:p w14:paraId="5BC17641" w14:textId="7A6A63B0" w:rsidR="00557F87" w:rsidRDefault="00557F87" w:rsidP="00557F87">
            <w:pPr>
              <w:keepNext/>
              <w:keepLines/>
            </w:pPr>
            <w:r w:rsidRPr="00FE2329">
              <w:t>LPWAN</w:t>
            </w:r>
          </w:p>
        </w:tc>
      </w:tr>
      <w:tr w:rsidR="00557F87" w14:paraId="2EF36EDA" w14:textId="77777777" w:rsidTr="007F0544">
        <w:tc>
          <w:tcPr>
            <w:tcW w:w="4750" w:type="dxa"/>
          </w:tcPr>
          <w:p w14:paraId="763AD63E" w14:textId="77777777" w:rsidR="00557F87" w:rsidRDefault="00557F87" w:rsidP="00557F87">
            <w:pPr>
              <w:keepNext/>
              <w:keepLines/>
            </w:pPr>
            <w:r>
              <w:t>802.11ah</w:t>
            </w:r>
          </w:p>
        </w:tc>
        <w:tc>
          <w:tcPr>
            <w:tcW w:w="4750" w:type="dxa"/>
          </w:tcPr>
          <w:p w14:paraId="4A3A058A" w14:textId="77777777" w:rsidR="00557F87" w:rsidRDefault="00557F87" w:rsidP="00557F87">
            <w:pPr>
              <w:keepNext/>
              <w:keepLines/>
            </w:pPr>
            <w:r>
              <w:t>S1G OFDM</w:t>
            </w:r>
          </w:p>
        </w:tc>
      </w:tr>
    </w:tbl>
    <w:p w14:paraId="4BF0745E" w14:textId="232A0C30" w:rsidR="006211A2" w:rsidRDefault="006211A2" w:rsidP="006211A2"/>
    <w:p w14:paraId="6DBF6802" w14:textId="77777777" w:rsidR="00A1395C" w:rsidRDefault="00A1395C" w:rsidP="00A1395C">
      <w:r>
        <w:t xml:space="preserve">A significant change since [B2] is the completion of IEEE Std 802.11ah and rule updates in Japan that provide for channel bonding to 1000 kHz, which enables the minimum 1000 kHz channel width required for operation of 802.11ah.   A recommended practice for coexistence in sub-1 GHz bands has been developed [B3] that focuses on 802.15.4 and 802.11ah.  [B3] contains extensive characterizations of uses in the band from measurement studies as well as simulation of coexistence performance in various scenarios.  </w:t>
      </w:r>
    </w:p>
    <w:p w14:paraId="6306021F" w14:textId="77777777" w:rsidR="00A1395C" w:rsidRDefault="00A1395C" w:rsidP="00A1395C"/>
    <w:p w14:paraId="788C4C21" w14:textId="6BF990EF" w:rsidR="00A1395C" w:rsidRDefault="00A1395C" w:rsidP="00A1395C">
      <w:r>
        <w:t xml:space="preserve">The findings in 802.19.3 [B3] illustrate the potential for significant performance impacts of 802.15.4 FSK systems on 802.11ah systems, as well as impacts from the 802.11ah system on the 802.15.4 systems.   As noted there, the 802.15.4 and 802.11 MACs provide a great deal of flexibility and configuration options that can be used to mitigate the impacts on performance. The optimal mitigations depend on the desired performance priorities.  Scenario based recommendations are provided to minimize negative impact for a given set of performance priorities.  </w:t>
      </w:r>
    </w:p>
    <w:p w14:paraId="39518B45" w14:textId="77777777" w:rsidR="00A1395C" w:rsidRDefault="00A1395C" w:rsidP="00A1395C"/>
    <w:p w14:paraId="0858A485" w14:textId="77777777" w:rsidR="00A1395C" w:rsidRPr="00B271A2" w:rsidRDefault="00A1395C" w:rsidP="00A1395C">
      <w:r>
        <w:t>While focused on coexistence between 802.11ah and 802.15.4 FSK systems, much of the material in [B3] will be helpful for optimizing coexistence performance in the presence of other systems.</w:t>
      </w:r>
    </w:p>
    <w:p w14:paraId="5AAEF1BB" w14:textId="0B1FA146" w:rsidR="0066798E" w:rsidRDefault="0066798E">
      <w:pPr>
        <w:rPr>
          <w:ins w:id="31" w:author="隆 倉持" w:date="2021-03-16T06:03:00Z"/>
        </w:rPr>
      </w:pPr>
      <w:ins w:id="32" w:author="隆 倉持" w:date="2021-03-16T06:03:00Z">
        <w:r>
          <w:br w:type="page"/>
        </w:r>
      </w:ins>
    </w:p>
    <w:p w14:paraId="577AC3B5" w14:textId="77777777" w:rsidR="00DE1690" w:rsidRPr="006211A2" w:rsidRDefault="00DE1690" w:rsidP="006211A2"/>
    <w:p w14:paraId="62AD0573" w14:textId="3AFDBCEA" w:rsidR="004F758F" w:rsidRDefault="004F758F" w:rsidP="004F758F">
      <w:pPr>
        <w:pStyle w:val="1"/>
        <w:numPr>
          <w:ilvl w:val="0"/>
          <w:numId w:val="11"/>
        </w:numPr>
      </w:pPr>
      <w:bookmarkStart w:id="33" w:name="_Toc65766207"/>
      <w:proofErr w:type="spellStart"/>
      <w:r>
        <w:t>Coexsistence</w:t>
      </w:r>
      <w:proofErr w:type="spellEnd"/>
      <w:r>
        <w:t xml:space="preserve"> Scenarios and Analysis</w:t>
      </w:r>
      <w:bookmarkEnd w:id="33"/>
    </w:p>
    <w:p w14:paraId="5D1083A7" w14:textId="77777777" w:rsidR="008107B6" w:rsidRDefault="008107B6" w:rsidP="004F758F">
      <w:r>
        <w:t xml:space="preserve">Clause 7 of P802.19.3 [B3] describes coexistence performance for some typical coexistence scenarios between 802.11 and 802.15.4 sub-1GHz systems.  Refer therein for details on the methods and detailed results.  In summary, impacts were measured by data packet delivery rates and delivery latency with various combinations </w:t>
      </w:r>
      <w:proofErr w:type="gramStart"/>
      <w:r>
        <w:t>of  network</w:t>
      </w:r>
      <w:proofErr w:type="gramEnd"/>
      <w:r>
        <w:t xml:space="preserve"> sizes and traffic load based on identified use case scenarios.  Some notable findings include:</w:t>
      </w:r>
    </w:p>
    <w:p w14:paraId="175D6190" w14:textId="77777777" w:rsidR="008107B6" w:rsidRDefault="008107B6" w:rsidP="004F758F"/>
    <w:p w14:paraId="5F9086B4" w14:textId="77777777" w:rsidR="003B5F3F" w:rsidRDefault="008107B6" w:rsidP="008107B6">
      <w:pPr>
        <w:pStyle w:val="a8"/>
        <w:numPr>
          <w:ilvl w:val="0"/>
          <w:numId w:val="14"/>
        </w:numPr>
      </w:pPr>
      <w:r>
        <w:t xml:space="preserve">802.11ah performance degradation in the presence of 802.15.4 FSK interfering devices impacts delivery latency before packet deliver rate drops.  Latency impact can be severe.  </w:t>
      </w:r>
    </w:p>
    <w:p w14:paraId="079572A6" w14:textId="77777777" w:rsidR="003B5F3F" w:rsidRDefault="003B5F3F" w:rsidP="008107B6">
      <w:pPr>
        <w:pStyle w:val="a8"/>
        <w:numPr>
          <w:ilvl w:val="0"/>
          <w:numId w:val="14"/>
        </w:numPr>
      </w:pPr>
      <w:r>
        <w:t xml:space="preserve">802.15.4 packet delivery rate will be impacted by 802.11ah interference before latency is notably impacted. </w:t>
      </w:r>
    </w:p>
    <w:p w14:paraId="22B6FBAC" w14:textId="1B346662" w:rsidR="004F758F" w:rsidRDefault="003B5F3F" w:rsidP="00DB12D1">
      <w:pPr>
        <w:pStyle w:val="a8"/>
        <w:numPr>
          <w:ilvl w:val="0"/>
          <w:numId w:val="14"/>
        </w:numPr>
      </w:pPr>
      <w:r>
        <w:t xml:space="preserve">In both cases adjustment of the channel </w:t>
      </w:r>
      <w:proofErr w:type="gramStart"/>
      <w:r>
        <w:t>access  parameters</w:t>
      </w:r>
      <w:proofErr w:type="gramEnd"/>
      <w:r>
        <w:t xml:space="preserve"> provided can achieve trade-offs between packet delivery and packet latency. </w:t>
      </w:r>
      <w:r w:rsidR="008107B6">
        <w:t xml:space="preserve"> </w:t>
      </w:r>
    </w:p>
    <w:p w14:paraId="28C3220F" w14:textId="77777777" w:rsidR="00201981" w:rsidRDefault="00201981" w:rsidP="00201981">
      <w:pPr>
        <w:pStyle w:val="2"/>
        <w:numPr>
          <w:ilvl w:val="1"/>
          <w:numId w:val="11"/>
        </w:numPr>
      </w:pPr>
      <w:bookmarkStart w:id="34" w:name="_Toc65766212"/>
      <w:r>
        <w:t>Interference Modeling for Dissimilar System Analysis</w:t>
      </w:r>
      <w:bookmarkEnd w:id="34"/>
    </w:p>
    <w:p w14:paraId="60FE576A" w14:textId="4D77F3C2" w:rsidR="00CB697B" w:rsidRDefault="00C60DCB" w:rsidP="00201981">
      <w:pPr>
        <w:rPr>
          <w:lang w:val="en-GB"/>
        </w:rPr>
      </w:pPr>
      <w:r>
        <w:t xml:space="preserve">Interference modeling is </w:t>
      </w:r>
      <w:proofErr w:type="gramStart"/>
      <w:r>
        <w:t>followed  in</w:t>
      </w:r>
      <w:proofErr w:type="gramEnd"/>
      <w:r>
        <w:t xml:space="preserve"> TG4g </w:t>
      </w:r>
      <w:r w:rsidRPr="00404DA3">
        <w:rPr>
          <w:lang w:val="en-GB"/>
        </w:rPr>
        <w:t>coexistence assurance document</w:t>
      </w:r>
      <w:r>
        <w:rPr>
          <w:lang w:val="en-GB"/>
        </w:rPr>
        <w:t>[B5].</w:t>
      </w:r>
    </w:p>
    <w:p w14:paraId="0DCF3305" w14:textId="77777777" w:rsidR="00CB697B" w:rsidDel="0066798E" w:rsidRDefault="00CB697B">
      <w:pPr>
        <w:rPr>
          <w:del w:id="35" w:author="隆 倉持" w:date="2021-03-16T06:03:00Z"/>
          <w:lang w:val="en-GB"/>
        </w:rPr>
      </w:pPr>
      <w:r>
        <w:rPr>
          <w:lang w:val="en-GB"/>
        </w:rPr>
        <w:br w:type="page"/>
      </w:r>
      <w:bookmarkStart w:id="36" w:name="_GoBack"/>
      <w:bookmarkEnd w:id="36"/>
    </w:p>
    <w:p w14:paraId="1A9E7EEC" w14:textId="77777777" w:rsidR="00201981" w:rsidRPr="00201981" w:rsidRDefault="00201981" w:rsidP="00201981"/>
    <w:p w14:paraId="186C5FAB" w14:textId="5E7F4FDF" w:rsidR="00201981" w:rsidRDefault="00201981" w:rsidP="00201981">
      <w:pPr>
        <w:pStyle w:val="2"/>
        <w:numPr>
          <w:ilvl w:val="1"/>
          <w:numId w:val="11"/>
        </w:numPr>
      </w:pPr>
      <w:bookmarkStart w:id="37" w:name="_Toc65766213"/>
      <w:r>
        <w:t>802.15.4 Coexistence Performance</w:t>
      </w:r>
      <w:bookmarkEnd w:id="37"/>
    </w:p>
    <w:p w14:paraId="3DD7FD21" w14:textId="25BB6606" w:rsidR="00FE2329" w:rsidRDefault="00FE2329" w:rsidP="00FE2329">
      <w:pPr>
        <w:pStyle w:val="3"/>
        <w:numPr>
          <w:ilvl w:val="2"/>
          <w:numId w:val="11"/>
        </w:numPr>
      </w:pPr>
      <w:r>
        <w:t>Victim 802.15.4</w:t>
      </w:r>
      <w:r w:rsidR="00C60DCB">
        <w:t>aa</w:t>
      </w:r>
    </w:p>
    <w:p w14:paraId="50599CDB" w14:textId="4BBBFCE9" w:rsidR="00C60DCB" w:rsidRDefault="00C60DCB">
      <w:r>
        <w:t xml:space="preserve">Figure xx shows the relationship between the FER performance of the 802.15.4g FSK 50kbps and 802.15.4aa FSK 600kbps victim receivers corresponding to the distance between the victim receivers to the interferer. </w:t>
      </w:r>
    </w:p>
    <w:p w14:paraId="27265996" w14:textId="77777777" w:rsidR="00CB697B" w:rsidRDefault="00C60DCB" w:rsidP="00DB12D1">
      <w:pPr>
        <w:keepNext/>
      </w:pPr>
      <w:r w:rsidRPr="00C60DCB">
        <w:rPr>
          <w:noProof/>
        </w:rPr>
        <w:drawing>
          <wp:inline distT="0" distB="0" distL="0" distR="0" wp14:anchorId="7D43AE16" wp14:editId="37E069C0">
            <wp:extent cx="5943600" cy="3121660"/>
            <wp:effectExtent l="0" t="0" r="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121660"/>
                    </a:xfrm>
                    <a:prstGeom prst="rect">
                      <a:avLst/>
                    </a:prstGeom>
                  </pic:spPr>
                </pic:pic>
              </a:graphicData>
            </a:graphic>
          </wp:inline>
        </w:drawing>
      </w:r>
    </w:p>
    <w:p w14:paraId="3EC8410F" w14:textId="6B5F2684" w:rsidR="00C60DCB" w:rsidRDefault="00CB697B" w:rsidP="00DB12D1">
      <w:pPr>
        <w:pStyle w:val="ad"/>
        <w:ind w:left="360" w:firstLine="720"/>
      </w:pPr>
      <w:r>
        <w:t xml:space="preserve">Figure </w:t>
      </w:r>
      <w:r>
        <w:fldChar w:fldCharType="begin"/>
      </w:r>
      <w:r>
        <w:instrText xml:space="preserve"> SEQ Figure \* ARABIC </w:instrText>
      </w:r>
      <w:r>
        <w:fldChar w:fldCharType="separate"/>
      </w:r>
      <w:r>
        <w:rPr>
          <w:noProof/>
        </w:rPr>
        <w:t>1</w:t>
      </w:r>
      <w:r>
        <w:fldChar w:fldCharType="end"/>
      </w:r>
      <w:r>
        <w:t xml:space="preserve"> Victim FER vs. Distance between Interferer to 802.15.4aa Victim Receiver</w:t>
      </w:r>
    </w:p>
    <w:p w14:paraId="22E10DCC" w14:textId="2EDB05C8" w:rsidR="00CB697B" w:rsidRDefault="00CB697B" w:rsidP="00C60DCB"/>
    <w:p w14:paraId="237985C0" w14:textId="77777777" w:rsidR="00CB697B" w:rsidRPr="00DB12D1" w:rsidRDefault="00CB697B" w:rsidP="00DB12D1"/>
    <w:p w14:paraId="4734091B" w14:textId="229A72F3" w:rsidR="00CB697B" w:rsidRPr="00CB697B" w:rsidRDefault="00DE1690">
      <w:pPr>
        <w:pStyle w:val="3"/>
        <w:numPr>
          <w:ilvl w:val="2"/>
          <w:numId w:val="11"/>
        </w:numPr>
      </w:pPr>
      <w:r>
        <w:t>Victim 802.15.</w:t>
      </w:r>
      <w:r w:rsidR="00CB697B">
        <w:t>11ah</w:t>
      </w:r>
      <w:r>
        <w:t xml:space="preserve"> </w:t>
      </w:r>
    </w:p>
    <w:p w14:paraId="48BE64D7" w14:textId="77777777" w:rsidR="00CB697B" w:rsidRPr="00FE2329" w:rsidRDefault="00CB697B" w:rsidP="00FE2329"/>
    <w:p w14:paraId="65A33103" w14:textId="4050E4E0" w:rsidR="00201981" w:rsidRDefault="00CB697B" w:rsidP="00201981">
      <w:r>
        <w:t>TBD</w:t>
      </w:r>
    </w:p>
    <w:p w14:paraId="409C3128" w14:textId="77777777" w:rsidR="00201981" w:rsidRDefault="00201981" w:rsidP="00201981">
      <w:pPr>
        <w:pStyle w:val="1"/>
        <w:numPr>
          <w:ilvl w:val="0"/>
          <w:numId w:val="11"/>
        </w:numPr>
      </w:pPr>
      <w:bookmarkStart w:id="38" w:name="_Toc65766217"/>
      <w:r>
        <w:t>Interference Mitigation and Avoidance Techniques</w:t>
      </w:r>
      <w:bookmarkEnd w:id="38"/>
    </w:p>
    <w:p w14:paraId="4316A90B" w14:textId="2FAFE613" w:rsidR="004E5202" w:rsidRDefault="00CB697B" w:rsidP="000B4585">
      <w:pPr>
        <w:ind w:left="360"/>
      </w:pPr>
      <w:r>
        <w:t>Interference Mitigation and Avoidance Techniques are the same as 802.15.4g.</w:t>
      </w:r>
    </w:p>
    <w:p w14:paraId="0A1A3DAC" w14:textId="77777777" w:rsidR="004E5202" w:rsidRDefault="004E5202">
      <w:r>
        <w:br w:type="page"/>
      </w:r>
    </w:p>
    <w:p w14:paraId="0D7A80E7" w14:textId="77777777" w:rsidR="00201981" w:rsidRDefault="00201981" w:rsidP="000B4585">
      <w:pPr>
        <w:ind w:left="360"/>
      </w:pPr>
    </w:p>
    <w:p w14:paraId="575FD8D8" w14:textId="77777777" w:rsidR="00201981" w:rsidRPr="00201981" w:rsidRDefault="00201981" w:rsidP="00201981">
      <w:pPr>
        <w:pStyle w:val="1"/>
        <w:numPr>
          <w:ilvl w:val="0"/>
          <w:numId w:val="11"/>
        </w:numPr>
      </w:pPr>
      <w:bookmarkStart w:id="39" w:name="_Toc65766218"/>
      <w:r>
        <w:t>Conclusions</w:t>
      </w:r>
      <w:bookmarkEnd w:id="39"/>
    </w:p>
    <w:p w14:paraId="4E085BB7" w14:textId="32699811" w:rsidR="004E5202" w:rsidRDefault="004E5202" w:rsidP="00DB12D1">
      <w:pPr>
        <w:ind w:left="360"/>
      </w:pPr>
      <w:r>
        <w:t>This document presented the coexistence analysis of 802.15.4aa.</w:t>
      </w:r>
      <w:r w:rsidR="000E179C">
        <w:t xml:space="preserve"> </w:t>
      </w:r>
      <w:r>
        <w:t>The presented analyses show the excellent performance of 802.15.4</w:t>
      </w:r>
      <w:r w:rsidR="000E179C">
        <w:t>aa</w:t>
      </w:r>
      <w:r>
        <w:t xml:space="preserve"> as victim. It can be operated in close proximity to other 802 networks without a significant loss of performance</w:t>
      </w:r>
      <w:r w:rsidR="002E6980">
        <w:t>.</w:t>
      </w:r>
    </w:p>
    <w:p w14:paraId="31B359BE" w14:textId="77777777" w:rsidR="004E5202" w:rsidRDefault="004E5202" w:rsidP="00DB12D1">
      <w:pPr>
        <w:ind w:left="360"/>
      </w:pPr>
    </w:p>
    <w:p w14:paraId="488694D5" w14:textId="3517A7F1" w:rsidR="004E5202" w:rsidRDefault="004E5202" w:rsidP="00DB12D1">
      <w:pPr>
        <w:ind w:left="360"/>
      </w:pPr>
      <w:r>
        <w:t>As an interferer 802.15.4</w:t>
      </w:r>
      <w:r w:rsidR="000E179C">
        <w:t>aa, t</w:t>
      </w:r>
      <w:r>
        <w:t>echniques as Listen before Talk can be used very effectively, removing almost all relevant impairments on existing 802 systems.</w:t>
      </w:r>
    </w:p>
    <w:p w14:paraId="130ECC1C" w14:textId="0C44F4D5" w:rsidR="00201981" w:rsidRDefault="00201981" w:rsidP="00201981"/>
    <w:p w14:paraId="4C7146FA" w14:textId="77777777" w:rsidR="00CB697B" w:rsidRPr="00201981" w:rsidRDefault="00CB697B" w:rsidP="00201981"/>
    <w:p w14:paraId="39B90864" w14:textId="77777777" w:rsidR="00201981" w:rsidRPr="00201981" w:rsidRDefault="00201981" w:rsidP="00201981"/>
    <w:p w14:paraId="00BAF583" w14:textId="77777777" w:rsidR="00404DA3" w:rsidRPr="00404DA3" w:rsidRDefault="00404DA3" w:rsidP="00404DA3">
      <w:pPr>
        <w:rPr>
          <w:lang w:val="en-GB"/>
        </w:rPr>
      </w:pPr>
    </w:p>
    <w:sectPr w:rsidR="00404DA3" w:rsidRPr="00404DA3">
      <w:headerReference w:type="default" r:id="rId14"/>
      <w:footerReference w:type="default" r:id="rId15"/>
      <w:headerReference w:type="first" r:id="rId16"/>
      <w:footerReference w:type="first" r:id="rId17"/>
      <w:footnotePr>
        <w:pos w:val="beneathText"/>
      </w:footnotePr>
      <w:pgSz w:w="12240" w:h="15840"/>
      <w:pgMar w:top="1800" w:right="1440" w:bottom="1800" w:left="1440" w:header="1296" w:footer="1296" w:gutter="0"/>
      <w:cols w:space="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Takashi KURAMOCHI" w:date="2021-03-11T16:08:00Z" w:initials="TK">
    <w:p w14:paraId="2664E5FE" w14:textId="0ACA936C" w:rsidR="0056385B" w:rsidRDefault="0056385B">
      <w:pPr>
        <w:pStyle w:val="af1"/>
      </w:pPr>
      <w:r>
        <w:rPr>
          <w:rStyle w:val="af0"/>
        </w:rPr>
        <w:annotationRef/>
      </w:r>
      <w:r>
        <w:t>Is this B3 right?</w:t>
      </w:r>
    </w:p>
  </w:comment>
  <w:comment w:id="16" w:author="Takashi KURAMOCHI" w:date="2021-03-11T16:08:00Z" w:initials="TK">
    <w:p w14:paraId="18863BC7" w14:textId="567F6DC7" w:rsidR="0056385B" w:rsidRDefault="0056385B">
      <w:pPr>
        <w:pStyle w:val="af1"/>
      </w:pPr>
      <w:r>
        <w:rPr>
          <w:rStyle w:val="af0"/>
        </w:rPr>
        <w:annotationRef/>
      </w:r>
      <w:r>
        <w:t>Is this B3 right?</w:t>
      </w:r>
    </w:p>
  </w:comment>
  <w:comment w:id="30" w:author="Takashi KURAMOCHI" w:date="2021-03-11T17:58:00Z" w:initials="TK">
    <w:p w14:paraId="0ACF511A" w14:textId="2A52F880" w:rsidR="00E403CD" w:rsidRDefault="00E403CD">
      <w:pPr>
        <w:pStyle w:val="af1"/>
      </w:pPr>
      <w:r>
        <w:rPr>
          <w:rStyle w:val="af0"/>
        </w:rPr>
        <w:annotationRef/>
      </w:r>
      <w:r>
        <w:t xml:space="preserve">PHYs are added according to Kunal’s </w:t>
      </w:r>
      <w:proofErr w:type="spellStart"/>
      <w:r>
        <w:t>commnets</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664E5FE" w15:done="0"/>
  <w15:commentEx w15:paraId="18863BC7" w15:done="0"/>
  <w15:commentEx w15:paraId="0ACF511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64E5FE" w16cid:durableId="23F4BEFE"/>
  <w16cid:commentId w16cid:paraId="18863BC7" w16cid:durableId="23F4BF1A"/>
  <w16cid:commentId w16cid:paraId="0ACF511A" w16cid:durableId="23F4D8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6CEAC" w14:textId="77777777" w:rsidR="007B342E" w:rsidRDefault="007B342E">
      <w:r>
        <w:separator/>
      </w:r>
    </w:p>
  </w:endnote>
  <w:endnote w:type="continuationSeparator" w:id="0">
    <w:p w14:paraId="0742E3A7" w14:textId="77777777" w:rsidR="007B342E" w:rsidRDefault="007B3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4D"/>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1876B" w14:textId="77777777" w:rsidR="00EF0169" w:rsidRDefault="00EF0169">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404DA3">
      <w:t>Kiyoshi Fukui</w:t>
    </w:r>
    <w:r>
      <w:t xml:space="preserve">, </w:t>
    </w:r>
    <w:r w:rsidR="00404DA3">
      <w:t>OKI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E76DF" w14:textId="77777777" w:rsidR="00EF0169" w:rsidRDefault="00EF0169">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86D4E" w14:textId="77777777" w:rsidR="007B342E" w:rsidRDefault="007B342E">
      <w:r>
        <w:separator/>
      </w:r>
    </w:p>
  </w:footnote>
  <w:footnote w:type="continuationSeparator" w:id="0">
    <w:p w14:paraId="7F6BDD34" w14:textId="77777777" w:rsidR="007B342E" w:rsidRDefault="007B3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896E4" w14:textId="344E9FC6" w:rsidR="00EF0169" w:rsidRDefault="005C00DC">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March</w:t>
    </w:r>
    <w:r w:rsidR="00EF0169">
      <w:rPr>
        <w:b/>
        <w:sz w:val="28"/>
      </w:rPr>
      <w:t xml:space="preserve"> 20</w:t>
    </w:r>
    <w:r w:rsidR="00404DA3">
      <w:rPr>
        <w:b/>
        <w:sz w:val="28"/>
      </w:rPr>
      <w:t>21</w:t>
    </w:r>
    <w:r w:rsidR="00EF0169">
      <w:rPr>
        <w:b/>
        <w:sz w:val="28"/>
      </w:rPr>
      <w:tab/>
      <w:t xml:space="preserve"> IEEE P802.</w:t>
    </w:r>
    <w:r w:rsidR="00FE027D" w:rsidRPr="00FE027D">
      <w:rPr>
        <w:b/>
        <w:sz w:val="28"/>
      </w:rPr>
      <w:t>15-</w:t>
    </w:r>
    <w:r w:rsidR="00B26D39">
      <w:rPr>
        <w:b/>
        <w:sz w:val="28"/>
      </w:rPr>
      <w:t>21</w:t>
    </w:r>
    <w:r w:rsidR="00FE027D" w:rsidRPr="00FE027D">
      <w:rPr>
        <w:b/>
        <w:sz w:val="28"/>
      </w:rPr>
      <w:t>-</w:t>
    </w:r>
    <w:r w:rsidR="00B26D39">
      <w:rPr>
        <w:b/>
        <w:sz w:val="28"/>
      </w:rPr>
      <w:t>0083</w:t>
    </w:r>
    <w:r w:rsidR="00FE027D" w:rsidRPr="00FE027D">
      <w:rPr>
        <w:b/>
        <w:sz w:val="28"/>
      </w:rPr>
      <w:t>-</w:t>
    </w:r>
    <w:r w:rsidR="00821A01">
      <w:rPr>
        <w:b/>
        <w:sz w:val="28"/>
      </w:rPr>
      <w:t>03</w:t>
    </w:r>
    <w:r w:rsidR="00FE027D" w:rsidRPr="00FE027D">
      <w:rPr>
        <w:b/>
        <w:sz w:val="28"/>
      </w:rPr>
      <w:t>-</w:t>
    </w:r>
    <w:r w:rsidR="00B26D39">
      <w:rPr>
        <w:b/>
        <w:sz w:val="28"/>
      </w:rPr>
      <w:t>04aa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10FC9" w14:textId="77777777" w:rsidR="00EF0169" w:rsidRDefault="00EF0169">
    <w:pPr>
      <w:pStyle w:val="a4"/>
      <w:widowControl w:val="0"/>
      <w:pBdr>
        <w:bottom w:val="single" w:sz="6" w:space="0" w:color="auto"/>
        <w:between w:val="single" w:sz="6" w:space="0" w:color="auto"/>
      </w:pBdr>
      <w:tabs>
        <w:tab w:val="clear" w:pos="4320"/>
        <w:tab w:val="clear" w:pos="8640"/>
        <w:tab w:val="right" w:pos="9360"/>
      </w:tabs>
      <w:spacing w:after="360"/>
      <w:jc w:val="both"/>
    </w:pPr>
    <w:proofErr w:type="gramStart"/>
    <w:r>
      <w:t>March,</w:t>
    </w:r>
    <w:proofErr w:type="gramEnd"/>
    <w:r>
      <w:t xml:space="preserve">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4775"/>
    <w:multiLevelType w:val="hybridMultilevel"/>
    <w:tmpl w:val="3BA80E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3626A1"/>
    <w:multiLevelType w:val="hybridMultilevel"/>
    <w:tmpl w:val="4DDA31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851E20"/>
    <w:multiLevelType w:val="hybridMultilevel"/>
    <w:tmpl w:val="FB627B20"/>
    <w:lvl w:ilvl="0" w:tplc="37AA032C">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01B564A"/>
    <w:multiLevelType w:val="hybridMultilevel"/>
    <w:tmpl w:val="1900731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220F56CE"/>
    <w:multiLevelType w:val="hybridMultilevel"/>
    <w:tmpl w:val="B04AB7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BA168DA"/>
    <w:multiLevelType w:val="multilevel"/>
    <w:tmpl w:val="51D03098"/>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9ED739D"/>
    <w:multiLevelType w:val="hybridMultilevel"/>
    <w:tmpl w:val="2034C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263FA9"/>
    <w:multiLevelType w:val="hybridMultilevel"/>
    <w:tmpl w:val="EE3640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2A82DAB"/>
    <w:multiLevelType w:val="hybridMultilevel"/>
    <w:tmpl w:val="6A9091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7616A83"/>
    <w:multiLevelType w:val="multilevel"/>
    <w:tmpl w:val="51D03098"/>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7D643DCF"/>
    <w:multiLevelType w:val="hybridMultilevel"/>
    <w:tmpl w:val="DBDE8C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4"/>
  </w:num>
  <w:num w:numId="4">
    <w:abstractNumId w:val="5"/>
  </w:num>
  <w:num w:numId="5">
    <w:abstractNumId w:val="0"/>
  </w:num>
  <w:num w:numId="6">
    <w:abstractNumId w:val="2"/>
  </w:num>
  <w:num w:numId="7">
    <w:abstractNumId w:val="8"/>
  </w:num>
  <w:num w:numId="8">
    <w:abstractNumId w:val="1"/>
  </w:num>
  <w:num w:numId="9">
    <w:abstractNumId w:val="11"/>
  </w:num>
  <w:num w:numId="10">
    <w:abstractNumId w:val="4"/>
  </w:num>
  <w:num w:numId="11">
    <w:abstractNumId w:val="9"/>
  </w:num>
  <w:num w:numId="12">
    <w:abstractNumId w:val="8"/>
  </w:num>
  <w:num w:numId="13">
    <w:abstractNumId w:val="6"/>
  </w:num>
  <w:num w:numId="1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隆 倉持">
    <w15:presenceInfo w15:providerId="None" w15:userId="隆 倉持"/>
  </w15:person>
  <w15:person w15:author="Takashi KURAMOCHI">
    <w15:presenceInfo w15:providerId="None" w15:userId="Takashi KURAMO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77B7"/>
    <w:rsid w:val="000002D0"/>
    <w:rsid w:val="00000F0F"/>
    <w:rsid w:val="00003E5D"/>
    <w:rsid w:val="00004457"/>
    <w:rsid w:val="00004982"/>
    <w:rsid w:val="00004B6D"/>
    <w:rsid w:val="000073C4"/>
    <w:rsid w:val="00011A01"/>
    <w:rsid w:val="00013A55"/>
    <w:rsid w:val="0002181D"/>
    <w:rsid w:val="00022AB0"/>
    <w:rsid w:val="00023AD4"/>
    <w:rsid w:val="000248E4"/>
    <w:rsid w:val="00024F93"/>
    <w:rsid w:val="00025633"/>
    <w:rsid w:val="00026ED2"/>
    <w:rsid w:val="00032BF3"/>
    <w:rsid w:val="00037476"/>
    <w:rsid w:val="00040A2A"/>
    <w:rsid w:val="00042260"/>
    <w:rsid w:val="000467A4"/>
    <w:rsid w:val="00052C44"/>
    <w:rsid w:val="000603E7"/>
    <w:rsid w:val="000629CF"/>
    <w:rsid w:val="00066309"/>
    <w:rsid w:val="000712FA"/>
    <w:rsid w:val="000729A2"/>
    <w:rsid w:val="000758E8"/>
    <w:rsid w:val="0007796C"/>
    <w:rsid w:val="000807BE"/>
    <w:rsid w:val="0008136F"/>
    <w:rsid w:val="000819DF"/>
    <w:rsid w:val="0008236B"/>
    <w:rsid w:val="00086BFA"/>
    <w:rsid w:val="000916F8"/>
    <w:rsid w:val="000925E1"/>
    <w:rsid w:val="000941A3"/>
    <w:rsid w:val="00094F59"/>
    <w:rsid w:val="00097D5F"/>
    <w:rsid w:val="000A0604"/>
    <w:rsid w:val="000A35C5"/>
    <w:rsid w:val="000A38E5"/>
    <w:rsid w:val="000A5B8A"/>
    <w:rsid w:val="000B03DD"/>
    <w:rsid w:val="000B1A3C"/>
    <w:rsid w:val="000B4585"/>
    <w:rsid w:val="000B6C2E"/>
    <w:rsid w:val="000C0514"/>
    <w:rsid w:val="000C1138"/>
    <w:rsid w:val="000D23FB"/>
    <w:rsid w:val="000D2A13"/>
    <w:rsid w:val="000D33D7"/>
    <w:rsid w:val="000D553F"/>
    <w:rsid w:val="000D569A"/>
    <w:rsid w:val="000D5E15"/>
    <w:rsid w:val="000D6788"/>
    <w:rsid w:val="000E0131"/>
    <w:rsid w:val="000E179C"/>
    <w:rsid w:val="000E217C"/>
    <w:rsid w:val="000E2A89"/>
    <w:rsid w:val="000E337F"/>
    <w:rsid w:val="000E5632"/>
    <w:rsid w:val="000E58E7"/>
    <w:rsid w:val="000E59A1"/>
    <w:rsid w:val="000E66E5"/>
    <w:rsid w:val="000E6F06"/>
    <w:rsid w:val="000E6FB9"/>
    <w:rsid w:val="000E714D"/>
    <w:rsid w:val="000F1D63"/>
    <w:rsid w:val="000F2A85"/>
    <w:rsid w:val="000F3B07"/>
    <w:rsid w:val="000F40ED"/>
    <w:rsid w:val="000F550A"/>
    <w:rsid w:val="00100AA0"/>
    <w:rsid w:val="00101016"/>
    <w:rsid w:val="001011FC"/>
    <w:rsid w:val="00102198"/>
    <w:rsid w:val="0010440E"/>
    <w:rsid w:val="00106774"/>
    <w:rsid w:val="00111375"/>
    <w:rsid w:val="00112D70"/>
    <w:rsid w:val="00115A20"/>
    <w:rsid w:val="001236BC"/>
    <w:rsid w:val="001239B0"/>
    <w:rsid w:val="00126582"/>
    <w:rsid w:val="00127EA6"/>
    <w:rsid w:val="0014242D"/>
    <w:rsid w:val="0014608C"/>
    <w:rsid w:val="00147100"/>
    <w:rsid w:val="00147F67"/>
    <w:rsid w:val="00150C4A"/>
    <w:rsid w:val="0016248C"/>
    <w:rsid w:val="00162F2B"/>
    <w:rsid w:val="00170979"/>
    <w:rsid w:val="001728F9"/>
    <w:rsid w:val="00176E1B"/>
    <w:rsid w:val="00177A6C"/>
    <w:rsid w:val="00180F3C"/>
    <w:rsid w:val="00183BED"/>
    <w:rsid w:val="00187F74"/>
    <w:rsid w:val="00191EB0"/>
    <w:rsid w:val="001A54CD"/>
    <w:rsid w:val="001A6E3E"/>
    <w:rsid w:val="001B1F25"/>
    <w:rsid w:val="001B43DA"/>
    <w:rsid w:val="001B4AE0"/>
    <w:rsid w:val="001C1BA4"/>
    <w:rsid w:val="001C45B3"/>
    <w:rsid w:val="001C64E2"/>
    <w:rsid w:val="001C690D"/>
    <w:rsid w:val="001C7C6F"/>
    <w:rsid w:val="001D2883"/>
    <w:rsid w:val="001D3535"/>
    <w:rsid w:val="001D366B"/>
    <w:rsid w:val="001D53C0"/>
    <w:rsid w:val="001D7308"/>
    <w:rsid w:val="001D7CCB"/>
    <w:rsid w:val="001F22C3"/>
    <w:rsid w:val="001F6968"/>
    <w:rsid w:val="002003C0"/>
    <w:rsid w:val="00201981"/>
    <w:rsid w:val="0020409D"/>
    <w:rsid w:val="00204888"/>
    <w:rsid w:val="00205FD8"/>
    <w:rsid w:val="00206F1B"/>
    <w:rsid w:val="0020730E"/>
    <w:rsid w:val="00213C68"/>
    <w:rsid w:val="00215576"/>
    <w:rsid w:val="00216880"/>
    <w:rsid w:val="0021760D"/>
    <w:rsid w:val="00223059"/>
    <w:rsid w:val="00223EEE"/>
    <w:rsid w:val="00223F6E"/>
    <w:rsid w:val="00224169"/>
    <w:rsid w:val="002329AD"/>
    <w:rsid w:val="002356FE"/>
    <w:rsid w:val="00263F4B"/>
    <w:rsid w:val="00264617"/>
    <w:rsid w:val="00266748"/>
    <w:rsid w:val="00267E1E"/>
    <w:rsid w:val="00274A02"/>
    <w:rsid w:val="00275C95"/>
    <w:rsid w:val="00277E0D"/>
    <w:rsid w:val="0028211F"/>
    <w:rsid w:val="0028347A"/>
    <w:rsid w:val="00287BAD"/>
    <w:rsid w:val="00296AF3"/>
    <w:rsid w:val="00296EE1"/>
    <w:rsid w:val="002A06B7"/>
    <w:rsid w:val="002A071D"/>
    <w:rsid w:val="002A0E57"/>
    <w:rsid w:val="002A1C47"/>
    <w:rsid w:val="002A29F2"/>
    <w:rsid w:val="002A315D"/>
    <w:rsid w:val="002A392F"/>
    <w:rsid w:val="002A3A31"/>
    <w:rsid w:val="002A5BE6"/>
    <w:rsid w:val="002B3EE1"/>
    <w:rsid w:val="002C0A6D"/>
    <w:rsid w:val="002D4D1B"/>
    <w:rsid w:val="002D7D6C"/>
    <w:rsid w:val="002E5903"/>
    <w:rsid w:val="002E5B97"/>
    <w:rsid w:val="002E6980"/>
    <w:rsid w:val="002E7906"/>
    <w:rsid w:val="002F00C6"/>
    <w:rsid w:val="002F64BA"/>
    <w:rsid w:val="002F6AD1"/>
    <w:rsid w:val="002F7A01"/>
    <w:rsid w:val="002F7AFD"/>
    <w:rsid w:val="003050B7"/>
    <w:rsid w:val="00314000"/>
    <w:rsid w:val="0032169A"/>
    <w:rsid w:val="003228E6"/>
    <w:rsid w:val="00323D90"/>
    <w:rsid w:val="0032549E"/>
    <w:rsid w:val="00332489"/>
    <w:rsid w:val="003342A8"/>
    <w:rsid w:val="003373F5"/>
    <w:rsid w:val="00340E0C"/>
    <w:rsid w:val="0034121B"/>
    <w:rsid w:val="00344C59"/>
    <w:rsid w:val="00346107"/>
    <w:rsid w:val="003514C4"/>
    <w:rsid w:val="0035267F"/>
    <w:rsid w:val="00352C62"/>
    <w:rsid w:val="003557D3"/>
    <w:rsid w:val="003571D1"/>
    <w:rsid w:val="00361780"/>
    <w:rsid w:val="00370238"/>
    <w:rsid w:val="003810A0"/>
    <w:rsid w:val="00383C86"/>
    <w:rsid w:val="00385353"/>
    <w:rsid w:val="00386D7C"/>
    <w:rsid w:val="00386E26"/>
    <w:rsid w:val="00391675"/>
    <w:rsid w:val="00393863"/>
    <w:rsid w:val="00396D7F"/>
    <w:rsid w:val="003A0BE7"/>
    <w:rsid w:val="003A4736"/>
    <w:rsid w:val="003A5DFD"/>
    <w:rsid w:val="003B20BA"/>
    <w:rsid w:val="003B466F"/>
    <w:rsid w:val="003B4A77"/>
    <w:rsid w:val="003B5100"/>
    <w:rsid w:val="003B5F3F"/>
    <w:rsid w:val="003C127A"/>
    <w:rsid w:val="003C22ED"/>
    <w:rsid w:val="003C619E"/>
    <w:rsid w:val="003C772E"/>
    <w:rsid w:val="003D300B"/>
    <w:rsid w:val="003D45C2"/>
    <w:rsid w:val="003D50B9"/>
    <w:rsid w:val="003D6FCA"/>
    <w:rsid w:val="003E4FB9"/>
    <w:rsid w:val="003E7CC6"/>
    <w:rsid w:val="003F004C"/>
    <w:rsid w:val="003F5C21"/>
    <w:rsid w:val="003F7EE7"/>
    <w:rsid w:val="00401320"/>
    <w:rsid w:val="00401667"/>
    <w:rsid w:val="004035FF"/>
    <w:rsid w:val="004037EA"/>
    <w:rsid w:val="00404DA3"/>
    <w:rsid w:val="00407D22"/>
    <w:rsid w:val="00415229"/>
    <w:rsid w:val="00415BD3"/>
    <w:rsid w:val="004168FC"/>
    <w:rsid w:val="00416E00"/>
    <w:rsid w:val="00417910"/>
    <w:rsid w:val="00421A7E"/>
    <w:rsid w:val="00422D11"/>
    <w:rsid w:val="004249A4"/>
    <w:rsid w:val="004251E8"/>
    <w:rsid w:val="00434EF5"/>
    <w:rsid w:val="004373AF"/>
    <w:rsid w:val="00443E39"/>
    <w:rsid w:val="0044782F"/>
    <w:rsid w:val="00447914"/>
    <w:rsid w:val="0044796B"/>
    <w:rsid w:val="00452CE3"/>
    <w:rsid w:val="004533B1"/>
    <w:rsid w:val="0045591B"/>
    <w:rsid w:val="00457453"/>
    <w:rsid w:val="0046084E"/>
    <w:rsid w:val="00463332"/>
    <w:rsid w:val="004644AB"/>
    <w:rsid w:val="00465E58"/>
    <w:rsid w:val="00470471"/>
    <w:rsid w:val="0047071D"/>
    <w:rsid w:val="00473D61"/>
    <w:rsid w:val="00477326"/>
    <w:rsid w:val="00481BAC"/>
    <w:rsid w:val="00485171"/>
    <w:rsid w:val="00491F12"/>
    <w:rsid w:val="0049220D"/>
    <w:rsid w:val="00493B6D"/>
    <w:rsid w:val="00494EFC"/>
    <w:rsid w:val="004964E5"/>
    <w:rsid w:val="00497E4F"/>
    <w:rsid w:val="004A14A8"/>
    <w:rsid w:val="004A20DF"/>
    <w:rsid w:val="004A2CB6"/>
    <w:rsid w:val="004A5049"/>
    <w:rsid w:val="004B2C40"/>
    <w:rsid w:val="004B4B1A"/>
    <w:rsid w:val="004C0171"/>
    <w:rsid w:val="004C0C89"/>
    <w:rsid w:val="004C1796"/>
    <w:rsid w:val="004C4C4C"/>
    <w:rsid w:val="004D01AF"/>
    <w:rsid w:val="004D2AB6"/>
    <w:rsid w:val="004D37FF"/>
    <w:rsid w:val="004D5F29"/>
    <w:rsid w:val="004E1C68"/>
    <w:rsid w:val="004E3539"/>
    <w:rsid w:val="004E4761"/>
    <w:rsid w:val="004E5202"/>
    <w:rsid w:val="004E71FA"/>
    <w:rsid w:val="004F758F"/>
    <w:rsid w:val="004F795B"/>
    <w:rsid w:val="0050150D"/>
    <w:rsid w:val="00505BBF"/>
    <w:rsid w:val="00507E9A"/>
    <w:rsid w:val="0051704F"/>
    <w:rsid w:val="005214F2"/>
    <w:rsid w:val="005220B9"/>
    <w:rsid w:val="00524D6E"/>
    <w:rsid w:val="00530195"/>
    <w:rsid w:val="005308D4"/>
    <w:rsid w:val="00531B6C"/>
    <w:rsid w:val="005373E5"/>
    <w:rsid w:val="005413F8"/>
    <w:rsid w:val="0054340F"/>
    <w:rsid w:val="00544E7A"/>
    <w:rsid w:val="005455C1"/>
    <w:rsid w:val="00555096"/>
    <w:rsid w:val="005552B4"/>
    <w:rsid w:val="00557F87"/>
    <w:rsid w:val="00560EDA"/>
    <w:rsid w:val="0056385B"/>
    <w:rsid w:val="005641AE"/>
    <w:rsid w:val="00564338"/>
    <w:rsid w:val="00570432"/>
    <w:rsid w:val="00572592"/>
    <w:rsid w:val="0057787F"/>
    <w:rsid w:val="0058070D"/>
    <w:rsid w:val="005863B6"/>
    <w:rsid w:val="00586C7C"/>
    <w:rsid w:val="00591B7A"/>
    <w:rsid w:val="00592430"/>
    <w:rsid w:val="00593697"/>
    <w:rsid w:val="005A1752"/>
    <w:rsid w:val="005A3F18"/>
    <w:rsid w:val="005A54CB"/>
    <w:rsid w:val="005A5744"/>
    <w:rsid w:val="005A6F56"/>
    <w:rsid w:val="005B3EC0"/>
    <w:rsid w:val="005B6211"/>
    <w:rsid w:val="005B6D2E"/>
    <w:rsid w:val="005C00DC"/>
    <w:rsid w:val="005C0653"/>
    <w:rsid w:val="005C34A0"/>
    <w:rsid w:val="005C4ABF"/>
    <w:rsid w:val="005C5836"/>
    <w:rsid w:val="005C667F"/>
    <w:rsid w:val="005D30DE"/>
    <w:rsid w:val="005D4B14"/>
    <w:rsid w:val="005D5F02"/>
    <w:rsid w:val="005D6FF4"/>
    <w:rsid w:val="005D7BA0"/>
    <w:rsid w:val="005E09F2"/>
    <w:rsid w:val="005E13D3"/>
    <w:rsid w:val="005E4B73"/>
    <w:rsid w:val="005E5741"/>
    <w:rsid w:val="005F1E2F"/>
    <w:rsid w:val="005F4229"/>
    <w:rsid w:val="005F4D35"/>
    <w:rsid w:val="005F4ED0"/>
    <w:rsid w:val="00602E1F"/>
    <w:rsid w:val="00604B44"/>
    <w:rsid w:val="00604B4A"/>
    <w:rsid w:val="00606223"/>
    <w:rsid w:val="00606EB1"/>
    <w:rsid w:val="006125EE"/>
    <w:rsid w:val="006211A2"/>
    <w:rsid w:val="00622CF2"/>
    <w:rsid w:val="00623533"/>
    <w:rsid w:val="00623BE8"/>
    <w:rsid w:val="0062637A"/>
    <w:rsid w:val="00626CE8"/>
    <w:rsid w:val="00632A8F"/>
    <w:rsid w:val="00632EF4"/>
    <w:rsid w:val="006335BD"/>
    <w:rsid w:val="00634A96"/>
    <w:rsid w:val="00641135"/>
    <w:rsid w:val="006421D0"/>
    <w:rsid w:val="006432F1"/>
    <w:rsid w:val="00643370"/>
    <w:rsid w:val="006448DD"/>
    <w:rsid w:val="00650E68"/>
    <w:rsid w:val="0065275D"/>
    <w:rsid w:val="00664347"/>
    <w:rsid w:val="00665061"/>
    <w:rsid w:val="0066798E"/>
    <w:rsid w:val="00671F7F"/>
    <w:rsid w:val="006776FE"/>
    <w:rsid w:val="0068550F"/>
    <w:rsid w:val="006875DD"/>
    <w:rsid w:val="00687660"/>
    <w:rsid w:val="006909C1"/>
    <w:rsid w:val="00690F2B"/>
    <w:rsid w:val="00692586"/>
    <w:rsid w:val="00692972"/>
    <w:rsid w:val="006967A6"/>
    <w:rsid w:val="006967DD"/>
    <w:rsid w:val="006A07DA"/>
    <w:rsid w:val="006A1C4F"/>
    <w:rsid w:val="006A2ADB"/>
    <w:rsid w:val="006A365B"/>
    <w:rsid w:val="006A4736"/>
    <w:rsid w:val="006A49D2"/>
    <w:rsid w:val="006B0219"/>
    <w:rsid w:val="006B1C17"/>
    <w:rsid w:val="006B2626"/>
    <w:rsid w:val="006B29E7"/>
    <w:rsid w:val="006B5B03"/>
    <w:rsid w:val="006C2427"/>
    <w:rsid w:val="006C5BF7"/>
    <w:rsid w:val="006D0BD3"/>
    <w:rsid w:val="006D15BA"/>
    <w:rsid w:val="006D336A"/>
    <w:rsid w:val="006D541E"/>
    <w:rsid w:val="006D5782"/>
    <w:rsid w:val="006E03CF"/>
    <w:rsid w:val="006E5944"/>
    <w:rsid w:val="006F0668"/>
    <w:rsid w:val="006F1C15"/>
    <w:rsid w:val="00701AB0"/>
    <w:rsid w:val="00701C9F"/>
    <w:rsid w:val="00701FEB"/>
    <w:rsid w:val="00702410"/>
    <w:rsid w:val="00702801"/>
    <w:rsid w:val="00703D33"/>
    <w:rsid w:val="00706ECF"/>
    <w:rsid w:val="00707020"/>
    <w:rsid w:val="0070739D"/>
    <w:rsid w:val="00707C63"/>
    <w:rsid w:val="00710FA1"/>
    <w:rsid w:val="00722F76"/>
    <w:rsid w:val="00726303"/>
    <w:rsid w:val="0072796A"/>
    <w:rsid w:val="00731E65"/>
    <w:rsid w:val="00736075"/>
    <w:rsid w:val="007368C7"/>
    <w:rsid w:val="00740EDF"/>
    <w:rsid w:val="00751205"/>
    <w:rsid w:val="0075200E"/>
    <w:rsid w:val="00753408"/>
    <w:rsid w:val="00754366"/>
    <w:rsid w:val="007621C2"/>
    <w:rsid w:val="0077034B"/>
    <w:rsid w:val="00770DD4"/>
    <w:rsid w:val="00771BB4"/>
    <w:rsid w:val="00775B27"/>
    <w:rsid w:val="00777B6F"/>
    <w:rsid w:val="00777F19"/>
    <w:rsid w:val="007812EA"/>
    <w:rsid w:val="00790963"/>
    <w:rsid w:val="007910C3"/>
    <w:rsid w:val="00791AAD"/>
    <w:rsid w:val="007941BA"/>
    <w:rsid w:val="00794DA7"/>
    <w:rsid w:val="00795717"/>
    <w:rsid w:val="00796295"/>
    <w:rsid w:val="007967A0"/>
    <w:rsid w:val="007A09CE"/>
    <w:rsid w:val="007A19E3"/>
    <w:rsid w:val="007A2B1A"/>
    <w:rsid w:val="007A3CAD"/>
    <w:rsid w:val="007A6A36"/>
    <w:rsid w:val="007B342E"/>
    <w:rsid w:val="007B4E3B"/>
    <w:rsid w:val="007B60F1"/>
    <w:rsid w:val="007B6A9B"/>
    <w:rsid w:val="007B7C73"/>
    <w:rsid w:val="007C1A37"/>
    <w:rsid w:val="007C1CB1"/>
    <w:rsid w:val="007C3FB7"/>
    <w:rsid w:val="007C4027"/>
    <w:rsid w:val="007D2F49"/>
    <w:rsid w:val="007D384E"/>
    <w:rsid w:val="007D5F6B"/>
    <w:rsid w:val="007D68B5"/>
    <w:rsid w:val="007D6FE3"/>
    <w:rsid w:val="007E0B04"/>
    <w:rsid w:val="007E231C"/>
    <w:rsid w:val="007F0C2C"/>
    <w:rsid w:val="007F11DB"/>
    <w:rsid w:val="007F30D2"/>
    <w:rsid w:val="007F4BDC"/>
    <w:rsid w:val="007F6617"/>
    <w:rsid w:val="008007AB"/>
    <w:rsid w:val="00806208"/>
    <w:rsid w:val="00806A78"/>
    <w:rsid w:val="008107B6"/>
    <w:rsid w:val="008110BB"/>
    <w:rsid w:val="00811D30"/>
    <w:rsid w:val="008164B3"/>
    <w:rsid w:val="00821A01"/>
    <w:rsid w:val="00822A54"/>
    <w:rsid w:val="0082424D"/>
    <w:rsid w:val="00824C2C"/>
    <w:rsid w:val="008313B8"/>
    <w:rsid w:val="00831520"/>
    <w:rsid w:val="0083191F"/>
    <w:rsid w:val="00842BC4"/>
    <w:rsid w:val="00843F42"/>
    <w:rsid w:val="0084735B"/>
    <w:rsid w:val="00854075"/>
    <w:rsid w:val="00855BD7"/>
    <w:rsid w:val="00861898"/>
    <w:rsid w:val="0086334A"/>
    <w:rsid w:val="008653D7"/>
    <w:rsid w:val="00867D07"/>
    <w:rsid w:val="00871B4E"/>
    <w:rsid w:val="00871E3F"/>
    <w:rsid w:val="00872A53"/>
    <w:rsid w:val="00872C14"/>
    <w:rsid w:val="00873077"/>
    <w:rsid w:val="00875594"/>
    <w:rsid w:val="00876C31"/>
    <w:rsid w:val="008800A5"/>
    <w:rsid w:val="00880128"/>
    <w:rsid w:val="00890CFE"/>
    <w:rsid w:val="00893FF2"/>
    <w:rsid w:val="00894E88"/>
    <w:rsid w:val="008A22D9"/>
    <w:rsid w:val="008A2CE1"/>
    <w:rsid w:val="008A602F"/>
    <w:rsid w:val="008A7C0B"/>
    <w:rsid w:val="008B1A20"/>
    <w:rsid w:val="008B2535"/>
    <w:rsid w:val="008C06D1"/>
    <w:rsid w:val="008C1C2A"/>
    <w:rsid w:val="008C6F1D"/>
    <w:rsid w:val="008C7796"/>
    <w:rsid w:val="008D0D17"/>
    <w:rsid w:val="008D1536"/>
    <w:rsid w:val="008D195B"/>
    <w:rsid w:val="008E0016"/>
    <w:rsid w:val="008E4CD9"/>
    <w:rsid w:val="008F0891"/>
    <w:rsid w:val="008F2B8E"/>
    <w:rsid w:val="008F3BA0"/>
    <w:rsid w:val="008F56EB"/>
    <w:rsid w:val="008F61D9"/>
    <w:rsid w:val="0090001B"/>
    <w:rsid w:val="00903282"/>
    <w:rsid w:val="009036B9"/>
    <w:rsid w:val="00903D50"/>
    <w:rsid w:val="0090780A"/>
    <w:rsid w:val="00911832"/>
    <w:rsid w:val="009146F6"/>
    <w:rsid w:val="00914E2B"/>
    <w:rsid w:val="00917AB9"/>
    <w:rsid w:val="00921575"/>
    <w:rsid w:val="00923058"/>
    <w:rsid w:val="00923F55"/>
    <w:rsid w:val="00924B3E"/>
    <w:rsid w:val="00932DE3"/>
    <w:rsid w:val="009449A8"/>
    <w:rsid w:val="00951100"/>
    <w:rsid w:val="00954744"/>
    <w:rsid w:val="009552BA"/>
    <w:rsid w:val="00955EB6"/>
    <w:rsid w:val="0095797C"/>
    <w:rsid w:val="009647EE"/>
    <w:rsid w:val="0096698B"/>
    <w:rsid w:val="00970D4F"/>
    <w:rsid w:val="00980368"/>
    <w:rsid w:val="009807A0"/>
    <w:rsid w:val="00984132"/>
    <w:rsid w:val="00987DD4"/>
    <w:rsid w:val="009906F8"/>
    <w:rsid w:val="009937B3"/>
    <w:rsid w:val="00995CE0"/>
    <w:rsid w:val="009A3148"/>
    <w:rsid w:val="009A4774"/>
    <w:rsid w:val="009A4848"/>
    <w:rsid w:val="009A5391"/>
    <w:rsid w:val="009A5C20"/>
    <w:rsid w:val="009A6A24"/>
    <w:rsid w:val="009B0FD3"/>
    <w:rsid w:val="009B22BF"/>
    <w:rsid w:val="009B25F9"/>
    <w:rsid w:val="009B6198"/>
    <w:rsid w:val="009B7093"/>
    <w:rsid w:val="009C13E4"/>
    <w:rsid w:val="009C3B51"/>
    <w:rsid w:val="009C5009"/>
    <w:rsid w:val="009C52CF"/>
    <w:rsid w:val="009D1930"/>
    <w:rsid w:val="009D2976"/>
    <w:rsid w:val="009D5272"/>
    <w:rsid w:val="009D5FE9"/>
    <w:rsid w:val="009D69AC"/>
    <w:rsid w:val="009E20CF"/>
    <w:rsid w:val="009E513F"/>
    <w:rsid w:val="009F0CCA"/>
    <w:rsid w:val="009F19F4"/>
    <w:rsid w:val="009F21EA"/>
    <w:rsid w:val="009F2865"/>
    <w:rsid w:val="009F380A"/>
    <w:rsid w:val="009F3A6C"/>
    <w:rsid w:val="009F6428"/>
    <w:rsid w:val="009F6D10"/>
    <w:rsid w:val="009F763A"/>
    <w:rsid w:val="00A00405"/>
    <w:rsid w:val="00A02266"/>
    <w:rsid w:val="00A04AE3"/>
    <w:rsid w:val="00A06011"/>
    <w:rsid w:val="00A072B4"/>
    <w:rsid w:val="00A115E5"/>
    <w:rsid w:val="00A1395C"/>
    <w:rsid w:val="00A15D14"/>
    <w:rsid w:val="00A20B78"/>
    <w:rsid w:val="00A231EB"/>
    <w:rsid w:val="00A232CD"/>
    <w:rsid w:val="00A2360C"/>
    <w:rsid w:val="00A237C4"/>
    <w:rsid w:val="00A23EE6"/>
    <w:rsid w:val="00A3142E"/>
    <w:rsid w:val="00A32E48"/>
    <w:rsid w:val="00A451C1"/>
    <w:rsid w:val="00A479D3"/>
    <w:rsid w:val="00A47BC9"/>
    <w:rsid w:val="00A57BAF"/>
    <w:rsid w:val="00A631AA"/>
    <w:rsid w:val="00A633EA"/>
    <w:rsid w:val="00A67827"/>
    <w:rsid w:val="00A67A10"/>
    <w:rsid w:val="00A70993"/>
    <w:rsid w:val="00A7161A"/>
    <w:rsid w:val="00A718CB"/>
    <w:rsid w:val="00A724E4"/>
    <w:rsid w:val="00A73D54"/>
    <w:rsid w:val="00A756CF"/>
    <w:rsid w:val="00A77932"/>
    <w:rsid w:val="00A77E80"/>
    <w:rsid w:val="00A82A04"/>
    <w:rsid w:val="00A82A05"/>
    <w:rsid w:val="00A83111"/>
    <w:rsid w:val="00A84E8E"/>
    <w:rsid w:val="00A8644A"/>
    <w:rsid w:val="00A90486"/>
    <w:rsid w:val="00A90643"/>
    <w:rsid w:val="00A9196A"/>
    <w:rsid w:val="00A92774"/>
    <w:rsid w:val="00AA4FDD"/>
    <w:rsid w:val="00AA5A39"/>
    <w:rsid w:val="00AA70FC"/>
    <w:rsid w:val="00AB021E"/>
    <w:rsid w:val="00AB1BDA"/>
    <w:rsid w:val="00AB3553"/>
    <w:rsid w:val="00AB3587"/>
    <w:rsid w:val="00AB39E9"/>
    <w:rsid w:val="00AB3C50"/>
    <w:rsid w:val="00AC26D1"/>
    <w:rsid w:val="00AC299B"/>
    <w:rsid w:val="00AC6F69"/>
    <w:rsid w:val="00AD042A"/>
    <w:rsid w:val="00AD4569"/>
    <w:rsid w:val="00AD63B0"/>
    <w:rsid w:val="00AE0278"/>
    <w:rsid w:val="00AE0666"/>
    <w:rsid w:val="00AE153A"/>
    <w:rsid w:val="00AE2CA4"/>
    <w:rsid w:val="00AF1DED"/>
    <w:rsid w:val="00AF1F47"/>
    <w:rsid w:val="00AF2336"/>
    <w:rsid w:val="00AF26AF"/>
    <w:rsid w:val="00AF4C44"/>
    <w:rsid w:val="00AF51AE"/>
    <w:rsid w:val="00AF59E3"/>
    <w:rsid w:val="00B05D3C"/>
    <w:rsid w:val="00B13D45"/>
    <w:rsid w:val="00B140D3"/>
    <w:rsid w:val="00B146A9"/>
    <w:rsid w:val="00B147D9"/>
    <w:rsid w:val="00B14DF9"/>
    <w:rsid w:val="00B177CA"/>
    <w:rsid w:val="00B17FDD"/>
    <w:rsid w:val="00B2254F"/>
    <w:rsid w:val="00B242EC"/>
    <w:rsid w:val="00B26D39"/>
    <w:rsid w:val="00B26F20"/>
    <w:rsid w:val="00B33878"/>
    <w:rsid w:val="00B36281"/>
    <w:rsid w:val="00B364F6"/>
    <w:rsid w:val="00B36AB9"/>
    <w:rsid w:val="00B37797"/>
    <w:rsid w:val="00B40C77"/>
    <w:rsid w:val="00B47ACF"/>
    <w:rsid w:val="00B47BD1"/>
    <w:rsid w:val="00B5107D"/>
    <w:rsid w:val="00B519F2"/>
    <w:rsid w:val="00B520CA"/>
    <w:rsid w:val="00B53F11"/>
    <w:rsid w:val="00B55BB9"/>
    <w:rsid w:val="00B569A6"/>
    <w:rsid w:val="00B604B9"/>
    <w:rsid w:val="00B609E6"/>
    <w:rsid w:val="00B610B9"/>
    <w:rsid w:val="00B65F48"/>
    <w:rsid w:val="00B71B2F"/>
    <w:rsid w:val="00B741A4"/>
    <w:rsid w:val="00B755F5"/>
    <w:rsid w:val="00B84B84"/>
    <w:rsid w:val="00B9572E"/>
    <w:rsid w:val="00BA0EE8"/>
    <w:rsid w:val="00BA26B2"/>
    <w:rsid w:val="00BA52EB"/>
    <w:rsid w:val="00BA6F3F"/>
    <w:rsid w:val="00BA75D1"/>
    <w:rsid w:val="00BB06C4"/>
    <w:rsid w:val="00BB0859"/>
    <w:rsid w:val="00BB1134"/>
    <w:rsid w:val="00BB3C71"/>
    <w:rsid w:val="00BB436E"/>
    <w:rsid w:val="00BB4B06"/>
    <w:rsid w:val="00BB6E51"/>
    <w:rsid w:val="00BB7142"/>
    <w:rsid w:val="00BC132E"/>
    <w:rsid w:val="00BC1423"/>
    <w:rsid w:val="00BC6D55"/>
    <w:rsid w:val="00BD455B"/>
    <w:rsid w:val="00BD4E50"/>
    <w:rsid w:val="00BD5559"/>
    <w:rsid w:val="00BD721E"/>
    <w:rsid w:val="00BE2F23"/>
    <w:rsid w:val="00BF14E7"/>
    <w:rsid w:val="00BF169F"/>
    <w:rsid w:val="00BF3171"/>
    <w:rsid w:val="00BF3D0B"/>
    <w:rsid w:val="00BF6D84"/>
    <w:rsid w:val="00BF7497"/>
    <w:rsid w:val="00C00079"/>
    <w:rsid w:val="00C02AC1"/>
    <w:rsid w:val="00C0520C"/>
    <w:rsid w:val="00C062B0"/>
    <w:rsid w:val="00C078C6"/>
    <w:rsid w:val="00C109D0"/>
    <w:rsid w:val="00C12E83"/>
    <w:rsid w:val="00C13170"/>
    <w:rsid w:val="00C1410C"/>
    <w:rsid w:val="00C151B0"/>
    <w:rsid w:val="00C15F0B"/>
    <w:rsid w:val="00C1614F"/>
    <w:rsid w:val="00C219D8"/>
    <w:rsid w:val="00C25124"/>
    <w:rsid w:val="00C27010"/>
    <w:rsid w:val="00C32A8C"/>
    <w:rsid w:val="00C33319"/>
    <w:rsid w:val="00C36A44"/>
    <w:rsid w:val="00C3765B"/>
    <w:rsid w:val="00C40A70"/>
    <w:rsid w:val="00C41237"/>
    <w:rsid w:val="00C43035"/>
    <w:rsid w:val="00C52D78"/>
    <w:rsid w:val="00C542CE"/>
    <w:rsid w:val="00C55EDC"/>
    <w:rsid w:val="00C57DE1"/>
    <w:rsid w:val="00C6001B"/>
    <w:rsid w:val="00C6077C"/>
    <w:rsid w:val="00C60DCB"/>
    <w:rsid w:val="00C62FF9"/>
    <w:rsid w:val="00C63976"/>
    <w:rsid w:val="00C64553"/>
    <w:rsid w:val="00C711A4"/>
    <w:rsid w:val="00C73ED4"/>
    <w:rsid w:val="00C77ADD"/>
    <w:rsid w:val="00C8034D"/>
    <w:rsid w:val="00C81887"/>
    <w:rsid w:val="00C8481E"/>
    <w:rsid w:val="00C86ABC"/>
    <w:rsid w:val="00C876D0"/>
    <w:rsid w:val="00C93891"/>
    <w:rsid w:val="00CA00B1"/>
    <w:rsid w:val="00CA0174"/>
    <w:rsid w:val="00CA1160"/>
    <w:rsid w:val="00CA3172"/>
    <w:rsid w:val="00CA3961"/>
    <w:rsid w:val="00CA4811"/>
    <w:rsid w:val="00CA5105"/>
    <w:rsid w:val="00CA77B7"/>
    <w:rsid w:val="00CB038E"/>
    <w:rsid w:val="00CB16B8"/>
    <w:rsid w:val="00CB48FD"/>
    <w:rsid w:val="00CB697B"/>
    <w:rsid w:val="00CC2B50"/>
    <w:rsid w:val="00CC2DDE"/>
    <w:rsid w:val="00CC3DA9"/>
    <w:rsid w:val="00CC44DD"/>
    <w:rsid w:val="00CC6E68"/>
    <w:rsid w:val="00CD199D"/>
    <w:rsid w:val="00CD237C"/>
    <w:rsid w:val="00CD729F"/>
    <w:rsid w:val="00CE1B66"/>
    <w:rsid w:val="00CE3C9B"/>
    <w:rsid w:val="00CE7AE3"/>
    <w:rsid w:val="00CF18DC"/>
    <w:rsid w:val="00CF3F0C"/>
    <w:rsid w:val="00CF48E2"/>
    <w:rsid w:val="00CF4E23"/>
    <w:rsid w:val="00CF7AEF"/>
    <w:rsid w:val="00D00E40"/>
    <w:rsid w:val="00D04874"/>
    <w:rsid w:val="00D07451"/>
    <w:rsid w:val="00D11101"/>
    <w:rsid w:val="00D12FBE"/>
    <w:rsid w:val="00D1349E"/>
    <w:rsid w:val="00D143F8"/>
    <w:rsid w:val="00D21830"/>
    <w:rsid w:val="00D2485F"/>
    <w:rsid w:val="00D3047B"/>
    <w:rsid w:val="00D31C8E"/>
    <w:rsid w:val="00D322CD"/>
    <w:rsid w:val="00D3708A"/>
    <w:rsid w:val="00D42E89"/>
    <w:rsid w:val="00D43C1D"/>
    <w:rsid w:val="00D53BD1"/>
    <w:rsid w:val="00D607F2"/>
    <w:rsid w:val="00D60B32"/>
    <w:rsid w:val="00D66A33"/>
    <w:rsid w:val="00D71564"/>
    <w:rsid w:val="00D7385D"/>
    <w:rsid w:val="00D761EF"/>
    <w:rsid w:val="00D8049F"/>
    <w:rsid w:val="00D845AA"/>
    <w:rsid w:val="00D866D3"/>
    <w:rsid w:val="00D87FDE"/>
    <w:rsid w:val="00D91C01"/>
    <w:rsid w:val="00D91D62"/>
    <w:rsid w:val="00D926DD"/>
    <w:rsid w:val="00D92B46"/>
    <w:rsid w:val="00DA0B51"/>
    <w:rsid w:val="00DA2975"/>
    <w:rsid w:val="00DA490F"/>
    <w:rsid w:val="00DA5325"/>
    <w:rsid w:val="00DA7CFA"/>
    <w:rsid w:val="00DB12D1"/>
    <w:rsid w:val="00DB56A6"/>
    <w:rsid w:val="00DB6FF1"/>
    <w:rsid w:val="00DC0859"/>
    <w:rsid w:val="00DC23B8"/>
    <w:rsid w:val="00DC736D"/>
    <w:rsid w:val="00DD396A"/>
    <w:rsid w:val="00DD3AD0"/>
    <w:rsid w:val="00DD5C4F"/>
    <w:rsid w:val="00DD6024"/>
    <w:rsid w:val="00DE1690"/>
    <w:rsid w:val="00DE20B9"/>
    <w:rsid w:val="00DE4B24"/>
    <w:rsid w:val="00DE6413"/>
    <w:rsid w:val="00DE701D"/>
    <w:rsid w:val="00DE75D8"/>
    <w:rsid w:val="00DE7A4A"/>
    <w:rsid w:val="00DF187F"/>
    <w:rsid w:val="00DF5CA4"/>
    <w:rsid w:val="00E0011B"/>
    <w:rsid w:val="00E01913"/>
    <w:rsid w:val="00E04BBB"/>
    <w:rsid w:val="00E04BC0"/>
    <w:rsid w:val="00E1022E"/>
    <w:rsid w:val="00E12494"/>
    <w:rsid w:val="00E15E3A"/>
    <w:rsid w:val="00E16293"/>
    <w:rsid w:val="00E17CD5"/>
    <w:rsid w:val="00E17E08"/>
    <w:rsid w:val="00E20323"/>
    <w:rsid w:val="00E20B92"/>
    <w:rsid w:val="00E25077"/>
    <w:rsid w:val="00E2534C"/>
    <w:rsid w:val="00E303D4"/>
    <w:rsid w:val="00E30AD9"/>
    <w:rsid w:val="00E33F04"/>
    <w:rsid w:val="00E403CD"/>
    <w:rsid w:val="00E44576"/>
    <w:rsid w:val="00E463A9"/>
    <w:rsid w:val="00E46A5A"/>
    <w:rsid w:val="00E60580"/>
    <w:rsid w:val="00E6074C"/>
    <w:rsid w:val="00E62D26"/>
    <w:rsid w:val="00E654AA"/>
    <w:rsid w:val="00E66E3A"/>
    <w:rsid w:val="00E7117B"/>
    <w:rsid w:val="00E71905"/>
    <w:rsid w:val="00E72F40"/>
    <w:rsid w:val="00E73F42"/>
    <w:rsid w:val="00E745FE"/>
    <w:rsid w:val="00E84356"/>
    <w:rsid w:val="00E960AB"/>
    <w:rsid w:val="00EA0869"/>
    <w:rsid w:val="00EA25E4"/>
    <w:rsid w:val="00EA363A"/>
    <w:rsid w:val="00EA5AC6"/>
    <w:rsid w:val="00EA6464"/>
    <w:rsid w:val="00EB284A"/>
    <w:rsid w:val="00EB4893"/>
    <w:rsid w:val="00EC0D2C"/>
    <w:rsid w:val="00EC149A"/>
    <w:rsid w:val="00ED2954"/>
    <w:rsid w:val="00ED7905"/>
    <w:rsid w:val="00EE583A"/>
    <w:rsid w:val="00EE59F6"/>
    <w:rsid w:val="00EF0169"/>
    <w:rsid w:val="00EF4C8D"/>
    <w:rsid w:val="00EF5831"/>
    <w:rsid w:val="00EF6342"/>
    <w:rsid w:val="00EF6C1F"/>
    <w:rsid w:val="00F049C5"/>
    <w:rsid w:val="00F04D01"/>
    <w:rsid w:val="00F05F77"/>
    <w:rsid w:val="00F07344"/>
    <w:rsid w:val="00F121C5"/>
    <w:rsid w:val="00F124FD"/>
    <w:rsid w:val="00F17B42"/>
    <w:rsid w:val="00F244F5"/>
    <w:rsid w:val="00F2665D"/>
    <w:rsid w:val="00F30020"/>
    <w:rsid w:val="00F324F7"/>
    <w:rsid w:val="00F33E70"/>
    <w:rsid w:val="00F33EE5"/>
    <w:rsid w:val="00F34862"/>
    <w:rsid w:val="00F37AD6"/>
    <w:rsid w:val="00F4287B"/>
    <w:rsid w:val="00F42B92"/>
    <w:rsid w:val="00F53D7C"/>
    <w:rsid w:val="00F54B74"/>
    <w:rsid w:val="00F60458"/>
    <w:rsid w:val="00F6410E"/>
    <w:rsid w:val="00F7046B"/>
    <w:rsid w:val="00F70ADF"/>
    <w:rsid w:val="00F719CD"/>
    <w:rsid w:val="00F73201"/>
    <w:rsid w:val="00F768A4"/>
    <w:rsid w:val="00F80311"/>
    <w:rsid w:val="00F80C48"/>
    <w:rsid w:val="00F84C7A"/>
    <w:rsid w:val="00F8570E"/>
    <w:rsid w:val="00F905EB"/>
    <w:rsid w:val="00F90D72"/>
    <w:rsid w:val="00F93E55"/>
    <w:rsid w:val="00F94B26"/>
    <w:rsid w:val="00F95A86"/>
    <w:rsid w:val="00F97126"/>
    <w:rsid w:val="00FA1B84"/>
    <w:rsid w:val="00FA7BCA"/>
    <w:rsid w:val="00FB172B"/>
    <w:rsid w:val="00FB3AF4"/>
    <w:rsid w:val="00FB4516"/>
    <w:rsid w:val="00FB5134"/>
    <w:rsid w:val="00FB639E"/>
    <w:rsid w:val="00FC0FE7"/>
    <w:rsid w:val="00FC141E"/>
    <w:rsid w:val="00FC47E5"/>
    <w:rsid w:val="00FD1F5E"/>
    <w:rsid w:val="00FD74A4"/>
    <w:rsid w:val="00FE027D"/>
    <w:rsid w:val="00FE0494"/>
    <w:rsid w:val="00FE0B52"/>
    <w:rsid w:val="00FE132B"/>
    <w:rsid w:val="00FE2329"/>
    <w:rsid w:val="00FE3BF6"/>
    <w:rsid w:val="00FE4503"/>
    <w:rsid w:val="00FE4F37"/>
    <w:rsid w:val="00FE5199"/>
    <w:rsid w:val="00FE7964"/>
    <w:rsid w:val="00FF463A"/>
    <w:rsid w:val="00FF4BEC"/>
    <w:rsid w:val="00FF6DC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B97091F"/>
  <w15:docId w15:val="{AA26D0AB-8BB7-4CA3-9A0F-63588CF06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heme="minorEastAsia" w:hAnsi="New York" w:cs="Times New Roman"/>
        <w:lang w:val="de-DE" w:eastAsia="de-DE"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rFonts w:ascii="Times New Roman" w:hAnsi="Times New Roman"/>
      <w:sz w:val="24"/>
      <w:lang w:val="en-US" w:eastAsia="en-GB"/>
    </w:rPr>
  </w:style>
  <w:style w:type="paragraph" w:styleId="1">
    <w:name w:val="heading 1"/>
    <w:basedOn w:val="a"/>
    <w:next w:val="a"/>
    <w:link w:val="10"/>
    <w:uiPriority w:val="9"/>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List Paragraph"/>
    <w:basedOn w:val="a"/>
    <w:uiPriority w:val="34"/>
    <w:qFormat/>
    <w:rsid w:val="00F124FD"/>
    <w:pPr>
      <w:ind w:left="720"/>
      <w:contextualSpacing/>
    </w:pPr>
  </w:style>
  <w:style w:type="paragraph" w:styleId="11">
    <w:name w:val="toc 1"/>
    <w:basedOn w:val="a"/>
    <w:next w:val="a"/>
    <w:autoRedefine/>
    <w:uiPriority w:val="39"/>
    <w:unhideWhenUsed/>
    <w:rsid w:val="0045591B"/>
    <w:pPr>
      <w:spacing w:after="100"/>
    </w:pPr>
  </w:style>
  <w:style w:type="paragraph" w:styleId="20">
    <w:name w:val="toc 2"/>
    <w:basedOn w:val="a"/>
    <w:next w:val="a"/>
    <w:autoRedefine/>
    <w:uiPriority w:val="39"/>
    <w:unhideWhenUsed/>
    <w:rsid w:val="0045591B"/>
    <w:pPr>
      <w:spacing w:after="100"/>
      <w:ind w:left="240"/>
    </w:pPr>
  </w:style>
  <w:style w:type="character" w:styleId="a9">
    <w:name w:val="Hyperlink"/>
    <w:basedOn w:val="a0"/>
    <w:uiPriority w:val="99"/>
    <w:unhideWhenUsed/>
    <w:rsid w:val="0045591B"/>
    <w:rPr>
      <w:color w:val="0000FF" w:themeColor="hyperlink"/>
      <w:u w:val="single"/>
    </w:rPr>
  </w:style>
  <w:style w:type="paragraph" w:styleId="30">
    <w:name w:val="toc 3"/>
    <w:basedOn w:val="a"/>
    <w:next w:val="a"/>
    <w:autoRedefine/>
    <w:uiPriority w:val="39"/>
    <w:unhideWhenUsed/>
    <w:rsid w:val="00BC6D55"/>
    <w:pPr>
      <w:spacing w:after="100"/>
      <w:ind w:left="480"/>
    </w:pPr>
  </w:style>
  <w:style w:type="table" w:styleId="aa">
    <w:name w:val="Table Grid"/>
    <w:basedOn w:val="a1"/>
    <w:uiPriority w:val="59"/>
    <w:rsid w:val="007D5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026ED2"/>
    <w:rPr>
      <w:rFonts w:ascii="Tahoma" w:hAnsi="Tahoma" w:cs="Tahoma"/>
      <w:sz w:val="16"/>
      <w:szCs w:val="16"/>
    </w:rPr>
  </w:style>
  <w:style w:type="character" w:customStyle="1" w:styleId="ac">
    <w:name w:val="吹き出し (文字)"/>
    <w:basedOn w:val="a0"/>
    <w:link w:val="ab"/>
    <w:uiPriority w:val="99"/>
    <w:semiHidden/>
    <w:rsid w:val="00026ED2"/>
    <w:rPr>
      <w:rFonts w:ascii="Tahoma" w:hAnsi="Tahoma" w:cs="Tahoma"/>
      <w:sz w:val="16"/>
      <w:szCs w:val="16"/>
      <w:lang w:val="en-US" w:eastAsia="en-GB"/>
    </w:rPr>
  </w:style>
  <w:style w:type="paragraph" w:styleId="ad">
    <w:name w:val="caption"/>
    <w:basedOn w:val="a"/>
    <w:next w:val="a"/>
    <w:uiPriority w:val="35"/>
    <w:unhideWhenUsed/>
    <w:qFormat/>
    <w:rsid w:val="00361780"/>
    <w:pPr>
      <w:spacing w:after="200"/>
    </w:pPr>
    <w:rPr>
      <w:b/>
      <w:bCs/>
      <w:color w:val="4F81BD" w:themeColor="accent1"/>
      <w:sz w:val="18"/>
      <w:szCs w:val="18"/>
    </w:rPr>
  </w:style>
  <w:style w:type="character" w:customStyle="1" w:styleId="10">
    <w:name w:val="見出し 1 (文字)"/>
    <w:basedOn w:val="a0"/>
    <w:link w:val="1"/>
    <w:uiPriority w:val="9"/>
    <w:rsid w:val="00086BFA"/>
    <w:rPr>
      <w:rFonts w:ascii="Arial" w:hAnsi="Arial"/>
      <w:b/>
      <w:kern w:val="28"/>
      <w:sz w:val="28"/>
      <w:u w:val="double"/>
      <w:lang w:val="en-US" w:eastAsia="en-GB"/>
    </w:rPr>
  </w:style>
  <w:style w:type="paragraph" w:styleId="ae">
    <w:name w:val="Bibliography"/>
    <w:basedOn w:val="a"/>
    <w:next w:val="a"/>
    <w:uiPriority w:val="37"/>
    <w:unhideWhenUsed/>
    <w:rsid w:val="003C127A"/>
  </w:style>
  <w:style w:type="character" w:styleId="af">
    <w:name w:val="Placeholder Text"/>
    <w:basedOn w:val="a0"/>
    <w:uiPriority w:val="99"/>
    <w:semiHidden/>
    <w:rsid w:val="006421D0"/>
    <w:rPr>
      <w:color w:val="808080"/>
    </w:rPr>
  </w:style>
  <w:style w:type="character" w:styleId="af0">
    <w:name w:val="annotation reference"/>
    <w:basedOn w:val="a0"/>
    <w:uiPriority w:val="99"/>
    <w:semiHidden/>
    <w:unhideWhenUsed/>
    <w:rsid w:val="00641135"/>
    <w:rPr>
      <w:sz w:val="16"/>
      <w:szCs w:val="16"/>
    </w:rPr>
  </w:style>
  <w:style w:type="paragraph" w:styleId="af1">
    <w:name w:val="annotation text"/>
    <w:basedOn w:val="a"/>
    <w:link w:val="af2"/>
    <w:uiPriority w:val="99"/>
    <w:semiHidden/>
    <w:unhideWhenUsed/>
    <w:rsid w:val="00641135"/>
    <w:rPr>
      <w:sz w:val="20"/>
    </w:rPr>
  </w:style>
  <w:style w:type="character" w:customStyle="1" w:styleId="af2">
    <w:name w:val="コメント文字列 (文字)"/>
    <w:basedOn w:val="a0"/>
    <w:link w:val="af1"/>
    <w:uiPriority w:val="99"/>
    <w:semiHidden/>
    <w:rsid w:val="00641135"/>
    <w:rPr>
      <w:rFonts w:ascii="Times New Roman" w:hAnsi="Times New Roman"/>
      <w:lang w:val="en-US" w:eastAsia="en-GB"/>
    </w:rPr>
  </w:style>
  <w:style w:type="paragraph" w:styleId="af3">
    <w:name w:val="annotation subject"/>
    <w:basedOn w:val="af1"/>
    <w:next w:val="af1"/>
    <w:link w:val="af4"/>
    <w:uiPriority w:val="99"/>
    <w:semiHidden/>
    <w:unhideWhenUsed/>
    <w:rsid w:val="00641135"/>
    <w:rPr>
      <w:b/>
      <w:bCs/>
    </w:rPr>
  </w:style>
  <w:style w:type="character" w:customStyle="1" w:styleId="af4">
    <w:name w:val="コメント内容 (文字)"/>
    <w:basedOn w:val="af2"/>
    <w:link w:val="af3"/>
    <w:uiPriority w:val="99"/>
    <w:semiHidden/>
    <w:rsid w:val="00641135"/>
    <w:rPr>
      <w:rFonts w:ascii="Times New Roman" w:hAnsi="Times New Roman"/>
      <w:b/>
      <w:bCs/>
      <w:lang w:val="en-US" w:eastAsia="en-GB"/>
    </w:rPr>
  </w:style>
  <w:style w:type="paragraph" w:styleId="af5">
    <w:name w:val="Title"/>
    <w:basedOn w:val="a"/>
    <w:next w:val="a"/>
    <w:link w:val="af6"/>
    <w:uiPriority w:val="10"/>
    <w:qFormat/>
    <w:rsid w:val="00263F4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6">
    <w:name w:val="表題 (文字)"/>
    <w:basedOn w:val="a0"/>
    <w:link w:val="af5"/>
    <w:uiPriority w:val="10"/>
    <w:rsid w:val="00263F4B"/>
    <w:rPr>
      <w:rFonts w:asciiTheme="majorHAnsi" w:eastAsiaTheme="majorEastAsia" w:hAnsiTheme="majorHAnsi" w:cstheme="majorBidi"/>
      <w:color w:val="17365D" w:themeColor="text2" w:themeShade="BF"/>
      <w:spacing w:val="5"/>
      <w:kern w:val="28"/>
      <w:sz w:val="52"/>
      <w:szCs w:val="52"/>
      <w:lang w:val="en-US" w:eastAsia="en-GB"/>
    </w:rPr>
  </w:style>
  <w:style w:type="paragraph" w:styleId="af7">
    <w:name w:val="Subtitle"/>
    <w:basedOn w:val="a"/>
    <w:next w:val="a"/>
    <w:link w:val="af8"/>
    <w:uiPriority w:val="11"/>
    <w:qFormat/>
    <w:rsid w:val="00263F4B"/>
    <w:pPr>
      <w:numPr>
        <w:ilvl w:val="1"/>
      </w:numPr>
    </w:pPr>
    <w:rPr>
      <w:rFonts w:asciiTheme="majorHAnsi" w:eastAsiaTheme="majorEastAsia" w:hAnsiTheme="majorHAnsi" w:cstheme="majorBidi"/>
      <w:i/>
      <w:iCs/>
      <w:color w:val="4F81BD" w:themeColor="accent1"/>
      <w:spacing w:val="15"/>
      <w:szCs w:val="24"/>
    </w:rPr>
  </w:style>
  <w:style w:type="character" w:customStyle="1" w:styleId="af8">
    <w:name w:val="副題 (文字)"/>
    <w:basedOn w:val="a0"/>
    <w:link w:val="af7"/>
    <w:uiPriority w:val="11"/>
    <w:rsid w:val="00263F4B"/>
    <w:rPr>
      <w:rFonts w:asciiTheme="majorHAnsi" w:eastAsiaTheme="majorEastAsia" w:hAnsiTheme="majorHAnsi" w:cstheme="majorBidi"/>
      <w:i/>
      <w:iCs/>
      <w:color w:val="4F81BD" w:themeColor="accent1"/>
      <w:spacing w:val="15"/>
      <w:sz w:val="24"/>
      <w:szCs w:val="24"/>
      <w:lang w:val="en-US" w:eastAsia="en-GB"/>
    </w:rPr>
  </w:style>
  <w:style w:type="paragraph" w:customStyle="1" w:styleId="IEEEStdsParagraph">
    <w:name w:val="IEEEStds Paragraph"/>
    <w:link w:val="IEEEStdsParagraphChar"/>
    <w:rsid w:val="00BB7142"/>
    <w:pPr>
      <w:spacing w:after="240"/>
      <w:jc w:val="both"/>
    </w:pPr>
    <w:rPr>
      <w:rFonts w:ascii="Times New Roman" w:eastAsia="游明朝" w:hAnsi="Times New Roman"/>
      <w:lang w:val="en-US" w:eastAsia="ja-JP"/>
    </w:rPr>
  </w:style>
  <w:style w:type="character" w:customStyle="1" w:styleId="IEEEStdsParagraphChar">
    <w:name w:val="IEEEStds Paragraph Char"/>
    <w:link w:val="IEEEStdsParagraph"/>
    <w:rsid w:val="00BB7142"/>
    <w:rPr>
      <w:rFonts w:ascii="Times New Roman" w:eastAsia="游明朝" w:hAnsi="Times New Roman"/>
      <w:lang w:val="en-US" w:eastAsia="ja-JP"/>
    </w:rPr>
  </w:style>
  <w:style w:type="character" w:styleId="af9">
    <w:name w:val="Unresolved Mention"/>
    <w:basedOn w:val="a0"/>
    <w:uiPriority w:val="99"/>
    <w:semiHidden/>
    <w:unhideWhenUsed/>
    <w:rsid w:val="00BB7142"/>
    <w:rPr>
      <w:color w:val="605E5C"/>
      <w:shd w:val="clear" w:color="auto" w:fill="E1DFDD"/>
    </w:rPr>
  </w:style>
  <w:style w:type="paragraph" w:styleId="afa">
    <w:name w:val="TOC Heading"/>
    <w:basedOn w:val="1"/>
    <w:next w:val="a"/>
    <w:uiPriority w:val="39"/>
    <w:unhideWhenUsed/>
    <w:qFormat/>
    <w:rsid w:val="002A071D"/>
    <w:pPr>
      <w:keepLines/>
      <w:spacing w:after="0" w:line="259" w:lineRule="auto"/>
      <w:outlineLvl w:val="9"/>
    </w:pPr>
    <w:rPr>
      <w:rFonts w:asciiTheme="majorHAnsi" w:eastAsiaTheme="majorEastAsia" w:hAnsiTheme="majorHAnsi" w:cstheme="majorBidi"/>
      <w:b w:val="0"/>
      <w:color w:val="365F91" w:themeColor="accent1" w:themeShade="BF"/>
      <w:kern w:val="0"/>
      <w:sz w:val="32"/>
      <w:szCs w:val="32"/>
      <w:u w:val="none"/>
      <w:lang w:eastAsia="ja-JP"/>
    </w:rPr>
  </w:style>
  <w:style w:type="paragraph" w:styleId="afb">
    <w:name w:val="table of figures"/>
    <w:basedOn w:val="a"/>
    <w:next w:val="a"/>
    <w:uiPriority w:val="99"/>
    <w:unhideWhenUsed/>
    <w:rsid w:val="006211A2"/>
  </w:style>
  <w:style w:type="paragraph" w:styleId="afc">
    <w:name w:val="Revision"/>
    <w:hidden/>
    <w:uiPriority w:val="99"/>
    <w:semiHidden/>
    <w:rsid w:val="00E403CD"/>
    <w:rPr>
      <w:rFonts w:ascii="Times New Roman" w:hAnsi="Times New Roman"/>
      <w:sz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427340">
      <w:bodyDiv w:val="1"/>
      <w:marLeft w:val="0"/>
      <w:marRight w:val="0"/>
      <w:marTop w:val="0"/>
      <w:marBottom w:val="0"/>
      <w:divBdr>
        <w:top w:val="none" w:sz="0" w:space="0" w:color="auto"/>
        <w:left w:val="none" w:sz="0" w:space="0" w:color="auto"/>
        <w:bottom w:val="none" w:sz="0" w:space="0" w:color="auto"/>
        <w:right w:val="none" w:sz="0" w:space="0" w:color="auto"/>
      </w:divBdr>
    </w:div>
    <w:div w:id="607011503">
      <w:bodyDiv w:val="1"/>
      <w:marLeft w:val="0"/>
      <w:marRight w:val="0"/>
      <w:marTop w:val="0"/>
      <w:marBottom w:val="0"/>
      <w:divBdr>
        <w:top w:val="none" w:sz="0" w:space="0" w:color="auto"/>
        <w:left w:val="none" w:sz="0" w:space="0" w:color="auto"/>
        <w:bottom w:val="none" w:sz="0" w:space="0" w:color="auto"/>
        <w:right w:val="none" w:sz="0" w:space="0" w:color="auto"/>
      </w:divBdr>
    </w:div>
    <w:div w:id="628245171">
      <w:bodyDiv w:val="1"/>
      <w:marLeft w:val="0"/>
      <w:marRight w:val="0"/>
      <w:marTop w:val="0"/>
      <w:marBottom w:val="0"/>
      <w:divBdr>
        <w:top w:val="none" w:sz="0" w:space="0" w:color="auto"/>
        <w:left w:val="none" w:sz="0" w:space="0" w:color="auto"/>
        <w:bottom w:val="none" w:sz="0" w:space="0" w:color="auto"/>
        <w:right w:val="none" w:sz="0" w:space="0" w:color="auto"/>
      </w:divBdr>
    </w:div>
    <w:div w:id="650207607">
      <w:bodyDiv w:val="1"/>
      <w:marLeft w:val="0"/>
      <w:marRight w:val="0"/>
      <w:marTop w:val="0"/>
      <w:marBottom w:val="0"/>
      <w:divBdr>
        <w:top w:val="none" w:sz="0" w:space="0" w:color="auto"/>
        <w:left w:val="none" w:sz="0" w:space="0" w:color="auto"/>
        <w:bottom w:val="none" w:sz="0" w:space="0" w:color="auto"/>
        <w:right w:val="none" w:sz="0" w:space="0" w:color="auto"/>
      </w:divBdr>
    </w:div>
    <w:div w:id="811020324">
      <w:bodyDiv w:val="1"/>
      <w:marLeft w:val="0"/>
      <w:marRight w:val="0"/>
      <w:marTop w:val="0"/>
      <w:marBottom w:val="0"/>
      <w:divBdr>
        <w:top w:val="none" w:sz="0" w:space="0" w:color="auto"/>
        <w:left w:val="none" w:sz="0" w:space="0" w:color="auto"/>
        <w:bottom w:val="none" w:sz="0" w:space="0" w:color="auto"/>
        <w:right w:val="none" w:sz="0" w:space="0" w:color="auto"/>
      </w:divBdr>
    </w:div>
    <w:div w:id="1038355603">
      <w:bodyDiv w:val="1"/>
      <w:marLeft w:val="0"/>
      <w:marRight w:val="0"/>
      <w:marTop w:val="0"/>
      <w:marBottom w:val="0"/>
      <w:divBdr>
        <w:top w:val="none" w:sz="0" w:space="0" w:color="auto"/>
        <w:left w:val="none" w:sz="0" w:space="0" w:color="auto"/>
        <w:bottom w:val="none" w:sz="0" w:space="0" w:color="auto"/>
        <w:right w:val="none" w:sz="0" w:space="0" w:color="auto"/>
      </w:divBdr>
    </w:div>
    <w:div w:id="1129318199">
      <w:bodyDiv w:val="1"/>
      <w:marLeft w:val="0"/>
      <w:marRight w:val="0"/>
      <w:marTop w:val="0"/>
      <w:marBottom w:val="0"/>
      <w:divBdr>
        <w:top w:val="none" w:sz="0" w:space="0" w:color="auto"/>
        <w:left w:val="none" w:sz="0" w:space="0" w:color="auto"/>
        <w:bottom w:val="none" w:sz="0" w:space="0" w:color="auto"/>
        <w:right w:val="none" w:sz="0" w:space="0" w:color="auto"/>
      </w:divBdr>
    </w:div>
    <w:div w:id="1939675393">
      <w:bodyDiv w:val="1"/>
      <w:marLeft w:val="0"/>
      <w:marRight w:val="0"/>
      <w:marTop w:val="0"/>
      <w:marBottom w:val="0"/>
      <w:divBdr>
        <w:top w:val="none" w:sz="0" w:space="0" w:color="auto"/>
        <w:left w:val="none" w:sz="0" w:space="0" w:color="auto"/>
        <w:bottom w:val="none" w:sz="0" w:space="0" w:color="auto"/>
        <w:right w:val="none" w:sz="0" w:space="0" w:color="auto"/>
      </w:divBdr>
    </w:div>
    <w:div w:id="199086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ib.or.jp/english/html/overview/doc/5-STD-T108v1_3-E1.pdf"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mentor.ieee.org/802.15/dcn/10/15-10-0668-05-004g-tg4g-coexistence-assurance-document-first-draft.pdf"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Desktop\IEEE%20LPWA\Template\IEEE-P802_15_Rb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ARIB</b:Tag>
    <b:SourceType>Report</b:SourceType>
    <b:Guid>{4D5C7CFC-A410-4FCC-8295-5B90FF9073B6}</b:Guid>
    <b:Title>ARIB STD-108</b:Title>
    <b:RefOrder>1</b:RefOrder>
  </b:Source>
</b:Sources>
</file>

<file path=customXml/itemProps1.xml><?xml version="1.0" encoding="utf-8"?>
<ds:datastoreItem xmlns:ds="http://schemas.openxmlformats.org/officeDocument/2006/customXml" ds:itemID="{69293E9F-0379-45CC-8970-AE95FCDE6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IEEE-P802_15_Rbt.dot</Template>
  <TotalTime>35</TotalTime>
  <Pages>11</Pages>
  <Words>1918</Words>
  <Characters>10936</Characters>
  <Application>Microsoft Office Word</Application>
  <DocSecurity>0</DocSecurity>
  <Lines>91</Lines>
  <Paragraphs>25</Paragraphs>
  <ScaleCrop>false</ScaleCrop>
  <HeadingPairs>
    <vt:vector size="6" baseType="variant">
      <vt:variant>
        <vt:lpstr>タイトル</vt:lpstr>
      </vt:variant>
      <vt:variant>
        <vt:i4>1</vt:i4>
      </vt:variant>
      <vt:variant>
        <vt:lpstr>Title</vt:lpstr>
      </vt:variant>
      <vt:variant>
        <vt:i4>1</vt:i4>
      </vt:variant>
      <vt:variant>
        <vt:lpstr>Titel</vt:lpstr>
      </vt:variant>
      <vt:variant>
        <vt:i4>1</vt:i4>
      </vt:variant>
    </vt:vector>
  </HeadingPairs>
  <TitlesOfParts>
    <vt:vector size="3" baseType="lpstr">
      <vt:lpstr>TG4aa Coexistence Document</vt:lpstr>
      <vt:lpstr>TG4aa Coexistence Document</vt:lpstr>
      <vt:lpstr>Draft 0.2 of TG4w Coexistence Document</vt:lpstr>
    </vt:vector>
  </TitlesOfParts>
  <Company>&lt;company&gt;</Company>
  <LinksUpToDate>false</LinksUpToDate>
  <CharactersWithSpaces>12829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TG4aa Coexistence Document</dc:title>
  <dc:subject/>
  <dc:creator>Kiyoshi Fukui</dc:creator>
  <cp:keywords/>
  <dc:description/>
  <cp:lastModifiedBy>隆 倉持</cp:lastModifiedBy>
  <cp:revision>9</cp:revision>
  <cp:lastPrinted>2018-11-07T13:38:00Z</cp:lastPrinted>
  <dcterms:created xsi:type="dcterms:W3CDTF">2021-03-11T08:59:00Z</dcterms:created>
  <dcterms:modified xsi:type="dcterms:W3CDTF">2021-03-15T21:03:00Z</dcterms:modified>
  <cp:category>&lt;doc#&gt;</cp:category>
</cp:coreProperties>
</file>