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79753D51" w:rsidR="00C56D7A" w:rsidRDefault="00C8009A">
            <w:pPr>
              <w:pStyle w:val="covertext"/>
            </w:pPr>
            <w:del w:id="0" w:author="Benjamin Rolfe" w:date="2021-07-15T06:53:00Z">
              <w:r w:rsidDel="00D17CF7">
                <w:delText>Next Generation UWB</w:delText>
              </w:r>
            </w:del>
            <w:ins w:id="1" w:author="Benjamin Rolfe" w:date="2021-07-15T06:53:00Z">
              <w:r w:rsidR="00D17CF7">
                <w:t xml:space="preserve"> </w:t>
              </w:r>
              <w:r w:rsidR="00D17CF7" w:rsidRPr="00D17CF7">
                <w:t xml:space="preserve">Enhanced </w:t>
              </w:r>
              <w:proofErr w:type="spellStart"/>
              <w:r w:rsidR="00D17CF7" w:rsidRPr="00D17CF7">
                <w:t>Ultra WideBand</w:t>
              </w:r>
              <w:proofErr w:type="spellEnd"/>
              <w:r w:rsidR="00D17CF7" w:rsidRPr="00D17CF7">
                <w:t xml:space="preserve"> (UWB) Physical Layers (PHYs) and Associated MAC Enhancements</w:t>
              </w:r>
            </w:ins>
            <w:r>
              <w:t xml:space="preserve"> 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180F42E0" w:rsidR="00C56D7A" w:rsidRDefault="00A23377" w:rsidP="00C8009A">
            <w:pPr>
              <w:pStyle w:val="covertext"/>
            </w:pPr>
            <w:r>
              <w:t>[</w:t>
            </w:r>
            <w:r w:rsidR="00A03A43">
              <w:t>2</w:t>
            </w:r>
            <w:r w:rsidR="00C8009A">
              <w:t>-</w:t>
            </w:r>
            <w:r w:rsidR="00A03A43">
              <w:t>March</w:t>
            </w:r>
            <w:r w:rsidR="00C8009A">
              <w:t>-</w:t>
            </w:r>
            <w:r w:rsidR="003310BF">
              <w:t>20</w:t>
            </w:r>
            <w:r w:rsidR="00C8009A">
              <w:t>21</w:t>
            </w:r>
            <w:r>
              <w:t>]</w:t>
            </w:r>
          </w:p>
        </w:tc>
      </w:tr>
      <w:tr w:rsidR="00C56D7A"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40DA9D86" w:rsidR="00C56D7A" w:rsidRDefault="00A23377" w:rsidP="00C8009A">
            <w:pPr>
              <w:pStyle w:val="covertext"/>
              <w:spacing w:before="0" w:after="0"/>
            </w:pPr>
            <w:r>
              <w:t>[</w:t>
            </w:r>
            <w:r w:rsidR="00C8009A">
              <w:t>Benjamin A. Rolfe</w:t>
            </w:r>
            <w:r>
              <w:t>]</w:t>
            </w:r>
            <w:r>
              <w:br/>
              <w:t>[</w:t>
            </w:r>
            <w:r w:rsidR="00C8009A">
              <w:t>Blind Creek Associates</w:t>
            </w:r>
            <w:r>
              <w:t>]</w:t>
            </w:r>
            <w:r>
              <w:br/>
              <w:t>[]</w:t>
            </w:r>
          </w:p>
        </w:tc>
        <w:tc>
          <w:tcPr>
            <w:tcW w:w="3691" w:type="dxa"/>
            <w:tcBorders>
              <w:top w:val="single" w:sz="4" w:space="0" w:color="00000A"/>
              <w:bottom w:val="single" w:sz="4" w:space="0" w:color="00000A"/>
            </w:tcBorders>
            <w:shd w:val="clear" w:color="auto" w:fill="auto"/>
          </w:tcPr>
          <w:p w14:paraId="7847D7B9" w14:textId="3356F397" w:rsidR="00C56D7A" w:rsidRDefault="00C8009A" w:rsidP="00C8009A">
            <w:pPr>
              <w:pStyle w:val="covertext"/>
              <w:tabs>
                <w:tab w:val="left" w:pos="1152"/>
              </w:tabs>
              <w:spacing w:before="0" w:after="0"/>
            </w:pPr>
            <w:r>
              <w:t>Voice:</w:t>
            </w:r>
            <w:r>
              <w:tab/>
              <w:t>[Deprecated</w:t>
            </w:r>
            <w:r w:rsidR="00A23377">
              <w:t>]</w:t>
            </w:r>
            <w:r w:rsidR="00A23377">
              <w:br/>
              <w:t>Fax:</w:t>
            </w:r>
            <w:r w:rsidR="00A23377">
              <w:tab/>
              <w:t>[</w:t>
            </w:r>
            <w:r>
              <w:t>Deprecated</w:t>
            </w:r>
            <w:r w:rsidR="00A23377">
              <w:t>]</w:t>
            </w:r>
            <w:r w:rsidR="00A23377">
              <w:br/>
              <w:t>E-mail:</w:t>
            </w:r>
            <w:r w:rsidR="00A23377">
              <w:tab/>
              <w:t>[</w:t>
            </w:r>
            <w:proofErr w:type="spellStart"/>
            <w:proofErr w:type="gramStart"/>
            <w:r>
              <w:t>ben.rolfe</w:t>
            </w:r>
            <w:proofErr w:type="spellEnd"/>
            <w:proofErr w:type="gramEnd"/>
            <w:r>
              <w:t xml:space="preserve"> @ ieee.org</w:t>
            </w:r>
            <w:r w:rsidR="00A23377">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345BAE8E" w:rsidR="00C56D7A" w:rsidRDefault="00A23377">
            <w:pPr>
              <w:pStyle w:val="covertext"/>
            </w:pPr>
            <w:r>
              <w:t xml:space="preserve">[CSD for </w:t>
            </w:r>
            <w:r w:rsidR="00C8009A">
              <w:t>802.15.</w:t>
            </w:r>
            <w:r w:rsidR="003310BF">
              <w:t>4ab</w:t>
            </w:r>
            <w:r w:rsidRPr="001C1016">
              <w:rPr>
                <w:highlight w:val="yellow"/>
              </w:rPr>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76D316C2" w14:textId="77777777" w:rsidR="003F1C33" w:rsidRDefault="003F1C33" w:rsidP="003F1C33">
      <w:pPr>
        <w:pStyle w:val="Heading"/>
        <w:ind w:hanging="14"/>
      </w:pPr>
      <w:r>
        <w:lastRenderedPageBreak/>
        <w:t>IEEE 802 LAN/MAN STANDARDS COMMITTEE (LMSC)</w:t>
      </w:r>
    </w:p>
    <w:p w14:paraId="1B1D104F" w14:textId="77777777" w:rsidR="003F1C33" w:rsidRDefault="003F1C33" w:rsidP="003F1C33">
      <w:pPr>
        <w:pStyle w:val="Heading"/>
      </w:pPr>
      <w:r>
        <w:t>CRITERIA FOR STANDARDS DEVELOPMENT (CSD)</w:t>
      </w:r>
    </w:p>
    <w:p w14:paraId="450755AE" w14:textId="77777777" w:rsidR="003F1C33" w:rsidRDefault="003F1C33" w:rsidP="003F1C33">
      <w:pPr>
        <w:jc w:val="center"/>
      </w:pPr>
    </w:p>
    <w:p w14:paraId="456EC9C7" w14:textId="77777777" w:rsidR="003F1C33" w:rsidRDefault="003F1C33" w:rsidP="003F1C33">
      <w:pPr>
        <w:jc w:val="center"/>
      </w:pPr>
      <w:r>
        <w:t>Based on IEEE 802 LMSC Operations Manuals approved 4 August 2020</w:t>
      </w:r>
    </w:p>
    <w:p w14:paraId="463FC1C4" w14:textId="77777777" w:rsidR="003F1C33" w:rsidRDefault="003F1C33" w:rsidP="003F1C33">
      <w:pPr>
        <w:jc w:val="center"/>
      </w:pPr>
      <w:r>
        <w:t xml:space="preserve">Last edited 31 August </w:t>
      </w:r>
      <w:bookmarkStart w:id="2" w:name="RevisionDate11"/>
      <w:r>
        <w:t>2020</w:t>
      </w:r>
      <w:bookmarkEnd w:id="2"/>
      <w:r>
        <w:t xml:space="preserve"> </w:t>
      </w:r>
    </w:p>
    <w:p w14:paraId="16F95A51" w14:textId="77777777" w:rsidR="003F1C33" w:rsidRDefault="003F1C33" w:rsidP="003F1C33">
      <w:pPr>
        <w:jc w:val="center"/>
      </w:pPr>
    </w:p>
    <w:p w14:paraId="770A8E4B" w14:textId="77777777" w:rsidR="003F1C33" w:rsidRDefault="003F1C33" w:rsidP="003F1C33">
      <w:pPr>
        <w:pStyle w:val="Heading1"/>
      </w:pPr>
      <w:bookmarkStart w:id="3" w:name="__RefHeading__5441_1944447809"/>
      <w:bookmarkEnd w:id="3"/>
      <w:r>
        <w:t>IEEE 802 criteria for standards development (CSD)</w:t>
      </w:r>
    </w:p>
    <w:p w14:paraId="6B01CE47" w14:textId="77777777" w:rsidR="003F1C33" w:rsidRDefault="003F1C33" w:rsidP="003F1C33">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3F535D86" w14:textId="77777777" w:rsidR="003F1C33" w:rsidRDefault="003F1C33" w:rsidP="003F1C33">
      <w:pPr>
        <w:pStyle w:val="Heading2"/>
      </w:pPr>
      <w:bookmarkStart w:id="4" w:name="__RefHeading__5867_1944447809"/>
      <w:bookmarkEnd w:id="4"/>
      <w:r>
        <w:t>Project process requirements</w:t>
      </w:r>
    </w:p>
    <w:p w14:paraId="7C37AE86" w14:textId="77777777" w:rsidR="003F1C33" w:rsidRDefault="003F1C33" w:rsidP="003F1C33">
      <w:pPr>
        <w:pStyle w:val="Heading3"/>
      </w:pPr>
      <w:bookmarkStart w:id="5" w:name="__RefHeading__9700_1012863564"/>
      <w:bookmarkEnd w:id="5"/>
      <w:r>
        <w:t>Managed objects</w:t>
      </w:r>
    </w:p>
    <w:p w14:paraId="7F2F4A81" w14:textId="77777777" w:rsidR="003F1C33" w:rsidRDefault="003F1C33" w:rsidP="003F1C33">
      <w:pPr>
        <w:pStyle w:val="BodyText"/>
      </w:pPr>
      <w:r>
        <w:t>Describe the plan for developing a definition of managed objects.  The plan shall specify one of the following:</w:t>
      </w:r>
    </w:p>
    <w:p w14:paraId="544A3292" w14:textId="77777777" w:rsidR="003F1C33" w:rsidRDefault="003F1C33" w:rsidP="003F1C33">
      <w:pPr>
        <w:pStyle w:val="LetteredList1"/>
        <w:numPr>
          <w:ilvl w:val="0"/>
          <w:numId w:val="11"/>
        </w:numPr>
      </w:pPr>
      <w:r>
        <w:t xml:space="preserve">The definitions will be part of this project. </w:t>
      </w:r>
      <w:r w:rsidRPr="00891B31">
        <w:rPr>
          <w:color w:val="FF0000"/>
        </w:rPr>
        <w:t>Yes</w:t>
      </w:r>
    </w:p>
    <w:p w14:paraId="3D82E0AF" w14:textId="77777777" w:rsidR="003F1C33" w:rsidRDefault="003F1C33" w:rsidP="003F1C33">
      <w:pPr>
        <w:pStyle w:val="LetteredList1"/>
        <w:numPr>
          <w:ilvl w:val="0"/>
          <w:numId w:val="11"/>
        </w:numPr>
      </w:pPr>
      <w:r>
        <w:t xml:space="preserve">The definitions will be part of a different </w:t>
      </w:r>
      <w:proofErr w:type="gramStart"/>
      <w:r>
        <w:t>project  and</w:t>
      </w:r>
      <w:proofErr w:type="gramEnd"/>
      <w:r>
        <w:t xml:space="preserve"> provide the plan for that project or anticipated future project.</w:t>
      </w:r>
    </w:p>
    <w:p w14:paraId="60F264A7" w14:textId="77777777" w:rsidR="003F1C33" w:rsidRDefault="003F1C33" w:rsidP="003F1C33">
      <w:pPr>
        <w:pStyle w:val="LetteredList1"/>
        <w:numPr>
          <w:ilvl w:val="0"/>
          <w:numId w:val="11"/>
        </w:numPr>
      </w:pPr>
      <w:r>
        <w:t>The definitions will not be developed and explain why such definitions are not needed.</w:t>
      </w:r>
    </w:p>
    <w:p w14:paraId="4E0C34A8" w14:textId="77777777" w:rsidR="003F1C33" w:rsidRDefault="003F1C33" w:rsidP="003F1C33">
      <w:pPr>
        <w:pStyle w:val="Heading3"/>
      </w:pPr>
      <w:bookmarkStart w:id="6" w:name="__RefHeading__9702_1012863564"/>
      <w:bookmarkEnd w:id="6"/>
      <w:r>
        <w:t>Coexistence</w:t>
      </w:r>
    </w:p>
    <w:p w14:paraId="454CF0A4" w14:textId="77777777" w:rsidR="003F1C33" w:rsidRDefault="003F1C33" w:rsidP="003F1C33">
      <w:pPr>
        <w:pStyle w:val="BodyText"/>
      </w:pPr>
      <w:r>
        <w:t xml:space="preserve">A WG proposing a wireless project shall </w:t>
      </w:r>
      <w:proofErr w:type="gramStart"/>
      <w:r>
        <w:t>prepare  a</w:t>
      </w:r>
      <w:proofErr w:type="gramEnd"/>
      <w:r>
        <w:t xml:space="preserve"> Coexistence Assessment (CA) document unless it is not applicable.</w:t>
      </w:r>
    </w:p>
    <w:p w14:paraId="33B894BA" w14:textId="77777777" w:rsidR="003F1C33" w:rsidRDefault="003F1C33" w:rsidP="003F1C33">
      <w:pPr>
        <w:pStyle w:val="LetteredList1"/>
        <w:numPr>
          <w:ilvl w:val="0"/>
          <w:numId w:val="11"/>
        </w:numPr>
      </w:pPr>
      <w:r>
        <w:t xml:space="preserve">Will the WG create a CA document as part of the WG balloting process as described in Clause 13? (yes/no) </w:t>
      </w:r>
      <w:r w:rsidRPr="00891B31">
        <w:rPr>
          <w:color w:val="FF0000"/>
        </w:rPr>
        <w:t>Yes</w:t>
      </w:r>
    </w:p>
    <w:p w14:paraId="4B2E728B" w14:textId="77777777" w:rsidR="003F1C33" w:rsidRDefault="003F1C33" w:rsidP="003F1C33">
      <w:pPr>
        <w:pStyle w:val="LetteredList1"/>
        <w:numPr>
          <w:ilvl w:val="0"/>
          <w:numId w:val="11"/>
        </w:numPr>
      </w:pPr>
      <w:r>
        <w:t>If not, explain why the CA document is not applicable.</w:t>
      </w:r>
    </w:p>
    <w:p w14:paraId="4FED2991" w14:textId="77777777" w:rsidR="003F1C33" w:rsidRDefault="003F1C33" w:rsidP="003F1C33">
      <w:pPr>
        <w:pStyle w:val="Heading2"/>
      </w:pPr>
      <w:bookmarkStart w:id="7" w:name="__RefHeading__5883_1944447809"/>
      <w:bookmarkEnd w:id="7"/>
      <w:r>
        <w:t>5C requirements</w:t>
      </w:r>
    </w:p>
    <w:p w14:paraId="58608F2B" w14:textId="77777777" w:rsidR="003F1C33" w:rsidRDefault="003F1C33" w:rsidP="003F1C33">
      <w:pPr>
        <w:pStyle w:val="Heading3"/>
      </w:pPr>
      <w:bookmarkStart w:id="8" w:name="__RefHeading__9704_1012863564"/>
      <w:bookmarkEnd w:id="8"/>
      <w:r>
        <w:t>Broad market potential</w:t>
      </w:r>
    </w:p>
    <w:p w14:paraId="0B614941" w14:textId="77777777" w:rsidR="003F1C33" w:rsidRDefault="003F1C33" w:rsidP="003F1C33">
      <w:pPr>
        <w:pStyle w:val="BodyText"/>
      </w:pPr>
      <w:r>
        <w:t>Each proposed IEEE 802 LMSC standard shall have broad market potential.  At a minimum, address the following areas:</w:t>
      </w:r>
    </w:p>
    <w:p w14:paraId="2E43F3EB" w14:textId="77777777" w:rsidR="003F1C33" w:rsidRDefault="003F1C33" w:rsidP="003F1C33">
      <w:pPr>
        <w:pStyle w:val="LetteredList1"/>
        <w:numPr>
          <w:ilvl w:val="0"/>
          <w:numId w:val="11"/>
        </w:numPr>
      </w:pPr>
      <w:r>
        <w:t xml:space="preserve">Broad sets of applicability. </w:t>
      </w:r>
    </w:p>
    <w:p w14:paraId="7FF145C6" w14:textId="5382F5AC" w:rsidR="003F1C33" w:rsidRDefault="003F1C33" w:rsidP="003F1C33">
      <w:pPr>
        <w:ind w:left="720"/>
        <w:rPr>
          <w:color w:val="FF0000"/>
        </w:rPr>
      </w:pPr>
      <w:r>
        <w:rPr>
          <w:color w:val="FF0000"/>
          <w:sz w:val="23"/>
          <w:szCs w:val="23"/>
          <w:lang w:eastAsia="ja-JP"/>
        </w:rPr>
        <w:t xml:space="preserve">Currently </w:t>
      </w:r>
      <w:ins w:id="9" w:author="Benjamin Rolfe" w:date="2021-07-16T09:13:00Z">
        <w:r w:rsidR="00193C0A" w:rsidRPr="00193C0A">
          <w:rPr>
            <w:color w:val="FF0000"/>
            <w:sz w:val="23"/>
            <w:szCs w:val="23"/>
            <w:lang w:eastAsia="ja-JP"/>
          </w:rPr>
          <w:t xml:space="preserve">the capabilities provided by the IEEE Std 802.15.4 UWB PHYs (IEEE Std 802.15.4-2020 and IEEE Std 802.15.4z-2020)” </w:t>
        </w:r>
      </w:ins>
      <w:del w:id="10" w:author="Benjamin Rolfe" w:date="2021-07-16T09:13:00Z">
        <w:r w:rsidDel="00193C0A">
          <w:rPr>
            <w:color w:val="FF0000"/>
            <w:sz w:val="23"/>
            <w:szCs w:val="23"/>
            <w:lang w:eastAsia="ja-JP"/>
          </w:rPr>
          <w:delText xml:space="preserve">802.15.4 (4z) UWB </w:delText>
        </w:r>
      </w:del>
      <w:r>
        <w:rPr>
          <w:color w:val="FF0000"/>
        </w:rPr>
        <w:t>enable</w:t>
      </w:r>
      <w:del w:id="11" w:author="Benjamin Rolfe" w:date="2021-07-16T09:13:00Z">
        <w:r w:rsidDel="00193C0A">
          <w:rPr>
            <w:color w:val="FF0000"/>
          </w:rPr>
          <w:delText>s</w:delText>
        </w:r>
      </w:del>
      <w:r>
        <w:rPr>
          <w:color w:val="FF0000"/>
        </w:rPr>
        <w:t xml:space="preserve"> a wide variety of applications based on the unique capabilities of highly precise ranging, localization, sensing and communication. Applications range from consumer products to</w:t>
      </w:r>
      <w:r w:rsidRPr="008C5D8C">
        <w:rPr>
          <w:color w:val="FF0000"/>
        </w:rPr>
        <w:t xml:space="preserve"> high social value</w:t>
      </w:r>
      <w:r>
        <w:rPr>
          <w:color w:val="FF0000"/>
        </w:rPr>
        <w:t xml:space="preserve"> uses </w:t>
      </w:r>
      <w:r w:rsidRPr="008C5D8C">
        <w:rPr>
          <w:color w:val="FF0000"/>
        </w:rPr>
        <w:t>such as</w:t>
      </w:r>
      <w:r>
        <w:rPr>
          <w:color w:val="FF0000"/>
        </w:rPr>
        <w:t xml:space="preserve"> </w:t>
      </w:r>
      <w:r w:rsidRPr="008C5D8C">
        <w:rPr>
          <w:color w:val="FF0000"/>
        </w:rPr>
        <w:t>contact tracing.</w:t>
      </w:r>
      <w:r>
        <w:rPr>
          <w:color w:val="FF0000"/>
        </w:rPr>
        <w:t xml:space="preserve">  As adoption and availability of UWB continues to expand in consumer platforms, there are other applications for UWB beyond ranging. There are applications where enhancement to the existing standard can further promote standards-based solutions. This project will continue enhancing the capabilities for </w:t>
      </w:r>
      <w:r>
        <w:rPr>
          <w:color w:val="FF0000"/>
        </w:rPr>
        <w:lastRenderedPageBreak/>
        <w:t>ranging, localization and sensing, and target new application requirements taking advantage of the unique bandwidth available to UWB for supporting low latency data transport capabilities and increase the tradeoff between range, data rate and power consumption.  This standard will address applications in:</w:t>
      </w:r>
    </w:p>
    <w:p w14:paraId="660EC11A" w14:textId="77777777" w:rsidR="003F1C33" w:rsidRDefault="003F1C33" w:rsidP="003F1C33">
      <w:pPr>
        <w:ind w:left="720"/>
        <w:rPr>
          <w:color w:val="FF0000"/>
        </w:rPr>
      </w:pPr>
    </w:p>
    <w:p w14:paraId="5F12EC2B" w14:textId="77777777" w:rsidR="003F1C33" w:rsidRDefault="003F1C33" w:rsidP="003F1C33">
      <w:pPr>
        <w:pStyle w:val="ListParagraph"/>
        <w:numPr>
          <w:ilvl w:val="0"/>
          <w:numId w:val="9"/>
        </w:numPr>
        <w:ind w:left="720"/>
        <w:rPr>
          <w:color w:val="FF0000"/>
        </w:rPr>
      </w:pPr>
      <w:r w:rsidRPr="003310BF">
        <w:rPr>
          <w:color w:val="FF0000"/>
        </w:rPr>
        <w:t xml:space="preserve">Consumer products: Personal devices such as wearables, phones, and related connected devices.  </w:t>
      </w:r>
    </w:p>
    <w:p w14:paraId="73FB12C5" w14:textId="77777777" w:rsidR="003F1C33" w:rsidRDefault="003F1C33" w:rsidP="003F1C33">
      <w:pPr>
        <w:pStyle w:val="ListParagraph"/>
        <w:numPr>
          <w:ilvl w:val="0"/>
          <w:numId w:val="9"/>
        </w:numPr>
        <w:ind w:left="720"/>
        <w:rPr>
          <w:color w:val="FF0000"/>
        </w:rPr>
      </w:pPr>
      <w:r w:rsidRPr="003310BF">
        <w:rPr>
          <w:color w:val="FF0000"/>
        </w:rPr>
        <w:t xml:space="preserve">Industrial users: Location and tracking of objects and people, sensing. </w:t>
      </w:r>
    </w:p>
    <w:p w14:paraId="020C1804" w14:textId="77777777" w:rsidR="003F1C33" w:rsidRPr="003310BF" w:rsidRDefault="003F1C33" w:rsidP="003F1C33">
      <w:pPr>
        <w:pStyle w:val="ListParagraph"/>
        <w:numPr>
          <w:ilvl w:val="0"/>
          <w:numId w:val="9"/>
        </w:numPr>
        <w:ind w:left="720"/>
        <w:rPr>
          <w:color w:val="FF0000"/>
        </w:rPr>
      </w:pPr>
      <w:r w:rsidRPr="003310BF">
        <w:rPr>
          <w:color w:val="FF0000"/>
        </w:rPr>
        <w:t>Transportation: Vehicle entry, vehicle location, and proximity sensing</w:t>
      </w:r>
    </w:p>
    <w:p w14:paraId="2501FC17" w14:textId="77777777" w:rsidR="003F1C33" w:rsidRDefault="003F1C33" w:rsidP="003F1C33">
      <w:pPr>
        <w:pStyle w:val="LetteredList1"/>
        <w:ind w:firstLine="0"/>
      </w:pPr>
    </w:p>
    <w:p w14:paraId="5830BF65" w14:textId="77777777" w:rsidR="003F1C33" w:rsidRDefault="003F1C33" w:rsidP="003F1C33">
      <w:pPr>
        <w:pStyle w:val="LetteredList1"/>
        <w:numPr>
          <w:ilvl w:val="0"/>
          <w:numId w:val="11"/>
        </w:numPr>
      </w:pPr>
      <w:r>
        <w:t>Multiple vendors and numerous users.</w:t>
      </w:r>
    </w:p>
    <w:p w14:paraId="612B69A5" w14:textId="2F606116" w:rsidR="003F1C33" w:rsidRPr="006D25A4" w:rsidRDefault="00193C0A" w:rsidP="003F1C33">
      <w:pPr>
        <w:pStyle w:val="LetteredList1"/>
        <w:ind w:firstLine="0"/>
        <w:rPr>
          <w:color w:val="FF0000"/>
          <w:sz w:val="23"/>
          <w:szCs w:val="23"/>
        </w:rPr>
      </w:pPr>
      <w:ins w:id="12" w:author="Benjamin Rolfe" w:date="2021-07-16T09:16:00Z">
        <w:r w:rsidRPr="00193C0A">
          <w:rPr>
            <w:color w:val="FF0000"/>
          </w:rPr>
          <w:t>UWB technology based upon the current standard, IEEE Std 802.15.4</w:t>
        </w:r>
        <w:r>
          <w:rPr>
            <w:color w:val="FF0000"/>
          </w:rPr>
          <w:t xml:space="preserve">. </w:t>
        </w:r>
      </w:ins>
      <w:del w:id="13" w:author="Benjamin Rolfe" w:date="2021-07-16T09:16:00Z">
        <w:r w:rsidR="003F1C33" w:rsidDel="00193C0A">
          <w:rPr>
            <w:color w:val="FF0000"/>
          </w:rPr>
          <w:delText xml:space="preserve">UWB based on 802.15.4z </w:delText>
        </w:r>
      </w:del>
      <w:r w:rsidR="003F1C33">
        <w:rPr>
          <w:color w:val="FF0000"/>
        </w:rPr>
        <w:t xml:space="preserve">is presently deployed in many devices from many vendors. There are multiple vendors providing ICs, modules and supporting subsystems. This </w:t>
      </w:r>
      <w:del w:id="14" w:author="Benjamin Rolfe" w:date="2021-07-16T09:36:00Z">
        <w:r w:rsidR="003F1C33" w:rsidDel="005E7568">
          <w:rPr>
            <w:color w:val="FF0000"/>
          </w:rPr>
          <w:delText xml:space="preserve">standard </w:delText>
        </w:r>
      </w:del>
      <w:ins w:id="15" w:author="Benjamin Rolfe" w:date="2021-07-16T09:36:00Z">
        <w:r w:rsidR="005E7568">
          <w:rPr>
            <w:color w:val="FF0000"/>
          </w:rPr>
          <w:t>project</w:t>
        </w:r>
        <w:r w:rsidR="005E7568">
          <w:rPr>
            <w:color w:val="FF0000"/>
          </w:rPr>
          <w:t xml:space="preserve"> </w:t>
        </w:r>
      </w:ins>
      <w:r w:rsidR="003F1C33">
        <w:rPr>
          <w:color w:val="FF0000"/>
        </w:rPr>
        <w:t xml:space="preserve">builds upon that technology and so assures support from multiple vendors. The availability of UWB capabilities in commodity consumer devices is spawning a plethora of new applications supporting many user groups.  </w:t>
      </w:r>
      <w:del w:id="16" w:author="Benjamin Rolfe" w:date="2021-07-16T09:38:00Z">
        <w:r w:rsidR="003F1C33" w:rsidDel="005E7568">
          <w:rPr>
            <w:color w:val="FF0000"/>
          </w:rPr>
          <w:delText>Further the enhancements in this amendment will enable vendors currently using non-standard solutions to adopt the standard</w:delText>
        </w:r>
      </w:del>
      <w:ins w:id="17" w:author="Benjamin Rolfe" w:date="2021-07-16T09:38:00Z">
        <w:r w:rsidR="005E7568" w:rsidRPr="005E7568">
          <w:rPr>
            <w:color w:val="FF0000"/>
          </w:rPr>
          <w:t>This amendment to IEEE Std 802.15.4 will enable further growth in the breadth and depth of applications using IEEE Std 802.15.4 based UWB solutions</w:t>
        </w:r>
      </w:ins>
      <w:r w:rsidR="003F1C33">
        <w:rPr>
          <w:color w:val="FF0000"/>
        </w:rPr>
        <w:t>.</w:t>
      </w:r>
    </w:p>
    <w:p w14:paraId="5980C49E" w14:textId="77777777" w:rsidR="003F1C33" w:rsidRDefault="003F1C33" w:rsidP="003F1C33">
      <w:pPr>
        <w:pStyle w:val="Heading3"/>
      </w:pPr>
      <w:bookmarkStart w:id="18" w:name="__RefHeading__9706_1012863564"/>
      <w:bookmarkEnd w:id="18"/>
      <w:r>
        <w:t>Compatibility</w:t>
      </w:r>
    </w:p>
    <w:p w14:paraId="3C03CDE5" w14:textId="77777777" w:rsidR="003F1C33" w:rsidRDefault="003F1C33" w:rsidP="003F1C33">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78FEA4A0" w14:textId="177C2156" w:rsidR="003F1C33" w:rsidRPr="00891B31" w:rsidRDefault="003F1C33" w:rsidP="003F1C33">
      <w:pPr>
        <w:pStyle w:val="LetteredList1"/>
        <w:numPr>
          <w:ilvl w:val="0"/>
          <w:numId w:val="12"/>
        </w:numPr>
        <w:rPr>
          <w:color w:val="FF0000"/>
        </w:rPr>
      </w:pPr>
      <w:r>
        <w:t xml:space="preserve">Will the proposed standard comply with IEEE Std 802, IEEE Std 802.1AC and IEEE Std 802.1Q?  </w:t>
      </w:r>
      <w:r w:rsidRPr="00891B31">
        <w:rPr>
          <w:color w:val="FF0000"/>
        </w:rPr>
        <w:t>No. While the amendment shall comply with IEEE Std 802, it cannot comply with IEEE Std 802.1Q and IEEE Std 802.1AC because IEEE Std 802.15.4 uses 64-bit MAC addresses.</w:t>
      </w:r>
    </w:p>
    <w:p w14:paraId="56798E91" w14:textId="77777777" w:rsidR="005E7568" w:rsidRDefault="003F1C33" w:rsidP="003F1C33">
      <w:pPr>
        <w:pStyle w:val="LetteredList1"/>
        <w:numPr>
          <w:ilvl w:val="0"/>
          <w:numId w:val="12"/>
        </w:numPr>
        <w:rPr>
          <w:ins w:id="19" w:author="Benjamin Rolfe" w:date="2021-07-16T09:43:00Z"/>
        </w:rPr>
      </w:pPr>
      <w:r>
        <w:t>If the answer to a) is no, supply the response from the IEEE 802.1 WG.</w:t>
      </w:r>
    </w:p>
    <w:p w14:paraId="16DAD54B" w14:textId="77777777" w:rsidR="005E7568" w:rsidRDefault="005E7568" w:rsidP="005E7568">
      <w:pPr>
        <w:pStyle w:val="LetteredList1"/>
        <w:tabs>
          <w:tab w:val="clear" w:pos="720"/>
        </w:tabs>
        <w:ind w:firstLine="0"/>
        <w:rPr>
          <w:ins w:id="20" w:author="Benjamin Rolfe" w:date="2021-07-16T09:45:00Z"/>
        </w:rPr>
      </w:pPr>
      <w:ins w:id="21" w:author="Benjamin Rolfe" w:date="2021-07-16T09:45:00Z">
        <w:r>
          <w:t>The response from IEEE 802.1 WG provided:</w:t>
        </w:r>
      </w:ins>
    </w:p>
    <w:p w14:paraId="1E89F044" w14:textId="77777777" w:rsidR="005E7568" w:rsidRPr="005E7568" w:rsidRDefault="005E7568" w:rsidP="005E7568">
      <w:pPr>
        <w:pStyle w:val="LetteredList1"/>
        <w:tabs>
          <w:tab w:val="clear" w:pos="720"/>
        </w:tabs>
        <w:ind w:firstLine="0"/>
        <w:rPr>
          <w:ins w:id="22" w:author="Benjamin Rolfe" w:date="2021-07-16T09:45:00Z"/>
        </w:rPr>
      </w:pPr>
      <w:ins w:id="23" w:author="Benjamin Rolfe" w:date="2021-07-16T09:45:00Z">
        <w:r w:rsidRPr="005E7568">
          <w:t xml:space="preserve">IEEE 802.1 believes there are </w:t>
        </w:r>
        <w:proofErr w:type="gramStart"/>
        <w:r w:rsidRPr="005E7568">
          <w:t>additional  issues</w:t>
        </w:r>
        <w:proofErr w:type="gramEnd"/>
        <w:r w:rsidRPr="005E7568">
          <w:t xml:space="preserve"> with compatibility that are not listed. In particular:</w:t>
        </w:r>
      </w:ins>
    </w:p>
    <w:p w14:paraId="2CD315C1" w14:textId="77777777" w:rsidR="005E7568" w:rsidRPr="005E7568" w:rsidRDefault="005E7568" w:rsidP="005E7568">
      <w:pPr>
        <w:pStyle w:val="LetteredList1"/>
        <w:numPr>
          <w:ilvl w:val="0"/>
          <w:numId w:val="13"/>
        </w:numPr>
        <w:tabs>
          <w:tab w:val="clear" w:pos="720"/>
        </w:tabs>
        <w:rPr>
          <w:ins w:id="24" w:author="Benjamin Rolfe" w:date="2021-07-16T09:45:00Z"/>
        </w:rPr>
        <w:pPrChange w:id="25" w:author="Benjamin Rolfe" w:date="2021-07-16T09:45:00Z">
          <w:pPr>
            <w:pStyle w:val="LetteredList1"/>
            <w:tabs>
              <w:tab w:val="clear" w:pos="720"/>
            </w:tabs>
            <w:ind w:firstLine="0"/>
          </w:pPr>
        </w:pPrChange>
      </w:pPr>
      <w:ins w:id="26" w:author="Benjamin Rolfe" w:date="2021-07-16T09:45:00Z">
        <w:r w:rsidRPr="005E7568">
          <w:t xml:space="preserve">802.15.4 has a restricted MTU size which makes bridging to other IEEE 802 media impossible </w:t>
        </w:r>
        <w:proofErr w:type="gramStart"/>
        <w:r w:rsidRPr="005E7568">
          <w:t>without  suitable</w:t>
        </w:r>
        <w:proofErr w:type="gramEnd"/>
        <w:r w:rsidRPr="005E7568">
          <w:t xml:space="preserve"> fragmentation/reassembly support</w:t>
        </w:r>
      </w:ins>
    </w:p>
    <w:p w14:paraId="5BFE978B" w14:textId="47F0A2C1" w:rsidR="003F1C33" w:rsidRDefault="005E7568" w:rsidP="005E7568">
      <w:pPr>
        <w:pStyle w:val="LetteredList1"/>
        <w:numPr>
          <w:ilvl w:val="0"/>
          <w:numId w:val="13"/>
        </w:numPr>
        <w:tabs>
          <w:tab w:val="clear" w:pos="720"/>
        </w:tabs>
        <w:pPrChange w:id="27" w:author="Benjamin Rolfe" w:date="2021-07-16T09:45:00Z">
          <w:pPr>
            <w:pStyle w:val="LetteredList1"/>
            <w:tabs>
              <w:tab w:val="clear" w:pos="720"/>
            </w:tabs>
            <w:ind w:firstLine="0"/>
          </w:pPr>
        </w:pPrChange>
      </w:pPr>
      <w:ins w:id="28" w:author="Benjamin Rolfe" w:date="2021-07-16T09:45:00Z">
        <w:r w:rsidRPr="005E7568">
          <w:t xml:space="preserve">The use of other Addressing Modes beyond the extended address (64-bit) are also incompatible </w:t>
        </w:r>
        <w:proofErr w:type="gramStart"/>
        <w:r w:rsidRPr="005E7568">
          <w:t>with  IEEE</w:t>
        </w:r>
        <w:proofErr w:type="gramEnd"/>
        <w:r w:rsidRPr="005E7568">
          <w:t xml:space="preserve"> Std 802.1Q and IEEE Std 802.1AC</w:t>
        </w:r>
      </w:ins>
      <w:del w:id="29" w:author="Benjamin Rolfe" w:date="2021-07-16T09:44:00Z">
        <w:r w:rsidR="003F1C33" w:rsidDel="005E7568">
          <w:br/>
        </w:r>
      </w:del>
    </w:p>
    <w:p w14:paraId="51088E6E" w14:textId="77777777" w:rsidR="003F1C33" w:rsidRDefault="003F1C33" w:rsidP="003F1C33">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04CF11F" w14:textId="77777777" w:rsidR="003F1C33" w:rsidRDefault="003F1C33" w:rsidP="003F1C33">
      <w:pPr>
        <w:pStyle w:val="Heading3"/>
      </w:pPr>
      <w:bookmarkStart w:id="30" w:name="__RefHeading__9708_1012863564"/>
      <w:bookmarkEnd w:id="30"/>
      <w:r>
        <w:lastRenderedPageBreak/>
        <w:t>Distinct Identity</w:t>
      </w:r>
    </w:p>
    <w:p w14:paraId="32CAFFF7" w14:textId="77777777" w:rsidR="003F1C33" w:rsidRDefault="003F1C33" w:rsidP="003F1C33">
      <w:pPr>
        <w:pStyle w:val="BodyText"/>
      </w:pPr>
      <w:r>
        <w:t xml:space="preserve">Each proposed IEEE 802 LMSC standard shall provide evidence of a distinct identity. Identify standards and standards projects with similar scopes and for each one </w:t>
      </w:r>
      <w:proofErr w:type="gramStart"/>
      <w:r>
        <w:t>describe</w:t>
      </w:r>
      <w:proofErr w:type="gramEnd"/>
      <w:r>
        <w:t xml:space="preserve"> why the proposed project is substantially different.</w:t>
      </w:r>
    </w:p>
    <w:p w14:paraId="30CA6812" w14:textId="74EB6AB1" w:rsidR="003F1C33" w:rsidRDefault="003F1C33" w:rsidP="003F1C33">
      <w:pPr>
        <w:pStyle w:val="BodyText"/>
        <w:ind w:left="480"/>
      </w:pPr>
      <w:r>
        <w:rPr>
          <w:iCs/>
          <w:color w:val="FF0000"/>
          <w:sz w:val="23"/>
          <w:szCs w:val="23"/>
          <w:lang w:val="en-GB"/>
        </w:rPr>
        <w:t xml:space="preserve">This project builds on the distinct identity of 802.15.4 in providing low power, low </w:t>
      </w:r>
      <w:proofErr w:type="gramStart"/>
      <w:r>
        <w:rPr>
          <w:iCs/>
          <w:color w:val="FF0000"/>
          <w:sz w:val="23"/>
          <w:szCs w:val="23"/>
          <w:lang w:val="en-GB"/>
        </w:rPr>
        <w:t>complexity</w:t>
      </w:r>
      <w:proofErr w:type="gramEnd"/>
      <w:r>
        <w:rPr>
          <w:iCs/>
          <w:color w:val="FF0000"/>
          <w:sz w:val="23"/>
          <w:szCs w:val="23"/>
          <w:lang w:val="en-GB"/>
        </w:rPr>
        <w:t xml:space="preserve"> and flexibility.  The project will address device needs such as highly efficient peer to peer topologies; The </w:t>
      </w:r>
      <w:proofErr w:type="gramStart"/>
      <w:r>
        <w:rPr>
          <w:iCs/>
          <w:color w:val="FF0000"/>
          <w:sz w:val="23"/>
          <w:szCs w:val="23"/>
          <w:lang w:val="en-GB"/>
        </w:rPr>
        <w:t>very high</w:t>
      </w:r>
      <w:proofErr w:type="gramEnd"/>
      <w:r>
        <w:rPr>
          <w:iCs/>
          <w:color w:val="FF0000"/>
          <w:sz w:val="23"/>
          <w:szCs w:val="23"/>
          <w:lang w:val="en-GB"/>
        </w:rPr>
        <w:t xml:space="preserve"> accuracy ranging, localization and sensing and moderate data rates enabled by the </w:t>
      </w:r>
      <w:ins w:id="31" w:author="Benjamin Rolfe" w:date="2021-07-16T09:39:00Z">
        <w:r w:rsidR="005E7568" w:rsidRPr="005E7568">
          <w:rPr>
            <w:iCs/>
            <w:color w:val="FF0000"/>
            <w:sz w:val="23"/>
            <w:szCs w:val="23"/>
            <w:lang w:val="en-GB"/>
          </w:rPr>
          <w:t xml:space="preserve">Impulse Radio </w:t>
        </w:r>
        <w:proofErr w:type="spellStart"/>
        <w:r w:rsidR="005E7568" w:rsidRPr="005E7568">
          <w:rPr>
            <w:iCs/>
            <w:color w:val="FF0000"/>
            <w:sz w:val="23"/>
            <w:szCs w:val="23"/>
            <w:lang w:val="en-GB"/>
          </w:rPr>
          <w:t>Ultra Wideband</w:t>
        </w:r>
        <w:proofErr w:type="spellEnd"/>
        <w:r w:rsidR="005E7568" w:rsidRPr="005E7568">
          <w:rPr>
            <w:iCs/>
            <w:color w:val="FF0000"/>
            <w:sz w:val="23"/>
            <w:szCs w:val="23"/>
            <w:lang w:val="en-GB"/>
          </w:rPr>
          <w:t xml:space="preserve"> (IR-UWB)</w:t>
        </w:r>
      </w:ins>
      <w:del w:id="32" w:author="Benjamin Rolfe" w:date="2021-07-16T09:39:00Z">
        <w:r w:rsidDel="005E7568">
          <w:rPr>
            <w:iCs/>
            <w:color w:val="FF0000"/>
            <w:sz w:val="23"/>
            <w:szCs w:val="23"/>
            <w:lang w:val="en-GB"/>
          </w:rPr>
          <w:delText>IR-UWB</w:delText>
        </w:r>
      </w:del>
      <w:r>
        <w:rPr>
          <w:iCs/>
          <w:color w:val="FF0000"/>
          <w:sz w:val="23"/>
          <w:szCs w:val="23"/>
          <w:lang w:val="en-GB"/>
        </w:rPr>
        <w:t xml:space="preserve"> is distinct from other 802 wireless technologies optimized for high data rates. The IR-UWB PHYs can provide very precise relative timing (sub nanosecond) near instantaneously (with a single reception).  The very low transmit power and noise-like characteristics of the IR-UWB signals can enable small coexistence impacts and enable high density </w:t>
      </w:r>
      <w:proofErr w:type="gramStart"/>
      <w:r>
        <w:rPr>
          <w:iCs/>
          <w:color w:val="FF0000"/>
          <w:sz w:val="23"/>
          <w:szCs w:val="23"/>
          <w:lang w:val="en-GB"/>
        </w:rPr>
        <w:t>use</w:t>
      </w:r>
      <w:proofErr w:type="gramEnd"/>
      <w:r>
        <w:rPr>
          <w:iCs/>
          <w:color w:val="FF0000"/>
          <w:sz w:val="23"/>
          <w:szCs w:val="23"/>
          <w:lang w:val="en-GB"/>
        </w:rPr>
        <w:t xml:space="preserve"> of heterogeneous wireless technologies in a given space. </w:t>
      </w:r>
    </w:p>
    <w:p w14:paraId="60073D00" w14:textId="77777777" w:rsidR="003F1C33" w:rsidRDefault="003F1C33" w:rsidP="003F1C33">
      <w:pPr>
        <w:pStyle w:val="Heading3"/>
      </w:pPr>
      <w:bookmarkStart w:id="33" w:name="__RefHeading__9710_1012863564"/>
      <w:bookmarkEnd w:id="33"/>
      <w:r>
        <w:t>Technical Feasibility</w:t>
      </w:r>
    </w:p>
    <w:p w14:paraId="10BC0743" w14:textId="77777777" w:rsidR="003F1C33" w:rsidRDefault="003F1C33" w:rsidP="003F1C33">
      <w:pPr>
        <w:pStyle w:val="BodyText"/>
      </w:pPr>
      <w:r>
        <w:t>Each proposed IEEE 802 LMSC standard shall provide evidence that the project is technically feasible within the time frame of the project. At a minimum, address the following items to demonstrate technical feasibility:</w:t>
      </w:r>
    </w:p>
    <w:p w14:paraId="186F5C26" w14:textId="77777777" w:rsidR="003F1C33" w:rsidRDefault="003F1C33" w:rsidP="003F1C33">
      <w:pPr>
        <w:pStyle w:val="LetteredList1"/>
        <w:numPr>
          <w:ilvl w:val="0"/>
          <w:numId w:val="12"/>
        </w:numPr>
      </w:pPr>
      <w:r>
        <w:t>Demonstrated system feasibility.</w:t>
      </w:r>
    </w:p>
    <w:p w14:paraId="032EEA3C" w14:textId="4D5D8069" w:rsidR="003F1C33" w:rsidRDefault="003F1C33" w:rsidP="003F1C33">
      <w:pPr>
        <w:pStyle w:val="LetteredList1"/>
        <w:ind w:firstLine="0"/>
      </w:pPr>
      <w:r>
        <w:rPr>
          <w:iCs/>
          <w:color w:val="FF0000"/>
          <w:sz w:val="23"/>
          <w:szCs w:val="23"/>
          <w:lang w:val="en-GB"/>
        </w:rPr>
        <w:t xml:space="preserve">The existing </w:t>
      </w:r>
      <w:ins w:id="34" w:author="Benjamin Rolfe" w:date="2021-07-16T09:40:00Z">
        <w:r w:rsidR="005E7568" w:rsidRPr="005E7568">
          <w:rPr>
            <w:iCs/>
            <w:color w:val="FF0000"/>
            <w:sz w:val="23"/>
            <w:szCs w:val="23"/>
            <w:lang w:val="en-GB"/>
          </w:rPr>
          <w:t xml:space="preserve">IEEE Std 802.15.4 </w:t>
        </w:r>
      </w:ins>
      <w:del w:id="35" w:author="Benjamin Rolfe" w:date="2021-07-16T09:40:00Z">
        <w:r w:rsidDel="005E7568">
          <w:rPr>
            <w:iCs/>
            <w:color w:val="FF0000"/>
            <w:sz w:val="23"/>
            <w:szCs w:val="23"/>
            <w:lang w:val="en-GB"/>
          </w:rPr>
          <w:delText xml:space="preserve">802.15.4 </w:delText>
        </w:r>
      </w:del>
      <w:r>
        <w:rPr>
          <w:iCs/>
          <w:color w:val="FF0000"/>
          <w:sz w:val="23"/>
          <w:szCs w:val="23"/>
          <w:lang w:val="en-GB"/>
        </w:rPr>
        <w:t xml:space="preserve">UWB PHYs have been implemented in volume and widely deployed in many applications, demonstrating feasibility and value.  This </w:t>
      </w:r>
      <w:del w:id="36" w:author="Benjamin Rolfe" w:date="2021-07-16T09:41:00Z">
        <w:r w:rsidDel="005E7568">
          <w:rPr>
            <w:iCs/>
            <w:color w:val="FF0000"/>
            <w:sz w:val="23"/>
            <w:szCs w:val="23"/>
            <w:lang w:val="en-GB"/>
          </w:rPr>
          <w:delText xml:space="preserve">standard </w:delText>
        </w:r>
      </w:del>
      <w:ins w:id="37" w:author="Benjamin Rolfe" w:date="2021-07-16T09:41:00Z">
        <w:r w:rsidR="005E7568">
          <w:rPr>
            <w:iCs/>
            <w:color w:val="FF0000"/>
            <w:sz w:val="23"/>
            <w:szCs w:val="23"/>
            <w:lang w:val="en-GB"/>
          </w:rPr>
          <w:t>project</w:t>
        </w:r>
        <w:r w:rsidR="005E7568">
          <w:rPr>
            <w:iCs/>
            <w:color w:val="FF0000"/>
            <w:sz w:val="23"/>
            <w:szCs w:val="23"/>
            <w:lang w:val="en-GB"/>
          </w:rPr>
          <w:t xml:space="preserve"> </w:t>
        </w:r>
      </w:ins>
      <w:r>
        <w:rPr>
          <w:iCs/>
          <w:color w:val="FF0000"/>
          <w:sz w:val="23"/>
          <w:szCs w:val="23"/>
          <w:lang w:val="en-GB"/>
        </w:rPr>
        <w:t xml:space="preserve">builds upon this proven technology. </w:t>
      </w:r>
    </w:p>
    <w:p w14:paraId="39DCBDC3" w14:textId="77777777" w:rsidR="003F1C33" w:rsidRDefault="003F1C33" w:rsidP="003F1C33">
      <w:pPr>
        <w:pStyle w:val="LetteredList1"/>
        <w:ind w:firstLine="0"/>
      </w:pPr>
    </w:p>
    <w:p w14:paraId="6468C3FF" w14:textId="77777777" w:rsidR="003F1C33" w:rsidRDefault="003F1C33" w:rsidP="003F1C33">
      <w:pPr>
        <w:pStyle w:val="LetteredList1"/>
        <w:numPr>
          <w:ilvl w:val="0"/>
          <w:numId w:val="12"/>
        </w:numPr>
      </w:pPr>
      <w:r>
        <w:t>Proven similar technology via testing, modeling, simulation, etc.</w:t>
      </w:r>
    </w:p>
    <w:p w14:paraId="2233FC88" w14:textId="77777777" w:rsidR="003F1C33" w:rsidRDefault="003F1C33" w:rsidP="003F1C33">
      <w:pPr>
        <w:pStyle w:val="PlainText"/>
        <w:ind w:left="720"/>
      </w:pPr>
      <w:r>
        <w:rPr>
          <w:rFonts w:ascii="Times New Roman" w:hAnsi="Times New Roman"/>
          <w:color w:val="FF0000"/>
          <w:sz w:val="23"/>
          <w:szCs w:val="23"/>
        </w:rPr>
        <w:t xml:space="preserve">The enhancements created by this project have been proven by implementation, testing and demonstration in non-standards-based products, </w:t>
      </w:r>
      <w:proofErr w:type="gramStart"/>
      <w:r>
        <w:rPr>
          <w:rFonts w:ascii="Times New Roman" w:hAnsi="Times New Roman"/>
          <w:color w:val="FF0000"/>
          <w:sz w:val="23"/>
          <w:szCs w:val="23"/>
        </w:rPr>
        <w:t>prototypes</w:t>
      </w:r>
      <w:proofErr w:type="gramEnd"/>
      <w:r>
        <w:rPr>
          <w:rFonts w:ascii="Times New Roman" w:hAnsi="Times New Roman"/>
          <w:color w:val="FF0000"/>
          <w:sz w:val="23"/>
          <w:szCs w:val="23"/>
        </w:rPr>
        <w:t xml:space="preserve"> and demonstration systems. This project brings these proven capabilities into the standard in a way compatible with existing standards-based solutions. </w:t>
      </w:r>
    </w:p>
    <w:p w14:paraId="3F6BC0A7" w14:textId="77777777" w:rsidR="003F1C33" w:rsidRDefault="003F1C33" w:rsidP="003F1C33">
      <w:pPr>
        <w:pStyle w:val="Heading3"/>
      </w:pPr>
      <w:bookmarkStart w:id="38" w:name="__RefHeading__9712_1012863564"/>
      <w:bookmarkEnd w:id="38"/>
      <w:r>
        <w:t>Economic Feasibility</w:t>
      </w:r>
    </w:p>
    <w:p w14:paraId="23CA98F1" w14:textId="77777777" w:rsidR="003F1C33" w:rsidRDefault="003F1C33" w:rsidP="003F1C33">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E5A19F6" w14:textId="77777777" w:rsidR="003F1C33" w:rsidRDefault="003F1C33" w:rsidP="003F1C33">
      <w:pPr>
        <w:pStyle w:val="LetteredList1"/>
        <w:numPr>
          <w:ilvl w:val="0"/>
          <w:numId w:val="12"/>
        </w:numPr>
      </w:pPr>
      <w:r>
        <w:t>Known cost factors.</w:t>
      </w:r>
    </w:p>
    <w:p w14:paraId="51A2C5FD" w14:textId="77777777" w:rsidR="003F1C33" w:rsidRDefault="003F1C33" w:rsidP="003F1C33">
      <w:pPr>
        <w:pStyle w:val="LetteredList1"/>
        <w:ind w:firstLine="0"/>
      </w:pPr>
      <w:r>
        <w:rPr>
          <w:color w:val="FF0000"/>
        </w:rPr>
        <w:t>The proposed amendment enhances capabilities defined in the existing standard and does not add any significant cost to either the infrastructure or the attached stations</w:t>
      </w:r>
      <w:r>
        <w:rPr>
          <w:color w:val="FF0000"/>
          <w:sz w:val="23"/>
          <w:szCs w:val="23"/>
          <w:lang w:val="sk-SK" w:eastAsia="ja-JP"/>
        </w:rPr>
        <w:t>.</w:t>
      </w:r>
    </w:p>
    <w:p w14:paraId="6C9249A8" w14:textId="77777777" w:rsidR="003F1C33" w:rsidRDefault="003F1C33" w:rsidP="003F1C33">
      <w:pPr>
        <w:pStyle w:val="LetteredList1"/>
        <w:numPr>
          <w:ilvl w:val="0"/>
          <w:numId w:val="12"/>
        </w:numPr>
      </w:pPr>
      <w:r>
        <w:t>Balanced costs.</w:t>
      </w:r>
    </w:p>
    <w:p w14:paraId="4320AE90" w14:textId="1CE6082E" w:rsidR="003F1C33" w:rsidRPr="00891B31" w:rsidRDefault="003F1C33" w:rsidP="003F1C33">
      <w:pPr>
        <w:pStyle w:val="LetteredList1"/>
        <w:numPr>
          <w:ilvl w:val="0"/>
          <w:numId w:val="12"/>
        </w:numPr>
        <w:tabs>
          <w:tab w:val="left" w:pos="360"/>
        </w:tabs>
        <w:rPr>
          <w:color w:val="FF0000"/>
          <w:sz w:val="23"/>
          <w:szCs w:val="23"/>
        </w:rPr>
      </w:pPr>
      <w:r>
        <w:rPr>
          <w:color w:val="FF0000"/>
        </w:rPr>
        <w:t xml:space="preserve">The standard is built upon </w:t>
      </w:r>
      <w:ins w:id="39" w:author="Benjamin Rolfe" w:date="2021-07-16T09:41:00Z">
        <w:r w:rsidR="005E7568" w:rsidRPr="005E7568">
          <w:rPr>
            <w:color w:val="FF0000"/>
          </w:rPr>
          <w:t xml:space="preserve">IEEE Std 802.15.4 </w:t>
        </w:r>
      </w:ins>
      <w:del w:id="40" w:author="Benjamin Rolfe" w:date="2021-07-16T09:41:00Z">
        <w:r w:rsidDel="005E7568">
          <w:rPr>
            <w:color w:val="FF0000"/>
          </w:rPr>
          <w:delText>802.15.4</w:delText>
        </w:r>
      </w:del>
      <w:r>
        <w:rPr>
          <w:color w:val="FF0000"/>
        </w:rPr>
        <w:t xml:space="preserve"> UWB which has been widely deployed at reasonable costs. </w:t>
      </w:r>
    </w:p>
    <w:p w14:paraId="57D59FF4" w14:textId="77777777" w:rsidR="003F1C33" w:rsidRDefault="003F1C33" w:rsidP="003F1C33">
      <w:pPr>
        <w:pStyle w:val="LetteredList1"/>
        <w:numPr>
          <w:ilvl w:val="0"/>
          <w:numId w:val="12"/>
        </w:numPr>
      </w:pPr>
      <w:r>
        <w:t>Consideration of installation costs.</w:t>
      </w:r>
    </w:p>
    <w:p w14:paraId="39664515" w14:textId="77777777" w:rsidR="003F1C33" w:rsidRDefault="003F1C33" w:rsidP="003F1C33">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Pr>
          <w:rFonts w:ascii="Times New Roman" w:hAnsi="Times New Roman"/>
          <w:color w:val="FF0000"/>
          <w:sz w:val="23"/>
          <w:szCs w:val="23"/>
        </w:rPr>
        <w:t xml:space="preserve"> </w:t>
      </w:r>
    </w:p>
    <w:p w14:paraId="2375109F" w14:textId="77777777" w:rsidR="003F1C33" w:rsidRDefault="003F1C33" w:rsidP="003F1C33">
      <w:pPr>
        <w:pStyle w:val="LetteredList1"/>
        <w:numPr>
          <w:ilvl w:val="0"/>
          <w:numId w:val="12"/>
        </w:numPr>
      </w:pPr>
      <w:r>
        <w:t>Consideration of operational costs (e.g., energy consumption).</w:t>
      </w:r>
    </w:p>
    <w:p w14:paraId="5D0B5D01" w14:textId="77777777" w:rsidR="003F1C33" w:rsidRPr="006D25A4" w:rsidRDefault="003F1C33" w:rsidP="003F1C33">
      <w:pPr>
        <w:widowControl w:val="0"/>
        <w:ind w:left="720"/>
        <w:rPr>
          <w:color w:val="FF0000"/>
          <w:sz w:val="23"/>
          <w:szCs w:val="23"/>
          <w:lang w:eastAsia="ja-JP"/>
        </w:rPr>
      </w:pPr>
      <w:r w:rsidRPr="00726515">
        <w:rPr>
          <w:color w:val="FF0000"/>
          <w:sz w:val="23"/>
          <w:szCs w:val="23"/>
          <w:lang w:eastAsia="ja-JP"/>
        </w:rPr>
        <w:t>Costs associated with operation are negligible.</w:t>
      </w:r>
      <w:r>
        <w:rPr>
          <w:color w:val="FF0000"/>
          <w:sz w:val="23"/>
          <w:szCs w:val="23"/>
          <w:lang w:eastAsia="ja-JP"/>
        </w:rPr>
        <w:t xml:space="preserve">  </w:t>
      </w:r>
    </w:p>
    <w:p w14:paraId="39E1A575" w14:textId="04F0F650" w:rsidR="00D8797B" w:rsidRDefault="003F1C33" w:rsidP="003F1C33">
      <w:pPr>
        <w:pStyle w:val="LetteredList1"/>
        <w:numPr>
          <w:ilvl w:val="0"/>
          <w:numId w:val="12"/>
        </w:numPr>
      </w:pPr>
      <w:r>
        <w:t>Other areas, as appropriate.</w:t>
      </w:r>
    </w:p>
    <w:sectPr w:rsidR="00D8797B">
      <w:headerReference w:type="default" r:id="rId10"/>
      <w:head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75EE8" w14:textId="77777777" w:rsidR="00BB4A0D" w:rsidRDefault="00BB4A0D">
      <w:r>
        <w:separator/>
      </w:r>
    </w:p>
  </w:endnote>
  <w:endnote w:type="continuationSeparator" w:id="0">
    <w:p w14:paraId="73B354E4" w14:textId="77777777" w:rsidR="00BB4A0D" w:rsidRDefault="00BB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00"/>
    <w:family w:val="roman"/>
    <w:pitch w:val="variable"/>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A716" w14:textId="112EEB3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1</w:t>
    </w:r>
    <w:r>
      <w:fldChar w:fldCharType="end"/>
    </w:r>
    <w:r>
      <w:rPr>
        <w:lang w:val="de-DE"/>
      </w:rPr>
      <w:t xml:space="preserve"> </w:t>
    </w:r>
    <w:r>
      <w:rPr>
        <w:lang w:val="de-DE"/>
      </w:rPr>
      <w:tab/>
    </w:r>
    <w:r w:rsidR="00C8009A">
      <w:rPr>
        <w:lang w:val="de-DE"/>
      </w:rPr>
      <w:t>Rolfe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C9246" w14:textId="77777777" w:rsidR="00BB4A0D" w:rsidRDefault="00BB4A0D">
      <w:r>
        <w:separator/>
      </w:r>
    </w:p>
  </w:footnote>
  <w:footnote w:type="continuationSeparator" w:id="0">
    <w:p w14:paraId="1159BFCF" w14:textId="77777777" w:rsidR="00BB4A0D" w:rsidRDefault="00BB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9A04" w14:textId="0C16D4C4" w:rsidR="00C56D7A" w:rsidRDefault="00C8009A">
    <w:pPr>
      <w:pStyle w:val="Header"/>
      <w:widowControl w:val="0"/>
      <w:pBdr>
        <w:bottom w:val="single" w:sz="6" w:space="0" w:color="00000A"/>
      </w:pBdr>
      <w:tabs>
        <w:tab w:val="right" w:pos="9270"/>
      </w:tabs>
      <w:spacing w:after="360"/>
      <w:jc w:val="both"/>
    </w:pPr>
    <w:r>
      <w:rPr>
        <w:b/>
        <w:sz w:val="28"/>
        <w:lang w:eastAsia="ja-JP"/>
      </w:rPr>
      <w:t>Jan 2021</w:t>
    </w:r>
    <w:r w:rsidR="00A23377">
      <w:rPr>
        <w:b/>
        <w:sz w:val="28"/>
        <w:lang w:val="de-DE"/>
      </w:rPr>
      <w:tab/>
    </w:r>
    <w:r w:rsidR="00A23377">
      <w:rPr>
        <w:b/>
        <w:sz w:val="28"/>
        <w:lang w:val="de-DE"/>
      </w:rPr>
      <w:tab/>
      <w:t xml:space="preserve">doc. </w:t>
    </w:r>
    <w:r w:rsidRPr="00C8009A">
      <w:rPr>
        <w:b/>
        <w:sz w:val="28"/>
        <w:lang w:val="de-DE"/>
      </w:rPr>
      <w:t>15-21-0047-0</w:t>
    </w:r>
    <w:r w:rsidR="00193C0A">
      <w:rPr>
        <w:b/>
        <w:sz w:val="28"/>
        <w:lang w:val="de-DE"/>
      </w:rPr>
      <w:t>6</w:t>
    </w:r>
    <w:r w:rsidRPr="00C8009A">
      <w:rPr>
        <w:b/>
        <w:sz w:val="28"/>
        <w:lang w:val="de-DE"/>
      </w:rPr>
      <w:t>-nuwb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B768" w14:textId="77777777" w:rsidR="00261F98" w:rsidRDefault="00BB4A0D">
    <w:pPr>
      <w:pStyle w:val="Header"/>
      <w:tabs>
        <w:tab w:val="clear" w:pos="4320"/>
        <w:tab w:val="clear" w:pos="8640"/>
        <w:tab w:val="center" w:pos="4680"/>
        <w:tab w:val="right" w:pos="9360"/>
      </w:tabs>
      <w:jc w:val="center"/>
      <w:rPr>
        <w:sz w:val="32"/>
      </w:rPr>
    </w:pPr>
  </w:p>
  <w:p w14:paraId="6330D9E9" w14:textId="77777777" w:rsidR="00261F98" w:rsidRDefault="00BB4A0D">
    <w:pPr>
      <w:pStyle w:val="Header"/>
      <w:tabs>
        <w:tab w:val="clear" w:pos="4320"/>
        <w:tab w:val="clear" w:pos="8640"/>
        <w:tab w:val="center" w:pos="4680"/>
        <w:tab w:val="right" w:pos="9360"/>
      </w:tabs>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EE918" w14:textId="77777777" w:rsidR="00261F98" w:rsidRDefault="00BB4A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5"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7D1356D"/>
    <w:multiLevelType w:val="multilevel"/>
    <w:tmpl w:val="53A080B6"/>
    <w:lvl w:ilvl="0">
      <w:start w:val="1"/>
      <w:numFmt w:val="lowerLetter"/>
      <w:lvlText w:val="%1)"/>
      <w:lvlJc w:val="left"/>
      <w:pPr>
        <w:tabs>
          <w:tab w:val="num" w:pos="720"/>
        </w:tabs>
        <w:ind w:left="720" w:hanging="360"/>
      </w:pPr>
      <w:rPr>
        <w:color w:val="000000" w:themeColor="text1"/>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6A6D2667"/>
    <w:multiLevelType w:val="hybridMultilevel"/>
    <w:tmpl w:val="D76A7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2"/>
  </w:num>
  <w:num w:numId="6">
    <w:abstractNumId w:val="3"/>
  </w:num>
  <w:num w:numId="7">
    <w:abstractNumId w:val="11"/>
  </w:num>
  <w:num w:numId="8">
    <w:abstractNumId w:val="9"/>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1621B8"/>
    <w:rsid w:val="00193C0A"/>
    <w:rsid w:val="001C1016"/>
    <w:rsid w:val="001C36CE"/>
    <w:rsid w:val="003310BF"/>
    <w:rsid w:val="003402F9"/>
    <w:rsid w:val="003C677F"/>
    <w:rsid w:val="003F1C33"/>
    <w:rsid w:val="003F24EC"/>
    <w:rsid w:val="00464320"/>
    <w:rsid w:val="005400DF"/>
    <w:rsid w:val="005E7568"/>
    <w:rsid w:val="00637557"/>
    <w:rsid w:val="006E1828"/>
    <w:rsid w:val="00726515"/>
    <w:rsid w:val="007B1684"/>
    <w:rsid w:val="00817E85"/>
    <w:rsid w:val="008831E0"/>
    <w:rsid w:val="008A52EC"/>
    <w:rsid w:val="008C5D8C"/>
    <w:rsid w:val="008F71E6"/>
    <w:rsid w:val="009D264E"/>
    <w:rsid w:val="009E4C55"/>
    <w:rsid w:val="00A03A43"/>
    <w:rsid w:val="00A23377"/>
    <w:rsid w:val="00AD45D5"/>
    <w:rsid w:val="00B5520F"/>
    <w:rsid w:val="00BB4A0D"/>
    <w:rsid w:val="00C55065"/>
    <w:rsid w:val="00C56D7A"/>
    <w:rsid w:val="00C8009A"/>
    <w:rsid w:val="00CE59C2"/>
    <w:rsid w:val="00D17CF7"/>
    <w:rsid w:val="00D8797B"/>
    <w:rsid w:val="00D93D4C"/>
    <w:rsid w:val="00F56C19"/>
    <w:rsid w:val="00FA6B1F"/>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2B"/>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26933194">
      <w:bodyDiv w:val="1"/>
      <w:marLeft w:val="0"/>
      <w:marRight w:val="0"/>
      <w:marTop w:val="0"/>
      <w:marBottom w:val="0"/>
      <w:divBdr>
        <w:top w:val="none" w:sz="0" w:space="0" w:color="auto"/>
        <w:left w:val="none" w:sz="0" w:space="0" w:color="auto"/>
        <w:bottom w:val="none" w:sz="0" w:space="0" w:color="auto"/>
        <w:right w:val="none" w:sz="0" w:space="0" w:color="auto"/>
      </w:divBdr>
      <w:divsChild>
        <w:div w:id="1296981361">
          <w:marLeft w:val="288"/>
          <w:marRight w:val="432"/>
          <w:marTop w:val="56"/>
          <w:marBottom w:val="0"/>
          <w:divBdr>
            <w:top w:val="none" w:sz="0" w:space="0" w:color="auto"/>
            <w:left w:val="none" w:sz="0" w:space="0" w:color="auto"/>
            <w:bottom w:val="none" w:sz="0" w:space="0" w:color="auto"/>
            <w:right w:val="none" w:sz="0" w:space="0" w:color="auto"/>
          </w:divBdr>
        </w:div>
        <w:div w:id="654336523">
          <w:marLeft w:val="821"/>
          <w:marRight w:val="0"/>
          <w:marTop w:val="77"/>
          <w:marBottom w:val="0"/>
          <w:divBdr>
            <w:top w:val="none" w:sz="0" w:space="0" w:color="auto"/>
            <w:left w:val="none" w:sz="0" w:space="0" w:color="auto"/>
            <w:bottom w:val="none" w:sz="0" w:space="0" w:color="auto"/>
            <w:right w:val="none" w:sz="0" w:space="0" w:color="auto"/>
          </w:divBdr>
        </w:div>
        <w:div w:id="1409352371">
          <w:marLeft w:val="821"/>
          <w:marRight w:val="144"/>
          <w:marTop w:val="7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Benjamin Rolfe</cp:lastModifiedBy>
  <cp:revision>3</cp:revision>
  <dcterms:created xsi:type="dcterms:W3CDTF">2021-07-15T13:50:00Z</dcterms:created>
  <dcterms:modified xsi:type="dcterms:W3CDTF">2021-07-16T16:48:00Z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