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9F66DE"/>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9548D8A" w:rsidR="005615A6" w:rsidRDefault="001070E5" w:rsidP="00E06E39">
            <w:pPr>
              <w:pStyle w:val="covertext"/>
            </w:pPr>
            <w:r>
              <w:rPr>
                <w:b/>
                <w:sz w:val="28"/>
              </w:rPr>
              <w:fldChar w:fldCharType="begin"/>
            </w:r>
            <w:r>
              <w:rPr>
                <w:b/>
                <w:sz w:val="28"/>
              </w:rPr>
              <w:instrText xml:space="preserve"> TITLE  \* MERGEFORMAT </w:instrText>
            </w:r>
            <w:del w:id="0" w:author="Daoud Serang" w:date="2020-08-13T16:40:00Z">
              <w:r w:rsidDel="000A29FA">
                <w:rPr>
                  <w:b/>
                  <w:sz w:val="28"/>
                </w:rPr>
                <w:fldChar w:fldCharType="separate"/>
              </w:r>
            </w:del>
            <w:ins w:id="1" w:author="Daoud Serang" w:date="2020-08-13T16:42:00Z">
              <w:r w:rsidR="00125CFC">
                <w:rPr>
                  <w:b/>
                  <w:sz w:val="28"/>
                </w:rPr>
                <w:t>TG16t August 13, 2020 Task Group Minutes</w:t>
              </w:r>
            </w:ins>
            <w:del w:id="2" w:author="Daoud Serang" w:date="2020-08-13T16:40:00Z">
              <w:r w:rsidR="005615A6" w:rsidDel="000A29FA">
                <w:rPr>
                  <w:b/>
                  <w:sz w:val="28"/>
                </w:rPr>
                <w:delText>TG</w:delText>
              </w:r>
              <w:r w:rsidR="00ED7995" w:rsidDel="000A29FA">
                <w:rPr>
                  <w:b/>
                  <w:sz w:val="28"/>
                </w:rPr>
                <w:delText>16t</w:delText>
              </w:r>
              <w:r w:rsidR="005615A6" w:rsidRPr="00A17B56" w:rsidDel="000A29FA">
                <w:rPr>
                  <w:b/>
                  <w:sz w:val="28"/>
                </w:rPr>
                <w:delText xml:space="preserve"> </w:delText>
              </w:r>
              <w:r w:rsidR="001F657C" w:rsidDel="000A29FA">
                <w:rPr>
                  <w:b/>
                  <w:sz w:val="28"/>
                </w:rPr>
                <w:delText xml:space="preserve">April </w:delText>
              </w:r>
              <w:r w:rsidR="00F05FC0" w:rsidDel="000A29FA">
                <w:rPr>
                  <w:b/>
                  <w:sz w:val="28"/>
                </w:rPr>
                <w:delText>30</w:delText>
              </w:r>
              <w:r w:rsidR="001F657C" w:rsidDel="000A29FA">
                <w:rPr>
                  <w:b/>
                  <w:sz w:val="28"/>
                </w:rPr>
                <w:delText xml:space="preserve">, 2020 </w:delText>
              </w:r>
              <w:r w:rsidR="00930206" w:rsidDel="000A29FA">
                <w:rPr>
                  <w:b/>
                  <w:sz w:val="28"/>
                </w:rPr>
                <w:delText xml:space="preserve">Task Group Minutes </w:delText>
              </w:r>
              <w:r w:rsidR="001B390B" w:rsidDel="000A29FA">
                <w:rPr>
                  <w:b/>
                  <w:sz w:val="28"/>
                </w:rPr>
                <w:delText xml:space="preserve"> </w:delText>
              </w:r>
            </w:del>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16310EC4" w:rsidR="005615A6" w:rsidRDefault="005615A6" w:rsidP="00567BE2">
            <w:pPr>
              <w:pStyle w:val="covertext"/>
            </w:pPr>
            <w:r>
              <w:t>[</w:t>
            </w:r>
            <w:del w:id="3" w:author="Daoud Serang" w:date="2020-08-13T16:26:00Z">
              <w:r w:rsidR="00F05FC0" w:rsidDel="00567BE2">
                <w:delText>May 4</w:delText>
              </w:r>
            </w:del>
            <w:ins w:id="4" w:author="Daoud Serang" w:date="2020-08-13T16:26:00Z">
              <w:r w:rsidR="00567BE2">
                <w:t>August 13</w:t>
              </w:r>
            </w:ins>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F09B4DD" w:rsidR="005615A6" w:rsidRDefault="005615A6" w:rsidP="002D0CC5">
            <w:pPr>
              <w:pStyle w:val="covertext"/>
              <w:spacing w:before="0" w:after="0"/>
            </w:pPr>
            <w:del w:id="5" w:author="Daoud Serang" w:date="2020-08-13T16:24:00Z">
              <w:r w:rsidDel="002D0CC5">
                <w:delText>[</w:delText>
              </w:r>
              <w:r w:rsidR="001070E5" w:rsidDel="002D0CC5">
                <w:rPr>
                  <w:noProof/>
                </w:rPr>
                <w:fldChar w:fldCharType="begin"/>
              </w:r>
              <w:r w:rsidR="001070E5" w:rsidDel="002D0CC5">
                <w:rPr>
                  <w:noProof/>
                </w:rPr>
                <w:delInstrText xml:space="preserve"> AUTHOR  \* MERGEFORMAT </w:delInstrText>
              </w:r>
              <w:r w:rsidR="001070E5" w:rsidDel="002D0CC5">
                <w:rPr>
                  <w:noProof/>
                </w:rPr>
                <w:fldChar w:fldCharType="separate"/>
              </w:r>
              <w:r w:rsidR="003B0AF1" w:rsidDel="002D0CC5">
                <w:rPr>
                  <w:noProof/>
                </w:rPr>
                <w:delText>Kathy Nelson</w:delText>
              </w:r>
              <w:r w:rsidR="001070E5" w:rsidDel="002D0CC5">
                <w:rPr>
                  <w:noProof/>
                </w:rPr>
                <w:fldChar w:fldCharType="end"/>
              </w:r>
              <w:r w:rsidDel="002D0CC5">
                <w:delText>]</w:delText>
              </w:r>
              <w:r w:rsidDel="002D0CC5">
                <w:br/>
              </w:r>
            </w:del>
            <w:r w:rsidR="00DC3F14">
              <w:t>[</w:t>
            </w:r>
            <w:del w:id="6" w:author="Daoud Serang" w:date="2020-08-13T16:24:00Z">
              <w:r w:rsidR="00DC3F14" w:rsidDel="002D0CC5">
                <w:delText>Robert Finch</w:delText>
              </w:r>
            </w:del>
            <w:ins w:id="7" w:author="Daoud Serang" w:date="2020-08-13T16:24:00Z">
              <w:r w:rsidR="002D0CC5">
                <w:t>Daoud Serang</w:t>
              </w:r>
            </w:ins>
            <w:r>
              <w:t>]</w:t>
            </w:r>
            <w:r>
              <w:br/>
              <w:t>[</w:t>
            </w:r>
            <w:del w:id="8" w:author="Daoud Serang" w:date="2020-08-13T16:25:00Z">
              <w:r w:rsidR="00DC3F14" w:rsidDel="002D0CC5">
                <w:delText>McLean</w:delText>
              </w:r>
            </w:del>
            <w:ins w:id="9" w:author="Daoud Serang" w:date="2020-08-13T16:25:00Z">
              <w:r w:rsidR="002D0CC5">
                <w:t>Winston-Salem</w:t>
              </w:r>
            </w:ins>
            <w:r w:rsidR="00DC3F14">
              <w:t xml:space="preserve">, </w:t>
            </w:r>
            <w:del w:id="10" w:author="Daoud Serang" w:date="2020-08-13T16:25:00Z">
              <w:r w:rsidR="00DC3F14" w:rsidDel="002D0CC5">
                <w:delText>VA</w:delText>
              </w:r>
            </w:del>
            <w:ins w:id="11" w:author="Daoud Serang" w:date="2020-08-13T16:25:00Z">
              <w:r w:rsidR="002D0CC5">
                <w:t>NC</w:t>
              </w:r>
            </w:ins>
            <w:r>
              <w:t>]</w:t>
            </w:r>
          </w:p>
        </w:tc>
        <w:tc>
          <w:tcPr>
            <w:tcW w:w="4140" w:type="dxa"/>
            <w:tcBorders>
              <w:top w:val="single" w:sz="4" w:space="0" w:color="auto"/>
              <w:bottom w:val="single" w:sz="4" w:space="0" w:color="auto"/>
            </w:tcBorders>
          </w:tcPr>
          <w:p w14:paraId="0753694F" w14:textId="297A516C" w:rsidR="005615A6" w:rsidRDefault="00DC3F14" w:rsidP="002D0CC5">
            <w:pPr>
              <w:pStyle w:val="covertext"/>
              <w:tabs>
                <w:tab w:val="left" w:pos="1152"/>
              </w:tabs>
              <w:spacing w:before="0" w:after="0"/>
              <w:rPr>
                <w:sz w:val="18"/>
              </w:rPr>
            </w:pPr>
            <w:r>
              <w:t>Voice</w:t>
            </w:r>
            <w:r w:rsidR="005615A6">
              <w:t>:</w:t>
            </w:r>
            <w:r w:rsidR="005615A6">
              <w:tab/>
            </w:r>
            <w:del w:id="12" w:author="Daoud Serang" w:date="2020-08-13T16:24:00Z">
              <w:r w:rsidDel="002D0CC5">
                <w:delText>571 287 8721</w:delText>
              </w:r>
            </w:del>
            <w:ins w:id="13" w:author="Daoud Serang" w:date="2020-08-13T16:24:00Z">
              <w:r w:rsidR="002D0CC5">
                <w:t>336 918 6758</w:t>
              </w:r>
            </w:ins>
            <w:r w:rsidR="005615A6">
              <w:br/>
              <w:t>Fax:</w:t>
            </w:r>
            <w:r w:rsidR="005615A6">
              <w:tab/>
              <w:t xml:space="preserve">[ </w:t>
            </w:r>
            <w:r>
              <w:t>n/a</w:t>
            </w:r>
            <w:r w:rsidR="005615A6">
              <w:t xml:space="preserve">  ]</w:t>
            </w:r>
            <w:r w:rsidR="005615A6">
              <w:br/>
              <w:t>E-mail: [</w:t>
            </w:r>
            <w:del w:id="14" w:author="Daoud Serang" w:date="2020-08-13T16:24:00Z">
              <w:r w:rsidDel="002D0CC5">
                <w:delText>rfinch@selectspectrum.com</w:delText>
              </w:r>
            </w:del>
            <w:ins w:id="15" w:author="Daoud Serang" w:date="2020-08-13T16:24:00Z">
              <w:r w:rsidR="002D0CC5">
                <w:t>dseranggm@gmail.com</w:t>
              </w:r>
            </w:ins>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895E2F4"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del w:id="16" w:author="Daoud Serang" w:date="2020-08-13T16:23:00Z">
              <w:r w:rsidR="00454216" w:rsidDel="002D0CC5">
                <w:delText xml:space="preserve">April </w:delText>
              </w:r>
              <w:r w:rsidR="00DC3F14" w:rsidDel="002D0CC5">
                <w:delText>30</w:delText>
              </w:r>
            </w:del>
            <w:ins w:id="17" w:author="Daoud Serang" w:date="2020-08-13T16:23:00Z">
              <w:r w:rsidR="002D0CC5">
                <w:t>August 13</w:t>
              </w:r>
            </w:ins>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5E8F35B5" w:rsidR="00010C42" w:rsidRDefault="00010C42" w:rsidP="00010C42">
      <w:pPr>
        <w:jc w:val="center"/>
        <w:rPr>
          <w:sz w:val="32"/>
        </w:rPr>
      </w:pPr>
      <w:r>
        <w:rPr>
          <w:sz w:val="32"/>
        </w:rPr>
        <w:lastRenderedPageBreak/>
        <w:t>IEEE 802.15</w:t>
      </w:r>
      <w:r w:rsidR="003B0AF1">
        <w:rPr>
          <w:sz w:val="32"/>
        </w:rPr>
        <w:t>.16t</w:t>
      </w:r>
      <w:r>
        <w:rPr>
          <w:sz w:val="32"/>
        </w:rPr>
        <w:t xml:space="preserve"> </w:t>
      </w:r>
      <w:del w:id="18" w:author="Daoud Serang" w:date="2020-08-13T16:26:00Z">
        <w:r w:rsidR="00454216" w:rsidDel="00567BE2">
          <w:rPr>
            <w:sz w:val="32"/>
          </w:rPr>
          <w:delText xml:space="preserve">April </w:delText>
        </w:r>
        <w:r w:rsidR="00F05FC0" w:rsidDel="00567BE2">
          <w:rPr>
            <w:sz w:val="32"/>
          </w:rPr>
          <w:delText>30</w:delText>
        </w:r>
      </w:del>
      <w:ins w:id="19" w:author="Daoud Serang" w:date="2020-08-13T16:26:00Z">
        <w:r w:rsidR="00567BE2">
          <w:rPr>
            <w:sz w:val="32"/>
          </w:rPr>
          <w:t>August 13</w:t>
        </w:r>
      </w:ins>
      <w:r w:rsidR="00454216">
        <w:rPr>
          <w:sz w:val="32"/>
        </w:rPr>
        <w:t>,</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350DFBC4" w14:textId="77777777" w:rsidR="00DF1E82" w:rsidRDefault="00DF1E82" w:rsidP="00CE17E1">
      <w:pPr>
        <w:rPr>
          <w:sz w:val="32"/>
        </w:rPr>
      </w:pPr>
    </w:p>
    <w:p w14:paraId="5B2F1CDB" w14:textId="0608437C" w:rsidR="00CE17E1" w:rsidRDefault="00CE17E1" w:rsidP="00CE17E1">
      <w:pPr>
        <w:rPr>
          <w:ins w:id="20" w:author="Daoud Serang" w:date="2020-08-13T16:47:00Z"/>
          <w:sz w:val="32"/>
        </w:rPr>
      </w:pPr>
      <w:del w:id="21" w:author="Daoud Serang" w:date="2020-08-13T16:27:00Z">
        <w:r w:rsidRPr="00CE17E1" w:rsidDel="00567BE2">
          <w:rPr>
            <w:sz w:val="32"/>
          </w:rPr>
          <w:delText>Meeting started</w:delText>
        </w:r>
        <w:r w:rsidDel="00567BE2">
          <w:rPr>
            <w:sz w:val="32"/>
          </w:rPr>
          <w:delText xml:space="preserve"> at</w:delText>
        </w:r>
      </w:del>
      <w:ins w:id="22" w:author="Daoud Serang" w:date="2020-08-13T16:27:00Z">
        <w:r w:rsidR="00567BE2">
          <w:rPr>
            <w:sz w:val="32"/>
          </w:rPr>
          <w:t xml:space="preserve">Tim Godfrey </w:t>
        </w:r>
      </w:ins>
      <w:ins w:id="23" w:author="Daoud Serang" w:date="2020-08-13T16:43:00Z">
        <w:r w:rsidR="00FD7F9E">
          <w:rPr>
            <w:sz w:val="32"/>
          </w:rPr>
          <w:t xml:space="preserve">chaired and </w:t>
        </w:r>
      </w:ins>
      <w:ins w:id="24" w:author="Daoud Serang" w:date="2020-08-13T16:27:00Z">
        <w:r w:rsidR="00567BE2">
          <w:rPr>
            <w:sz w:val="32"/>
          </w:rPr>
          <w:t>called the meeting to order at</w:t>
        </w:r>
      </w:ins>
      <w:r>
        <w:rPr>
          <w:sz w:val="32"/>
        </w:rPr>
        <w:t xml:space="preserve"> </w:t>
      </w:r>
      <w:ins w:id="25" w:author="Daoud Serang" w:date="2020-08-13T16:27:00Z">
        <w:r w:rsidR="00567BE2">
          <w:rPr>
            <w:sz w:val="32"/>
          </w:rPr>
          <w:t>2:0</w:t>
        </w:r>
      </w:ins>
      <w:ins w:id="26" w:author="Daoud Serang" w:date="2020-08-13T16:43:00Z">
        <w:r w:rsidR="00FD7F9E">
          <w:rPr>
            <w:sz w:val="32"/>
          </w:rPr>
          <w:t>3</w:t>
        </w:r>
      </w:ins>
      <w:del w:id="27" w:author="Daoud Serang" w:date="2020-08-13T16:27:00Z">
        <w:r w:rsidR="00454216" w:rsidDel="00567BE2">
          <w:rPr>
            <w:sz w:val="32"/>
          </w:rPr>
          <w:delText>1</w:delText>
        </w:r>
        <w:r w:rsidR="00DC3F14" w:rsidDel="00567BE2">
          <w:rPr>
            <w:sz w:val="32"/>
          </w:rPr>
          <w:delText>1</w:delText>
        </w:r>
        <w:r w:rsidR="00454216" w:rsidDel="00567BE2">
          <w:rPr>
            <w:sz w:val="32"/>
          </w:rPr>
          <w:delText>:00</w:delText>
        </w:r>
      </w:del>
      <w:r w:rsidR="00454216">
        <w:rPr>
          <w:sz w:val="32"/>
        </w:rPr>
        <w:t xml:space="preserve"> </w:t>
      </w:r>
      <w:ins w:id="28" w:author="Daoud Serang" w:date="2020-08-13T16:27:00Z">
        <w:r w:rsidR="00567BE2">
          <w:rPr>
            <w:sz w:val="32"/>
          </w:rPr>
          <w:t>P</w:t>
        </w:r>
      </w:ins>
      <w:del w:id="29" w:author="Daoud Serang" w:date="2020-08-13T16:27:00Z">
        <w:r w:rsidRPr="00CE17E1" w:rsidDel="00567BE2">
          <w:rPr>
            <w:sz w:val="32"/>
          </w:rPr>
          <w:delText>A</w:delText>
        </w:r>
      </w:del>
      <w:r w:rsidRPr="00CE17E1">
        <w:rPr>
          <w:sz w:val="32"/>
        </w:rPr>
        <w:t>M</w:t>
      </w:r>
      <w:r>
        <w:rPr>
          <w:sz w:val="32"/>
        </w:rPr>
        <w:t xml:space="preserve"> </w:t>
      </w:r>
      <w:r w:rsidR="00DC3F14">
        <w:rPr>
          <w:sz w:val="32"/>
        </w:rPr>
        <w:t xml:space="preserve">EDT </w:t>
      </w:r>
      <w:r>
        <w:rPr>
          <w:sz w:val="32"/>
        </w:rPr>
        <w:t xml:space="preserve">on </w:t>
      </w:r>
      <w:r w:rsidR="00F05FC0">
        <w:rPr>
          <w:sz w:val="32"/>
        </w:rPr>
        <w:t xml:space="preserve">Thursday </w:t>
      </w:r>
      <w:del w:id="30" w:author="Daoud Serang" w:date="2020-08-13T16:27:00Z">
        <w:r w:rsidR="00454216" w:rsidDel="00567BE2">
          <w:rPr>
            <w:sz w:val="32"/>
          </w:rPr>
          <w:delText xml:space="preserve">April </w:delText>
        </w:r>
        <w:r w:rsidR="00DC3F14" w:rsidDel="00567BE2">
          <w:rPr>
            <w:sz w:val="32"/>
          </w:rPr>
          <w:delText>30</w:delText>
        </w:r>
      </w:del>
      <w:ins w:id="31" w:author="Daoud Serang" w:date="2020-08-13T16:27:00Z">
        <w:r w:rsidR="00567BE2">
          <w:rPr>
            <w:sz w:val="32"/>
          </w:rPr>
          <w:t>August 13</w:t>
        </w:r>
      </w:ins>
      <w:r w:rsidR="00BB7F90">
        <w:rPr>
          <w:sz w:val="32"/>
        </w:rPr>
        <w:t>, 2020.</w:t>
      </w:r>
    </w:p>
    <w:p w14:paraId="74AC5DB5" w14:textId="77777777" w:rsidR="005E7645" w:rsidRDefault="005E7645" w:rsidP="00CE17E1">
      <w:pPr>
        <w:rPr>
          <w:ins w:id="32" w:author="Daoud Serang" w:date="2020-08-13T16:47:00Z"/>
          <w:sz w:val="32"/>
        </w:rPr>
      </w:pPr>
    </w:p>
    <w:p w14:paraId="1393DE05" w14:textId="2AB923A2" w:rsidR="005E7645" w:rsidRDefault="005E7645" w:rsidP="00CE17E1">
      <w:pPr>
        <w:rPr>
          <w:sz w:val="32"/>
        </w:rPr>
      </w:pPr>
      <w:ins w:id="33" w:author="Daoud Serang" w:date="2020-08-13T16:47:00Z">
        <w:r>
          <w:rPr>
            <w:sz w:val="32"/>
          </w:rPr>
          <w:t>Attendees:</w:t>
        </w:r>
      </w:ins>
    </w:p>
    <w:p w14:paraId="75800D6F" w14:textId="77777777" w:rsidR="005E7645" w:rsidRDefault="005E7645" w:rsidP="005E7645">
      <w:pPr>
        <w:pStyle w:val="ListParagraph"/>
        <w:numPr>
          <w:ilvl w:val="0"/>
          <w:numId w:val="13"/>
        </w:numPr>
        <w:rPr>
          <w:ins w:id="34" w:author="Daoud Serang" w:date="2020-08-13T16:49:00Z"/>
          <w:rFonts w:ascii="Times New Roman" w:hAnsi="Times New Roman" w:cs="Times New Roman"/>
          <w:sz w:val="32"/>
        </w:rPr>
      </w:pPr>
      <w:ins w:id="35" w:author="Daoud Serang" w:date="2020-08-13T16:49:00Z">
        <w:r w:rsidRPr="00290D46">
          <w:rPr>
            <w:rFonts w:ascii="Times New Roman" w:hAnsi="Times New Roman" w:cs="Times New Roman"/>
            <w:sz w:val="32"/>
          </w:rPr>
          <w:t>Alessandra Rocha, WiMAX Forum</w:t>
        </w:r>
      </w:ins>
    </w:p>
    <w:p w14:paraId="4C904845" w14:textId="77777777" w:rsidR="005E7645" w:rsidRPr="00290D46" w:rsidRDefault="005E7645" w:rsidP="005E7645">
      <w:pPr>
        <w:pStyle w:val="ListParagraph"/>
        <w:numPr>
          <w:ilvl w:val="0"/>
          <w:numId w:val="13"/>
        </w:numPr>
        <w:rPr>
          <w:ins w:id="36" w:author="Daoud Serang" w:date="2020-08-13T16:49:00Z"/>
          <w:rFonts w:ascii="Times New Roman" w:hAnsi="Times New Roman" w:cs="Times New Roman"/>
          <w:sz w:val="32"/>
        </w:rPr>
      </w:pPr>
      <w:ins w:id="37" w:author="Daoud Serang" w:date="2020-08-13T16:49:00Z">
        <w:r>
          <w:rPr>
            <w:rFonts w:ascii="Times New Roman" w:hAnsi="Times New Roman" w:cs="Times New Roman"/>
            <w:sz w:val="32"/>
          </w:rPr>
          <w:t>Ben Rolfe, BCA</w:t>
        </w:r>
      </w:ins>
    </w:p>
    <w:p w14:paraId="56315D1A" w14:textId="77777777" w:rsidR="005E7645" w:rsidRPr="00290D46" w:rsidRDefault="005E7645" w:rsidP="005E7645">
      <w:pPr>
        <w:pStyle w:val="ListParagraph"/>
        <w:numPr>
          <w:ilvl w:val="0"/>
          <w:numId w:val="13"/>
        </w:numPr>
        <w:rPr>
          <w:ins w:id="38" w:author="Daoud Serang" w:date="2020-08-13T16:49:00Z"/>
          <w:rFonts w:ascii="Times New Roman" w:hAnsi="Times New Roman" w:cs="Times New Roman"/>
          <w:sz w:val="32"/>
        </w:rPr>
      </w:pPr>
      <w:ins w:id="39" w:author="Daoud Serang" w:date="2020-08-13T16:49:00Z">
        <w:r w:rsidRPr="00290D46">
          <w:rPr>
            <w:rFonts w:ascii="Times New Roman" w:hAnsi="Times New Roman" w:cs="Times New Roman"/>
            <w:sz w:val="32"/>
          </w:rPr>
          <w:t>Daoud Serang</w:t>
        </w:r>
        <w:r>
          <w:rPr>
            <w:rFonts w:ascii="Times New Roman" w:hAnsi="Times New Roman" w:cs="Times New Roman"/>
            <w:sz w:val="32"/>
          </w:rPr>
          <w:t xml:space="preserve">, </w:t>
        </w:r>
        <w:r w:rsidRPr="00F05FC0">
          <w:rPr>
            <w:rFonts w:ascii="Times New Roman" w:hAnsi="Times New Roman" w:cs="Times New Roman"/>
            <w:sz w:val="32"/>
          </w:rPr>
          <w:t>CML Microcircuits</w:t>
        </w:r>
      </w:ins>
    </w:p>
    <w:p w14:paraId="3ECD86B6" w14:textId="77777777" w:rsidR="005E7645" w:rsidRPr="00290D46" w:rsidRDefault="005E7645" w:rsidP="005E7645">
      <w:pPr>
        <w:pStyle w:val="ListParagraph"/>
        <w:numPr>
          <w:ilvl w:val="0"/>
          <w:numId w:val="13"/>
        </w:numPr>
        <w:rPr>
          <w:ins w:id="40" w:author="Daoud Serang" w:date="2020-08-13T16:49:00Z"/>
          <w:rFonts w:ascii="Times New Roman" w:hAnsi="Times New Roman" w:cs="Times New Roman"/>
          <w:sz w:val="32"/>
        </w:rPr>
      </w:pPr>
      <w:ins w:id="41" w:author="Daoud Serang" w:date="2020-08-13T16:49:00Z">
        <w:r w:rsidRPr="00290D46">
          <w:rPr>
            <w:rFonts w:ascii="Times New Roman" w:hAnsi="Times New Roman" w:cs="Times New Roman"/>
            <w:sz w:val="32"/>
          </w:rPr>
          <w:t>Guy Simpson, Ondas</w:t>
        </w:r>
      </w:ins>
    </w:p>
    <w:p w14:paraId="6DB5CCE8" w14:textId="77777777" w:rsidR="005E7645" w:rsidRPr="00290D46" w:rsidRDefault="005E7645" w:rsidP="005E7645">
      <w:pPr>
        <w:pStyle w:val="ListParagraph"/>
        <w:numPr>
          <w:ilvl w:val="0"/>
          <w:numId w:val="13"/>
        </w:numPr>
        <w:rPr>
          <w:ins w:id="42" w:author="Daoud Serang" w:date="2020-08-13T16:49:00Z"/>
          <w:rFonts w:ascii="Times New Roman" w:hAnsi="Times New Roman" w:cs="Times New Roman"/>
          <w:sz w:val="32"/>
        </w:rPr>
      </w:pPr>
      <w:ins w:id="43" w:author="Daoud Serang" w:date="2020-08-13T16:49:00Z">
        <w:r w:rsidRPr="00290D46">
          <w:rPr>
            <w:rFonts w:ascii="Times New Roman" w:hAnsi="Times New Roman" w:cs="Times New Roman"/>
            <w:sz w:val="32"/>
          </w:rPr>
          <w:t>Henk de Ruijter, Silicon Labs</w:t>
        </w:r>
      </w:ins>
    </w:p>
    <w:p w14:paraId="1E5E0337" w14:textId="17AE0FF4" w:rsidR="005E7645" w:rsidRDefault="005E7645" w:rsidP="005E7645">
      <w:pPr>
        <w:pStyle w:val="ListParagraph"/>
        <w:numPr>
          <w:ilvl w:val="0"/>
          <w:numId w:val="13"/>
        </w:numPr>
        <w:rPr>
          <w:ins w:id="44" w:author="Daoud Serang" w:date="2020-08-13T16:49:00Z"/>
          <w:rFonts w:ascii="Times New Roman" w:hAnsi="Times New Roman" w:cs="Times New Roman"/>
          <w:sz w:val="32"/>
        </w:rPr>
      </w:pPr>
      <w:ins w:id="45" w:author="Daoud Serang" w:date="2020-08-13T16:49:00Z">
        <w:r>
          <w:rPr>
            <w:rFonts w:ascii="Times New Roman" w:hAnsi="Times New Roman" w:cs="Times New Roman"/>
            <w:sz w:val="32"/>
          </w:rPr>
          <w:t>Jay Holcomb, Itron</w:t>
        </w:r>
      </w:ins>
    </w:p>
    <w:p w14:paraId="7282C37C" w14:textId="77777777" w:rsidR="005E7645" w:rsidRPr="00290D46" w:rsidRDefault="005E7645" w:rsidP="005E7645">
      <w:pPr>
        <w:pStyle w:val="ListParagraph"/>
        <w:numPr>
          <w:ilvl w:val="0"/>
          <w:numId w:val="13"/>
        </w:numPr>
        <w:rPr>
          <w:ins w:id="46" w:author="Daoud Serang" w:date="2020-08-13T16:49:00Z"/>
          <w:rFonts w:ascii="Times New Roman" w:hAnsi="Times New Roman" w:cs="Times New Roman"/>
          <w:sz w:val="32"/>
        </w:rPr>
      </w:pPr>
      <w:ins w:id="47" w:author="Daoud Serang" w:date="2020-08-13T16:49:00Z">
        <w:r w:rsidRPr="00290D46">
          <w:rPr>
            <w:rFonts w:ascii="Times New Roman" w:hAnsi="Times New Roman" w:cs="Times New Roman"/>
            <w:sz w:val="32"/>
          </w:rPr>
          <w:t>Juha Juntunen, Meteorcomm Inc</w:t>
        </w:r>
      </w:ins>
    </w:p>
    <w:p w14:paraId="0BA6B53F" w14:textId="1583EECE" w:rsidR="005E7645" w:rsidRDefault="005E7645" w:rsidP="005E7645">
      <w:pPr>
        <w:pStyle w:val="ListParagraph"/>
        <w:numPr>
          <w:ilvl w:val="0"/>
          <w:numId w:val="13"/>
        </w:numPr>
        <w:rPr>
          <w:ins w:id="48" w:author="Daoud Serang" w:date="2020-08-13T16:49:00Z"/>
          <w:rFonts w:ascii="Times New Roman" w:hAnsi="Times New Roman" w:cs="Times New Roman"/>
          <w:sz w:val="32"/>
        </w:rPr>
      </w:pPr>
      <w:ins w:id="49" w:author="Daoud Serang" w:date="2020-08-13T16:49:00Z">
        <w:r>
          <w:rPr>
            <w:rFonts w:ascii="Times New Roman" w:hAnsi="Times New Roman" w:cs="Times New Roman"/>
            <w:sz w:val="32"/>
          </w:rPr>
          <w:t>Mike Gagne, AURA Network Systems</w:t>
        </w:r>
      </w:ins>
    </w:p>
    <w:p w14:paraId="1D9258C5" w14:textId="77777777" w:rsidR="005E7645" w:rsidRPr="00290D46" w:rsidRDefault="005E7645" w:rsidP="005E7645">
      <w:pPr>
        <w:pStyle w:val="ListParagraph"/>
        <w:numPr>
          <w:ilvl w:val="0"/>
          <w:numId w:val="13"/>
        </w:numPr>
        <w:rPr>
          <w:ins w:id="50" w:author="Daoud Serang" w:date="2020-08-13T16:49:00Z"/>
          <w:rFonts w:ascii="Times New Roman" w:hAnsi="Times New Roman" w:cs="Times New Roman"/>
          <w:sz w:val="32"/>
        </w:rPr>
      </w:pPr>
      <w:ins w:id="51" w:author="Daoud Serang" w:date="2020-08-13T16:49:00Z">
        <w:r w:rsidRPr="00290D46">
          <w:rPr>
            <w:rFonts w:ascii="Times New Roman" w:hAnsi="Times New Roman" w:cs="Times New Roman"/>
            <w:sz w:val="32"/>
          </w:rPr>
          <w:t>Nathan Clanney, Siemens Mobility</w:t>
        </w:r>
      </w:ins>
    </w:p>
    <w:p w14:paraId="126446A0" w14:textId="77777777" w:rsidR="005E7645" w:rsidRDefault="005E7645" w:rsidP="005E7645">
      <w:pPr>
        <w:pStyle w:val="ListParagraph"/>
        <w:numPr>
          <w:ilvl w:val="0"/>
          <w:numId w:val="13"/>
        </w:numPr>
        <w:rPr>
          <w:ins w:id="52" w:author="Daoud Serang" w:date="2020-08-13T16:50:00Z"/>
          <w:rFonts w:ascii="Times New Roman" w:hAnsi="Times New Roman" w:cs="Times New Roman"/>
          <w:sz w:val="32"/>
        </w:rPr>
      </w:pPr>
      <w:ins w:id="53" w:author="Daoud Serang" w:date="2020-08-13T16:49:00Z">
        <w:r>
          <w:rPr>
            <w:rFonts w:ascii="Times New Roman" w:hAnsi="Times New Roman" w:cs="Times New Roman"/>
            <w:sz w:val="32"/>
          </w:rPr>
          <w:t>Robert</w:t>
        </w:r>
        <w:r w:rsidRPr="00290D46">
          <w:rPr>
            <w:rFonts w:ascii="Times New Roman" w:hAnsi="Times New Roman" w:cs="Times New Roman"/>
            <w:sz w:val="32"/>
          </w:rPr>
          <w:t xml:space="preserve"> Finch, Select Spectrum</w:t>
        </w:r>
      </w:ins>
    </w:p>
    <w:p w14:paraId="4589DAAE" w14:textId="54971EF9" w:rsidR="005E7645" w:rsidRPr="00290D46" w:rsidRDefault="005E7645" w:rsidP="005E7645">
      <w:pPr>
        <w:pStyle w:val="ListParagraph"/>
        <w:numPr>
          <w:ilvl w:val="0"/>
          <w:numId w:val="13"/>
        </w:numPr>
        <w:rPr>
          <w:ins w:id="54" w:author="Daoud Serang" w:date="2020-08-13T16:49:00Z"/>
          <w:rFonts w:ascii="Times New Roman" w:hAnsi="Times New Roman" w:cs="Times New Roman"/>
          <w:sz w:val="32"/>
        </w:rPr>
      </w:pPr>
      <w:ins w:id="55" w:author="Daoud Serang" w:date="2020-08-13T16:50:00Z">
        <w:r>
          <w:rPr>
            <w:rFonts w:ascii="Times New Roman" w:hAnsi="Times New Roman" w:cs="Times New Roman"/>
            <w:sz w:val="32"/>
          </w:rPr>
          <w:t>Ruben Salazar, Landis &amp; Gyr</w:t>
        </w:r>
      </w:ins>
    </w:p>
    <w:p w14:paraId="2BF61F6C" w14:textId="77777777" w:rsidR="005E7645" w:rsidRPr="00290D46" w:rsidRDefault="005E7645" w:rsidP="005E7645">
      <w:pPr>
        <w:pStyle w:val="ListParagraph"/>
        <w:numPr>
          <w:ilvl w:val="0"/>
          <w:numId w:val="13"/>
        </w:numPr>
        <w:rPr>
          <w:ins w:id="56" w:author="Daoud Serang" w:date="2020-08-13T16:49:00Z"/>
          <w:rFonts w:ascii="Times New Roman" w:hAnsi="Times New Roman" w:cs="Times New Roman"/>
          <w:sz w:val="32"/>
        </w:rPr>
      </w:pPr>
      <w:ins w:id="57" w:author="Daoud Serang" w:date="2020-08-13T16:49:00Z">
        <w:r w:rsidRPr="00290D46">
          <w:rPr>
            <w:rFonts w:ascii="Times New Roman" w:hAnsi="Times New Roman" w:cs="Times New Roman"/>
            <w:sz w:val="32"/>
          </w:rPr>
          <w:t>Tim Godfrey, EPRI</w:t>
        </w:r>
      </w:ins>
    </w:p>
    <w:p w14:paraId="1C204E06" w14:textId="77777777" w:rsidR="005E7645" w:rsidRPr="00290D46" w:rsidRDefault="005E7645" w:rsidP="005E7645">
      <w:pPr>
        <w:pStyle w:val="ListParagraph"/>
        <w:numPr>
          <w:ilvl w:val="0"/>
          <w:numId w:val="13"/>
        </w:numPr>
        <w:rPr>
          <w:ins w:id="58" w:author="Daoud Serang" w:date="2020-08-13T16:49:00Z"/>
          <w:rFonts w:ascii="Times New Roman" w:hAnsi="Times New Roman" w:cs="Times New Roman"/>
          <w:sz w:val="32"/>
        </w:rPr>
      </w:pPr>
      <w:ins w:id="59" w:author="Daoud Serang" w:date="2020-08-13T16:49:00Z">
        <w:r w:rsidRPr="00290D46">
          <w:rPr>
            <w:rFonts w:ascii="Times New Roman" w:hAnsi="Times New Roman" w:cs="Times New Roman"/>
            <w:sz w:val="32"/>
          </w:rPr>
          <w:t>Zach Smith, BNSF</w:t>
        </w:r>
      </w:ins>
    </w:p>
    <w:p w14:paraId="2B05B086" w14:textId="1451CEDD" w:rsidR="00474CAA" w:rsidRDefault="00474CAA" w:rsidP="00CE17E1">
      <w:pPr>
        <w:rPr>
          <w:sz w:val="32"/>
        </w:rPr>
      </w:pPr>
    </w:p>
    <w:p w14:paraId="5CC01F32" w14:textId="77777777" w:rsidR="005E7645" w:rsidRDefault="005E7645" w:rsidP="005E7645">
      <w:pPr>
        <w:rPr>
          <w:ins w:id="60" w:author="Daoud Serang" w:date="2020-08-13T16:50:00Z"/>
          <w:sz w:val="32"/>
        </w:rPr>
      </w:pPr>
      <w:ins w:id="61" w:author="Daoud Serang" w:date="2020-08-13T16:50:00Z">
        <w:r>
          <w:rPr>
            <w:sz w:val="32"/>
          </w:rPr>
          <w:t>Daoud Serang volunteered to be secretary for the meeting.</w:t>
        </w:r>
      </w:ins>
    </w:p>
    <w:p w14:paraId="517996F5" w14:textId="77777777" w:rsidR="005E7645" w:rsidRDefault="005E7645" w:rsidP="00CE17E1">
      <w:pPr>
        <w:rPr>
          <w:ins w:id="62" w:author="Daoud Serang" w:date="2020-08-13T16:50:00Z"/>
          <w:sz w:val="32"/>
        </w:rPr>
      </w:pPr>
    </w:p>
    <w:p w14:paraId="2179A105" w14:textId="61B4CC01" w:rsidR="00474CAA" w:rsidDel="00567BE2" w:rsidRDefault="005E7645" w:rsidP="00CE17E1">
      <w:pPr>
        <w:rPr>
          <w:del w:id="63" w:author="Daoud Serang" w:date="2020-08-13T16:28:00Z"/>
          <w:sz w:val="32"/>
        </w:rPr>
      </w:pPr>
      <w:ins w:id="64" w:author="Daoud Serang" w:date="2020-08-13T16:54:00Z">
        <w:r>
          <w:rPr>
            <w:sz w:val="32"/>
          </w:rPr>
          <w:t xml:space="preserve">Tim </w:t>
        </w:r>
      </w:ins>
      <w:del w:id="65" w:author="Daoud Serang" w:date="2020-08-13T16:28:00Z">
        <w:r w:rsidR="00474CAA" w:rsidDel="00567BE2">
          <w:rPr>
            <w:sz w:val="32"/>
          </w:rPr>
          <w:delText>Meeting was chaired by Tim Godfrey (EPRI).</w:delText>
        </w:r>
      </w:del>
    </w:p>
    <w:p w14:paraId="5B5E0273" w14:textId="31486258" w:rsidR="00474CAA" w:rsidDel="00567BE2" w:rsidRDefault="00474CAA" w:rsidP="00CE17E1">
      <w:pPr>
        <w:rPr>
          <w:del w:id="66" w:author="Daoud Serang" w:date="2020-08-13T16:28:00Z"/>
          <w:sz w:val="32"/>
        </w:rPr>
      </w:pPr>
    </w:p>
    <w:p w14:paraId="072DD710" w14:textId="3DBD9EBE" w:rsidR="00A51B41" w:rsidRDefault="00474CAA" w:rsidP="005E7645">
      <w:pPr>
        <w:rPr>
          <w:ins w:id="67" w:author="Daoud Serang" w:date="2020-08-13T17:03:00Z"/>
          <w:sz w:val="32"/>
        </w:rPr>
        <w:pPrChange w:id="68" w:author="Daoud Serang" w:date="2020-08-13T16:54:00Z">
          <w:pPr/>
        </w:pPrChange>
      </w:pPr>
      <w:del w:id="69" w:author="Daoud Serang" w:date="2020-08-13T16:44:00Z">
        <w:r w:rsidDel="00FD7F9E">
          <w:rPr>
            <w:sz w:val="32"/>
          </w:rPr>
          <w:delText>M</w:delText>
        </w:r>
      </w:del>
      <w:ins w:id="70" w:author="Daoud Serang" w:date="2020-08-13T16:46:00Z">
        <w:r w:rsidR="00FD7F9E">
          <w:rPr>
            <w:sz w:val="32"/>
          </w:rPr>
          <w:t>shared the</w:t>
        </w:r>
      </w:ins>
      <w:ins w:id="71" w:author="Daoud Serang" w:date="2020-08-13T16:44:00Z">
        <w:r w:rsidR="00FD7F9E">
          <w:rPr>
            <w:sz w:val="32"/>
          </w:rPr>
          <w:t xml:space="preserve"> m</w:t>
        </w:r>
      </w:ins>
      <w:r>
        <w:rPr>
          <w:sz w:val="32"/>
        </w:rPr>
        <w:t>eeting presentation</w:t>
      </w:r>
      <w:ins w:id="72" w:author="Daoud Serang" w:date="2020-08-13T16:45:00Z">
        <w:r w:rsidR="00FD7F9E">
          <w:rPr>
            <w:sz w:val="32"/>
          </w:rPr>
          <w:t xml:space="preserve">, </w:t>
        </w:r>
      </w:ins>
      <w:ins w:id="73" w:author="Daoud Serang" w:date="2020-08-13T19:32:00Z">
        <w:r w:rsidR="009F40EE">
          <w:rPr>
            <w:sz w:val="32"/>
          </w:rPr>
          <w:t>“</w:t>
        </w:r>
        <w:r w:rsidR="009F40EE" w:rsidRPr="009F40EE">
          <w:rPr>
            <w:sz w:val="32"/>
          </w:rPr>
          <w:t>August 2020 TG16t Teleconference Presentation</w:t>
        </w:r>
        <w:r w:rsidR="009F40EE">
          <w:rPr>
            <w:sz w:val="32"/>
          </w:rPr>
          <w:t>”</w:t>
        </w:r>
      </w:ins>
      <w:ins w:id="74" w:author="Daoud Serang" w:date="2020-08-13T16:45:00Z">
        <w:r w:rsidR="00FD7F9E">
          <w:rPr>
            <w:sz w:val="32"/>
          </w:rPr>
          <w:t xml:space="preserve"> </w:t>
        </w:r>
      </w:ins>
      <w:ins w:id="75" w:author="Daoud Serang" w:date="2020-08-13T16:46:00Z">
        <w:r w:rsidR="005E7645">
          <w:rPr>
            <w:sz w:val="32"/>
          </w:rPr>
          <w:t>15-20-0212-00-016t</w:t>
        </w:r>
      </w:ins>
      <w:ins w:id="76" w:author="Daoud Serang" w:date="2020-08-13T16:54:00Z">
        <w:r w:rsidR="005E7645">
          <w:rPr>
            <w:sz w:val="32"/>
          </w:rPr>
          <w:t>,</w:t>
        </w:r>
      </w:ins>
      <w:ins w:id="77" w:author="Daoud Serang" w:date="2020-08-13T16:55:00Z">
        <w:r w:rsidR="005E7645">
          <w:rPr>
            <w:sz w:val="32"/>
          </w:rPr>
          <w:t xml:space="preserve"> </w:t>
        </w:r>
      </w:ins>
      <w:ins w:id="78" w:author="Daoud Serang" w:date="2020-08-13T19:22:00Z">
        <w:r w:rsidR="0007442A">
          <w:rPr>
            <w:sz w:val="32"/>
          </w:rPr>
          <w:t xml:space="preserve">and </w:t>
        </w:r>
      </w:ins>
      <w:ins w:id="79" w:author="Daoud Serang" w:date="2020-08-13T16:54:00Z">
        <w:r w:rsidR="005E7645">
          <w:rPr>
            <w:sz w:val="32"/>
          </w:rPr>
          <w:t>its agenda</w:t>
        </w:r>
      </w:ins>
      <w:ins w:id="80" w:author="Daoud Serang" w:date="2020-08-13T16:55:00Z">
        <w:r w:rsidR="005E7645">
          <w:rPr>
            <w:sz w:val="32"/>
          </w:rPr>
          <w:t xml:space="preserve">, </w:t>
        </w:r>
      </w:ins>
      <w:ins w:id="81" w:author="Daoud Serang" w:date="2020-08-13T17:03:00Z">
        <w:r w:rsidR="00A51B41">
          <w:rPr>
            <w:sz w:val="32"/>
          </w:rPr>
          <w:t xml:space="preserve">which </w:t>
        </w:r>
      </w:ins>
      <w:ins w:id="82" w:author="Daoud Serang" w:date="2020-08-13T17:05:00Z">
        <w:r w:rsidR="00A51B41">
          <w:rPr>
            <w:sz w:val="32"/>
          </w:rPr>
          <w:t xml:space="preserve">was </w:t>
        </w:r>
      </w:ins>
      <w:ins w:id="83" w:author="Daoud Serang" w:date="2020-08-13T17:06:00Z">
        <w:r w:rsidR="00A51B41">
          <w:rPr>
            <w:sz w:val="32"/>
          </w:rPr>
          <w:t>approved by unanimous consent</w:t>
        </w:r>
        <w:r w:rsidR="00A51B41">
          <w:rPr>
            <w:sz w:val="32"/>
          </w:rPr>
          <w:t>.</w:t>
        </w:r>
      </w:ins>
    </w:p>
    <w:p w14:paraId="1144E995" w14:textId="77777777" w:rsidR="00A51B41" w:rsidRDefault="00A51B41" w:rsidP="005E7645">
      <w:pPr>
        <w:rPr>
          <w:ins w:id="84" w:author="Daoud Serang" w:date="2020-08-13T17:03:00Z"/>
          <w:sz w:val="32"/>
        </w:rPr>
        <w:pPrChange w:id="85" w:author="Daoud Serang" w:date="2020-08-13T16:54:00Z">
          <w:pPr/>
        </w:pPrChange>
      </w:pPr>
    </w:p>
    <w:p w14:paraId="01B8E573" w14:textId="15B08FE3" w:rsidR="00474CAA" w:rsidRDefault="00A51B41" w:rsidP="005E7645">
      <w:pPr>
        <w:rPr>
          <w:sz w:val="32"/>
        </w:rPr>
        <w:pPrChange w:id="86" w:author="Daoud Serang" w:date="2020-08-13T16:54:00Z">
          <w:pPr/>
        </w:pPrChange>
      </w:pPr>
      <w:ins w:id="87" w:author="Daoud Serang" w:date="2020-08-13T17:06:00Z">
        <w:r>
          <w:rPr>
            <w:sz w:val="32"/>
          </w:rPr>
          <w:t>He then</w:t>
        </w:r>
      </w:ins>
      <w:ins w:id="88" w:author="Daoud Serang" w:date="2020-08-13T16:55:00Z">
        <w:r w:rsidR="005E7645">
          <w:rPr>
            <w:sz w:val="32"/>
          </w:rPr>
          <w:t xml:space="preserve"> read and reviewed </w:t>
        </w:r>
      </w:ins>
      <w:ins w:id="89" w:author="Daoud Serang" w:date="2020-08-13T19:22:00Z">
        <w:r w:rsidR="0007442A">
          <w:rPr>
            <w:sz w:val="32"/>
          </w:rPr>
          <w:t>the</w:t>
        </w:r>
      </w:ins>
      <w:ins w:id="90" w:author="Daoud Serang" w:date="2020-08-13T16:55:00Z">
        <w:r w:rsidR="005E7645">
          <w:rPr>
            <w:sz w:val="32"/>
          </w:rPr>
          <w:t xml:space="preserve"> IEEE notification</w:t>
        </w:r>
      </w:ins>
      <w:ins w:id="91" w:author="Daoud Serang" w:date="2020-08-13T16:56:00Z">
        <w:r w:rsidR="005E7645">
          <w:rPr>
            <w:sz w:val="32"/>
          </w:rPr>
          <w:t>s</w:t>
        </w:r>
      </w:ins>
      <w:ins w:id="92" w:author="Daoud Serang" w:date="2020-08-13T16:55:00Z">
        <w:r w:rsidR="005E7645">
          <w:rPr>
            <w:sz w:val="32"/>
          </w:rPr>
          <w:t xml:space="preserve"> and polic</w:t>
        </w:r>
      </w:ins>
      <w:ins w:id="93" w:author="Daoud Serang" w:date="2020-08-13T16:56:00Z">
        <w:r w:rsidR="005E7645">
          <w:rPr>
            <w:sz w:val="32"/>
          </w:rPr>
          <w:t xml:space="preserve">ies on </w:t>
        </w:r>
      </w:ins>
      <w:ins w:id="94" w:author="Daoud Serang" w:date="2020-08-13T16:57:00Z">
        <w:r w:rsidR="0007442A">
          <w:rPr>
            <w:sz w:val="32"/>
          </w:rPr>
          <w:t>potentially essential patents</w:t>
        </w:r>
        <w:r>
          <w:rPr>
            <w:sz w:val="32"/>
          </w:rPr>
          <w:t xml:space="preserve">, guidelines for IEEE WG meetings, IEEE SA </w:t>
        </w:r>
        <w:r w:rsidR="0007442A">
          <w:rPr>
            <w:sz w:val="32"/>
          </w:rPr>
          <w:t>copyright poli</w:t>
        </w:r>
      </w:ins>
      <w:ins w:id="95" w:author="Daoud Serang" w:date="2020-08-13T16:58:00Z">
        <w:r w:rsidR="0007442A">
          <w:rPr>
            <w:sz w:val="32"/>
          </w:rPr>
          <w:t>c</w:t>
        </w:r>
      </w:ins>
      <w:ins w:id="96" w:author="Daoud Serang" w:date="2020-08-13T16:59:00Z">
        <w:r w:rsidR="0007442A">
          <w:rPr>
            <w:sz w:val="32"/>
          </w:rPr>
          <w:t>y</w:t>
        </w:r>
        <w:r>
          <w:rPr>
            <w:sz w:val="32"/>
          </w:rPr>
          <w:t xml:space="preserve">, participant </w:t>
        </w:r>
      </w:ins>
      <w:ins w:id="97" w:author="Daoud Serang" w:date="2020-08-13T17:00:00Z">
        <w:r>
          <w:rPr>
            <w:sz w:val="32"/>
          </w:rPr>
          <w:t>behavior</w:t>
        </w:r>
      </w:ins>
      <w:ins w:id="98" w:author="Daoud Serang" w:date="2020-08-13T16:59:00Z">
        <w:r>
          <w:rPr>
            <w:sz w:val="32"/>
          </w:rPr>
          <w:t xml:space="preserve"> </w:t>
        </w:r>
      </w:ins>
      <w:ins w:id="99" w:author="Daoud Serang" w:date="2020-08-13T17:00:00Z">
        <w:r>
          <w:rPr>
            <w:sz w:val="32"/>
          </w:rPr>
          <w:t>in IEEE-SA activities</w:t>
        </w:r>
      </w:ins>
      <w:ins w:id="100" w:author="Daoud Serang" w:date="2020-08-13T17:01:00Z">
        <w:r>
          <w:rPr>
            <w:sz w:val="32"/>
          </w:rPr>
          <w:t>, that participants shall use the “individual process,” and that IEEE-SA activities shall all</w:t>
        </w:r>
      </w:ins>
      <w:ins w:id="101" w:author="Daoud Serang" w:date="2020-08-13T19:23:00Z">
        <w:r w:rsidR="0007442A">
          <w:rPr>
            <w:sz w:val="32"/>
          </w:rPr>
          <w:t>ow</w:t>
        </w:r>
      </w:ins>
      <w:ins w:id="102" w:author="Daoud Serang" w:date="2020-08-13T17:01:00Z">
        <w:r>
          <w:rPr>
            <w:sz w:val="32"/>
          </w:rPr>
          <w:t xml:space="preserve"> </w:t>
        </w:r>
      </w:ins>
      <w:ins w:id="103" w:author="Daoud Serang" w:date="2020-08-13T17:02:00Z">
        <w:r>
          <w:rPr>
            <w:sz w:val="32"/>
          </w:rPr>
          <w:t>the</w:t>
        </w:r>
      </w:ins>
      <w:ins w:id="104" w:author="Daoud Serang" w:date="2020-08-13T17:01:00Z">
        <w:r>
          <w:rPr>
            <w:sz w:val="32"/>
          </w:rPr>
          <w:t xml:space="preserve"> </w:t>
        </w:r>
      </w:ins>
      <w:ins w:id="105" w:author="Daoud Serang" w:date="2020-08-13T17:02:00Z">
        <w:r>
          <w:rPr>
            <w:sz w:val="32"/>
          </w:rPr>
          <w:t>fair and equitable consideration of all viewpoints.</w:t>
        </w:r>
      </w:ins>
      <w:del w:id="106" w:author="Daoud Serang" w:date="2020-08-13T16:46:00Z">
        <w:r w:rsidR="00474CAA" w:rsidDel="00FD7F9E">
          <w:rPr>
            <w:sz w:val="32"/>
          </w:rPr>
          <w:delText xml:space="preserve"> was shared by Tim Godfrey, Document </w:delText>
        </w:r>
        <w:r w:rsidR="0035739A" w:rsidDel="00FD7F9E">
          <w:rPr>
            <w:sz w:val="32"/>
          </w:rPr>
          <w:delText>802.</w:delText>
        </w:r>
        <w:r w:rsidR="0035739A" w:rsidRPr="0035739A" w:rsidDel="00FD7F9E">
          <w:rPr>
            <w:sz w:val="32"/>
          </w:rPr>
          <w:delText>15-20-0129</w:delText>
        </w:r>
        <w:r w:rsidR="0035739A" w:rsidDel="00FD7F9E">
          <w:rPr>
            <w:sz w:val="32"/>
          </w:rPr>
          <w:delText>-r2</w:delText>
        </w:r>
        <w:r w:rsidR="0035739A" w:rsidRPr="0035739A" w:rsidDel="00FD7F9E">
          <w:rPr>
            <w:sz w:val="32"/>
          </w:rPr>
          <w:delText>-016t-</w:delText>
        </w:r>
      </w:del>
      <w:del w:id="107" w:author="Daoud Serang" w:date="2020-08-13T16:51:00Z">
        <w:r w:rsidR="00806D08" w:rsidRPr="00437C22" w:rsidDel="005E7645">
          <w:rPr>
            <w:sz w:val="32"/>
          </w:rPr>
          <w:delText>.</w:delText>
        </w:r>
      </w:del>
    </w:p>
    <w:p w14:paraId="209D7C81" w14:textId="54BE3754" w:rsidR="00BB7F90" w:rsidDel="005E7645" w:rsidRDefault="00BB7F90" w:rsidP="00CE17E1">
      <w:pPr>
        <w:rPr>
          <w:del w:id="108" w:author="Daoud Serang" w:date="2020-08-13T16:51:00Z"/>
          <w:sz w:val="32"/>
        </w:rPr>
      </w:pPr>
    </w:p>
    <w:p w14:paraId="205D82E2" w14:textId="6EE6D3B9" w:rsidR="00BB7F90" w:rsidDel="005E7645" w:rsidRDefault="00454216" w:rsidP="00CE17E1">
      <w:pPr>
        <w:rPr>
          <w:del w:id="109" w:author="Daoud Serang" w:date="2020-08-13T16:51:00Z"/>
          <w:sz w:val="32"/>
        </w:rPr>
      </w:pPr>
      <w:del w:id="110" w:author="Daoud Serang" w:date="2020-08-13T16:51:00Z">
        <w:r w:rsidDel="005E7645">
          <w:rPr>
            <w:sz w:val="32"/>
          </w:rPr>
          <w:delText xml:space="preserve">Attendees </w:delText>
        </w:r>
        <w:r w:rsidR="00DC3F14" w:rsidDel="005E7645">
          <w:rPr>
            <w:sz w:val="32"/>
          </w:rPr>
          <w:delText>we</w:delText>
        </w:r>
        <w:r w:rsidDel="005E7645">
          <w:rPr>
            <w:sz w:val="32"/>
          </w:rPr>
          <w:delText>re as follows:</w:delText>
        </w:r>
      </w:del>
    </w:p>
    <w:p w14:paraId="279DB9EA" w14:textId="77777777" w:rsidR="00454216" w:rsidRPr="00290D46" w:rsidDel="005E7645" w:rsidRDefault="00454216" w:rsidP="00437C22">
      <w:pPr>
        <w:pStyle w:val="ListParagraph"/>
        <w:numPr>
          <w:ilvl w:val="0"/>
          <w:numId w:val="13"/>
        </w:numPr>
        <w:rPr>
          <w:del w:id="111" w:author="Daoud Serang" w:date="2020-08-13T16:48:00Z"/>
          <w:rFonts w:ascii="Times New Roman" w:hAnsi="Times New Roman" w:cs="Times New Roman"/>
          <w:sz w:val="32"/>
        </w:rPr>
      </w:pPr>
      <w:del w:id="112" w:author="Daoud Serang" w:date="2020-08-13T16:48:00Z">
        <w:r w:rsidRPr="00290D46" w:rsidDel="005E7645">
          <w:rPr>
            <w:rFonts w:ascii="Times New Roman" w:hAnsi="Times New Roman" w:cs="Times New Roman"/>
            <w:sz w:val="32"/>
          </w:rPr>
          <w:delText>Nathan Clanney, Siemens Mobility</w:delText>
        </w:r>
      </w:del>
    </w:p>
    <w:p w14:paraId="0E5AC52E" w14:textId="77777777" w:rsidR="00454216" w:rsidRPr="00290D46" w:rsidDel="005E7645" w:rsidRDefault="00454216" w:rsidP="00437C22">
      <w:pPr>
        <w:pStyle w:val="ListParagraph"/>
        <w:numPr>
          <w:ilvl w:val="0"/>
          <w:numId w:val="13"/>
        </w:numPr>
        <w:rPr>
          <w:del w:id="113" w:author="Daoud Serang" w:date="2020-08-13T16:48:00Z"/>
          <w:rFonts w:ascii="Times New Roman" w:hAnsi="Times New Roman" w:cs="Times New Roman"/>
          <w:sz w:val="32"/>
        </w:rPr>
      </w:pPr>
      <w:del w:id="114" w:author="Daoud Serang" w:date="2020-08-13T16:48:00Z">
        <w:r w:rsidRPr="00290D46" w:rsidDel="005E7645">
          <w:rPr>
            <w:rFonts w:ascii="Times New Roman" w:hAnsi="Times New Roman" w:cs="Times New Roman"/>
            <w:sz w:val="32"/>
          </w:rPr>
          <w:delText>Henk de Ruijter, Silicon Labs</w:delText>
        </w:r>
      </w:del>
    </w:p>
    <w:p w14:paraId="5D75EFBE" w14:textId="77777777" w:rsidR="00454216" w:rsidRPr="00290D46" w:rsidDel="005E7645" w:rsidRDefault="00454216" w:rsidP="00437C22">
      <w:pPr>
        <w:pStyle w:val="ListParagraph"/>
        <w:numPr>
          <w:ilvl w:val="0"/>
          <w:numId w:val="13"/>
        </w:numPr>
        <w:rPr>
          <w:del w:id="115" w:author="Daoud Serang" w:date="2020-08-13T16:48:00Z"/>
          <w:rFonts w:ascii="Times New Roman" w:hAnsi="Times New Roman" w:cs="Times New Roman"/>
          <w:sz w:val="32"/>
        </w:rPr>
      </w:pPr>
      <w:del w:id="116" w:author="Daoud Serang" w:date="2020-08-13T16:48:00Z">
        <w:r w:rsidRPr="00290D46" w:rsidDel="005E7645">
          <w:rPr>
            <w:rFonts w:ascii="Times New Roman" w:hAnsi="Times New Roman" w:cs="Times New Roman"/>
            <w:sz w:val="32"/>
          </w:rPr>
          <w:delText>Derek Ellingsworth, GE MDS</w:delText>
        </w:r>
      </w:del>
    </w:p>
    <w:p w14:paraId="7E44E539" w14:textId="77777777" w:rsidR="00454216" w:rsidRPr="00290D46" w:rsidDel="005E7645" w:rsidRDefault="00454216" w:rsidP="00437C22">
      <w:pPr>
        <w:pStyle w:val="ListParagraph"/>
        <w:numPr>
          <w:ilvl w:val="0"/>
          <w:numId w:val="13"/>
        </w:numPr>
        <w:rPr>
          <w:del w:id="117" w:author="Daoud Serang" w:date="2020-08-13T16:48:00Z"/>
          <w:rFonts w:ascii="Times New Roman" w:hAnsi="Times New Roman" w:cs="Times New Roman"/>
          <w:sz w:val="32"/>
        </w:rPr>
      </w:pPr>
      <w:del w:id="118" w:author="Daoud Serang" w:date="2020-08-13T16:48:00Z">
        <w:r w:rsidRPr="00290D46" w:rsidDel="005E7645">
          <w:rPr>
            <w:rFonts w:ascii="Times New Roman" w:hAnsi="Times New Roman" w:cs="Times New Roman"/>
            <w:sz w:val="32"/>
          </w:rPr>
          <w:delText>Bob Finch, Select Spectrum</w:delText>
        </w:r>
      </w:del>
    </w:p>
    <w:p w14:paraId="2742923B" w14:textId="1BEDC087" w:rsidR="00454216" w:rsidRPr="00290D46" w:rsidDel="005E7645" w:rsidRDefault="00454216" w:rsidP="00437C22">
      <w:pPr>
        <w:pStyle w:val="ListParagraph"/>
        <w:numPr>
          <w:ilvl w:val="0"/>
          <w:numId w:val="13"/>
        </w:numPr>
        <w:rPr>
          <w:del w:id="119" w:author="Daoud Serang" w:date="2020-08-13T16:48:00Z"/>
          <w:rFonts w:ascii="Times New Roman" w:hAnsi="Times New Roman" w:cs="Times New Roman"/>
          <w:sz w:val="32"/>
        </w:rPr>
      </w:pPr>
      <w:del w:id="120" w:author="Daoud Serang" w:date="2020-08-13T16:48:00Z">
        <w:r w:rsidRPr="00290D46" w:rsidDel="005E7645">
          <w:rPr>
            <w:rFonts w:ascii="Times New Roman" w:hAnsi="Times New Roman" w:cs="Times New Roman"/>
            <w:sz w:val="32"/>
          </w:rPr>
          <w:delText>Tim Godfrey, EPRI</w:delText>
        </w:r>
      </w:del>
    </w:p>
    <w:p w14:paraId="705B04DD" w14:textId="7BB55A78" w:rsidR="00454216" w:rsidRPr="00290D46" w:rsidDel="005E7645" w:rsidRDefault="00454216" w:rsidP="00437C22">
      <w:pPr>
        <w:pStyle w:val="ListParagraph"/>
        <w:numPr>
          <w:ilvl w:val="0"/>
          <w:numId w:val="13"/>
        </w:numPr>
        <w:rPr>
          <w:del w:id="121" w:author="Daoud Serang" w:date="2020-08-13T16:48:00Z"/>
          <w:rFonts w:ascii="Times New Roman" w:hAnsi="Times New Roman" w:cs="Times New Roman"/>
          <w:sz w:val="32"/>
        </w:rPr>
      </w:pPr>
      <w:del w:id="122" w:author="Daoud Serang" w:date="2020-08-13T16:48:00Z">
        <w:r w:rsidRPr="00290D46" w:rsidDel="005E7645">
          <w:rPr>
            <w:rFonts w:ascii="Times New Roman" w:hAnsi="Times New Roman" w:cs="Times New Roman"/>
            <w:sz w:val="32"/>
          </w:rPr>
          <w:delText xml:space="preserve">Juha Juntunen, </w:delText>
        </w:r>
        <w:r w:rsidR="00437C22" w:rsidRPr="00290D46" w:rsidDel="005E7645">
          <w:rPr>
            <w:rFonts w:ascii="Times New Roman" w:hAnsi="Times New Roman" w:cs="Times New Roman"/>
            <w:sz w:val="32"/>
          </w:rPr>
          <w:delText>Meteorcomm Inc</w:delText>
        </w:r>
      </w:del>
    </w:p>
    <w:p w14:paraId="0AFFC30D" w14:textId="0A5BBD84" w:rsidR="00454216" w:rsidRPr="00290D46" w:rsidDel="005E7645" w:rsidRDefault="00454216" w:rsidP="00437C22">
      <w:pPr>
        <w:pStyle w:val="ListParagraph"/>
        <w:numPr>
          <w:ilvl w:val="0"/>
          <w:numId w:val="13"/>
        </w:numPr>
        <w:rPr>
          <w:del w:id="123" w:author="Daoud Serang" w:date="2020-08-13T16:48:00Z"/>
          <w:rFonts w:ascii="Times New Roman" w:hAnsi="Times New Roman" w:cs="Times New Roman"/>
          <w:sz w:val="32"/>
        </w:rPr>
      </w:pPr>
      <w:del w:id="124" w:author="Daoud Serang" w:date="2020-08-13T16:48:00Z">
        <w:r w:rsidRPr="00290D46" w:rsidDel="005E7645">
          <w:rPr>
            <w:rFonts w:ascii="Times New Roman" w:hAnsi="Times New Roman" w:cs="Times New Roman"/>
            <w:sz w:val="32"/>
          </w:rPr>
          <w:delText>Kathy Nelson, Ondas</w:delText>
        </w:r>
      </w:del>
    </w:p>
    <w:p w14:paraId="7DF127DC" w14:textId="77777777" w:rsidR="00454216" w:rsidRPr="00290D46" w:rsidDel="005E7645" w:rsidRDefault="00454216" w:rsidP="00437C22">
      <w:pPr>
        <w:pStyle w:val="ListParagraph"/>
        <w:numPr>
          <w:ilvl w:val="0"/>
          <w:numId w:val="13"/>
        </w:numPr>
        <w:rPr>
          <w:del w:id="125" w:author="Daoud Serang" w:date="2020-08-13T16:48:00Z"/>
          <w:rFonts w:ascii="Times New Roman" w:hAnsi="Times New Roman" w:cs="Times New Roman"/>
          <w:sz w:val="32"/>
        </w:rPr>
      </w:pPr>
      <w:del w:id="126" w:author="Daoud Serang" w:date="2020-08-13T16:48:00Z">
        <w:r w:rsidRPr="00290D46" w:rsidDel="005E7645">
          <w:rPr>
            <w:rFonts w:ascii="Times New Roman" w:hAnsi="Times New Roman" w:cs="Times New Roman"/>
            <w:sz w:val="32"/>
          </w:rPr>
          <w:delText>Alessandra Rocha, WiMAX Forum</w:delText>
        </w:r>
      </w:del>
    </w:p>
    <w:p w14:paraId="7D58819A" w14:textId="6DD598B1" w:rsidR="00454216" w:rsidRPr="00290D46" w:rsidDel="005E7645" w:rsidRDefault="00454216" w:rsidP="00437C22">
      <w:pPr>
        <w:pStyle w:val="ListParagraph"/>
        <w:numPr>
          <w:ilvl w:val="0"/>
          <w:numId w:val="13"/>
        </w:numPr>
        <w:rPr>
          <w:del w:id="127" w:author="Daoud Serang" w:date="2020-08-13T16:48:00Z"/>
          <w:rFonts w:ascii="Times New Roman" w:hAnsi="Times New Roman" w:cs="Times New Roman"/>
          <w:sz w:val="32"/>
        </w:rPr>
      </w:pPr>
      <w:del w:id="128" w:author="Daoud Serang" w:date="2020-08-13T16:48:00Z">
        <w:r w:rsidRPr="00290D46" w:rsidDel="005E7645">
          <w:rPr>
            <w:rFonts w:ascii="Times New Roman" w:hAnsi="Times New Roman" w:cs="Times New Roman"/>
            <w:sz w:val="32"/>
          </w:rPr>
          <w:delText>Guy Simpson, Ondas</w:delText>
        </w:r>
      </w:del>
    </w:p>
    <w:p w14:paraId="48282524" w14:textId="77777777" w:rsidR="00454216" w:rsidRPr="00290D46" w:rsidDel="005E7645" w:rsidRDefault="00454216" w:rsidP="00437C22">
      <w:pPr>
        <w:pStyle w:val="ListParagraph"/>
        <w:numPr>
          <w:ilvl w:val="0"/>
          <w:numId w:val="13"/>
        </w:numPr>
        <w:rPr>
          <w:del w:id="129" w:author="Daoud Serang" w:date="2020-08-13T16:48:00Z"/>
          <w:rFonts w:ascii="Times New Roman" w:hAnsi="Times New Roman" w:cs="Times New Roman"/>
          <w:sz w:val="32"/>
        </w:rPr>
      </w:pPr>
      <w:del w:id="130" w:author="Daoud Serang" w:date="2020-08-13T16:48:00Z">
        <w:r w:rsidRPr="00290D46" w:rsidDel="005E7645">
          <w:rPr>
            <w:rFonts w:ascii="Times New Roman" w:hAnsi="Times New Roman" w:cs="Times New Roman"/>
            <w:sz w:val="32"/>
          </w:rPr>
          <w:delText>Rick Smith, Chevron</w:delText>
        </w:r>
      </w:del>
    </w:p>
    <w:p w14:paraId="364FA926" w14:textId="195B6EDB" w:rsidR="00454216" w:rsidRPr="00290D46" w:rsidDel="005E7645" w:rsidRDefault="00454216" w:rsidP="00437C22">
      <w:pPr>
        <w:pStyle w:val="ListParagraph"/>
        <w:numPr>
          <w:ilvl w:val="0"/>
          <w:numId w:val="13"/>
        </w:numPr>
        <w:rPr>
          <w:del w:id="131" w:author="Daoud Serang" w:date="2020-08-13T16:48:00Z"/>
          <w:rFonts w:ascii="Times New Roman" w:hAnsi="Times New Roman" w:cs="Times New Roman"/>
          <w:sz w:val="32"/>
        </w:rPr>
      </w:pPr>
      <w:del w:id="132" w:author="Daoud Serang" w:date="2020-08-13T16:48:00Z">
        <w:r w:rsidRPr="00290D46" w:rsidDel="005E7645">
          <w:rPr>
            <w:rFonts w:ascii="Times New Roman" w:hAnsi="Times New Roman" w:cs="Times New Roman"/>
            <w:sz w:val="32"/>
          </w:rPr>
          <w:delText>Zach Smith, BNSF</w:delText>
        </w:r>
      </w:del>
    </w:p>
    <w:p w14:paraId="20D7D7B2" w14:textId="289E0CF8" w:rsidR="00EE7462" w:rsidRPr="00290D46" w:rsidDel="005E7645" w:rsidRDefault="00EE7462" w:rsidP="00437C22">
      <w:pPr>
        <w:pStyle w:val="ListParagraph"/>
        <w:numPr>
          <w:ilvl w:val="0"/>
          <w:numId w:val="13"/>
        </w:numPr>
        <w:rPr>
          <w:del w:id="133" w:author="Daoud Serang" w:date="2020-08-13T16:48:00Z"/>
          <w:rFonts w:ascii="Times New Roman" w:hAnsi="Times New Roman" w:cs="Times New Roman"/>
          <w:sz w:val="32"/>
        </w:rPr>
      </w:pPr>
      <w:del w:id="134" w:author="Daoud Serang" w:date="2020-08-13T16:48:00Z">
        <w:r w:rsidRPr="00290D46" w:rsidDel="005E7645">
          <w:rPr>
            <w:rFonts w:ascii="Times New Roman" w:hAnsi="Times New Roman" w:cs="Times New Roman"/>
            <w:sz w:val="32"/>
          </w:rPr>
          <w:delText>Clark Palmer</w:delText>
        </w:r>
        <w:r w:rsidR="00DC3F14" w:rsidRPr="00290D46" w:rsidDel="005E7645">
          <w:rPr>
            <w:rFonts w:ascii="Times New Roman" w:hAnsi="Times New Roman" w:cs="Times New Roman"/>
            <w:sz w:val="32"/>
          </w:rPr>
          <w:delText>,</w:delText>
        </w:r>
        <w:r w:rsidRPr="00290D46" w:rsidDel="005E7645">
          <w:rPr>
            <w:rFonts w:ascii="Times New Roman" w:hAnsi="Times New Roman" w:cs="Times New Roman"/>
            <w:sz w:val="32"/>
          </w:rPr>
          <w:delText xml:space="preserve"> Meteorcom</w:delText>
        </w:r>
        <w:r w:rsidR="00DC3F14" w:rsidRPr="00290D46" w:rsidDel="005E7645">
          <w:rPr>
            <w:rFonts w:ascii="Times New Roman" w:hAnsi="Times New Roman" w:cs="Times New Roman"/>
            <w:sz w:val="32"/>
          </w:rPr>
          <w:delText>m</w:delText>
        </w:r>
      </w:del>
    </w:p>
    <w:p w14:paraId="3DDE14BD" w14:textId="6138E948" w:rsidR="00EE7462" w:rsidRPr="00290D46" w:rsidDel="005E7645" w:rsidRDefault="00EE7462" w:rsidP="00437C22">
      <w:pPr>
        <w:pStyle w:val="ListParagraph"/>
        <w:numPr>
          <w:ilvl w:val="0"/>
          <w:numId w:val="13"/>
        </w:numPr>
        <w:rPr>
          <w:del w:id="135" w:author="Daoud Serang" w:date="2020-08-13T16:48:00Z"/>
          <w:rFonts w:ascii="Times New Roman" w:hAnsi="Times New Roman" w:cs="Times New Roman"/>
          <w:sz w:val="32"/>
        </w:rPr>
      </w:pPr>
      <w:del w:id="136" w:author="Daoud Serang" w:date="2020-08-13T16:48:00Z">
        <w:r w:rsidRPr="00290D46" w:rsidDel="005E7645">
          <w:rPr>
            <w:rFonts w:ascii="Times New Roman" w:hAnsi="Times New Roman" w:cs="Times New Roman"/>
            <w:sz w:val="32"/>
          </w:rPr>
          <w:delText>James Gil</w:delText>
        </w:r>
        <w:r w:rsidR="00F135DB" w:rsidDel="005E7645">
          <w:rPr>
            <w:rFonts w:ascii="Times New Roman" w:hAnsi="Times New Roman" w:cs="Times New Roman"/>
            <w:sz w:val="32"/>
          </w:rPr>
          <w:delText>b</w:delText>
        </w:r>
        <w:r w:rsidR="00DC3F14" w:rsidRPr="00290D46" w:rsidDel="005E7645">
          <w:rPr>
            <w:rFonts w:ascii="Times New Roman" w:hAnsi="Times New Roman" w:cs="Times New Roman"/>
            <w:sz w:val="32"/>
          </w:rPr>
          <w:delText xml:space="preserve">, GAASI and University of San Diego </w:delText>
        </w:r>
      </w:del>
    </w:p>
    <w:p w14:paraId="0638D13A" w14:textId="72A32C61" w:rsidR="00EE7462" w:rsidRPr="00290D46" w:rsidDel="005E7645" w:rsidRDefault="00EE7462" w:rsidP="00437C22">
      <w:pPr>
        <w:pStyle w:val="ListParagraph"/>
        <w:numPr>
          <w:ilvl w:val="0"/>
          <w:numId w:val="13"/>
        </w:numPr>
        <w:rPr>
          <w:del w:id="137" w:author="Daoud Serang" w:date="2020-08-13T16:48:00Z"/>
          <w:rFonts w:ascii="Times New Roman" w:hAnsi="Times New Roman" w:cs="Times New Roman"/>
          <w:sz w:val="32"/>
        </w:rPr>
      </w:pPr>
      <w:del w:id="138" w:author="Daoud Serang" w:date="2020-08-13T16:48:00Z">
        <w:r w:rsidRPr="00290D46" w:rsidDel="005E7645">
          <w:rPr>
            <w:rFonts w:ascii="Times New Roman" w:hAnsi="Times New Roman" w:cs="Times New Roman"/>
            <w:sz w:val="32"/>
          </w:rPr>
          <w:delText>Klaus Bender</w:delText>
        </w:r>
        <w:r w:rsidR="006F64CD" w:rsidRPr="00290D46" w:rsidDel="005E7645">
          <w:rPr>
            <w:rFonts w:ascii="Times New Roman" w:hAnsi="Times New Roman" w:cs="Times New Roman"/>
            <w:sz w:val="32"/>
          </w:rPr>
          <w:delText xml:space="preserve"> UTC</w:delText>
        </w:r>
      </w:del>
    </w:p>
    <w:p w14:paraId="18D6B86A" w14:textId="3F1AE8FD" w:rsidR="00EE7462" w:rsidRPr="00290D46" w:rsidDel="005E7645" w:rsidRDefault="00EE7462" w:rsidP="00437C22">
      <w:pPr>
        <w:pStyle w:val="ListParagraph"/>
        <w:numPr>
          <w:ilvl w:val="0"/>
          <w:numId w:val="13"/>
        </w:numPr>
        <w:rPr>
          <w:del w:id="139" w:author="Daoud Serang" w:date="2020-08-13T16:48:00Z"/>
          <w:rFonts w:ascii="Times New Roman" w:hAnsi="Times New Roman" w:cs="Times New Roman"/>
          <w:sz w:val="32"/>
        </w:rPr>
      </w:pPr>
      <w:del w:id="140" w:author="Daoud Serang" w:date="2020-08-13T16:48:00Z">
        <w:r w:rsidRPr="00290D46" w:rsidDel="005E7645">
          <w:rPr>
            <w:rFonts w:ascii="Times New Roman" w:hAnsi="Times New Roman" w:cs="Times New Roman"/>
            <w:sz w:val="32"/>
          </w:rPr>
          <w:delText>D</w:delText>
        </w:r>
        <w:r w:rsidR="006F64CD" w:rsidRPr="00290D46" w:rsidDel="005E7645">
          <w:rPr>
            <w:rFonts w:ascii="Times New Roman" w:hAnsi="Times New Roman" w:cs="Times New Roman"/>
            <w:sz w:val="32"/>
          </w:rPr>
          <w:delText>a</w:delText>
        </w:r>
        <w:r w:rsidRPr="00290D46" w:rsidDel="005E7645">
          <w:rPr>
            <w:rFonts w:ascii="Times New Roman" w:hAnsi="Times New Roman" w:cs="Times New Roman"/>
            <w:sz w:val="32"/>
          </w:rPr>
          <w:delText>oud Serang</w:delText>
        </w:r>
        <w:r w:rsidR="00F05FC0" w:rsidDel="005E7645">
          <w:rPr>
            <w:rFonts w:ascii="Times New Roman" w:hAnsi="Times New Roman" w:cs="Times New Roman"/>
            <w:sz w:val="32"/>
          </w:rPr>
          <w:delText xml:space="preserve">, </w:delText>
        </w:r>
        <w:r w:rsidR="00F05FC0" w:rsidRPr="00F05FC0" w:rsidDel="005E7645">
          <w:rPr>
            <w:rFonts w:ascii="Times New Roman" w:hAnsi="Times New Roman" w:cs="Times New Roman"/>
            <w:sz w:val="32"/>
          </w:rPr>
          <w:delText>CML Microcircuits</w:delText>
        </w:r>
      </w:del>
    </w:p>
    <w:p w14:paraId="1719B358" w14:textId="2884393F" w:rsidR="005276A5" w:rsidRPr="00290D46" w:rsidDel="005E7645" w:rsidRDefault="005276A5" w:rsidP="00437C22">
      <w:pPr>
        <w:pStyle w:val="ListParagraph"/>
        <w:numPr>
          <w:ilvl w:val="0"/>
          <w:numId w:val="13"/>
        </w:numPr>
        <w:rPr>
          <w:del w:id="141" w:author="Daoud Serang" w:date="2020-08-13T16:48:00Z"/>
          <w:rFonts w:ascii="Times New Roman" w:hAnsi="Times New Roman" w:cs="Times New Roman"/>
          <w:sz w:val="32"/>
        </w:rPr>
      </w:pPr>
      <w:del w:id="142" w:author="Daoud Serang" w:date="2020-08-13T16:48:00Z">
        <w:r w:rsidRPr="00290D46" w:rsidDel="005E7645">
          <w:rPr>
            <w:rFonts w:ascii="Times New Roman" w:hAnsi="Times New Roman" w:cs="Times New Roman"/>
            <w:sz w:val="32"/>
          </w:rPr>
          <w:delText>Frederick Smith</w:delText>
        </w:r>
        <w:r w:rsidR="00F05FC0" w:rsidDel="005E7645">
          <w:rPr>
            <w:rFonts w:ascii="Times New Roman" w:hAnsi="Times New Roman" w:cs="Times New Roman"/>
            <w:sz w:val="32"/>
          </w:rPr>
          <w:delText>, Chevron</w:delText>
        </w:r>
      </w:del>
    </w:p>
    <w:p w14:paraId="3972E1AA" w14:textId="285546C9" w:rsidR="00CE17E1" w:rsidRPr="00CE17E1" w:rsidDel="005E7645" w:rsidRDefault="00CE17E1" w:rsidP="00CE17E1">
      <w:pPr>
        <w:rPr>
          <w:del w:id="143" w:author="Daoud Serang" w:date="2020-08-13T16:51:00Z"/>
          <w:sz w:val="32"/>
        </w:rPr>
      </w:pPr>
    </w:p>
    <w:p w14:paraId="14F5B5B9" w14:textId="276EB26F" w:rsidR="00454216" w:rsidDel="005E7645" w:rsidRDefault="00D80401" w:rsidP="00BB7F90">
      <w:pPr>
        <w:rPr>
          <w:del w:id="144" w:author="Daoud Serang" w:date="2020-08-13T16:50:00Z"/>
          <w:sz w:val="32"/>
        </w:rPr>
      </w:pPr>
      <w:del w:id="145" w:author="Daoud Serang" w:date="2020-08-13T16:46:00Z">
        <w:r w:rsidDel="00FD7F9E">
          <w:rPr>
            <w:sz w:val="32"/>
          </w:rPr>
          <w:delText>Robert Finch</w:delText>
        </w:r>
      </w:del>
      <w:del w:id="146" w:author="Daoud Serang" w:date="2020-08-13T16:50:00Z">
        <w:r w:rsidR="00454216" w:rsidDel="005E7645">
          <w:rPr>
            <w:sz w:val="32"/>
          </w:rPr>
          <w:delText xml:space="preserve"> volunteered to be secretary for the meeting.</w:delText>
        </w:r>
      </w:del>
    </w:p>
    <w:p w14:paraId="6D84B95B" w14:textId="17C7CAED" w:rsidR="00454216" w:rsidRDefault="00454216" w:rsidP="00BB7F90">
      <w:pPr>
        <w:rPr>
          <w:sz w:val="32"/>
        </w:rPr>
      </w:pPr>
    </w:p>
    <w:p w14:paraId="66C0B6A5" w14:textId="2FA511F8" w:rsidR="00454216" w:rsidDel="00A51B41" w:rsidRDefault="00454216" w:rsidP="00BB7F90">
      <w:pPr>
        <w:rPr>
          <w:del w:id="147" w:author="Daoud Serang" w:date="2020-08-13T17:06:00Z"/>
          <w:sz w:val="32"/>
        </w:rPr>
      </w:pPr>
      <w:del w:id="148" w:author="Daoud Serang" w:date="2020-08-13T17:06:00Z">
        <w:r w:rsidDel="00A51B41">
          <w:rPr>
            <w:sz w:val="32"/>
          </w:rPr>
          <w:delText>Tim reviewed the agenda and it was approved</w:delText>
        </w:r>
        <w:r w:rsidR="00B95B37" w:rsidDel="00A51B41">
          <w:rPr>
            <w:sz w:val="32"/>
          </w:rPr>
          <w:delText xml:space="preserve"> by unanimous consent</w:delText>
        </w:r>
        <w:r w:rsidDel="00A51B41">
          <w:rPr>
            <w:sz w:val="32"/>
          </w:rPr>
          <w:delText>.</w:delText>
        </w:r>
      </w:del>
    </w:p>
    <w:p w14:paraId="52EDA0FC" w14:textId="6AAF10B6" w:rsidR="00454216" w:rsidDel="00A51B41" w:rsidRDefault="00454216" w:rsidP="00BB7F90">
      <w:pPr>
        <w:rPr>
          <w:del w:id="149" w:author="Daoud Serang" w:date="2020-08-13T17:06:00Z"/>
          <w:sz w:val="32"/>
        </w:rPr>
      </w:pPr>
    </w:p>
    <w:p w14:paraId="1ACCF3B6" w14:textId="638D8E8A" w:rsidR="00BB7F90" w:rsidDel="00A51B41" w:rsidRDefault="00454216" w:rsidP="00BB7F90">
      <w:pPr>
        <w:rPr>
          <w:del w:id="150" w:author="Daoud Serang" w:date="2020-08-13T17:06:00Z"/>
          <w:sz w:val="32"/>
        </w:rPr>
      </w:pPr>
      <w:del w:id="151" w:author="Daoud Serang" w:date="2020-08-13T17:06:00Z">
        <w:r w:rsidRPr="00EE7462" w:rsidDel="00A51B41">
          <w:rPr>
            <w:sz w:val="32"/>
            <w:highlight w:val="yellow"/>
          </w:rPr>
          <w:delText>Tim reviewed the minutes and IEEE policies.</w:delText>
        </w:r>
      </w:del>
    </w:p>
    <w:p w14:paraId="0A6D648F" w14:textId="48A23114" w:rsidR="00454216" w:rsidDel="00A51B41" w:rsidRDefault="00454216" w:rsidP="00BB7F90">
      <w:pPr>
        <w:rPr>
          <w:del w:id="152" w:author="Daoud Serang" w:date="2020-08-13T17:06:00Z"/>
          <w:sz w:val="32"/>
        </w:rPr>
      </w:pPr>
    </w:p>
    <w:p w14:paraId="70CEA4FA" w14:textId="1F296480" w:rsidR="00CE17E1" w:rsidDel="00A51B41" w:rsidRDefault="00CE17E1" w:rsidP="00CE17E1">
      <w:pPr>
        <w:rPr>
          <w:del w:id="153" w:author="Daoud Serang" w:date="2020-08-13T17:06:00Z"/>
          <w:sz w:val="32"/>
        </w:rPr>
      </w:pPr>
      <w:del w:id="154" w:author="Daoud Serang" w:date="2020-08-13T17:06:00Z">
        <w:r w:rsidDel="00A51B41">
          <w:rPr>
            <w:sz w:val="32"/>
          </w:rPr>
          <w:delText>Patent and Copyright Policies were read and conveyed.</w:delText>
        </w:r>
      </w:del>
    </w:p>
    <w:p w14:paraId="5A267EA5" w14:textId="12013D2C" w:rsidR="00454216" w:rsidDel="00A51B41" w:rsidRDefault="00454216" w:rsidP="00CE17E1">
      <w:pPr>
        <w:rPr>
          <w:del w:id="155" w:author="Daoud Serang" w:date="2020-08-13T17:06:00Z"/>
          <w:sz w:val="32"/>
        </w:rPr>
      </w:pPr>
    </w:p>
    <w:p w14:paraId="0BDE272D" w14:textId="6851CBB3" w:rsidR="00454216" w:rsidRPr="00454216" w:rsidRDefault="00454216" w:rsidP="00454216">
      <w:pPr>
        <w:rPr>
          <w:sz w:val="32"/>
        </w:rPr>
      </w:pPr>
      <w:r w:rsidRPr="00454216">
        <w:rPr>
          <w:sz w:val="32"/>
        </w:rPr>
        <w:t xml:space="preserve">No potential patents were </w:t>
      </w:r>
      <w:del w:id="156" w:author="Daoud Serang" w:date="2020-08-13T17:06:00Z">
        <w:r w:rsidRPr="00454216" w:rsidDel="00A51B41">
          <w:rPr>
            <w:sz w:val="32"/>
          </w:rPr>
          <w:delText>submitted</w:delText>
        </w:r>
      </w:del>
      <w:ins w:id="157" w:author="Daoud Serang" w:date="2020-08-13T17:06:00Z">
        <w:r w:rsidR="00A51B41">
          <w:rPr>
            <w:sz w:val="32"/>
          </w:rPr>
          <w:t>identified</w:t>
        </w:r>
      </w:ins>
      <w:r w:rsidRPr="00454216">
        <w:rPr>
          <w:sz w:val="32"/>
        </w:rPr>
        <w:t>.</w:t>
      </w:r>
      <w:del w:id="158" w:author="Daoud Serang" w:date="2020-08-13T17:06:00Z">
        <w:r w:rsidRPr="00454216" w:rsidDel="00A51B41">
          <w:rPr>
            <w:sz w:val="32"/>
          </w:rPr>
          <w:delText xml:space="preserve"> </w:delText>
        </w:r>
      </w:del>
    </w:p>
    <w:p w14:paraId="5012E96B" w14:textId="250092C2" w:rsidR="00CE17E1" w:rsidDel="00A51B41" w:rsidRDefault="00CE17E1" w:rsidP="00CE17E1">
      <w:pPr>
        <w:rPr>
          <w:del w:id="159" w:author="Daoud Serang" w:date="2020-08-13T17:06:00Z"/>
          <w:sz w:val="32"/>
        </w:rPr>
      </w:pPr>
    </w:p>
    <w:p w14:paraId="4D8FDFF2" w14:textId="142ED170" w:rsidR="00B95B37" w:rsidRPr="00B95B37" w:rsidDel="00A51B41" w:rsidRDefault="00B95B37" w:rsidP="00B95B37">
      <w:pPr>
        <w:rPr>
          <w:del w:id="160" w:author="Daoud Serang" w:date="2020-08-13T17:06:00Z"/>
          <w:sz w:val="32"/>
        </w:rPr>
      </w:pPr>
      <w:del w:id="161" w:author="Daoud Serang" w:date="2020-08-13T17:06:00Z">
        <w:r w:rsidRPr="00B95B37" w:rsidDel="00A51B41">
          <w:rPr>
            <w:sz w:val="32"/>
          </w:rPr>
          <w:delText>.</w:delText>
        </w:r>
      </w:del>
    </w:p>
    <w:p w14:paraId="5DDECE4D" w14:textId="77777777" w:rsidR="00B95B37" w:rsidRDefault="00B95B37" w:rsidP="00BB7F90">
      <w:pPr>
        <w:rPr>
          <w:sz w:val="32"/>
        </w:rPr>
      </w:pPr>
    </w:p>
    <w:p w14:paraId="0611AC90" w14:textId="318CAE8A" w:rsidR="004E6883" w:rsidRDefault="004E6883" w:rsidP="00B95B37">
      <w:pPr>
        <w:rPr>
          <w:ins w:id="162" w:author="Daoud Serang" w:date="2020-08-13T17:09:00Z"/>
          <w:sz w:val="32"/>
        </w:rPr>
      </w:pPr>
      <w:ins w:id="163" w:author="Daoud Serang" w:date="2020-08-13T17:08:00Z">
        <w:r>
          <w:rPr>
            <w:sz w:val="32"/>
          </w:rPr>
          <w:t xml:space="preserve">Tim reminded that the </w:t>
        </w:r>
        <w:r w:rsidRPr="004E6883">
          <w:rPr>
            <w:sz w:val="32"/>
          </w:rPr>
          <w:t xml:space="preserve">call for contributions </w:t>
        </w:r>
        <w:r>
          <w:rPr>
            <w:sz w:val="32"/>
          </w:rPr>
          <w:t>from</w:t>
        </w:r>
        <w:r w:rsidRPr="004E6883">
          <w:rPr>
            <w:sz w:val="32"/>
          </w:rPr>
          <w:t xml:space="preserve"> the July meeting remain</w:t>
        </w:r>
        <w:r>
          <w:rPr>
            <w:sz w:val="32"/>
          </w:rPr>
          <w:t>s</w:t>
        </w:r>
        <w:r w:rsidRPr="004E6883">
          <w:rPr>
            <w:sz w:val="32"/>
          </w:rPr>
          <w:t xml:space="preserve"> open</w:t>
        </w:r>
      </w:ins>
      <w:ins w:id="164" w:author="Daoud Serang" w:date="2020-08-13T17:09:00Z">
        <w:r>
          <w:rPr>
            <w:sz w:val="32"/>
          </w:rPr>
          <w:t xml:space="preserve">. Mike Gagne and Daoud indicated that they had contributed </w:t>
        </w:r>
      </w:ins>
      <w:ins w:id="165" w:author="Daoud Serang" w:date="2020-08-13T19:23:00Z">
        <w:r w:rsidR="0007442A">
          <w:rPr>
            <w:sz w:val="32"/>
          </w:rPr>
          <w:t xml:space="preserve">new </w:t>
        </w:r>
      </w:ins>
      <w:ins w:id="166" w:author="Daoud Serang" w:date="2020-08-13T17:09:00Z">
        <w:r>
          <w:rPr>
            <w:sz w:val="32"/>
          </w:rPr>
          <w:t>documents.</w:t>
        </w:r>
      </w:ins>
    </w:p>
    <w:p w14:paraId="13200552" w14:textId="77777777" w:rsidR="004E6883" w:rsidRDefault="004E6883" w:rsidP="00B95B37">
      <w:pPr>
        <w:rPr>
          <w:ins w:id="167" w:author="Daoud Serang" w:date="2020-08-13T17:10:00Z"/>
          <w:sz w:val="32"/>
        </w:rPr>
      </w:pPr>
    </w:p>
    <w:p w14:paraId="0C70EE29" w14:textId="3FCF060C" w:rsidR="004E6883" w:rsidRDefault="0007442A" w:rsidP="00B95B37">
      <w:pPr>
        <w:rPr>
          <w:ins w:id="168" w:author="Daoud Serang" w:date="2020-08-13T17:12:00Z"/>
          <w:sz w:val="32"/>
        </w:rPr>
      </w:pPr>
      <w:ins w:id="169" w:author="Daoud Serang" w:date="2020-08-13T19:23:00Z">
        <w:r>
          <w:rPr>
            <w:sz w:val="32"/>
          </w:rPr>
          <w:t>Tim</w:t>
        </w:r>
      </w:ins>
      <w:ins w:id="170" w:author="Daoud Serang" w:date="2020-08-13T17:10:00Z">
        <w:r w:rsidR="004E6883">
          <w:rPr>
            <w:sz w:val="32"/>
          </w:rPr>
          <w:t xml:space="preserve"> shared the </w:t>
        </w:r>
      </w:ins>
      <w:ins w:id="171" w:author="Daoud Serang" w:date="2020-08-13T19:31:00Z">
        <w:r w:rsidR="009F40EE">
          <w:rPr>
            <w:sz w:val="32"/>
          </w:rPr>
          <w:t>“</w:t>
        </w:r>
      </w:ins>
      <w:ins w:id="172" w:author="Daoud Serang" w:date="2020-08-13T17:10:00Z">
        <w:r w:rsidR="004E6883" w:rsidRPr="004E6883">
          <w:rPr>
            <w:sz w:val="32"/>
          </w:rPr>
          <w:t>Frequency Band Layout Document</w:t>
        </w:r>
      </w:ins>
      <w:ins w:id="173" w:author="Daoud Serang" w:date="2020-08-13T19:31:00Z">
        <w:r w:rsidR="009F40EE">
          <w:rPr>
            <w:sz w:val="32"/>
          </w:rPr>
          <w:t>”</w:t>
        </w:r>
      </w:ins>
      <w:ins w:id="174" w:author="Daoud Serang" w:date="2020-08-13T17:10:00Z">
        <w:r w:rsidR="004E6883" w:rsidRPr="004E6883">
          <w:rPr>
            <w:sz w:val="32"/>
          </w:rPr>
          <w:t xml:space="preserve"> IEEE802.15-20-0055r4</w:t>
        </w:r>
        <w:r w:rsidR="004E6883">
          <w:rPr>
            <w:sz w:val="32"/>
          </w:rPr>
          <w:t xml:space="preserve"> </w:t>
        </w:r>
      </w:ins>
      <w:ins w:id="175" w:author="Daoud Serang" w:date="2020-08-13T17:26:00Z">
        <w:r w:rsidR="00471828">
          <w:rPr>
            <w:sz w:val="32"/>
          </w:rPr>
          <w:t>document</w:t>
        </w:r>
      </w:ins>
      <w:ins w:id="176" w:author="Daoud Serang" w:date="2020-08-13T17:10:00Z">
        <w:r w:rsidR="004E6883">
          <w:rPr>
            <w:sz w:val="32"/>
          </w:rPr>
          <w:t xml:space="preserve"> submitted by Mike, who indicated that in its row </w:t>
        </w:r>
      </w:ins>
      <w:ins w:id="177" w:author="Daoud Serang" w:date="2020-08-13T17:11:00Z">
        <w:r w:rsidR="004E6883">
          <w:rPr>
            <w:sz w:val="32"/>
          </w:rPr>
          <w:t xml:space="preserve">173 he added a sub-band range for the spectrum used by AURA Network Systems, which is 13 contiguous channels </w:t>
        </w:r>
      </w:ins>
      <w:ins w:id="178" w:author="Daoud Serang" w:date="2020-08-13T19:24:00Z">
        <w:r>
          <w:rPr>
            <w:sz w:val="32"/>
          </w:rPr>
          <w:t xml:space="preserve">in the 450 MHz band </w:t>
        </w:r>
      </w:ins>
      <w:ins w:id="179" w:author="Daoud Serang" w:date="2020-08-13T17:11:00Z">
        <w:r w:rsidR="004E6883">
          <w:rPr>
            <w:sz w:val="32"/>
          </w:rPr>
          <w:t xml:space="preserve">and licensed across the U.S. </w:t>
        </w:r>
      </w:ins>
      <w:ins w:id="180" w:author="Daoud Serang" w:date="2020-08-13T19:24:00Z">
        <w:r>
          <w:rPr>
            <w:sz w:val="32"/>
          </w:rPr>
          <w:t>He</w:t>
        </w:r>
      </w:ins>
      <w:ins w:id="181" w:author="Daoud Serang" w:date="2020-08-13T17:11:00Z">
        <w:r w:rsidR="004E6883">
          <w:rPr>
            <w:sz w:val="32"/>
          </w:rPr>
          <w:t xml:space="preserve"> noted that it is identical to the paging band that is now aeronautical mobile spectrum. Below </w:t>
        </w:r>
      </w:ins>
      <w:ins w:id="182" w:author="Daoud Serang" w:date="2020-08-13T17:12:00Z">
        <w:r w:rsidR="004E6883">
          <w:rPr>
            <w:sz w:val="32"/>
          </w:rPr>
          <w:t>that</w:t>
        </w:r>
      </w:ins>
      <w:ins w:id="183" w:author="Daoud Serang" w:date="2020-08-13T17:11:00Z">
        <w:r w:rsidR="004E6883">
          <w:rPr>
            <w:sz w:val="32"/>
          </w:rPr>
          <w:t xml:space="preserve"> </w:t>
        </w:r>
      </w:ins>
      <w:ins w:id="184" w:author="Daoud Serang" w:date="2020-08-13T17:12:00Z">
        <w:r w:rsidR="004E6883">
          <w:rPr>
            <w:sz w:val="32"/>
          </w:rPr>
          <w:t xml:space="preserve">in the spreadsheet he also </w:t>
        </w:r>
      </w:ins>
      <w:ins w:id="185" w:author="Daoud Serang" w:date="2020-08-13T19:24:00Z">
        <w:r>
          <w:rPr>
            <w:sz w:val="32"/>
          </w:rPr>
          <w:t>added</w:t>
        </w:r>
      </w:ins>
      <w:ins w:id="186" w:author="Daoud Serang" w:date="2020-08-13T17:12:00Z">
        <w:r w:rsidR="004E6883">
          <w:rPr>
            <w:sz w:val="32"/>
          </w:rPr>
          <w:t xml:space="preserve"> that the T band is regulated under Part 90, Sub-Part L.</w:t>
        </w:r>
      </w:ins>
    </w:p>
    <w:p w14:paraId="1025171A" w14:textId="77777777" w:rsidR="004E6883" w:rsidRDefault="004E6883" w:rsidP="00B95B37">
      <w:pPr>
        <w:rPr>
          <w:ins w:id="187" w:author="Daoud Serang" w:date="2020-08-13T17:12:00Z"/>
          <w:sz w:val="32"/>
        </w:rPr>
      </w:pPr>
    </w:p>
    <w:p w14:paraId="22A18B37" w14:textId="3B5B2AA3" w:rsidR="004E6883" w:rsidRDefault="0007442A" w:rsidP="00B95B37">
      <w:pPr>
        <w:rPr>
          <w:ins w:id="188" w:author="Daoud Serang" w:date="2020-08-13T17:23:00Z"/>
          <w:sz w:val="32"/>
        </w:rPr>
      </w:pPr>
      <w:ins w:id="189" w:author="Daoud Serang" w:date="2020-08-13T19:25:00Z">
        <w:r>
          <w:rPr>
            <w:sz w:val="32"/>
          </w:rPr>
          <w:t>T</w:t>
        </w:r>
      </w:ins>
      <w:ins w:id="190" w:author="Daoud Serang" w:date="2020-08-13T17:13:00Z">
        <w:r w:rsidR="004E6883">
          <w:rPr>
            <w:sz w:val="32"/>
          </w:rPr>
          <w:t xml:space="preserve">here were </w:t>
        </w:r>
      </w:ins>
      <w:ins w:id="191" w:author="Daoud Serang" w:date="2020-08-13T19:25:00Z">
        <w:r>
          <w:rPr>
            <w:sz w:val="32"/>
          </w:rPr>
          <w:t xml:space="preserve">no questions or comments to or discussion of the submission </w:t>
        </w:r>
      </w:ins>
      <w:ins w:id="192" w:author="Daoud Serang" w:date="2020-08-13T17:13:00Z">
        <w:r w:rsidR="004E6883">
          <w:rPr>
            <w:sz w:val="32"/>
          </w:rPr>
          <w:t xml:space="preserve">so </w:t>
        </w:r>
      </w:ins>
      <w:ins w:id="193" w:author="Daoud Serang" w:date="2020-08-13T19:25:00Z">
        <w:r>
          <w:rPr>
            <w:sz w:val="32"/>
          </w:rPr>
          <w:t xml:space="preserve">Tim </w:t>
        </w:r>
      </w:ins>
      <w:ins w:id="194" w:author="Daoud Serang" w:date="2020-08-13T17:13:00Z">
        <w:r w:rsidR="004E6883">
          <w:rPr>
            <w:sz w:val="32"/>
          </w:rPr>
          <w:t xml:space="preserve">will mark the document as effectively final but </w:t>
        </w:r>
      </w:ins>
      <w:ins w:id="195" w:author="Daoud Serang" w:date="2020-08-13T19:25:00Z">
        <w:r>
          <w:rPr>
            <w:sz w:val="32"/>
          </w:rPr>
          <w:t xml:space="preserve">also </w:t>
        </w:r>
      </w:ins>
      <w:ins w:id="196" w:author="Daoud Serang" w:date="2020-08-13T17:13:00Z">
        <w:r w:rsidR="004E6883">
          <w:rPr>
            <w:sz w:val="32"/>
          </w:rPr>
          <w:t>noted it could be revisited later if needed.</w:t>
        </w:r>
      </w:ins>
    </w:p>
    <w:p w14:paraId="530A616C" w14:textId="77777777" w:rsidR="00471828" w:rsidRDefault="00471828" w:rsidP="00B95B37">
      <w:pPr>
        <w:rPr>
          <w:ins w:id="197" w:author="Daoud Serang" w:date="2020-08-13T17:23:00Z"/>
          <w:sz w:val="32"/>
        </w:rPr>
      </w:pPr>
    </w:p>
    <w:p w14:paraId="50484386" w14:textId="213E99EA" w:rsidR="00471828" w:rsidRDefault="00471828" w:rsidP="00B95B37">
      <w:pPr>
        <w:rPr>
          <w:ins w:id="198" w:author="Daoud Serang" w:date="2020-08-13T17:13:00Z"/>
          <w:sz w:val="32"/>
        </w:rPr>
      </w:pPr>
      <w:ins w:id="199" w:author="Daoud Serang" w:date="2020-08-13T17:23:00Z">
        <w:r>
          <w:rPr>
            <w:sz w:val="32"/>
          </w:rPr>
          <w:t>He reviewed that at the prior TG meeting a participant suggested cons</w:t>
        </w:r>
        <w:r w:rsidR="0007442A">
          <w:rPr>
            <w:sz w:val="32"/>
          </w:rPr>
          <w:t>idering support for the HF band</w:t>
        </w:r>
      </w:ins>
      <w:ins w:id="200" w:author="Daoud Serang" w:date="2020-08-13T19:25:00Z">
        <w:r w:rsidR="0007442A">
          <w:rPr>
            <w:sz w:val="32"/>
          </w:rPr>
          <w:t xml:space="preserve">, </w:t>
        </w:r>
      </w:ins>
      <w:ins w:id="201" w:author="Daoud Serang" w:date="2020-08-13T17:23:00Z">
        <w:r>
          <w:rPr>
            <w:sz w:val="32"/>
          </w:rPr>
          <w:t xml:space="preserve">at </w:t>
        </w:r>
      </w:ins>
      <w:ins w:id="202" w:author="Daoud Serang" w:date="2020-08-13T19:25:00Z">
        <w:r w:rsidR="0007442A">
          <w:rPr>
            <w:sz w:val="32"/>
          </w:rPr>
          <w:t xml:space="preserve">which </w:t>
        </w:r>
      </w:ins>
      <w:ins w:id="203" w:author="Daoud Serang" w:date="2020-08-13T17:23:00Z">
        <w:r>
          <w:rPr>
            <w:sz w:val="32"/>
          </w:rPr>
          <w:t xml:space="preserve">time it was explained that </w:t>
        </w:r>
      </w:ins>
      <w:ins w:id="204" w:author="Daoud Serang" w:date="2020-08-13T19:26:00Z">
        <w:r w:rsidR="0007442A">
          <w:rPr>
            <w:sz w:val="32"/>
          </w:rPr>
          <w:t>HF</w:t>
        </w:r>
      </w:ins>
      <w:ins w:id="205" w:author="Daoud Serang" w:date="2020-08-13T17:23:00Z">
        <w:r>
          <w:rPr>
            <w:sz w:val="32"/>
          </w:rPr>
          <w:t xml:space="preserve"> channel characteristics are not a good match for the critical communication </w:t>
        </w:r>
      </w:ins>
      <w:ins w:id="206" w:author="Daoud Serang" w:date="2020-08-13T17:25:00Z">
        <w:r>
          <w:rPr>
            <w:sz w:val="32"/>
          </w:rPr>
          <w:t xml:space="preserve">service </w:t>
        </w:r>
      </w:ins>
      <w:ins w:id="207" w:author="Daoud Serang" w:date="2020-08-13T17:23:00Z">
        <w:r>
          <w:rPr>
            <w:sz w:val="32"/>
          </w:rPr>
          <w:t xml:space="preserve">profile that </w:t>
        </w:r>
      </w:ins>
      <w:ins w:id="208" w:author="Daoud Serang" w:date="2020-08-13T19:26:00Z">
        <w:r w:rsidR="00085D26">
          <w:rPr>
            <w:sz w:val="32"/>
          </w:rPr>
          <w:t xml:space="preserve">is </w:t>
        </w:r>
      </w:ins>
      <w:ins w:id="209" w:author="Daoud Serang" w:date="2020-08-13T17:23:00Z">
        <w:r>
          <w:rPr>
            <w:sz w:val="32"/>
          </w:rPr>
          <w:t>16t</w:t>
        </w:r>
      </w:ins>
      <w:ins w:id="210" w:author="Daoud Serang" w:date="2020-08-13T19:26:00Z">
        <w:r w:rsidR="00085D26">
          <w:rPr>
            <w:sz w:val="32"/>
          </w:rPr>
          <w:t>’s focus</w:t>
        </w:r>
      </w:ins>
      <w:ins w:id="211" w:author="Daoud Serang" w:date="2020-08-13T17:25:00Z">
        <w:r>
          <w:rPr>
            <w:sz w:val="32"/>
          </w:rPr>
          <w:t xml:space="preserve">. It was agreed that HF band </w:t>
        </w:r>
      </w:ins>
      <w:ins w:id="212" w:author="Daoud Serang" w:date="2020-08-13T17:26:00Z">
        <w:r>
          <w:rPr>
            <w:sz w:val="32"/>
          </w:rPr>
          <w:t>consideration would be tabled and not considered further.</w:t>
        </w:r>
      </w:ins>
    </w:p>
    <w:p w14:paraId="6AA9D031" w14:textId="77777777" w:rsidR="004E6883" w:rsidRDefault="004E6883" w:rsidP="00B95B37">
      <w:pPr>
        <w:rPr>
          <w:ins w:id="213" w:author="Daoud Serang" w:date="2020-08-13T17:13:00Z"/>
          <w:sz w:val="32"/>
        </w:rPr>
      </w:pPr>
    </w:p>
    <w:p w14:paraId="40F2C7BD" w14:textId="2E7FA9F4" w:rsidR="004E6883" w:rsidRDefault="00471828" w:rsidP="00B95B37">
      <w:pPr>
        <w:rPr>
          <w:ins w:id="214" w:author="Daoud Serang" w:date="2020-08-13T17:09:00Z"/>
          <w:sz w:val="32"/>
        </w:rPr>
      </w:pPr>
      <w:ins w:id="215" w:author="Daoud Serang" w:date="2020-08-13T17:26:00Z">
        <w:r>
          <w:rPr>
            <w:sz w:val="32"/>
          </w:rPr>
          <w:t>Tim</w:t>
        </w:r>
      </w:ins>
      <w:ins w:id="216" w:author="Daoud Serang" w:date="2020-08-13T17:13:00Z">
        <w:r w:rsidR="004E6883">
          <w:rPr>
            <w:sz w:val="32"/>
          </w:rPr>
          <w:t xml:space="preserve"> then shared </w:t>
        </w:r>
      </w:ins>
      <w:ins w:id="217" w:author="Daoud Serang" w:date="2020-08-13T17:26:00Z">
        <w:r>
          <w:rPr>
            <w:sz w:val="32"/>
          </w:rPr>
          <w:t xml:space="preserve">the </w:t>
        </w:r>
      </w:ins>
      <w:ins w:id="218" w:author="Daoud Serang" w:date="2020-08-13T19:31:00Z">
        <w:r w:rsidR="009F40EE">
          <w:rPr>
            <w:sz w:val="32"/>
          </w:rPr>
          <w:t>“</w:t>
        </w:r>
      </w:ins>
      <w:ins w:id="219" w:author="Daoud Serang" w:date="2020-08-13T17:14:00Z">
        <w:r w:rsidR="004E6883" w:rsidRPr="004E6883">
          <w:rPr>
            <w:sz w:val="32"/>
          </w:rPr>
          <w:t>IEEE 802.16t Use Cases</w:t>
        </w:r>
      </w:ins>
      <w:ins w:id="220" w:author="Daoud Serang" w:date="2020-08-13T19:31:00Z">
        <w:r w:rsidR="009F40EE">
          <w:rPr>
            <w:sz w:val="32"/>
          </w:rPr>
          <w:t>”</w:t>
        </w:r>
      </w:ins>
      <w:ins w:id="221" w:author="Daoud Serang" w:date="2020-08-13T17:14:00Z">
        <w:r w:rsidR="004E6883">
          <w:rPr>
            <w:sz w:val="32"/>
          </w:rPr>
          <w:t xml:space="preserve"> </w:t>
        </w:r>
      </w:ins>
      <w:ins w:id="222" w:author="Daoud Serang" w:date="2020-08-13T17:13:00Z">
        <w:r w:rsidR="004E6883" w:rsidRPr="004E6883">
          <w:rPr>
            <w:sz w:val="32"/>
          </w:rPr>
          <w:t>IEEE802.15-20-</w:t>
        </w:r>
      </w:ins>
      <w:ins w:id="223" w:author="Daoud Serang" w:date="2020-08-13T19:33:00Z">
        <w:r w:rsidR="009F40EE">
          <w:rPr>
            <w:sz w:val="32"/>
          </w:rPr>
          <w:t>0</w:t>
        </w:r>
      </w:ins>
      <w:ins w:id="224" w:author="Daoud Serang" w:date="2020-08-13T17:13:00Z">
        <w:r w:rsidR="004E6883" w:rsidRPr="004E6883">
          <w:rPr>
            <w:sz w:val="32"/>
          </w:rPr>
          <w:t>213r0</w:t>
        </w:r>
      </w:ins>
      <w:ins w:id="225" w:author="Daoud Serang" w:date="2020-08-13T17:14:00Z">
        <w:r w:rsidR="004E6883">
          <w:rPr>
            <w:sz w:val="32"/>
          </w:rPr>
          <w:t xml:space="preserve"> </w:t>
        </w:r>
      </w:ins>
      <w:ins w:id="226" w:author="Daoud Serang" w:date="2020-08-13T17:26:00Z">
        <w:r>
          <w:rPr>
            <w:sz w:val="32"/>
          </w:rPr>
          <w:t xml:space="preserve">document </w:t>
        </w:r>
      </w:ins>
      <w:ins w:id="227" w:author="Daoud Serang" w:date="2020-08-13T17:14:00Z">
        <w:r w:rsidR="004E6883">
          <w:rPr>
            <w:sz w:val="32"/>
          </w:rPr>
          <w:t xml:space="preserve">submitted by Daoud, who explained </w:t>
        </w:r>
      </w:ins>
      <w:ins w:id="228" w:author="Daoud Serang" w:date="2020-08-13T17:26:00Z">
        <w:r>
          <w:rPr>
            <w:sz w:val="32"/>
          </w:rPr>
          <w:t xml:space="preserve">that </w:t>
        </w:r>
      </w:ins>
      <w:ins w:id="229" w:author="Daoud Serang" w:date="2020-08-13T17:14:00Z">
        <w:r w:rsidR="004E6883">
          <w:rPr>
            <w:sz w:val="32"/>
          </w:rPr>
          <w:t>it consolidate</w:t>
        </w:r>
      </w:ins>
      <w:ins w:id="230" w:author="Daoud Serang" w:date="2020-08-13T17:16:00Z">
        <w:r w:rsidR="004E6883">
          <w:rPr>
            <w:sz w:val="32"/>
          </w:rPr>
          <w:t>s the</w:t>
        </w:r>
      </w:ins>
      <w:ins w:id="231" w:author="Daoud Serang" w:date="2020-08-13T17:19:00Z">
        <w:r>
          <w:rPr>
            <w:sz w:val="32"/>
          </w:rPr>
          <w:t xml:space="preserve"> </w:t>
        </w:r>
      </w:ins>
      <w:ins w:id="232" w:author="Daoud Serang" w:date="2020-08-13T17:20:00Z">
        <w:r>
          <w:rPr>
            <w:sz w:val="32"/>
          </w:rPr>
          <w:t>prior</w:t>
        </w:r>
      </w:ins>
      <w:ins w:id="233" w:author="Daoud Serang" w:date="2020-08-13T17:17:00Z">
        <w:r w:rsidR="004E6883">
          <w:rPr>
            <w:sz w:val="32"/>
          </w:rPr>
          <w:t xml:space="preserve">, </w:t>
        </w:r>
      </w:ins>
      <w:ins w:id="234" w:author="Daoud Serang" w:date="2020-08-13T17:20:00Z">
        <w:r>
          <w:rPr>
            <w:sz w:val="32"/>
          </w:rPr>
          <w:t xml:space="preserve">separately </w:t>
        </w:r>
      </w:ins>
      <w:ins w:id="235" w:author="Daoud Serang" w:date="2020-08-13T17:17:00Z">
        <w:r w:rsidR="004E6883">
          <w:rPr>
            <w:sz w:val="32"/>
          </w:rPr>
          <w:t xml:space="preserve">submitted </w:t>
        </w:r>
      </w:ins>
      <w:ins w:id="236" w:author="Daoud Serang" w:date="2020-08-13T17:15:00Z">
        <w:r w:rsidR="004E6883">
          <w:rPr>
            <w:sz w:val="32"/>
          </w:rPr>
          <w:t>use case</w:t>
        </w:r>
      </w:ins>
      <w:ins w:id="237" w:author="Daoud Serang" w:date="2020-08-13T17:14:00Z">
        <w:r w:rsidR="004E6883">
          <w:rPr>
            <w:sz w:val="32"/>
          </w:rPr>
          <w:t xml:space="preserve"> </w:t>
        </w:r>
      </w:ins>
      <w:ins w:id="238" w:author="Daoud Serang" w:date="2020-08-13T17:17:00Z">
        <w:r>
          <w:rPr>
            <w:sz w:val="32"/>
          </w:rPr>
          <w:t>documents and makes editorial revisions</w:t>
        </w:r>
      </w:ins>
      <w:ins w:id="239" w:author="Daoud Serang" w:date="2020-08-13T17:15:00Z">
        <w:r w:rsidR="004E6883">
          <w:rPr>
            <w:sz w:val="32"/>
          </w:rPr>
          <w:t>. Nathan Clanney noted that some rail</w:t>
        </w:r>
      </w:ins>
      <w:ins w:id="240" w:author="Daoud Serang" w:date="2020-08-13T17:19:00Z">
        <w:r>
          <w:rPr>
            <w:sz w:val="32"/>
          </w:rPr>
          <w:t xml:space="preserve"> market</w:t>
        </w:r>
      </w:ins>
      <w:ins w:id="241" w:author="Daoud Serang" w:date="2020-08-13T17:15:00Z">
        <w:r w:rsidR="004E6883">
          <w:rPr>
            <w:sz w:val="32"/>
          </w:rPr>
          <w:t xml:space="preserve"> use cases submitted </w:t>
        </w:r>
      </w:ins>
      <w:ins w:id="242" w:author="Daoud Serang" w:date="2020-08-13T17:16:00Z">
        <w:r w:rsidR="004E6883">
          <w:rPr>
            <w:sz w:val="32"/>
          </w:rPr>
          <w:t xml:space="preserve">separately </w:t>
        </w:r>
      </w:ins>
      <w:ins w:id="243" w:author="Daoud Serang" w:date="2020-08-13T17:15:00Z">
        <w:r w:rsidR="004E6883">
          <w:rPr>
            <w:sz w:val="32"/>
          </w:rPr>
          <w:t xml:space="preserve">by </w:t>
        </w:r>
      </w:ins>
      <w:ins w:id="244" w:author="Daoud Serang" w:date="2020-08-13T17:16:00Z">
        <w:r w:rsidR="004E6883">
          <w:rPr>
            <w:sz w:val="32"/>
          </w:rPr>
          <w:t xml:space="preserve">him and Meteorcomm might not </w:t>
        </w:r>
      </w:ins>
      <w:ins w:id="245" w:author="Daoud Serang" w:date="2020-08-13T17:19:00Z">
        <w:r>
          <w:rPr>
            <w:sz w:val="32"/>
          </w:rPr>
          <w:t>indicate the correct respondent</w:t>
        </w:r>
      </w:ins>
      <w:ins w:id="246" w:author="Daoud Serang" w:date="2020-08-13T17:16:00Z">
        <w:r w:rsidR="004E6883">
          <w:rPr>
            <w:sz w:val="32"/>
          </w:rPr>
          <w:t>. Daoud took a</w:t>
        </w:r>
        <w:r>
          <w:rPr>
            <w:sz w:val="32"/>
          </w:rPr>
          <w:t xml:space="preserve"> task to c</w:t>
        </w:r>
      </w:ins>
      <w:ins w:id="247" w:author="Daoud Serang" w:date="2020-08-13T17:19:00Z">
        <w:r>
          <w:rPr>
            <w:sz w:val="32"/>
          </w:rPr>
          <w:t>orrect that</w:t>
        </w:r>
      </w:ins>
      <w:ins w:id="248" w:author="Daoud Serang" w:date="2020-08-13T19:26:00Z">
        <w:r w:rsidR="00085D26">
          <w:rPr>
            <w:sz w:val="32"/>
          </w:rPr>
          <w:t xml:space="preserve"> and add </w:t>
        </w:r>
      </w:ins>
      <w:ins w:id="249" w:author="Daoud Serang" w:date="2020-08-13T17:20:00Z">
        <w:r>
          <w:rPr>
            <w:sz w:val="32"/>
          </w:rPr>
          <w:t xml:space="preserve">some details on the AURA Network Systems entry, including </w:t>
        </w:r>
      </w:ins>
      <w:ins w:id="250" w:author="Daoud Serang" w:date="2020-08-13T19:27:00Z">
        <w:r w:rsidR="00085D26">
          <w:rPr>
            <w:sz w:val="32"/>
          </w:rPr>
          <w:t>enhancing the spreadsheet to</w:t>
        </w:r>
      </w:ins>
      <w:ins w:id="251" w:author="Daoud Serang" w:date="2020-08-13T17:20:00Z">
        <w:r>
          <w:rPr>
            <w:sz w:val="32"/>
          </w:rPr>
          <w:t xml:space="preserve"> add a </w:t>
        </w:r>
      </w:ins>
      <w:ins w:id="252" w:author="Daoud Serang" w:date="2020-08-13T17:21:00Z">
        <w:r>
          <w:rPr>
            <w:sz w:val="32"/>
          </w:rPr>
          <w:t>“</w:t>
        </w:r>
        <w:r w:rsidRPr="00471828">
          <w:rPr>
            <w:sz w:val="32"/>
          </w:rPr>
          <w:t>Rapid (aeronautical)</w:t>
        </w:r>
        <w:r>
          <w:rPr>
            <w:sz w:val="32"/>
          </w:rPr>
          <w:t xml:space="preserve">” </w:t>
        </w:r>
      </w:ins>
      <w:ins w:id="253" w:author="Daoud Serang" w:date="2020-08-13T19:27:00Z">
        <w:r w:rsidR="00085D26">
          <w:rPr>
            <w:sz w:val="32"/>
          </w:rPr>
          <w:t>m</w:t>
        </w:r>
      </w:ins>
      <w:ins w:id="254" w:author="Daoud Serang" w:date="2020-08-13T17:21:00Z">
        <w:r>
          <w:rPr>
            <w:sz w:val="32"/>
          </w:rPr>
          <w:t>obility type selection.</w:t>
        </w:r>
      </w:ins>
    </w:p>
    <w:p w14:paraId="7EBAC3ED" w14:textId="6F15D2D9" w:rsidR="0035739A" w:rsidDel="00A51B41" w:rsidRDefault="0035739A" w:rsidP="00B95B37">
      <w:pPr>
        <w:rPr>
          <w:del w:id="255" w:author="Daoud Serang" w:date="2020-08-13T17:07:00Z"/>
          <w:sz w:val="32"/>
        </w:rPr>
      </w:pPr>
      <w:del w:id="256" w:author="Daoud Serang" w:date="2020-08-13T17:07:00Z">
        <w:r w:rsidDel="00A51B41">
          <w:rPr>
            <w:sz w:val="32"/>
          </w:rPr>
          <w:delText xml:space="preserve">Tim indicated that the July 802 </w:delText>
        </w:r>
        <w:r w:rsidR="00695FEE" w:rsidDel="00A51B41">
          <w:rPr>
            <w:sz w:val="32"/>
          </w:rPr>
          <w:delText>Plenary M</w:delText>
        </w:r>
        <w:r w:rsidDel="00A51B41">
          <w:rPr>
            <w:sz w:val="32"/>
          </w:rPr>
          <w:delText xml:space="preserve">eeting, planned for Montreal, has been cancelled due to Covid-19. In the interim, teleconferences will continue. The September </w:delText>
        </w:r>
        <w:r w:rsidR="00695FEE" w:rsidDel="00A51B41">
          <w:rPr>
            <w:sz w:val="32"/>
          </w:rPr>
          <w:delText>Interim M</w:delText>
        </w:r>
        <w:r w:rsidDel="00A51B41">
          <w:rPr>
            <w:sz w:val="32"/>
          </w:rPr>
          <w:delText xml:space="preserve">eeting, planned for Atlanta </w:delText>
        </w:r>
        <w:r w:rsidR="00695FEE" w:rsidDel="00A51B41">
          <w:rPr>
            <w:sz w:val="32"/>
          </w:rPr>
          <w:delText>is</w:delText>
        </w:r>
        <w:r w:rsidDel="00A51B41">
          <w:rPr>
            <w:sz w:val="32"/>
          </w:rPr>
          <w:delText xml:space="preserve"> still </w:delText>
        </w:r>
        <w:r w:rsidR="00695FEE" w:rsidDel="00A51B41">
          <w:rPr>
            <w:sz w:val="32"/>
          </w:rPr>
          <w:delText>scheduled, but to date registration has not been opened</w:delText>
        </w:r>
        <w:r w:rsidR="00F05FC0" w:rsidDel="00A51B41">
          <w:rPr>
            <w:sz w:val="32"/>
          </w:rPr>
          <w:delText>. When it opens, attendees should obtain their hotel reservations through the IEEE registration site.</w:delText>
        </w:r>
        <w:r w:rsidDel="00A51B41">
          <w:rPr>
            <w:sz w:val="32"/>
          </w:rPr>
          <w:delText xml:space="preserve"> </w:delText>
        </w:r>
      </w:del>
    </w:p>
    <w:p w14:paraId="0D88DA8E" w14:textId="34414943" w:rsidR="0035739A" w:rsidDel="00A51B41" w:rsidRDefault="0035739A" w:rsidP="00B95B37">
      <w:pPr>
        <w:rPr>
          <w:del w:id="257" w:author="Daoud Serang" w:date="2020-08-13T17:07:00Z"/>
          <w:sz w:val="32"/>
        </w:rPr>
      </w:pPr>
    </w:p>
    <w:p w14:paraId="02C249B5" w14:textId="35BB5CAD" w:rsidR="00B95B37" w:rsidDel="00A51B41" w:rsidRDefault="00D80401" w:rsidP="00B95B37">
      <w:pPr>
        <w:rPr>
          <w:del w:id="258" w:author="Daoud Serang" w:date="2020-08-13T17:07:00Z"/>
          <w:sz w:val="32"/>
        </w:rPr>
      </w:pPr>
      <w:del w:id="259" w:author="Daoud Serang" w:date="2020-08-13T17:07:00Z">
        <w:r w:rsidDel="00A51B41">
          <w:rPr>
            <w:sz w:val="32"/>
          </w:rPr>
          <w:delText xml:space="preserve">Rick Smith mentioned that he, Klaus </w:delText>
        </w:r>
        <w:r w:rsidR="004701FB" w:rsidDel="00A51B41">
          <w:rPr>
            <w:sz w:val="32"/>
          </w:rPr>
          <w:delText xml:space="preserve">Bender </w:delText>
        </w:r>
        <w:r w:rsidDel="00A51B41">
          <w:rPr>
            <w:sz w:val="32"/>
          </w:rPr>
          <w:delText xml:space="preserve">and </w:delText>
        </w:r>
        <w:r w:rsidR="00B95B37" w:rsidRPr="00B95B37" w:rsidDel="00A51B41">
          <w:rPr>
            <w:sz w:val="32"/>
          </w:rPr>
          <w:delText xml:space="preserve">Bob Finch </w:delText>
        </w:r>
        <w:r w:rsidR="004701FB" w:rsidDel="00A51B41">
          <w:rPr>
            <w:sz w:val="32"/>
          </w:rPr>
          <w:delText>had developed</w:delText>
        </w:r>
        <w:r w:rsidR="00B95B37" w:rsidRPr="00B95B37" w:rsidDel="00A51B41">
          <w:rPr>
            <w:sz w:val="32"/>
          </w:rPr>
          <w:delText xml:space="preserve"> </w:delText>
        </w:r>
        <w:r w:rsidR="00437C22" w:rsidRPr="00437C22" w:rsidDel="00A51B41">
          <w:rPr>
            <w:sz w:val="32"/>
          </w:rPr>
          <w:delText>802.15-20-0055r2 </w:delText>
        </w:r>
        <w:r w:rsidR="00437C22" w:rsidDel="00A51B41">
          <w:rPr>
            <w:sz w:val="32"/>
          </w:rPr>
          <w:delText>(</w:delText>
        </w:r>
        <w:r w:rsidR="00437C22" w:rsidRPr="00437C22" w:rsidDel="00A51B41">
          <w:rPr>
            <w:sz w:val="32"/>
          </w:rPr>
          <w:delText>Frequency Band Layout</w:delText>
        </w:r>
        <w:r w:rsidR="00437C22" w:rsidDel="00A51B41">
          <w:rPr>
            <w:sz w:val="32"/>
          </w:rPr>
          <w:delText>)</w:delText>
        </w:r>
        <w:r w:rsidR="00B95B37" w:rsidRPr="00B95B37" w:rsidDel="00A51B41">
          <w:rPr>
            <w:sz w:val="32"/>
          </w:rPr>
          <w:delText xml:space="preserve">. </w:delText>
        </w:r>
        <w:r w:rsidR="004701FB" w:rsidDel="00A51B41">
          <w:rPr>
            <w:sz w:val="32"/>
          </w:rPr>
          <w:delText xml:space="preserve">Bob indicated that his colleague Zack Thompson had planned to do some additional work to add </w:delText>
        </w:r>
        <w:r w:rsidR="00B95B37" w:rsidRPr="00B95B37" w:rsidDel="00A51B41">
          <w:rPr>
            <w:sz w:val="32"/>
          </w:rPr>
          <w:delText xml:space="preserve">1.4 GHz </w:delText>
        </w:r>
        <w:r w:rsidR="00695FEE" w:rsidDel="00A51B41">
          <w:rPr>
            <w:sz w:val="32"/>
          </w:rPr>
          <w:delText xml:space="preserve">and potentially other candidate bands </w:delText>
        </w:r>
        <w:r w:rsidR="00B95B37" w:rsidRPr="00B95B37" w:rsidDel="00A51B41">
          <w:rPr>
            <w:sz w:val="32"/>
          </w:rPr>
          <w:delText>to the spreadsheet</w:delText>
        </w:r>
        <w:r w:rsidR="004701FB" w:rsidDel="00A51B41">
          <w:rPr>
            <w:sz w:val="32"/>
          </w:rPr>
          <w:delText xml:space="preserve">, but </w:delText>
        </w:r>
        <w:r w:rsidR="0035739A" w:rsidDel="00A51B41">
          <w:rPr>
            <w:sz w:val="32"/>
          </w:rPr>
          <w:delText>Bob was not sure whether Zack had completed the work</w:delText>
        </w:r>
        <w:r w:rsidR="00B95B37" w:rsidRPr="00B95B37" w:rsidDel="00A51B41">
          <w:rPr>
            <w:sz w:val="32"/>
          </w:rPr>
          <w:delText>.</w:delText>
        </w:r>
        <w:r w:rsidR="0035739A" w:rsidDel="00A51B41">
          <w:rPr>
            <w:sz w:val="32"/>
          </w:rPr>
          <w:delText xml:space="preserve"> Bob promised to have it forwarded to Rick and Klaus </w:delText>
        </w:r>
        <w:r w:rsidR="00695FEE" w:rsidDel="00A51B41">
          <w:rPr>
            <w:sz w:val="32"/>
          </w:rPr>
          <w:delText xml:space="preserve">within the next week or two </w:delText>
        </w:r>
        <w:r w:rsidR="0035739A" w:rsidDel="00A51B41">
          <w:rPr>
            <w:sz w:val="32"/>
          </w:rPr>
          <w:delText>with the intent of uploading a revised version to Mentor in advance of the next meeting.</w:delText>
        </w:r>
      </w:del>
    </w:p>
    <w:p w14:paraId="2909EB03" w14:textId="6FDF2FB0" w:rsidR="00B95B37" w:rsidRPr="00B95B37" w:rsidDel="00A51B41" w:rsidRDefault="00B95B37" w:rsidP="00B95B37">
      <w:pPr>
        <w:rPr>
          <w:del w:id="260" w:author="Daoud Serang" w:date="2020-08-13T17:07:00Z"/>
          <w:sz w:val="32"/>
        </w:rPr>
      </w:pPr>
    </w:p>
    <w:p w14:paraId="472F1398" w14:textId="35CE77C6" w:rsidR="00004076" w:rsidDel="00A51B41" w:rsidRDefault="00695FEE" w:rsidP="00B95B37">
      <w:pPr>
        <w:rPr>
          <w:del w:id="261" w:author="Daoud Serang" w:date="2020-08-13T17:07:00Z"/>
          <w:sz w:val="32"/>
        </w:rPr>
      </w:pPr>
      <w:del w:id="262" w:author="Daoud Serang" w:date="2020-08-13T17:07:00Z">
        <w:r w:rsidDel="00A51B41">
          <w:rPr>
            <w:sz w:val="32"/>
          </w:rPr>
          <w:delText xml:space="preserve">Derek Ellingsworth presented an additional use case for </w:delText>
        </w:r>
        <w:r w:rsidR="00004076" w:rsidRPr="00004076" w:rsidDel="00A51B41">
          <w:rPr>
            <w:sz w:val="32"/>
          </w:rPr>
          <w:delText>Bridge &amp; Infrastructure Monitoring</w:delText>
        </w:r>
        <w:r w:rsidR="00F05FC0" w:rsidDel="00A51B41">
          <w:rPr>
            <w:sz w:val="32"/>
          </w:rPr>
          <w:delText xml:space="preserve">. Tim added it as an update to the Use </w:delText>
        </w:r>
        <w:r w:rsidR="00D77B38" w:rsidDel="00A51B41">
          <w:rPr>
            <w:sz w:val="32"/>
          </w:rPr>
          <w:delText>Case Spreadsheet.</w:delText>
        </w:r>
        <w:r w:rsidR="00004076" w:rsidRPr="00004076" w:rsidDel="00A51B41">
          <w:rPr>
            <w:sz w:val="32"/>
          </w:rPr>
          <w:delText xml:space="preserve"> </w:delText>
        </w:r>
      </w:del>
    </w:p>
    <w:p w14:paraId="12A9FBB6" w14:textId="4CD5C723" w:rsidR="00004076" w:rsidDel="00A51B41" w:rsidRDefault="00004076" w:rsidP="00B95B37">
      <w:pPr>
        <w:rPr>
          <w:del w:id="263" w:author="Daoud Serang" w:date="2020-08-13T17:07:00Z"/>
          <w:sz w:val="32"/>
        </w:rPr>
      </w:pPr>
    </w:p>
    <w:p w14:paraId="53331794" w14:textId="06D5F648" w:rsidR="00004076" w:rsidDel="00A51B41" w:rsidRDefault="00F05FC0" w:rsidP="00B95B37">
      <w:pPr>
        <w:rPr>
          <w:del w:id="264" w:author="Daoud Serang" w:date="2020-08-13T17:07:00Z"/>
          <w:sz w:val="32"/>
        </w:rPr>
      </w:pPr>
      <w:del w:id="265" w:author="Daoud Serang" w:date="2020-08-13T17:07:00Z">
        <w:r w:rsidDel="00A51B41">
          <w:rPr>
            <w:sz w:val="32"/>
          </w:rPr>
          <w:delText xml:space="preserve">In response to comments by </w:delText>
        </w:r>
        <w:r w:rsidRPr="00F05FC0" w:rsidDel="00A51B41">
          <w:rPr>
            <w:sz w:val="32"/>
          </w:rPr>
          <w:delText>Daoud Serang</w:delText>
        </w:r>
        <w:r w:rsidDel="00A51B41">
          <w:rPr>
            <w:sz w:val="32"/>
          </w:rPr>
          <w:delText xml:space="preserve"> and others, </w:delText>
        </w:r>
        <w:r w:rsidR="00004076" w:rsidDel="00A51B41">
          <w:rPr>
            <w:sz w:val="32"/>
          </w:rPr>
          <w:delText xml:space="preserve">A discussion was held concerning the need to size the potential number of available uses. Consideration of tracking base stations, sectors and endpoints was discussed. The group also considered whether the </w:delText>
        </w:r>
        <w:r w:rsidDel="00A51B41">
          <w:rPr>
            <w:sz w:val="32"/>
          </w:rPr>
          <w:delText>applications</w:delText>
        </w:r>
        <w:r w:rsidR="00004076" w:rsidDel="00A51B41">
          <w:rPr>
            <w:sz w:val="32"/>
          </w:rPr>
          <w:delText xml:space="preserve"> document should have additional description in the notes field indicating how the number of base stations/sectors/endpoints estimates were </w:delText>
        </w:r>
        <w:r w:rsidDel="00A51B41">
          <w:rPr>
            <w:sz w:val="32"/>
          </w:rPr>
          <w:delText>derived</w:delText>
        </w:r>
        <w:r w:rsidR="00004076" w:rsidDel="00A51B41">
          <w:rPr>
            <w:sz w:val="32"/>
          </w:rPr>
          <w:delText>.</w:delText>
        </w:r>
      </w:del>
    </w:p>
    <w:p w14:paraId="6F249A72" w14:textId="5955EF1D" w:rsidR="00004076" w:rsidDel="00A51B41" w:rsidRDefault="00004076" w:rsidP="00B95B37">
      <w:pPr>
        <w:rPr>
          <w:del w:id="266" w:author="Daoud Serang" w:date="2020-08-13T17:07:00Z"/>
          <w:sz w:val="32"/>
        </w:rPr>
      </w:pPr>
    </w:p>
    <w:p w14:paraId="1A0C9C41" w14:textId="4B6587E5" w:rsidR="00004076" w:rsidDel="00A51B41" w:rsidRDefault="00004076" w:rsidP="00B95B37">
      <w:pPr>
        <w:rPr>
          <w:del w:id="267" w:author="Daoud Serang" w:date="2020-08-13T17:07:00Z"/>
          <w:sz w:val="32"/>
        </w:rPr>
      </w:pPr>
      <w:del w:id="268" w:author="Daoud Serang" w:date="2020-08-13T17:07:00Z">
        <w:r w:rsidDel="00A51B41">
          <w:rPr>
            <w:sz w:val="32"/>
          </w:rPr>
          <w:delText>Since many in the Task Group are new to IEEE, Tim described the process to obtain templates from IEEE and to upload or revise and upload documents into Mentor. He showed two examples to the group. In response to a question from Bob Finch, Tim and James Gild described preferred approaches to either uploading a new document if the new document is substantially different that a pre-existing document or revising an existing document if the new version is not substantially different than the prior document.</w:delText>
        </w:r>
      </w:del>
    </w:p>
    <w:p w14:paraId="5F75552B" w14:textId="77777777" w:rsidR="00004076" w:rsidRDefault="00004076" w:rsidP="00B95B37">
      <w:pPr>
        <w:rPr>
          <w:sz w:val="32"/>
        </w:rPr>
      </w:pPr>
    </w:p>
    <w:p w14:paraId="0451382D" w14:textId="2FE3A027" w:rsidR="002E2CE2" w:rsidRDefault="00471828" w:rsidP="00B95B37">
      <w:pPr>
        <w:rPr>
          <w:ins w:id="269" w:author="Daoud Serang" w:date="2020-08-13T17:33:00Z"/>
          <w:sz w:val="32"/>
        </w:rPr>
      </w:pPr>
      <w:ins w:id="270" w:author="Daoud Serang" w:date="2020-08-13T17:22:00Z">
        <w:r>
          <w:rPr>
            <w:sz w:val="32"/>
          </w:rPr>
          <w:lastRenderedPageBreak/>
          <w:t xml:space="preserve">Tim </w:t>
        </w:r>
      </w:ins>
      <w:ins w:id="271" w:author="Daoud Serang" w:date="2020-08-13T17:27:00Z">
        <w:r w:rsidR="002E2CE2">
          <w:rPr>
            <w:sz w:val="32"/>
          </w:rPr>
          <w:t xml:space="preserve">shared the </w:t>
        </w:r>
      </w:ins>
      <w:ins w:id="272" w:author="Daoud Serang" w:date="2020-08-13T19:31:00Z">
        <w:r w:rsidR="009F40EE">
          <w:rPr>
            <w:sz w:val="32"/>
          </w:rPr>
          <w:t>“</w:t>
        </w:r>
      </w:ins>
      <w:ins w:id="273" w:author="Daoud Serang" w:date="2020-08-13T17:27:00Z">
        <w:r w:rsidR="002E2CE2" w:rsidRPr="002E2CE2">
          <w:rPr>
            <w:sz w:val="32"/>
          </w:rPr>
          <w:t>System Requirements Document (SRD) outline for 16t</w:t>
        </w:r>
      </w:ins>
      <w:ins w:id="274" w:author="Daoud Serang" w:date="2020-08-13T19:31:00Z">
        <w:r w:rsidR="009F40EE">
          <w:rPr>
            <w:sz w:val="32"/>
          </w:rPr>
          <w:t>”</w:t>
        </w:r>
      </w:ins>
      <w:ins w:id="275" w:author="Daoud Serang" w:date="2020-08-13T17:27:00Z">
        <w:r w:rsidR="002E2CE2">
          <w:rPr>
            <w:sz w:val="32"/>
          </w:rPr>
          <w:t xml:space="preserve"> </w:t>
        </w:r>
      </w:ins>
      <w:ins w:id="276" w:author="Daoud Serang" w:date="2020-08-13T17:28:00Z">
        <w:r w:rsidR="002E2CE2" w:rsidRPr="004E6883">
          <w:rPr>
            <w:sz w:val="32"/>
          </w:rPr>
          <w:t>IEEE802.15-20</w:t>
        </w:r>
        <w:r w:rsidR="002E2CE2">
          <w:rPr>
            <w:sz w:val="32"/>
          </w:rPr>
          <w:t>-</w:t>
        </w:r>
      </w:ins>
      <w:ins w:id="277" w:author="Daoud Serang" w:date="2020-08-13T19:33:00Z">
        <w:r w:rsidR="009F40EE">
          <w:rPr>
            <w:sz w:val="32"/>
          </w:rPr>
          <w:t>0</w:t>
        </w:r>
      </w:ins>
      <w:ins w:id="278" w:author="Daoud Serang" w:date="2020-08-13T17:28:00Z">
        <w:r w:rsidR="002E2CE2">
          <w:rPr>
            <w:sz w:val="32"/>
          </w:rPr>
          <w:t>182</w:t>
        </w:r>
        <w:r w:rsidR="002E2CE2" w:rsidRPr="004E6883">
          <w:rPr>
            <w:sz w:val="32"/>
          </w:rPr>
          <w:t>r0</w:t>
        </w:r>
        <w:r w:rsidR="002E2CE2">
          <w:rPr>
            <w:sz w:val="32"/>
          </w:rPr>
          <w:t xml:space="preserve"> document, which was collectively reviewed through its </w:t>
        </w:r>
      </w:ins>
      <w:ins w:id="279" w:author="Daoud Serang" w:date="2020-08-13T17:29:00Z">
        <w:r w:rsidR="002E2CE2">
          <w:rPr>
            <w:sz w:val="32"/>
          </w:rPr>
          <w:t>UL/DL Ratio section.</w:t>
        </w:r>
      </w:ins>
      <w:ins w:id="280" w:author="Daoud Serang" w:date="2020-08-13T17:30:00Z">
        <w:r w:rsidR="002E2CE2">
          <w:rPr>
            <w:sz w:val="32"/>
          </w:rPr>
          <w:t xml:space="preserve"> Various points were raised and discussed and associated revisions were agreed</w:t>
        </w:r>
      </w:ins>
      <w:ins w:id="281" w:author="Daoud Serang" w:date="2020-08-13T19:34:00Z">
        <w:r w:rsidR="007853F3">
          <w:rPr>
            <w:sz w:val="32"/>
          </w:rPr>
          <w:t xml:space="preserve"> and captured in </w:t>
        </w:r>
        <w:r w:rsidR="007853F3" w:rsidRPr="004E6883">
          <w:rPr>
            <w:sz w:val="32"/>
          </w:rPr>
          <w:t>IEEE802.15-20</w:t>
        </w:r>
        <w:r w:rsidR="007853F3">
          <w:rPr>
            <w:sz w:val="32"/>
          </w:rPr>
          <w:t>-0182</w:t>
        </w:r>
        <w:r w:rsidR="007853F3">
          <w:rPr>
            <w:sz w:val="32"/>
          </w:rPr>
          <w:t>r2</w:t>
        </w:r>
      </w:ins>
      <w:ins w:id="282" w:author="Daoud Serang" w:date="2020-08-13T17:30:00Z">
        <w:r w:rsidR="002E2CE2">
          <w:rPr>
            <w:sz w:val="32"/>
          </w:rPr>
          <w:t>.</w:t>
        </w:r>
      </w:ins>
    </w:p>
    <w:p w14:paraId="76225531" w14:textId="77777777" w:rsidR="002E2CE2" w:rsidRDefault="002E2CE2" w:rsidP="00B95B37">
      <w:pPr>
        <w:rPr>
          <w:ins w:id="283" w:author="Daoud Serang" w:date="2020-08-13T17:33:00Z"/>
          <w:sz w:val="32"/>
        </w:rPr>
      </w:pPr>
    </w:p>
    <w:p w14:paraId="12EE78D7" w14:textId="53A23F9D" w:rsidR="002E2CE2" w:rsidRDefault="002E2CE2" w:rsidP="00B95B37">
      <w:pPr>
        <w:rPr>
          <w:ins w:id="284" w:author="Daoud Serang" w:date="2020-08-13T17:33:00Z"/>
          <w:sz w:val="32"/>
        </w:rPr>
      </w:pPr>
      <w:ins w:id="285" w:author="Daoud Serang" w:date="2020-08-13T17:31:00Z">
        <w:r>
          <w:rPr>
            <w:sz w:val="32"/>
          </w:rPr>
          <w:t xml:space="preserve">It was agreed that </w:t>
        </w:r>
      </w:ins>
      <w:ins w:id="286" w:author="Daoud Serang" w:date="2020-08-13T19:35:00Z">
        <w:r w:rsidR="007853F3">
          <w:rPr>
            <w:sz w:val="32"/>
          </w:rPr>
          <w:t xml:space="preserve">the </w:t>
        </w:r>
      </w:ins>
      <w:ins w:id="287" w:author="Daoud Serang" w:date="2020-08-13T17:31:00Z">
        <w:r>
          <w:rPr>
            <w:sz w:val="32"/>
          </w:rPr>
          <w:t xml:space="preserve">Frequency Range section deserved to be reviewed </w:t>
        </w:r>
      </w:ins>
      <w:ins w:id="288" w:author="Daoud Serang" w:date="2020-08-13T19:35:00Z">
        <w:r w:rsidR="007853F3">
          <w:rPr>
            <w:sz w:val="32"/>
          </w:rPr>
          <w:t>to</w:t>
        </w:r>
      </w:ins>
      <w:ins w:id="289" w:author="Daoud Serang" w:date="2020-08-13T17:31:00Z">
        <w:r w:rsidR="007853F3">
          <w:rPr>
            <w:sz w:val="32"/>
          </w:rPr>
          <w:t xml:space="preserve"> align</w:t>
        </w:r>
      </w:ins>
      <w:ins w:id="290" w:author="Daoud Serang" w:date="2020-08-13T19:35:00Z">
        <w:r w:rsidR="007853F3">
          <w:rPr>
            <w:sz w:val="32"/>
          </w:rPr>
          <w:t xml:space="preserve"> it</w:t>
        </w:r>
      </w:ins>
      <w:ins w:id="291" w:author="Daoud Serang" w:date="2020-08-13T17:31:00Z">
        <w:r>
          <w:rPr>
            <w:sz w:val="32"/>
          </w:rPr>
          <w:t xml:space="preserve"> with </w:t>
        </w:r>
      </w:ins>
      <w:ins w:id="292" w:author="Daoud Serang" w:date="2020-08-13T17:32:00Z">
        <w:r>
          <w:rPr>
            <w:sz w:val="32"/>
          </w:rPr>
          <w:t xml:space="preserve">more recent </w:t>
        </w:r>
      </w:ins>
      <w:ins w:id="293" w:author="Daoud Serang" w:date="2020-08-13T19:36:00Z">
        <w:r w:rsidR="007853F3">
          <w:rPr>
            <w:sz w:val="32"/>
          </w:rPr>
          <w:t xml:space="preserve">“Frequency Band Layout” documents </w:t>
        </w:r>
      </w:ins>
      <w:ins w:id="294" w:author="Daoud Serang" w:date="2020-08-13T17:32:00Z">
        <w:r>
          <w:rPr>
            <w:sz w:val="32"/>
          </w:rPr>
          <w:t>on frequency bands potentially compatible with 802.16t. Robert Finch agreed to perform that</w:t>
        </w:r>
      </w:ins>
      <w:ins w:id="295" w:author="Daoud Serang" w:date="2020-08-13T19:36:00Z">
        <w:r w:rsidR="007853F3">
          <w:rPr>
            <w:sz w:val="32"/>
          </w:rPr>
          <w:t xml:space="preserve"> review</w:t>
        </w:r>
      </w:ins>
      <w:ins w:id="296" w:author="Daoud Serang" w:date="2020-08-13T17:32:00Z">
        <w:r>
          <w:rPr>
            <w:sz w:val="32"/>
          </w:rPr>
          <w:t>.</w:t>
        </w:r>
      </w:ins>
    </w:p>
    <w:p w14:paraId="1E2B346F" w14:textId="77777777" w:rsidR="002E2CE2" w:rsidRDefault="002E2CE2" w:rsidP="00B95B37">
      <w:pPr>
        <w:rPr>
          <w:ins w:id="297" w:author="Daoud Serang" w:date="2020-08-13T17:33:00Z"/>
          <w:sz w:val="32"/>
        </w:rPr>
      </w:pPr>
    </w:p>
    <w:p w14:paraId="7A875512" w14:textId="288617E2" w:rsidR="002E2CE2" w:rsidRDefault="002E2CE2" w:rsidP="00B95B37">
      <w:pPr>
        <w:rPr>
          <w:ins w:id="298" w:author="Daoud Serang" w:date="2020-08-13T17:33:00Z"/>
          <w:sz w:val="32"/>
        </w:rPr>
      </w:pPr>
      <w:ins w:id="299" w:author="Daoud Serang" w:date="2020-08-13T17:33:00Z">
        <w:r>
          <w:rPr>
            <w:sz w:val="32"/>
          </w:rPr>
          <w:t xml:space="preserve">It was also agreed that </w:t>
        </w:r>
      </w:ins>
      <w:ins w:id="300" w:author="Daoud Serang" w:date="2020-08-13T19:37:00Z">
        <w:r w:rsidR="007853F3">
          <w:rPr>
            <w:sz w:val="32"/>
          </w:rPr>
          <w:t xml:space="preserve">existing </w:t>
        </w:r>
      </w:ins>
      <w:ins w:id="301" w:author="Daoud Serang" w:date="2020-08-13T17:33:00Z">
        <w:r>
          <w:rPr>
            <w:sz w:val="32"/>
          </w:rPr>
          <w:t xml:space="preserve">specifications for operation above 100 kHz channel bandwidths would be </w:t>
        </w:r>
      </w:ins>
      <w:ins w:id="302" w:author="Daoud Serang" w:date="2020-08-13T19:37:00Z">
        <w:r w:rsidR="007853F3">
          <w:rPr>
            <w:sz w:val="32"/>
          </w:rPr>
          <w:t xml:space="preserve">conserved, not </w:t>
        </w:r>
      </w:ins>
      <w:ins w:id="303" w:author="Daoud Serang" w:date="2020-08-13T17:33:00Z">
        <w:r>
          <w:rPr>
            <w:sz w:val="32"/>
          </w:rPr>
          <w:t>revised.</w:t>
        </w:r>
      </w:ins>
    </w:p>
    <w:p w14:paraId="325B0828" w14:textId="77777777" w:rsidR="002E2CE2" w:rsidRDefault="002E2CE2" w:rsidP="00B95B37">
      <w:pPr>
        <w:rPr>
          <w:ins w:id="304" w:author="Daoud Serang" w:date="2020-08-13T17:33:00Z"/>
          <w:sz w:val="32"/>
        </w:rPr>
      </w:pPr>
    </w:p>
    <w:p w14:paraId="74422439" w14:textId="41AEC12A" w:rsidR="002E2CE2" w:rsidRDefault="002E2CE2" w:rsidP="00B95B37">
      <w:pPr>
        <w:rPr>
          <w:ins w:id="305" w:author="Daoud Serang" w:date="2020-08-13T17:35:00Z"/>
          <w:sz w:val="32"/>
        </w:rPr>
      </w:pPr>
      <w:ins w:id="306" w:author="Daoud Serang" w:date="2020-08-13T17:33:00Z">
        <w:r>
          <w:rPr>
            <w:sz w:val="32"/>
          </w:rPr>
          <w:t xml:space="preserve">There was discussion on whether </w:t>
        </w:r>
      </w:ins>
      <w:ins w:id="307" w:author="Daoud Serang" w:date="2020-08-13T19:38:00Z">
        <w:r w:rsidR="007853F3">
          <w:rPr>
            <w:sz w:val="32"/>
          </w:rPr>
          <w:t xml:space="preserve">setting a hard limit </w:t>
        </w:r>
      </w:ins>
      <w:ins w:id="308" w:author="Daoud Serang" w:date="2020-08-13T19:39:00Z">
        <w:r w:rsidR="007853F3">
          <w:rPr>
            <w:sz w:val="32"/>
          </w:rPr>
          <w:t xml:space="preserve">on the </w:t>
        </w:r>
        <w:r w:rsidR="007853F3">
          <w:rPr>
            <w:sz w:val="32"/>
          </w:rPr>
          <w:t>10:1 to 1:10</w:t>
        </w:r>
      </w:ins>
      <w:ins w:id="309" w:author="Daoud Serang" w:date="2020-08-13T17:33:00Z">
        <w:r>
          <w:rPr>
            <w:sz w:val="32"/>
          </w:rPr>
          <w:t xml:space="preserve"> </w:t>
        </w:r>
      </w:ins>
      <w:ins w:id="310" w:author="Daoud Serang" w:date="2020-08-13T19:39:00Z">
        <w:r w:rsidR="007853F3">
          <w:rPr>
            <w:sz w:val="32"/>
          </w:rPr>
          <w:t xml:space="preserve">range of </w:t>
        </w:r>
      </w:ins>
      <w:ins w:id="311" w:author="Daoud Serang" w:date="2020-08-13T17:33:00Z">
        <w:r>
          <w:rPr>
            <w:sz w:val="32"/>
          </w:rPr>
          <w:t xml:space="preserve">UL/DL frame timing ratio </w:t>
        </w:r>
      </w:ins>
      <w:ins w:id="312" w:author="Daoud Serang" w:date="2020-08-13T19:39:00Z">
        <w:r w:rsidR="007853F3">
          <w:rPr>
            <w:sz w:val="32"/>
          </w:rPr>
          <w:t>is d</w:t>
        </w:r>
        <w:bookmarkStart w:id="313" w:name="_GoBack"/>
        <w:bookmarkEnd w:id="313"/>
        <w:r w:rsidR="007853F3">
          <w:rPr>
            <w:sz w:val="32"/>
          </w:rPr>
          <w:t xml:space="preserve">eserved or </w:t>
        </w:r>
      </w:ins>
      <w:ins w:id="314" w:author="Daoud Serang" w:date="2020-08-13T17:34:00Z">
        <w:r>
          <w:rPr>
            <w:sz w:val="32"/>
          </w:rPr>
          <w:t>might later</w:t>
        </w:r>
      </w:ins>
      <w:ins w:id="315" w:author="Daoud Serang" w:date="2020-08-13T19:41:00Z">
        <w:r w:rsidR="007853F3">
          <w:rPr>
            <w:sz w:val="32"/>
          </w:rPr>
          <w:t>, due to 16t</w:t>
        </w:r>
        <w:r w:rsidR="007853F3">
          <w:rPr>
            <w:sz w:val="32"/>
          </w:rPr>
          <w:t xml:space="preserve"> adding</w:t>
        </w:r>
        <w:r w:rsidR="007853F3">
          <w:rPr>
            <w:sz w:val="32"/>
          </w:rPr>
          <w:t xml:space="preserve"> support for low capacity channel bandwidths of as little as 5 kHz, </w:t>
        </w:r>
      </w:ins>
      <w:ins w:id="316" w:author="Daoud Serang" w:date="2020-08-13T17:34:00Z">
        <w:r>
          <w:rPr>
            <w:sz w:val="32"/>
          </w:rPr>
          <w:t xml:space="preserve"> </w:t>
        </w:r>
      </w:ins>
      <w:ins w:id="317" w:author="Daoud Serang" w:date="2020-08-13T17:35:00Z">
        <w:r>
          <w:rPr>
            <w:sz w:val="32"/>
          </w:rPr>
          <w:t>need to be expanded</w:t>
        </w:r>
      </w:ins>
      <w:ins w:id="318" w:author="Daoud Serang" w:date="2020-08-13T19:37:00Z">
        <w:r w:rsidR="007853F3">
          <w:rPr>
            <w:sz w:val="32"/>
          </w:rPr>
          <w:t xml:space="preserve"> </w:t>
        </w:r>
      </w:ins>
      <w:ins w:id="319" w:author="Daoud Serang" w:date="2020-08-13T19:41:00Z">
        <w:r w:rsidR="007853F3">
          <w:rPr>
            <w:sz w:val="32"/>
          </w:rPr>
          <w:t>outside that range</w:t>
        </w:r>
      </w:ins>
      <w:ins w:id="320" w:author="Daoud Serang" w:date="2020-08-13T17:35:00Z">
        <w:r>
          <w:rPr>
            <w:sz w:val="32"/>
          </w:rPr>
          <w:t xml:space="preserve">. </w:t>
        </w:r>
      </w:ins>
      <w:ins w:id="321" w:author="Daoud Serang" w:date="2020-08-13T19:41:00Z">
        <w:r w:rsidR="007853F3">
          <w:rPr>
            <w:sz w:val="32"/>
          </w:rPr>
          <w:t xml:space="preserve">SRD wording was enhanced on this point. </w:t>
        </w:r>
      </w:ins>
      <w:ins w:id="322" w:author="Daoud Serang" w:date="2020-08-13T17:35:00Z">
        <w:r>
          <w:rPr>
            <w:sz w:val="32"/>
          </w:rPr>
          <w:t xml:space="preserve">It was agreed that </w:t>
        </w:r>
        <w:r w:rsidRPr="002E2CE2">
          <w:rPr>
            <w:sz w:val="32"/>
          </w:rPr>
          <w:t xml:space="preserve">“UL/DL frame timing ratio” </w:t>
        </w:r>
        <w:r>
          <w:rPr>
            <w:sz w:val="32"/>
          </w:rPr>
          <w:t xml:space="preserve">should be changed </w:t>
        </w:r>
        <w:r w:rsidRPr="002E2CE2">
          <w:rPr>
            <w:sz w:val="32"/>
          </w:rPr>
          <w:t>to “TDD UL/DL frame timing ratio.”</w:t>
        </w:r>
      </w:ins>
    </w:p>
    <w:p w14:paraId="251F2772" w14:textId="77777777" w:rsidR="002E2CE2" w:rsidRDefault="002E2CE2" w:rsidP="00B95B37">
      <w:pPr>
        <w:rPr>
          <w:ins w:id="323" w:author="Daoud Serang" w:date="2020-08-13T17:35:00Z"/>
          <w:sz w:val="32"/>
        </w:rPr>
      </w:pPr>
    </w:p>
    <w:p w14:paraId="7A374E10" w14:textId="77777777" w:rsidR="004A3034" w:rsidRPr="004A3034" w:rsidRDefault="004A3034" w:rsidP="004A3034">
      <w:pPr>
        <w:rPr>
          <w:ins w:id="324" w:author="Daoud Serang" w:date="2020-08-13T19:57:00Z"/>
          <w:sz w:val="32"/>
        </w:rPr>
      </w:pPr>
      <w:ins w:id="325" w:author="Daoud Serang" w:date="2020-08-13T19:57:00Z">
        <w:r w:rsidRPr="004A3034">
          <w:rPr>
            <w:sz w:val="32"/>
          </w:rPr>
          <w:t>Tim will post the resulting IEEE802.15-20-0182r2 SRD version and reiterated that contributions to the SRD continue to be welcome.</w:t>
        </w:r>
      </w:ins>
    </w:p>
    <w:p w14:paraId="36BABE7D" w14:textId="77777777" w:rsidR="004A3034" w:rsidRPr="004A3034" w:rsidRDefault="004A3034" w:rsidP="004A3034">
      <w:pPr>
        <w:rPr>
          <w:ins w:id="326" w:author="Daoud Serang" w:date="2020-08-13T19:57:00Z"/>
          <w:sz w:val="32"/>
        </w:rPr>
      </w:pPr>
    </w:p>
    <w:p w14:paraId="3D50C668" w14:textId="77777777" w:rsidR="004A3034" w:rsidRDefault="004A3034" w:rsidP="004A3034">
      <w:pPr>
        <w:rPr>
          <w:ins w:id="327" w:author="Daoud Serang" w:date="2020-08-13T19:58:00Z"/>
          <w:sz w:val="32"/>
        </w:rPr>
      </w:pPr>
      <w:ins w:id="328" w:author="Daoud Serang" w:date="2020-08-13T19:57:00Z">
        <w:r w:rsidRPr="004A3034">
          <w:rPr>
            <w:sz w:val="32"/>
          </w:rPr>
          <w:t>He reviewed the revised project timeline, plan for TG16t teleconferences and plan for the next 802 Wireless Interim Session to be held 12-14 January 2021, in Irvine, CA.</w:t>
        </w:r>
      </w:ins>
    </w:p>
    <w:p w14:paraId="2DA92D24" w14:textId="77777777" w:rsidR="004A3034" w:rsidRDefault="004A3034" w:rsidP="004A3034">
      <w:pPr>
        <w:rPr>
          <w:ins w:id="329" w:author="Daoud Serang" w:date="2020-08-13T19:58:00Z"/>
          <w:sz w:val="32"/>
        </w:rPr>
      </w:pPr>
    </w:p>
    <w:p w14:paraId="373917C8" w14:textId="4E35949F" w:rsidR="002E2CE2" w:rsidRDefault="002E2CE2" w:rsidP="004A3034">
      <w:pPr>
        <w:rPr>
          <w:ins w:id="330" w:author="Daoud Serang" w:date="2020-08-13T19:59:00Z"/>
          <w:sz w:val="32"/>
        </w:rPr>
      </w:pPr>
      <w:ins w:id="331" w:author="Daoud Serang" w:date="2020-08-13T17:35:00Z">
        <w:r>
          <w:rPr>
            <w:sz w:val="32"/>
          </w:rPr>
          <w:t xml:space="preserve">Tim </w:t>
        </w:r>
      </w:ins>
      <w:ins w:id="332" w:author="Daoud Serang" w:date="2020-08-13T17:36:00Z">
        <w:r>
          <w:rPr>
            <w:sz w:val="32"/>
          </w:rPr>
          <w:t xml:space="preserve">reviewed that at the last </w:t>
        </w:r>
      </w:ins>
      <w:ins w:id="333" w:author="Daoud Serang" w:date="2020-08-13T19:58:00Z">
        <w:r w:rsidR="004A3034">
          <w:rPr>
            <w:sz w:val="32"/>
          </w:rPr>
          <w:t xml:space="preserve">TG16t </w:t>
        </w:r>
      </w:ins>
      <w:ins w:id="334" w:author="Daoud Serang" w:date="2020-08-13T17:36:00Z">
        <w:r>
          <w:rPr>
            <w:sz w:val="32"/>
          </w:rPr>
          <w:t xml:space="preserve">meeting the possibility </w:t>
        </w:r>
      </w:ins>
      <w:ins w:id="335" w:author="Daoud Serang" w:date="2020-08-13T19:42:00Z">
        <w:r w:rsidR="007853F3">
          <w:rPr>
            <w:sz w:val="32"/>
          </w:rPr>
          <w:t>to use</w:t>
        </w:r>
      </w:ins>
      <w:ins w:id="336" w:author="Daoud Serang" w:date="2020-08-13T17:36:00Z">
        <w:r>
          <w:rPr>
            <w:sz w:val="32"/>
          </w:rPr>
          <w:t xml:space="preserve"> Word to edit the 16t amendment was discussed however since then </w:t>
        </w:r>
      </w:ins>
      <w:ins w:id="337" w:author="Daoud Serang" w:date="2020-08-13T17:37:00Z">
        <w:r>
          <w:rPr>
            <w:sz w:val="32"/>
          </w:rPr>
          <w:t>Paul Nickolich</w:t>
        </w:r>
      </w:ins>
      <w:ins w:id="338" w:author="Daoud Serang" w:date="2020-08-13T17:40:00Z">
        <w:r w:rsidR="00913C76">
          <w:rPr>
            <w:sz w:val="32"/>
          </w:rPr>
          <w:t xml:space="preserve">, </w:t>
        </w:r>
        <w:r w:rsidR="00913C76" w:rsidRPr="00913C76">
          <w:rPr>
            <w:sz w:val="32"/>
          </w:rPr>
          <w:t>IEEE 802 LMSC Chair</w:t>
        </w:r>
        <w:r w:rsidR="00913C76">
          <w:rPr>
            <w:sz w:val="32"/>
          </w:rPr>
          <w:t xml:space="preserve">, advised that </w:t>
        </w:r>
      </w:ins>
      <w:ins w:id="339" w:author="Daoud Serang" w:date="2020-08-13T19:42:00Z">
        <w:r w:rsidR="007853F3">
          <w:rPr>
            <w:sz w:val="32"/>
          </w:rPr>
          <w:t xml:space="preserve">for practical reasons </w:t>
        </w:r>
      </w:ins>
      <w:ins w:id="340" w:author="Daoud Serang" w:date="2020-08-13T17:40:00Z">
        <w:r w:rsidR="00913C76">
          <w:rPr>
            <w:sz w:val="32"/>
          </w:rPr>
          <w:t>FrameMaker must be used.</w:t>
        </w:r>
      </w:ins>
    </w:p>
    <w:p w14:paraId="4C23A5A8" w14:textId="77777777" w:rsidR="004A3034" w:rsidRDefault="004A3034" w:rsidP="004A3034">
      <w:pPr>
        <w:rPr>
          <w:ins w:id="341" w:author="Daoud Serang" w:date="2020-08-13T19:59:00Z"/>
          <w:sz w:val="32"/>
        </w:rPr>
      </w:pPr>
    </w:p>
    <w:p w14:paraId="0E970BE1" w14:textId="53AF7527" w:rsidR="004A3034" w:rsidRDefault="004A3034" w:rsidP="004A3034">
      <w:pPr>
        <w:rPr>
          <w:ins w:id="342" w:author="Daoud Serang" w:date="2020-08-13T17:41:00Z"/>
          <w:sz w:val="32"/>
        </w:rPr>
      </w:pPr>
      <w:ins w:id="343" w:author="Daoud Serang" w:date="2020-08-13T19:59:00Z">
        <w:r>
          <w:rPr>
            <w:sz w:val="32"/>
          </w:rPr>
          <w:t>Any Other Business - none</w:t>
        </w:r>
      </w:ins>
    </w:p>
    <w:p w14:paraId="55F40EAF" w14:textId="77777777" w:rsidR="00913C76" w:rsidRDefault="00913C76" w:rsidP="00B95B37">
      <w:pPr>
        <w:rPr>
          <w:ins w:id="344" w:author="Daoud Serang" w:date="2020-08-13T17:41:00Z"/>
          <w:sz w:val="32"/>
        </w:rPr>
      </w:pPr>
    </w:p>
    <w:p w14:paraId="729245F2" w14:textId="619E79D7" w:rsidR="00B95B37" w:rsidDel="00471828" w:rsidRDefault="00E15A8D" w:rsidP="00B95B37">
      <w:pPr>
        <w:rPr>
          <w:del w:id="345" w:author="Daoud Serang" w:date="2020-08-13T17:22:00Z"/>
          <w:sz w:val="32"/>
        </w:rPr>
      </w:pPr>
      <w:del w:id="346" w:author="Daoud Serang" w:date="2020-08-13T17:22:00Z">
        <w:r w:rsidDel="00471828">
          <w:rPr>
            <w:sz w:val="32"/>
          </w:rPr>
          <w:delText xml:space="preserve">Participants are encouraged to submit additional contributions to Mentor prior to the upcoming teleconference which will be held </w:delText>
        </w:r>
        <w:r w:rsidR="00B95B37" w:rsidRPr="00B95B37" w:rsidDel="00471828">
          <w:rPr>
            <w:sz w:val="32"/>
          </w:rPr>
          <w:delText xml:space="preserve"> Thursday, </w:delText>
        </w:r>
        <w:r w:rsidR="00004076" w:rsidDel="00471828">
          <w:rPr>
            <w:sz w:val="32"/>
          </w:rPr>
          <w:delText xml:space="preserve">May </w:delText>
        </w:r>
        <w:r w:rsidDel="00471828">
          <w:rPr>
            <w:sz w:val="32"/>
          </w:rPr>
          <w:delText>21</w:delText>
        </w:r>
        <w:r w:rsidRPr="00290D46" w:rsidDel="00471828">
          <w:rPr>
            <w:sz w:val="32"/>
            <w:vertAlign w:val="superscript"/>
          </w:rPr>
          <w:delText>st</w:delText>
        </w:r>
        <w:r w:rsidDel="00471828">
          <w:rPr>
            <w:sz w:val="32"/>
          </w:rPr>
          <w:delText xml:space="preserve"> at 11.00 AM EDT / 8.00 AM PDT.</w:delText>
        </w:r>
        <w:r w:rsidR="00B95B37" w:rsidRPr="00B95B37" w:rsidDel="00471828">
          <w:rPr>
            <w:sz w:val="32"/>
          </w:rPr>
          <w:delText>.</w:delText>
        </w:r>
      </w:del>
    </w:p>
    <w:p w14:paraId="477EC7AD" w14:textId="340F5B05" w:rsidR="00B95B37" w:rsidRPr="00B95B37" w:rsidDel="004A3034" w:rsidRDefault="00B95B37" w:rsidP="00B95B37">
      <w:pPr>
        <w:rPr>
          <w:del w:id="347" w:author="Daoud Serang" w:date="2020-08-13T19:58:00Z"/>
          <w:sz w:val="32"/>
        </w:rPr>
      </w:pPr>
    </w:p>
    <w:p w14:paraId="709240A9" w14:textId="528F47F4" w:rsidR="00B95B37" w:rsidRPr="00B95B37" w:rsidRDefault="00B95B37" w:rsidP="00B95B37">
      <w:pPr>
        <w:rPr>
          <w:sz w:val="32"/>
        </w:rPr>
      </w:pPr>
      <w:del w:id="348" w:author="Daoud Serang" w:date="2020-08-13T19:33:00Z">
        <w:r w:rsidRPr="00B95B37" w:rsidDel="009F40EE">
          <w:rPr>
            <w:sz w:val="32"/>
          </w:rPr>
          <w:delText xml:space="preserve">Meeting </w:delText>
        </w:r>
      </w:del>
      <w:ins w:id="349" w:author="Daoud Serang" w:date="2020-08-13T19:33:00Z">
        <w:r w:rsidR="009F40EE">
          <w:rPr>
            <w:sz w:val="32"/>
          </w:rPr>
          <w:t>The m</w:t>
        </w:r>
        <w:r w:rsidR="009F40EE" w:rsidRPr="00B95B37">
          <w:rPr>
            <w:sz w:val="32"/>
          </w:rPr>
          <w:t xml:space="preserve">eeting </w:t>
        </w:r>
      </w:ins>
      <w:r w:rsidRPr="00B95B37">
        <w:rPr>
          <w:sz w:val="32"/>
        </w:rPr>
        <w:t xml:space="preserve">was adjourned at </w:t>
      </w:r>
      <w:del w:id="350" w:author="Daoud Serang" w:date="2020-08-13T17:41:00Z">
        <w:r w:rsidR="00D77B38" w:rsidDel="00913C76">
          <w:rPr>
            <w:sz w:val="32"/>
          </w:rPr>
          <w:delText xml:space="preserve">approximately </w:delText>
        </w:r>
        <w:r w:rsidRPr="00B95B37" w:rsidDel="00913C76">
          <w:rPr>
            <w:sz w:val="32"/>
          </w:rPr>
          <w:delText>11:</w:delText>
        </w:r>
        <w:r w:rsidR="00D77B38" w:rsidDel="00913C76">
          <w:rPr>
            <w:sz w:val="32"/>
          </w:rPr>
          <w:delText>35</w:delText>
        </w:r>
        <w:r w:rsidRPr="00B95B37" w:rsidDel="00913C76">
          <w:rPr>
            <w:sz w:val="32"/>
          </w:rPr>
          <w:delText xml:space="preserve"> a.m.</w:delText>
        </w:r>
      </w:del>
      <w:ins w:id="351" w:author="Daoud Serang" w:date="2020-08-13T17:41:00Z">
        <w:r w:rsidR="00913C76">
          <w:rPr>
            <w:sz w:val="32"/>
          </w:rPr>
          <w:t>3:00 PM</w:t>
        </w:r>
      </w:ins>
      <w:r w:rsidR="00D77B38">
        <w:rPr>
          <w:sz w:val="32"/>
        </w:rPr>
        <w:t xml:space="preserve"> EDT.</w:t>
      </w:r>
    </w:p>
    <w:p w14:paraId="4E441BB5" w14:textId="6F37AF04" w:rsidR="00EE7462" w:rsidRDefault="00EE7462" w:rsidP="00CE17E1">
      <w:pPr>
        <w:rPr>
          <w:sz w:val="32"/>
        </w:rPr>
      </w:pPr>
    </w:p>
    <w:sectPr w:rsidR="00EE7462" w:rsidSect="00010C42">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241F7" w14:textId="77777777" w:rsidR="009F66DE" w:rsidRDefault="009F66DE" w:rsidP="00010C42">
      <w:r>
        <w:separator/>
      </w:r>
    </w:p>
  </w:endnote>
  <w:endnote w:type="continuationSeparator" w:id="0">
    <w:p w14:paraId="756E5DE9" w14:textId="77777777" w:rsidR="009F66DE" w:rsidRDefault="009F66D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7A8D">
          <w:rPr>
            <w:rStyle w:val="PageNumber"/>
            <w:noProof/>
          </w:rPr>
          <w:t>5</w:t>
        </w:r>
        <w:r>
          <w:rPr>
            <w:rStyle w:val="PageNumber"/>
          </w:rPr>
          <w:fldChar w:fldCharType="end"/>
        </w:r>
      </w:p>
    </w:sdtContent>
  </w:sdt>
  <w:p w14:paraId="39533326" w14:textId="77777777" w:rsidR="00010C42" w:rsidRDefault="00010C42" w:rsidP="00010C42">
    <w:pPr>
      <w:pStyle w:val="Footer"/>
      <w:ind w:right="360"/>
    </w:pPr>
  </w:p>
  <w:p w14:paraId="47DE1365" w14:textId="6F65BCE7" w:rsidR="00010C42" w:rsidRDefault="00010C42">
    <w:r>
      <w:t xml:space="preserve">Date: </w:t>
    </w:r>
    <w:del w:id="356" w:author="Daoud Serang" w:date="2020-08-13T16:26:00Z">
      <w:r w:rsidR="00437C22" w:rsidDel="00567BE2">
        <w:delText xml:space="preserve">April </w:delText>
      </w:r>
      <w:r w:rsidR="00F05FC0" w:rsidDel="00567BE2">
        <w:delText>30</w:delText>
      </w:r>
    </w:del>
    <w:ins w:id="357" w:author="Daoud Serang" w:date="2020-08-13T16:26:00Z">
      <w:r w:rsidR="00567BE2">
        <w:t>August 13</w:t>
      </w:r>
    </w:ins>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5B86D" w14:textId="77777777" w:rsidR="009F66DE" w:rsidRDefault="009F66DE" w:rsidP="00010C42">
      <w:r>
        <w:separator/>
      </w:r>
    </w:p>
  </w:footnote>
  <w:footnote w:type="continuationSeparator" w:id="0">
    <w:p w14:paraId="21123905" w14:textId="77777777" w:rsidR="009F66DE" w:rsidRDefault="009F66DE"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16A32BA2" w:rsidR="00010C42" w:rsidRPr="000B28AC" w:rsidRDefault="00010C42" w:rsidP="004D5897">
    <w:r>
      <w:t xml:space="preserve">Document </w:t>
    </w:r>
    <w:r w:rsidR="00004076">
      <w:t>Number:</w:t>
    </w:r>
    <w:r>
      <w:t xml:space="preserve"> </w:t>
    </w:r>
    <w:r w:rsidR="0038553B">
      <w:t xml:space="preserve"> </w:t>
    </w:r>
    <w:ins w:id="352" w:author="Daoud Serang" w:date="2020-08-13T20:03:00Z">
      <w:r w:rsidR="00D16228" w:rsidRPr="00D16228">
        <w:rPr>
          <w:rFonts w:ascii="Verdana" w:hAnsi="Verdana"/>
          <w:b/>
          <w:bCs/>
          <w:color w:val="000000"/>
          <w:sz w:val="20"/>
          <w:szCs w:val="20"/>
          <w:shd w:val="clear" w:color="auto" w:fill="FFFFFF"/>
        </w:rPr>
        <w:t>15-20-0214-00-016t</w:t>
      </w:r>
    </w:ins>
    <w:del w:id="353" w:author="Daoud Serang" w:date="2020-08-13T20:03:00Z">
      <w:r w:rsidR="007B3288" w:rsidDel="00D16228">
        <w:rPr>
          <w:rFonts w:ascii="Verdana" w:hAnsi="Verdana"/>
          <w:b/>
          <w:bCs/>
          <w:color w:val="000000"/>
          <w:sz w:val="20"/>
          <w:szCs w:val="20"/>
          <w:shd w:val="clear" w:color="auto" w:fill="FFFFFF"/>
        </w:rPr>
        <w:delText>15-20-0</w:delText>
      </w:r>
      <w:r w:rsidR="00437C22" w:rsidDel="00D16228">
        <w:rPr>
          <w:rFonts w:ascii="Verdana" w:hAnsi="Verdana"/>
          <w:b/>
          <w:bCs/>
          <w:color w:val="000000"/>
          <w:sz w:val="20"/>
          <w:szCs w:val="20"/>
          <w:shd w:val="clear" w:color="auto" w:fill="FFFFFF"/>
        </w:rPr>
        <w:delText>1</w:delText>
      </w:r>
      <w:r w:rsidR="00FE6DD1" w:rsidDel="00D16228">
        <w:rPr>
          <w:rFonts w:ascii="Verdana" w:hAnsi="Verdana"/>
          <w:b/>
          <w:bCs/>
          <w:color w:val="000000"/>
          <w:sz w:val="20"/>
          <w:szCs w:val="20"/>
          <w:shd w:val="clear" w:color="auto" w:fill="FFFFFF"/>
        </w:rPr>
        <w:delText>31</w:delText>
      </w:r>
      <w:r w:rsidR="007B3288" w:rsidDel="00D16228">
        <w:rPr>
          <w:rFonts w:ascii="Verdana" w:hAnsi="Verdana"/>
          <w:b/>
          <w:bCs/>
          <w:color w:val="000000"/>
          <w:sz w:val="20"/>
          <w:szCs w:val="20"/>
          <w:shd w:val="clear" w:color="auto" w:fill="FFFFFF"/>
        </w:rPr>
        <w:delText>-00-016t</w:delText>
      </w:r>
    </w:del>
    <w:r w:rsidR="00D80401">
      <w:rPr>
        <w:rFonts w:ascii="Verdana" w:hAnsi="Verdana"/>
        <w:b/>
        <w:bCs/>
        <w:color w:val="000000"/>
        <w:sz w:val="20"/>
        <w:szCs w:val="20"/>
        <w:shd w:val="clear" w:color="auto" w:fill="FFFFFF"/>
      </w:rPr>
      <w:t xml:space="preserve"> </w:t>
    </w:r>
  </w:p>
  <w:p w14:paraId="3DC4AC95" w14:textId="745DADCA" w:rsidR="00010C42" w:rsidRDefault="00010C42">
    <w:pPr>
      <w:pStyle w:val="Header"/>
    </w:pPr>
    <w:r>
      <w:t xml:space="preserve">Created by: </w:t>
    </w:r>
    <w:del w:id="354" w:author="Daoud Serang" w:date="2020-08-13T16:22:00Z">
      <w:r w:rsidR="00DC3F14" w:rsidDel="002D0CC5">
        <w:delText>Robert Finch of Select Spectrum</w:delText>
      </w:r>
    </w:del>
    <w:ins w:id="355" w:author="Daoud Serang" w:date="2020-08-13T16:22:00Z">
      <w:r w:rsidR="002D0CC5">
        <w:t>Daoud Serang of CML Microcircuits</w:t>
      </w:r>
    </w:ins>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04076"/>
    <w:rsid w:val="00005D5A"/>
    <w:rsid w:val="00010C42"/>
    <w:rsid w:val="0002607A"/>
    <w:rsid w:val="00052073"/>
    <w:rsid w:val="00054707"/>
    <w:rsid w:val="00060F17"/>
    <w:rsid w:val="0007442A"/>
    <w:rsid w:val="00077A27"/>
    <w:rsid w:val="00085D26"/>
    <w:rsid w:val="00087023"/>
    <w:rsid w:val="0009417F"/>
    <w:rsid w:val="000A08E7"/>
    <w:rsid w:val="000A29FA"/>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5CFC"/>
    <w:rsid w:val="001262F5"/>
    <w:rsid w:val="001513E4"/>
    <w:rsid w:val="00154ED5"/>
    <w:rsid w:val="00155C20"/>
    <w:rsid w:val="00161855"/>
    <w:rsid w:val="001639A4"/>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0CC5"/>
    <w:rsid w:val="002D413F"/>
    <w:rsid w:val="002E19D7"/>
    <w:rsid w:val="002E2CE2"/>
    <w:rsid w:val="002E7642"/>
    <w:rsid w:val="003215CF"/>
    <w:rsid w:val="0032534C"/>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01FB"/>
    <w:rsid w:val="00471828"/>
    <w:rsid w:val="00472C4B"/>
    <w:rsid w:val="00474CAA"/>
    <w:rsid w:val="004834AC"/>
    <w:rsid w:val="00486214"/>
    <w:rsid w:val="004943AB"/>
    <w:rsid w:val="004A3034"/>
    <w:rsid w:val="004A4E18"/>
    <w:rsid w:val="004A5A34"/>
    <w:rsid w:val="004C21D7"/>
    <w:rsid w:val="004C27B0"/>
    <w:rsid w:val="004C71A3"/>
    <w:rsid w:val="004D3EFF"/>
    <w:rsid w:val="004D5897"/>
    <w:rsid w:val="004E6883"/>
    <w:rsid w:val="004F0A04"/>
    <w:rsid w:val="004F6FDA"/>
    <w:rsid w:val="00526D3B"/>
    <w:rsid w:val="005276A5"/>
    <w:rsid w:val="00546A88"/>
    <w:rsid w:val="005615A6"/>
    <w:rsid w:val="00567BE2"/>
    <w:rsid w:val="00572F28"/>
    <w:rsid w:val="005A07A2"/>
    <w:rsid w:val="005A0B49"/>
    <w:rsid w:val="005B2226"/>
    <w:rsid w:val="005B6FEB"/>
    <w:rsid w:val="005C4B4B"/>
    <w:rsid w:val="005E18F5"/>
    <w:rsid w:val="005E55A7"/>
    <w:rsid w:val="005E5AC9"/>
    <w:rsid w:val="005E6C87"/>
    <w:rsid w:val="005E7645"/>
    <w:rsid w:val="00604DE4"/>
    <w:rsid w:val="006157A6"/>
    <w:rsid w:val="006200B1"/>
    <w:rsid w:val="00634E99"/>
    <w:rsid w:val="006370DD"/>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44786"/>
    <w:rsid w:val="0075069C"/>
    <w:rsid w:val="00756726"/>
    <w:rsid w:val="00760CED"/>
    <w:rsid w:val="007613B8"/>
    <w:rsid w:val="007853F3"/>
    <w:rsid w:val="007B3288"/>
    <w:rsid w:val="007B73CE"/>
    <w:rsid w:val="007D1B8A"/>
    <w:rsid w:val="007E3342"/>
    <w:rsid w:val="007F0934"/>
    <w:rsid w:val="00806D08"/>
    <w:rsid w:val="00807305"/>
    <w:rsid w:val="00827A8D"/>
    <w:rsid w:val="00833F7D"/>
    <w:rsid w:val="008617E8"/>
    <w:rsid w:val="00864303"/>
    <w:rsid w:val="0087286E"/>
    <w:rsid w:val="008776A0"/>
    <w:rsid w:val="008917CA"/>
    <w:rsid w:val="008A69F0"/>
    <w:rsid w:val="008E5B77"/>
    <w:rsid w:val="008F60F8"/>
    <w:rsid w:val="008F6A82"/>
    <w:rsid w:val="008F6DAF"/>
    <w:rsid w:val="00900138"/>
    <w:rsid w:val="00907D4A"/>
    <w:rsid w:val="00913C76"/>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40EE"/>
    <w:rsid w:val="009F66DE"/>
    <w:rsid w:val="009F7B0F"/>
    <w:rsid w:val="00A21C6B"/>
    <w:rsid w:val="00A25ABE"/>
    <w:rsid w:val="00A51B41"/>
    <w:rsid w:val="00A578CF"/>
    <w:rsid w:val="00A7017B"/>
    <w:rsid w:val="00A825A5"/>
    <w:rsid w:val="00AA1143"/>
    <w:rsid w:val="00AA2F20"/>
    <w:rsid w:val="00AA5E0F"/>
    <w:rsid w:val="00AB2FA9"/>
    <w:rsid w:val="00AB5702"/>
    <w:rsid w:val="00AD1FA6"/>
    <w:rsid w:val="00AE2369"/>
    <w:rsid w:val="00B06F4D"/>
    <w:rsid w:val="00B116E1"/>
    <w:rsid w:val="00B1357D"/>
    <w:rsid w:val="00B20D63"/>
    <w:rsid w:val="00B269DC"/>
    <w:rsid w:val="00B47883"/>
    <w:rsid w:val="00B50374"/>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C463A"/>
    <w:rsid w:val="00CD4EEF"/>
    <w:rsid w:val="00CE17E1"/>
    <w:rsid w:val="00CE5F03"/>
    <w:rsid w:val="00CF5061"/>
    <w:rsid w:val="00D06098"/>
    <w:rsid w:val="00D16228"/>
    <w:rsid w:val="00D17168"/>
    <w:rsid w:val="00D17620"/>
    <w:rsid w:val="00D420EA"/>
    <w:rsid w:val="00D570BC"/>
    <w:rsid w:val="00D77B38"/>
    <w:rsid w:val="00D80401"/>
    <w:rsid w:val="00D832D2"/>
    <w:rsid w:val="00D85865"/>
    <w:rsid w:val="00D86A26"/>
    <w:rsid w:val="00D9770C"/>
    <w:rsid w:val="00DB7944"/>
    <w:rsid w:val="00DC33F4"/>
    <w:rsid w:val="00DC3F14"/>
    <w:rsid w:val="00DE0280"/>
    <w:rsid w:val="00DE7A69"/>
    <w:rsid w:val="00DF174E"/>
    <w:rsid w:val="00DF1C3C"/>
    <w:rsid w:val="00DF1E82"/>
    <w:rsid w:val="00E135F5"/>
    <w:rsid w:val="00E15A8D"/>
    <w:rsid w:val="00E1766B"/>
    <w:rsid w:val="00E26D0B"/>
    <w:rsid w:val="00E4506A"/>
    <w:rsid w:val="00E455A4"/>
    <w:rsid w:val="00E51B15"/>
    <w:rsid w:val="00E72366"/>
    <w:rsid w:val="00E81BC1"/>
    <w:rsid w:val="00EA1F71"/>
    <w:rsid w:val="00EA34D0"/>
    <w:rsid w:val="00EA7341"/>
    <w:rsid w:val="00EA79CB"/>
    <w:rsid w:val="00EB3BA0"/>
    <w:rsid w:val="00EC5D9C"/>
    <w:rsid w:val="00ED13E6"/>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D7F9E"/>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customStyle="1"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customStyle="1"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BD45-0451-434D-A838-22EB6863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TG16t August 13, 2020 Task Group Minutes</vt:lpstr>
    </vt:vector>
  </TitlesOfParts>
  <Company>Cisco Systems</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TG16t August 13, 2020 Task Group Minutes</dc:title>
  <dc:creator>Gary Stuebing</dc:creator>
  <cp:lastModifiedBy>Daoud Serang</cp:lastModifiedBy>
  <cp:revision>2</cp:revision>
  <dcterms:created xsi:type="dcterms:W3CDTF">2020-08-14T00:04:00Z</dcterms:created>
  <dcterms:modified xsi:type="dcterms:W3CDTF">2020-08-14T00:04:00Z</dcterms:modified>
</cp:coreProperties>
</file>