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1CB8726B" w:rsidR="00D13DD9" w:rsidRPr="00FC4EF4" w:rsidRDefault="002B0209" w:rsidP="00892B1B">
            <w:pPr>
              <w:pStyle w:val="T2"/>
            </w:pPr>
            <w:r>
              <w:rPr>
                <w:lang w:eastAsia="ja-JP"/>
              </w:rPr>
              <w:t>T</w:t>
            </w:r>
            <w:r w:rsidRPr="002B0209">
              <w:rPr>
                <w:lang w:eastAsia="ja-JP"/>
              </w:rPr>
              <w:t>ext</w:t>
            </w:r>
            <w:r>
              <w:rPr>
                <w:lang w:eastAsia="ja-JP"/>
              </w:rPr>
              <w:t xml:space="preserve"> </w:t>
            </w:r>
            <w:r w:rsidR="00892B1B">
              <w:rPr>
                <w:lang w:eastAsia="ja-JP"/>
              </w:rPr>
              <w:t>changes for September</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712B6E7"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892B1B">
              <w:rPr>
                <w:b w:val="0"/>
                <w:sz w:val="20"/>
              </w:rPr>
              <w:t>19</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bl>
    <w:p w14:paraId="440FF155" w14:textId="2E363284" w:rsidR="000C2351" w:rsidRPr="00601981" w:rsidRDefault="00C32042" w:rsidP="00892B1B">
      <w:pPr>
        <w:pStyle w:val="IEEEStdsLevel1Header"/>
        <w:numPr>
          <w:ilvl w:val="0"/>
          <w:numId w:val="0"/>
        </w:numPr>
        <w:rPr>
          <w:b w:val="0"/>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1F08E813"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 xml:space="preserve">text changes </w:t>
                            </w:r>
                            <w:r w:rsidR="00D31CBA">
                              <w:rPr>
                                <w:rFonts w:ascii="Times New Roman" w:hAnsi="Times New Roman"/>
                                <w:b w:val="0"/>
                                <w:sz w:val="24"/>
                                <w:u w:val="none"/>
                                <w:lang w:eastAsia="ja-JP"/>
                              </w:rPr>
                              <w:t>collected</w:t>
                            </w:r>
                            <w:r w:rsidR="00892B1B">
                              <w:rPr>
                                <w:rFonts w:ascii="Times New Roman" w:hAnsi="Times New Roman"/>
                                <w:b w:val="0"/>
                                <w:sz w:val="24"/>
                                <w:u w:val="none"/>
                                <w:lang w:eastAsia="ja-JP"/>
                              </w:rPr>
                              <w:t xml:space="preserve"> in the September 2019 meeting</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1F08E813"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 xml:space="preserve">text changes </w:t>
                      </w:r>
                      <w:r w:rsidR="00D31CBA">
                        <w:rPr>
                          <w:rFonts w:ascii="Times New Roman" w:hAnsi="Times New Roman"/>
                          <w:b w:val="0"/>
                          <w:sz w:val="24"/>
                          <w:u w:val="none"/>
                          <w:lang w:eastAsia="ja-JP"/>
                        </w:rPr>
                        <w:t>collected</w:t>
                      </w:r>
                      <w:r w:rsidR="00892B1B">
                        <w:rPr>
                          <w:rFonts w:ascii="Times New Roman" w:hAnsi="Times New Roman"/>
                          <w:b w:val="0"/>
                          <w:sz w:val="24"/>
                          <w:u w:val="none"/>
                          <w:lang w:eastAsia="ja-JP"/>
                        </w:rPr>
                        <w:t xml:space="preserve"> in the September 2019 meeting</w:t>
                      </w:r>
                      <w:r>
                        <w:rPr>
                          <w:rFonts w:ascii="Times New Roman" w:hAnsi="Times New Roman"/>
                          <w:b w:val="0"/>
                          <w:sz w:val="24"/>
                          <w:u w:val="none"/>
                          <w:lang w:eastAsia="ja-JP"/>
                        </w:rPr>
                        <w:t>.</w:t>
                      </w:r>
                    </w:p>
                  </w:txbxContent>
                </v:textbox>
              </v:rect>
            </w:pict>
          </mc:Fallback>
        </mc:AlternateContent>
      </w:r>
      <w:r w:rsidRPr="009F6C1F">
        <w:rPr>
          <w:highlight w:val="yellow"/>
        </w:rPr>
        <w:br w:type="page"/>
      </w:r>
      <w:bookmarkStart w:id="0" w:name="_GoBack"/>
      <w:bookmarkEnd w:id="0"/>
    </w:p>
    <w:p w14:paraId="4E0F971E" w14:textId="77777777" w:rsidR="00892B1B" w:rsidRPr="009A6149" w:rsidRDefault="00892B1B" w:rsidP="00892B1B">
      <w:pPr>
        <w:pStyle w:val="TECHICALEDITORCOMMENT"/>
      </w:pPr>
      <w:r w:rsidRPr="009A6149">
        <w:lastRenderedPageBreak/>
        <w:t>TG13 Editor: replace the text in P6 L29-33 with the following text:</w:t>
      </w:r>
    </w:p>
    <w:p w14:paraId="47254AF7" w14:textId="77777777" w:rsidR="00892B1B" w:rsidRDefault="00892B1B" w:rsidP="00892B1B">
      <w:pPr>
        <w:pStyle w:val="IEEEStdsParagraph"/>
      </w:pPr>
      <w:ins w:id="1" w:author="Autor">
        <w:r>
          <w:t xml:space="preserve">All </w:t>
        </w:r>
      </w:ins>
      <w:r>
        <w:t xml:space="preserve">IEEE 802.15.13 OWPANs have a logical star topology. </w:t>
      </w:r>
      <w:del w:id="2" w:author="Autor">
        <w:r>
          <w:delText>The</w:delText>
        </w:r>
      </w:del>
      <w:ins w:id="3" w:author="Autor">
        <w:r>
          <w:t>Hence, t</w:t>
        </w:r>
        <w:r w:rsidRPr="003A0356">
          <w:t>he</w:t>
        </w:r>
      </w:ins>
      <w:r w:rsidRPr="003A0356">
        <w:t xml:space="preserve"> protocol does not include fields to </w:t>
      </w:r>
      <w:del w:id="4" w:author="Autor">
        <w:r>
          <w:delText xml:space="preserve">explicitly </w:delText>
        </w:r>
      </w:del>
      <w:r w:rsidRPr="003A0356">
        <w:t>signal the type of topology</w:t>
      </w:r>
      <w:ins w:id="5" w:author="Autor">
        <w:r w:rsidRPr="003A0356">
          <w:t xml:space="preserve"> explicitly</w:t>
        </w:r>
      </w:ins>
      <w:r>
        <w:t xml:space="preserve">. A single coordinator is involved in all data transmission between two devices or between external peers and the devices associated with the OWPAN as illustrated in </w:t>
      </w:r>
      <w:r>
        <w:fldChar w:fldCharType="begin"/>
      </w:r>
      <w:r>
        <w:instrText xml:space="preserve"> REF _Ref16235135 \w \h </w:instrText>
      </w:r>
      <w:r>
        <w:fldChar w:fldCharType="separate"/>
      </w:r>
      <w:r>
        <w:t>Figure 1</w:t>
      </w:r>
      <w:r>
        <w:fldChar w:fldCharType="end"/>
      </w:r>
      <w:r>
        <w:t>. The coordinator offers the MAC service at its MCPS-SAP. Data transmissions between two devices of the same OWPAN are forwarded by the coordinator.</w:t>
      </w:r>
    </w:p>
    <w:p w14:paraId="7CB9C33D" w14:textId="77777777" w:rsidR="00892B1B" w:rsidRPr="009A6149" w:rsidRDefault="00892B1B" w:rsidP="00892B1B">
      <w:pPr>
        <w:pStyle w:val="TECHICALEDITORCOMMENT"/>
      </w:pPr>
      <w:r w:rsidRPr="009A6149">
        <w:t>TG13 Editor: replace the text in P</w:t>
      </w:r>
      <w:r>
        <w:t>9</w:t>
      </w:r>
      <w:r w:rsidRPr="009A6149">
        <w:t xml:space="preserve"> L9-</w:t>
      </w:r>
      <w:r>
        <w:t>11</w:t>
      </w:r>
      <w:r w:rsidRPr="009A6149">
        <w:t xml:space="preserve"> with the following text:</w:t>
      </w:r>
    </w:p>
    <w:p w14:paraId="7D83EF5F" w14:textId="77777777" w:rsidR="00892B1B" w:rsidRDefault="00892B1B" w:rsidP="00892B1B">
      <w:pPr>
        <w:pStyle w:val="IEEEStdsParagraph"/>
      </w:pPr>
      <w:r>
        <w:t xml:space="preserve">The hybrid topology involves an optional RF-based connection at each device. The realization of the hybrid topology is out of scope of the standard. It is expected that the coordination of the alternate OWC- and RF-based connections be performed above the 802.15.13 MAC, for example according to </w:t>
      </w:r>
      <w:ins w:id="6" w:author="Autor">
        <w:r>
          <w:t xml:space="preserve">IEEE </w:t>
        </w:r>
        <w:proofErr w:type="spellStart"/>
        <w:r>
          <w:t>Std</w:t>
        </w:r>
        <w:proofErr w:type="spellEnd"/>
        <w:r>
          <w:t xml:space="preserve"> </w:t>
        </w:r>
      </w:ins>
      <w:r>
        <w:t>802.1AX.</w:t>
      </w:r>
    </w:p>
    <w:p w14:paraId="49830539" w14:textId="77777777" w:rsidR="00892B1B" w:rsidRPr="00286174" w:rsidRDefault="00892B1B" w:rsidP="00892B1B">
      <w:pPr>
        <w:pStyle w:val="TECHICALEDITORCOMMENT"/>
      </w:pPr>
      <w:r w:rsidRPr="00286174">
        <w:t xml:space="preserve">TG13 Editor: </w:t>
      </w:r>
      <w:r>
        <w:t>delete the text in P9 L22</w:t>
      </w:r>
      <w:r w:rsidRPr="00286174">
        <w:t>-</w:t>
      </w:r>
      <w:r>
        <w:t>26</w:t>
      </w:r>
    </w:p>
    <w:p w14:paraId="426C4355" w14:textId="77777777" w:rsidR="00892B1B" w:rsidRDefault="00892B1B" w:rsidP="00892B1B">
      <w:pPr>
        <w:pStyle w:val="IEEEStdsSans-Serif"/>
      </w:pPr>
    </w:p>
    <w:p w14:paraId="4E5FF5BC" w14:textId="77777777" w:rsidR="00892B1B" w:rsidRPr="00E170A5" w:rsidRDefault="00892B1B" w:rsidP="00892B1B">
      <w:pPr>
        <w:pStyle w:val="TECHICALEDITORCOMMENT"/>
      </w:pPr>
      <w:r w:rsidRPr="009A6149">
        <w:t xml:space="preserve">TG13 Editor: </w:t>
      </w:r>
      <w:r>
        <w:t>add</w:t>
      </w:r>
      <w:r w:rsidRPr="009A6149">
        <w:t xml:space="preserve"> the</w:t>
      </w:r>
      <w:r>
        <w:t xml:space="preserve"> following</w:t>
      </w:r>
      <w:r w:rsidRPr="009A6149">
        <w:t xml:space="preserve"> text </w:t>
      </w:r>
      <w:r>
        <w:t>after</w:t>
      </w:r>
      <w:r w:rsidRPr="009A6149">
        <w:t xml:space="preserve"> P</w:t>
      </w:r>
      <w:r>
        <w:t>11</w:t>
      </w:r>
      <w:r w:rsidRPr="009A6149">
        <w:t xml:space="preserve"> L</w:t>
      </w:r>
      <w:r>
        <w:t>14</w:t>
      </w:r>
      <w:r w:rsidRPr="009A6149">
        <w:t>:</w:t>
      </w:r>
    </w:p>
    <w:p w14:paraId="52630FAD" w14:textId="77777777" w:rsidR="00892B1B" w:rsidRPr="00F33DCA" w:rsidRDefault="00892B1B" w:rsidP="00892B1B">
      <w:pPr>
        <w:pStyle w:val="IEEEStdsParagraph"/>
        <w:rPr>
          <w:ins w:id="7" w:author="Autor"/>
        </w:rPr>
      </w:pPr>
      <w:ins w:id="8" w:author="Autor">
        <w:r w:rsidRPr="00F33DCA">
          <w:t>The PHY layer receives PSDUs from the MAC layer and converts them to corresponding PPDU frames. It s</w:t>
        </w:r>
        <w:r>
          <w:t>ubsequently passes the PPDU, consisting of signal samples, to the OFE(s).</w:t>
        </w:r>
      </w:ins>
    </w:p>
    <w:p w14:paraId="3D5D4CA5"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12</w:t>
      </w:r>
      <w:r w:rsidRPr="009A6149">
        <w:t>L</w:t>
      </w:r>
      <w:r>
        <w:t>35-P13L11 to</w:t>
      </w:r>
      <w:r w:rsidRPr="009A6149">
        <w:t>:</w:t>
      </w:r>
    </w:p>
    <w:p w14:paraId="3F5225E4" w14:textId="77777777" w:rsidR="00892B1B" w:rsidRPr="005E2560" w:rsidRDefault="00892B1B" w:rsidP="00892B1B">
      <w:pPr>
        <w:pStyle w:val="IEEEStdsParagraph"/>
        <w:rPr>
          <w:rFonts w:eastAsia="DengXian"/>
        </w:rPr>
      </w:pPr>
      <w:r w:rsidRPr="005E2560">
        <w:rPr>
          <w:rFonts w:eastAsia="DengXian"/>
        </w:rPr>
        <w:t xml:space="preserve">The PM-PHY is intended for moderate data rates between 1 Mbit/s and several hundred Mbit/s, low power and low latency. It allows fast adaptation to the time-varying channel in mobile scenarios. The unique approach of the PM-PHY is to use a high optical clock rate (OCR) while </w:t>
      </w:r>
      <w:r>
        <w:rPr>
          <w:rFonts w:eastAsia="DengXian"/>
        </w:rPr>
        <w:t>keeping spectral efficiency low</w:t>
      </w:r>
      <w:r w:rsidRPr="005E2560">
        <w:rPr>
          <w:rFonts w:eastAsia="DengXian"/>
        </w:rPr>
        <w:t xml:space="preserve">. </w:t>
      </w:r>
      <w:del w:id="9" w:author="Autor">
        <w:r w:rsidRPr="005E2560">
          <w:rPr>
            <w:rFonts w:eastAsia="DengXian"/>
          </w:rPr>
          <w:delText xml:space="preserve">This approach offers enhanced reach in applications where power efficiency is an issue, e.g. the Internet of Things (IoT). </w:delText>
        </w:r>
      </w:del>
      <w:r w:rsidRPr="005E2560">
        <w:rPr>
          <w:rFonts w:eastAsia="DengXian"/>
        </w:rPr>
        <w:t>Binary (two-level) pulse-amplitude modulation (2-PAM) with 8B10B line coding and variable optical clock rate are used or multi-level M-</w:t>
      </w:r>
      <w:proofErr w:type="spellStart"/>
      <w:r w:rsidRPr="005E2560">
        <w:rPr>
          <w:rFonts w:eastAsia="DengXian"/>
        </w:rPr>
        <w:t>ary</w:t>
      </w:r>
      <w:proofErr w:type="spellEnd"/>
      <w:r w:rsidRPr="005E2560">
        <w:rPr>
          <w:rFonts w:eastAsia="DengXian"/>
        </w:rPr>
        <w:t xml:space="preserve"> PAM with Hadamard-Coded Modulation (HCM), both combined with Reed-Solomon (RS) forward error correction (FEC</w:t>
      </w:r>
      <w:del w:id="10" w:author="Autor">
        <w:r w:rsidRPr="005E2560">
          <w:rPr>
            <w:rFonts w:eastAsia="DengXian"/>
          </w:rPr>
          <w:delText>) to correct errors due to the noise, while clipping is avoided in the optical frontend.</w:delText>
        </w:r>
      </w:del>
      <w:ins w:id="11" w:author="Autor">
        <w:r w:rsidRPr="005E2560">
          <w:rPr>
            <w:rFonts w:eastAsia="DengXian"/>
          </w:rPr>
          <w:t>).</w:t>
        </w:r>
      </w:ins>
      <w:r w:rsidRPr="005E2560">
        <w:rPr>
          <w:rFonts w:eastAsia="DengXian"/>
        </w:rPr>
        <w:t xml:space="preserve"> Moreover, the PM-PHY provides means to estimate the channel impulse response (CIR) of multiple </w:t>
      </w:r>
      <w:del w:id="12" w:author="Autor">
        <w:r w:rsidRPr="005E2560">
          <w:rPr>
            <w:rFonts w:eastAsia="DengXian"/>
          </w:rPr>
          <w:delText>LED lights</w:delText>
        </w:r>
      </w:del>
      <w:ins w:id="13" w:author="Autor">
        <w:r w:rsidRPr="005E2560">
          <w:rPr>
            <w:rFonts w:eastAsia="DengXian"/>
          </w:rPr>
          <w:t>LED</w:t>
        </w:r>
        <w:r>
          <w:rPr>
            <w:rFonts w:eastAsia="DengXian"/>
          </w:rPr>
          <w:t>s</w:t>
        </w:r>
      </w:ins>
      <w:r w:rsidRPr="005E2560">
        <w:rPr>
          <w:rFonts w:eastAsia="DengXian"/>
        </w:rPr>
        <w:t xml:space="preserve"> simultaneously and thereby supports the use of advanced multiple-input multiple output (MIMO) schemes</w:t>
      </w:r>
      <w:del w:id="14" w:author="Autor">
        <w:r w:rsidRPr="005E2560">
          <w:rPr>
            <w:rFonts w:eastAsia="DengXian"/>
          </w:rPr>
          <w:delText xml:space="preserve"> on the device side as well as at the coordinator.</w:delText>
        </w:r>
      </w:del>
      <w:ins w:id="15" w:author="Autor">
        <w:r w:rsidRPr="005E2560">
          <w:rPr>
            <w:rFonts w:eastAsia="DengXian"/>
          </w:rPr>
          <w:t>.</w:t>
        </w:r>
      </w:ins>
      <w:r w:rsidRPr="005E2560">
        <w:rPr>
          <w:rFonts w:eastAsia="DengXian"/>
        </w:rPr>
        <w:t xml:space="preserve"> The PM-PHY enables multiple LEDs transmitting the same data to a device (spatial diversity) as well as spatially multiplexed transmissions. In addition,</w:t>
      </w:r>
      <w:r w:rsidRPr="00C910F5">
        <w:t xml:space="preserve"> </w:t>
      </w:r>
      <w:r w:rsidRPr="005E2560">
        <w:rPr>
          <w:rFonts w:eastAsia="DengXian"/>
        </w:rPr>
        <w:t>PM-PHY s</w:t>
      </w:r>
      <w:r>
        <w:rPr>
          <w:rFonts w:eastAsia="DengXian"/>
        </w:rPr>
        <w:t>upports relaying functionality.</w:t>
      </w:r>
    </w:p>
    <w:p w14:paraId="4D846E66"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12</w:t>
      </w:r>
      <w:r w:rsidRPr="009A6149">
        <w:t xml:space="preserve"> L</w:t>
      </w:r>
      <w:r>
        <w:t>13-24 to</w:t>
      </w:r>
      <w:r w:rsidRPr="009A6149">
        <w:t>:</w:t>
      </w:r>
    </w:p>
    <w:p w14:paraId="6C8C1F56" w14:textId="77777777" w:rsidR="00892B1B" w:rsidRPr="005E2560" w:rsidRDefault="00892B1B" w:rsidP="00892B1B">
      <w:pPr>
        <w:pStyle w:val="IEEEStdsParagraph"/>
        <w:rPr>
          <w:rFonts w:eastAsia="DengXian"/>
        </w:rPr>
      </w:pPr>
      <w:r w:rsidRPr="005E2560">
        <w:rPr>
          <w:rFonts w:eastAsia="DengXian"/>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w:t>
      </w:r>
      <w:del w:id="16" w:author="Autor">
        <w:r w:rsidRPr="005E2560">
          <w:rPr>
            <w:rFonts w:eastAsia="DengXian"/>
          </w:rPr>
          <w:delText xml:space="preserve"> correcting errors due to the noise and the clipping of the waveform in the optical frontend.</w:delText>
        </w:r>
      </w:del>
      <w:ins w:id="17" w:author="Autor">
        <w:r w:rsidRPr="005E2560">
          <w:rPr>
            <w:rFonts w:eastAsia="DengXian"/>
          </w:rPr>
          <w:t>.</w:t>
        </w:r>
      </w:ins>
      <w:r w:rsidRPr="005E2560">
        <w:rPr>
          <w:rFonts w:eastAsia="DengXian"/>
        </w:rPr>
        <w:t xml:space="preserve"> Moreover, the HB-PHY provides means for the device to estimate the channel impulse</w:t>
      </w:r>
      <w:r>
        <w:rPr>
          <w:rFonts w:eastAsia="DengXian"/>
        </w:rPr>
        <w:t xml:space="preserve"> response (CIR) of multiple </w:t>
      </w:r>
      <w:del w:id="18" w:author="Autor">
        <w:r w:rsidRPr="005E2560">
          <w:rPr>
            <w:rFonts w:eastAsia="DengXian"/>
          </w:rPr>
          <w:delText>LED lights</w:delText>
        </w:r>
      </w:del>
      <w:ins w:id="19" w:author="Autor">
        <w:r>
          <w:rPr>
            <w:rFonts w:eastAsia="DengXian"/>
          </w:rPr>
          <w:t>LEDs</w:t>
        </w:r>
      </w:ins>
      <w:r>
        <w:rPr>
          <w:rFonts w:eastAsia="DengXian"/>
        </w:rPr>
        <w:t xml:space="preserve"> </w:t>
      </w:r>
      <w:r w:rsidRPr="005E2560">
        <w:rPr>
          <w:rFonts w:eastAsia="DengXian"/>
        </w:rPr>
        <w:t>simultaneously and thereby supports the use of advanced multiple-input multiple output (MIMO) schemes</w:t>
      </w:r>
      <w:del w:id="20" w:author="Autor">
        <w:r w:rsidRPr="005E2560">
          <w:rPr>
            <w:rFonts w:eastAsia="DengXian"/>
          </w:rPr>
          <w:delText xml:space="preserve"> on the device side as well as at the coordinator.</w:delText>
        </w:r>
      </w:del>
      <w:ins w:id="21" w:author="Autor">
        <w:r w:rsidRPr="005E2560">
          <w:rPr>
            <w:rFonts w:eastAsia="DengXian"/>
          </w:rPr>
          <w:t>.</w:t>
        </w:r>
      </w:ins>
      <w:r w:rsidRPr="005E2560">
        <w:rPr>
          <w:rFonts w:eastAsia="DengXian"/>
        </w:rPr>
        <w:t xml:space="preserve"> The HB-PHY enables multiple LEDs transmitting the same data to a device (spatial diversity) as well as spatially multiplexed transmissions. In addition,</w:t>
      </w:r>
      <w:r w:rsidRPr="00C910F5">
        <w:t xml:space="preserve"> </w:t>
      </w:r>
      <w:r w:rsidRPr="005E2560">
        <w:rPr>
          <w:rFonts w:eastAsia="DengXian"/>
        </w:rPr>
        <w:t xml:space="preserve">HB-PHY supports relaying functionality. </w:t>
      </w:r>
    </w:p>
    <w:p w14:paraId="569B0FBD"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13</w:t>
      </w:r>
      <w:r w:rsidRPr="009A6149">
        <w:t>L</w:t>
      </w:r>
      <w:r>
        <w:t>18-19 to</w:t>
      </w:r>
      <w:r w:rsidRPr="009A6149">
        <w:t>:</w:t>
      </w:r>
    </w:p>
    <w:p w14:paraId="15B7BC46" w14:textId="77777777" w:rsidR="00892B1B" w:rsidRPr="005E2560" w:rsidRDefault="00892B1B" w:rsidP="00892B1B">
      <w:pPr>
        <w:pStyle w:val="IEEEStdsParagraph"/>
        <w:rPr>
          <w:rFonts w:eastAsia="DengXian"/>
        </w:rPr>
      </w:pPr>
      <w:r w:rsidRPr="005E2560">
        <w:rPr>
          <w:rFonts w:eastAsia="DengXian"/>
        </w:rPr>
        <w:t xml:space="preserve">The features of the MAC sublayer are association and disassociation, channel access, frame validation, and acknowledged frame delivery. </w:t>
      </w:r>
      <w:ins w:id="22" w:author="Autor">
        <w:r w:rsidRPr="00226BA7">
          <w:rPr>
            <w:rFonts w:eastAsia="DengXian"/>
          </w:rPr>
          <w:t>Moreover, the 802.1</w:t>
        </w:r>
        <w:r>
          <w:rPr>
            <w:rFonts w:eastAsia="DengXian"/>
          </w:rPr>
          <w:t>5</w:t>
        </w:r>
        <w:r w:rsidRPr="00226BA7">
          <w:rPr>
            <w:rFonts w:eastAsia="DengXian"/>
          </w:rPr>
          <w:t xml:space="preserve">.13 MAC supports the use of advanced MIMO schemes with distributed, networked optical wireless frontends and for multiple mobile devices.  </w:t>
        </w:r>
      </w:ins>
    </w:p>
    <w:p w14:paraId="44BE9183" w14:textId="77777777" w:rsidR="00892B1B" w:rsidRPr="00E170A5" w:rsidRDefault="00892B1B" w:rsidP="00892B1B">
      <w:pPr>
        <w:pStyle w:val="TECHICALEDITORCOMMENT"/>
      </w:pPr>
      <w:r w:rsidRPr="009A6149">
        <w:t xml:space="preserve">TG13 Editor: </w:t>
      </w:r>
      <w:r>
        <w:t>delete clause 4.6.2</w:t>
      </w:r>
    </w:p>
    <w:p w14:paraId="5DE11E63" w14:textId="77777777" w:rsidR="00892B1B" w:rsidRPr="002C3DA1" w:rsidRDefault="00892B1B" w:rsidP="00892B1B">
      <w:pPr>
        <w:pStyle w:val="IEEEStdsLevel3Header"/>
        <w:rPr>
          <w:del w:id="23" w:author="Autor"/>
          <w:highlight w:val="yellow"/>
        </w:rPr>
      </w:pPr>
      <w:bookmarkStart w:id="24" w:name="_Toc9332332"/>
      <w:del w:id="25" w:author="Autor">
        <w:r w:rsidRPr="002C3DA1">
          <w:rPr>
            <w:highlight w:val="yellow"/>
          </w:rPr>
          <w:delText>Relay functionality</w:delText>
        </w:r>
      </w:del>
    </w:p>
    <w:p w14:paraId="2057A6F7" w14:textId="77777777" w:rsidR="00892B1B" w:rsidRPr="002C3DA1" w:rsidRDefault="00892B1B" w:rsidP="00892B1B">
      <w:pPr>
        <w:pStyle w:val="IEEEStdsParagraph"/>
        <w:rPr>
          <w:del w:id="26" w:author="Autor"/>
          <w:rFonts w:eastAsia="MS Mincho"/>
          <w:highlight w:val="yellow"/>
          <w:lang w:eastAsia="en-US"/>
        </w:rPr>
      </w:pPr>
      <w:del w:id="27" w:author="Autor">
        <w:r w:rsidRPr="005E2560">
          <w:rPr>
            <w:rFonts w:eastAsia="DengXian"/>
            <w:highlight w:val="yellow"/>
          </w:rPr>
          <w:delText xml:space="preserve">With </w:delText>
        </w:r>
        <w:r w:rsidRPr="002C3DA1">
          <w:rPr>
            <w:rFonts w:eastAsia="MS Mincho"/>
            <w:highlight w:val="yellow"/>
            <w:lang w:eastAsia="en-US"/>
          </w:rPr>
          <w:delText>the relay functionality, an intermediate relay is used to assist a transmission via a direct optical wireless link. With the relay functionality, each relay supports different duplexing and relay modes. For full duplex (FD), the relay receives and transmits data simultaneously, while in half duplex (HD), the relay receives the data in one time slot and retransmits it in another transmission slot. The relay supports two modes; amplify-and-forward (AF), and decode-and-forward (DF).</w:delText>
        </w:r>
      </w:del>
    </w:p>
    <w:p w14:paraId="5DAD13E4" w14:textId="77777777" w:rsidR="00892B1B" w:rsidRPr="002C3DA1" w:rsidRDefault="00892B1B" w:rsidP="00892B1B">
      <w:pPr>
        <w:pStyle w:val="IEEEStdsNumberedListLevel1"/>
        <w:numPr>
          <w:ilvl w:val="0"/>
          <w:numId w:val="22"/>
        </w:numPr>
        <w:rPr>
          <w:del w:id="28" w:author="Autor"/>
          <w:rFonts w:eastAsia="MS Mincho"/>
          <w:highlight w:val="yellow"/>
          <w:lang w:eastAsia="en-US"/>
        </w:rPr>
      </w:pPr>
      <w:del w:id="29" w:author="Autor">
        <w:r w:rsidRPr="002C3DA1">
          <w:rPr>
            <w:rFonts w:eastAsia="MS Mincho"/>
            <w:highlight w:val="yellow"/>
            <w:lang w:eastAsia="en-US"/>
          </w:rPr>
          <w:delText>In AF mode, the RD receives the data from the coordinator, which are then retransmitted after amplification.</w:delText>
        </w:r>
      </w:del>
    </w:p>
    <w:p w14:paraId="53E0FA94" w14:textId="77777777" w:rsidR="00892B1B" w:rsidRPr="002C3DA1" w:rsidRDefault="00892B1B" w:rsidP="00892B1B">
      <w:pPr>
        <w:pStyle w:val="IEEEStdsNumberedListLevel1"/>
        <w:numPr>
          <w:ilvl w:val="0"/>
          <w:numId w:val="22"/>
        </w:numPr>
        <w:ind w:left="648" w:hanging="446"/>
        <w:rPr>
          <w:del w:id="30" w:author="Autor"/>
          <w:rFonts w:eastAsia="MS Mincho"/>
          <w:highlight w:val="yellow"/>
          <w:lang w:eastAsia="en-US"/>
        </w:rPr>
      </w:pPr>
      <w:del w:id="31" w:author="Autor">
        <w:r w:rsidRPr="002C3DA1">
          <w:rPr>
            <w:rFonts w:eastAsia="MS Mincho"/>
            <w:highlight w:val="yellow"/>
            <w:lang w:eastAsia="en-US"/>
          </w:rPr>
          <w:delText xml:space="preserve">In DF mode, the received data is decoded by the relay and then retransmitted to the destination device. </w:delText>
        </w:r>
      </w:del>
    </w:p>
    <w:p w14:paraId="78F9D70E" w14:textId="77777777" w:rsidR="00892B1B" w:rsidRPr="002C3DA1" w:rsidRDefault="00892B1B" w:rsidP="00892B1B">
      <w:pPr>
        <w:pStyle w:val="IEEEStdsParagraph"/>
        <w:rPr>
          <w:del w:id="32" w:author="Autor"/>
          <w:rFonts w:eastAsia="MS Mincho"/>
          <w:highlight w:val="yellow"/>
          <w:lang w:eastAsia="en-US"/>
        </w:rPr>
      </w:pPr>
      <w:del w:id="33" w:author="Autor">
        <w:r w:rsidRPr="002C3DA1">
          <w:rPr>
            <w:rFonts w:eastAsia="MS Mincho"/>
            <w:highlight w:val="yellow"/>
            <w:lang w:eastAsia="en-US"/>
          </w:rPr>
          <w:delText>In case the device is disconnected from the coordinator, a relay search request is conducted, including the relay capabilities. The coordinator broadcasts a relay search request frame. Each relay replies back on the control channel with its own capabilities including duplexing and relaying modes. The coordinator selects the relay that provides the best connectivity to a device. The coordinator sets up a relay link between itself and the device through the selected relay. A connection remains active until the direct link between the coordinator and the device is reinitiated and the coordinator requires a termination of the link between the coordinator and the relay.</w:delText>
        </w:r>
      </w:del>
    </w:p>
    <w:p w14:paraId="23BC2561" w14:textId="77777777" w:rsidR="00892B1B" w:rsidRPr="002C3DA1" w:rsidRDefault="00892B1B" w:rsidP="00892B1B">
      <w:pPr>
        <w:pStyle w:val="IEEEStdsLevel4Header"/>
        <w:rPr>
          <w:del w:id="34" w:author="Autor"/>
          <w:highlight w:val="yellow"/>
        </w:rPr>
      </w:pPr>
      <w:bookmarkStart w:id="35" w:name="_Toc9332330"/>
      <w:del w:id="36" w:author="Autor">
        <w:r w:rsidRPr="002C3DA1">
          <w:rPr>
            <w:highlight w:val="yellow"/>
          </w:rPr>
          <w:delText>Data transfer from a device to a coordinator with relaying</w:delText>
        </w:r>
        <w:bookmarkEnd w:id="35"/>
      </w:del>
    </w:p>
    <w:p w14:paraId="03F2C64B" w14:textId="77777777" w:rsidR="00892B1B" w:rsidRPr="005E2560" w:rsidRDefault="00892B1B" w:rsidP="00892B1B">
      <w:pPr>
        <w:pStyle w:val="IEEEStdsParagraph"/>
        <w:rPr>
          <w:del w:id="37" w:author="Autor"/>
          <w:rFonts w:eastAsia="DengXian"/>
          <w:highlight w:val="yellow"/>
        </w:rPr>
      </w:pPr>
      <w:del w:id="38" w:author="Autor">
        <w:r w:rsidRPr="005E2560">
          <w:rPr>
            <w:rFonts w:eastAsia="DengXian"/>
            <w:highlight w:val="yellow"/>
          </w:rPr>
          <w:delText xml:space="preserve">In a beacon-enabled OWPAN, each device listens for the beacon before transmitting its data frame. When the beacon is found, the device node synchronizes to the superframe structure. In half duplex (HD) relaying, relay node also listens for the beacon and synchronizes to the superframe structure. At the appropriate time, the device transmits its data frame, using slotted random access, to the coordinator and the relay node. Relay node buffers the received frames from the device and transmits them to the coordinator at its time. In full duplex (FD) relaying, the relay simultaneously receives and transmits the frames from the device to the coordinator. The coordinator is allowed to acknowledge the successful reception of the data by transmitting an optional acknowledgment frame that is to be received by both the relay node and the device. </w:delText>
        </w:r>
      </w:del>
    </w:p>
    <w:p w14:paraId="13ADECBD" w14:textId="77777777" w:rsidR="00892B1B" w:rsidRPr="005E2560" w:rsidRDefault="00892B1B" w:rsidP="00892B1B">
      <w:pPr>
        <w:pStyle w:val="IEEEStdsParagraph"/>
        <w:rPr>
          <w:del w:id="39" w:author="Autor"/>
          <w:rFonts w:eastAsia="DengXian"/>
          <w:highlight w:val="yellow"/>
        </w:rPr>
      </w:pPr>
      <w:del w:id="40" w:author="Autor">
        <w:r w:rsidRPr="005E2560">
          <w:rPr>
            <w:rFonts w:eastAsia="DengXian"/>
            <w:highlight w:val="yellow"/>
          </w:rPr>
          <w:delText xml:space="preserve">In a non-beacon-enabled OWPAN, the device simply transmits its data frame, using unslotted random access, to the coordinator. The frame is also received by the relay node. In half duplex (HD) relaying, relay node buffers the received data frames from the device and transmits them to the coordinator using unslotted random access. In full duplex (FD) relaying, the relay simultaneously receives and transmits from the device to the coordinator. The coordinator acknowledges the successful reception of the data by transmitting an optional acknowledgment frame. </w:delText>
        </w:r>
      </w:del>
    </w:p>
    <w:p w14:paraId="125FB8B3" w14:textId="77777777" w:rsidR="00892B1B" w:rsidRPr="002C3DA1" w:rsidRDefault="00892B1B" w:rsidP="00892B1B">
      <w:pPr>
        <w:pStyle w:val="IEEEStdsLevel4Header"/>
        <w:rPr>
          <w:del w:id="41" w:author="Autor"/>
          <w:highlight w:val="yellow"/>
        </w:rPr>
      </w:pPr>
      <w:bookmarkStart w:id="42" w:name="_Toc9332331"/>
      <w:del w:id="43" w:author="Autor">
        <w:r w:rsidRPr="002C3DA1">
          <w:rPr>
            <w:highlight w:val="yellow"/>
          </w:rPr>
          <w:delText>Data transfer from a coordinator to a device with relaying</w:delText>
        </w:r>
        <w:bookmarkEnd w:id="42"/>
      </w:del>
    </w:p>
    <w:p w14:paraId="7D3D5AAE" w14:textId="77777777" w:rsidR="00892B1B" w:rsidRPr="005E2560" w:rsidRDefault="00892B1B" w:rsidP="00892B1B">
      <w:pPr>
        <w:pStyle w:val="IEEEStdsParagraph"/>
        <w:rPr>
          <w:del w:id="44" w:author="Autor"/>
          <w:rFonts w:eastAsia="DengXian"/>
          <w:highlight w:val="yellow"/>
        </w:rPr>
      </w:pPr>
      <w:del w:id="45" w:author="Autor">
        <w:r w:rsidRPr="005E2560">
          <w:rPr>
            <w:rFonts w:eastAsia="DengXian"/>
            <w:highlight w:val="yellow"/>
          </w:rPr>
          <w:delText xml:space="preserve">In a beacon-enabled OWPAN, when the coordinator wishes to transfer data to a device, it indicates in the beacon that the data message is pending. The device periodically listens to the beacon and, if a message is pending, transmits a MAC command requesting the data, using slotted random access. In half duplex (HD) relaying, relay also receives the request from the device and is informed. The coordinator acknowledges the successful reception of the data request by transmitting an acknowledgment frame. The relay also receives the acknowledgment frame. The pending data frame is then sent using slotted random access. Relay node buffers the received frames from the coordinator and transmits them to the device at its time. In full duplex (FD) relaying, the relay simultaneously receives and transmits the frames from the coordinator to a device. The device is allowed to acknowledge the successful reception of the data by transmitting an optional acknowledgment frame. The transaction is now complete. Upon successful completion of the data transaction, the message is removed from the list of pending messages in the beacon. </w:delText>
        </w:r>
      </w:del>
    </w:p>
    <w:p w14:paraId="35CCB322" w14:textId="77777777" w:rsidR="00892B1B" w:rsidRPr="005E2560" w:rsidRDefault="00892B1B" w:rsidP="00892B1B">
      <w:pPr>
        <w:pStyle w:val="IEEEStdsParagraph"/>
        <w:rPr>
          <w:del w:id="46" w:author="Autor"/>
          <w:rFonts w:eastAsia="DengXian"/>
        </w:rPr>
      </w:pPr>
      <w:del w:id="47" w:author="Autor">
        <w:r w:rsidRPr="005E2560">
          <w:rPr>
            <w:rFonts w:eastAsia="DengXian"/>
            <w:highlight w:val="yellow"/>
          </w:rPr>
          <w:delText>When a coordinator wishes to transfer data to a device in a non beacon-enabled OWPAN, it stores the data and waits for the appropriate device to make contact and request the data. A device is allowed to make contact by transmitting a MAC command requesting the data, using unslotted random access, to its coordinator. In half duplex (HD) relaying, relay also receives the request from the device and is informed. The coordinator acknowledges the successful reception of the data request by transmitting an acknowledgment frame. If a data frame is pending, the coordinator transmits the data frame, using unslotted random access to the device. Relay node buffers the received frames from the coordinator and transmits them to the device at its time. If a data frame is not pending, the coordinator indicates this fact either in the acknowledgment frame following the data request or in a data frame with a zero-</w:delText>
        </w:r>
        <w:r w:rsidRPr="0097348A">
          <w:rPr>
            <w:rPrChange w:id="48" w:author="Autor">
              <w:rPr>
                <w:highlight w:val="yellow"/>
              </w:rPr>
            </w:rPrChange>
          </w:rPr>
          <w:delText>length</w:delText>
        </w:r>
        <w:r w:rsidRPr="005E2560">
          <w:rPr>
            <w:rFonts w:eastAsia="DengXian"/>
            <w:highlight w:val="yellow"/>
          </w:rPr>
          <w:delText xml:space="preserve"> payload. If requested, the device acknowledges the successful reception of the data frame by transmitting an acknowledgment frame. In full duplex (FD) relaying, the relay simultaneously receives and transmits the frames from the coordinator to a device.</w:delText>
        </w:r>
      </w:del>
    </w:p>
    <w:bookmarkEnd w:id="24"/>
    <w:p w14:paraId="0900E4D0"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20</w:t>
      </w:r>
      <w:r w:rsidRPr="009A6149">
        <w:t>L</w:t>
      </w:r>
      <w:r>
        <w:t>11-12 to</w:t>
      </w:r>
      <w:r w:rsidRPr="009A6149">
        <w:t>:</w:t>
      </w:r>
    </w:p>
    <w:p w14:paraId="0256C1A7" w14:textId="77777777" w:rsidR="00892B1B" w:rsidRPr="0095023F" w:rsidRDefault="00892B1B" w:rsidP="00892B1B">
      <w:pPr>
        <w:pStyle w:val="IEEEStdsParagraph"/>
      </w:pPr>
      <w:r>
        <w:t xml:space="preserve">The MAC frame formats supporting the function of the MAC are specified in clause </w:t>
      </w:r>
      <w:r>
        <w:fldChar w:fldCharType="begin"/>
      </w:r>
      <w:r>
        <w:instrText xml:space="preserve"> REF _Ref16082106 \r \h </w:instrText>
      </w:r>
      <w:r>
        <w:fldChar w:fldCharType="separate"/>
      </w:r>
      <w:r>
        <w:t>6</w:t>
      </w:r>
      <w:r>
        <w:fldChar w:fldCharType="end"/>
      </w:r>
      <w:del w:id="49" w:author="Autor">
        <w:r>
          <w:rPr>
            <w:b/>
          </w:rPr>
          <w:delText xml:space="preserve">, </w:delText>
        </w:r>
        <w:r>
          <w:delText>capabilities</w:delText>
        </w:r>
      </w:del>
      <w:ins w:id="50" w:author="Autor">
        <w:r>
          <w:t>.</w:t>
        </w:r>
        <w:r>
          <w:rPr>
            <w:b/>
          </w:rPr>
          <w:t xml:space="preserve"> </w:t>
        </w:r>
        <w:r>
          <w:t>Capabilities</w:t>
        </w:r>
      </w:ins>
      <w:r>
        <w:t xml:space="preserve"> are specified in subclause </w:t>
      </w:r>
      <w:r>
        <w:fldChar w:fldCharType="begin"/>
      </w:r>
      <w:r>
        <w:instrText xml:space="preserve"> REF _Ref16173011 \r \h </w:instrText>
      </w:r>
      <w:r>
        <w:fldChar w:fldCharType="separate"/>
      </w:r>
      <w:r>
        <w:t>7.4</w:t>
      </w:r>
      <w:r>
        <w:fldChar w:fldCharType="end"/>
      </w:r>
      <w:r>
        <w:t xml:space="preserve">. </w:t>
      </w:r>
      <w:del w:id="51" w:author="Autor">
        <w:r>
          <w:delText xml:space="preserve">The support for security is specified in </w:delText>
        </w:r>
        <w:r w:rsidRPr="00F86640">
          <w:rPr>
            <w:b/>
            <w:color w:val="000000" w:themeColor="text1"/>
            <w:highlight w:val="yellow"/>
          </w:rPr>
          <w:delText>[missing ref]</w:delText>
        </w:r>
        <w:r>
          <w:delText>.</w:delText>
        </w:r>
      </w:del>
    </w:p>
    <w:p w14:paraId="554FDF16" w14:textId="77777777" w:rsidR="00892B1B" w:rsidRPr="00E170A5" w:rsidRDefault="00892B1B" w:rsidP="00892B1B">
      <w:pPr>
        <w:pStyle w:val="TECHICALEDITORCOMMENT"/>
      </w:pPr>
      <w:r w:rsidRPr="009A6149">
        <w:lastRenderedPageBreak/>
        <w:t xml:space="preserve">TG13 Editor: </w:t>
      </w:r>
      <w:r>
        <w:t>change the</w:t>
      </w:r>
      <w:r w:rsidRPr="009A6149">
        <w:t xml:space="preserve"> text </w:t>
      </w:r>
      <w:r>
        <w:t>in</w:t>
      </w:r>
      <w:r w:rsidRPr="009A6149">
        <w:t xml:space="preserve"> P</w:t>
      </w:r>
      <w:r>
        <w:t>20</w:t>
      </w:r>
      <w:r w:rsidRPr="009A6149">
        <w:t>L</w:t>
      </w:r>
      <w:r>
        <w:t>24-28 to</w:t>
      </w:r>
      <w:r w:rsidRPr="009A6149">
        <w:t>:</w:t>
      </w:r>
    </w:p>
    <w:p w14:paraId="742E2A67" w14:textId="77777777" w:rsidR="00892B1B" w:rsidRPr="00A063F3" w:rsidRDefault="00892B1B" w:rsidP="00892B1B">
      <w:pPr>
        <w:pStyle w:val="IEEEStdsParagraph"/>
      </w:pPr>
      <w:r w:rsidRPr="00A063F3">
        <w:t>In addition, a 16-bit short address is issued to each device as part of the association process. The allocation of short addresses</w:t>
      </w:r>
      <w:del w:id="52" w:author="Autor">
        <w:r w:rsidRPr="00A063F3">
          <w:delText xml:space="preserve"> to associated devices</w:delText>
        </w:r>
      </w:del>
      <w:r w:rsidRPr="00A063F3">
        <w:t xml:space="preserve"> is at the discretion of the coordinator implementation. The short address 0x0000 shall always belong to the coordinator. Furthermore, the address 0xFFFF shall be regarded as the short broadcast address and hence received by all devices. It shall not be allocated to an associating device.</w:t>
      </w:r>
    </w:p>
    <w:p w14:paraId="2A1DB957" w14:textId="77777777" w:rsidR="00892B1B" w:rsidRDefault="00892B1B" w:rsidP="00892B1B">
      <w:pPr>
        <w:pStyle w:val="TECHICALEDITORCOMMENT"/>
      </w:pPr>
      <w:r w:rsidRPr="009A6149">
        <w:t xml:space="preserve">TG13 Editor: </w:t>
      </w:r>
      <w:r>
        <w:t>change</w:t>
      </w:r>
      <w:r w:rsidRPr="009A6149">
        <w:t xml:space="preserve"> </w:t>
      </w:r>
      <w:r>
        <w:t>figure</w:t>
      </w:r>
      <w:r w:rsidRPr="009A6149">
        <w:t xml:space="preserve"> </w:t>
      </w:r>
      <w:r>
        <w:t>9 to</w:t>
      </w:r>
      <w:r w:rsidRPr="009A6149">
        <w:t>:</w:t>
      </w:r>
    </w:p>
    <w:p w14:paraId="515C0543" w14:textId="77777777" w:rsidR="00892B1B" w:rsidRPr="00C01C2C" w:rsidRDefault="00892B1B" w:rsidP="00892B1B">
      <w:pPr>
        <w:pStyle w:val="IEEEStdsParagraph"/>
        <w:rPr>
          <w:del w:id="53" w:author="Autor"/>
        </w:rPr>
      </w:pPr>
    </w:p>
    <w:p w14:paraId="5242C031" w14:textId="77777777" w:rsidR="00892B1B" w:rsidRDefault="00892B1B" w:rsidP="00892B1B">
      <w:pPr>
        <w:pStyle w:val="IEEEStdsImage"/>
        <w:rPr>
          <w:ins w:id="54" w:author="Autor"/>
        </w:rPr>
      </w:pPr>
      <w:ins w:id="55" w:author="Autor">
        <w:r w:rsidRPr="00394554">
          <w:rPr>
            <w:noProof/>
            <w:lang w:val="de-DE" w:eastAsia="de-DE"/>
          </w:rPr>
          <w:drawing>
            <wp:inline distT="0" distB="0" distL="0" distR="0" wp14:anchorId="624E9EE2" wp14:editId="7D3225E1">
              <wp:extent cx="4686300" cy="103588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fig-clause-5-transmission-proce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99055" cy="1038705"/>
                      </a:xfrm>
                      <a:prstGeom prst="rect">
                        <a:avLst/>
                      </a:prstGeom>
                      <a:noFill/>
                      <a:ln>
                        <a:noFill/>
                      </a:ln>
                    </pic:spPr>
                  </pic:pic>
                </a:graphicData>
              </a:graphic>
            </wp:inline>
          </w:drawing>
        </w:r>
      </w:ins>
    </w:p>
    <w:p w14:paraId="65D4045F" w14:textId="77777777" w:rsidR="00892B1B" w:rsidRPr="00E170A5" w:rsidRDefault="00892B1B" w:rsidP="00892B1B">
      <w:pPr>
        <w:pStyle w:val="TECHICALEDITORCOMMENT"/>
      </w:pPr>
      <w:r w:rsidRPr="009A6149">
        <w:t xml:space="preserve">TG13 Editor: </w:t>
      </w:r>
      <w:r>
        <w:t>change figure 10 to</w:t>
      </w:r>
      <w:r w:rsidRPr="009A6149">
        <w:t>:</w:t>
      </w:r>
    </w:p>
    <w:p w14:paraId="11B891EC" w14:textId="77777777" w:rsidR="00892B1B" w:rsidRPr="00970BB4" w:rsidRDefault="00892B1B" w:rsidP="00892B1B">
      <w:pPr>
        <w:pStyle w:val="IEEEStdsParagraph"/>
        <w:rPr>
          <w:del w:id="56" w:author="Autor"/>
        </w:rPr>
      </w:pPr>
    </w:p>
    <w:p w14:paraId="70C2C34D" w14:textId="77777777" w:rsidR="00892B1B" w:rsidRDefault="00892B1B" w:rsidP="00892B1B">
      <w:pPr>
        <w:keepNext/>
        <w:keepLines/>
        <w:jc w:val="center"/>
        <w:rPr>
          <w:ins w:id="57" w:author="Autor"/>
        </w:rPr>
      </w:pPr>
      <w:ins w:id="58" w:author="Autor">
        <w:r w:rsidRPr="00394554">
          <w:rPr>
            <w:noProof/>
            <w:lang w:val="de-DE" w:eastAsia="de-DE"/>
          </w:rPr>
          <w:drawing>
            <wp:inline distT="0" distB="0" distL="0" distR="0" wp14:anchorId="07E42A85" wp14:editId="573FD481">
              <wp:extent cx="5483786" cy="1009650"/>
              <wp:effectExtent l="0" t="0" r="3175"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fig-clause-5-reception-proces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91305" cy="1011034"/>
                      </a:xfrm>
                      <a:prstGeom prst="rect">
                        <a:avLst/>
                      </a:prstGeom>
                      <a:noFill/>
                      <a:ln>
                        <a:noFill/>
                      </a:ln>
                    </pic:spPr>
                  </pic:pic>
                </a:graphicData>
              </a:graphic>
            </wp:inline>
          </w:drawing>
        </w:r>
      </w:ins>
    </w:p>
    <w:p w14:paraId="7ACB667E" w14:textId="77777777" w:rsidR="00892B1B" w:rsidRDefault="00892B1B" w:rsidP="00892B1B">
      <w:pPr>
        <w:pStyle w:val="TECHICALEDITORCOMMENT"/>
      </w:pPr>
      <w:r w:rsidRPr="009A6149">
        <w:t xml:space="preserve">TG13 Editor: </w:t>
      </w:r>
      <w:r>
        <w:t>delete P21L28-P22L2</w:t>
      </w:r>
      <w:del w:id="59" w:author="Autor">
        <w:r>
          <w:delText xml:space="preserve">For remaining received frames that indicate the usage of security in their header, the MAC shall perform decryption, authenticity checking and replay detection and prevention as detailed in clause . For that purpose, the MAC makes use of the security information included in the </w:delText>
        </w:r>
        <w:r w:rsidRPr="00BF1B15">
          <w:rPr>
            <w:rFonts w:hint="eastAsia"/>
            <w:i w:val="0"/>
          </w:rPr>
          <w:delText>Auxiliary Security Header</w:delText>
        </w:r>
        <w:r>
          <w:delText xml:space="preserve"> of the frame as specified in the respective clause for the security type.</w:delText>
        </w:r>
      </w:del>
    </w:p>
    <w:p w14:paraId="6827E3FC" w14:textId="77777777" w:rsidR="00892B1B" w:rsidRDefault="00892B1B" w:rsidP="00892B1B">
      <w:pPr>
        <w:pStyle w:val="TECHICALEDITORCOMMENT"/>
      </w:pPr>
      <w:r w:rsidRPr="009A6149">
        <w:t xml:space="preserve">TG13 Editor: </w:t>
      </w:r>
      <w:r>
        <w:t>change the</w:t>
      </w:r>
      <w:r w:rsidRPr="009A6149">
        <w:t xml:space="preserve"> text </w:t>
      </w:r>
      <w:r>
        <w:t>in</w:t>
      </w:r>
      <w:r w:rsidRPr="009A6149">
        <w:t xml:space="preserve"> P</w:t>
      </w:r>
      <w:r>
        <w:t>22</w:t>
      </w:r>
      <w:r w:rsidRPr="009A6149">
        <w:t>L</w:t>
      </w:r>
      <w:r>
        <w:t>8-9 to:</w:t>
      </w:r>
    </w:p>
    <w:p w14:paraId="5D623042" w14:textId="77777777" w:rsidR="00892B1B" w:rsidRDefault="00892B1B" w:rsidP="00892B1B">
      <w:pPr>
        <w:pStyle w:val="TECHICALEDITORCOMMENT"/>
        <w:rPr>
          <w:del w:id="60" w:author="Autor"/>
        </w:rPr>
      </w:pPr>
    </w:p>
    <w:p w14:paraId="1AE23B88" w14:textId="77777777" w:rsidR="00892B1B" w:rsidRDefault="00892B1B" w:rsidP="00892B1B">
      <w:pPr>
        <w:pStyle w:val="IEEEStdsParagraph"/>
      </w:pPr>
      <w:r>
        <w:t>Finally, the MAC shall</w:t>
      </w:r>
      <w:del w:id="61" w:author="Autor">
        <w:r>
          <w:delText xml:space="preserve"> optionally</w:delText>
        </w:r>
      </w:del>
      <w:r>
        <w:t xml:space="preserve"> generate an acknowledgment for each successfully received protected MPDU according to clause </w:t>
      </w:r>
      <w:r>
        <w:fldChar w:fldCharType="begin"/>
      </w:r>
      <w:r>
        <w:instrText xml:space="preserve"> REF _Ref2775290 \r \h </w:instrText>
      </w:r>
      <w:r>
        <w:fldChar w:fldCharType="separate"/>
      </w:r>
      <w:r>
        <w:t>5.7</w:t>
      </w:r>
      <w:r>
        <w:fldChar w:fldCharType="end"/>
      </w:r>
      <w:r>
        <w:t>.</w:t>
      </w:r>
      <w:bookmarkStart w:id="62" w:name="_Ref343159"/>
      <w:bookmarkStart w:id="63" w:name="_Toc9332344"/>
    </w:p>
    <w:bookmarkEnd w:id="62"/>
    <w:bookmarkEnd w:id="63"/>
    <w:p w14:paraId="741284EE"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27</w:t>
      </w:r>
      <w:r w:rsidRPr="009A6149">
        <w:t>L</w:t>
      </w:r>
      <w:r>
        <w:t>24-26 to:</w:t>
      </w:r>
    </w:p>
    <w:p w14:paraId="058284F7" w14:textId="77777777" w:rsidR="00892B1B" w:rsidRPr="002E2077" w:rsidRDefault="00892B1B" w:rsidP="00892B1B">
      <w:pPr>
        <w:pStyle w:val="IEEEStdsParagraph"/>
        <w:rPr>
          <w:noProof/>
          <w:lang w:eastAsia="de-DE"/>
        </w:rPr>
      </w:pPr>
      <w:r w:rsidRPr="00151743">
        <w:t xml:space="preserve">Devices aid the coordinator in the GTS allocation process through </w:t>
      </w:r>
      <w:r w:rsidRPr="00151743">
        <w:rPr>
          <w:noProof/>
          <w:lang w:eastAsia="de-DE"/>
        </w:rPr>
        <w:t>providing information about their queue states</w:t>
      </w:r>
      <w:del w:id="64" w:author="Autor">
        <w:r w:rsidRPr="00151743" w:rsidDel="00970BB4">
          <w:rPr>
            <w:noProof/>
            <w:lang w:eastAsia="de-DE"/>
          </w:rPr>
          <w:delText xml:space="preserve"> </w:delText>
        </w:r>
        <w:r w:rsidRPr="0097348A" w:rsidDel="00970BB4">
          <w:rPr>
            <w:highlight w:val="yellow"/>
            <w:rPrChange w:id="65" w:author="Autor">
              <w:rPr/>
            </w:rPrChange>
          </w:rPr>
          <w:delText>and making flow reservations</w:delText>
        </w:r>
      </w:del>
      <w:r w:rsidRPr="00151743">
        <w:rPr>
          <w:noProof/>
          <w:lang w:eastAsia="de-DE"/>
        </w:rPr>
        <w:t>.</w:t>
      </w:r>
      <w:r>
        <w:rPr>
          <w:noProof/>
          <w:lang w:eastAsia="de-DE"/>
        </w:rPr>
        <w:t xml:space="preserve"> For that purpose, devices may transmit </w:t>
      </w:r>
      <w:r>
        <w:rPr>
          <w:i/>
          <w:noProof/>
          <w:lang w:eastAsia="de-DE"/>
        </w:rPr>
        <w:t xml:space="preserve">GTS Request </w:t>
      </w:r>
      <w:r w:rsidRPr="005123D2">
        <w:rPr>
          <w:noProof/>
          <w:lang w:eastAsia="de-DE"/>
        </w:rPr>
        <w:t>elements</w:t>
      </w:r>
      <w:r>
        <w:rPr>
          <w:noProof/>
          <w:lang w:eastAsia="de-DE"/>
        </w:rPr>
        <w:t xml:space="preserve"> to the coordinator.</w:t>
      </w:r>
    </w:p>
    <w:p w14:paraId="7B33BDC9"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34</w:t>
      </w:r>
      <w:r w:rsidRPr="009A6149">
        <w:t>L</w:t>
      </w:r>
      <w:r>
        <w:t>32-P35L2 to:</w:t>
      </w:r>
    </w:p>
    <w:p w14:paraId="0B04C1DB" w14:textId="77777777" w:rsidR="00892B1B" w:rsidRDefault="00892B1B" w:rsidP="00892B1B">
      <w:pPr>
        <w:pStyle w:val="IEEEStdsParagraph"/>
      </w:pPr>
      <w:r>
        <w:t xml:space="preserve">Devices shall support passive scanning for OWPANs. During a passive scan, the device listens for incoming frames and non-decodable signals whose received power exceeds </w:t>
      </w:r>
      <w:del w:id="66" w:author="Autor">
        <w:r>
          <w:delText>the</w:delText>
        </w:r>
      </w:del>
      <w:ins w:id="67" w:author="Autor">
        <w:r>
          <w:t>an implementation-specific</w:t>
        </w:r>
      </w:ins>
      <w:r>
        <w:t xml:space="preserve"> threshold</w:t>
      </w:r>
      <w:del w:id="68" w:author="Autor">
        <w:r>
          <w:delText xml:space="preserve"> of </w:delText>
        </w:r>
        <w:r w:rsidRPr="00171E36">
          <w:rPr>
            <w:i/>
          </w:rPr>
          <w:delText>macEdScanThreshold</w:delText>
        </w:r>
      </w:del>
      <w:r>
        <w:t>. If a device makes use of multiple optical frontends, it shall listen on all frontends and try to decode receptions for each frontend individually.</w:t>
      </w:r>
    </w:p>
    <w:p w14:paraId="508DAF85" w14:textId="77777777" w:rsidR="00892B1B" w:rsidRDefault="00892B1B" w:rsidP="00892B1B">
      <w:pPr>
        <w:pStyle w:val="TECHICALEDITORCOMMENT"/>
      </w:pPr>
      <w:r w:rsidRPr="009A6149">
        <w:t xml:space="preserve">TG13 Editor: </w:t>
      </w:r>
      <w:r>
        <w:t>change the</w:t>
      </w:r>
      <w:r w:rsidRPr="009A6149">
        <w:t xml:space="preserve"> text </w:t>
      </w:r>
      <w:r>
        <w:t>in</w:t>
      </w:r>
      <w:r w:rsidRPr="009A6149">
        <w:t xml:space="preserve"> P</w:t>
      </w:r>
      <w:r>
        <w:t>35</w:t>
      </w:r>
      <w:r w:rsidRPr="009A6149">
        <w:t>L</w:t>
      </w:r>
      <w:r>
        <w:t>6-L8 to:</w:t>
      </w:r>
    </w:p>
    <w:p w14:paraId="66936DA9" w14:textId="77777777" w:rsidR="00892B1B" w:rsidRDefault="00892B1B" w:rsidP="00892B1B">
      <w:pPr>
        <w:pStyle w:val="IEEEStdsParagraph"/>
      </w:pPr>
      <w:r>
        <w:t xml:space="preserve">For every successfully decoded beacon or RA frame in the scan period, the device shall add the corresponding OWPAN ID to the scan result list. It shall furthermore add the received electrical SNR </w:t>
      </w:r>
      <w:del w:id="69" w:author="Autor">
        <w:r>
          <w:delText xml:space="preserve">and security type as indicated in the frame </w:delText>
        </w:r>
      </w:del>
      <w:r>
        <w:t>to the result list. The returned list shall not contain duplicate entries.</w:t>
      </w:r>
    </w:p>
    <w:p w14:paraId="40E2DF43"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35</w:t>
      </w:r>
      <w:r w:rsidRPr="009A6149">
        <w:t>L</w:t>
      </w:r>
      <w:r>
        <w:t>24-L27 to:</w:t>
      </w:r>
    </w:p>
    <w:p w14:paraId="5A9BD246" w14:textId="77777777" w:rsidR="00892B1B" w:rsidRDefault="00892B1B" w:rsidP="00892B1B">
      <w:pPr>
        <w:pStyle w:val="IEEEStdsParagraph"/>
      </w:pPr>
      <w:r w:rsidRPr="00151743">
        <w:t>The DME of the prospective coordinator shall select an OWPAN ID. The OWPAN ID shall also serve as the 48-bit MAC address of the coordinator.</w:t>
      </w:r>
      <w:r>
        <w:t xml:space="preserve"> The DME shall provide the selected OWPAN ID and its short address as a parameter of the MLME-START.request.</w:t>
      </w:r>
      <w:del w:id="70" w:author="Autor">
        <w:r>
          <w:delText xml:space="preserve"> The MAC shall set the </w:delText>
        </w:r>
        <w:r>
          <w:rPr>
            <w:i/>
          </w:rPr>
          <w:delText xml:space="preserve">macSecurityType </w:delText>
        </w:r>
        <w:r w:rsidRPr="002B35D5">
          <w:delText>attribute</w:delText>
        </w:r>
        <w:r>
          <w:delText xml:space="preserve"> to the security type</w:delText>
        </w:r>
        <w:r w:rsidRPr="002B35D5">
          <w:delText xml:space="preserve"> </w:delText>
        </w:r>
        <w:r>
          <w:delText>conveyed via the MLME-START.request primitive.</w:delText>
        </w:r>
      </w:del>
    </w:p>
    <w:p w14:paraId="26DEA577"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36</w:t>
      </w:r>
      <w:r w:rsidRPr="009A6149">
        <w:t>L</w:t>
      </w:r>
      <w:r>
        <w:t>10-L12 to:</w:t>
      </w:r>
    </w:p>
    <w:p w14:paraId="467E9E7F" w14:textId="77777777" w:rsidR="00892B1B" w:rsidRDefault="00892B1B" w:rsidP="00892B1B">
      <w:pPr>
        <w:pStyle w:val="IEEEStdsParagraph"/>
        <w:rPr>
          <w:del w:id="71" w:author="Autor"/>
        </w:rPr>
      </w:pPr>
      <w:r>
        <w:t xml:space="preserve">The association procedure </w:t>
      </w:r>
      <w:del w:id="72" w:author="Autor">
        <w:r>
          <w:delText>involves multiple steps:</w:delText>
        </w:r>
      </w:del>
    </w:p>
    <w:p w14:paraId="029346EE" w14:textId="77777777" w:rsidR="00892B1B" w:rsidRDefault="00892B1B">
      <w:pPr>
        <w:pStyle w:val="IEEEStdsParagraph"/>
        <w:rPr>
          <w:del w:id="73" w:author="Autor"/>
        </w:rPr>
        <w:pPrChange w:id="74" w:author="Autor">
          <w:pPr>
            <w:pStyle w:val="IEEEStdsNumberedListLevel2"/>
            <w:numPr>
              <w:numId w:val="29"/>
            </w:numPr>
            <w:tabs>
              <w:tab w:val="clear" w:pos="1080"/>
              <w:tab w:val="num" w:pos="1008"/>
            </w:tabs>
            <w:ind w:left="0" w:firstLine="288"/>
          </w:pPr>
        </w:pPrChange>
      </w:pPr>
      <w:del w:id="75" w:author="Autor">
        <w:r>
          <w:delText xml:space="preserve">Request </w:delText>
        </w:r>
      </w:del>
      <w:ins w:id="76" w:author="Autor">
        <w:del w:id="77" w:author="Autor">
          <w:r w:rsidDel="0097348A">
            <w:delText>specifies</w:delText>
          </w:r>
        </w:del>
        <w:r>
          <w:t xml:space="preserve">describes how a device shall request </w:t>
        </w:r>
      </w:ins>
      <w:r>
        <w:t xml:space="preserve">association with </w:t>
      </w:r>
      <w:del w:id="78" w:author="Autor">
        <w:r>
          <w:delText>the goal to obtain (temporary) channel access</w:delText>
        </w:r>
      </w:del>
    </w:p>
    <w:p w14:paraId="6714D54D" w14:textId="77777777" w:rsidR="00892B1B" w:rsidRDefault="00892B1B">
      <w:pPr>
        <w:pStyle w:val="IEEEStdsParagraph"/>
        <w:pPrChange w:id="79" w:author="Autor">
          <w:pPr>
            <w:pStyle w:val="IEEEStdsNumberedListLevel2"/>
            <w:numPr>
              <w:numId w:val="29"/>
            </w:numPr>
            <w:tabs>
              <w:tab w:val="clear" w:pos="1080"/>
              <w:tab w:val="num" w:pos="1008"/>
            </w:tabs>
            <w:ind w:left="0" w:firstLine="288"/>
          </w:pPr>
        </w:pPrChange>
      </w:pPr>
      <w:del w:id="80" w:author="Autor">
        <w:r>
          <w:delText>Optionally request authentication if required by the</w:delText>
        </w:r>
      </w:del>
      <w:ins w:id="81" w:author="Autor">
        <w:r>
          <w:t>an operating</w:t>
        </w:r>
      </w:ins>
      <w:r>
        <w:t xml:space="preserve"> OWPAN</w:t>
      </w:r>
      <w:ins w:id="82" w:author="Autor">
        <w:r>
          <w:t xml:space="preserve">. The association procedure is triggered by an MLME-ASSOCIATE.request by the DME either after a scan for OWPANs or based on </w:t>
        </w:r>
      </w:ins>
    </w:p>
    <w:p w14:paraId="2547D7B3" w14:textId="77777777" w:rsidR="00892B1B" w:rsidRPr="00970BB4" w:rsidRDefault="00892B1B" w:rsidP="00892B1B">
      <w:pPr>
        <w:pStyle w:val="TECHICALEDITORCOMMENT"/>
      </w:pPr>
      <w:r w:rsidRPr="009A6149">
        <w:lastRenderedPageBreak/>
        <w:t xml:space="preserve">TG13 Editor: </w:t>
      </w:r>
      <w:r>
        <w:t>change the</w:t>
      </w:r>
      <w:r w:rsidRPr="009A6149">
        <w:t xml:space="preserve"> text </w:t>
      </w:r>
      <w:r>
        <w:t>in</w:t>
      </w:r>
      <w:r w:rsidRPr="009A6149">
        <w:t xml:space="preserve"> P</w:t>
      </w:r>
      <w:r>
        <w:t>36</w:t>
      </w:r>
      <w:r w:rsidRPr="009A6149">
        <w:t>L</w:t>
      </w:r>
      <w:r>
        <w:t>21-L23 to:</w:t>
      </w:r>
    </w:p>
    <w:p w14:paraId="502AA7A6" w14:textId="77777777" w:rsidR="00892B1B" w:rsidRDefault="00892B1B" w:rsidP="00892B1B">
      <w:pPr>
        <w:pStyle w:val="IEEEStdsParagraph"/>
      </w:pPr>
      <w:r>
        <w:t xml:space="preserve">The management frame shall make use of full 48-bit MAC </w:t>
      </w:r>
      <w:del w:id="83" w:author="Autor">
        <w:r>
          <w:delText>addresses.</w:delText>
        </w:r>
      </w:del>
      <w:ins w:id="84" w:author="Autor">
        <w:r>
          <w:t>address</w:t>
        </w:r>
        <w:del w:id="85" w:author="Autor">
          <w:r w:rsidDel="0097348A">
            <w:delText>ing</w:delText>
          </w:r>
        </w:del>
        <w:r>
          <w:t xml:space="preserve"> format.</w:t>
        </w:r>
      </w:ins>
      <w:r>
        <w:t xml:space="preserve"> The </w:t>
      </w:r>
      <w:r w:rsidRPr="005123D2">
        <w:rPr>
          <w:i/>
        </w:rPr>
        <w:t>Receiver Address</w:t>
      </w:r>
      <w:r>
        <w:rPr>
          <w:i/>
        </w:rPr>
        <w:t xml:space="preserve"> </w:t>
      </w:r>
      <w:r>
        <w:t xml:space="preserve">of the management frame shall be set to the coordinator’s address. The </w:t>
      </w:r>
      <w:r w:rsidRPr="005123D2">
        <w:rPr>
          <w:i/>
        </w:rPr>
        <w:t>Transmitter Address</w:t>
      </w:r>
      <w:r>
        <w:rPr>
          <w:i/>
        </w:rPr>
        <w:t xml:space="preserve"> </w:t>
      </w:r>
      <w:r>
        <w:t xml:space="preserve">of the frame shall be set to the 48-bit </w:t>
      </w:r>
      <w:del w:id="86" w:author="Autor">
        <w:r>
          <w:delText xml:space="preserve">octet </w:delText>
        </w:r>
      </w:del>
      <w:r>
        <w:t>MAC address of the device seeking association.</w:t>
      </w:r>
    </w:p>
    <w:p w14:paraId="0F6E58EF" w14:textId="77777777" w:rsidR="00892B1B" w:rsidRPr="00F956CB" w:rsidRDefault="00892B1B" w:rsidP="00892B1B">
      <w:pPr>
        <w:pStyle w:val="TECHICALEDITORCOMMENT"/>
        <w:rPr>
          <w:ins w:id="87" w:author="Autor"/>
        </w:rPr>
      </w:pPr>
      <w:r w:rsidRPr="009A6149">
        <w:t xml:space="preserve">TG13 Editor: </w:t>
      </w:r>
      <w:r>
        <w:t>change the</w:t>
      </w:r>
      <w:r w:rsidRPr="009A6149">
        <w:t xml:space="preserve"> text </w:t>
      </w:r>
      <w:r>
        <w:t>in</w:t>
      </w:r>
      <w:r w:rsidRPr="009A6149">
        <w:t xml:space="preserve"> P</w:t>
      </w:r>
      <w:r>
        <w:t>36</w:t>
      </w:r>
      <w:r w:rsidRPr="009A6149">
        <w:t>L</w:t>
      </w:r>
      <w:r>
        <w:t>21-L23 to:</w:t>
      </w:r>
    </w:p>
    <w:p w14:paraId="17568332" w14:textId="77777777" w:rsidR="00892B1B" w:rsidRDefault="00892B1B" w:rsidP="00892B1B">
      <w:pPr>
        <w:pStyle w:val="IEEEStdsParagraph"/>
        <w:rPr>
          <w:ins w:id="88" w:author="Autor"/>
        </w:rPr>
      </w:pPr>
      <w:ins w:id="89" w:author="Autor">
        <w:r>
          <w:t xml:space="preserve">After receiving the </w:t>
        </w:r>
        <w:r>
          <w:rPr>
            <w:i/>
          </w:rPr>
          <w:t xml:space="preserve">Association </w:t>
        </w:r>
        <w:r w:rsidRPr="00DA4C1C">
          <w:t>Request</w:t>
        </w:r>
        <w:r>
          <w:t xml:space="preserve">, the coordinator shall invoke the MLME-ASSOCIATE.indication primitive to the coordinator DME. The DME then decides whether to permit association of the device or not. </w:t>
        </w:r>
        <w:r w:rsidRPr="00221555">
          <w:t>If</w:t>
        </w:r>
        <w:r>
          <w:t xml:space="preserve"> the coordinator DME</w:t>
        </w:r>
      </w:ins>
      <w:r>
        <w:t xml:space="preserve"> decides to pursue association, it shall prepare a management frame containing the </w:t>
      </w:r>
      <w:r w:rsidRPr="00124C1F">
        <w:rPr>
          <w:i/>
        </w:rPr>
        <w:t>Association Response</w:t>
      </w:r>
      <w:r>
        <w:rPr>
          <w:i/>
        </w:rPr>
        <w:t xml:space="preserve"> </w:t>
      </w:r>
      <w:r>
        <w:t>element</w:t>
      </w:r>
      <w:del w:id="90" w:author="Autor">
        <w:r>
          <w:delText xml:space="preserve">. </w:delText>
        </w:r>
      </w:del>
      <w:ins w:id="91" w:author="Autor">
        <w:r>
          <w:t xml:space="preserve"> based on the MLME-ASSOCIATE.response received from the DME.</w:t>
        </w:r>
      </w:ins>
    </w:p>
    <w:p w14:paraId="6CF3DBBE" w14:textId="77777777" w:rsidR="00892B1B" w:rsidRDefault="00892B1B" w:rsidP="00892B1B">
      <w:pPr>
        <w:pStyle w:val="IEEEStdsParagraph"/>
      </w:pPr>
      <w:r>
        <w:t xml:space="preserve">The </w:t>
      </w:r>
      <w:r w:rsidRPr="00494E31">
        <w:rPr>
          <w:i/>
        </w:rPr>
        <w:t>Association Response</w:t>
      </w:r>
      <w:r>
        <w:t xml:space="preserve"> element shall include a set of </w:t>
      </w:r>
      <w:ins w:id="92" w:author="Autor">
        <w:r>
          <w:t xml:space="preserve">negotiated </w:t>
        </w:r>
      </w:ins>
      <w:r>
        <w:t xml:space="preserve">capabilities to be used </w:t>
      </w:r>
      <w:del w:id="93" w:author="Autor">
        <w:r>
          <w:delText>during</w:delText>
        </w:r>
      </w:del>
      <w:ins w:id="94" w:author="Autor">
        <w:r>
          <w:t>for</w:t>
        </w:r>
      </w:ins>
      <w:r>
        <w:t xml:space="preserve"> the </w:t>
      </w:r>
      <w:del w:id="95" w:author="Autor">
        <w:r>
          <w:delText>prospective</w:delText>
        </w:r>
      </w:del>
      <w:ins w:id="96" w:author="Autor">
        <w:r>
          <w:t>time of the starting</w:t>
        </w:r>
      </w:ins>
      <w:r>
        <w:t xml:space="preserve"> association. The set of </w:t>
      </w:r>
      <w:ins w:id="97" w:author="Autor">
        <w:r>
          <w:t xml:space="preserve">negotiated </w:t>
        </w:r>
      </w:ins>
      <w:r>
        <w:t xml:space="preserve">capabilities shall include no </w:t>
      </w:r>
      <w:del w:id="98" w:author="Autor">
        <w:r>
          <w:delText xml:space="preserve">other </w:delText>
        </w:r>
      </w:del>
      <w:r>
        <w:t xml:space="preserve">capabilities </w:t>
      </w:r>
      <w:del w:id="99" w:author="Autor">
        <w:r>
          <w:delText>than previously</w:delText>
        </w:r>
      </w:del>
      <w:ins w:id="100" w:author="Autor">
        <w:r>
          <w:t>that were not</w:t>
        </w:r>
      </w:ins>
      <w:r>
        <w:t xml:space="preserve"> indicated by the device in the </w:t>
      </w:r>
      <w:r w:rsidRPr="004D60E8">
        <w:rPr>
          <w:i/>
        </w:rPr>
        <w:t>Association Request</w:t>
      </w:r>
      <w:r>
        <w:t xml:space="preserve"> element. The precise set of capabilities may be selected by the coordinator</w:t>
      </w:r>
      <w:del w:id="101" w:author="Autor">
        <w:r>
          <w:delText>.</w:delText>
        </w:r>
      </w:del>
      <w:ins w:id="102" w:author="Autor">
        <w:r>
          <w:t xml:space="preserve"> based on its supported capabilities.</w:t>
        </w:r>
      </w:ins>
      <w:r>
        <w:t xml:space="preserve"> The coordinator shall transmit the </w:t>
      </w:r>
      <w:r w:rsidRPr="00151743">
        <w:rPr>
          <w:i/>
        </w:rPr>
        <w:t>Association Response</w:t>
      </w:r>
      <w:r>
        <w:t xml:space="preserve"> to the requesting device.</w:t>
      </w:r>
    </w:p>
    <w:p w14:paraId="62420C45" w14:textId="77777777" w:rsidR="00892B1B" w:rsidRPr="006B0DB7" w:rsidRDefault="00892B1B" w:rsidP="00892B1B">
      <w:pPr>
        <w:pStyle w:val="IEEEStdsParagraph"/>
      </w:pPr>
      <w:r>
        <w:t xml:space="preserve">If the </w:t>
      </w:r>
      <w:del w:id="103" w:author="Autor">
        <w:r>
          <w:delText>coordinator</w:delText>
        </w:r>
      </w:del>
      <w:ins w:id="104" w:author="Autor">
        <w:r>
          <w:t>DME</w:t>
        </w:r>
      </w:ins>
      <w:r>
        <w:t xml:space="preserve"> decides not to pursue association, </w:t>
      </w:r>
      <w:del w:id="105" w:author="Autor">
        <w:r>
          <w:delText>it</w:delText>
        </w:r>
      </w:del>
      <w:ins w:id="106" w:author="Autor">
        <w:r>
          <w:t>the MLME</w:t>
        </w:r>
      </w:ins>
      <w:r>
        <w:t xml:space="preserve"> shall </w:t>
      </w:r>
      <w:ins w:id="107" w:author="Autor">
        <w:r>
          <w:t xml:space="preserve">return </w:t>
        </w:r>
      </w:ins>
      <w:r>
        <w:t xml:space="preserve">an </w:t>
      </w:r>
      <w:r w:rsidRPr="006B0DB7">
        <w:rPr>
          <w:i/>
        </w:rPr>
        <w:t>Association Response</w:t>
      </w:r>
      <w:r>
        <w:t xml:space="preserve"> element with the appropriate </w:t>
      </w:r>
      <w:r w:rsidRPr="006B0DB7">
        <w:rPr>
          <w:i/>
        </w:rPr>
        <w:t>Status Code</w:t>
      </w:r>
      <w:r>
        <w:rPr>
          <w:i/>
        </w:rPr>
        <w:t xml:space="preserve"> </w:t>
      </w:r>
      <w:r>
        <w:t>set</w:t>
      </w:r>
      <w:ins w:id="108" w:author="Autor">
        <w:r>
          <w:t>, as received from the DME</w:t>
        </w:r>
      </w:ins>
      <w:r>
        <w:t>.</w:t>
      </w:r>
    </w:p>
    <w:p w14:paraId="1ADDA3D6" w14:textId="77777777" w:rsidR="00892B1B" w:rsidRDefault="00892B1B" w:rsidP="00892B1B">
      <w:pPr>
        <w:pStyle w:val="IEEEStdsParagraph"/>
      </w:pPr>
      <w:r>
        <w:t xml:space="preserve">A sequence chart of a successful association procedure is depicted in </w:t>
      </w:r>
      <w:r>
        <w:fldChar w:fldCharType="begin"/>
      </w:r>
      <w:r>
        <w:instrText xml:space="preserve"> REF _Ref15393023 \r \h </w:instrText>
      </w:r>
      <w:r>
        <w:fldChar w:fldCharType="separate"/>
      </w:r>
      <w:r>
        <w:t>Figure 23</w:t>
      </w:r>
      <w:r>
        <w:fldChar w:fldCharType="end"/>
      </w:r>
      <w:r>
        <w:t>.</w:t>
      </w:r>
    </w:p>
    <w:p w14:paraId="43E30A61" w14:textId="77777777" w:rsidR="00892B1B" w:rsidRDefault="00892B1B" w:rsidP="00892B1B"/>
    <w:p w14:paraId="78120992" w14:textId="77777777" w:rsidR="00892B1B" w:rsidRDefault="00892B1B" w:rsidP="00892B1B">
      <w:pPr>
        <w:rPr>
          <w:del w:id="109" w:author="Autor"/>
        </w:rPr>
      </w:pPr>
      <w:del w:id="110" w:author="Autor">
        <w:r w:rsidRPr="00394554">
          <w:rPr>
            <w:noProof/>
            <w:lang w:val="de-DE" w:eastAsia="de-DE"/>
          </w:rPr>
          <w:drawing>
            <wp:inline distT="0" distB="0" distL="0" distR="0" wp14:anchorId="46C84ECD" wp14:editId="0D83E492">
              <wp:extent cx="5401197" cy="2320506"/>
              <wp:effectExtent l="0" t="0" r="9525" b="3810"/>
              <wp:docPr id="70"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2035" cy="2325162"/>
                      </a:xfrm>
                      <a:prstGeom prst="rect">
                        <a:avLst/>
                      </a:prstGeom>
                      <a:noFill/>
                      <a:ln>
                        <a:noFill/>
                      </a:ln>
                    </pic:spPr>
                  </pic:pic>
                </a:graphicData>
              </a:graphic>
            </wp:inline>
          </w:drawing>
        </w:r>
      </w:del>
    </w:p>
    <w:p w14:paraId="67061A2D" w14:textId="77777777" w:rsidR="00892B1B" w:rsidRDefault="00892B1B" w:rsidP="00892B1B">
      <w:pPr>
        <w:rPr>
          <w:ins w:id="111" w:author="Autor"/>
        </w:rPr>
      </w:pPr>
      <w:ins w:id="112" w:author="Autor">
        <w:r w:rsidRPr="00394554">
          <w:rPr>
            <w:noProof/>
            <w:lang w:val="de-DE" w:eastAsia="de-DE"/>
          </w:rPr>
          <w:drawing>
            <wp:inline distT="0" distB="0" distL="0" distR="0" wp14:anchorId="17E45D34" wp14:editId="2ED85528">
              <wp:extent cx="5410261" cy="1210945"/>
              <wp:effectExtent l="0" t="0" r="0" b="8255"/>
              <wp:docPr id="54"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16130" cy="1212259"/>
                      </a:xfrm>
                      <a:prstGeom prst="rect">
                        <a:avLst/>
                      </a:prstGeom>
                      <a:noFill/>
                      <a:ln>
                        <a:noFill/>
                      </a:ln>
                    </pic:spPr>
                  </pic:pic>
                </a:graphicData>
              </a:graphic>
            </wp:inline>
          </w:drawing>
        </w:r>
      </w:ins>
    </w:p>
    <w:p w14:paraId="70271F2A" w14:textId="77777777" w:rsidR="00892B1B" w:rsidRDefault="00892B1B" w:rsidP="00892B1B">
      <w:pPr>
        <w:pStyle w:val="IEEEStdsRegularFigureCaption"/>
      </w:pPr>
      <w:bookmarkStart w:id="113" w:name="_Ref15393023"/>
      <w:r>
        <w:t xml:space="preserve"> </w:t>
      </w:r>
      <w:r w:rsidRPr="00AD3DC7">
        <w:t>Association procedure message exchange</w:t>
      </w:r>
      <w:bookmarkEnd w:id="113"/>
    </w:p>
    <w:p w14:paraId="27E380E6" w14:textId="77777777" w:rsidR="00892B1B" w:rsidRDefault="00892B1B" w:rsidP="00892B1B">
      <w:pPr>
        <w:pStyle w:val="IEEEStdsLevel4Header"/>
        <w:rPr>
          <w:del w:id="114" w:author="Autor"/>
        </w:rPr>
      </w:pPr>
      <w:bookmarkStart w:id="115" w:name="_Ref16173269"/>
      <w:bookmarkStart w:id="116" w:name="_Toc9332363"/>
      <w:del w:id="117" w:author="Autor">
        <w:r>
          <w:delText>Authentication request</w:delText>
        </w:r>
        <w:bookmarkEnd w:id="115"/>
      </w:del>
    </w:p>
    <w:bookmarkEnd w:id="116"/>
    <w:p w14:paraId="5DD4CE18" w14:textId="77777777" w:rsidR="00892B1B" w:rsidRDefault="00892B1B" w:rsidP="00892B1B">
      <w:pPr>
        <w:pStyle w:val="IEEEStdsParagraph"/>
        <w:rPr>
          <w:del w:id="118" w:author="Autor"/>
        </w:rPr>
      </w:pPr>
      <w:del w:id="119" w:author="Autor">
        <w:r>
          <w:delText xml:space="preserve">If the OWPAN is secured and requires further authentication, the </w:delText>
        </w:r>
        <w:r w:rsidRPr="00124C1F">
          <w:rPr>
            <w:i/>
          </w:rPr>
          <w:delText>Association Response</w:delText>
        </w:r>
        <w:r>
          <w:delText xml:space="preserve"> element shall contain further information required for the subsequent authentication of the device as detailed in subclause </w:delText>
        </w:r>
        <w:r>
          <w:fldChar w:fldCharType="begin"/>
        </w:r>
        <w:r>
          <w:delInstrText xml:space="preserve"> REF _Ref16173269 \r \h </w:delInstrText>
        </w:r>
        <w:r>
          <w:fldChar w:fldCharType="separate"/>
        </w:r>
        <w:r>
          <w:delText>5.4.5.2</w:delText>
        </w:r>
        <w:r>
          <w:fldChar w:fldCharType="end"/>
        </w:r>
        <w:r>
          <w:delText xml:space="preserve">. After successful reception of an </w:delText>
        </w:r>
        <w:r w:rsidRPr="00D829A8">
          <w:rPr>
            <w:i/>
          </w:rPr>
          <w:delText>Association Response</w:delText>
        </w:r>
        <w:r>
          <w:delText xml:space="preserve"> element, the device shall perform authentication with the OWPAN coordinator if necessary. For that purpose, the coordinator shall grant channel access (e.g. GTS allocations or poll requests) to the authenticating device on a temporary basis for the transmission of an </w:delText>
        </w:r>
        <w:r w:rsidRPr="00CF0D90">
          <w:rPr>
            <w:i/>
          </w:rPr>
          <w:delText>Authentication Request</w:delText>
        </w:r>
        <w:r>
          <w:delText>.</w:delText>
        </w:r>
      </w:del>
    </w:p>
    <w:p w14:paraId="47F3670E" w14:textId="77777777" w:rsidR="00892B1B" w:rsidRPr="00AA2F7E" w:rsidRDefault="00892B1B" w:rsidP="00892B1B">
      <w:pPr>
        <w:pStyle w:val="IEEEStdsParagraph"/>
        <w:rPr>
          <w:del w:id="120" w:author="Autor"/>
        </w:rPr>
      </w:pPr>
      <w:del w:id="121" w:author="Autor">
        <w:r>
          <w:delText xml:space="preserve">If the </w:delText>
        </w:r>
        <w:r w:rsidRPr="00D651C6">
          <w:rPr>
            <w:i/>
          </w:rPr>
          <w:delText>Association Response</w:delText>
        </w:r>
        <w:r>
          <w:delText xml:space="preserve"> element received by the device indicates that further authentication is required, the device shall process the authentication material included in the </w:delText>
        </w:r>
        <w:r w:rsidRPr="00D651C6">
          <w:rPr>
            <w:i/>
          </w:rPr>
          <w:delText>Association Response</w:delText>
        </w:r>
        <w:r>
          <w:delText xml:space="preserve"> element in correspondence with the applied security type. The resulting authentication data shall then be included in </w:delText>
        </w:r>
        <w:r w:rsidRPr="00AA2F7E">
          <w:delText>an Authentication Request element and transmitted via management frame to the coordinator.</w:delText>
        </w:r>
      </w:del>
    </w:p>
    <w:p w14:paraId="5FC552FC" w14:textId="77777777" w:rsidR="00892B1B" w:rsidRDefault="00892B1B" w:rsidP="00892B1B">
      <w:pPr>
        <w:pStyle w:val="IEEEStdsParagraph"/>
        <w:rPr>
          <w:del w:id="122" w:author="Autor"/>
        </w:rPr>
      </w:pPr>
      <w:del w:id="123" w:author="Autor">
        <w:r>
          <w:delText xml:space="preserve">For transmission of the </w:delText>
        </w:r>
        <w:r w:rsidRPr="0042426F">
          <w:rPr>
            <w:i/>
          </w:rPr>
          <w:delText>Authentication Request</w:delText>
        </w:r>
        <w:r>
          <w:rPr>
            <w:i/>
          </w:rPr>
          <w:delText xml:space="preserve"> </w:delText>
        </w:r>
        <w:r>
          <w:delText xml:space="preserve">element, the coordinator may grant temporary channel access to the associating device. If not, the device may transmit the </w:delText>
        </w:r>
        <w:r w:rsidRPr="0042426F">
          <w:rPr>
            <w:i/>
          </w:rPr>
          <w:delText>Authentication Request</w:delText>
        </w:r>
        <w:r>
          <w:rPr>
            <w:i/>
          </w:rPr>
          <w:delText xml:space="preserve"> </w:delText>
        </w:r>
        <w:r w:rsidRPr="0042426F">
          <w:delText>element</w:delText>
        </w:r>
        <w:r>
          <w:delText xml:space="preserve"> analogously to the association request in the CAP.</w:delText>
        </w:r>
      </w:del>
    </w:p>
    <w:p w14:paraId="300D71A7" w14:textId="77777777" w:rsidR="00892B1B" w:rsidRDefault="00892B1B" w:rsidP="00892B1B">
      <w:pPr>
        <w:pStyle w:val="IEEEStdsParagraph"/>
        <w:rPr>
          <w:del w:id="124" w:author="Autor"/>
        </w:rPr>
      </w:pPr>
      <w:del w:id="125" w:author="Autor">
        <w:r>
          <w:delText>After receiving the Authentication Request element from the associating device, the coordinator MLME shall indicate to the DME that a device seeks authentication via the MLME-AUTHENTICATE.indication. The DME shall then authenticate the device and provide the result to the MLME via the MLME-AUTHENTICATE.request. The DME shall respond to the MLME-AUTHENTICATE.indication within 30 seconds.</w:delText>
        </w:r>
      </w:del>
    </w:p>
    <w:p w14:paraId="0ECDE0EC" w14:textId="77777777" w:rsidR="00892B1B" w:rsidRDefault="00892B1B" w:rsidP="00892B1B">
      <w:pPr>
        <w:pStyle w:val="IEEEStdsParagraph"/>
        <w:rPr>
          <w:del w:id="126" w:author="Autor"/>
        </w:rPr>
      </w:pPr>
      <w:del w:id="127" w:author="Autor">
        <w:r>
          <w:delText xml:space="preserve">The MLME shall transmit an </w:delText>
        </w:r>
        <w:r w:rsidRPr="00547FB0">
          <w:rPr>
            <w:i/>
          </w:rPr>
          <w:delText>Authentication Response</w:delText>
        </w:r>
        <w:r>
          <w:delText xml:space="preserve"> element to the device attempting association. If the authentication was successful, the device shall consider being associated with the OWPAN. For the duration of the ongoing association, it shall make use of the security, i.e. encryption, integrity assurance and replay protection required by the OWPAN and detailed in the respective security type clause.</w:delText>
        </w:r>
      </w:del>
    </w:p>
    <w:p w14:paraId="0B3A7BA1" w14:textId="77777777" w:rsidR="00892B1B" w:rsidRPr="00626504" w:rsidRDefault="00892B1B" w:rsidP="00892B1B">
      <w:pPr>
        <w:pStyle w:val="IEEEStdsParagraph"/>
        <w:rPr>
          <w:del w:id="128" w:author="Autor"/>
        </w:rPr>
      </w:pPr>
      <w:del w:id="129" w:author="Autor">
        <w:r>
          <w:delText xml:space="preserve">The coordinator may consider the device successfully associated after receiving an acknowledgment for the frame containing the </w:delText>
        </w:r>
        <w:r w:rsidRPr="00626504">
          <w:rPr>
            <w:i/>
          </w:rPr>
          <w:delText>Association Response</w:delText>
        </w:r>
        <w:r>
          <w:rPr>
            <w:i/>
          </w:rPr>
          <w:delText xml:space="preserve"> </w:delText>
        </w:r>
        <w:r>
          <w:delText>element or</w:delText>
        </w:r>
        <w:r w:rsidRPr="00626504">
          <w:rPr>
            <w:i/>
          </w:rPr>
          <w:delText xml:space="preserve"> Authentication Response</w:delText>
        </w:r>
        <w:r>
          <w:delText xml:space="preserve"> element respectively.</w:delText>
        </w:r>
      </w:del>
    </w:p>
    <w:p w14:paraId="5DA58450" w14:textId="77777777" w:rsidR="00892B1B" w:rsidRPr="00103557" w:rsidRDefault="00892B1B" w:rsidP="00892B1B">
      <w:pPr>
        <w:pStyle w:val="IEEEStdsParagraph"/>
        <w:rPr>
          <w:ins w:id="130" w:author="Autor"/>
        </w:rPr>
      </w:pPr>
      <w:ins w:id="131" w:author="Autor">
        <w:r w:rsidRPr="00103557">
          <w:t xml:space="preserve">Upon reception of a positive </w:t>
        </w:r>
        <w:r w:rsidRPr="0097348A">
          <w:rPr>
            <w:i/>
            <w:rPrChange w:id="132" w:author="Autor">
              <w:rPr/>
            </w:rPrChange>
          </w:rPr>
          <w:t>Association Response</w:t>
        </w:r>
        <w:r w:rsidRPr="00103557">
          <w:t>, the device shall update its PIB attributes accordingly.</w:t>
        </w:r>
      </w:ins>
    </w:p>
    <w:p w14:paraId="31D1CD13" w14:textId="77777777" w:rsidR="00892B1B" w:rsidRDefault="00892B1B" w:rsidP="00892B1B">
      <w:pPr>
        <w:pStyle w:val="IEEEStdsLevel4Header"/>
        <w:rPr>
          <w:ins w:id="133" w:author="Autor"/>
        </w:rPr>
      </w:pPr>
      <w:bookmarkStart w:id="134" w:name="_Ref1637153"/>
      <w:bookmarkStart w:id="135" w:name="_Toc9332364"/>
      <w:ins w:id="136" w:author="Autor">
        <w:r>
          <w:t>Capability Negotiation</w:t>
        </w:r>
      </w:ins>
    </w:p>
    <w:p w14:paraId="58B52DD7" w14:textId="77777777" w:rsidR="00892B1B" w:rsidRDefault="00892B1B" w:rsidP="00892B1B">
      <w:pPr>
        <w:pStyle w:val="IEEEStdsParagraph"/>
        <w:rPr>
          <w:ins w:id="137" w:author="Autor"/>
        </w:rPr>
      </w:pPr>
      <w:ins w:id="138" w:author="Autor">
        <w:r>
          <w:t xml:space="preserve">The </w:t>
        </w:r>
        <w:r w:rsidRPr="00DA4C1C">
          <w:rPr>
            <w:i/>
          </w:rPr>
          <w:t>Association Request</w:t>
        </w:r>
        <w:r>
          <w:rPr>
            <w:i/>
          </w:rPr>
          <w:t xml:space="preserve"> </w:t>
        </w:r>
        <w:r>
          <w:t xml:space="preserve">includes a set of capabilities supported by the device seeking association. The coordinator, receiving the </w:t>
        </w:r>
        <w:r>
          <w:rPr>
            <w:i/>
          </w:rPr>
          <w:t>Association Request</w:t>
        </w:r>
        <w:r>
          <w:t>, on the other hand has an own set of supported capabilities. The capabilities negotiated and hence used throughout the following association shall be the intersection of both capability sets.</w:t>
        </w:r>
      </w:ins>
    </w:p>
    <w:p w14:paraId="39AC6613" w14:textId="77777777" w:rsidR="00892B1B" w:rsidRPr="00221555" w:rsidRDefault="00892B1B" w:rsidP="00892B1B">
      <w:pPr>
        <w:pStyle w:val="IEEEStdsParagraph"/>
        <w:rPr>
          <w:ins w:id="139" w:author="Autor"/>
        </w:rPr>
      </w:pPr>
      <w:ins w:id="140" w:author="Autor">
        <w:r>
          <w:t xml:space="preserve">The coordinator shall include the negotiated capability set in the </w:t>
        </w:r>
        <w:r>
          <w:rPr>
            <w:i/>
          </w:rPr>
          <w:t>Association Response</w:t>
        </w:r>
        <w:r>
          <w:t xml:space="preserve"> sent to the device if association was successful.</w:t>
        </w:r>
      </w:ins>
    </w:p>
    <w:p w14:paraId="25D4BFFE" w14:textId="77777777" w:rsidR="00892B1B" w:rsidRDefault="00892B1B" w:rsidP="00892B1B">
      <w:pPr>
        <w:pStyle w:val="IEEEStdsLevel3Header"/>
        <w:suppressAutoHyphens/>
      </w:pPr>
      <w:r>
        <w:t>Disassociating from an OWPAN</w:t>
      </w:r>
      <w:bookmarkEnd w:id="134"/>
      <w:bookmarkEnd w:id="135"/>
    </w:p>
    <w:p w14:paraId="6DD64BFC" w14:textId="77777777" w:rsidR="00892B1B" w:rsidRDefault="00892B1B" w:rsidP="00892B1B">
      <w:pPr>
        <w:pStyle w:val="IEEEStdsParagraph"/>
      </w:pPr>
      <w:r>
        <w:t xml:space="preserve">The disassociation of a single device from an OWPAN may be initiated by </w:t>
      </w:r>
      <w:ins w:id="141" w:author="Autor">
        <w:r>
          <w:t xml:space="preserve">the DME of </w:t>
        </w:r>
      </w:ins>
      <w:r>
        <w:t xml:space="preserve">either the </w:t>
      </w:r>
      <w:ins w:id="142" w:author="Autor">
        <w:r>
          <w:t xml:space="preserve">OWPAN </w:t>
        </w:r>
      </w:ins>
      <w:r>
        <w:t>coordinator</w:t>
      </w:r>
      <w:del w:id="143" w:author="Autor">
        <w:r>
          <w:delText xml:space="preserve"> of the OWPAN</w:delText>
        </w:r>
      </w:del>
      <w:r>
        <w:t xml:space="preserve"> or the affected device itself through the MLME-DISASSOCIATE.request primitive.</w:t>
      </w:r>
    </w:p>
    <w:p w14:paraId="512E0525" w14:textId="77777777" w:rsidR="00892B1B" w:rsidRPr="00221555" w:rsidRDefault="00892B1B" w:rsidP="00892B1B">
      <w:pPr>
        <w:pStyle w:val="IEEEStdsParagraph"/>
        <w:rPr>
          <w:ins w:id="144" w:author="Autor"/>
        </w:rPr>
      </w:pPr>
      <w:ins w:id="145" w:author="Autor">
        <w:r>
          <w:t xml:space="preserve">Upon reception of a </w:t>
        </w:r>
        <w:r>
          <w:rPr>
            <w:i/>
          </w:rPr>
          <w:t xml:space="preserve">Disassociation Notification </w:t>
        </w:r>
        <w:r>
          <w:t>element, the MLME of a device shall only acknowledge the reception of the corresponding frame. A response is not necessary, as the disassociation is non-negotiable.</w:t>
        </w:r>
      </w:ins>
    </w:p>
    <w:p w14:paraId="6D884D5B" w14:textId="77777777" w:rsidR="00892B1B" w:rsidRDefault="00892B1B" w:rsidP="00892B1B">
      <w:pPr>
        <w:pStyle w:val="IEEEStdsLevel3Header"/>
        <w:suppressAutoHyphens/>
      </w:pPr>
      <w:bookmarkStart w:id="146" w:name="_Ref2756136"/>
      <w:bookmarkStart w:id="147" w:name="_Toc9332368"/>
      <w:r>
        <w:t>Deaggregation procedure</w:t>
      </w:r>
      <w:bookmarkEnd w:id="146"/>
      <w:bookmarkEnd w:id="147"/>
    </w:p>
    <w:p w14:paraId="210C91FF" w14:textId="77777777" w:rsidR="00892B1B" w:rsidRPr="00BF48D1" w:rsidRDefault="00892B1B" w:rsidP="00892B1B">
      <w:pPr>
        <w:pStyle w:val="IEEEStdsParagraph"/>
        <w:rPr>
          <w:del w:id="148" w:author="Autor"/>
        </w:rPr>
      </w:pPr>
      <w:del w:id="149" w:author="Autor">
        <w:r w:rsidRPr="00934399">
          <w:delText xml:space="preserve">MAC shall buffer MSDUs before handing it to the higher layer </w:delText>
        </w:r>
        <w:r w:rsidRPr="00BF48D1">
          <w:delText xml:space="preserve">if any of the previous </w:delText>
        </w:r>
        <w:r>
          <w:delText>MSDUs</w:delText>
        </w:r>
        <w:r w:rsidRPr="00934399">
          <w:delText xml:space="preserve"> is missing.</w:delText>
        </w:r>
        <w:r>
          <w:delText xml:space="preserve"> The</w:delText>
        </w:r>
        <w:r w:rsidRPr="00934399">
          <w:delText xml:space="preserve"> MAC shall pass </w:delText>
        </w:r>
        <w:r>
          <w:delText>MSDUs</w:delText>
        </w:r>
        <w:r w:rsidRPr="00934399">
          <w:delText xml:space="preserve"> to </w:delText>
        </w:r>
        <w:r>
          <w:delText>higher</w:delText>
        </w:r>
        <w:r w:rsidRPr="00934399">
          <w:delText xml:space="preserve"> layer</w:delText>
        </w:r>
        <w:r w:rsidRPr="00BF48D1">
          <w:delText xml:space="preserve"> in order.</w:delText>
        </w:r>
      </w:del>
    </w:p>
    <w:p w14:paraId="7A49B9E0" w14:textId="77777777" w:rsidR="00892B1B" w:rsidRDefault="00892B1B" w:rsidP="00892B1B">
      <w:pPr>
        <w:pStyle w:val="IEEEStdsParagraph"/>
      </w:pPr>
      <w:r>
        <w:t>… Otherwise, it shall not transmit an acknowledgment.</w:t>
      </w:r>
    </w:p>
    <w:p w14:paraId="796CC932" w14:textId="77777777" w:rsidR="00892B1B" w:rsidRDefault="00892B1B" w:rsidP="00892B1B">
      <w:pPr>
        <w:pStyle w:val="IEEEStdsParagraph"/>
        <w:rPr>
          <w:ins w:id="150" w:author="Autor"/>
        </w:rPr>
      </w:pPr>
      <w:ins w:id="151" w:author="Autor">
        <w:r w:rsidRPr="001A406C">
          <w:lastRenderedPageBreak/>
          <w:t>The MAC shall buffer the MSDUs from each received MPDU before handing them to the higher layer if any of the MSDUs from an MPDU with a lower sequence number are missing. The MAC shall pass MSDUs to higher layer in order</w:t>
        </w:r>
        <w:r>
          <w:t xml:space="preserve"> of their corresponding MPDU as indicated through the sequence number</w:t>
        </w:r>
        <w:r w:rsidRPr="001A406C">
          <w:t>.</w:t>
        </w:r>
      </w:ins>
    </w:p>
    <w:p w14:paraId="5D6F890F" w14:textId="77777777" w:rsidR="00892B1B" w:rsidRDefault="00892B1B" w:rsidP="00892B1B">
      <w:pPr>
        <w:pStyle w:val="IEEEStdsLevel3Header"/>
        <w:suppressAutoHyphens/>
      </w:pPr>
      <w:bookmarkStart w:id="152" w:name="_Ref1981961"/>
      <w:bookmarkStart w:id="153" w:name="_Toc9332370"/>
      <w:r>
        <w:t>Single acknowledgement</w:t>
      </w:r>
      <w:bookmarkEnd w:id="152"/>
      <w:bookmarkEnd w:id="153"/>
    </w:p>
    <w:p w14:paraId="1AE9F512" w14:textId="77777777" w:rsidR="00892B1B" w:rsidRDefault="00892B1B" w:rsidP="00892B1B">
      <w:pPr>
        <w:pStyle w:val="IEEEStdsParagraph"/>
      </w:pPr>
      <w:r>
        <w:t xml:space="preserve">The receiver of a protected MPDU (acknowledging device) </w:t>
      </w:r>
      <w:del w:id="154" w:author="Autor">
        <w:r>
          <w:delText>shall</w:delText>
        </w:r>
      </w:del>
      <w:ins w:id="155" w:author="Autor">
        <w:r>
          <w:t>may</w:t>
        </w:r>
      </w:ins>
      <w:r>
        <w:t xml:space="preserve"> acknowledge the successful reception of the protected MPDU by means of a single acknowledgement.</w:t>
      </w:r>
    </w:p>
    <w:p w14:paraId="1C6B673E" w14:textId="77777777" w:rsidR="00892B1B" w:rsidRDefault="00892B1B" w:rsidP="00892B1B">
      <w:pPr>
        <w:pStyle w:val="IEEEStdsLevel3Header"/>
        <w:suppressAutoHyphens/>
      </w:pPr>
      <w:bookmarkStart w:id="156" w:name="_Ref1981968"/>
      <w:bookmarkStart w:id="157" w:name="_Toc9332371"/>
      <w:r>
        <w:t>Block acknowledgement</w:t>
      </w:r>
      <w:bookmarkEnd w:id="156"/>
      <w:bookmarkEnd w:id="157"/>
    </w:p>
    <w:p w14:paraId="5F6475BC" w14:textId="77777777" w:rsidR="00892B1B" w:rsidRDefault="00892B1B" w:rsidP="00892B1B">
      <w:pPr>
        <w:pStyle w:val="IEEEStdsParagraph"/>
      </w:pPr>
      <w:r>
        <w:t xml:space="preserve">The source address </w:t>
      </w:r>
      <w:del w:id="158" w:author="Autor">
        <w:r>
          <w:delText>in</w:delText>
        </w:r>
      </w:del>
      <w:ins w:id="159" w:author="Autor">
        <w:r>
          <w:t>field of</w:t>
        </w:r>
      </w:ins>
      <w:r>
        <w:t xml:space="preserve"> the frame containing the </w:t>
      </w:r>
      <w:r w:rsidRPr="00DF5E9C">
        <w:rPr>
          <w:i/>
        </w:rPr>
        <w:t>Block Acknowledgment</w:t>
      </w:r>
      <w:r>
        <w:t xml:space="preserve"> element identifies the acknowledging device.</w:t>
      </w:r>
    </w:p>
    <w:p w14:paraId="2C05A0B0" w14:textId="77777777" w:rsidR="00892B1B" w:rsidRDefault="00892B1B" w:rsidP="00892B1B">
      <w:pPr>
        <w:pStyle w:val="IEEEStdsParagraph"/>
      </w:pPr>
      <w:del w:id="160" w:author="Autor">
        <w:r>
          <w:delText xml:space="preserve">The receiver of multiple protected MPDUs from the same transmitting device may transmit a block acknowledgement via the </w:delText>
        </w:r>
        <w:r w:rsidRPr="00151743">
          <w:rPr>
            <w:i/>
          </w:rPr>
          <w:delText>Block A</w:delText>
        </w:r>
        <w:r>
          <w:rPr>
            <w:i/>
          </w:rPr>
          <w:delText>CK Element</w:delText>
        </w:r>
        <w:r>
          <w:delText xml:space="preserve"> to that transmitting device instead of multiple single acknowledgments. </w:delText>
        </w:r>
      </w:del>
      <w:r>
        <w:t xml:space="preserve">The transmitter of a block acknowledgement shall ensure that the block acknowledgment arrives at the transmitter at most </w:t>
      </w:r>
      <w:r>
        <w:rPr>
          <w:i/>
        </w:rPr>
        <w:t xml:space="preserve">macRetransmitTimeout </w:t>
      </w:r>
      <w:r>
        <w:t>after the time of transmission of the first transmitted acknowledged MPDU.</w:t>
      </w:r>
    </w:p>
    <w:p w14:paraId="6EF24F49" w14:textId="77777777" w:rsidR="00892B1B" w:rsidRPr="005137DD" w:rsidRDefault="00892B1B" w:rsidP="00892B1B">
      <w:pPr>
        <w:pStyle w:val="IEEEStdsParagraph"/>
        <w:keepNext/>
        <w:keepLines/>
        <w:numPr>
          <w:ilvl w:val="2"/>
          <w:numId w:val="22"/>
        </w:numPr>
        <w:spacing w:before="240"/>
        <w:jc w:val="left"/>
        <w:outlineLvl w:val="2"/>
        <w:rPr>
          <w:del w:id="161" w:author="Autor"/>
        </w:rPr>
      </w:pPr>
      <w:moveFromRangeStart w:id="162" w:author="Autor" w:name="move19786654"/>
      <w:moveFrom w:id="163" w:author="Autor">
        <w:r>
          <w:t xml:space="preserve">The transmitter of a protected MPDU shall denote outstanding, i.e. </w:t>
        </w:r>
      </w:moveFrom>
      <w:moveFromRangeEnd w:id="162"/>
      <w:del w:id="164" w:author="Autor">
        <w:r>
          <w:delText xml:space="preserve">unacknowledged MPDUs, as acknowledged after receiving a </w:delText>
        </w:r>
        <w:r w:rsidRPr="00151743">
          <w:rPr>
            <w:i/>
          </w:rPr>
          <w:delText>Block A</w:delText>
        </w:r>
        <w:r>
          <w:rPr>
            <w:i/>
          </w:rPr>
          <w:delText>CK</w:delText>
        </w:r>
        <w:r>
          <w:delText xml:space="preserve"> element containing the sequence number of these MPDUs as acknowledged in the bitmap.</w:delText>
        </w:r>
      </w:del>
    </w:p>
    <w:p w14:paraId="60D88B12" w14:textId="77777777" w:rsidR="00892B1B" w:rsidRDefault="00892B1B" w:rsidP="00892B1B">
      <w:pPr>
        <w:pStyle w:val="IEEEStdsLevel3Header"/>
        <w:suppressAutoHyphens/>
      </w:pPr>
      <w:bookmarkStart w:id="165" w:name="_Toc9332372"/>
      <w:r>
        <w:t>Retransmission</w:t>
      </w:r>
      <w:bookmarkEnd w:id="165"/>
    </w:p>
    <w:p w14:paraId="6E5C0C93" w14:textId="77777777" w:rsidR="00892B1B" w:rsidRDefault="00892B1B" w:rsidP="00892B1B">
      <w:pPr>
        <w:pStyle w:val="IEEEStdsParagraph"/>
        <w:rPr>
          <w:ins w:id="166" w:author="Autor"/>
        </w:rPr>
      </w:pPr>
      <w:moveToRangeStart w:id="167" w:author="Autor" w:name="move19786654"/>
      <w:moveTo w:id="168" w:author="Autor">
        <w:r>
          <w:t xml:space="preserve">The transmitter of a protected MPDU shall denote outstanding, i.e. </w:t>
        </w:r>
      </w:moveTo>
      <w:moveToRangeEnd w:id="167"/>
      <w:ins w:id="169" w:author="Autor">
        <w:r>
          <w:t xml:space="preserve">unacknowledged MPDUs, as acknowledged after receiving an </w:t>
        </w:r>
        <w:r>
          <w:rPr>
            <w:i/>
          </w:rPr>
          <w:t xml:space="preserve">ACK </w:t>
        </w:r>
        <w:r>
          <w:t xml:space="preserve">element or </w:t>
        </w:r>
        <w:r w:rsidRPr="00221555">
          <w:rPr>
            <w:i/>
          </w:rPr>
          <w:t>Block</w:t>
        </w:r>
        <w:r w:rsidRPr="00151743">
          <w:rPr>
            <w:i/>
          </w:rPr>
          <w:t xml:space="preserve"> A</w:t>
        </w:r>
        <w:r>
          <w:rPr>
            <w:i/>
          </w:rPr>
          <w:t>CK</w:t>
        </w:r>
        <w:r>
          <w:t xml:space="preserve"> element indicating the sequence numbers of these outstanding MPDUs.</w:t>
        </w:r>
      </w:ins>
    </w:p>
    <w:p w14:paraId="5C5B57D7" w14:textId="77777777" w:rsidR="00892B1B" w:rsidRPr="00D75BE4" w:rsidRDefault="00892B1B" w:rsidP="00892B1B">
      <w:pPr>
        <w:pStyle w:val="IEEEStdsParagraph"/>
      </w:pPr>
      <w:r>
        <w:t xml:space="preserve">A device shall not attempt more than </w:t>
      </w:r>
      <w:r w:rsidRPr="002702D0">
        <w:rPr>
          <w:i/>
        </w:rPr>
        <w:t>macMaxFrameRetries</w:t>
      </w:r>
      <w:r>
        <w:rPr>
          <w:i/>
        </w:rPr>
        <w:t xml:space="preserve"> </w:t>
      </w:r>
      <w:ins w:id="170" w:author="Autor">
        <w:r>
          <w:t>retransmissions</w:t>
        </w:r>
        <w:r>
          <w:rPr>
            <w:i/>
          </w:rPr>
          <w:t xml:space="preserve"> </w:t>
        </w:r>
      </w:ins>
      <w:r>
        <w:t>of the same MPDU. After the last retransmission attempt failed, the device shall consider the transmission of all MSDUs in the MPDU as failed</w:t>
      </w:r>
      <w:del w:id="171" w:author="Autor">
        <w:r>
          <w:delText xml:space="preserve"> and indicate the result to the higher layers through the MCPS-SAP with the corresponding reason</w:delText>
        </w:r>
      </w:del>
      <w:r>
        <w:t>.</w:t>
      </w:r>
    </w:p>
    <w:p w14:paraId="3745B76F" w14:textId="77777777" w:rsidR="00892B1B" w:rsidRDefault="00892B1B" w:rsidP="00892B1B">
      <w:pPr>
        <w:pStyle w:val="IEEEStdsParagraph"/>
      </w:pPr>
      <w:r>
        <w:t>A device shall consider all MSDUs of a previously transmitted MSDU or A-MSDU as successfully received if it receives an acknowledgment for the sequence number of the corresponding MPDU</w:t>
      </w:r>
      <w:ins w:id="172" w:author="Autor">
        <w:r>
          <w:t xml:space="preserve"> or all MPDUs containing fragments of the MSDU</w:t>
        </w:r>
      </w:ins>
      <w:r>
        <w:t>.</w:t>
      </w:r>
    </w:p>
    <w:p w14:paraId="089AFF7C" w14:textId="77777777" w:rsidR="00892B1B" w:rsidRDefault="00892B1B" w:rsidP="00892B1B">
      <w:pPr>
        <w:pStyle w:val="IEEEStdsLevel3Header"/>
        <w:suppressAutoHyphens/>
      </w:pPr>
      <w:bookmarkStart w:id="173" w:name="_Ref2169154"/>
      <w:bookmarkStart w:id="174" w:name="_Toc9332378"/>
      <w:r>
        <w:t>Multi-OFE channel feedback</w:t>
      </w:r>
      <w:bookmarkEnd w:id="173"/>
      <w:bookmarkEnd w:id="174"/>
    </w:p>
    <w:p w14:paraId="3D47E993" w14:textId="77777777" w:rsidR="00892B1B" w:rsidRDefault="00892B1B" w:rsidP="00892B1B">
      <w:pPr>
        <w:pStyle w:val="IEEEStdsParagraph"/>
      </w:pPr>
      <w:r>
        <w:t xml:space="preserve">Coordinators supporting the </w:t>
      </w:r>
      <w:r w:rsidRPr="003C1156">
        <w:rPr>
          <w:i/>
        </w:rPr>
        <w:t>capMulti</w:t>
      </w:r>
      <w:r>
        <w:rPr>
          <w:i/>
        </w:rPr>
        <w:t>OfeEstimation</w:t>
      </w:r>
      <w:r w:rsidDel="00542F4A">
        <w:rPr>
          <w:i/>
        </w:rPr>
        <w:t xml:space="preserve"> </w:t>
      </w:r>
      <w:r>
        <w:t xml:space="preserve">capability shall be able to transmit multi-OFE pilots. All devices supporting the </w:t>
      </w:r>
      <w:r w:rsidRPr="003C1156">
        <w:rPr>
          <w:i/>
        </w:rPr>
        <w:t>capMulti</w:t>
      </w:r>
      <w:r>
        <w:rPr>
          <w:i/>
        </w:rPr>
        <w:t>OfeEstimation</w:t>
      </w:r>
      <w:r w:rsidDel="00542F4A">
        <w:rPr>
          <w:i/>
        </w:rPr>
        <w:t xml:space="preserve"> </w:t>
      </w:r>
      <w:r>
        <w:t>capability shall be able to receive multi-OFE pilots and subsequently estimate the channels between each transmitter of multi-OFE pilots</w:t>
      </w:r>
      <w:del w:id="175" w:author="Autor">
        <w:r>
          <w:delText>.</w:delText>
        </w:r>
      </w:del>
      <w:ins w:id="176" w:author="Autor">
        <w:r>
          <w:t xml:space="preserve"> via the PHY as detailed in </w:t>
        </w:r>
        <w:r>
          <w:fldChar w:fldCharType="begin"/>
        </w:r>
        <w:r>
          <w:instrText xml:space="preserve"> REF _Ref19337094 \r \h </w:instrText>
        </w:r>
      </w:ins>
      <w:ins w:id="177" w:author="Autor">
        <w:r>
          <w:fldChar w:fldCharType="separate"/>
        </w:r>
        <w:r>
          <w:t>9.1.2</w:t>
        </w:r>
        <w:r>
          <w:fldChar w:fldCharType="end"/>
        </w:r>
        <w:r>
          <w:t>.</w:t>
        </w:r>
      </w:ins>
    </w:p>
    <w:p w14:paraId="0AD888B8" w14:textId="77777777" w:rsidR="00892B1B" w:rsidRDefault="00892B1B" w:rsidP="00892B1B">
      <w:pPr>
        <w:pStyle w:val="IEEEStdsParagraph"/>
      </w:pPr>
      <w:r>
        <w:t xml:space="preserve">If a coordinator makes use of multiple OFEs, it may embed </w:t>
      </w:r>
      <w:r w:rsidRPr="00F71C55">
        <w:t xml:space="preserve">different </w:t>
      </w:r>
      <w:r w:rsidRPr="00151743">
        <w:t>divisions</w:t>
      </w:r>
      <w:r w:rsidRPr="00F71C55">
        <w:t xml:space="preserve"> of</w:t>
      </w:r>
      <w:r>
        <w:t xml:space="preserve"> the multi-OFE pilot symbol in the PPDU for every OFE. Division numbering is defined in the respective PHY clauses per PHY. The transmission of multi-OFE pilots of a single PPDU transmitted over multiple OFEs shall happen </w:t>
      </w:r>
      <w:del w:id="178" w:author="Autor">
        <w:r>
          <w:delText>synchronously</w:delText>
        </w:r>
      </w:del>
      <w:ins w:id="179" w:author="Autor">
        <w:r>
          <w:t>simultaneously</w:t>
        </w:r>
      </w:ins>
      <w:r>
        <w:t xml:space="preserve"> at each OFE.</w:t>
      </w:r>
    </w:p>
    <w:p w14:paraId="3001A5EE" w14:textId="77777777" w:rsidR="00892B1B" w:rsidRDefault="00892B1B" w:rsidP="00892B1B">
      <w:pPr>
        <w:pStyle w:val="IEEEStdsParagraph"/>
      </w:pPr>
      <w:r>
        <w:t xml:space="preserve">A device receiving a PPDU containing multi-OFE pilots shall be able to estimate the individual CSI between the </w:t>
      </w:r>
      <w:del w:id="180" w:author="Autor">
        <w:r>
          <w:delText>transmitter</w:delText>
        </w:r>
      </w:del>
      <w:ins w:id="181" w:author="Autor">
        <w:r>
          <w:t>transmitting OFE</w:t>
        </w:r>
      </w:ins>
      <w:r>
        <w:t xml:space="preserve"> of each pilot division and </w:t>
      </w:r>
      <w:del w:id="182" w:author="Autor">
        <w:r>
          <w:delText>itself</w:delText>
        </w:r>
      </w:del>
      <w:ins w:id="183" w:author="Autor">
        <w:r>
          <w:t>its receiver</w:t>
        </w:r>
      </w:ins>
      <w:r>
        <w:t xml:space="preserve">. The gathered CSI comprises time domain taps, which are described by the </w:t>
      </w:r>
      <w:r w:rsidRPr="00874BD2">
        <w:t>respective signal power and</w:t>
      </w:r>
      <w:r>
        <w:t xml:space="preserve"> delays relative to the very first received tap.</w:t>
      </w:r>
    </w:p>
    <w:p w14:paraId="4A475FF2" w14:textId="77777777" w:rsidR="00892B1B" w:rsidRDefault="00892B1B" w:rsidP="00892B1B">
      <w:pPr>
        <w:pStyle w:val="IEEEStdsParagraph"/>
      </w:pPr>
      <w:r>
        <w:t xml:space="preserve">Upon reception of a PPDU containing multi-OFE pilot symbols, a device shall estimate the individual channels. The device shall then transmit a </w:t>
      </w:r>
      <w:r>
        <w:rPr>
          <w:i/>
        </w:rPr>
        <w:t>Multi-OFE Feedback</w:t>
      </w:r>
      <w:r>
        <w:t xml:space="preserve"> element, containing the measured CSI for each identified transmitting OFE of orthogonal pilots, to the coordinator of the OWPAN.</w:t>
      </w:r>
      <w:ins w:id="184" w:author="Autor">
        <w:r>
          <w:t xml:space="preserve"> The </w:t>
        </w:r>
        <w:r w:rsidRPr="00DA4C1C">
          <w:rPr>
            <w:i/>
          </w:rPr>
          <w:t>Multi-OFE Feedback</w:t>
        </w:r>
        <w:r>
          <w:t xml:space="preserve"> element shall be transmitted at the next opportunity. A device shall discard old multi-OFE channel feedback after newer multi-OFE pilots were received from the coordinator.</w:t>
        </w:r>
      </w:ins>
    </w:p>
    <w:p w14:paraId="2F38A181" w14:textId="77777777" w:rsidR="00892B1B" w:rsidRPr="00A07998" w:rsidRDefault="00892B1B" w:rsidP="00892B1B">
      <w:pPr>
        <w:pStyle w:val="IEEEStdsParagraph"/>
      </w:pPr>
      <w:r>
        <w:t xml:space="preserve">For each </w:t>
      </w:r>
      <w:del w:id="185" w:author="Autor">
        <w:r>
          <w:delText>OFE</w:delText>
        </w:r>
      </w:del>
      <w:ins w:id="186" w:author="Autor">
        <w:r>
          <w:t>pilot division</w:t>
        </w:r>
      </w:ins>
      <w:r>
        <w:t>, the device shall embed an</w:t>
      </w:r>
      <w:r w:rsidRPr="00151743">
        <w:rPr>
          <w:i/>
        </w:rPr>
        <w:t xml:space="preserve"> OFE Feedback Descriptor</w:t>
      </w:r>
      <w:r>
        <w:t xml:space="preserve"> element into the </w:t>
      </w:r>
      <w:r w:rsidRPr="00151743">
        <w:rPr>
          <w:i/>
        </w:rPr>
        <w:t>Multi-OFE Feedback</w:t>
      </w:r>
      <w:r>
        <w:t xml:space="preserve"> element. Each </w:t>
      </w:r>
      <w:r w:rsidRPr="002F0ED7">
        <w:rPr>
          <w:i/>
        </w:rPr>
        <w:t>OFE Feedback Descriptor</w:t>
      </w:r>
      <w:r w:rsidRPr="00151743">
        <w:t xml:space="preserve"> shall in turn contain</w:t>
      </w:r>
      <w:r>
        <w:t xml:space="preserve"> one or more </w:t>
      </w:r>
      <w:r w:rsidRPr="00151743">
        <w:rPr>
          <w:i/>
        </w:rPr>
        <w:t>Tap Descriptor</w:t>
      </w:r>
      <w:r>
        <w:t xml:space="preserve"> elements. Each </w:t>
      </w:r>
      <w:r w:rsidRPr="00151743">
        <w:rPr>
          <w:i/>
        </w:rPr>
        <w:t>Tap Descriptor</w:t>
      </w:r>
      <w:r>
        <w:t xml:space="preserve"> element shall correspond to a single identified receive tap in the time domain. For each tap, the signal strength and delay shall be calculated and quantized as described in </w:t>
      </w:r>
      <w:r>
        <w:fldChar w:fldCharType="begin"/>
      </w:r>
      <w:r>
        <w:instrText xml:space="preserve"> REF _Ref13828187 \r \h  \* MERGEFORMAT </w:instrText>
      </w:r>
      <w:r>
        <w:fldChar w:fldCharType="separate"/>
      </w:r>
      <w:r>
        <w:t>6.6.8</w:t>
      </w:r>
      <w:r>
        <w:fldChar w:fldCharType="end"/>
      </w:r>
      <w:r>
        <w:t>.</w:t>
      </w:r>
      <w:bookmarkStart w:id="187" w:name="_Toc9332605"/>
      <w:bookmarkStart w:id="188" w:name="RTF34333736333a204269626c69"/>
      <w:bookmarkStart w:id="189" w:name="RTF38393532333a204269626c69"/>
      <w:bookmarkStart w:id="190" w:name="_Toc9332608"/>
      <w:bookmarkStart w:id="191" w:name="_Toc9332610"/>
      <w:bookmarkStart w:id="192" w:name="_Toc9332612"/>
      <w:bookmarkStart w:id="193" w:name="_Toc9332614"/>
      <w:bookmarkStart w:id="194" w:name="_Toc9332616"/>
      <w:bookmarkStart w:id="195" w:name="_Toc9332618"/>
      <w:bookmarkEnd w:id="187"/>
      <w:bookmarkEnd w:id="188"/>
      <w:bookmarkEnd w:id="189"/>
      <w:bookmarkEnd w:id="190"/>
      <w:bookmarkEnd w:id="191"/>
      <w:bookmarkEnd w:id="192"/>
      <w:bookmarkEnd w:id="193"/>
      <w:bookmarkEnd w:id="194"/>
      <w:bookmarkEnd w:id="195"/>
    </w:p>
    <w:p w14:paraId="2A989C7E" w14:textId="77777777" w:rsidR="00892B1B" w:rsidRPr="00DD4ACC" w:rsidRDefault="00892B1B" w:rsidP="00892B1B">
      <w:pPr>
        <w:pStyle w:val="IEEEStdsLevel1Header"/>
      </w:pPr>
      <w:r>
        <w:br w:type="page"/>
      </w:r>
    </w:p>
    <w:p w14:paraId="3BB86451" w14:textId="77777777" w:rsidR="00892B1B" w:rsidRPr="00851310" w:rsidRDefault="00892B1B" w:rsidP="00892B1B">
      <w:pPr>
        <w:pStyle w:val="IEEEStdsLevel2Header"/>
      </w:pPr>
      <w:bookmarkStart w:id="196" w:name="_Ref8615890"/>
      <w:bookmarkStart w:id="197" w:name="_Toc9332383"/>
      <w:r w:rsidRPr="00851310">
        <w:lastRenderedPageBreak/>
        <w:t xml:space="preserve">General </w:t>
      </w:r>
      <w:r>
        <w:t>MAC frame format</w:t>
      </w:r>
      <w:bookmarkEnd w:id="196"/>
      <w:bookmarkEnd w:id="197"/>
    </w:p>
    <w:p w14:paraId="2BED4966" w14:textId="77777777" w:rsidR="00892B1B" w:rsidRDefault="00892B1B" w:rsidP="00892B1B">
      <w:pPr>
        <w:pStyle w:val="IEEEStdsParagraph"/>
      </w:pPr>
      <w:r w:rsidRPr="00851310">
        <w:t xml:space="preserve">The </w:t>
      </w:r>
      <w:r>
        <w:t>general</w:t>
      </w:r>
      <w:r w:rsidRPr="00851310">
        <w:t xml:space="preserve"> MAC frame structure is </w:t>
      </w:r>
      <w:r>
        <w:t xml:space="preserve">depicted in </w:t>
      </w:r>
      <w:r>
        <w:fldChar w:fldCharType="begin"/>
      </w:r>
      <w:r>
        <w:instrText xml:space="preserve"> REF _Ref16238095 \w \h </w:instrText>
      </w:r>
      <w:r>
        <w:fldChar w:fldCharType="separate"/>
      </w:r>
      <w:r>
        <w:t>Figure 30</w:t>
      </w:r>
      <w:r>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Change w:id="198" w:author="Aut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PrChange>
      </w:tblPr>
      <w:tblGrid>
        <w:gridCol w:w="1078"/>
        <w:gridCol w:w="1071"/>
        <w:gridCol w:w="1081"/>
        <w:gridCol w:w="1088"/>
        <w:gridCol w:w="1082"/>
        <w:gridCol w:w="1082"/>
        <w:gridCol w:w="804"/>
        <w:gridCol w:w="1585"/>
        <w:gridCol w:w="744"/>
        <w:gridCol w:w="455"/>
        <w:tblGridChange w:id="199">
          <w:tblGrid>
            <w:gridCol w:w="963"/>
            <w:gridCol w:w="115"/>
            <w:gridCol w:w="380"/>
            <w:gridCol w:w="691"/>
            <w:gridCol w:w="437"/>
            <w:gridCol w:w="644"/>
            <w:gridCol w:w="684"/>
            <w:gridCol w:w="404"/>
            <w:gridCol w:w="774"/>
            <w:gridCol w:w="308"/>
            <w:gridCol w:w="847"/>
            <w:gridCol w:w="235"/>
            <w:gridCol w:w="804"/>
            <w:gridCol w:w="145"/>
            <w:gridCol w:w="744"/>
            <w:gridCol w:w="455"/>
            <w:gridCol w:w="985"/>
            <w:gridCol w:w="455"/>
          </w:tblGrid>
        </w:tblGridChange>
      </w:tblGrid>
      <w:tr w:rsidR="00892B1B" w:rsidRPr="00451727" w14:paraId="74116152" w14:textId="77777777" w:rsidTr="00E15342">
        <w:trPr>
          <w:trHeight w:val="283"/>
          <w:trPrChange w:id="200" w:author="Autor">
            <w:trPr>
              <w:gridAfter w:val="0"/>
              <w:trHeight w:val="283"/>
            </w:trPr>
          </w:trPrChange>
        </w:trPr>
        <w:tc>
          <w:tcPr>
            <w:tcW w:w="1093" w:type="dxa"/>
            <w:shd w:val="clear" w:color="auto" w:fill="auto"/>
            <w:vAlign w:val="center"/>
            <w:tcPrChange w:id="201" w:author="Autor">
              <w:tcPr>
                <w:tcW w:w="0" w:type="auto"/>
                <w:shd w:val="clear" w:color="auto" w:fill="auto"/>
                <w:vAlign w:val="center"/>
              </w:tcPr>
            </w:tcPrChange>
          </w:tcPr>
          <w:p w14:paraId="49259CF4" w14:textId="77777777" w:rsidR="00892B1B" w:rsidRPr="00861F28" w:rsidRDefault="00892B1B" w:rsidP="00E15342">
            <w:pPr>
              <w:pStyle w:val="IEEEStdsTableColumnHead"/>
            </w:pPr>
            <w:r w:rsidRPr="00861F28">
              <w:rPr>
                <w:rFonts w:hint="eastAsia"/>
              </w:rPr>
              <w:t>Octet</w:t>
            </w:r>
            <w:r w:rsidRPr="00861F28">
              <w:t>s</w:t>
            </w:r>
            <w:r w:rsidRPr="00861F28">
              <w:rPr>
                <w:rFonts w:hint="eastAsia"/>
              </w:rPr>
              <w:t>:</w:t>
            </w:r>
            <w:r w:rsidRPr="00861F28">
              <w:t xml:space="preserve"> </w:t>
            </w:r>
            <w:r w:rsidRPr="00861F28">
              <w:rPr>
                <w:rFonts w:hint="eastAsia"/>
              </w:rPr>
              <w:t>2</w:t>
            </w:r>
          </w:p>
        </w:tc>
        <w:tc>
          <w:tcPr>
            <w:tcW w:w="1093" w:type="dxa"/>
            <w:shd w:val="clear" w:color="auto" w:fill="auto"/>
            <w:vAlign w:val="center"/>
            <w:tcPrChange w:id="202" w:author="Autor">
              <w:tcPr>
                <w:tcW w:w="0" w:type="auto"/>
                <w:gridSpan w:val="2"/>
                <w:shd w:val="clear" w:color="auto" w:fill="auto"/>
                <w:vAlign w:val="center"/>
              </w:tcPr>
            </w:tcPrChange>
          </w:tcPr>
          <w:p w14:paraId="430320BF" w14:textId="77777777" w:rsidR="00892B1B" w:rsidRPr="00861F28" w:rsidRDefault="00892B1B" w:rsidP="00E15342">
            <w:pPr>
              <w:pStyle w:val="IEEEStdsTableColumnHead"/>
            </w:pPr>
            <w:r w:rsidRPr="00861F28">
              <w:t>0/2</w:t>
            </w:r>
          </w:p>
        </w:tc>
        <w:tc>
          <w:tcPr>
            <w:tcW w:w="1093" w:type="dxa"/>
            <w:shd w:val="clear" w:color="auto" w:fill="auto"/>
            <w:vAlign w:val="center"/>
            <w:tcPrChange w:id="203" w:author="Autor">
              <w:tcPr>
                <w:tcW w:w="0" w:type="auto"/>
                <w:gridSpan w:val="2"/>
                <w:shd w:val="clear" w:color="auto" w:fill="auto"/>
                <w:vAlign w:val="center"/>
              </w:tcPr>
            </w:tcPrChange>
          </w:tcPr>
          <w:p w14:paraId="6A0C0CA3" w14:textId="77777777" w:rsidR="00892B1B" w:rsidRPr="00861F28" w:rsidRDefault="00892B1B" w:rsidP="00E15342">
            <w:pPr>
              <w:pStyle w:val="IEEEStdsTableColumnHead"/>
            </w:pPr>
            <w:r w:rsidRPr="00861F28">
              <w:t>2/6</w:t>
            </w:r>
          </w:p>
        </w:tc>
        <w:tc>
          <w:tcPr>
            <w:tcW w:w="1093" w:type="dxa"/>
            <w:shd w:val="clear" w:color="auto" w:fill="auto"/>
            <w:vAlign w:val="center"/>
            <w:tcPrChange w:id="204" w:author="Autor">
              <w:tcPr>
                <w:tcW w:w="0" w:type="auto"/>
                <w:gridSpan w:val="2"/>
                <w:shd w:val="clear" w:color="auto" w:fill="auto"/>
                <w:vAlign w:val="center"/>
              </w:tcPr>
            </w:tcPrChange>
          </w:tcPr>
          <w:p w14:paraId="6B4DAD77" w14:textId="77777777" w:rsidR="00892B1B" w:rsidRPr="00861F28" w:rsidRDefault="00892B1B" w:rsidP="00E15342">
            <w:pPr>
              <w:pStyle w:val="IEEEStdsTableColumnHead"/>
            </w:pPr>
            <w:r w:rsidRPr="00861F28">
              <w:t>2/6</w:t>
            </w:r>
          </w:p>
        </w:tc>
        <w:tc>
          <w:tcPr>
            <w:tcW w:w="1093" w:type="dxa"/>
            <w:shd w:val="clear" w:color="auto" w:fill="auto"/>
            <w:vAlign w:val="center"/>
            <w:tcPrChange w:id="205" w:author="Autor">
              <w:tcPr>
                <w:tcW w:w="0" w:type="auto"/>
                <w:gridSpan w:val="2"/>
                <w:shd w:val="clear" w:color="auto" w:fill="auto"/>
                <w:vAlign w:val="center"/>
              </w:tcPr>
            </w:tcPrChange>
          </w:tcPr>
          <w:p w14:paraId="1E04AFC9" w14:textId="77777777" w:rsidR="00892B1B" w:rsidRPr="00861F28" w:rsidRDefault="00892B1B" w:rsidP="00E15342">
            <w:pPr>
              <w:pStyle w:val="IEEEStdsTableColumnHead"/>
            </w:pPr>
            <w:r w:rsidRPr="00861F28">
              <w:t>0/2/6</w:t>
            </w:r>
          </w:p>
        </w:tc>
        <w:tc>
          <w:tcPr>
            <w:tcW w:w="1093" w:type="dxa"/>
            <w:gridSpan w:val="2"/>
            <w:shd w:val="clear" w:color="auto" w:fill="auto"/>
            <w:vAlign w:val="center"/>
            <w:tcPrChange w:id="206" w:author="Autor">
              <w:tcPr>
                <w:tcW w:w="0" w:type="auto"/>
                <w:gridSpan w:val="2"/>
                <w:shd w:val="clear" w:color="auto" w:fill="auto"/>
                <w:vAlign w:val="center"/>
              </w:tcPr>
            </w:tcPrChange>
          </w:tcPr>
          <w:p w14:paraId="34D867BE" w14:textId="77777777" w:rsidR="00892B1B" w:rsidRPr="00861F28" w:rsidRDefault="00892B1B" w:rsidP="00E15342">
            <w:pPr>
              <w:pStyle w:val="IEEEStdsTableColumnHead"/>
            </w:pPr>
            <w:r w:rsidRPr="00861F28">
              <w:t>0/2</w:t>
            </w:r>
          </w:p>
        </w:tc>
        <w:tc>
          <w:tcPr>
            <w:tcW w:w="1617" w:type="dxa"/>
            <w:shd w:val="clear" w:color="auto" w:fill="auto"/>
            <w:vAlign w:val="center"/>
            <w:tcPrChange w:id="207" w:author="Autor">
              <w:tcPr>
                <w:tcW w:w="0" w:type="auto"/>
                <w:gridSpan w:val="3"/>
                <w:shd w:val="clear" w:color="auto" w:fill="auto"/>
                <w:vAlign w:val="center"/>
              </w:tcPr>
            </w:tcPrChange>
          </w:tcPr>
          <w:p w14:paraId="6D10C6ED" w14:textId="77777777" w:rsidR="00892B1B" w:rsidRPr="00861F28" w:rsidRDefault="00892B1B" w:rsidP="00E15342">
            <w:pPr>
              <w:pStyle w:val="IEEEStdsTableColumnHead"/>
            </w:pPr>
            <w:r w:rsidRPr="00861F28">
              <w:t>variable</w:t>
            </w:r>
          </w:p>
        </w:tc>
        <w:tc>
          <w:tcPr>
            <w:tcW w:w="0" w:type="auto"/>
            <w:shd w:val="clear" w:color="auto" w:fill="auto"/>
            <w:cellDel w:id="208" w:author="Autor"/>
            <w:tcPrChange w:id="209" w:author="Autor">
              <w:tcPr>
                <w:tcW w:w="0" w:type="auto"/>
                <w:shd w:val="clear" w:color="auto" w:fill="auto"/>
                <w:vAlign w:val="center"/>
                <w:cellDel w:id="210" w:author="Autor"/>
              </w:tcPr>
            </w:tcPrChange>
          </w:tcPr>
          <w:p w14:paraId="37AC694F" w14:textId="77777777" w:rsidR="00892B1B" w:rsidRPr="00861F28" w:rsidRDefault="00892B1B" w:rsidP="00E15342">
            <w:pPr>
              <w:pStyle w:val="IEEEStdsTableColumnHead"/>
            </w:pPr>
            <w:del w:id="211" w:author="Autor">
              <w:r w:rsidRPr="00861F28">
                <w:delText>variable</w:delText>
              </w:r>
            </w:del>
          </w:p>
        </w:tc>
        <w:tc>
          <w:tcPr>
            <w:tcW w:w="0" w:type="auto"/>
            <w:shd w:val="clear" w:color="auto" w:fill="auto"/>
            <w:vAlign w:val="center"/>
            <w:tcPrChange w:id="212" w:author="Autor">
              <w:tcPr>
                <w:tcW w:w="0" w:type="auto"/>
                <w:shd w:val="clear" w:color="auto" w:fill="auto"/>
                <w:vAlign w:val="center"/>
              </w:tcPr>
            </w:tcPrChange>
          </w:tcPr>
          <w:p w14:paraId="6C50D53C" w14:textId="77777777" w:rsidR="00892B1B" w:rsidRPr="00861F28" w:rsidRDefault="00892B1B" w:rsidP="00E15342">
            <w:pPr>
              <w:pStyle w:val="IEEEStdsTableColumnHead"/>
            </w:pPr>
            <w:r w:rsidRPr="00861F28">
              <w:t>4</w:t>
            </w:r>
          </w:p>
        </w:tc>
      </w:tr>
      <w:tr w:rsidR="00892B1B" w:rsidRPr="00451727" w14:paraId="19F0B6CE" w14:textId="77777777" w:rsidTr="00E15342">
        <w:trPr>
          <w:trHeight w:val="850"/>
        </w:trPr>
        <w:tc>
          <w:tcPr>
            <w:tcW w:w="1093" w:type="dxa"/>
            <w:shd w:val="clear" w:color="auto" w:fill="auto"/>
            <w:vAlign w:val="center"/>
          </w:tcPr>
          <w:p w14:paraId="59CF70D0" w14:textId="77777777" w:rsidR="00892B1B" w:rsidRPr="00861F28" w:rsidRDefault="00892B1B" w:rsidP="00E15342">
            <w:pPr>
              <w:pStyle w:val="IEEEStdsTableData-Center"/>
            </w:pPr>
            <w:r w:rsidRPr="00861F28">
              <w:rPr>
                <w:rFonts w:hint="eastAsia"/>
              </w:rPr>
              <w:t xml:space="preserve">Frame </w:t>
            </w:r>
            <w:r w:rsidRPr="00861F28">
              <w:t>C</w:t>
            </w:r>
            <w:r w:rsidRPr="00861F28">
              <w:rPr>
                <w:rFonts w:hint="eastAsia"/>
              </w:rPr>
              <w:t>ontrol</w:t>
            </w:r>
          </w:p>
        </w:tc>
        <w:tc>
          <w:tcPr>
            <w:tcW w:w="1093" w:type="dxa"/>
            <w:shd w:val="clear" w:color="auto" w:fill="auto"/>
            <w:vAlign w:val="center"/>
          </w:tcPr>
          <w:p w14:paraId="0627B64E" w14:textId="77777777" w:rsidR="00892B1B" w:rsidRPr="00861F28" w:rsidRDefault="00892B1B" w:rsidP="00E15342">
            <w:pPr>
              <w:pStyle w:val="IEEEStdsTableData-Center"/>
            </w:pPr>
            <w:r w:rsidRPr="00861F28">
              <w:t>Poll</w:t>
            </w:r>
          </w:p>
          <w:p w14:paraId="3C89808A" w14:textId="77777777" w:rsidR="00892B1B" w:rsidRPr="00861F28" w:rsidRDefault="00892B1B" w:rsidP="00E15342">
            <w:pPr>
              <w:pStyle w:val="IEEEStdsTableData-Center"/>
            </w:pPr>
            <w:r w:rsidRPr="00861F28">
              <w:t>ACK</w:t>
            </w:r>
          </w:p>
        </w:tc>
        <w:tc>
          <w:tcPr>
            <w:tcW w:w="1093" w:type="dxa"/>
            <w:shd w:val="clear" w:color="auto" w:fill="auto"/>
            <w:vAlign w:val="center"/>
          </w:tcPr>
          <w:p w14:paraId="0214FC70" w14:textId="77777777" w:rsidR="00892B1B" w:rsidRPr="00861F28" w:rsidRDefault="00892B1B" w:rsidP="00E15342">
            <w:pPr>
              <w:pStyle w:val="IEEEStdsTableData-Center"/>
            </w:pPr>
            <w:r w:rsidRPr="00861F28">
              <w:t>Receiver Address</w:t>
            </w:r>
          </w:p>
        </w:tc>
        <w:tc>
          <w:tcPr>
            <w:tcW w:w="1093" w:type="dxa"/>
            <w:shd w:val="clear" w:color="auto" w:fill="auto"/>
            <w:vAlign w:val="center"/>
          </w:tcPr>
          <w:p w14:paraId="7A25010B" w14:textId="77777777" w:rsidR="00892B1B" w:rsidRPr="00861F28" w:rsidRDefault="00892B1B" w:rsidP="00E15342">
            <w:pPr>
              <w:pStyle w:val="IEEEStdsTableData-Center"/>
            </w:pPr>
            <w:r w:rsidRPr="00861F28">
              <w:t>Transmitter Address</w:t>
            </w:r>
          </w:p>
        </w:tc>
        <w:tc>
          <w:tcPr>
            <w:tcW w:w="1093" w:type="dxa"/>
            <w:shd w:val="clear" w:color="auto" w:fill="auto"/>
            <w:vAlign w:val="center"/>
          </w:tcPr>
          <w:p w14:paraId="78A5F137" w14:textId="77777777" w:rsidR="00892B1B" w:rsidRPr="00861F28" w:rsidRDefault="00892B1B" w:rsidP="00E15342">
            <w:pPr>
              <w:pStyle w:val="IEEEStdsTableData-Center"/>
            </w:pPr>
            <w:r w:rsidRPr="00861F28">
              <w:t>Auxiliary Address</w:t>
            </w:r>
          </w:p>
        </w:tc>
        <w:tc>
          <w:tcPr>
            <w:tcW w:w="1093" w:type="dxa"/>
            <w:shd w:val="clear" w:color="auto" w:fill="auto"/>
            <w:vAlign w:val="center"/>
          </w:tcPr>
          <w:p w14:paraId="1123C33E" w14:textId="77777777" w:rsidR="00892B1B" w:rsidRPr="00861F28" w:rsidRDefault="00892B1B" w:rsidP="00E15342">
            <w:pPr>
              <w:pStyle w:val="IEEEStdsTableData-Center"/>
            </w:pPr>
            <w:r w:rsidRPr="00861F28">
              <w:rPr>
                <w:rFonts w:hint="eastAsia"/>
              </w:rPr>
              <w:t>Sequence Control</w:t>
            </w:r>
          </w:p>
        </w:tc>
        <w:tc>
          <w:tcPr>
            <w:tcW w:w="0" w:type="auto"/>
            <w:cellDel w:id="213" w:author="Autor"/>
          </w:tcPr>
          <w:p w14:paraId="2405E988" w14:textId="77777777" w:rsidR="00892B1B" w:rsidRDefault="00892B1B" w:rsidP="00E15342">
            <w:pPr>
              <w:pStyle w:val="IEEEStdsTableData-Center"/>
              <w:rPr>
                <w:del w:id="214" w:author="Autor"/>
              </w:rPr>
            </w:pPr>
            <w:del w:id="215" w:author="Autor">
              <w:r w:rsidRPr="00861F28">
                <w:rPr>
                  <w:rFonts w:hint="eastAsia"/>
                </w:rPr>
                <w:delText>Auxiliary Security</w:delText>
              </w:r>
            </w:del>
          </w:p>
          <w:p w14:paraId="11DCCF3D" w14:textId="77777777" w:rsidR="00892B1B" w:rsidRPr="00861F28" w:rsidRDefault="00892B1B" w:rsidP="00E15342">
            <w:pPr>
              <w:pStyle w:val="IEEEStdsTableData-Center"/>
            </w:pPr>
            <w:del w:id="216" w:author="Autor">
              <w:r w:rsidRPr="00861F28">
                <w:rPr>
                  <w:rFonts w:hint="eastAsia"/>
                </w:rPr>
                <w:delText>Header</w:delText>
              </w:r>
            </w:del>
          </w:p>
        </w:tc>
        <w:tc>
          <w:tcPr>
            <w:tcW w:w="1617" w:type="dxa"/>
            <w:gridSpan w:val="2"/>
            <w:vMerge w:val="restart"/>
            <w:shd w:val="clear" w:color="auto" w:fill="auto"/>
            <w:vAlign w:val="center"/>
          </w:tcPr>
          <w:p w14:paraId="5F071FEA" w14:textId="77777777" w:rsidR="00892B1B" w:rsidRPr="00861F28" w:rsidRDefault="00892B1B" w:rsidP="00E15342">
            <w:pPr>
              <w:pStyle w:val="IEEEStdsTableColumnHead"/>
            </w:pPr>
            <w:r w:rsidRPr="00861F28">
              <w:t>Payload</w:t>
            </w:r>
          </w:p>
        </w:tc>
        <w:tc>
          <w:tcPr>
            <w:tcW w:w="0" w:type="auto"/>
            <w:vMerge w:val="restart"/>
            <w:shd w:val="clear" w:color="auto" w:fill="auto"/>
            <w:vAlign w:val="center"/>
          </w:tcPr>
          <w:p w14:paraId="2F603C29" w14:textId="77777777" w:rsidR="00892B1B" w:rsidRPr="00861F28" w:rsidRDefault="00892B1B" w:rsidP="00E15342">
            <w:pPr>
              <w:pStyle w:val="IEEEStdsTableColumnHead"/>
            </w:pPr>
            <w:r w:rsidRPr="00861F28">
              <w:rPr>
                <w:rFonts w:hint="eastAsia"/>
              </w:rPr>
              <w:t>FCS</w:t>
            </w:r>
          </w:p>
        </w:tc>
      </w:tr>
      <w:tr w:rsidR="00892B1B" w:rsidRPr="00451727" w14:paraId="21DBAE08" w14:textId="77777777" w:rsidTr="00E15342">
        <w:trPr>
          <w:trHeight w:val="283"/>
          <w:trPrChange w:id="217" w:author="Autor">
            <w:trPr>
              <w:gridAfter w:val="0"/>
              <w:trHeight w:val="283"/>
            </w:trPr>
          </w:trPrChange>
        </w:trPr>
        <w:tc>
          <w:tcPr>
            <w:tcW w:w="6558" w:type="dxa"/>
            <w:gridSpan w:val="7"/>
            <w:shd w:val="clear" w:color="auto" w:fill="auto"/>
            <w:vAlign w:val="center"/>
            <w:tcPrChange w:id="218" w:author="Autor">
              <w:tcPr>
                <w:tcW w:w="0" w:type="auto"/>
                <w:gridSpan w:val="14"/>
                <w:shd w:val="clear" w:color="auto" w:fill="auto"/>
                <w:vAlign w:val="center"/>
              </w:tcPr>
            </w:tcPrChange>
          </w:tcPr>
          <w:p w14:paraId="42A1C25F" w14:textId="77777777" w:rsidR="00892B1B" w:rsidRPr="004B4043" w:rsidRDefault="00892B1B" w:rsidP="00E15342">
            <w:pPr>
              <w:pStyle w:val="IEEEStdsTableColumnHead"/>
            </w:pPr>
            <w:r w:rsidRPr="00861F28">
              <w:t>MAC frame header (MHR)</w:t>
            </w:r>
          </w:p>
        </w:tc>
        <w:tc>
          <w:tcPr>
            <w:tcW w:w="1617" w:type="dxa"/>
            <w:gridSpan w:val="2"/>
            <w:vMerge/>
            <w:shd w:val="clear" w:color="auto" w:fill="auto"/>
            <w:vAlign w:val="center"/>
            <w:tcPrChange w:id="219" w:author="Autor">
              <w:tcPr>
                <w:tcW w:w="0" w:type="auto"/>
                <w:vMerge/>
                <w:shd w:val="clear" w:color="auto" w:fill="auto"/>
                <w:vAlign w:val="center"/>
              </w:tcPr>
            </w:tcPrChange>
          </w:tcPr>
          <w:p w14:paraId="52AA7F91" w14:textId="77777777" w:rsidR="00892B1B" w:rsidRPr="004B4043" w:rsidRDefault="00892B1B" w:rsidP="00E15342">
            <w:pPr>
              <w:jc w:val="center"/>
              <w:rPr>
                <w:b/>
              </w:rPr>
            </w:pPr>
          </w:p>
        </w:tc>
        <w:tc>
          <w:tcPr>
            <w:tcW w:w="0" w:type="auto"/>
            <w:vMerge/>
            <w:shd w:val="clear" w:color="auto" w:fill="auto"/>
            <w:vAlign w:val="center"/>
            <w:tcPrChange w:id="220" w:author="Autor">
              <w:tcPr>
                <w:tcW w:w="0" w:type="auto"/>
                <w:vMerge/>
                <w:shd w:val="clear" w:color="auto" w:fill="auto"/>
                <w:vAlign w:val="center"/>
              </w:tcPr>
            </w:tcPrChange>
          </w:tcPr>
          <w:p w14:paraId="71ECBB55" w14:textId="77777777" w:rsidR="00892B1B" w:rsidRPr="00016C05" w:rsidRDefault="00892B1B" w:rsidP="00E15342">
            <w:pPr>
              <w:keepNext/>
              <w:jc w:val="center"/>
            </w:pPr>
          </w:p>
        </w:tc>
      </w:tr>
    </w:tbl>
    <w:p w14:paraId="03B03004" w14:textId="77777777" w:rsidR="00892B1B" w:rsidRPr="00011F12" w:rsidRDefault="00892B1B" w:rsidP="00892B1B">
      <w:pPr>
        <w:pStyle w:val="IEEEStdsRegularFigureCaption"/>
      </w:pPr>
      <w:r>
        <w:t xml:space="preserve"> </w:t>
      </w:r>
      <w:bookmarkStart w:id="221" w:name="_Ref16238095"/>
      <w:r w:rsidRPr="00011F12">
        <w:t>General MAC frame</w:t>
      </w:r>
      <w:r>
        <w:t xml:space="preserve"> (</w:t>
      </w:r>
      <w:r w:rsidRPr="00011F12">
        <w:t>MPDU</w:t>
      </w:r>
      <w:r>
        <w:t>)</w:t>
      </w:r>
      <w:r w:rsidRPr="00011F12">
        <w:t xml:space="preserve"> </w:t>
      </w:r>
      <w:r>
        <w:t>format</w:t>
      </w:r>
      <w:bookmarkEnd w:id="221"/>
    </w:p>
    <w:p w14:paraId="192ECB65" w14:textId="77777777" w:rsidR="00892B1B" w:rsidRDefault="00892B1B" w:rsidP="00892B1B">
      <w:pPr>
        <w:pStyle w:val="IEEEStdsLevel3Header"/>
        <w:suppressAutoHyphens/>
      </w:pPr>
      <w:bookmarkStart w:id="222" w:name="_Ref8616758"/>
      <w:bookmarkStart w:id="223" w:name="_Toc9332384"/>
      <w:r>
        <w:t>Frame Control Field</w:t>
      </w:r>
      <w:bookmarkEnd w:id="222"/>
      <w:bookmarkEnd w:id="223"/>
    </w:p>
    <w:p w14:paraId="333D8F2D" w14:textId="77777777" w:rsidR="00892B1B" w:rsidRDefault="00892B1B" w:rsidP="00892B1B">
      <w:pPr>
        <w:pStyle w:val="IEEEStdsParagraph"/>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510"/>
        <w:gridCol w:w="737"/>
        <w:gridCol w:w="794"/>
        <w:gridCol w:w="794"/>
        <w:gridCol w:w="794"/>
        <w:gridCol w:w="737"/>
        <w:gridCol w:w="737"/>
        <w:gridCol w:w="964"/>
        <w:gridCol w:w="850"/>
        <w:gridCol w:w="794"/>
      </w:tblGrid>
      <w:tr w:rsidR="00892B1B" w:rsidRPr="00851310" w14:paraId="495833CE" w14:textId="77777777" w:rsidTr="00E15342">
        <w:trPr>
          <w:trHeight w:val="283"/>
          <w:jc w:val="center"/>
        </w:trPr>
        <w:tc>
          <w:tcPr>
            <w:tcW w:w="794" w:type="dxa"/>
            <w:shd w:val="clear" w:color="auto" w:fill="auto"/>
            <w:vAlign w:val="center"/>
          </w:tcPr>
          <w:p w14:paraId="5BAA6EA3" w14:textId="77777777" w:rsidR="00892B1B" w:rsidRPr="00861F28" w:rsidRDefault="00892B1B" w:rsidP="00E15342">
            <w:pPr>
              <w:pStyle w:val="IEEEStdsTableColumnHead"/>
            </w:pPr>
            <w:r w:rsidRPr="00861F28">
              <w:t>Bits: 0-1</w:t>
            </w:r>
          </w:p>
        </w:tc>
        <w:tc>
          <w:tcPr>
            <w:tcW w:w="510" w:type="dxa"/>
            <w:shd w:val="clear" w:color="auto" w:fill="auto"/>
            <w:vAlign w:val="center"/>
          </w:tcPr>
          <w:p w14:paraId="34635362" w14:textId="77777777" w:rsidR="00892B1B" w:rsidRPr="00861F28" w:rsidRDefault="00892B1B" w:rsidP="00E15342">
            <w:pPr>
              <w:pStyle w:val="IEEEStdsTableColumnHead"/>
            </w:pPr>
            <w:r w:rsidRPr="00861F28">
              <w:t>2-3</w:t>
            </w:r>
          </w:p>
        </w:tc>
        <w:tc>
          <w:tcPr>
            <w:tcW w:w="737" w:type="dxa"/>
            <w:shd w:val="clear" w:color="auto" w:fill="auto"/>
            <w:vAlign w:val="center"/>
          </w:tcPr>
          <w:p w14:paraId="6182AD38" w14:textId="77777777" w:rsidR="00892B1B" w:rsidRPr="00861F28" w:rsidRDefault="00892B1B" w:rsidP="00E15342">
            <w:pPr>
              <w:pStyle w:val="IEEEStdsTableColumnHead"/>
            </w:pPr>
            <w:r w:rsidRPr="00861F28">
              <w:t>4-7</w:t>
            </w:r>
          </w:p>
        </w:tc>
        <w:tc>
          <w:tcPr>
            <w:tcW w:w="794" w:type="dxa"/>
            <w:shd w:val="clear" w:color="auto" w:fill="auto"/>
            <w:vAlign w:val="center"/>
          </w:tcPr>
          <w:p w14:paraId="6D3C1648" w14:textId="77777777" w:rsidR="00892B1B" w:rsidRPr="00861F28" w:rsidDel="00AC69F1" w:rsidRDefault="00892B1B" w:rsidP="00E15342">
            <w:pPr>
              <w:pStyle w:val="IEEEStdsTableColumnHead"/>
            </w:pPr>
            <w:r w:rsidRPr="00861F28">
              <w:t>8</w:t>
            </w:r>
          </w:p>
        </w:tc>
        <w:tc>
          <w:tcPr>
            <w:tcW w:w="794" w:type="dxa"/>
            <w:shd w:val="clear" w:color="auto" w:fill="auto"/>
            <w:vAlign w:val="center"/>
          </w:tcPr>
          <w:p w14:paraId="352FB94D" w14:textId="77777777" w:rsidR="00892B1B" w:rsidRPr="00861F28" w:rsidDel="00AC69F1" w:rsidRDefault="00892B1B" w:rsidP="00E15342">
            <w:pPr>
              <w:pStyle w:val="IEEEStdsTableColumnHead"/>
            </w:pPr>
            <w:r w:rsidRPr="00861F28">
              <w:t>9</w:t>
            </w:r>
          </w:p>
        </w:tc>
        <w:tc>
          <w:tcPr>
            <w:tcW w:w="794" w:type="dxa"/>
            <w:shd w:val="clear" w:color="auto" w:fill="auto"/>
            <w:vAlign w:val="center"/>
          </w:tcPr>
          <w:p w14:paraId="02E47D3E" w14:textId="77777777" w:rsidR="00892B1B" w:rsidRPr="00861F28" w:rsidRDefault="00892B1B" w:rsidP="00E15342">
            <w:pPr>
              <w:pStyle w:val="IEEEStdsTableColumnHead"/>
            </w:pPr>
            <w:r w:rsidRPr="00861F28">
              <w:t>10</w:t>
            </w:r>
          </w:p>
        </w:tc>
        <w:tc>
          <w:tcPr>
            <w:tcW w:w="737" w:type="dxa"/>
            <w:shd w:val="clear" w:color="auto" w:fill="auto"/>
            <w:vAlign w:val="center"/>
          </w:tcPr>
          <w:p w14:paraId="12A564D4" w14:textId="77777777" w:rsidR="00892B1B" w:rsidRPr="00861F28" w:rsidRDefault="00892B1B" w:rsidP="00E15342">
            <w:pPr>
              <w:pStyle w:val="IEEEStdsTableColumnHead"/>
            </w:pPr>
            <w:r w:rsidRPr="00861F28">
              <w:t>11</w:t>
            </w:r>
          </w:p>
        </w:tc>
        <w:tc>
          <w:tcPr>
            <w:tcW w:w="737" w:type="dxa"/>
            <w:shd w:val="clear" w:color="auto" w:fill="auto"/>
            <w:vAlign w:val="center"/>
          </w:tcPr>
          <w:p w14:paraId="6E19E06C" w14:textId="77777777" w:rsidR="00892B1B" w:rsidRPr="00861F28" w:rsidDel="00FB6819" w:rsidRDefault="00892B1B" w:rsidP="00E15342">
            <w:pPr>
              <w:pStyle w:val="IEEEStdsTableColumnHead"/>
            </w:pPr>
            <w:r w:rsidRPr="00861F28">
              <w:t>12</w:t>
            </w:r>
          </w:p>
        </w:tc>
        <w:tc>
          <w:tcPr>
            <w:tcW w:w="964" w:type="dxa"/>
            <w:shd w:val="clear" w:color="auto" w:fill="auto"/>
            <w:vAlign w:val="center"/>
          </w:tcPr>
          <w:p w14:paraId="71C3840B" w14:textId="77777777" w:rsidR="00892B1B" w:rsidRPr="00861F28" w:rsidRDefault="00892B1B" w:rsidP="00E15342">
            <w:pPr>
              <w:pStyle w:val="IEEEStdsTableColumnHead"/>
            </w:pPr>
            <w:r w:rsidRPr="00861F28">
              <w:t>13</w:t>
            </w:r>
          </w:p>
        </w:tc>
        <w:tc>
          <w:tcPr>
            <w:tcW w:w="850" w:type="dxa"/>
            <w:shd w:val="clear" w:color="auto" w:fill="auto"/>
            <w:vAlign w:val="center"/>
          </w:tcPr>
          <w:p w14:paraId="74ADA117" w14:textId="77777777" w:rsidR="00892B1B" w:rsidRPr="00861F28" w:rsidRDefault="00892B1B" w:rsidP="00E15342">
            <w:pPr>
              <w:pStyle w:val="IEEEStdsTableColumnHead"/>
            </w:pPr>
            <w:r w:rsidRPr="00861F28">
              <w:t>14</w:t>
            </w:r>
          </w:p>
        </w:tc>
        <w:tc>
          <w:tcPr>
            <w:tcW w:w="794" w:type="dxa"/>
            <w:shd w:val="clear" w:color="auto" w:fill="auto"/>
            <w:vAlign w:val="center"/>
          </w:tcPr>
          <w:p w14:paraId="4409DC60" w14:textId="77777777" w:rsidR="00892B1B" w:rsidRPr="00861F28" w:rsidRDefault="00892B1B" w:rsidP="00E15342">
            <w:pPr>
              <w:pStyle w:val="IEEEStdsTableColumnHead"/>
            </w:pPr>
            <w:r w:rsidRPr="00861F28">
              <w:t>15</w:t>
            </w:r>
          </w:p>
        </w:tc>
      </w:tr>
      <w:tr w:rsidR="00892B1B" w:rsidRPr="00851310" w14:paraId="45FC84CB" w14:textId="77777777" w:rsidTr="00E15342">
        <w:trPr>
          <w:trHeight w:val="850"/>
          <w:jc w:val="center"/>
        </w:trPr>
        <w:tc>
          <w:tcPr>
            <w:tcW w:w="794" w:type="dxa"/>
            <w:shd w:val="clear" w:color="auto" w:fill="auto"/>
            <w:vAlign w:val="center"/>
          </w:tcPr>
          <w:p w14:paraId="57C83303" w14:textId="77777777" w:rsidR="00892B1B" w:rsidRPr="00861F28" w:rsidRDefault="00892B1B" w:rsidP="00E15342">
            <w:pPr>
              <w:pStyle w:val="IEEEStdsTableData-Center"/>
            </w:pPr>
            <w:r w:rsidRPr="00861F28">
              <w:t>Frame Version</w:t>
            </w:r>
          </w:p>
        </w:tc>
        <w:tc>
          <w:tcPr>
            <w:tcW w:w="510" w:type="dxa"/>
            <w:shd w:val="clear" w:color="auto" w:fill="auto"/>
            <w:vAlign w:val="center"/>
          </w:tcPr>
          <w:p w14:paraId="3659D760" w14:textId="77777777" w:rsidR="00892B1B" w:rsidRPr="00861F28" w:rsidRDefault="00892B1B" w:rsidP="00E15342">
            <w:pPr>
              <w:pStyle w:val="IEEEStdsTableData-Center"/>
            </w:pPr>
            <w:r w:rsidRPr="00861F28">
              <w:t>Type</w:t>
            </w:r>
          </w:p>
        </w:tc>
        <w:tc>
          <w:tcPr>
            <w:tcW w:w="737" w:type="dxa"/>
            <w:shd w:val="clear" w:color="auto" w:fill="auto"/>
            <w:vAlign w:val="center"/>
          </w:tcPr>
          <w:p w14:paraId="2FA85D2F" w14:textId="77777777" w:rsidR="00892B1B" w:rsidRPr="00861F28" w:rsidRDefault="00892B1B" w:rsidP="00E15342">
            <w:pPr>
              <w:pStyle w:val="IEEEStdsTableData-Center"/>
            </w:pPr>
            <w:r w:rsidRPr="00861F28">
              <w:t>Subtype</w:t>
            </w:r>
          </w:p>
        </w:tc>
        <w:tc>
          <w:tcPr>
            <w:tcW w:w="794" w:type="dxa"/>
            <w:shd w:val="clear" w:color="auto" w:fill="auto"/>
            <w:vAlign w:val="center"/>
          </w:tcPr>
          <w:p w14:paraId="690BAFB6" w14:textId="77777777" w:rsidR="00892B1B" w:rsidRPr="00861F28" w:rsidRDefault="00892B1B" w:rsidP="00E15342">
            <w:pPr>
              <w:pStyle w:val="IEEEStdsTableData-Center"/>
            </w:pPr>
            <w:r w:rsidRPr="00861F28">
              <w:t>To Backhaul</w:t>
            </w:r>
          </w:p>
        </w:tc>
        <w:tc>
          <w:tcPr>
            <w:tcW w:w="794" w:type="dxa"/>
            <w:shd w:val="clear" w:color="auto" w:fill="auto"/>
            <w:vAlign w:val="center"/>
          </w:tcPr>
          <w:p w14:paraId="0060B894" w14:textId="77777777" w:rsidR="00892B1B" w:rsidRPr="00861F28" w:rsidRDefault="00892B1B" w:rsidP="00E15342">
            <w:pPr>
              <w:pStyle w:val="IEEEStdsTableData-Center"/>
            </w:pPr>
            <w:r w:rsidRPr="00861F28">
              <w:t>From Backhaul</w:t>
            </w:r>
          </w:p>
        </w:tc>
        <w:tc>
          <w:tcPr>
            <w:tcW w:w="794" w:type="dxa"/>
            <w:shd w:val="clear" w:color="auto" w:fill="auto"/>
            <w:vAlign w:val="center"/>
          </w:tcPr>
          <w:p w14:paraId="1995C8FB" w14:textId="77777777" w:rsidR="00892B1B" w:rsidRPr="0097348A" w:rsidRDefault="00892B1B" w:rsidP="00E15342">
            <w:pPr>
              <w:pStyle w:val="IEEEStdsTableData-Center"/>
              <w:rPr>
                <w:b/>
                <w:i/>
                <w:rPrChange w:id="224" w:author="Autor">
                  <w:rPr/>
                </w:rPrChange>
              </w:rPr>
            </w:pPr>
            <w:del w:id="225" w:author="Autor">
              <w:r w:rsidRPr="00861F28">
                <w:delText>Security Enabled</w:delText>
              </w:r>
            </w:del>
            <w:ins w:id="226" w:author="Autor">
              <w:r w:rsidRPr="00B776A0">
                <w:rPr>
                  <w:b/>
                  <w:i/>
                </w:rPr>
                <w:t>Reserved</w:t>
              </w:r>
            </w:ins>
          </w:p>
        </w:tc>
        <w:tc>
          <w:tcPr>
            <w:tcW w:w="737" w:type="dxa"/>
            <w:shd w:val="clear" w:color="auto" w:fill="auto"/>
            <w:vAlign w:val="center"/>
          </w:tcPr>
          <w:p w14:paraId="224BF60A" w14:textId="77777777" w:rsidR="00892B1B" w:rsidRPr="00861F28" w:rsidRDefault="00892B1B" w:rsidP="00E15342">
            <w:pPr>
              <w:pStyle w:val="IEEEStdsTableData-Center"/>
            </w:pPr>
            <w:r w:rsidRPr="00861F28">
              <w:t>ACK Request</w:t>
            </w:r>
          </w:p>
        </w:tc>
        <w:tc>
          <w:tcPr>
            <w:tcW w:w="737" w:type="dxa"/>
            <w:shd w:val="clear" w:color="auto" w:fill="auto"/>
            <w:vAlign w:val="center"/>
          </w:tcPr>
          <w:p w14:paraId="572AAFF6" w14:textId="77777777" w:rsidR="00892B1B" w:rsidRPr="00861F28" w:rsidRDefault="00892B1B" w:rsidP="00E15342">
            <w:pPr>
              <w:pStyle w:val="IEEEStdsTableData-Center"/>
            </w:pPr>
            <w:r w:rsidRPr="00861F28">
              <w:t xml:space="preserve">Non-beacon-enabled </w:t>
            </w:r>
          </w:p>
        </w:tc>
        <w:tc>
          <w:tcPr>
            <w:tcW w:w="964" w:type="dxa"/>
            <w:shd w:val="clear" w:color="auto" w:fill="auto"/>
            <w:vAlign w:val="center"/>
          </w:tcPr>
          <w:p w14:paraId="1BAD439D" w14:textId="77777777" w:rsidR="00892B1B" w:rsidRPr="00861F28" w:rsidRDefault="00892B1B" w:rsidP="00E15342">
            <w:pPr>
              <w:pStyle w:val="IEEEStdsTableData-Center"/>
            </w:pPr>
            <w:r w:rsidRPr="00861F28">
              <w:t>Short Addressing</w:t>
            </w:r>
          </w:p>
        </w:tc>
        <w:tc>
          <w:tcPr>
            <w:tcW w:w="850" w:type="dxa"/>
            <w:shd w:val="clear" w:color="auto" w:fill="auto"/>
            <w:vAlign w:val="center"/>
          </w:tcPr>
          <w:p w14:paraId="6107B04E" w14:textId="77777777" w:rsidR="00892B1B" w:rsidRPr="00861F28" w:rsidRDefault="00892B1B" w:rsidP="00E15342">
            <w:pPr>
              <w:pStyle w:val="IEEEStdsTableData-Center"/>
            </w:pPr>
            <w:r w:rsidRPr="00861F28">
              <w:t>Last</w:t>
            </w:r>
            <w:r w:rsidRPr="00861F28">
              <w:br/>
              <w:t>Fragment</w:t>
            </w:r>
          </w:p>
        </w:tc>
        <w:tc>
          <w:tcPr>
            <w:tcW w:w="794" w:type="dxa"/>
            <w:shd w:val="clear" w:color="auto" w:fill="auto"/>
            <w:vAlign w:val="center"/>
          </w:tcPr>
          <w:p w14:paraId="7F038B1B" w14:textId="77777777" w:rsidR="00892B1B" w:rsidRPr="0097348A" w:rsidRDefault="00892B1B" w:rsidP="00E15342">
            <w:pPr>
              <w:pStyle w:val="IEEEStdsTableData-Center"/>
              <w:rPr>
                <w:b/>
                <w:i/>
                <w:rPrChange w:id="227" w:author="Autor">
                  <w:rPr/>
                </w:rPrChange>
              </w:rPr>
            </w:pPr>
            <w:r w:rsidRPr="0097348A">
              <w:rPr>
                <w:b/>
                <w:i/>
                <w:rPrChange w:id="228" w:author="Autor">
                  <w:rPr/>
                </w:rPrChange>
              </w:rPr>
              <w:t>Reserved</w:t>
            </w:r>
          </w:p>
        </w:tc>
      </w:tr>
    </w:tbl>
    <w:p w14:paraId="037F2E80" w14:textId="77777777" w:rsidR="00892B1B" w:rsidRDefault="00892B1B" w:rsidP="00892B1B">
      <w:pPr>
        <w:pStyle w:val="IEEEStdsRegularFigureCaption"/>
      </w:pPr>
      <w:r>
        <w:t xml:space="preserve"> Frame Control element</w:t>
      </w:r>
    </w:p>
    <w:p w14:paraId="4127944E" w14:textId="77777777" w:rsidR="00892B1B" w:rsidRDefault="00892B1B" w:rsidP="00892B1B">
      <w:pPr>
        <w:pStyle w:val="IEEEStdsParagraph"/>
        <w:keepNext/>
        <w:keepLines/>
        <w:numPr>
          <w:ilvl w:val="1"/>
          <w:numId w:val="22"/>
        </w:numPr>
        <w:spacing w:before="360"/>
        <w:outlineLvl w:val="1"/>
        <w:rPr>
          <w:del w:id="229" w:author="Autor"/>
        </w:rPr>
      </w:pPr>
      <w:del w:id="230" w:author="Autor">
        <w:r w:rsidRPr="006C2FC0">
          <w:rPr>
            <w:b/>
          </w:rPr>
          <w:delText>Security Enabled:</w:delText>
        </w:r>
        <w:r>
          <w:rPr>
            <w:b/>
          </w:rPr>
          <w:delText xml:space="preserve"> </w:delText>
        </w:r>
        <w:r w:rsidRPr="00B002CC">
          <w:delText xml:space="preserve">The </w:delText>
        </w:r>
        <w:r w:rsidRPr="003A2428">
          <w:rPr>
            <w:i/>
          </w:rPr>
          <w:delText>Security Enabled</w:delText>
        </w:r>
        <w:r w:rsidRPr="00B002CC">
          <w:delText xml:space="preserve"> </w:delText>
        </w:r>
        <w:r>
          <w:delText xml:space="preserve">field </w:delText>
        </w:r>
        <w:r w:rsidRPr="00B002CC">
          <w:delText xml:space="preserve">shall be set to </w:delText>
        </w:r>
        <w:r>
          <w:delText>1</w:delText>
        </w:r>
        <w:r w:rsidRPr="00B002CC">
          <w:delText xml:space="preserve"> if the frame is</w:delText>
        </w:r>
        <w:r w:rsidRPr="0006055C">
          <w:delText xml:space="preserve"> </w:delText>
        </w:r>
        <w:r>
          <w:delText>secured</w:delText>
        </w:r>
        <w:r w:rsidRPr="00B002CC">
          <w:delText xml:space="preserve"> by the</w:delText>
        </w:r>
        <w:r>
          <w:delText xml:space="preserve"> </w:delText>
        </w:r>
        <w:r w:rsidRPr="00B002CC">
          <w:delText xml:space="preserve">MAC sublayer and shall be set to </w:delText>
        </w:r>
        <w:r>
          <w:delText>0</w:delText>
        </w:r>
        <w:r w:rsidRPr="00B002CC">
          <w:delText xml:space="preserve"> otherwise. The </w:delText>
        </w:r>
        <w:r w:rsidRPr="0019626E">
          <w:rPr>
            <w:i/>
          </w:rPr>
          <w:delText xml:space="preserve">Auxiliary Security </w:delText>
        </w:r>
        <w:r w:rsidRPr="0097348A">
          <w:rPr>
            <w:rPrChange w:id="231" w:author="Autor">
              <w:rPr>
                <w:i/>
              </w:rPr>
            </w:rPrChange>
          </w:rPr>
          <w:delText>Header</w:delText>
        </w:r>
        <w:r w:rsidRPr="00B002CC">
          <w:delText xml:space="preserve"> field of the MHR shall be</w:delText>
        </w:r>
        <w:r>
          <w:delText xml:space="preserve"> </w:delText>
        </w:r>
        <w:r w:rsidRPr="00B002CC">
          <w:delText xml:space="preserve">present only if the </w:delText>
        </w:r>
        <w:r w:rsidRPr="003A2428">
          <w:rPr>
            <w:i/>
          </w:rPr>
          <w:delText>Security Enabled</w:delText>
        </w:r>
        <w:r w:rsidRPr="00B002CC">
          <w:delText xml:space="preserve"> subfield is set to </w:delText>
        </w:r>
        <w:r>
          <w:delText>1</w:delText>
        </w:r>
        <w:r w:rsidRPr="00B002CC">
          <w:delText>.</w:delText>
        </w:r>
      </w:del>
    </w:p>
    <w:p w14:paraId="267149D5" w14:textId="77777777" w:rsidR="00892B1B" w:rsidRPr="00851310" w:rsidRDefault="00892B1B" w:rsidP="00892B1B">
      <w:pPr>
        <w:pStyle w:val="IEEEStdsLevel2Header"/>
      </w:pPr>
      <w:bookmarkStart w:id="232" w:name="_Ref2157095"/>
      <w:bookmarkStart w:id="233" w:name="_Toc9332391"/>
      <w:r w:rsidRPr="00851310">
        <w:t>Data frames</w:t>
      </w:r>
      <w:bookmarkEnd w:id="232"/>
      <w:bookmarkEnd w:id="233"/>
    </w:p>
    <w:p w14:paraId="632A2D85" w14:textId="77777777" w:rsidR="00892B1B" w:rsidRDefault="00892B1B" w:rsidP="00892B1B">
      <w:pPr>
        <w:pStyle w:val="IEEEStdsParagrap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1"/>
        <w:gridCol w:w="911"/>
        <w:gridCol w:w="972"/>
        <w:gridCol w:w="1019"/>
        <w:gridCol w:w="984"/>
        <w:gridCol w:w="984"/>
        <w:gridCol w:w="1164"/>
        <w:gridCol w:w="1767"/>
        <w:gridCol w:w="1010"/>
        <w:gridCol w:w="455"/>
        <w:tblGridChange w:id="234">
          <w:tblGrid>
            <w:gridCol w:w="294"/>
            <w:gridCol w:w="657"/>
            <w:gridCol w:w="911"/>
            <w:gridCol w:w="972"/>
            <w:gridCol w:w="1019"/>
            <w:gridCol w:w="984"/>
            <w:gridCol w:w="984"/>
            <w:gridCol w:w="1164"/>
            <w:gridCol w:w="539"/>
            <w:gridCol w:w="1092"/>
            <w:gridCol w:w="136"/>
            <w:gridCol w:w="319"/>
            <w:gridCol w:w="691"/>
            <w:gridCol w:w="455"/>
          </w:tblGrid>
        </w:tblGridChange>
      </w:tblGrid>
      <w:tr w:rsidR="00892B1B" w:rsidRPr="00AF59D5" w14:paraId="20DCBA75" w14:textId="77777777" w:rsidTr="00E15342">
        <w:trPr>
          <w:trHeight w:val="283"/>
        </w:trPr>
        <w:tc>
          <w:tcPr>
            <w:tcW w:w="1039" w:type="dxa"/>
            <w:shd w:val="clear" w:color="auto" w:fill="auto"/>
            <w:vAlign w:val="center"/>
          </w:tcPr>
          <w:p w14:paraId="6421298C" w14:textId="77777777" w:rsidR="00892B1B" w:rsidRPr="00AF59D5" w:rsidRDefault="00892B1B" w:rsidP="00E15342">
            <w:pPr>
              <w:pStyle w:val="IEEEStdsTableColumnHead"/>
            </w:pPr>
            <w:r w:rsidRPr="00AF59D5">
              <w:rPr>
                <w:rFonts w:hint="eastAsia"/>
              </w:rPr>
              <w:t>Octet</w:t>
            </w:r>
            <w:r w:rsidRPr="00AF59D5">
              <w:t>s</w:t>
            </w:r>
            <w:r w:rsidRPr="00AF59D5">
              <w:rPr>
                <w:rFonts w:hint="eastAsia"/>
              </w:rPr>
              <w:t>:</w:t>
            </w:r>
            <w:r w:rsidRPr="00AF59D5">
              <w:t xml:space="preserve"> </w:t>
            </w:r>
            <w:r w:rsidRPr="00AF59D5">
              <w:rPr>
                <w:rFonts w:hint="eastAsia"/>
              </w:rPr>
              <w:t>2</w:t>
            </w:r>
          </w:p>
        </w:tc>
        <w:tc>
          <w:tcPr>
            <w:tcW w:w="1040" w:type="dxa"/>
            <w:shd w:val="clear" w:color="auto" w:fill="auto"/>
            <w:vAlign w:val="center"/>
          </w:tcPr>
          <w:p w14:paraId="6743BEB7" w14:textId="77777777" w:rsidR="00892B1B" w:rsidRPr="00AF59D5" w:rsidRDefault="00892B1B" w:rsidP="00E15342">
            <w:pPr>
              <w:pStyle w:val="IEEEStdsTableColumnHead"/>
            </w:pPr>
            <w:r w:rsidRPr="00AF59D5">
              <w:t>0/2</w:t>
            </w:r>
          </w:p>
        </w:tc>
        <w:tc>
          <w:tcPr>
            <w:tcW w:w="1040" w:type="dxa"/>
            <w:shd w:val="clear" w:color="auto" w:fill="auto"/>
            <w:vAlign w:val="center"/>
          </w:tcPr>
          <w:p w14:paraId="2CF87109" w14:textId="77777777" w:rsidR="00892B1B" w:rsidRPr="00AF59D5" w:rsidRDefault="00892B1B" w:rsidP="00E15342">
            <w:pPr>
              <w:pStyle w:val="IEEEStdsTableColumnHead"/>
            </w:pPr>
            <w:r w:rsidRPr="00AF59D5">
              <w:t>2/6</w:t>
            </w:r>
          </w:p>
        </w:tc>
        <w:tc>
          <w:tcPr>
            <w:tcW w:w="1039" w:type="dxa"/>
            <w:shd w:val="clear" w:color="auto" w:fill="auto"/>
            <w:vAlign w:val="center"/>
          </w:tcPr>
          <w:p w14:paraId="52153817" w14:textId="77777777" w:rsidR="00892B1B" w:rsidRPr="00AF59D5" w:rsidRDefault="00892B1B" w:rsidP="00E15342">
            <w:pPr>
              <w:pStyle w:val="IEEEStdsTableColumnHead"/>
            </w:pPr>
            <w:r w:rsidRPr="00AF59D5">
              <w:t>2/6</w:t>
            </w:r>
          </w:p>
        </w:tc>
        <w:tc>
          <w:tcPr>
            <w:tcW w:w="1040" w:type="dxa"/>
            <w:shd w:val="clear" w:color="auto" w:fill="auto"/>
            <w:vAlign w:val="center"/>
          </w:tcPr>
          <w:p w14:paraId="1315B1AF" w14:textId="77777777" w:rsidR="00892B1B" w:rsidRPr="00AF59D5" w:rsidRDefault="00892B1B" w:rsidP="00E15342">
            <w:pPr>
              <w:pStyle w:val="IEEEStdsTableColumnHead"/>
            </w:pPr>
            <w:r w:rsidRPr="00AF59D5">
              <w:t>0/6</w:t>
            </w:r>
          </w:p>
        </w:tc>
        <w:tc>
          <w:tcPr>
            <w:tcW w:w="1040" w:type="dxa"/>
            <w:gridSpan w:val="2"/>
            <w:shd w:val="clear" w:color="auto" w:fill="auto"/>
            <w:vAlign w:val="center"/>
          </w:tcPr>
          <w:p w14:paraId="424E4C8F" w14:textId="77777777" w:rsidR="00892B1B" w:rsidRPr="00AF59D5" w:rsidRDefault="00892B1B" w:rsidP="00E15342">
            <w:pPr>
              <w:pStyle w:val="IEEEStdsTableColumnHead"/>
            </w:pPr>
            <w:r w:rsidRPr="00AF59D5">
              <w:t>2</w:t>
            </w:r>
          </w:p>
        </w:tc>
        <w:tc>
          <w:tcPr>
            <w:tcW w:w="2084" w:type="dxa"/>
            <w:shd w:val="clear" w:color="auto" w:fill="auto"/>
            <w:vAlign w:val="center"/>
          </w:tcPr>
          <w:p w14:paraId="50DBD673" w14:textId="77777777" w:rsidR="00892B1B" w:rsidRPr="00AF59D5" w:rsidRDefault="00892B1B" w:rsidP="00E15342">
            <w:pPr>
              <w:pStyle w:val="IEEEStdsTableColumnHead"/>
            </w:pPr>
            <w:r w:rsidRPr="00AF59D5">
              <w:t>variable</w:t>
            </w:r>
          </w:p>
        </w:tc>
        <w:tc>
          <w:tcPr>
            <w:tcW w:w="1092" w:type="dxa"/>
            <w:cellDel w:id="235" w:author="Autor"/>
          </w:tcPr>
          <w:p w14:paraId="1CBEE514" w14:textId="77777777" w:rsidR="00892B1B" w:rsidRPr="00AF59D5" w:rsidRDefault="00892B1B" w:rsidP="00E15342">
            <w:pPr>
              <w:pStyle w:val="IEEEStdsTableColumnHead"/>
            </w:pPr>
            <w:del w:id="236" w:author="Autor">
              <w:r w:rsidRPr="00AF59D5">
                <w:delText>variable</w:delText>
              </w:r>
            </w:del>
          </w:p>
        </w:tc>
        <w:tc>
          <w:tcPr>
            <w:tcW w:w="0" w:type="auto"/>
            <w:shd w:val="clear" w:color="auto" w:fill="auto"/>
            <w:vAlign w:val="center"/>
          </w:tcPr>
          <w:p w14:paraId="6266E7F0" w14:textId="77777777" w:rsidR="00892B1B" w:rsidRPr="00AF59D5" w:rsidRDefault="00892B1B" w:rsidP="00E15342">
            <w:pPr>
              <w:pStyle w:val="IEEEStdsTableColumnHead"/>
            </w:pPr>
            <w:r w:rsidRPr="00AF59D5">
              <w:t>4</w:t>
            </w:r>
          </w:p>
        </w:tc>
      </w:tr>
      <w:tr w:rsidR="00892B1B" w:rsidRPr="00AF59D5" w14:paraId="1F488C6A" w14:textId="77777777" w:rsidTr="00E15342">
        <w:trPr>
          <w:trHeight w:val="850"/>
        </w:trPr>
        <w:tc>
          <w:tcPr>
            <w:tcW w:w="1039" w:type="dxa"/>
            <w:shd w:val="clear" w:color="auto" w:fill="auto"/>
            <w:vAlign w:val="center"/>
          </w:tcPr>
          <w:p w14:paraId="4EE9CCEE" w14:textId="77777777" w:rsidR="00892B1B" w:rsidRPr="00AF59D5" w:rsidRDefault="00892B1B" w:rsidP="00E15342">
            <w:pPr>
              <w:pStyle w:val="IEEEStdsTableData-Center"/>
            </w:pPr>
            <w:r w:rsidRPr="00AF59D5">
              <w:rPr>
                <w:rFonts w:hint="eastAsia"/>
              </w:rPr>
              <w:t xml:space="preserve">Frame </w:t>
            </w:r>
            <w:r w:rsidRPr="00AF59D5">
              <w:t>C</w:t>
            </w:r>
            <w:r w:rsidRPr="00AF59D5">
              <w:rPr>
                <w:rFonts w:hint="eastAsia"/>
              </w:rPr>
              <w:t>ontrol</w:t>
            </w:r>
          </w:p>
        </w:tc>
        <w:tc>
          <w:tcPr>
            <w:tcW w:w="1040" w:type="dxa"/>
            <w:shd w:val="clear" w:color="auto" w:fill="auto"/>
            <w:vAlign w:val="center"/>
          </w:tcPr>
          <w:p w14:paraId="7A67A9AA" w14:textId="77777777" w:rsidR="00892B1B" w:rsidRPr="00AF59D5" w:rsidRDefault="00892B1B" w:rsidP="00E15342">
            <w:pPr>
              <w:pStyle w:val="IEEEStdsTableData-Center"/>
            </w:pPr>
            <w:r w:rsidRPr="00AF59D5">
              <w:t>Poll</w:t>
            </w:r>
          </w:p>
          <w:p w14:paraId="75E4CB7A" w14:textId="77777777" w:rsidR="00892B1B" w:rsidRPr="00AF59D5" w:rsidRDefault="00892B1B" w:rsidP="00E15342">
            <w:pPr>
              <w:pStyle w:val="IEEEStdsTableData-Center"/>
            </w:pPr>
            <w:r w:rsidRPr="00AF59D5">
              <w:t>ACK</w:t>
            </w:r>
          </w:p>
        </w:tc>
        <w:tc>
          <w:tcPr>
            <w:tcW w:w="1040" w:type="dxa"/>
            <w:shd w:val="clear" w:color="auto" w:fill="auto"/>
            <w:vAlign w:val="center"/>
          </w:tcPr>
          <w:p w14:paraId="655EF6BD" w14:textId="77777777" w:rsidR="00892B1B" w:rsidRPr="00AF59D5" w:rsidRDefault="00892B1B" w:rsidP="00E15342">
            <w:pPr>
              <w:pStyle w:val="IEEEStdsTableData-Center"/>
            </w:pPr>
            <w:r w:rsidRPr="00AF59D5">
              <w:t>Receiver Address</w:t>
            </w:r>
          </w:p>
        </w:tc>
        <w:tc>
          <w:tcPr>
            <w:tcW w:w="1039" w:type="dxa"/>
            <w:shd w:val="clear" w:color="auto" w:fill="auto"/>
            <w:vAlign w:val="center"/>
          </w:tcPr>
          <w:p w14:paraId="072C8E66" w14:textId="77777777" w:rsidR="00892B1B" w:rsidRPr="00AF59D5" w:rsidRDefault="00892B1B" w:rsidP="00E15342">
            <w:pPr>
              <w:pStyle w:val="IEEEStdsTableData-Center"/>
            </w:pPr>
            <w:r w:rsidRPr="00AF59D5">
              <w:t>Transmitter Address</w:t>
            </w:r>
          </w:p>
        </w:tc>
        <w:tc>
          <w:tcPr>
            <w:tcW w:w="1040" w:type="dxa"/>
            <w:shd w:val="clear" w:color="auto" w:fill="auto"/>
            <w:vAlign w:val="center"/>
          </w:tcPr>
          <w:p w14:paraId="535F9B72" w14:textId="77777777" w:rsidR="00892B1B" w:rsidRPr="00AF59D5" w:rsidRDefault="00892B1B" w:rsidP="00E15342">
            <w:pPr>
              <w:pStyle w:val="IEEEStdsTableData-Center"/>
            </w:pPr>
            <w:r w:rsidRPr="00AF59D5">
              <w:t>Auxiliary Address</w:t>
            </w:r>
          </w:p>
        </w:tc>
        <w:tc>
          <w:tcPr>
            <w:tcW w:w="1040" w:type="dxa"/>
            <w:shd w:val="clear" w:color="auto" w:fill="auto"/>
            <w:vAlign w:val="center"/>
          </w:tcPr>
          <w:p w14:paraId="15DB4DB1" w14:textId="77777777" w:rsidR="00892B1B" w:rsidRPr="00AF59D5" w:rsidRDefault="00892B1B" w:rsidP="00E15342">
            <w:pPr>
              <w:pStyle w:val="IEEEStdsTableData-Center"/>
            </w:pPr>
            <w:r w:rsidRPr="00AF59D5">
              <w:rPr>
                <w:rFonts w:hint="eastAsia"/>
              </w:rPr>
              <w:t>Sequence Control</w:t>
            </w:r>
          </w:p>
        </w:tc>
        <w:tc>
          <w:tcPr>
            <w:tcW w:w="1276" w:type="dxa"/>
            <w:cellDel w:id="237" w:author="Autor"/>
          </w:tcPr>
          <w:p w14:paraId="19403AA6" w14:textId="77777777" w:rsidR="00892B1B" w:rsidRDefault="00892B1B" w:rsidP="00E15342">
            <w:pPr>
              <w:pStyle w:val="IEEEStdsTableData-Center"/>
              <w:rPr>
                <w:del w:id="238" w:author="Autor"/>
              </w:rPr>
            </w:pPr>
            <w:del w:id="239" w:author="Autor">
              <w:r w:rsidRPr="00AF59D5">
                <w:rPr>
                  <w:rFonts w:hint="eastAsia"/>
                </w:rPr>
                <w:delText>Auxiliary</w:delText>
              </w:r>
            </w:del>
          </w:p>
          <w:p w14:paraId="5016A063" w14:textId="77777777" w:rsidR="00892B1B" w:rsidRPr="00AF59D5" w:rsidRDefault="00892B1B" w:rsidP="00E15342">
            <w:pPr>
              <w:pStyle w:val="IEEEStdsTableData-Center"/>
            </w:pPr>
            <w:del w:id="240" w:author="Autor">
              <w:r w:rsidRPr="00AF59D5">
                <w:rPr>
                  <w:rFonts w:hint="eastAsia"/>
                </w:rPr>
                <w:delText>Security Header</w:delText>
              </w:r>
            </w:del>
          </w:p>
        </w:tc>
        <w:tc>
          <w:tcPr>
            <w:tcW w:w="2084" w:type="dxa"/>
            <w:gridSpan w:val="2"/>
            <w:shd w:val="clear" w:color="auto" w:fill="auto"/>
            <w:vAlign w:val="center"/>
          </w:tcPr>
          <w:p w14:paraId="0F13C4A5" w14:textId="77777777" w:rsidR="00892B1B" w:rsidRPr="00AF59D5" w:rsidRDefault="00892B1B" w:rsidP="00E15342">
            <w:pPr>
              <w:pStyle w:val="IEEEStdsTableData-Center"/>
            </w:pPr>
            <w:r w:rsidRPr="00AF59D5">
              <w:t>MSDU /</w:t>
            </w:r>
          </w:p>
          <w:p w14:paraId="046B96C8" w14:textId="77777777" w:rsidR="00892B1B" w:rsidRPr="00AF59D5" w:rsidRDefault="00892B1B" w:rsidP="00E15342">
            <w:pPr>
              <w:pStyle w:val="IEEEStdsTableData-Center"/>
            </w:pPr>
            <w:r w:rsidRPr="00AF59D5">
              <w:t>A-MSDU</w:t>
            </w:r>
          </w:p>
        </w:tc>
        <w:tc>
          <w:tcPr>
            <w:tcW w:w="0" w:type="auto"/>
            <w:vMerge w:val="restart"/>
            <w:shd w:val="clear" w:color="auto" w:fill="auto"/>
            <w:vAlign w:val="center"/>
          </w:tcPr>
          <w:p w14:paraId="2E8429E9" w14:textId="77777777" w:rsidR="00892B1B" w:rsidRPr="00AF59D5" w:rsidRDefault="00892B1B" w:rsidP="00E15342">
            <w:pPr>
              <w:pStyle w:val="IEEEStdsTableColumnHead"/>
            </w:pPr>
            <w:r w:rsidRPr="00AF59D5">
              <w:rPr>
                <w:rFonts w:hint="eastAsia"/>
              </w:rPr>
              <w:t>FCS</w:t>
            </w:r>
          </w:p>
        </w:tc>
      </w:tr>
      <w:tr w:rsidR="00892B1B" w:rsidRPr="00AF59D5" w14:paraId="689125C2" w14:textId="77777777" w:rsidTr="00E15342">
        <w:tblPrEx>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41" w:author="Autor">
            <w:tblPrEx>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trPrChange w:id="242" w:author="Autor">
            <w:trPr>
              <w:gridBefore w:val="1"/>
              <w:gridAfter w:val="0"/>
              <w:trHeight w:val="283"/>
            </w:trPr>
          </w:trPrChange>
        </w:trPr>
        <w:tc>
          <w:tcPr>
            <w:tcW w:w="6238" w:type="dxa"/>
            <w:gridSpan w:val="7"/>
            <w:shd w:val="clear" w:color="auto" w:fill="auto"/>
            <w:vAlign w:val="center"/>
            <w:tcPrChange w:id="243" w:author="Autor">
              <w:tcPr>
                <w:tcW w:w="7230" w:type="dxa"/>
                <w:gridSpan w:val="8"/>
                <w:shd w:val="clear" w:color="auto" w:fill="auto"/>
                <w:vAlign w:val="center"/>
              </w:tcPr>
            </w:tcPrChange>
          </w:tcPr>
          <w:p w14:paraId="3D3F7DE6" w14:textId="77777777" w:rsidR="00892B1B" w:rsidRPr="00AF59D5" w:rsidRDefault="00892B1B" w:rsidP="00E15342">
            <w:pPr>
              <w:pStyle w:val="IEEEStdsTableColumnHead"/>
            </w:pPr>
            <w:r w:rsidRPr="00AF59D5">
              <w:t>MAC frame header (MHR)</w:t>
            </w:r>
          </w:p>
        </w:tc>
        <w:tc>
          <w:tcPr>
            <w:tcW w:w="2084" w:type="dxa"/>
            <w:gridSpan w:val="2"/>
            <w:shd w:val="clear" w:color="auto" w:fill="auto"/>
            <w:vAlign w:val="center"/>
            <w:tcPrChange w:id="244" w:author="Autor">
              <w:tcPr>
                <w:tcW w:w="1092" w:type="dxa"/>
                <w:shd w:val="clear" w:color="auto" w:fill="auto"/>
                <w:vAlign w:val="center"/>
              </w:tcPr>
            </w:tcPrChange>
          </w:tcPr>
          <w:p w14:paraId="47CDADA8" w14:textId="77777777" w:rsidR="00892B1B" w:rsidRPr="00AF59D5" w:rsidRDefault="00892B1B" w:rsidP="00E15342">
            <w:pPr>
              <w:pStyle w:val="IEEEStdsTableColumnHead"/>
            </w:pPr>
            <w:r w:rsidRPr="00AF59D5">
              <w:t>Payload</w:t>
            </w:r>
          </w:p>
        </w:tc>
        <w:tc>
          <w:tcPr>
            <w:tcW w:w="0" w:type="auto"/>
            <w:vMerge/>
            <w:shd w:val="clear" w:color="auto" w:fill="auto"/>
            <w:vAlign w:val="center"/>
            <w:tcPrChange w:id="245" w:author="Autor">
              <w:tcPr>
                <w:tcW w:w="0" w:type="auto"/>
                <w:gridSpan w:val="2"/>
                <w:vMerge/>
                <w:shd w:val="clear" w:color="auto" w:fill="auto"/>
                <w:vAlign w:val="center"/>
              </w:tcPr>
            </w:tcPrChange>
          </w:tcPr>
          <w:p w14:paraId="388BDC59" w14:textId="77777777" w:rsidR="00892B1B" w:rsidRPr="00AF59D5" w:rsidRDefault="00892B1B" w:rsidP="00E15342">
            <w:pPr>
              <w:keepNext/>
              <w:jc w:val="center"/>
              <w:rPr>
                <w:sz w:val="20"/>
              </w:rPr>
            </w:pPr>
          </w:p>
        </w:tc>
      </w:tr>
    </w:tbl>
    <w:p w14:paraId="2362851B" w14:textId="77777777" w:rsidR="00892B1B" w:rsidRDefault="00892B1B" w:rsidP="00892B1B">
      <w:pPr>
        <w:pStyle w:val="IEEEStdsRegularFigureCaption"/>
      </w:pPr>
      <w:r>
        <w:t xml:space="preserve"> </w:t>
      </w:r>
      <w:bookmarkStart w:id="246" w:name="_Ref16238440"/>
      <w:r>
        <w:t>Data frame structure</w:t>
      </w:r>
      <w:bookmarkEnd w:id="246"/>
    </w:p>
    <w:p w14:paraId="1599196E" w14:textId="77777777" w:rsidR="00892B1B" w:rsidRDefault="00892B1B" w:rsidP="00892B1B">
      <w:pPr>
        <w:pStyle w:val="IEEEStdsLevel2Header"/>
      </w:pPr>
      <w:bookmarkStart w:id="247" w:name="_Ref2157097"/>
      <w:bookmarkStart w:id="248" w:name="_Toc9332392"/>
      <w:r w:rsidRPr="00851310">
        <w:t>Management frames</w:t>
      </w:r>
      <w:bookmarkEnd w:id="247"/>
      <w:bookmarkEnd w:id="2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4"/>
        <w:gridCol w:w="1085"/>
        <w:gridCol w:w="1085"/>
        <w:gridCol w:w="1085"/>
        <w:gridCol w:w="1085"/>
        <w:gridCol w:w="1085"/>
        <w:gridCol w:w="804"/>
        <w:gridCol w:w="980"/>
        <w:gridCol w:w="980"/>
        <w:gridCol w:w="455"/>
      </w:tblGrid>
      <w:tr w:rsidR="00892B1B" w:rsidRPr="00187EB9" w14:paraId="01DD0EB6" w14:textId="77777777" w:rsidTr="00E15342">
        <w:trPr>
          <w:trHeight w:val="283"/>
          <w:jc w:val="center"/>
        </w:trPr>
        <w:tc>
          <w:tcPr>
            <w:tcW w:w="1084" w:type="dxa"/>
            <w:shd w:val="clear" w:color="auto" w:fill="auto"/>
            <w:vAlign w:val="center"/>
          </w:tcPr>
          <w:p w14:paraId="2D71426A" w14:textId="77777777" w:rsidR="00892B1B" w:rsidRPr="00187EB9" w:rsidRDefault="00892B1B" w:rsidP="00E15342">
            <w:pPr>
              <w:pStyle w:val="IEEEStdsTableColumnHead"/>
            </w:pPr>
            <w:r w:rsidRPr="00187EB9">
              <w:rPr>
                <w:rFonts w:hint="eastAsia"/>
              </w:rPr>
              <w:t>Octet</w:t>
            </w:r>
            <w:r w:rsidRPr="00187EB9">
              <w:t>s</w:t>
            </w:r>
            <w:r w:rsidRPr="00187EB9">
              <w:rPr>
                <w:rFonts w:hint="eastAsia"/>
              </w:rPr>
              <w:t xml:space="preserve">: </w:t>
            </w:r>
            <w:r w:rsidRPr="00187EB9">
              <w:t>2</w:t>
            </w:r>
          </w:p>
        </w:tc>
        <w:tc>
          <w:tcPr>
            <w:tcW w:w="1085" w:type="dxa"/>
            <w:shd w:val="clear" w:color="auto" w:fill="auto"/>
            <w:vAlign w:val="center"/>
          </w:tcPr>
          <w:p w14:paraId="6D0DB1D9" w14:textId="77777777" w:rsidR="00892B1B" w:rsidRPr="00187EB9" w:rsidRDefault="00892B1B" w:rsidP="00E15342">
            <w:pPr>
              <w:pStyle w:val="IEEEStdsTableColumnHead"/>
            </w:pPr>
            <w:r w:rsidRPr="00187EB9">
              <w:t>0/2</w:t>
            </w:r>
          </w:p>
        </w:tc>
        <w:tc>
          <w:tcPr>
            <w:tcW w:w="1085" w:type="dxa"/>
            <w:shd w:val="clear" w:color="auto" w:fill="auto"/>
            <w:vAlign w:val="center"/>
          </w:tcPr>
          <w:p w14:paraId="416CCDC4" w14:textId="77777777" w:rsidR="00892B1B" w:rsidRPr="00187EB9" w:rsidRDefault="00892B1B" w:rsidP="00E15342">
            <w:pPr>
              <w:pStyle w:val="IEEEStdsTableColumnHead"/>
            </w:pPr>
            <w:r w:rsidRPr="00187EB9">
              <w:t>2/6</w:t>
            </w:r>
          </w:p>
        </w:tc>
        <w:tc>
          <w:tcPr>
            <w:tcW w:w="1085" w:type="dxa"/>
            <w:shd w:val="clear" w:color="auto" w:fill="auto"/>
            <w:vAlign w:val="center"/>
          </w:tcPr>
          <w:p w14:paraId="061E9C77" w14:textId="77777777" w:rsidR="00892B1B" w:rsidRPr="00187EB9" w:rsidRDefault="00892B1B" w:rsidP="00E15342">
            <w:pPr>
              <w:pStyle w:val="IEEEStdsTableColumnHead"/>
            </w:pPr>
            <w:r w:rsidRPr="00187EB9">
              <w:t>2/6</w:t>
            </w:r>
          </w:p>
        </w:tc>
        <w:tc>
          <w:tcPr>
            <w:tcW w:w="1085" w:type="dxa"/>
            <w:shd w:val="clear" w:color="auto" w:fill="auto"/>
            <w:vAlign w:val="center"/>
          </w:tcPr>
          <w:p w14:paraId="5F6546EA" w14:textId="77777777" w:rsidR="00892B1B" w:rsidRPr="00187EB9" w:rsidRDefault="00892B1B" w:rsidP="00E15342">
            <w:pPr>
              <w:pStyle w:val="IEEEStdsTableColumnHead"/>
            </w:pPr>
            <w:r w:rsidRPr="00187EB9">
              <w:t>6</w:t>
            </w:r>
          </w:p>
        </w:tc>
        <w:tc>
          <w:tcPr>
            <w:tcW w:w="1085" w:type="dxa"/>
            <w:gridSpan w:val="2"/>
            <w:shd w:val="clear" w:color="auto" w:fill="auto"/>
            <w:vAlign w:val="center"/>
          </w:tcPr>
          <w:p w14:paraId="4B5E5600" w14:textId="77777777" w:rsidR="00892B1B" w:rsidRPr="00187EB9" w:rsidRDefault="00892B1B" w:rsidP="00E15342">
            <w:pPr>
              <w:pStyle w:val="IEEEStdsTableColumnHead"/>
            </w:pPr>
            <w:r w:rsidRPr="00187EB9">
              <w:t>2</w:t>
            </w:r>
          </w:p>
        </w:tc>
        <w:tc>
          <w:tcPr>
            <w:tcW w:w="0" w:type="auto"/>
            <w:shd w:val="clear" w:color="auto" w:fill="auto"/>
            <w:vAlign w:val="center"/>
          </w:tcPr>
          <w:p w14:paraId="7D16136A" w14:textId="77777777" w:rsidR="00892B1B" w:rsidRPr="00187EB9" w:rsidRDefault="00892B1B" w:rsidP="00E15342">
            <w:pPr>
              <w:pStyle w:val="IEEEStdsTableColumnHead"/>
            </w:pPr>
            <w:r w:rsidRPr="00187EB9">
              <w:t>variable</w:t>
            </w:r>
          </w:p>
        </w:tc>
        <w:tc>
          <w:tcPr>
            <w:tcW w:w="0" w:type="auto"/>
            <w:cellDel w:id="249" w:author="Autor"/>
          </w:tcPr>
          <w:p w14:paraId="52F3CC68" w14:textId="77777777" w:rsidR="00892B1B" w:rsidRPr="00187EB9" w:rsidRDefault="00892B1B" w:rsidP="00E15342">
            <w:pPr>
              <w:pStyle w:val="IEEEStdsTableColumnHead"/>
            </w:pPr>
            <w:del w:id="250" w:author="Autor">
              <w:r w:rsidRPr="00187EB9">
                <w:delText>variable</w:delText>
              </w:r>
            </w:del>
          </w:p>
        </w:tc>
        <w:tc>
          <w:tcPr>
            <w:tcW w:w="0" w:type="auto"/>
            <w:shd w:val="clear" w:color="auto" w:fill="auto"/>
            <w:vAlign w:val="center"/>
          </w:tcPr>
          <w:p w14:paraId="6DF59835" w14:textId="77777777" w:rsidR="00892B1B" w:rsidRPr="00187EB9" w:rsidRDefault="00892B1B" w:rsidP="00E15342">
            <w:pPr>
              <w:pStyle w:val="IEEEStdsTableColumnHead"/>
            </w:pPr>
            <w:r w:rsidRPr="00187EB9">
              <w:t>4</w:t>
            </w:r>
          </w:p>
        </w:tc>
      </w:tr>
      <w:tr w:rsidR="00892B1B" w:rsidRPr="00187EB9" w14:paraId="2B499EE9" w14:textId="77777777" w:rsidTr="00E15342">
        <w:trPr>
          <w:trHeight w:val="850"/>
          <w:jc w:val="center"/>
        </w:trPr>
        <w:tc>
          <w:tcPr>
            <w:tcW w:w="1084" w:type="dxa"/>
            <w:shd w:val="clear" w:color="auto" w:fill="auto"/>
            <w:vAlign w:val="center"/>
          </w:tcPr>
          <w:p w14:paraId="188A0D7F" w14:textId="77777777" w:rsidR="00892B1B" w:rsidRPr="00187EB9" w:rsidRDefault="00892B1B" w:rsidP="00E15342">
            <w:pPr>
              <w:pStyle w:val="IEEEStdsTableData-Center"/>
            </w:pPr>
            <w:r w:rsidRPr="00187EB9">
              <w:rPr>
                <w:rFonts w:hint="eastAsia"/>
              </w:rPr>
              <w:t xml:space="preserve">Frame </w:t>
            </w:r>
            <w:r w:rsidRPr="00187EB9">
              <w:t>C</w:t>
            </w:r>
            <w:r w:rsidRPr="00187EB9">
              <w:rPr>
                <w:rFonts w:hint="eastAsia"/>
              </w:rPr>
              <w:t>ontrol</w:t>
            </w:r>
          </w:p>
        </w:tc>
        <w:tc>
          <w:tcPr>
            <w:tcW w:w="1085" w:type="dxa"/>
            <w:shd w:val="clear" w:color="auto" w:fill="auto"/>
            <w:vAlign w:val="center"/>
          </w:tcPr>
          <w:p w14:paraId="03348F85" w14:textId="77777777" w:rsidR="00892B1B" w:rsidRPr="00187EB9" w:rsidRDefault="00892B1B" w:rsidP="00E15342">
            <w:pPr>
              <w:pStyle w:val="IEEEStdsTableData-Center"/>
            </w:pPr>
            <w:r w:rsidRPr="00187EB9">
              <w:t>Poll</w:t>
            </w:r>
          </w:p>
          <w:p w14:paraId="12728549" w14:textId="77777777" w:rsidR="00892B1B" w:rsidRPr="00187EB9" w:rsidRDefault="00892B1B" w:rsidP="00E15342">
            <w:pPr>
              <w:pStyle w:val="IEEEStdsTableData-Center"/>
            </w:pPr>
            <w:r w:rsidRPr="00187EB9">
              <w:t>ACK</w:t>
            </w:r>
          </w:p>
        </w:tc>
        <w:tc>
          <w:tcPr>
            <w:tcW w:w="1085" w:type="dxa"/>
            <w:shd w:val="clear" w:color="auto" w:fill="auto"/>
            <w:vAlign w:val="center"/>
          </w:tcPr>
          <w:p w14:paraId="4E6FFC31" w14:textId="77777777" w:rsidR="00892B1B" w:rsidRPr="00187EB9" w:rsidRDefault="00892B1B" w:rsidP="00E15342">
            <w:pPr>
              <w:pStyle w:val="IEEEStdsTableData-Center"/>
            </w:pPr>
            <w:r w:rsidRPr="00187EB9">
              <w:t>Receiver Address</w:t>
            </w:r>
          </w:p>
        </w:tc>
        <w:tc>
          <w:tcPr>
            <w:tcW w:w="1085" w:type="dxa"/>
            <w:shd w:val="clear" w:color="auto" w:fill="auto"/>
            <w:vAlign w:val="center"/>
          </w:tcPr>
          <w:p w14:paraId="392AB6E6" w14:textId="77777777" w:rsidR="00892B1B" w:rsidRPr="00187EB9" w:rsidRDefault="00892B1B" w:rsidP="00E15342">
            <w:pPr>
              <w:pStyle w:val="IEEEStdsTableData-Center"/>
            </w:pPr>
            <w:r w:rsidRPr="00187EB9">
              <w:t>Transmitter Address</w:t>
            </w:r>
          </w:p>
        </w:tc>
        <w:tc>
          <w:tcPr>
            <w:tcW w:w="1085" w:type="dxa"/>
            <w:shd w:val="clear" w:color="auto" w:fill="auto"/>
            <w:vAlign w:val="center"/>
          </w:tcPr>
          <w:p w14:paraId="36B759E4" w14:textId="77777777" w:rsidR="00892B1B" w:rsidRPr="00187EB9" w:rsidRDefault="00892B1B" w:rsidP="00E15342">
            <w:pPr>
              <w:pStyle w:val="IEEEStdsTableData-Center"/>
            </w:pPr>
            <w:r w:rsidRPr="00187EB9">
              <w:t>Auxiliary Address</w:t>
            </w:r>
          </w:p>
        </w:tc>
        <w:tc>
          <w:tcPr>
            <w:tcW w:w="1085" w:type="dxa"/>
            <w:shd w:val="clear" w:color="auto" w:fill="auto"/>
            <w:vAlign w:val="center"/>
          </w:tcPr>
          <w:p w14:paraId="33004C7B" w14:textId="77777777" w:rsidR="00892B1B" w:rsidRPr="00187EB9" w:rsidRDefault="00892B1B" w:rsidP="00E15342">
            <w:pPr>
              <w:pStyle w:val="IEEEStdsTableData-Center"/>
            </w:pPr>
            <w:r w:rsidRPr="00187EB9">
              <w:t>Sequence Control</w:t>
            </w:r>
          </w:p>
        </w:tc>
        <w:tc>
          <w:tcPr>
            <w:tcW w:w="0" w:type="auto"/>
            <w:cellDel w:id="251" w:author="Autor"/>
          </w:tcPr>
          <w:p w14:paraId="2D82DD8E" w14:textId="77777777" w:rsidR="00892B1B" w:rsidRPr="00187EB9" w:rsidRDefault="00892B1B" w:rsidP="00E15342">
            <w:pPr>
              <w:pStyle w:val="IEEEStdsTableData-Center"/>
              <w:rPr>
                <w:del w:id="252" w:author="Autor"/>
              </w:rPr>
            </w:pPr>
            <w:del w:id="253" w:author="Autor">
              <w:r w:rsidRPr="00187EB9">
                <w:rPr>
                  <w:rFonts w:hint="eastAsia"/>
                </w:rPr>
                <w:delText>Auxiliary</w:delText>
              </w:r>
            </w:del>
          </w:p>
          <w:p w14:paraId="107A6662" w14:textId="77777777" w:rsidR="00892B1B" w:rsidRPr="00187EB9" w:rsidRDefault="00892B1B" w:rsidP="00E15342">
            <w:pPr>
              <w:pStyle w:val="IEEEStdsTableData-Center"/>
              <w:rPr>
                <w:del w:id="254" w:author="Autor"/>
              </w:rPr>
            </w:pPr>
            <w:del w:id="255" w:author="Autor">
              <w:r w:rsidRPr="00187EB9">
                <w:rPr>
                  <w:rFonts w:hint="eastAsia"/>
                </w:rPr>
                <w:delText>Security</w:delText>
              </w:r>
            </w:del>
          </w:p>
          <w:p w14:paraId="42B67041" w14:textId="77777777" w:rsidR="00892B1B" w:rsidRPr="00187EB9" w:rsidRDefault="00892B1B" w:rsidP="00E15342">
            <w:pPr>
              <w:pStyle w:val="IEEEStdsTableData-Center"/>
            </w:pPr>
            <w:del w:id="256" w:author="Autor">
              <w:r w:rsidRPr="00187EB9">
                <w:rPr>
                  <w:rFonts w:hint="eastAsia"/>
                </w:rPr>
                <w:delText>Header</w:delText>
              </w:r>
            </w:del>
          </w:p>
        </w:tc>
        <w:tc>
          <w:tcPr>
            <w:tcW w:w="0" w:type="auto"/>
            <w:gridSpan w:val="2"/>
            <w:shd w:val="clear" w:color="auto" w:fill="auto"/>
            <w:vAlign w:val="center"/>
          </w:tcPr>
          <w:p w14:paraId="6BFD3F5C" w14:textId="77777777" w:rsidR="00892B1B" w:rsidRPr="00187EB9" w:rsidRDefault="00892B1B" w:rsidP="00E15342">
            <w:pPr>
              <w:pStyle w:val="IEEEStdsTableData-Center"/>
            </w:pPr>
            <w:r w:rsidRPr="00187EB9">
              <w:t>Management Information</w:t>
            </w:r>
          </w:p>
        </w:tc>
        <w:tc>
          <w:tcPr>
            <w:tcW w:w="0" w:type="auto"/>
            <w:vMerge w:val="restart"/>
            <w:shd w:val="clear" w:color="auto" w:fill="auto"/>
            <w:vAlign w:val="center"/>
          </w:tcPr>
          <w:p w14:paraId="6D748CC7" w14:textId="77777777" w:rsidR="00892B1B" w:rsidRPr="00187EB9" w:rsidRDefault="00892B1B" w:rsidP="00E15342">
            <w:pPr>
              <w:pStyle w:val="IEEEStdsTableColumnHead"/>
            </w:pPr>
            <w:r w:rsidRPr="00187EB9">
              <w:t>FCS</w:t>
            </w:r>
          </w:p>
        </w:tc>
      </w:tr>
      <w:tr w:rsidR="00892B1B" w:rsidRPr="00187EB9" w14:paraId="34AE30D6" w14:textId="77777777" w:rsidTr="00E15342">
        <w:trPr>
          <w:trHeight w:val="283"/>
          <w:jc w:val="center"/>
        </w:trPr>
        <w:tc>
          <w:tcPr>
            <w:tcW w:w="0" w:type="auto"/>
            <w:gridSpan w:val="7"/>
            <w:shd w:val="clear" w:color="auto" w:fill="auto"/>
            <w:vAlign w:val="center"/>
          </w:tcPr>
          <w:p w14:paraId="42622AC9" w14:textId="77777777" w:rsidR="00892B1B" w:rsidRPr="00187EB9" w:rsidRDefault="00892B1B" w:rsidP="00E15342">
            <w:pPr>
              <w:pStyle w:val="IEEEStdsTableColumnHead"/>
            </w:pPr>
            <w:r w:rsidRPr="00187EB9">
              <w:t>MAC frame header (MHR)</w:t>
            </w:r>
          </w:p>
        </w:tc>
        <w:tc>
          <w:tcPr>
            <w:tcW w:w="0" w:type="auto"/>
            <w:gridSpan w:val="2"/>
            <w:shd w:val="clear" w:color="auto" w:fill="auto"/>
            <w:vAlign w:val="center"/>
          </w:tcPr>
          <w:p w14:paraId="4B102833" w14:textId="77777777" w:rsidR="00892B1B" w:rsidRPr="00187EB9" w:rsidRDefault="00892B1B" w:rsidP="00E15342">
            <w:pPr>
              <w:pStyle w:val="IEEEStdsTableColumnHead"/>
            </w:pPr>
            <w:r w:rsidRPr="00187EB9">
              <w:t>Payload</w:t>
            </w:r>
          </w:p>
        </w:tc>
        <w:tc>
          <w:tcPr>
            <w:tcW w:w="0" w:type="auto"/>
            <w:vMerge/>
            <w:shd w:val="clear" w:color="auto" w:fill="auto"/>
            <w:vAlign w:val="center"/>
          </w:tcPr>
          <w:p w14:paraId="45E31BCC" w14:textId="77777777" w:rsidR="00892B1B" w:rsidRPr="00187EB9" w:rsidRDefault="00892B1B" w:rsidP="00E15342">
            <w:pPr>
              <w:keepNext/>
              <w:keepLines/>
              <w:jc w:val="center"/>
              <w:rPr>
                <w:b/>
                <w:sz w:val="20"/>
              </w:rPr>
            </w:pPr>
          </w:p>
        </w:tc>
      </w:tr>
    </w:tbl>
    <w:p w14:paraId="19943F69" w14:textId="77777777" w:rsidR="00892B1B" w:rsidRPr="004771B8" w:rsidRDefault="00892B1B" w:rsidP="00892B1B">
      <w:pPr>
        <w:pStyle w:val="IEEEStdsRegularFigureCaption"/>
        <w:keepNext/>
        <w:rPr>
          <w:lang w:val="de-DE"/>
        </w:rPr>
      </w:pPr>
      <w:r>
        <w:t xml:space="preserve"> </w:t>
      </w:r>
      <w:bookmarkStart w:id="257" w:name="_Ref16238574"/>
      <w:r>
        <w:t>M</w:t>
      </w:r>
      <w:r w:rsidRPr="00566217">
        <w:t>anagement frame structure</w:t>
      </w:r>
      <w:bookmarkEnd w:id="257"/>
    </w:p>
    <w:p w14:paraId="6751656D" w14:textId="77777777" w:rsidR="00892B1B" w:rsidRDefault="00892B1B" w:rsidP="00892B1B">
      <w:pPr>
        <w:pStyle w:val="IEEEStdsLevel3Header"/>
        <w:suppressAutoHyphens/>
      </w:pPr>
      <w:bookmarkStart w:id="258" w:name="_Ref13122615"/>
      <w:bookmarkStart w:id="259" w:name="_Ref2157098"/>
      <w:bookmarkStart w:id="260" w:name="_Toc9332393"/>
      <w:r>
        <w:t>Poll Frame</w:t>
      </w:r>
      <w:bookmarkEnd w:id="258"/>
    </w:p>
    <w:p w14:paraId="38ACEEF9" w14:textId="77777777" w:rsidR="00892B1B" w:rsidRPr="005137DD" w:rsidRDefault="00892B1B" w:rsidP="00892B1B">
      <w:pPr>
        <w:pStyle w:val="IEEEStdsParagraph"/>
      </w:pPr>
      <w:r w:rsidRPr="0097348A">
        <w:rPr>
          <w:rFonts w:ascii="Times" w:hAnsi="Times"/>
          <w:rPrChange w:id="261" w:author="Autor">
            <w:rPr>
              <w:rFonts w:ascii="Times" w:hAnsi="Times"/>
              <w:highlight w:val="yellow"/>
            </w:rPr>
          </w:rPrChange>
        </w:rPr>
        <w:t>All coordinators</w:t>
      </w:r>
      <w:ins w:id="262" w:author="Autor">
        <w:r w:rsidRPr="00B776A0">
          <w:rPr>
            <w:rFonts w:ascii="Times" w:hAnsi="Times" w:cs="Times"/>
          </w:rPr>
          <w:t>, operating in non-beacon enable mode,</w:t>
        </w:r>
      </w:ins>
      <w:r w:rsidRPr="0097348A">
        <w:rPr>
          <w:rFonts w:ascii="Times" w:hAnsi="Times"/>
          <w:rPrChange w:id="263" w:author="Autor">
            <w:rPr>
              <w:rFonts w:ascii="Times" w:hAnsi="Times"/>
              <w:highlight w:val="yellow"/>
            </w:rPr>
          </w:rPrChange>
        </w:rPr>
        <w:t xml:space="preserve"> shall be capable of transmitting this command</w:t>
      </w:r>
      <w:r w:rsidRPr="00781D4B">
        <w:t>,</w:t>
      </w:r>
      <w:r w:rsidRPr="00067BD2">
        <w:t xml:space="preserve"> although a coordinator is not required to be capable of receiving it. All devices shall be capable of receiving this command. </w:t>
      </w:r>
    </w:p>
    <w:p w14:paraId="5D58A145" w14:textId="77777777" w:rsidR="00892B1B" w:rsidRDefault="00892B1B" w:rsidP="00892B1B">
      <w:pPr>
        <w:pStyle w:val="IEEEStdsLevel3Header"/>
        <w:suppressAutoHyphens/>
      </w:pPr>
      <w:bookmarkStart w:id="264" w:name="_Ref13122625"/>
      <w:r>
        <w:t>Poll Request Frame</w:t>
      </w:r>
      <w:bookmarkEnd w:id="264"/>
    </w:p>
    <w:p w14:paraId="2C2FB39A" w14:textId="77777777" w:rsidR="00892B1B" w:rsidRDefault="00892B1B" w:rsidP="00892B1B">
      <w:pPr>
        <w:pStyle w:val="IEEEStdsParagraph"/>
      </w:pPr>
      <w:r w:rsidRPr="0097348A">
        <w:rPr>
          <w:rFonts w:ascii="Times" w:hAnsi="Times"/>
          <w:rPrChange w:id="265" w:author="Autor">
            <w:rPr>
              <w:rFonts w:ascii="Times" w:hAnsi="Times"/>
              <w:highlight w:val="yellow"/>
            </w:rPr>
          </w:rPrChange>
        </w:rPr>
        <w:t>All devices</w:t>
      </w:r>
      <w:ins w:id="266" w:author="Autor">
        <w:r w:rsidRPr="00781D4B">
          <w:rPr>
            <w:rFonts w:ascii="Times" w:eastAsia="DengXian" w:hAnsi="Times" w:cs="Times"/>
          </w:rPr>
          <w:t>, operating in non-beacon enable mode,</w:t>
        </w:r>
      </w:ins>
      <w:r w:rsidRPr="0097348A">
        <w:rPr>
          <w:rFonts w:ascii="Times" w:hAnsi="Times"/>
          <w:rPrChange w:id="267" w:author="Autor">
            <w:rPr>
              <w:rFonts w:ascii="Times" w:hAnsi="Times"/>
              <w:highlight w:val="yellow"/>
            </w:rPr>
          </w:rPrChange>
        </w:rPr>
        <w:t xml:space="preserve"> shall be capable of transmitting this command</w:t>
      </w:r>
      <w:r w:rsidRPr="00781D4B">
        <w:t>, although</w:t>
      </w:r>
      <w:r w:rsidRPr="00067BD2">
        <w:t xml:space="preserve"> a device is not required to be capable of receiving it. All coordinators shall be capable of receiving this command. </w:t>
      </w:r>
    </w:p>
    <w:p w14:paraId="3D09E520" w14:textId="77777777" w:rsidR="00892B1B" w:rsidRDefault="00892B1B" w:rsidP="00892B1B">
      <w:pPr>
        <w:pStyle w:val="IEEEStdsLevel3Header"/>
        <w:suppressAutoHyphens/>
      </w:pPr>
      <w:bookmarkStart w:id="268" w:name="_Ref13122631"/>
      <w:r>
        <w:lastRenderedPageBreak/>
        <w:t>Poll Response Frame</w:t>
      </w:r>
      <w:bookmarkEnd w:id="268"/>
    </w:p>
    <w:p w14:paraId="3FA7CFB9" w14:textId="77777777" w:rsidR="00892B1B" w:rsidRPr="00067BD2" w:rsidRDefault="00892B1B" w:rsidP="00892B1B">
      <w:pPr>
        <w:pStyle w:val="IEEEStdsParagraph"/>
      </w:pPr>
      <w:r w:rsidRPr="0097348A">
        <w:rPr>
          <w:rFonts w:ascii="Times" w:hAnsi="Times"/>
          <w:rPrChange w:id="269" w:author="Autor">
            <w:rPr>
              <w:rFonts w:ascii="Times" w:hAnsi="Times"/>
              <w:highlight w:val="yellow"/>
            </w:rPr>
          </w:rPrChange>
        </w:rPr>
        <w:t>All devices</w:t>
      </w:r>
      <w:ins w:id="270" w:author="Autor">
        <w:r w:rsidRPr="00781D4B">
          <w:rPr>
            <w:rFonts w:ascii="Times" w:eastAsia="DengXian" w:hAnsi="Times" w:cs="Times"/>
          </w:rPr>
          <w:t>, operating in non-beacon enable mode,</w:t>
        </w:r>
      </w:ins>
      <w:r w:rsidRPr="0097348A">
        <w:rPr>
          <w:rFonts w:ascii="Times" w:hAnsi="Times"/>
          <w:rPrChange w:id="271" w:author="Autor">
            <w:rPr>
              <w:rFonts w:ascii="Times" w:hAnsi="Times"/>
              <w:highlight w:val="yellow"/>
            </w:rPr>
          </w:rPrChange>
        </w:rPr>
        <w:t xml:space="preserve"> shall be capable of transmitting this command</w:t>
      </w:r>
      <w:r w:rsidRPr="00781D4B">
        <w:t>, although</w:t>
      </w:r>
      <w:r w:rsidRPr="00067BD2">
        <w:t xml:space="preserve"> a device is not required to be capable of receiving it. All coordinators shall be capable of receiving this command.</w:t>
      </w:r>
    </w:p>
    <w:p w14:paraId="23D8B08B" w14:textId="77777777" w:rsidR="00892B1B" w:rsidRPr="00851310" w:rsidRDefault="00892B1B" w:rsidP="00892B1B">
      <w:pPr>
        <w:pStyle w:val="IEEEStdsLevel2Header"/>
      </w:pPr>
      <w:bookmarkStart w:id="272" w:name="_Ref16238077"/>
      <w:r w:rsidRPr="00851310">
        <w:t>Control frames</w:t>
      </w:r>
      <w:bookmarkEnd w:id="259"/>
      <w:bookmarkEnd w:id="260"/>
      <w:bookmarkEnd w:id="272"/>
    </w:p>
    <w:p w14:paraId="4AF99126" w14:textId="77777777" w:rsidR="00892B1B" w:rsidRDefault="00892B1B" w:rsidP="00892B1B">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76"/>
        <w:gridCol w:w="856"/>
        <w:gridCol w:w="1056"/>
        <w:gridCol w:w="906"/>
        <w:gridCol w:w="1076"/>
        <w:gridCol w:w="557"/>
      </w:tblGrid>
      <w:tr w:rsidR="00892B1B" w:rsidRPr="00646896" w14:paraId="68A7EC17" w14:textId="77777777" w:rsidTr="00E15342">
        <w:trPr>
          <w:trHeight w:val="283"/>
          <w:jc w:val="center"/>
        </w:trPr>
        <w:tc>
          <w:tcPr>
            <w:tcW w:w="0" w:type="auto"/>
            <w:shd w:val="clear" w:color="auto" w:fill="auto"/>
            <w:vAlign w:val="center"/>
          </w:tcPr>
          <w:p w14:paraId="634231AC" w14:textId="77777777" w:rsidR="00892B1B" w:rsidRPr="00646896" w:rsidRDefault="00892B1B" w:rsidP="00E15342">
            <w:pPr>
              <w:pStyle w:val="IEEEStdsTableColumnHead"/>
            </w:pPr>
            <w:r w:rsidRPr="00646896">
              <w:rPr>
                <w:rFonts w:hint="eastAsia"/>
              </w:rPr>
              <w:t>Octet</w:t>
            </w:r>
            <w:r w:rsidRPr="00646896">
              <w:t>s</w:t>
            </w:r>
            <w:r w:rsidRPr="00646896">
              <w:rPr>
                <w:rFonts w:hint="eastAsia"/>
              </w:rPr>
              <w:t xml:space="preserve">: </w:t>
            </w:r>
            <w:r w:rsidRPr="00646896">
              <w:t>2</w:t>
            </w:r>
          </w:p>
        </w:tc>
        <w:tc>
          <w:tcPr>
            <w:tcW w:w="0" w:type="auto"/>
            <w:shd w:val="clear" w:color="auto" w:fill="auto"/>
            <w:vAlign w:val="center"/>
          </w:tcPr>
          <w:p w14:paraId="7D788FA3" w14:textId="77777777" w:rsidR="00892B1B" w:rsidRPr="00646896" w:rsidRDefault="00892B1B" w:rsidP="00E15342">
            <w:pPr>
              <w:pStyle w:val="IEEEStdsTableColumnHead"/>
            </w:pPr>
            <w:r w:rsidRPr="00646896">
              <w:t>0/2</w:t>
            </w:r>
          </w:p>
        </w:tc>
        <w:tc>
          <w:tcPr>
            <w:tcW w:w="0" w:type="auto"/>
            <w:shd w:val="clear" w:color="auto" w:fill="auto"/>
            <w:vAlign w:val="center"/>
          </w:tcPr>
          <w:p w14:paraId="152B5F99" w14:textId="77777777" w:rsidR="00892B1B" w:rsidRPr="00646896" w:rsidRDefault="00892B1B" w:rsidP="00E15342">
            <w:pPr>
              <w:pStyle w:val="IEEEStdsTableColumnHead"/>
            </w:pPr>
            <w:r w:rsidRPr="00646896">
              <w:t>2/6</w:t>
            </w:r>
          </w:p>
        </w:tc>
        <w:tc>
          <w:tcPr>
            <w:tcW w:w="0" w:type="auto"/>
            <w:shd w:val="clear" w:color="auto" w:fill="auto"/>
            <w:vAlign w:val="center"/>
          </w:tcPr>
          <w:p w14:paraId="3BFF1BF7" w14:textId="77777777" w:rsidR="00892B1B" w:rsidRPr="00646896" w:rsidRDefault="00892B1B" w:rsidP="00E15342">
            <w:pPr>
              <w:pStyle w:val="IEEEStdsTableColumnHead"/>
            </w:pPr>
            <w:r w:rsidRPr="00646896">
              <w:t>2/6</w:t>
            </w:r>
          </w:p>
        </w:tc>
        <w:tc>
          <w:tcPr>
            <w:tcW w:w="0" w:type="auto"/>
            <w:shd w:val="clear" w:color="auto" w:fill="auto"/>
            <w:vAlign w:val="center"/>
          </w:tcPr>
          <w:p w14:paraId="44E0B317" w14:textId="77777777" w:rsidR="00892B1B" w:rsidRPr="00646896" w:rsidRDefault="00892B1B" w:rsidP="00E15342">
            <w:pPr>
              <w:pStyle w:val="IEEEStdsTableColumnHead"/>
            </w:pPr>
            <w:del w:id="273" w:author="Autor">
              <w:r w:rsidRPr="00646896" w:rsidDel="00694164">
                <w:delText>v</w:delText>
              </w:r>
              <w:r w:rsidRPr="00646896">
                <w:delText>6</w:delText>
              </w:r>
            </w:del>
            <w:ins w:id="274" w:author="Autor">
              <w:r w:rsidRPr="00646896">
                <w:t>6</w:t>
              </w:r>
            </w:ins>
          </w:p>
        </w:tc>
        <w:tc>
          <w:tcPr>
            <w:tcW w:w="0" w:type="auto"/>
            <w:shd w:val="clear" w:color="auto" w:fill="auto"/>
            <w:vAlign w:val="center"/>
          </w:tcPr>
          <w:p w14:paraId="7B434375" w14:textId="77777777" w:rsidR="00892B1B" w:rsidRPr="00646896" w:rsidRDefault="00892B1B" w:rsidP="00E15342">
            <w:pPr>
              <w:pStyle w:val="IEEEStdsTableColumnHead"/>
            </w:pPr>
            <w:r w:rsidRPr="00646896">
              <w:t>variable</w:t>
            </w:r>
          </w:p>
        </w:tc>
        <w:tc>
          <w:tcPr>
            <w:tcW w:w="0" w:type="auto"/>
            <w:shd w:val="clear" w:color="auto" w:fill="auto"/>
            <w:vAlign w:val="center"/>
          </w:tcPr>
          <w:p w14:paraId="5E7FD1FE" w14:textId="77777777" w:rsidR="00892B1B" w:rsidRPr="00646896" w:rsidRDefault="00892B1B" w:rsidP="00E15342">
            <w:pPr>
              <w:pStyle w:val="IEEEStdsTableColumnHead"/>
            </w:pPr>
            <w:r w:rsidRPr="00646896">
              <w:t>4</w:t>
            </w:r>
          </w:p>
        </w:tc>
      </w:tr>
      <w:tr w:rsidR="00892B1B" w:rsidRPr="00646896" w14:paraId="3CA578A9" w14:textId="77777777" w:rsidTr="00E15342">
        <w:trPr>
          <w:trHeight w:val="850"/>
          <w:jc w:val="center"/>
        </w:trPr>
        <w:tc>
          <w:tcPr>
            <w:tcW w:w="0" w:type="auto"/>
            <w:shd w:val="clear" w:color="auto" w:fill="auto"/>
            <w:vAlign w:val="center"/>
          </w:tcPr>
          <w:p w14:paraId="0D192100" w14:textId="77777777" w:rsidR="00892B1B" w:rsidRPr="00646896" w:rsidRDefault="00892B1B" w:rsidP="00E15342">
            <w:pPr>
              <w:pStyle w:val="IEEEStdsTableData-Center"/>
            </w:pPr>
            <w:r w:rsidRPr="00646896">
              <w:rPr>
                <w:rFonts w:hint="eastAsia"/>
              </w:rPr>
              <w:t>Frame</w:t>
            </w:r>
            <w:r w:rsidRPr="00646896">
              <w:br/>
              <w:t>C</w:t>
            </w:r>
            <w:r w:rsidRPr="00646896">
              <w:rPr>
                <w:rFonts w:hint="eastAsia"/>
              </w:rPr>
              <w:t>ontrol</w:t>
            </w:r>
          </w:p>
        </w:tc>
        <w:tc>
          <w:tcPr>
            <w:tcW w:w="0" w:type="auto"/>
            <w:shd w:val="clear" w:color="auto" w:fill="auto"/>
            <w:vAlign w:val="center"/>
          </w:tcPr>
          <w:p w14:paraId="1813AD08" w14:textId="77777777" w:rsidR="00892B1B" w:rsidRPr="00646896" w:rsidRDefault="00892B1B" w:rsidP="00E15342">
            <w:pPr>
              <w:pStyle w:val="IEEEStdsTableData-Center"/>
            </w:pPr>
            <w:r w:rsidRPr="00646896">
              <w:t>ACK</w:t>
            </w:r>
          </w:p>
          <w:p w14:paraId="45E1CFF1" w14:textId="77777777" w:rsidR="00892B1B" w:rsidRPr="00646896" w:rsidRDefault="00892B1B" w:rsidP="00E15342">
            <w:pPr>
              <w:pStyle w:val="IEEEStdsTableData-Center"/>
            </w:pPr>
            <w:r w:rsidRPr="00646896">
              <w:t>Information</w:t>
            </w:r>
          </w:p>
        </w:tc>
        <w:tc>
          <w:tcPr>
            <w:tcW w:w="0" w:type="auto"/>
            <w:shd w:val="clear" w:color="auto" w:fill="auto"/>
            <w:vAlign w:val="center"/>
          </w:tcPr>
          <w:p w14:paraId="02F327B2" w14:textId="77777777" w:rsidR="00892B1B" w:rsidRPr="00646896" w:rsidRDefault="00892B1B" w:rsidP="00E15342">
            <w:pPr>
              <w:pStyle w:val="IEEEStdsTableData-Center"/>
            </w:pPr>
            <w:r w:rsidRPr="00646896">
              <w:t>Receiver</w:t>
            </w:r>
            <w:r w:rsidRPr="00646896">
              <w:br/>
              <w:t>Address</w:t>
            </w:r>
          </w:p>
        </w:tc>
        <w:tc>
          <w:tcPr>
            <w:tcW w:w="0" w:type="auto"/>
            <w:shd w:val="clear" w:color="auto" w:fill="auto"/>
            <w:vAlign w:val="center"/>
          </w:tcPr>
          <w:p w14:paraId="454694A8" w14:textId="77777777" w:rsidR="00892B1B" w:rsidRPr="00646896" w:rsidRDefault="00892B1B" w:rsidP="00E15342">
            <w:pPr>
              <w:pStyle w:val="IEEEStdsTableData-Center"/>
            </w:pPr>
            <w:r w:rsidRPr="00646896">
              <w:t>Transmitter</w:t>
            </w:r>
            <w:r w:rsidRPr="00646896">
              <w:br/>
              <w:t>Address</w:t>
            </w:r>
          </w:p>
        </w:tc>
        <w:tc>
          <w:tcPr>
            <w:tcW w:w="0" w:type="auto"/>
            <w:shd w:val="clear" w:color="auto" w:fill="auto"/>
            <w:vAlign w:val="center"/>
          </w:tcPr>
          <w:p w14:paraId="3FC1C554" w14:textId="77777777" w:rsidR="00892B1B" w:rsidRPr="00646896" w:rsidRDefault="00892B1B" w:rsidP="00E15342">
            <w:pPr>
              <w:pStyle w:val="IEEEStdsTableData-Center"/>
            </w:pPr>
            <w:r w:rsidRPr="00646896">
              <w:t>Auxiliary</w:t>
            </w:r>
          </w:p>
          <w:p w14:paraId="07BBFF43" w14:textId="77777777" w:rsidR="00892B1B" w:rsidRPr="00646896" w:rsidRDefault="00892B1B" w:rsidP="00E15342">
            <w:pPr>
              <w:pStyle w:val="IEEEStdsTableData-Center"/>
            </w:pPr>
            <w:r w:rsidRPr="00646896">
              <w:t>Address</w:t>
            </w:r>
          </w:p>
        </w:tc>
        <w:tc>
          <w:tcPr>
            <w:tcW w:w="0" w:type="auto"/>
            <w:shd w:val="clear" w:color="auto" w:fill="auto"/>
            <w:vAlign w:val="center"/>
          </w:tcPr>
          <w:p w14:paraId="523C555A" w14:textId="77777777" w:rsidR="00892B1B" w:rsidRPr="00646896" w:rsidRDefault="00892B1B" w:rsidP="00E15342">
            <w:pPr>
              <w:pStyle w:val="IEEEStdsTableData-Center"/>
            </w:pPr>
            <w:r w:rsidRPr="00646896">
              <w:t>Control</w:t>
            </w:r>
          </w:p>
          <w:p w14:paraId="6FA33762" w14:textId="77777777" w:rsidR="00892B1B" w:rsidRPr="00646896" w:rsidRDefault="00892B1B" w:rsidP="00E15342">
            <w:pPr>
              <w:pStyle w:val="IEEEStdsTableData-Center"/>
            </w:pPr>
            <w:r w:rsidRPr="00646896">
              <w:t>Information</w:t>
            </w:r>
          </w:p>
        </w:tc>
        <w:tc>
          <w:tcPr>
            <w:tcW w:w="0" w:type="auto"/>
            <w:vMerge w:val="restart"/>
            <w:shd w:val="clear" w:color="auto" w:fill="auto"/>
            <w:vAlign w:val="center"/>
          </w:tcPr>
          <w:p w14:paraId="639094B3" w14:textId="77777777" w:rsidR="00892B1B" w:rsidRPr="00646896" w:rsidRDefault="00892B1B" w:rsidP="00E15342">
            <w:pPr>
              <w:pStyle w:val="IEEEStdsTableColumnHead"/>
            </w:pPr>
            <w:r w:rsidRPr="00646896">
              <w:rPr>
                <w:rFonts w:hint="eastAsia"/>
              </w:rPr>
              <w:t>FCS</w:t>
            </w:r>
          </w:p>
        </w:tc>
      </w:tr>
      <w:tr w:rsidR="00892B1B" w:rsidRPr="00646896" w14:paraId="3FE64451" w14:textId="77777777" w:rsidTr="00E15342">
        <w:trPr>
          <w:trHeight w:val="283"/>
          <w:jc w:val="center"/>
        </w:trPr>
        <w:tc>
          <w:tcPr>
            <w:tcW w:w="0" w:type="auto"/>
            <w:gridSpan w:val="5"/>
            <w:shd w:val="clear" w:color="auto" w:fill="auto"/>
            <w:vAlign w:val="center"/>
          </w:tcPr>
          <w:p w14:paraId="3312B8DF" w14:textId="77777777" w:rsidR="00892B1B" w:rsidRPr="00646896" w:rsidRDefault="00892B1B" w:rsidP="00E15342">
            <w:pPr>
              <w:pStyle w:val="IEEEStdsTableColumnHead"/>
            </w:pPr>
            <w:r w:rsidRPr="00646896">
              <w:t>MAC frame header (MHR)</w:t>
            </w:r>
          </w:p>
        </w:tc>
        <w:tc>
          <w:tcPr>
            <w:tcW w:w="0" w:type="auto"/>
            <w:shd w:val="clear" w:color="auto" w:fill="auto"/>
            <w:vAlign w:val="center"/>
          </w:tcPr>
          <w:p w14:paraId="704B15CE" w14:textId="77777777" w:rsidR="00892B1B" w:rsidRPr="00646896" w:rsidRDefault="00892B1B" w:rsidP="00E15342">
            <w:pPr>
              <w:pStyle w:val="IEEEStdsTableColumnHead"/>
            </w:pPr>
            <w:r w:rsidRPr="00646896">
              <w:t>Payload</w:t>
            </w:r>
          </w:p>
        </w:tc>
        <w:tc>
          <w:tcPr>
            <w:tcW w:w="0" w:type="auto"/>
            <w:vMerge/>
            <w:shd w:val="clear" w:color="auto" w:fill="auto"/>
            <w:vAlign w:val="center"/>
          </w:tcPr>
          <w:p w14:paraId="0B907507" w14:textId="77777777" w:rsidR="00892B1B" w:rsidRPr="00646896" w:rsidRDefault="00892B1B" w:rsidP="00E15342">
            <w:pPr>
              <w:keepNext/>
              <w:keepLines/>
              <w:jc w:val="center"/>
              <w:rPr>
                <w:b/>
                <w:sz w:val="20"/>
              </w:rPr>
            </w:pPr>
          </w:p>
        </w:tc>
      </w:tr>
    </w:tbl>
    <w:p w14:paraId="7FD7A8CB" w14:textId="77777777" w:rsidR="00892B1B" w:rsidRPr="00F7445B" w:rsidRDefault="00892B1B" w:rsidP="00892B1B">
      <w:pPr>
        <w:pStyle w:val="IEEEStdsRegularFigureCaption"/>
        <w:keepNext/>
        <w:rPr>
          <w:lang w:val="de-DE"/>
        </w:rPr>
      </w:pPr>
      <w:r>
        <w:t xml:space="preserve"> </w:t>
      </w:r>
      <w:bookmarkStart w:id="275" w:name="_Ref16238698"/>
      <w:r w:rsidRPr="001C7F07">
        <w:t>Control frame structure</w:t>
      </w:r>
      <w:bookmarkEnd w:id="275"/>
    </w:p>
    <w:p w14:paraId="0F737DFE" w14:textId="77777777" w:rsidR="00892B1B" w:rsidRDefault="00892B1B" w:rsidP="00892B1B">
      <w:pPr>
        <w:pStyle w:val="IEEEStdsParagraph"/>
        <w:keepNext/>
        <w:keepLines/>
        <w:numPr>
          <w:ilvl w:val="2"/>
          <w:numId w:val="22"/>
        </w:numPr>
        <w:spacing w:before="240"/>
        <w:jc w:val="left"/>
        <w:outlineLvl w:val="2"/>
        <w:rPr>
          <w:del w:id="276" w:author="Autor"/>
        </w:rPr>
      </w:pPr>
      <w:del w:id="277" w:author="Autor">
        <w:r>
          <w:delText xml:space="preserve">Control frames may optionally be secured. In that case, the </w:delText>
        </w:r>
        <w:r w:rsidRPr="00532390">
          <w:delText>Auxiliary Security Header</w:delText>
        </w:r>
        <w:r>
          <w:delText xml:space="preserve"> shall be included in the frame header and the corresponding bit set in the </w:delText>
        </w:r>
        <w:r w:rsidRPr="00532390">
          <w:delText>Frame Control</w:delText>
        </w:r>
        <w:r>
          <w:delText xml:space="preserve"> field.</w:delText>
        </w:r>
      </w:del>
    </w:p>
    <w:p w14:paraId="5CB531B1" w14:textId="77777777" w:rsidR="00892B1B" w:rsidRDefault="00892B1B" w:rsidP="00892B1B">
      <w:pPr>
        <w:pStyle w:val="IEEEStdsLevel3Header"/>
        <w:suppressAutoHyphens/>
      </w:pPr>
      <w:bookmarkStart w:id="278" w:name="_Toc9332401"/>
      <w:r w:rsidRPr="00851310">
        <w:t xml:space="preserve">Capability </w:t>
      </w:r>
      <w:r>
        <w:t xml:space="preserve">List </w:t>
      </w:r>
      <w:r w:rsidRPr="00851310">
        <w:t>Element</w:t>
      </w:r>
      <w:bookmarkEnd w:id="278"/>
    </w:p>
    <w:p w14:paraId="2E404AE3" w14:textId="77777777" w:rsidR="00892B1B" w:rsidRDefault="00892B1B" w:rsidP="00892B1B">
      <w:pPr>
        <w:pStyle w:val="IEEEStdsParagraph"/>
      </w:pPr>
      <w:r w:rsidRPr="007A1541">
        <w:rPr>
          <w:b/>
        </w:rPr>
        <w:t>Capability Bitmap:</w:t>
      </w:r>
      <w:r w:rsidRPr="00532390">
        <w:t xml:space="preserve"> </w:t>
      </w:r>
      <w:r w:rsidRPr="00332C71">
        <w:t>A bit</w:t>
      </w:r>
      <w:r>
        <w:t xml:space="preserve">map indicating a set of capabilities as given in </w:t>
      </w:r>
      <w:r>
        <w:fldChar w:fldCharType="begin"/>
      </w:r>
      <w:r>
        <w:instrText xml:space="preserve"> REF _Ref16175750 \w \h </w:instrText>
      </w:r>
      <w:r>
        <w:fldChar w:fldCharType="separate"/>
      </w:r>
      <w:r>
        <w:t>Table 40</w:t>
      </w:r>
      <w:r>
        <w:fldChar w:fldCharType="end"/>
      </w:r>
      <w:r>
        <w:t>. In the bitmap</w:t>
      </w:r>
      <w:ins w:id="279" w:author="Autor">
        <w:r>
          <w:t>,</w:t>
        </w:r>
      </w:ins>
      <w:r>
        <w:t xml:space="preserve"> each bit represents the capability corresponding to the capability ID given by the bit’s offset from the leftmost bit. Hence</w:t>
      </w:r>
      <w:ins w:id="280" w:author="Autor">
        <w:r>
          <w:t>,</w:t>
        </w:r>
      </w:ins>
      <w:r>
        <w:t xml:space="preserve"> the leftmost bit, i.e. the bit to be processed first, corresponds to the ID 0. The rightmost bit, i.e. the bit to be processed last by the definition given in </w:t>
      </w:r>
      <w:r>
        <w:fldChar w:fldCharType="begin"/>
      </w:r>
      <w:r>
        <w:instrText xml:space="preserve"> REF _Ref2322706 \r \h  \* MERGEFORMAT </w:instrText>
      </w:r>
      <w:r>
        <w:fldChar w:fldCharType="separate"/>
      </w:r>
      <w:r>
        <w:t>6.1.1</w:t>
      </w:r>
      <w:r>
        <w:fldChar w:fldCharType="end"/>
      </w:r>
      <w:r>
        <w:t xml:space="preserve">, corresponds to the ID </w:t>
      </w:r>
      <w:r w:rsidRPr="00532390">
        <w:t xml:space="preserve">Bitmap Width * </w:t>
      </w:r>
      <w:proofErr w:type="gramStart"/>
      <w:r w:rsidRPr="00532390">
        <w:t>8</w:t>
      </w:r>
      <w:proofErr w:type="gramEnd"/>
      <w:r>
        <w:t xml:space="preserve"> – 1. If a capability is included in the set, the bit corresponding to the ID of the capability shall be set to 1. Otherwise, the bit shall be set to 0.</w:t>
      </w:r>
    </w:p>
    <w:p w14:paraId="7385BC68" w14:textId="77777777" w:rsidR="00892B1B" w:rsidRDefault="00892B1B" w:rsidP="00892B1B">
      <w:pPr>
        <w:pStyle w:val="IEEEStdsLevel3Header"/>
        <w:suppressAutoHyphens/>
      </w:pPr>
      <w:bookmarkStart w:id="281" w:name="_Toc9332404"/>
      <w:bookmarkStart w:id="282" w:name="_Ref13034517"/>
      <w:bookmarkStart w:id="283" w:name="_Ref13828187"/>
      <w:bookmarkStart w:id="284" w:name="_Ref16240302"/>
      <w:r>
        <w:t>Multi-OFE Feedback E</w:t>
      </w:r>
      <w:r w:rsidRPr="00851310">
        <w:t>lement</w:t>
      </w:r>
      <w:bookmarkEnd w:id="281"/>
      <w:bookmarkEnd w:id="282"/>
      <w:bookmarkEnd w:id="283"/>
      <w:bookmarkEnd w:id="284"/>
    </w:p>
    <w:p w14:paraId="6C99C8BB" w14:textId="77777777" w:rsidR="00892B1B" w:rsidRDefault="00892B1B" w:rsidP="00892B1B">
      <w:pPr>
        <w:pStyle w:val="IEEEStdsParagraph"/>
      </w:pPr>
    </w:p>
    <w:tbl>
      <w:tblPr>
        <w:tblW w:w="0" w:type="auto"/>
        <w:jc w:val="center"/>
        <w:tblCellMar>
          <w:left w:w="113" w:type="dxa"/>
          <w:right w:w="113" w:type="dxa"/>
        </w:tblCellMar>
        <w:tblLook w:val="04A0" w:firstRow="1" w:lastRow="0" w:firstColumn="1" w:lastColumn="0" w:noHBand="0" w:noVBand="1"/>
        <w:tblPrChange w:id="285" w:author="Autor">
          <w:tblPr>
            <w:tblW w:w="0" w:type="auto"/>
            <w:jc w:val="center"/>
            <w:tblCellMar>
              <w:left w:w="113" w:type="dxa"/>
              <w:right w:w="113" w:type="dxa"/>
            </w:tblCellMar>
            <w:tblLook w:val="04A0" w:firstRow="1" w:lastRow="0" w:firstColumn="1" w:lastColumn="0" w:noHBand="0" w:noVBand="1"/>
          </w:tblPr>
        </w:tblPrChange>
      </w:tblPr>
      <w:tblGrid>
        <w:gridCol w:w="861"/>
        <w:gridCol w:w="837"/>
        <w:gridCol w:w="901"/>
        <w:gridCol w:w="886"/>
        <w:gridCol w:w="976"/>
        <w:gridCol w:w="396"/>
        <w:gridCol w:w="986"/>
        <w:tblGridChange w:id="286">
          <w:tblGrid>
            <w:gridCol w:w="1001"/>
            <w:gridCol w:w="837"/>
            <w:gridCol w:w="901"/>
            <w:gridCol w:w="886"/>
            <w:gridCol w:w="976"/>
            <w:gridCol w:w="396"/>
            <w:gridCol w:w="986"/>
          </w:tblGrid>
        </w:tblGridChange>
      </w:tblGrid>
      <w:tr w:rsidR="00892B1B" w:rsidRPr="007A1541" w14:paraId="177F42FD" w14:textId="77777777" w:rsidTr="00E15342">
        <w:trPr>
          <w:trHeight w:val="283"/>
          <w:jc w:val="center"/>
          <w:trPrChange w:id="287"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2B69DF3" w14:textId="77777777" w:rsidR="00892B1B" w:rsidRPr="007A1541" w:rsidRDefault="00892B1B" w:rsidP="00E15342">
            <w:pPr>
              <w:pStyle w:val="IEEEStdsTableColumnHead"/>
            </w:pPr>
            <w:r w:rsidRPr="007A1541">
              <w:br w:type="page"/>
              <w:t>Bits: 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2D66266" w14:textId="77777777" w:rsidR="00892B1B" w:rsidRPr="007A1541" w:rsidRDefault="00892B1B" w:rsidP="00E15342">
            <w:pPr>
              <w:pStyle w:val="IEEEStdsTableColumnHead"/>
            </w:pPr>
            <w:r w:rsidRPr="007A1541">
              <w:t>4-7</w:t>
            </w:r>
          </w:p>
        </w:tc>
        <w:tc>
          <w:tcPr>
            <w:tcW w:w="0" w:type="auto"/>
            <w:tcBorders>
              <w:top w:val="single" w:sz="8" w:space="0" w:color="000000"/>
              <w:left w:val="single" w:sz="8" w:space="0" w:color="000000"/>
              <w:bottom w:val="single" w:sz="8" w:space="0" w:color="000000"/>
              <w:right w:val="single" w:sz="8" w:space="0" w:color="000000"/>
            </w:tcBorders>
            <w:vAlign w:val="center"/>
            <w:tcPrChange w:id="290"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4589A4D7" w14:textId="77777777" w:rsidR="00892B1B" w:rsidRPr="007A1541" w:rsidRDefault="00892B1B" w:rsidP="00E15342">
            <w:pPr>
              <w:pStyle w:val="IEEEStdsTableColumnHead"/>
            </w:pPr>
            <w:r w:rsidRPr="007A1541">
              <w:t>8-13</w:t>
            </w:r>
          </w:p>
        </w:tc>
        <w:tc>
          <w:tcPr>
            <w:tcW w:w="0" w:type="auto"/>
            <w:tcBorders>
              <w:top w:val="single" w:sz="8" w:space="0" w:color="000000"/>
              <w:left w:val="single" w:sz="8" w:space="0" w:color="000000"/>
              <w:bottom w:val="single" w:sz="8" w:space="0" w:color="000000"/>
              <w:right w:val="single" w:sz="8" w:space="0" w:color="000000"/>
            </w:tcBorders>
            <w:vAlign w:val="center"/>
            <w:tcPrChange w:id="29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4C85B860" w14:textId="77777777" w:rsidR="00892B1B" w:rsidRPr="007A1541" w:rsidRDefault="00892B1B" w:rsidP="00E15342">
            <w:pPr>
              <w:pStyle w:val="IEEEStdsTableColumnHead"/>
            </w:pPr>
            <w:r w:rsidRPr="007A1541">
              <w:t>14-15</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92"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0FF26C6" w14:textId="77777777" w:rsidR="00892B1B" w:rsidRPr="007A1541" w:rsidRDefault="00892B1B" w:rsidP="00E15342">
            <w:pPr>
              <w:pStyle w:val="IEEEStdsTableColumnHead"/>
            </w:pPr>
            <w:r w:rsidRPr="007A1541">
              <w:t>variable</w:t>
            </w:r>
          </w:p>
        </w:tc>
      </w:tr>
      <w:tr w:rsidR="00892B1B" w:rsidRPr="007A1541" w14:paraId="020E81CF" w14:textId="77777777" w:rsidTr="00E15342">
        <w:trPr>
          <w:trHeight w:val="875"/>
          <w:jc w:val="center"/>
          <w:trPrChange w:id="293"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94"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399B36" w14:textId="77777777" w:rsidR="00892B1B" w:rsidRPr="007A1541" w:rsidRDefault="00892B1B" w:rsidP="00E15342">
            <w:pPr>
              <w:pStyle w:val="IEEEStdsTableData-Center"/>
            </w:pPr>
            <w:r w:rsidRPr="007A1541">
              <w:t>Pilot</w:t>
            </w:r>
          </w:p>
          <w:p w14:paraId="25041C0B" w14:textId="77777777" w:rsidR="00892B1B" w:rsidRPr="007A1541" w:rsidRDefault="00892B1B" w:rsidP="00E15342">
            <w:pPr>
              <w:pStyle w:val="IEEEStdsTableData-Center"/>
            </w:pPr>
            <w:r w:rsidRPr="007A1541">
              <w:t>Symbol</w:t>
            </w:r>
          </w:p>
          <w:p w14:paraId="29B49908" w14:textId="77777777" w:rsidR="00892B1B" w:rsidRPr="007A1541" w:rsidRDefault="00892B1B" w:rsidP="00E15342">
            <w:pPr>
              <w:pStyle w:val="IEEEStdsTableData-Center"/>
            </w:pPr>
            <w:r w:rsidRPr="007A1541">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9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05F82E1" w14:textId="77777777" w:rsidR="00892B1B" w:rsidRPr="007A1541" w:rsidRDefault="00892B1B" w:rsidP="00E15342">
            <w:pPr>
              <w:pStyle w:val="IEEEStdsTableData-Center"/>
            </w:pPr>
            <w:r w:rsidRPr="007A1541">
              <w:t>Division</w:t>
            </w:r>
          </w:p>
          <w:p w14:paraId="3B2CA357" w14:textId="77777777" w:rsidR="00892B1B" w:rsidRPr="007A1541" w:rsidRDefault="00892B1B" w:rsidP="00E15342">
            <w:pPr>
              <w:pStyle w:val="IEEEStdsTableData-Center"/>
            </w:pPr>
            <w:r w:rsidRPr="007A1541">
              <w:t>Id</w:t>
            </w:r>
          </w:p>
        </w:tc>
        <w:tc>
          <w:tcPr>
            <w:tcW w:w="0" w:type="auto"/>
            <w:tcBorders>
              <w:top w:val="single" w:sz="8" w:space="0" w:color="000000"/>
              <w:left w:val="single" w:sz="8" w:space="0" w:color="000000"/>
              <w:bottom w:val="single" w:sz="8" w:space="0" w:color="000000"/>
              <w:right w:val="single" w:sz="8" w:space="0" w:color="000000"/>
            </w:tcBorders>
            <w:vAlign w:val="center"/>
            <w:tcPrChange w:id="296"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A8323E3" w14:textId="77777777" w:rsidR="00892B1B" w:rsidRPr="007A1541" w:rsidRDefault="00892B1B" w:rsidP="00E15342">
            <w:pPr>
              <w:pStyle w:val="IEEEStdsTableData-Center"/>
            </w:pPr>
            <w:r w:rsidRPr="007A1541">
              <w:t>Number</w:t>
            </w:r>
          </w:p>
          <w:p w14:paraId="540488CA" w14:textId="77777777" w:rsidR="00892B1B" w:rsidRPr="007A1541" w:rsidRDefault="00892B1B" w:rsidP="00E15342">
            <w:pPr>
              <w:pStyle w:val="IEEEStdsTableData-Center"/>
            </w:pPr>
            <w:r w:rsidRPr="007A1541">
              <w:t>of</w:t>
            </w:r>
          </w:p>
          <w:p w14:paraId="4D00989B" w14:textId="77777777" w:rsidR="00892B1B" w:rsidRPr="007A1541" w:rsidRDefault="00892B1B" w:rsidP="00E15342">
            <w:pPr>
              <w:pStyle w:val="IEEEStdsTableData-Center"/>
            </w:pPr>
            <w:r w:rsidRPr="007A1541">
              <w:t>Taps (M)</w:t>
            </w:r>
          </w:p>
        </w:tc>
        <w:tc>
          <w:tcPr>
            <w:tcW w:w="0" w:type="auto"/>
            <w:tcBorders>
              <w:top w:val="single" w:sz="8" w:space="0" w:color="000000"/>
              <w:left w:val="single" w:sz="8" w:space="0" w:color="000000"/>
              <w:bottom w:val="single" w:sz="8" w:space="0" w:color="000000"/>
              <w:right w:val="single" w:sz="8" w:space="0" w:color="000000"/>
            </w:tcBorders>
            <w:vAlign w:val="center"/>
            <w:tcPrChange w:id="297"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2AEB4960" w14:textId="77777777" w:rsidR="00892B1B" w:rsidRPr="007A1541" w:rsidRDefault="00892B1B" w:rsidP="00E15342">
            <w:pPr>
              <w:pStyle w:val="IEEEStdsTableData-Center"/>
              <w:rPr>
                <w:i/>
              </w:rPr>
            </w:pPr>
            <w:r w:rsidRPr="007A1541">
              <w:rPr>
                <w:i/>
              </w:rPr>
              <w:t>Reserved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9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F6AC444" w14:textId="77777777" w:rsidR="00892B1B" w:rsidRPr="007A1541" w:rsidRDefault="00892B1B" w:rsidP="00E15342">
            <w:pPr>
              <w:pStyle w:val="IEEEStdsTableData-Center"/>
            </w:pPr>
            <w:r w:rsidRPr="007A1541">
              <w:t>Tap</w:t>
            </w:r>
          </w:p>
          <w:p w14:paraId="5DF816C1" w14:textId="77777777" w:rsidR="00892B1B" w:rsidRPr="007A1541" w:rsidRDefault="00892B1B" w:rsidP="00E15342">
            <w:pPr>
              <w:pStyle w:val="IEEEStdsTableData-Center"/>
            </w:pPr>
            <w:r w:rsidRPr="007A1541">
              <w:t>Descriptor</w:t>
            </w:r>
          </w:p>
          <w:p w14:paraId="118DD0D8" w14:textId="77777777" w:rsidR="00892B1B" w:rsidRPr="007A1541" w:rsidRDefault="00892B1B" w:rsidP="00E15342">
            <w:pPr>
              <w:pStyle w:val="IEEEStdsTableData-Center"/>
            </w:pPr>
            <w:r w:rsidRPr="007A1541">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9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91A312" w14:textId="77777777" w:rsidR="00892B1B" w:rsidRPr="007A1541" w:rsidRDefault="00892B1B" w:rsidP="00E15342">
            <w:pPr>
              <w:pStyle w:val="IEEEStdsTableData-Center"/>
            </w:pPr>
            <w:r w:rsidRPr="007A1541">
              <w:t>…</w:t>
            </w:r>
          </w:p>
        </w:tc>
        <w:tc>
          <w:tcPr>
            <w:tcW w:w="0" w:type="auto"/>
            <w:tcBorders>
              <w:top w:val="single" w:sz="8" w:space="0" w:color="000000"/>
              <w:left w:val="single" w:sz="8" w:space="0" w:color="000000"/>
              <w:bottom w:val="single" w:sz="8" w:space="0" w:color="000000"/>
              <w:right w:val="single" w:sz="8" w:space="0" w:color="000000"/>
            </w:tcBorders>
            <w:vAlign w:val="center"/>
            <w:tcPrChange w:id="300"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629B0A5" w14:textId="77777777" w:rsidR="00892B1B" w:rsidRPr="007A1541" w:rsidRDefault="00892B1B" w:rsidP="00E15342">
            <w:pPr>
              <w:pStyle w:val="IEEEStdsTableData-Center"/>
            </w:pPr>
            <w:r w:rsidRPr="007A1541">
              <w:t>Tap</w:t>
            </w:r>
          </w:p>
          <w:p w14:paraId="186A923F" w14:textId="77777777" w:rsidR="00892B1B" w:rsidRPr="007A1541" w:rsidRDefault="00892B1B" w:rsidP="00E15342">
            <w:pPr>
              <w:pStyle w:val="IEEEStdsTableData-Center"/>
            </w:pPr>
            <w:r w:rsidRPr="007A1541">
              <w:t>Descriptor</w:t>
            </w:r>
          </w:p>
          <w:p w14:paraId="4B79285E" w14:textId="77777777" w:rsidR="00892B1B" w:rsidRPr="007A1541" w:rsidRDefault="00892B1B" w:rsidP="00E15342">
            <w:pPr>
              <w:pStyle w:val="IEEEStdsTableData-Center"/>
            </w:pPr>
            <w:r w:rsidRPr="007A1541">
              <w:t>M</w:t>
            </w:r>
          </w:p>
        </w:tc>
      </w:tr>
    </w:tbl>
    <w:p w14:paraId="019685A5" w14:textId="77777777" w:rsidR="00892B1B" w:rsidRPr="007A1541" w:rsidRDefault="00892B1B" w:rsidP="00892B1B">
      <w:pPr>
        <w:pStyle w:val="IEEEStdsRegularFigureCaption"/>
        <w:rPr>
          <w:lang w:val="de-DE"/>
        </w:rPr>
      </w:pPr>
      <w:r>
        <w:t xml:space="preserve"> </w:t>
      </w:r>
      <w:bookmarkStart w:id="301" w:name="_Ref16238949"/>
      <w:r>
        <w:t>OFE Feedback Descriptor element</w:t>
      </w:r>
      <w:bookmarkEnd w:id="301"/>
    </w:p>
    <w:p w14:paraId="0691BB34" w14:textId="77777777" w:rsidR="00892B1B" w:rsidRDefault="00892B1B" w:rsidP="00892B1B">
      <w:pPr>
        <w:pStyle w:val="IEEEStdsLevel3Header"/>
        <w:suppressAutoHyphens/>
      </w:pPr>
      <w:bookmarkStart w:id="302" w:name="_Toc9332415"/>
      <w:bookmarkStart w:id="303" w:name="_Ref13034523"/>
      <w:bookmarkStart w:id="304" w:name="_Ref16240340"/>
      <w:r w:rsidRPr="00194110">
        <w:t>HCM Allocation Element</w:t>
      </w:r>
      <w:bookmarkEnd w:id="302"/>
      <w:bookmarkEnd w:id="303"/>
      <w:bookmarkEnd w:id="3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tblGrid>
      <w:tr w:rsidR="00892B1B" w:rsidRPr="00600583" w14:paraId="3E4B8365" w14:textId="77777777" w:rsidTr="00E15342">
        <w:trPr>
          <w:trHeight w:val="283"/>
          <w:jc w:val="center"/>
        </w:trPr>
        <w:tc>
          <w:tcPr>
            <w:tcW w:w="0" w:type="auto"/>
            <w:shd w:val="clear" w:color="auto" w:fill="auto"/>
            <w:vAlign w:val="center"/>
          </w:tcPr>
          <w:p w14:paraId="1FC75D1A" w14:textId="77777777" w:rsidR="00892B1B" w:rsidRPr="00600583" w:rsidRDefault="00892B1B" w:rsidP="00E15342">
            <w:pPr>
              <w:pStyle w:val="IEEEStdsTableColumnHead"/>
            </w:pPr>
            <w:del w:id="305" w:author="Autor">
              <w:r w:rsidRPr="007A0C1B" w:rsidDel="007A0C1B">
                <w:delText>2</w:delText>
              </w:r>
            </w:del>
            <w:ins w:id="306" w:author="Autor">
              <w:r>
                <w:t>1</w:t>
              </w:r>
            </w:ins>
            <w:r w:rsidRPr="007A0C1B">
              <w:t xml:space="preserve"> octet</w:t>
            </w:r>
            <w:del w:id="307" w:author="Autor">
              <w:r w:rsidRPr="007A0C1B" w:rsidDel="007A0C1B">
                <w:delText>s</w:delText>
              </w:r>
            </w:del>
          </w:p>
        </w:tc>
      </w:tr>
      <w:tr w:rsidR="00892B1B" w:rsidRPr="00600583" w14:paraId="02C5ADCC" w14:textId="77777777" w:rsidTr="00E15342">
        <w:trPr>
          <w:trHeight w:val="850"/>
          <w:jc w:val="center"/>
        </w:trPr>
        <w:tc>
          <w:tcPr>
            <w:tcW w:w="0" w:type="auto"/>
            <w:shd w:val="clear" w:color="auto" w:fill="auto"/>
            <w:vAlign w:val="center"/>
          </w:tcPr>
          <w:p w14:paraId="71FC9AA5" w14:textId="77777777" w:rsidR="00892B1B" w:rsidRPr="00600583" w:rsidRDefault="00892B1B" w:rsidP="00E15342">
            <w:pPr>
              <w:pStyle w:val="IEEEStdsTableData-Center"/>
            </w:pPr>
            <w:r w:rsidRPr="00600583">
              <w:t>HCM Mask</w:t>
            </w:r>
          </w:p>
        </w:tc>
      </w:tr>
    </w:tbl>
    <w:p w14:paraId="74A91657" w14:textId="77777777" w:rsidR="00892B1B" w:rsidRPr="00600583" w:rsidRDefault="00892B1B" w:rsidP="00892B1B">
      <w:pPr>
        <w:pStyle w:val="IEEEStdsRegularFigureCaption"/>
        <w:rPr>
          <w:lang w:val="de-DE"/>
        </w:rPr>
      </w:pPr>
      <w:r>
        <w:t xml:space="preserve"> HCM Allocation element</w:t>
      </w:r>
    </w:p>
    <w:p w14:paraId="15CB0065" w14:textId="77777777" w:rsidR="00892B1B" w:rsidRDefault="00892B1B" w:rsidP="00892B1B">
      <w:pPr>
        <w:pStyle w:val="IEEEStdsParagraph"/>
      </w:pPr>
      <w:r w:rsidRPr="00600583">
        <w:rPr>
          <w:b/>
        </w:rPr>
        <w:t>HCM Mask:</w:t>
      </w:r>
      <w:r w:rsidRPr="00532390">
        <w:t xml:space="preserve"> </w:t>
      </w:r>
      <w:r>
        <w:t xml:space="preserve">The HCM rows assigned to the device. Each bit corresponds to an HCM row. The MSBit, i.e. the leftmost bit, corresponds to </w:t>
      </w:r>
      <w:r w:rsidRPr="007A0C1B">
        <w:t>row 0, while the rightmost bit corresponds to row 7.</w:t>
      </w:r>
    </w:p>
    <w:p w14:paraId="27DAE5C1" w14:textId="77777777" w:rsidR="00892B1B" w:rsidRPr="006D75DC" w:rsidRDefault="00892B1B" w:rsidP="00892B1B">
      <w:pPr>
        <w:pStyle w:val="IEEEStdsLevel3Header"/>
        <w:suppressAutoHyphens/>
      </w:pPr>
      <w:bookmarkStart w:id="308" w:name="_Toc9332417"/>
      <w:r>
        <w:t>Supported MCS Element</w:t>
      </w:r>
      <w:bookmarkEnd w:id="308"/>
    </w:p>
    <w:p w14:paraId="13ACE665" w14:textId="77777777" w:rsidR="00892B1B" w:rsidRDefault="00892B1B" w:rsidP="00892B1B">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54"/>
        <w:gridCol w:w="2154"/>
      </w:tblGrid>
      <w:tr w:rsidR="00892B1B" w:rsidRPr="00E170DB" w14:paraId="478C2B5A" w14:textId="77777777" w:rsidTr="00E15342">
        <w:trPr>
          <w:jc w:val="center"/>
        </w:trPr>
        <w:tc>
          <w:tcPr>
            <w:tcW w:w="850" w:type="dxa"/>
            <w:shd w:val="clear" w:color="auto" w:fill="auto"/>
            <w:vAlign w:val="center"/>
          </w:tcPr>
          <w:p w14:paraId="6B0F7CE4" w14:textId="77777777" w:rsidR="00892B1B" w:rsidRPr="00600583" w:rsidRDefault="00892B1B" w:rsidP="00E15342">
            <w:pPr>
              <w:pStyle w:val="IEEEStdsTableColumnHead"/>
            </w:pPr>
            <w:r w:rsidRPr="00600583">
              <w:lastRenderedPageBreak/>
              <w:t>Value</w:t>
            </w:r>
          </w:p>
        </w:tc>
        <w:tc>
          <w:tcPr>
            <w:tcW w:w="2154" w:type="dxa"/>
            <w:shd w:val="clear" w:color="auto" w:fill="auto"/>
            <w:vAlign w:val="center"/>
          </w:tcPr>
          <w:p w14:paraId="4C372C9D" w14:textId="77777777" w:rsidR="00892B1B" w:rsidRPr="00600583" w:rsidRDefault="00892B1B" w:rsidP="00E15342">
            <w:pPr>
              <w:pStyle w:val="IEEEStdsTableColumnHead"/>
            </w:pPr>
            <w:r w:rsidRPr="00600583">
              <w:t>PHY</w:t>
            </w:r>
          </w:p>
        </w:tc>
        <w:tc>
          <w:tcPr>
            <w:tcW w:w="2154" w:type="dxa"/>
            <w:shd w:val="clear" w:color="auto" w:fill="auto"/>
          </w:tcPr>
          <w:p w14:paraId="7BB7718D" w14:textId="77777777" w:rsidR="00892B1B" w:rsidRPr="00600583" w:rsidDel="002E6B90" w:rsidRDefault="00892B1B" w:rsidP="00E15342">
            <w:pPr>
              <w:pStyle w:val="IEEEStdsTableColumnHead"/>
            </w:pPr>
            <w:r w:rsidRPr="00600583">
              <w:t>MCS Element</w:t>
            </w:r>
          </w:p>
        </w:tc>
      </w:tr>
      <w:tr w:rsidR="00892B1B" w:rsidRPr="00E170DB" w14:paraId="236A32F7" w14:textId="77777777" w:rsidTr="00E15342">
        <w:trPr>
          <w:jc w:val="center"/>
        </w:trPr>
        <w:tc>
          <w:tcPr>
            <w:tcW w:w="850" w:type="dxa"/>
            <w:shd w:val="clear" w:color="auto" w:fill="auto"/>
            <w:vAlign w:val="center"/>
          </w:tcPr>
          <w:p w14:paraId="676802B8" w14:textId="77777777" w:rsidR="00892B1B" w:rsidRPr="00600583" w:rsidRDefault="00892B1B" w:rsidP="00E15342">
            <w:pPr>
              <w:pStyle w:val="IEEEStdsTableData-Center"/>
            </w:pPr>
            <w:r w:rsidRPr="00600583">
              <w:t>0</w:t>
            </w:r>
          </w:p>
        </w:tc>
        <w:tc>
          <w:tcPr>
            <w:tcW w:w="2154" w:type="dxa"/>
            <w:shd w:val="clear" w:color="auto" w:fill="auto"/>
            <w:vAlign w:val="center"/>
          </w:tcPr>
          <w:p w14:paraId="1C3D43AF" w14:textId="77777777" w:rsidR="00892B1B" w:rsidRPr="00600583" w:rsidRDefault="00892B1B" w:rsidP="00E15342">
            <w:pPr>
              <w:pStyle w:val="IEEEStdsTableData-Center"/>
            </w:pPr>
            <w:r w:rsidRPr="00600583">
              <w:t xml:space="preserve">PM-PHY (clause </w:t>
            </w:r>
            <w:r>
              <w:fldChar w:fldCharType="begin"/>
            </w:r>
            <w:r>
              <w:instrText xml:space="preserve"> REF _Ref16239459 \w \h </w:instrText>
            </w:r>
            <w:r>
              <w:fldChar w:fldCharType="separate"/>
            </w:r>
            <w:r>
              <w:t>10</w:t>
            </w:r>
            <w:r>
              <w:fldChar w:fldCharType="end"/>
            </w:r>
            <w:r>
              <w:t>)</w:t>
            </w:r>
          </w:p>
        </w:tc>
        <w:tc>
          <w:tcPr>
            <w:tcW w:w="2154" w:type="dxa"/>
            <w:shd w:val="clear" w:color="auto" w:fill="auto"/>
          </w:tcPr>
          <w:p w14:paraId="755A4732" w14:textId="77777777" w:rsidR="00892B1B" w:rsidRPr="00600583" w:rsidDel="002E6B90" w:rsidRDefault="00892B1B" w:rsidP="00E15342">
            <w:pPr>
              <w:pStyle w:val="IEEEStdsTableData-Center"/>
            </w:pPr>
            <w:r w:rsidRPr="00600583">
              <w:t>PM-PHY Rates Element (</w:t>
            </w:r>
            <w:r w:rsidRPr="00600583">
              <w:fldChar w:fldCharType="begin"/>
            </w:r>
            <w:r w:rsidRPr="00600583">
              <w:instrText xml:space="preserve"> REF _Ref14335310 \r \h </w:instrText>
            </w:r>
            <w:r>
              <w:instrText xml:space="preserve"> \* MERGEFORMAT </w:instrText>
            </w:r>
            <w:r w:rsidRPr="00600583">
              <w:fldChar w:fldCharType="separate"/>
            </w:r>
            <w:r>
              <w:t>6.6.19</w:t>
            </w:r>
            <w:r w:rsidRPr="00600583">
              <w:fldChar w:fldCharType="end"/>
            </w:r>
            <w:r w:rsidRPr="00600583">
              <w:t>)</w:t>
            </w:r>
          </w:p>
        </w:tc>
      </w:tr>
      <w:tr w:rsidR="00892B1B" w:rsidRPr="00E170DB" w14:paraId="3A837B1C" w14:textId="77777777" w:rsidTr="00E15342">
        <w:trPr>
          <w:jc w:val="center"/>
        </w:trPr>
        <w:tc>
          <w:tcPr>
            <w:tcW w:w="850" w:type="dxa"/>
            <w:shd w:val="clear" w:color="auto" w:fill="auto"/>
            <w:vAlign w:val="center"/>
          </w:tcPr>
          <w:p w14:paraId="3C31F37D" w14:textId="77777777" w:rsidR="00892B1B" w:rsidRPr="00600583" w:rsidRDefault="00892B1B" w:rsidP="00E15342">
            <w:pPr>
              <w:pStyle w:val="IEEEStdsTableData-Center"/>
            </w:pPr>
            <w:r w:rsidRPr="00600583">
              <w:t>1</w:t>
            </w:r>
          </w:p>
        </w:tc>
        <w:tc>
          <w:tcPr>
            <w:tcW w:w="2154" w:type="dxa"/>
            <w:shd w:val="clear" w:color="auto" w:fill="auto"/>
            <w:vAlign w:val="center"/>
          </w:tcPr>
          <w:p w14:paraId="6356E05E" w14:textId="77777777" w:rsidR="00892B1B" w:rsidRPr="00600583" w:rsidRDefault="00892B1B" w:rsidP="00E15342">
            <w:pPr>
              <w:pStyle w:val="IEEEStdsTableData-Center"/>
            </w:pPr>
            <w:r w:rsidRPr="00600583">
              <w:t>LB-PHY (clause</w:t>
            </w:r>
            <w:r>
              <w:t xml:space="preserve"> </w:t>
            </w:r>
            <w:r>
              <w:fldChar w:fldCharType="begin"/>
            </w:r>
            <w:r>
              <w:instrText xml:space="preserve"> REF _Ref16239472 \w \h </w:instrText>
            </w:r>
            <w:r>
              <w:fldChar w:fldCharType="separate"/>
            </w:r>
            <w:del w:id="309" w:author="Autor">
              <w:r>
                <w:delText>11</w:delText>
              </w:r>
            </w:del>
            <w:ins w:id="310" w:author="Autor">
              <w:r>
                <w:t>0</w:t>
              </w:r>
            </w:ins>
            <w:r>
              <w:fldChar w:fldCharType="end"/>
            </w:r>
            <w:r w:rsidRPr="00600583">
              <w:t>)</w:t>
            </w:r>
          </w:p>
        </w:tc>
        <w:tc>
          <w:tcPr>
            <w:tcW w:w="2154" w:type="dxa"/>
            <w:shd w:val="clear" w:color="auto" w:fill="auto"/>
          </w:tcPr>
          <w:p w14:paraId="16EA6DD0" w14:textId="77777777" w:rsidR="00892B1B" w:rsidRPr="00600583" w:rsidDel="002E6B90" w:rsidRDefault="00892B1B" w:rsidP="00E15342">
            <w:pPr>
              <w:pStyle w:val="IEEEStdsTableData-Center"/>
            </w:pPr>
            <w:r w:rsidRPr="00600583">
              <w:t>LB-PHY Rates Element (</w:t>
            </w:r>
            <w:r w:rsidRPr="00600583">
              <w:fldChar w:fldCharType="begin"/>
            </w:r>
            <w:r w:rsidRPr="00600583">
              <w:instrText xml:space="preserve"> REF _Ref14340825 \r \h </w:instrText>
            </w:r>
            <w:r>
              <w:instrText xml:space="preserve"> \* MERGEFORMAT </w:instrText>
            </w:r>
            <w:r w:rsidRPr="00600583">
              <w:fldChar w:fldCharType="separate"/>
            </w:r>
            <w:r>
              <w:t>6.6.20</w:t>
            </w:r>
            <w:r w:rsidRPr="00600583">
              <w:fldChar w:fldCharType="end"/>
            </w:r>
            <w:r w:rsidRPr="00600583">
              <w:t>)</w:t>
            </w:r>
          </w:p>
        </w:tc>
      </w:tr>
      <w:tr w:rsidR="00892B1B" w:rsidRPr="00E170DB" w14:paraId="50F7D2FD" w14:textId="77777777" w:rsidTr="00E15342">
        <w:trPr>
          <w:jc w:val="center"/>
        </w:trPr>
        <w:tc>
          <w:tcPr>
            <w:tcW w:w="850" w:type="dxa"/>
            <w:shd w:val="clear" w:color="auto" w:fill="auto"/>
            <w:vAlign w:val="center"/>
          </w:tcPr>
          <w:p w14:paraId="6116C400" w14:textId="77777777" w:rsidR="00892B1B" w:rsidRPr="00600583" w:rsidRDefault="00892B1B" w:rsidP="00E15342">
            <w:pPr>
              <w:pStyle w:val="IEEEStdsTableData-Center"/>
            </w:pPr>
            <w:r w:rsidRPr="00600583">
              <w:t>2</w:t>
            </w:r>
          </w:p>
        </w:tc>
        <w:tc>
          <w:tcPr>
            <w:tcW w:w="2154" w:type="dxa"/>
            <w:shd w:val="clear" w:color="auto" w:fill="auto"/>
            <w:vAlign w:val="center"/>
          </w:tcPr>
          <w:p w14:paraId="416A243E" w14:textId="77777777" w:rsidR="00892B1B" w:rsidRPr="00600583" w:rsidDel="002E6B90" w:rsidRDefault="00892B1B" w:rsidP="00E15342">
            <w:pPr>
              <w:pStyle w:val="IEEEStdsTableData-Center"/>
            </w:pPr>
            <w:r>
              <w:t xml:space="preserve">HB-PHY (clause </w:t>
            </w:r>
            <w:r>
              <w:fldChar w:fldCharType="begin"/>
            </w:r>
            <w:r>
              <w:instrText xml:space="preserve"> REF _Ref16239482 \w \h </w:instrText>
            </w:r>
            <w:r>
              <w:fldChar w:fldCharType="separate"/>
            </w:r>
            <w:r>
              <w:t>12</w:t>
            </w:r>
            <w:r>
              <w:fldChar w:fldCharType="end"/>
            </w:r>
            <w:r w:rsidRPr="00600583">
              <w:t>)</w:t>
            </w:r>
          </w:p>
        </w:tc>
        <w:tc>
          <w:tcPr>
            <w:tcW w:w="2154" w:type="dxa"/>
            <w:shd w:val="clear" w:color="auto" w:fill="auto"/>
          </w:tcPr>
          <w:p w14:paraId="1FFD3C1C" w14:textId="77777777" w:rsidR="00892B1B" w:rsidRPr="00600583" w:rsidRDefault="00892B1B" w:rsidP="00E15342">
            <w:pPr>
              <w:pStyle w:val="IEEEStdsTableData-Center"/>
            </w:pPr>
          </w:p>
        </w:tc>
      </w:tr>
      <w:tr w:rsidR="00892B1B" w:rsidRPr="00E170DB" w14:paraId="005C806E" w14:textId="77777777" w:rsidTr="00E15342">
        <w:trPr>
          <w:jc w:val="center"/>
        </w:trPr>
        <w:tc>
          <w:tcPr>
            <w:tcW w:w="850" w:type="dxa"/>
            <w:shd w:val="clear" w:color="auto" w:fill="auto"/>
            <w:vAlign w:val="center"/>
          </w:tcPr>
          <w:p w14:paraId="4E66256D" w14:textId="77777777" w:rsidR="00892B1B" w:rsidRPr="00600583" w:rsidRDefault="00892B1B" w:rsidP="00E15342">
            <w:pPr>
              <w:pStyle w:val="IEEEStdsTableData-Center"/>
            </w:pPr>
            <w:r w:rsidRPr="00600583">
              <w:t>3-255</w:t>
            </w:r>
          </w:p>
        </w:tc>
        <w:tc>
          <w:tcPr>
            <w:tcW w:w="2154" w:type="dxa"/>
            <w:shd w:val="clear" w:color="auto" w:fill="auto"/>
            <w:vAlign w:val="center"/>
          </w:tcPr>
          <w:p w14:paraId="3FB6A78E" w14:textId="77777777" w:rsidR="00892B1B" w:rsidRPr="00F7445B" w:rsidRDefault="00892B1B" w:rsidP="00E15342">
            <w:pPr>
              <w:pStyle w:val="IEEEStdsTableData-Center"/>
              <w:rPr>
                <w:b/>
                <w:i/>
              </w:rPr>
            </w:pPr>
            <w:r w:rsidRPr="00F7445B">
              <w:rPr>
                <w:b/>
                <w:i/>
              </w:rPr>
              <w:t>reserved</w:t>
            </w:r>
          </w:p>
        </w:tc>
        <w:tc>
          <w:tcPr>
            <w:tcW w:w="2154" w:type="dxa"/>
            <w:shd w:val="clear" w:color="auto" w:fill="auto"/>
          </w:tcPr>
          <w:p w14:paraId="5D46CE12" w14:textId="77777777" w:rsidR="00892B1B" w:rsidRPr="00600583" w:rsidRDefault="00892B1B" w:rsidP="00E15342">
            <w:pPr>
              <w:pStyle w:val="IEEEStdsTableData-Center"/>
              <w:rPr>
                <w:i/>
              </w:rPr>
            </w:pPr>
          </w:p>
        </w:tc>
      </w:tr>
    </w:tbl>
    <w:p w14:paraId="77B7A10C" w14:textId="77777777" w:rsidR="00892B1B" w:rsidRDefault="00892B1B" w:rsidP="00892B1B">
      <w:pPr>
        <w:pStyle w:val="IEEEStdsRegularFigureCaption"/>
      </w:pPr>
      <w:r>
        <w:t xml:space="preserve"> PHY IDs</w:t>
      </w:r>
    </w:p>
    <w:p w14:paraId="5AAA4631" w14:textId="77777777" w:rsidR="00892B1B" w:rsidRDefault="00892B1B" w:rsidP="00892B1B">
      <w:pPr>
        <w:pStyle w:val="IEEEStdsParagraph"/>
      </w:pPr>
      <w:r w:rsidRPr="00600583">
        <w:rPr>
          <w:b/>
        </w:rPr>
        <w:t>MCS 1…N:</w:t>
      </w:r>
      <w:r w:rsidRPr="00532390">
        <w:t xml:space="preserve"> </w:t>
      </w:r>
      <w:r>
        <w:t xml:space="preserve">A PHY-specific element indicating supported optical clock rates and MCS. The format depends on the value of the </w:t>
      </w:r>
      <w:r w:rsidRPr="00532390">
        <w:t>PHY ID</w:t>
      </w:r>
      <w:r>
        <w:t xml:space="preserve"> field. The contained element for each PHY ID is given in </w:t>
      </w:r>
      <w:r w:rsidRPr="00F86640">
        <w:rPr>
          <w:b/>
          <w:color w:val="000000" w:themeColor="text1"/>
          <w:highlight w:val="yellow"/>
        </w:rPr>
        <w:t>[missing ref]</w:t>
      </w:r>
      <w:r w:rsidRPr="00F86640">
        <w:rPr>
          <w:color w:val="000000" w:themeColor="text1"/>
        </w:rPr>
        <w:t>.</w:t>
      </w:r>
    </w:p>
    <w:p w14:paraId="51539F31" w14:textId="77777777" w:rsidR="00892B1B" w:rsidRDefault="00892B1B" w:rsidP="00892B1B">
      <w:pPr>
        <w:pStyle w:val="IEEEStdsLevel3Header"/>
        <w:suppressAutoHyphens/>
      </w:pPr>
      <w:bookmarkStart w:id="311" w:name="_Toc9332422"/>
      <w:bookmarkStart w:id="312" w:name="_Ref13032609"/>
      <w:r>
        <w:t>Probe Request Element</w:t>
      </w:r>
      <w:bookmarkEnd w:id="311"/>
      <w:bookmarkEnd w:id="312"/>
    </w:p>
    <w:p w14:paraId="100EE907" w14:textId="77777777" w:rsidR="00892B1B" w:rsidRDefault="00892B1B" w:rsidP="00892B1B">
      <w:pPr>
        <w:pStyle w:val="IEEEStdsParagraph"/>
      </w:pPr>
      <w:r w:rsidRPr="00532390">
        <w:t>All devices</w:t>
      </w:r>
      <w:ins w:id="313" w:author="Autor">
        <w:r w:rsidRPr="00532390">
          <w:t xml:space="preserve"> </w:t>
        </w:r>
        <w:r>
          <w:t>operating in non-beacon-enabled channel access mode</w:t>
        </w:r>
      </w:ins>
      <w:r>
        <w:t xml:space="preserve"> </w:t>
      </w:r>
      <w:r w:rsidRPr="00532390">
        <w:t>shall be capable of transmitting this command,</w:t>
      </w:r>
      <w:r>
        <w:t xml:space="preserve"> although a device is not required to be capable of receiving it. </w:t>
      </w:r>
    </w:p>
    <w:p w14:paraId="270E7D4C" w14:textId="77777777" w:rsidR="00892B1B" w:rsidRPr="00076F89" w:rsidRDefault="00892B1B" w:rsidP="00892B1B">
      <w:pPr>
        <w:pStyle w:val="IEEEStdsLevel3Header"/>
        <w:suppressAutoHyphens/>
      </w:pPr>
      <w:bookmarkStart w:id="314" w:name="_Toc9332426"/>
      <w:bookmarkStart w:id="315" w:name="_Ref12877678"/>
      <w:bookmarkStart w:id="316" w:name="_Ref13032615"/>
      <w:bookmarkStart w:id="317" w:name="_Ref13034483"/>
      <w:r w:rsidRPr="00076F89">
        <w:t>Variable Element Container Element</w:t>
      </w:r>
      <w:bookmarkEnd w:id="314"/>
      <w:bookmarkEnd w:id="315"/>
      <w:bookmarkEnd w:id="316"/>
      <w:bookmarkEnd w:id="317"/>
    </w:p>
    <w:p w14:paraId="71E99895" w14:textId="77777777" w:rsidR="00892B1B" w:rsidRDefault="00892B1B" w:rsidP="00892B1B">
      <w:pPr>
        <w:pStyle w:val="IEEEStdsParagraph"/>
      </w:pPr>
      <w:r>
        <w:fldChar w:fldCharType="begin"/>
      </w:r>
      <w:r>
        <w:instrText xml:space="preserve"> REF _Ref16173745 \w \h </w:instrText>
      </w:r>
      <w:r>
        <w:fldChar w:fldCharType="separate"/>
      </w:r>
      <w:r>
        <w:t>Table 14</w:t>
      </w:r>
      <w:r>
        <w:fldChar w:fldCharType="end"/>
      </w:r>
      <w:r>
        <w:t xml:space="preserve"> </w:t>
      </w:r>
      <w:del w:id="318" w:author="Autor">
        <w:r>
          <w:delText>shows</w:delText>
        </w:r>
      </w:del>
      <w:ins w:id="319" w:author="Autor">
        <w:r>
          <w:t>lists</w:t>
        </w:r>
      </w:ins>
      <w:r>
        <w:t xml:space="preserve"> the </w:t>
      </w:r>
      <w:del w:id="320" w:author="Autor">
        <w:r>
          <w:delText>id</w:delText>
        </w:r>
      </w:del>
      <w:ins w:id="321" w:author="Autor">
        <w:r>
          <w:t>IDs</w:t>
        </w:r>
      </w:ins>
      <w:r>
        <w:t xml:space="preserve"> allocated to the various supported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96"/>
        <w:gridCol w:w="737"/>
      </w:tblGrid>
      <w:tr w:rsidR="00892B1B" w:rsidRPr="00F873FC" w14:paraId="15F83E37" w14:textId="77777777" w:rsidTr="00E15342">
        <w:trPr>
          <w:jc w:val="center"/>
        </w:trPr>
        <w:tc>
          <w:tcPr>
            <w:tcW w:w="0" w:type="auto"/>
            <w:shd w:val="clear" w:color="auto" w:fill="auto"/>
          </w:tcPr>
          <w:p w14:paraId="298F9360" w14:textId="77777777" w:rsidR="00892B1B" w:rsidRPr="00F873FC" w:rsidRDefault="00892B1B" w:rsidP="00E15342">
            <w:pPr>
              <w:pStyle w:val="IEEEStdsTableColumnHead"/>
            </w:pPr>
            <w:r w:rsidRPr="00F873FC">
              <w:t>ID</w:t>
            </w:r>
          </w:p>
        </w:tc>
        <w:tc>
          <w:tcPr>
            <w:tcW w:w="0" w:type="auto"/>
            <w:shd w:val="clear" w:color="auto" w:fill="auto"/>
          </w:tcPr>
          <w:p w14:paraId="04159E79" w14:textId="77777777" w:rsidR="00892B1B" w:rsidRPr="00F873FC" w:rsidRDefault="00892B1B" w:rsidP="00E15342">
            <w:pPr>
              <w:pStyle w:val="IEEEStdsTableColumnHead"/>
            </w:pPr>
            <w:r w:rsidRPr="00F873FC">
              <w:t>Element</w:t>
            </w:r>
          </w:p>
        </w:tc>
        <w:tc>
          <w:tcPr>
            <w:tcW w:w="0" w:type="auto"/>
            <w:shd w:val="clear" w:color="auto" w:fill="auto"/>
          </w:tcPr>
          <w:p w14:paraId="4C6D3E34" w14:textId="77777777" w:rsidR="00892B1B" w:rsidRPr="00F873FC" w:rsidRDefault="00892B1B" w:rsidP="00E15342">
            <w:pPr>
              <w:pStyle w:val="IEEEStdsTableColumnHead"/>
            </w:pPr>
            <w:r w:rsidRPr="00F873FC">
              <w:t>Clause</w:t>
            </w:r>
          </w:p>
        </w:tc>
      </w:tr>
      <w:tr w:rsidR="00892B1B" w:rsidRPr="00F873FC" w14:paraId="615E0A2C" w14:textId="77777777" w:rsidTr="00E15342">
        <w:trPr>
          <w:jc w:val="center"/>
        </w:trPr>
        <w:tc>
          <w:tcPr>
            <w:tcW w:w="0" w:type="auto"/>
            <w:shd w:val="clear" w:color="auto" w:fill="auto"/>
          </w:tcPr>
          <w:p w14:paraId="6F7777FA" w14:textId="77777777" w:rsidR="00892B1B" w:rsidRPr="00F873FC" w:rsidRDefault="00892B1B" w:rsidP="00E15342">
            <w:pPr>
              <w:pStyle w:val="IEEEStdsTableData-Left"/>
            </w:pPr>
            <w:r w:rsidRPr="00F873FC">
              <w:t>1</w:t>
            </w:r>
          </w:p>
        </w:tc>
        <w:tc>
          <w:tcPr>
            <w:tcW w:w="0" w:type="auto"/>
            <w:shd w:val="clear" w:color="auto" w:fill="auto"/>
          </w:tcPr>
          <w:p w14:paraId="5542B445" w14:textId="77777777" w:rsidR="00892B1B" w:rsidRPr="00F873FC" w:rsidRDefault="00892B1B" w:rsidP="00E15342">
            <w:pPr>
              <w:pStyle w:val="IEEEStdsTableData-Left"/>
            </w:pPr>
            <w:r w:rsidRPr="00F873FC">
              <w:t>Association Request</w:t>
            </w:r>
          </w:p>
        </w:tc>
        <w:tc>
          <w:tcPr>
            <w:tcW w:w="0" w:type="auto"/>
            <w:shd w:val="clear" w:color="auto" w:fill="auto"/>
          </w:tcPr>
          <w:p w14:paraId="7B0A9E0B" w14:textId="77777777" w:rsidR="00892B1B" w:rsidRPr="00F873FC" w:rsidRDefault="00892B1B" w:rsidP="00E15342">
            <w:pPr>
              <w:pStyle w:val="IEEEStdsTableData-Left"/>
            </w:pPr>
            <w:r>
              <w:fldChar w:fldCharType="begin"/>
            </w:r>
            <w:r>
              <w:instrText xml:space="preserve"> REF _Ref2159137 \w \h </w:instrText>
            </w:r>
            <w:r>
              <w:fldChar w:fldCharType="separate"/>
            </w:r>
            <w:r>
              <w:t>6.6.1</w:t>
            </w:r>
            <w:r>
              <w:fldChar w:fldCharType="end"/>
            </w:r>
          </w:p>
        </w:tc>
      </w:tr>
      <w:tr w:rsidR="00892B1B" w:rsidRPr="00F873FC" w14:paraId="29F3D21D" w14:textId="77777777" w:rsidTr="00E15342">
        <w:trPr>
          <w:jc w:val="center"/>
        </w:trPr>
        <w:tc>
          <w:tcPr>
            <w:tcW w:w="0" w:type="auto"/>
            <w:shd w:val="clear" w:color="auto" w:fill="auto"/>
          </w:tcPr>
          <w:p w14:paraId="6FB935B0" w14:textId="77777777" w:rsidR="00892B1B" w:rsidRPr="00F873FC" w:rsidRDefault="00892B1B" w:rsidP="00E15342">
            <w:pPr>
              <w:pStyle w:val="IEEEStdsTableData-Left"/>
            </w:pPr>
            <w:r w:rsidRPr="00F873FC">
              <w:t>2</w:t>
            </w:r>
          </w:p>
        </w:tc>
        <w:tc>
          <w:tcPr>
            <w:tcW w:w="0" w:type="auto"/>
            <w:shd w:val="clear" w:color="auto" w:fill="auto"/>
          </w:tcPr>
          <w:p w14:paraId="2F4D9CDF" w14:textId="77777777" w:rsidR="00892B1B" w:rsidRPr="00F873FC" w:rsidRDefault="00892B1B" w:rsidP="00E15342">
            <w:pPr>
              <w:pStyle w:val="IEEEStdsTableData-Left"/>
            </w:pPr>
            <w:r w:rsidRPr="00F873FC">
              <w:t>Association Response</w:t>
            </w:r>
          </w:p>
        </w:tc>
        <w:tc>
          <w:tcPr>
            <w:tcW w:w="0" w:type="auto"/>
            <w:shd w:val="clear" w:color="auto" w:fill="auto"/>
          </w:tcPr>
          <w:p w14:paraId="4F87DB45" w14:textId="77777777" w:rsidR="00892B1B" w:rsidRPr="00F873FC" w:rsidRDefault="00892B1B" w:rsidP="00E15342">
            <w:pPr>
              <w:pStyle w:val="IEEEStdsTableData-Left"/>
            </w:pPr>
            <w:r>
              <w:fldChar w:fldCharType="begin"/>
            </w:r>
            <w:r>
              <w:instrText xml:space="preserve"> REF _Ref16240272 \w \h </w:instrText>
            </w:r>
            <w:r>
              <w:fldChar w:fldCharType="separate"/>
            </w:r>
            <w:r>
              <w:t>6.6.2</w:t>
            </w:r>
            <w:r>
              <w:fldChar w:fldCharType="end"/>
            </w:r>
          </w:p>
        </w:tc>
      </w:tr>
      <w:tr w:rsidR="00892B1B" w:rsidRPr="00F873FC" w14:paraId="6E36C1C4" w14:textId="77777777" w:rsidTr="00E15342">
        <w:trPr>
          <w:jc w:val="center"/>
        </w:trPr>
        <w:tc>
          <w:tcPr>
            <w:tcW w:w="0" w:type="auto"/>
            <w:shd w:val="clear" w:color="auto" w:fill="auto"/>
          </w:tcPr>
          <w:p w14:paraId="09D07988" w14:textId="77777777" w:rsidR="00892B1B" w:rsidRPr="00F873FC" w:rsidRDefault="00892B1B" w:rsidP="00E15342">
            <w:pPr>
              <w:pStyle w:val="IEEEStdsTableData-Left"/>
            </w:pPr>
            <w:r w:rsidRPr="00F873FC">
              <w:t>3</w:t>
            </w:r>
          </w:p>
        </w:tc>
        <w:tc>
          <w:tcPr>
            <w:tcW w:w="0" w:type="auto"/>
            <w:shd w:val="clear" w:color="auto" w:fill="auto"/>
          </w:tcPr>
          <w:p w14:paraId="1DD30577" w14:textId="77777777" w:rsidR="00892B1B" w:rsidRPr="00F873FC" w:rsidRDefault="00892B1B" w:rsidP="00E15342">
            <w:pPr>
              <w:pStyle w:val="IEEEStdsTableData-Left"/>
            </w:pPr>
            <w:r w:rsidRPr="00F873FC">
              <w:t>Disassociation Notification</w:t>
            </w:r>
          </w:p>
        </w:tc>
        <w:tc>
          <w:tcPr>
            <w:tcW w:w="0" w:type="auto"/>
            <w:shd w:val="clear" w:color="auto" w:fill="auto"/>
          </w:tcPr>
          <w:p w14:paraId="43855C67" w14:textId="77777777" w:rsidR="00892B1B" w:rsidRPr="00F873FC" w:rsidRDefault="00892B1B" w:rsidP="00E15342">
            <w:pPr>
              <w:pStyle w:val="IEEEStdsTableData-Left"/>
            </w:pPr>
            <w:r>
              <w:fldChar w:fldCharType="begin"/>
            </w:r>
            <w:r>
              <w:instrText xml:space="preserve"> REF _Ref16240277 \w \h </w:instrText>
            </w:r>
            <w:r>
              <w:fldChar w:fldCharType="separate"/>
            </w:r>
            <w:r>
              <w:t>6.6.3</w:t>
            </w:r>
            <w:r>
              <w:fldChar w:fldCharType="end"/>
            </w:r>
          </w:p>
        </w:tc>
      </w:tr>
      <w:tr w:rsidR="00892B1B" w:rsidRPr="00F873FC" w14:paraId="585EC018" w14:textId="77777777" w:rsidTr="00E15342">
        <w:trPr>
          <w:jc w:val="center"/>
        </w:trPr>
        <w:tc>
          <w:tcPr>
            <w:tcW w:w="0" w:type="auto"/>
            <w:shd w:val="clear" w:color="auto" w:fill="auto"/>
          </w:tcPr>
          <w:p w14:paraId="45B4810D" w14:textId="77777777" w:rsidR="00892B1B" w:rsidRPr="00F873FC" w:rsidRDefault="00892B1B" w:rsidP="00E15342">
            <w:pPr>
              <w:pStyle w:val="IEEEStdsTableData-Left"/>
            </w:pPr>
            <w:r w:rsidRPr="00F873FC">
              <w:t>4</w:t>
            </w:r>
          </w:p>
        </w:tc>
        <w:tc>
          <w:tcPr>
            <w:tcW w:w="0" w:type="auto"/>
            <w:shd w:val="clear" w:color="auto" w:fill="auto"/>
          </w:tcPr>
          <w:p w14:paraId="38C7AB83" w14:textId="77777777" w:rsidR="00892B1B" w:rsidRPr="00F873FC" w:rsidRDefault="00892B1B" w:rsidP="00E15342">
            <w:pPr>
              <w:pStyle w:val="IEEEStdsTableData-Left"/>
            </w:pPr>
            <w:r w:rsidRPr="00F873FC">
              <w:t>GTS Descriptor List</w:t>
            </w:r>
          </w:p>
        </w:tc>
        <w:tc>
          <w:tcPr>
            <w:tcW w:w="0" w:type="auto"/>
            <w:shd w:val="clear" w:color="auto" w:fill="auto"/>
          </w:tcPr>
          <w:p w14:paraId="5F0B879F" w14:textId="77777777" w:rsidR="00892B1B" w:rsidRPr="00F873FC" w:rsidRDefault="00892B1B" w:rsidP="00E15342">
            <w:pPr>
              <w:pStyle w:val="IEEEStdsTableData-Left"/>
            </w:pPr>
            <w:r>
              <w:fldChar w:fldCharType="begin"/>
            </w:r>
            <w:r>
              <w:instrText xml:space="preserve"> REF _Ref16240286 \w \h </w:instrText>
            </w:r>
            <w:r>
              <w:fldChar w:fldCharType="separate"/>
            </w:r>
            <w:r>
              <w:t>6.6.6</w:t>
            </w:r>
            <w:r>
              <w:fldChar w:fldCharType="end"/>
            </w:r>
          </w:p>
        </w:tc>
      </w:tr>
      <w:tr w:rsidR="00892B1B" w:rsidRPr="00F873FC" w14:paraId="49031B53" w14:textId="77777777" w:rsidTr="00E15342">
        <w:trPr>
          <w:jc w:val="center"/>
        </w:trPr>
        <w:tc>
          <w:tcPr>
            <w:tcW w:w="0" w:type="auto"/>
            <w:shd w:val="clear" w:color="auto" w:fill="auto"/>
          </w:tcPr>
          <w:p w14:paraId="45FC30AF" w14:textId="77777777" w:rsidR="00892B1B" w:rsidRPr="00F873FC" w:rsidRDefault="00892B1B" w:rsidP="00E15342">
            <w:pPr>
              <w:pStyle w:val="IEEEStdsTableData-Left"/>
            </w:pPr>
            <w:r w:rsidRPr="00F873FC">
              <w:t>5</w:t>
            </w:r>
          </w:p>
        </w:tc>
        <w:tc>
          <w:tcPr>
            <w:tcW w:w="0" w:type="auto"/>
            <w:shd w:val="clear" w:color="auto" w:fill="auto"/>
          </w:tcPr>
          <w:p w14:paraId="76E48CDA" w14:textId="77777777" w:rsidR="00892B1B" w:rsidRPr="00F873FC" w:rsidRDefault="00892B1B" w:rsidP="00E15342">
            <w:pPr>
              <w:pStyle w:val="IEEEStdsTableData-Left"/>
            </w:pPr>
            <w:r w:rsidRPr="00F873FC">
              <w:t>GTS Descriptor</w:t>
            </w:r>
          </w:p>
        </w:tc>
        <w:tc>
          <w:tcPr>
            <w:tcW w:w="0" w:type="auto"/>
            <w:shd w:val="clear" w:color="auto" w:fill="auto"/>
          </w:tcPr>
          <w:p w14:paraId="38FC7AE3" w14:textId="77777777" w:rsidR="00892B1B" w:rsidRPr="00F873FC" w:rsidRDefault="00892B1B" w:rsidP="00E15342">
            <w:pPr>
              <w:pStyle w:val="IEEEStdsTableData-Left"/>
            </w:pPr>
            <w:r>
              <w:fldChar w:fldCharType="begin"/>
            </w:r>
            <w:r>
              <w:instrText xml:space="preserve"> REF _Ref2002956 \w \h </w:instrText>
            </w:r>
            <w:r>
              <w:fldChar w:fldCharType="separate"/>
            </w:r>
            <w:r>
              <w:t>6.6.7</w:t>
            </w:r>
            <w:r>
              <w:fldChar w:fldCharType="end"/>
            </w:r>
          </w:p>
        </w:tc>
      </w:tr>
      <w:tr w:rsidR="00892B1B" w:rsidRPr="00F873FC" w14:paraId="4532910F" w14:textId="77777777" w:rsidTr="00E15342">
        <w:trPr>
          <w:jc w:val="center"/>
        </w:trPr>
        <w:tc>
          <w:tcPr>
            <w:tcW w:w="0" w:type="auto"/>
            <w:shd w:val="clear" w:color="auto" w:fill="auto"/>
          </w:tcPr>
          <w:p w14:paraId="173C1639" w14:textId="77777777" w:rsidR="00892B1B" w:rsidRPr="00F873FC" w:rsidRDefault="00892B1B" w:rsidP="00E15342">
            <w:pPr>
              <w:pStyle w:val="IEEEStdsTableData-Left"/>
            </w:pPr>
            <w:r w:rsidRPr="00F873FC">
              <w:t>6</w:t>
            </w:r>
          </w:p>
        </w:tc>
        <w:tc>
          <w:tcPr>
            <w:tcW w:w="0" w:type="auto"/>
            <w:shd w:val="clear" w:color="auto" w:fill="auto"/>
          </w:tcPr>
          <w:p w14:paraId="772D3EBA" w14:textId="77777777" w:rsidR="00892B1B" w:rsidRPr="00F873FC" w:rsidRDefault="00892B1B" w:rsidP="00E15342">
            <w:pPr>
              <w:pStyle w:val="IEEEStdsTableData-Left"/>
            </w:pPr>
            <w:r w:rsidRPr="00F873FC">
              <w:t>Multi-OFE Feedback</w:t>
            </w:r>
          </w:p>
        </w:tc>
        <w:tc>
          <w:tcPr>
            <w:tcW w:w="0" w:type="auto"/>
            <w:shd w:val="clear" w:color="auto" w:fill="auto"/>
          </w:tcPr>
          <w:p w14:paraId="1DCC645A" w14:textId="77777777" w:rsidR="00892B1B" w:rsidRPr="00F873FC" w:rsidRDefault="00892B1B" w:rsidP="00E15342">
            <w:pPr>
              <w:pStyle w:val="IEEEStdsTableData-Left"/>
            </w:pPr>
            <w:r>
              <w:fldChar w:fldCharType="begin"/>
            </w:r>
            <w:r>
              <w:instrText xml:space="preserve"> REF _Ref16240302 \w \h </w:instrText>
            </w:r>
            <w:r>
              <w:fldChar w:fldCharType="separate"/>
            </w:r>
            <w:r>
              <w:t>6.6.8</w:t>
            </w:r>
            <w:r>
              <w:fldChar w:fldCharType="end"/>
            </w:r>
          </w:p>
        </w:tc>
      </w:tr>
      <w:tr w:rsidR="00892B1B" w:rsidRPr="00F873FC" w14:paraId="21509E17" w14:textId="77777777" w:rsidTr="00E15342">
        <w:trPr>
          <w:jc w:val="center"/>
        </w:trPr>
        <w:tc>
          <w:tcPr>
            <w:tcW w:w="0" w:type="auto"/>
            <w:shd w:val="clear" w:color="auto" w:fill="auto"/>
          </w:tcPr>
          <w:p w14:paraId="3FF3C76A" w14:textId="77777777" w:rsidR="00892B1B" w:rsidRPr="00F873FC" w:rsidRDefault="00892B1B" w:rsidP="00E15342">
            <w:pPr>
              <w:pStyle w:val="IEEEStdsTableData-Left"/>
            </w:pPr>
            <w:r w:rsidRPr="00F873FC">
              <w:t>7</w:t>
            </w:r>
          </w:p>
        </w:tc>
        <w:tc>
          <w:tcPr>
            <w:tcW w:w="0" w:type="auto"/>
            <w:shd w:val="clear" w:color="auto" w:fill="auto"/>
          </w:tcPr>
          <w:p w14:paraId="0635F49E" w14:textId="77777777" w:rsidR="00892B1B" w:rsidRPr="00F873FC" w:rsidRDefault="00892B1B" w:rsidP="00E15342">
            <w:pPr>
              <w:pStyle w:val="IEEEStdsTableData-Left"/>
            </w:pPr>
            <w:r w:rsidRPr="00F873FC">
              <w:t>ACK</w:t>
            </w:r>
          </w:p>
        </w:tc>
        <w:tc>
          <w:tcPr>
            <w:tcW w:w="0" w:type="auto"/>
            <w:shd w:val="clear" w:color="auto" w:fill="auto"/>
          </w:tcPr>
          <w:p w14:paraId="5EF61355" w14:textId="77777777" w:rsidR="00892B1B" w:rsidRPr="00F873FC" w:rsidRDefault="00892B1B" w:rsidP="00E15342">
            <w:pPr>
              <w:pStyle w:val="IEEEStdsTableData-Left"/>
            </w:pPr>
            <w:r>
              <w:fldChar w:fldCharType="begin"/>
            </w:r>
            <w:r>
              <w:instrText xml:space="preserve"> REF _Ref16240308 \w \h </w:instrText>
            </w:r>
            <w:r>
              <w:fldChar w:fldCharType="separate"/>
            </w:r>
            <w:r>
              <w:t>6.6.10</w:t>
            </w:r>
            <w:r>
              <w:fldChar w:fldCharType="end"/>
            </w:r>
          </w:p>
        </w:tc>
      </w:tr>
      <w:tr w:rsidR="00892B1B" w:rsidRPr="00F873FC" w14:paraId="380B6953" w14:textId="77777777" w:rsidTr="00E15342">
        <w:trPr>
          <w:jc w:val="center"/>
        </w:trPr>
        <w:tc>
          <w:tcPr>
            <w:tcW w:w="0" w:type="auto"/>
            <w:shd w:val="clear" w:color="auto" w:fill="auto"/>
          </w:tcPr>
          <w:p w14:paraId="2CCD95A6" w14:textId="77777777" w:rsidR="00892B1B" w:rsidRPr="00F873FC" w:rsidRDefault="00892B1B" w:rsidP="00E15342">
            <w:pPr>
              <w:pStyle w:val="IEEEStdsTableData-Left"/>
            </w:pPr>
            <w:r w:rsidRPr="00F873FC">
              <w:t>8</w:t>
            </w:r>
          </w:p>
        </w:tc>
        <w:tc>
          <w:tcPr>
            <w:tcW w:w="0" w:type="auto"/>
            <w:shd w:val="clear" w:color="auto" w:fill="auto"/>
          </w:tcPr>
          <w:p w14:paraId="65F2CB1B" w14:textId="77777777" w:rsidR="00892B1B" w:rsidRPr="00F873FC" w:rsidRDefault="00892B1B" w:rsidP="00E15342">
            <w:pPr>
              <w:pStyle w:val="IEEEStdsTableData-Left"/>
            </w:pPr>
            <w:r w:rsidRPr="00F873FC">
              <w:t>Block ACK Request</w:t>
            </w:r>
          </w:p>
        </w:tc>
        <w:tc>
          <w:tcPr>
            <w:tcW w:w="0" w:type="auto"/>
            <w:shd w:val="clear" w:color="auto" w:fill="auto"/>
          </w:tcPr>
          <w:p w14:paraId="2E66C7CA" w14:textId="77777777" w:rsidR="00892B1B" w:rsidRPr="00F873FC" w:rsidRDefault="00892B1B" w:rsidP="00E15342">
            <w:pPr>
              <w:pStyle w:val="IEEEStdsTableData-Left"/>
            </w:pPr>
            <w:r>
              <w:fldChar w:fldCharType="begin"/>
            </w:r>
            <w:r>
              <w:instrText xml:space="preserve"> REF _Ref16240314 \w \h </w:instrText>
            </w:r>
            <w:r>
              <w:fldChar w:fldCharType="separate"/>
            </w:r>
            <w:r>
              <w:t>6.6.11</w:t>
            </w:r>
            <w:r>
              <w:fldChar w:fldCharType="end"/>
            </w:r>
          </w:p>
        </w:tc>
      </w:tr>
      <w:tr w:rsidR="00892B1B" w:rsidRPr="00F873FC" w14:paraId="6578DDCE" w14:textId="77777777" w:rsidTr="00E15342">
        <w:trPr>
          <w:jc w:val="center"/>
        </w:trPr>
        <w:tc>
          <w:tcPr>
            <w:tcW w:w="0" w:type="auto"/>
            <w:shd w:val="clear" w:color="auto" w:fill="auto"/>
          </w:tcPr>
          <w:p w14:paraId="28D45FEF" w14:textId="77777777" w:rsidR="00892B1B" w:rsidRPr="00F873FC" w:rsidRDefault="00892B1B" w:rsidP="00E15342">
            <w:pPr>
              <w:pStyle w:val="IEEEStdsTableData-Left"/>
            </w:pPr>
            <w:r w:rsidRPr="00F873FC">
              <w:t>9</w:t>
            </w:r>
          </w:p>
        </w:tc>
        <w:tc>
          <w:tcPr>
            <w:tcW w:w="0" w:type="auto"/>
            <w:shd w:val="clear" w:color="auto" w:fill="auto"/>
          </w:tcPr>
          <w:p w14:paraId="767111F0" w14:textId="77777777" w:rsidR="00892B1B" w:rsidRPr="00F873FC" w:rsidRDefault="00892B1B" w:rsidP="00E15342">
            <w:pPr>
              <w:pStyle w:val="IEEEStdsTableData-Left"/>
            </w:pPr>
            <w:r w:rsidRPr="00F873FC">
              <w:t>Block ACK</w:t>
            </w:r>
          </w:p>
        </w:tc>
        <w:tc>
          <w:tcPr>
            <w:tcW w:w="0" w:type="auto"/>
            <w:shd w:val="clear" w:color="auto" w:fill="auto"/>
          </w:tcPr>
          <w:p w14:paraId="6ACA1447" w14:textId="77777777" w:rsidR="00892B1B" w:rsidRPr="00F873FC" w:rsidRDefault="00892B1B" w:rsidP="00E15342">
            <w:pPr>
              <w:pStyle w:val="IEEEStdsTableData-Left"/>
            </w:pPr>
            <w:r>
              <w:fldChar w:fldCharType="begin"/>
            </w:r>
            <w:r>
              <w:instrText xml:space="preserve"> REF _Ref16240322 \w \h </w:instrText>
            </w:r>
            <w:r>
              <w:fldChar w:fldCharType="separate"/>
            </w:r>
            <w:r>
              <w:t>6.6.12</w:t>
            </w:r>
            <w:r>
              <w:fldChar w:fldCharType="end"/>
            </w:r>
          </w:p>
        </w:tc>
      </w:tr>
      <w:tr w:rsidR="00892B1B" w:rsidRPr="00F873FC" w14:paraId="029B34E8" w14:textId="77777777" w:rsidTr="00E15342">
        <w:trPr>
          <w:jc w:val="center"/>
        </w:trPr>
        <w:tc>
          <w:tcPr>
            <w:tcW w:w="0" w:type="auto"/>
            <w:shd w:val="clear" w:color="auto" w:fill="auto"/>
          </w:tcPr>
          <w:p w14:paraId="68E204F8" w14:textId="77777777" w:rsidR="00892B1B" w:rsidRPr="00F873FC" w:rsidRDefault="00892B1B" w:rsidP="00E15342">
            <w:pPr>
              <w:pStyle w:val="IEEEStdsTableData-Left"/>
            </w:pPr>
            <w:r w:rsidRPr="00F873FC">
              <w:t>10</w:t>
            </w:r>
          </w:p>
        </w:tc>
        <w:tc>
          <w:tcPr>
            <w:tcW w:w="0" w:type="auto"/>
            <w:shd w:val="clear" w:color="auto" w:fill="auto"/>
          </w:tcPr>
          <w:p w14:paraId="41E595D4" w14:textId="77777777" w:rsidR="00892B1B" w:rsidRPr="00F873FC" w:rsidRDefault="00892B1B" w:rsidP="00E15342">
            <w:pPr>
              <w:pStyle w:val="IEEEStdsTableData-Left"/>
            </w:pPr>
            <w:r w:rsidRPr="00F873FC">
              <w:t>MCS Request</w:t>
            </w:r>
          </w:p>
        </w:tc>
        <w:tc>
          <w:tcPr>
            <w:tcW w:w="0" w:type="auto"/>
            <w:shd w:val="clear" w:color="auto" w:fill="auto"/>
          </w:tcPr>
          <w:p w14:paraId="1FB1C9E6" w14:textId="77777777" w:rsidR="00892B1B" w:rsidRPr="00F873FC" w:rsidRDefault="00892B1B" w:rsidP="00E15342">
            <w:pPr>
              <w:pStyle w:val="IEEEStdsTableData-Left"/>
            </w:pPr>
            <w:r>
              <w:fldChar w:fldCharType="begin"/>
            </w:r>
            <w:r>
              <w:instrText xml:space="preserve"> REF _Ref16240327 \w \h </w:instrText>
            </w:r>
            <w:r>
              <w:fldChar w:fldCharType="separate"/>
            </w:r>
            <w:r>
              <w:t>6.6.13</w:t>
            </w:r>
            <w:r>
              <w:fldChar w:fldCharType="end"/>
            </w:r>
          </w:p>
        </w:tc>
      </w:tr>
      <w:tr w:rsidR="00892B1B" w:rsidRPr="00F873FC" w14:paraId="28A2E483" w14:textId="77777777" w:rsidTr="00E15342">
        <w:trPr>
          <w:jc w:val="center"/>
        </w:trPr>
        <w:tc>
          <w:tcPr>
            <w:tcW w:w="0" w:type="auto"/>
            <w:shd w:val="clear" w:color="auto" w:fill="auto"/>
          </w:tcPr>
          <w:p w14:paraId="17494C2D" w14:textId="77777777" w:rsidR="00892B1B" w:rsidRPr="00F873FC" w:rsidRDefault="00892B1B" w:rsidP="00E15342">
            <w:pPr>
              <w:pStyle w:val="IEEEStdsTableData-Left"/>
            </w:pPr>
            <w:r w:rsidRPr="00F873FC">
              <w:t>11</w:t>
            </w:r>
          </w:p>
        </w:tc>
        <w:tc>
          <w:tcPr>
            <w:tcW w:w="0" w:type="auto"/>
            <w:shd w:val="clear" w:color="auto" w:fill="auto"/>
          </w:tcPr>
          <w:p w14:paraId="71FC0E0C" w14:textId="77777777" w:rsidR="00892B1B" w:rsidRPr="00F873FC" w:rsidRDefault="00892B1B" w:rsidP="00E15342">
            <w:pPr>
              <w:pStyle w:val="IEEEStdsTableData-Left"/>
            </w:pPr>
            <w:r w:rsidRPr="00F873FC">
              <w:t>BAT Request</w:t>
            </w:r>
          </w:p>
        </w:tc>
        <w:tc>
          <w:tcPr>
            <w:tcW w:w="0" w:type="auto"/>
            <w:shd w:val="clear" w:color="auto" w:fill="auto"/>
          </w:tcPr>
          <w:p w14:paraId="6DB3DFF0" w14:textId="77777777" w:rsidR="00892B1B" w:rsidRPr="00F873FC" w:rsidRDefault="00892B1B" w:rsidP="00E15342">
            <w:pPr>
              <w:pStyle w:val="IEEEStdsTableData-Left"/>
            </w:pPr>
            <w:r>
              <w:fldChar w:fldCharType="begin"/>
            </w:r>
            <w:r>
              <w:instrText xml:space="preserve"> REF _Ref16240331 \w \h </w:instrText>
            </w:r>
            <w:r>
              <w:fldChar w:fldCharType="separate"/>
            </w:r>
            <w:r>
              <w:t>6.6.14</w:t>
            </w:r>
            <w:r>
              <w:fldChar w:fldCharType="end"/>
            </w:r>
          </w:p>
        </w:tc>
      </w:tr>
      <w:tr w:rsidR="00892B1B" w:rsidRPr="00F873FC" w14:paraId="32779ECC" w14:textId="77777777" w:rsidTr="00E15342">
        <w:trPr>
          <w:jc w:val="center"/>
        </w:trPr>
        <w:tc>
          <w:tcPr>
            <w:tcW w:w="0" w:type="auto"/>
            <w:shd w:val="clear" w:color="auto" w:fill="auto"/>
          </w:tcPr>
          <w:p w14:paraId="0C2545D7" w14:textId="77777777" w:rsidR="00892B1B" w:rsidRPr="00F873FC" w:rsidRDefault="00892B1B" w:rsidP="00E15342">
            <w:pPr>
              <w:pStyle w:val="IEEEStdsTableData-Left"/>
            </w:pPr>
            <w:r w:rsidRPr="00F873FC">
              <w:t>12</w:t>
            </w:r>
          </w:p>
        </w:tc>
        <w:tc>
          <w:tcPr>
            <w:tcW w:w="0" w:type="auto"/>
            <w:shd w:val="clear" w:color="auto" w:fill="auto"/>
          </w:tcPr>
          <w:p w14:paraId="0CF51131" w14:textId="77777777" w:rsidR="00892B1B" w:rsidRPr="00F873FC" w:rsidRDefault="00892B1B" w:rsidP="00E15342">
            <w:pPr>
              <w:pStyle w:val="IEEEStdsTableData-Left"/>
            </w:pPr>
            <w:r w:rsidRPr="00F873FC">
              <w:t>GTS Request</w:t>
            </w:r>
          </w:p>
        </w:tc>
        <w:tc>
          <w:tcPr>
            <w:tcW w:w="0" w:type="auto"/>
            <w:shd w:val="clear" w:color="auto" w:fill="auto"/>
          </w:tcPr>
          <w:p w14:paraId="30A12E3D" w14:textId="77777777" w:rsidR="00892B1B" w:rsidRPr="00F873FC" w:rsidRDefault="00892B1B" w:rsidP="00E15342">
            <w:pPr>
              <w:pStyle w:val="IEEEStdsTableData-Left"/>
            </w:pPr>
            <w:r>
              <w:fldChar w:fldCharType="begin"/>
            </w:r>
            <w:r>
              <w:instrText xml:space="preserve"> REF _Ref16240336 \w \h </w:instrText>
            </w:r>
            <w:r>
              <w:fldChar w:fldCharType="separate"/>
            </w:r>
            <w:r>
              <w:t>6.6.15</w:t>
            </w:r>
            <w:r>
              <w:fldChar w:fldCharType="end"/>
            </w:r>
          </w:p>
        </w:tc>
      </w:tr>
      <w:tr w:rsidR="00892B1B" w:rsidRPr="00F873FC" w14:paraId="29AC2D46" w14:textId="77777777" w:rsidTr="00E15342">
        <w:trPr>
          <w:jc w:val="center"/>
        </w:trPr>
        <w:tc>
          <w:tcPr>
            <w:tcW w:w="0" w:type="auto"/>
            <w:shd w:val="clear" w:color="auto" w:fill="auto"/>
          </w:tcPr>
          <w:p w14:paraId="3213BA46" w14:textId="77777777" w:rsidR="00892B1B" w:rsidRPr="00F873FC" w:rsidRDefault="00892B1B" w:rsidP="00E15342">
            <w:pPr>
              <w:pStyle w:val="IEEEStdsTableData-Left"/>
            </w:pPr>
            <w:r w:rsidRPr="00F873FC">
              <w:t>13</w:t>
            </w:r>
          </w:p>
        </w:tc>
        <w:tc>
          <w:tcPr>
            <w:tcW w:w="0" w:type="auto"/>
            <w:shd w:val="clear" w:color="auto" w:fill="auto"/>
          </w:tcPr>
          <w:p w14:paraId="39DDD1D1" w14:textId="77777777" w:rsidR="00892B1B" w:rsidRPr="00F873FC" w:rsidRDefault="00892B1B" w:rsidP="00E15342">
            <w:pPr>
              <w:pStyle w:val="IEEEStdsTableData-Left"/>
            </w:pPr>
            <w:r w:rsidRPr="00F873FC">
              <w:t>HCM Allocation</w:t>
            </w:r>
          </w:p>
        </w:tc>
        <w:tc>
          <w:tcPr>
            <w:tcW w:w="0" w:type="auto"/>
            <w:shd w:val="clear" w:color="auto" w:fill="auto"/>
          </w:tcPr>
          <w:p w14:paraId="0DC71638" w14:textId="77777777" w:rsidR="00892B1B" w:rsidRPr="00F873FC" w:rsidRDefault="00892B1B" w:rsidP="00E15342">
            <w:pPr>
              <w:pStyle w:val="IEEEStdsTableData-Left"/>
            </w:pPr>
            <w:r>
              <w:fldChar w:fldCharType="begin"/>
            </w:r>
            <w:r>
              <w:instrText xml:space="preserve"> REF _Ref16240340 \w \h </w:instrText>
            </w:r>
            <w:r>
              <w:fldChar w:fldCharType="separate"/>
            </w:r>
            <w:r>
              <w:t>6.6.16</w:t>
            </w:r>
            <w:r>
              <w:fldChar w:fldCharType="end"/>
            </w:r>
          </w:p>
        </w:tc>
      </w:tr>
      <w:tr w:rsidR="00892B1B" w:rsidRPr="00F873FC" w14:paraId="5080EFA3" w14:textId="77777777" w:rsidTr="00E15342">
        <w:trPr>
          <w:jc w:val="center"/>
        </w:trPr>
        <w:tc>
          <w:tcPr>
            <w:tcW w:w="0" w:type="auto"/>
            <w:shd w:val="clear" w:color="auto" w:fill="auto"/>
          </w:tcPr>
          <w:p w14:paraId="4D51A27B" w14:textId="77777777" w:rsidR="00892B1B" w:rsidRPr="00F873FC" w:rsidRDefault="00892B1B" w:rsidP="00E15342">
            <w:pPr>
              <w:pStyle w:val="IEEEStdsTableData-Left"/>
            </w:pPr>
            <w:r w:rsidRPr="00F873FC">
              <w:t>14</w:t>
            </w:r>
          </w:p>
        </w:tc>
        <w:tc>
          <w:tcPr>
            <w:tcW w:w="0" w:type="auto"/>
            <w:shd w:val="clear" w:color="auto" w:fill="auto"/>
          </w:tcPr>
          <w:p w14:paraId="4FD33089" w14:textId="77777777" w:rsidR="00892B1B" w:rsidRPr="00F873FC" w:rsidRDefault="00892B1B" w:rsidP="00E15342">
            <w:pPr>
              <w:pStyle w:val="IEEEStdsTableData-Left"/>
            </w:pPr>
            <w:r w:rsidRPr="00F873FC">
              <w:t>Alien Signal</w:t>
            </w:r>
          </w:p>
        </w:tc>
        <w:tc>
          <w:tcPr>
            <w:tcW w:w="0" w:type="auto"/>
            <w:shd w:val="clear" w:color="auto" w:fill="auto"/>
          </w:tcPr>
          <w:p w14:paraId="73F9C82A" w14:textId="77777777" w:rsidR="00892B1B" w:rsidRPr="00F873FC" w:rsidRDefault="00892B1B" w:rsidP="00E15342">
            <w:pPr>
              <w:pStyle w:val="IEEEStdsTableData-Left"/>
            </w:pPr>
            <w:r>
              <w:fldChar w:fldCharType="begin"/>
            </w:r>
            <w:r>
              <w:instrText xml:space="preserve"> REF _Ref16240345 \w \h </w:instrText>
            </w:r>
            <w:r>
              <w:fldChar w:fldCharType="separate"/>
            </w:r>
            <w:r>
              <w:t>6.6.17</w:t>
            </w:r>
            <w:r>
              <w:fldChar w:fldCharType="end"/>
            </w:r>
          </w:p>
        </w:tc>
      </w:tr>
      <w:tr w:rsidR="00892B1B" w:rsidRPr="00F873FC" w14:paraId="234A63F5" w14:textId="77777777" w:rsidTr="00E15342">
        <w:trPr>
          <w:jc w:val="center"/>
        </w:trPr>
        <w:tc>
          <w:tcPr>
            <w:tcW w:w="0" w:type="auto"/>
            <w:shd w:val="clear" w:color="auto" w:fill="auto"/>
          </w:tcPr>
          <w:p w14:paraId="7D762E22" w14:textId="77777777" w:rsidR="00892B1B" w:rsidRPr="00F873FC" w:rsidRDefault="00892B1B" w:rsidP="00E15342">
            <w:pPr>
              <w:pStyle w:val="IEEEStdsTableData-Left"/>
            </w:pPr>
            <w:r w:rsidRPr="00F873FC">
              <w:t>15</w:t>
            </w:r>
          </w:p>
        </w:tc>
        <w:tc>
          <w:tcPr>
            <w:tcW w:w="0" w:type="auto"/>
            <w:shd w:val="clear" w:color="auto" w:fill="auto"/>
          </w:tcPr>
          <w:p w14:paraId="39D4BA19" w14:textId="77777777" w:rsidR="00892B1B" w:rsidRPr="00F873FC" w:rsidRDefault="00892B1B" w:rsidP="00E15342">
            <w:pPr>
              <w:pStyle w:val="IEEEStdsTableData-Left"/>
            </w:pPr>
            <w:r w:rsidRPr="00F873FC">
              <w:t>Attribute Change Request</w:t>
            </w:r>
          </w:p>
        </w:tc>
        <w:tc>
          <w:tcPr>
            <w:tcW w:w="0" w:type="auto"/>
            <w:shd w:val="clear" w:color="auto" w:fill="auto"/>
          </w:tcPr>
          <w:p w14:paraId="30F432B7" w14:textId="77777777" w:rsidR="00892B1B" w:rsidRPr="00F873FC" w:rsidRDefault="00892B1B" w:rsidP="00E15342">
            <w:pPr>
              <w:pStyle w:val="IEEEStdsTableData-Left"/>
            </w:pPr>
            <w:r>
              <w:fldChar w:fldCharType="begin"/>
            </w:r>
            <w:r>
              <w:instrText xml:space="preserve"> REF _Ref16240354 \w \h </w:instrText>
            </w:r>
            <w:r>
              <w:fldChar w:fldCharType="separate"/>
            </w:r>
            <w:r>
              <w:t>6.6.24</w:t>
            </w:r>
            <w:r>
              <w:fldChar w:fldCharType="end"/>
            </w:r>
          </w:p>
        </w:tc>
      </w:tr>
      <w:tr w:rsidR="00892B1B" w:rsidRPr="00F873FC" w14:paraId="00E02FC3" w14:textId="77777777" w:rsidTr="00E15342">
        <w:trPr>
          <w:jc w:val="center"/>
        </w:trPr>
        <w:tc>
          <w:tcPr>
            <w:tcW w:w="0" w:type="auto"/>
            <w:shd w:val="clear" w:color="auto" w:fill="auto"/>
          </w:tcPr>
          <w:p w14:paraId="77E980CC" w14:textId="77777777" w:rsidR="00892B1B" w:rsidRPr="00F873FC" w:rsidRDefault="00892B1B" w:rsidP="00E15342">
            <w:pPr>
              <w:pStyle w:val="IEEEStdsTableData-Left"/>
            </w:pPr>
            <w:r w:rsidRPr="00F873FC">
              <w:t>16</w:t>
            </w:r>
          </w:p>
        </w:tc>
        <w:tc>
          <w:tcPr>
            <w:tcW w:w="0" w:type="auto"/>
            <w:shd w:val="clear" w:color="auto" w:fill="auto"/>
          </w:tcPr>
          <w:p w14:paraId="53FF074C" w14:textId="77777777" w:rsidR="00892B1B" w:rsidRPr="00F873FC" w:rsidRDefault="00892B1B" w:rsidP="00E15342">
            <w:pPr>
              <w:pStyle w:val="IEEEStdsTableData-Left"/>
            </w:pPr>
            <w:r w:rsidRPr="00F873FC">
              <w:t>Attribute Change Response</w:t>
            </w:r>
          </w:p>
        </w:tc>
        <w:tc>
          <w:tcPr>
            <w:tcW w:w="0" w:type="auto"/>
            <w:shd w:val="clear" w:color="auto" w:fill="auto"/>
          </w:tcPr>
          <w:p w14:paraId="79C7CBBE" w14:textId="77777777" w:rsidR="00892B1B" w:rsidRPr="00F873FC" w:rsidRDefault="00892B1B" w:rsidP="00E15342">
            <w:pPr>
              <w:pStyle w:val="IEEEStdsTableData-Left"/>
            </w:pPr>
            <w:r>
              <w:fldChar w:fldCharType="begin"/>
            </w:r>
            <w:r>
              <w:instrText xml:space="preserve"> REF _Ref16240360 \w \h </w:instrText>
            </w:r>
            <w:r>
              <w:fldChar w:fldCharType="separate"/>
            </w:r>
            <w:r>
              <w:t>6.6.25</w:t>
            </w:r>
            <w:r>
              <w:fldChar w:fldCharType="end"/>
            </w:r>
          </w:p>
        </w:tc>
      </w:tr>
      <w:tr w:rsidR="00892B1B" w:rsidRPr="00F873FC" w14:paraId="3D945805" w14:textId="77777777" w:rsidTr="00E15342">
        <w:trPr>
          <w:jc w:val="center"/>
        </w:trPr>
        <w:tc>
          <w:tcPr>
            <w:tcW w:w="0" w:type="auto"/>
            <w:shd w:val="clear" w:color="auto" w:fill="auto"/>
          </w:tcPr>
          <w:p w14:paraId="33950982" w14:textId="77777777" w:rsidR="00892B1B" w:rsidRPr="00F873FC" w:rsidRDefault="00892B1B" w:rsidP="00E15342">
            <w:pPr>
              <w:pStyle w:val="IEEEStdsTableData-Left"/>
            </w:pPr>
            <w:r w:rsidRPr="00F873FC">
              <w:t>17-65535</w:t>
            </w:r>
          </w:p>
        </w:tc>
        <w:tc>
          <w:tcPr>
            <w:tcW w:w="0" w:type="auto"/>
            <w:shd w:val="clear" w:color="auto" w:fill="auto"/>
          </w:tcPr>
          <w:p w14:paraId="779A8682" w14:textId="77777777" w:rsidR="00892B1B" w:rsidRPr="00F873FC" w:rsidRDefault="00892B1B" w:rsidP="00E15342">
            <w:pPr>
              <w:pStyle w:val="IEEEStdsTableData-Left"/>
              <w:rPr>
                <w:i/>
              </w:rPr>
            </w:pPr>
            <w:r w:rsidRPr="00F873FC">
              <w:rPr>
                <w:i/>
              </w:rPr>
              <w:t>Reserved</w:t>
            </w:r>
          </w:p>
        </w:tc>
        <w:tc>
          <w:tcPr>
            <w:tcW w:w="0" w:type="auto"/>
            <w:shd w:val="clear" w:color="auto" w:fill="auto"/>
          </w:tcPr>
          <w:p w14:paraId="7E271D1A" w14:textId="77777777" w:rsidR="00892B1B" w:rsidRPr="00F873FC" w:rsidRDefault="00892B1B" w:rsidP="00E15342">
            <w:pPr>
              <w:pStyle w:val="IEEEStdsTableData-Left"/>
            </w:pPr>
          </w:p>
        </w:tc>
      </w:tr>
    </w:tbl>
    <w:p w14:paraId="7F018F1B" w14:textId="77777777" w:rsidR="00892B1B" w:rsidRDefault="00892B1B" w:rsidP="00892B1B">
      <w:pPr>
        <w:pStyle w:val="IEEEStdsRegularTableCaption"/>
      </w:pPr>
      <w:r>
        <w:t xml:space="preserve"> </w:t>
      </w:r>
      <w:bookmarkStart w:id="322" w:name="_Ref16173745"/>
      <w:r>
        <w:t>Element IDs</w:t>
      </w:r>
      <w:bookmarkEnd w:id="322"/>
    </w:p>
    <w:p w14:paraId="79DBF019" w14:textId="77777777" w:rsidR="00892B1B" w:rsidRDefault="00892B1B" w:rsidP="00892B1B">
      <w:pPr>
        <w:pStyle w:val="IEEEStdsParagraph"/>
      </w:pPr>
      <w:r w:rsidRPr="00532390">
        <w:rPr>
          <w:b/>
          <w:bCs/>
        </w:rPr>
        <w:t>0x0000</w:t>
      </w:r>
      <w:r>
        <w:t xml:space="preserve">: </w:t>
      </w:r>
      <w:r w:rsidRPr="005123D2">
        <w:t>Termination type</w:t>
      </w:r>
      <w:del w:id="323" w:author="Autor">
        <w:r>
          <w:delText>.</w:delText>
        </w:r>
      </w:del>
      <w:ins w:id="324" w:author="Autor">
        <w:r>
          <w:t xml:space="preserve"> (has id 0).</w:t>
        </w:r>
      </w:ins>
    </w:p>
    <w:p w14:paraId="0596E180" w14:textId="77777777" w:rsidR="00892B1B" w:rsidRDefault="00892B1B" w:rsidP="00892B1B">
      <w:pPr>
        <w:pStyle w:val="IEEEStdsLevel3Header"/>
        <w:suppressAutoHyphens/>
      </w:pPr>
      <w:bookmarkStart w:id="325" w:name="_Ref16240499"/>
      <w:r>
        <w:lastRenderedPageBreak/>
        <w:t>MCPS-DATA.request</w:t>
      </w:r>
      <w:bookmarkEnd w:id="3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6" w:author="Aut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36"/>
        <w:gridCol w:w="1836"/>
        <w:gridCol w:w="5031"/>
        <w:tblGridChange w:id="327">
          <w:tblGrid>
            <w:gridCol w:w="1636"/>
            <w:gridCol w:w="1836"/>
            <w:gridCol w:w="4665"/>
            <w:gridCol w:w="366"/>
          </w:tblGrid>
        </w:tblGridChange>
      </w:tblGrid>
      <w:tr w:rsidR="00892B1B" w14:paraId="10258C9B" w14:textId="77777777" w:rsidTr="00E15342">
        <w:trPr>
          <w:jc w:val="center"/>
          <w:trPrChange w:id="328" w:author="Autor">
            <w:trPr>
              <w:gridAfter w:val="0"/>
              <w:jc w:val="center"/>
            </w:trPr>
          </w:trPrChange>
        </w:trPr>
        <w:tc>
          <w:tcPr>
            <w:tcW w:w="0" w:type="auto"/>
            <w:shd w:val="clear" w:color="auto" w:fill="auto"/>
            <w:tcPrChange w:id="329" w:author="Autor">
              <w:tcPr>
                <w:tcW w:w="0" w:type="auto"/>
                <w:shd w:val="clear" w:color="auto" w:fill="auto"/>
              </w:tcPr>
            </w:tcPrChange>
          </w:tcPr>
          <w:p w14:paraId="0855AD11" w14:textId="77777777" w:rsidR="00892B1B" w:rsidRPr="00492113" w:rsidRDefault="00892B1B" w:rsidP="00E15342">
            <w:pPr>
              <w:pStyle w:val="IEEEStdsTableColumnHead"/>
            </w:pPr>
            <w:r w:rsidRPr="00492113">
              <w:t>Parameter name</w:t>
            </w:r>
          </w:p>
        </w:tc>
        <w:tc>
          <w:tcPr>
            <w:tcW w:w="0" w:type="auto"/>
            <w:shd w:val="clear" w:color="auto" w:fill="auto"/>
            <w:vAlign w:val="center"/>
            <w:tcPrChange w:id="330" w:author="Autor">
              <w:tcPr>
                <w:tcW w:w="0" w:type="auto"/>
                <w:shd w:val="clear" w:color="auto" w:fill="auto"/>
                <w:vAlign w:val="center"/>
              </w:tcPr>
            </w:tcPrChange>
          </w:tcPr>
          <w:p w14:paraId="59DD162D" w14:textId="77777777" w:rsidR="00892B1B" w:rsidRPr="00492113" w:rsidRDefault="00892B1B" w:rsidP="00E15342">
            <w:pPr>
              <w:pStyle w:val="IEEEStdsTableColumnHead"/>
            </w:pPr>
            <w:r>
              <w:t>Range</w:t>
            </w:r>
          </w:p>
        </w:tc>
        <w:tc>
          <w:tcPr>
            <w:tcW w:w="0" w:type="auto"/>
            <w:shd w:val="clear" w:color="auto" w:fill="auto"/>
            <w:tcPrChange w:id="331" w:author="Autor">
              <w:tcPr>
                <w:tcW w:w="0" w:type="auto"/>
                <w:shd w:val="clear" w:color="auto" w:fill="auto"/>
              </w:tcPr>
            </w:tcPrChange>
          </w:tcPr>
          <w:p w14:paraId="11A8B49C" w14:textId="77777777" w:rsidR="00892B1B" w:rsidRPr="00492113" w:rsidRDefault="00892B1B" w:rsidP="00E15342">
            <w:pPr>
              <w:pStyle w:val="IEEEStdsTableColumnHead"/>
            </w:pPr>
            <w:r w:rsidRPr="00492113">
              <w:t>Paramete</w:t>
            </w:r>
            <w:r>
              <w:t>r descri</w:t>
            </w:r>
            <w:r w:rsidRPr="00492113">
              <w:t>ption</w:t>
            </w:r>
          </w:p>
        </w:tc>
      </w:tr>
      <w:tr w:rsidR="00892B1B" w14:paraId="1B885B76" w14:textId="77777777" w:rsidTr="00E15342">
        <w:trPr>
          <w:jc w:val="center"/>
          <w:trPrChange w:id="332" w:author="Autor">
            <w:trPr>
              <w:gridAfter w:val="0"/>
              <w:jc w:val="center"/>
            </w:trPr>
          </w:trPrChange>
        </w:trPr>
        <w:tc>
          <w:tcPr>
            <w:tcW w:w="0" w:type="auto"/>
            <w:shd w:val="clear" w:color="auto" w:fill="auto"/>
            <w:tcPrChange w:id="333" w:author="Autor">
              <w:tcPr>
                <w:tcW w:w="0" w:type="auto"/>
                <w:shd w:val="clear" w:color="auto" w:fill="auto"/>
              </w:tcPr>
            </w:tcPrChange>
          </w:tcPr>
          <w:p w14:paraId="0B8FD82D" w14:textId="77777777" w:rsidR="00892B1B" w:rsidRDefault="00892B1B" w:rsidP="00E15342">
            <w:pPr>
              <w:pStyle w:val="IEEEStdsTableData-Left"/>
            </w:pPr>
            <w:r>
              <w:t>DestinationAddress</w:t>
            </w:r>
          </w:p>
        </w:tc>
        <w:tc>
          <w:tcPr>
            <w:tcW w:w="0" w:type="auto"/>
            <w:shd w:val="clear" w:color="auto" w:fill="auto"/>
            <w:tcPrChange w:id="334" w:author="Autor">
              <w:tcPr>
                <w:tcW w:w="0" w:type="auto"/>
                <w:shd w:val="clear" w:color="auto" w:fill="auto"/>
              </w:tcPr>
            </w:tcPrChange>
          </w:tcPr>
          <w:p w14:paraId="2864DCDD" w14:textId="77777777" w:rsidR="00892B1B" w:rsidRDefault="00892B1B" w:rsidP="00E15342">
            <w:pPr>
              <w:pStyle w:val="IEEEStdsTableData-Left"/>
            </w:pPr>
            <w:r>
              <w:t>48-bit MAC addresses</w:t>
            </w:r>
          </w:p>
        </w:tc>
        <w:tc>
          <w:tcPr>
            <w:tcW w:w="0" w:type="auto"/>
            <w:shd w:val="clear" w:color="auto" w:fill="auto"/>
            <w:tcPrChange w:id="335" w:author="Autor">
              <w:tcPr>
                <w:tcW w:w="0" w:type="auto"/>
                <w:shd w:val="clear" w:color="auto" w:fill="auto"/>
              </w:tcPr>
            </w:tcPrChange>
          </w:tcPr>
          <w:p w14:paraId="4079CBB3" w14:textId="77777777" w:rsidR="00892B1B" w:rsidRDefault="00892B1B" w:rsidP="00E15342">
            <w:pPr>
              <w:pStyle w:val="IEEEStdsTableData-Left"/>
            </w:pPr>
            <w:r>
              <w:t>The destination address of the MSDU.</w:t>
            </w:r>
          </w:p>
        </w:tc>
      </w:tr>
      <w:tr w:rsidR="00892B1B" w14:paraId="0D427322" w14:textId="77777777" w:rsidTr="00E15342">
        <w:trPr>
          <w:jc w:val="center"/>
          <w:trPrChange w:id="336" w:author="Autor">
            <w:trPr>
              <w:gridAfter w:val="0"/>
              <w:jc w:val="center"/>
            </w:trPr>
          </w:trPrChange>
        </w:trPr>
        <w:tc>
          <w:tcPr>
            <w:tcW w:w="0" w:type="auto"/>
            <w:shd w:val="clear" w:color="auto" w:fill="auto"/>
            <w:tcPrChange w:id="337" w:author="Autor">
              <w:tcPr>
                <w:tcW w:w="0" w:type="auto"/>
                <w:shd w:val="clear" w:color="auto" w:fill="auto"/>
              </w:tcPr>
            </w:tcPrChange>
          </w:tcPr>
          <w:p w14:paraId="592971A4" w14:textId="77777777" w:rsidR="00892B1B" w:rsidRDefault="00892B1B" w:rsidP="00E15342">
            <w:pPr>
              <w:pStyle w:val="IEEEStdsTableData-Left"/>
            </w:pPr>
            <w:r>
              <w:t>SourceAddress</w:t>
            </w:r>
          </w:p>
        </w:tc>
        <w:tc>
          <w:tcPr>
            <w:tcW w:w="0" w:type="auto"/>
            <w:shd w:val="clear" w:color="auto" w:fill="auto"/>
            <w:tcPrChange w:id="338" w:author="Autor">
              <w:tcPr>
                <w:tcW w:w="0" w:type="auto"/>
                <w:shd w:val="clear" w:color="auto" w:fill="auto"/>
              </w:tcPr>
            </w:tcPrChange>
          </w:tcPr>
          <w:p w14:paraId="25F98E20" w14:textId="77777777" w:rsidR="00892B1B" w:rsidRDefault="00892B1B" w:rsidP="00E15342">
            <w:pPr>
              <w:pStyle w:val="IEEEStdsTableData-Left"/>
            </w:pPr>
            <w:r>
              <w:t>48-bit MAC addresses</w:t>
            </w:r>
          </w:p>
        </w:tc>
        <w:tc>
          <w:tcPr>
            <w:tcW w:w="0" w:type="auto"/>
            <w:shd w:val="clear" w:color="auto" w:fill="auto"/>
            <w:tcPrChange w:id="339" w:author="Autor">
              <w:tcPr>
                <w:tcW w:w="0" w:type="auto"/>
                <w:shd w:val="clear" w:color="auto" w:fill="auto"/>
              </w:tcPr>
            </w:tcPrChange>
          </w:tcPr>
          <w:p w14:paraId="71CE2A87" w14:textId="77777777" w:rsidR="00892B1B" w:rsidRDefault="00892B1B" w:rsidP="00E15342">
            <w:pPr>
              <w:pStyle w:val="IEEEStdsTableData-Left"/>
            </w:pPr>
            <w:r>
              <w:t>The source address of the MSDU.</w:t>
            </w:r>
          </w:p>
        </w:tc>
      </w:tr>
      <w:tr w:rsidR="00892B1B" w14:paraId="648F5551" w14:textId="77777777" w:rsidTr="00E15342">
        <w:trPr>
          <w:jc w:val="center"/>
          <w:trPrChange w:id="340" w:author="Autor">
            <w:trPr>
              <w:gridAfter w:val="0"/>
              <w:jc w:val="center"/>
            </w:trPr>
          </w:trPrChange>
        </w:trPr>
        <w:tc>
          <w:tcPr>
            <w:tcW w:w="0" w:type="auto"/>
            <w:shd w:val="clear" w:color="auto" w:fill="auto"/>
            <w:tcPrChange w:id="341" w:author="Autor">
              <w:tcPr>
                <w:tcW w:w="0" w:type="auto"/>
                <w:shd w:val="clear" w:color="auto" w:fill="auto"/>
              </w:tcPr>
            </w:tcPrChange>
          </w:tcPr>
          <w:p w14:paraId="49479D04" w14:textId="77777777" w:rsidR="00892B1B" w:rsidRDefault="00892B1B" w:rsidP="00E15342">
            <w:pPr>
              <w:pStyle w:val="IEEEStdsTableData-Left"/>
            </w:pPr>
            <w:r>
              <w:t>Msdu</w:t>
            </w:r>
          </w:p>
        </w:tc>
        <w:tc>
          <w:tcPr>
            <w:tcW w:w="0" w:type="auto"/>
            <w:shd w:val="clear" w:color="auto" w:fill="auto"/>
            <w:tcPrChange w:id="342" w:author="Autor">
              <w:tcPr>
                <w:tcW w:w="0" w:type="auto"/>
                <w:shd w:val="clear" w:color="auto" w:fill="auto"/>
              </w:tcPr>
            </w:tcPrChange>
          </w:tcPr>
          <w:p w14:paraId="5B5F8F19" w14:textId="77777777" w:rsidR="00892B1B" w:rsidRDefault="00892B1B" w:rsidP="00E15342">
            <w:pPr>
              <w:pStyle w:val="IEEEStdsTableData-Left"/>
            </w:pPr>
            <w:r>
              <w:t>Octet Sequence</w:t>
            </w:r>
          </w:p>
        </w:tc>
        <w:tc>
          <w:tcPr>
            <w:tcW w:w="0" w:type="auto"/>
            <w:shd w:val="clear" w:color="auto" w:fill="auto"/>
            <w:tcPrChange w:id="343" w:author="Autor">
              <w:tcPr>
                <w:tcW w:w="0" w:type="auto"/>
                <w:shd w:val="clear" w:color="auto" w:fill="auto"/>
              </w:tcPr>
            </w:tcPrChange>
          </w:tcPr>
          <w:p w14:paraId="7C019A74" w14:textId="77777777" w:rsidR="00892B1B" w:rsidRDefault="00892B1B" w:rsidP="00E15342">
            <w:pPr>
              <w:pStyle w:val="IEEEStdsTableData-Left"/>
            </w:pPr>
            <w:r>
              <w:t>The actual MSDU.</w:t>
            </w:r>
          </w:p>
        </w:tc>
      </w:tr>
      <w:tr w:rsidR="00892B1B" w14:paraId="31728257" w14:textId="77777777" w:rsidTr="00E15342">
        <w:trPr>
          <w:jc w:val="center"/>
        </w:trPr>
        <w:tc>
          <w:tcPr>
            <w:tcW w:w="0" w:type="auto"/>
            <w:shd w:val="clear" w:color="auto" w:fill="auto"/>
          </w:tcPr>
          <w:p w14:paraId="69C8E3F5" w14:textId="77777777" w:rsidR="00892B1B" w:rsidRPr="006F6EDE" w:rsidRDefault="00892B1B" w:rsidP="00E15342">
            <w:pPr>
              <w:pStyle w:val="IEEEStdsTableData-Left"/>
            </w:pPr>
            <w:r w:rsidRPr="006F6EDE">
              <w:t>Priority</w:t>
            </w:r>
          </w:p>
        </w:tc>
        <w:tc>
          <w:tcPr>
            <w:tcW w:w="0" w:type="auto"/>
            <w:shd w:val="clear" w:color="auto" w:fill="auto"/>
          </w:tcPr>
          <w:p w14:paraId="5ADE1E8B" w14:textId="77777777" w:rsidR="00892B1B" w:rsidRPr="006F6EDE" w:rsidRDefault="00892B1B" w:rsidP="00E15342">
            <w:pPr>
              <w:pStyle w:val="IEEEStdsTableData-Left"/>
            </w:pPr>
            <w:r w:rsidRPr="006F6EDE">
              <w:t>[0, 7]</w:t>
            </w:r>
          </w:p>
        </w:tc>
        <w:tc>
          <w:tcPr>
            <w:tcW w:w="0" w:type="auto"/>
            <w:shd w:val="clear" w:color="auto" w:fill="auto"/>
          </w:tcPr>
          <w:p w14:paraId="1646B3F5" w14:textId="77777777" w:rsidR="00892B1B" w:rsidRPr="006F6EDE" w:rsidRDefault="00892B1B" w:rsidP="00E15342">
            <w:pPr>
              <w:pStyle w:val="IEEEStdsTableData-Left"/>
            </w:pPr>
            <w:r>
              <w:t>The priority of the MSDU</w:t>
            </w:r>
            <w:ins w:id="344" w:author="Autor">
              <w:r>
                <w:t xml:space="preserve">, as detailed in </w:t>
              </w:r>
              <w:r w:rsidRPr="00CA3567">
                <w:t xml:space="preserve">IEEE </w:t>
              </w:r>
              <w:proofErr w:type="spellStart"/>
              <w:r w:rsidRPr="00CA3567">
                <w:t>Std</w:t>
              </w:r>
              <w:proofErr w:type="spellEnd"/>
              <w:r w:rsidRPr="00CA3567">
                <w:t xml:space="preserve"> 802.1AC</w:t>
              </w:r>
              <w:del w:id="345" w:author="Autor">
                <w:r w:rsidRPr="00CA3567" w:rsidDel="00510850">
                  <w:delText>-2016</w:delText>
                </w:r>
              </w:del>
            </w:ins>
            <w:r>
              <w:t>.</w:t>
            </w:r>
          </w:p>
        </w:tc>
      </w:tr>
      <w:tr w:rsidR="00892B1B" w14:paraId="52A8BB24" w14:textId="77777777" w:rsidTr="00E15342">
        <w:trPr>
          <w:jc w:val="center"/>
          <w:trPrChange w:id="346" w:author="Autor">
            <w:trPr>
              <w:gridAfter w:val="0"/>
              <w:jc w:val="center"/>
            </w:trPr>
          </w:trPrChange>
        </w:trPr>
        <w:tc>
          <w:tcPr>
            <w:tcW w:w="0" w:type="auto"/>
            <w:shd w:val="clear" w:color="auto" w:fill="auto"/>
            <w:tcPrChange w:id="347" w:author="Autor">
              <w:tcPr>
                <w:tcW w:w="0" w:type="auto"/>
                <w:shd w:val="clear" w:color="auto" w:fill="auto"/>
              </w:tcPr>
            </w:tcPrChange>
          </w:tcPr>
          <w:p w14:paraId="10FF1043" w14:textId="77777777" w:rsidR="00892B1B" w:rsidRPr="006F6EDE" w:rsidRDefault="00892B1B" w:rsidP="00E15342">
            <w:pPr>
              <w:pStyle w:val="IEEEStdsTableData-Left"/>
            </w:pPr>
            <w:r w:rsidRPr="006F6EDE">
              <w:t>Protected</w:t>
            </w:r>
          </w:p>
        </w:tc>
        <w:tc>
          <w:tcPr>
            <w:tcW w:w="0" w:type="auto"/>
            <w:shd w:val="clear" w:color="auto" w:fill="auto"/>
            <w:tcPrChange w:id="348" w:author="Autor">
              <w:tcPr>
                <w:tcW w:w="0" w:type="auto"/>
                <w:shd w:val="clear" w:color="auto" w:fill="auto"/>
              </w:tcPr>
            </w:tcPrChange>
          </w:tcPr>
          <w:p w14:paraId="241F86D9" w14:textId="77777777" w:rsidR="00892B1B" w:rsidRPr="006F6EDE" w:rsidRDefault="00892B1B" w:rsidP="00E15342">
            <w:pPr>
              <w:pStyle w:val="IEEEStdsTableData-Left"/>
            </w:pPr>
            <w:r w:rsidRPr="006F6EDE">
              <w:t>TRUE,</w:t>
            </w:r>
            <w:r>
              <w:t xml:space="preserve"> </w:t>
            </w:r>
            <w:r w:rsidRPr="006F6EDE">
              <w:t>FALSE</w:t>
            </w:r>
          </w:p>
        </w:tc>
        <w:tc>
          <w:tcPr>
            <w:tcW w:w="0" w:type="auto"/>
            <w:shd w:val="clear" w:color="auto" w:fill="auto"/>
            <w:tcPrChange w:id="349" w:author="Autor">
              <w:tcPr>
                <w:tcW w:w="0" w:type="auto"/>
                <w:shd w:val="clear" w:color="auto" w:fill="auto"/>
              </w:tcPr>
            </w:tcPrChange>
          </w:tcPr>
          <w:p w14:paraId="6885089F" w14:textId="77777777" w:rsidR="00892B1B" w:rsidRPr="006F6EDE" w:rsidRDefault="00892B1B" w:rsidP="00E15342">
            <w:pPr>
              <w:pStyle w:val="IEEEStdsTableData-Left"/>
            </w:pPr>
            <w:r w:rsidRPr="006F6EDE">
              <w:t>Whether the associated MSDU shall be transmitted protected.</w:t>
            </w:r>
          </w:p>
        </w:tc>
      </w:tr>
    </w:tbl>
    <w:p w14:paraId="2E2025D4" w14:textId="77777777" w:rsidR="00892B1B" w:rsidRDefault="00892B1B" w:rsidP="00892B1B">
      <w:pPr>
        <w:pStyle w:val="IEEEStdsRegularTableCaption"/>
      </w:pPr>
      <w:r>
        <w:t xml:space="preserve"> </w:t>
      </w:r>
      <w:bookmarkStart w:id="350" w:name="_Ref16240526"/>
      <w:r>
        <w:t>Parameters of the MCPS-DATA.request primitive</w:t>
      </w:r>
      <w:bookmarkEnd w:id="350"/>
    </w:p>
    <w:p w14:paraId="2257F003" w14:textId="77777777" w:rsidR="00892B1B" w:rsidRDefault="00892B1B" w:rsidP="00892B1B">
      <w:pPr>
        <w:pStyle w:val="IEEEStdsLevel3Header"/>
        <w:suppressAutoHyphens/>
      </w:pPr>
      <w:bookmarkStart w:id="351" w:name="_Ref16240510"/>
      <w:r>
        <w:t>MCPS-DATA.indication</w:t>
      </w:r>
      <w:bookmarkEnd w:id="3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2" w:author="Aut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36"/>
        <w:gridCol w:w="1836"/>
        <w:gridCol w:w="6135"/>
        <w:tblGridChange w:id="353">
          <w:tblGrid>
            <w:gridCol w:w="1636"/>
            <w:gridCol w:w="1836"/>
            <w:gridCol w:w="3061"/>
            <w:gridCol w:w="3074"/>
          </w:tblGrid>
        </w:tblGridChange>
      </w:tblGrid>
      <w:tr w:rsidR="00892B1B" w14:paraId="0874D1AC" w14:textId="77777777" w:rsidTr="00E15342">
        <w:trPr>
          <w:jc w:val="center"/>
          <w:trPrChange w:id="354"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55"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229F6D32" w14:textId="77777777" w:rsidR="00892B1B" w:rsidRDefault="00892B1B" w:rsidP="00E15342">
            <w:pPr>
              <w:pStyle w:val="IEEEStdsTableColumnHead"/>
            </w:pPr>
            <w:r>
              <w:t>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356" w:author="Autor">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92CE34A" w14:textId="77777777" w:rsidR="00892B1B" w:rsidRDefault="00892B1B" w:rsidP="00E15342">
            <w:pPr>
              <w:pStyle w:val="IEEEStdsTableColumnHead"/>
            </w:pPr>
            <w:r>
              <w:t>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57"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2A187CB4" w14:textId="77777777" w:rsidR="00892B1B" w:rsidRDefault="00892B1B" w:rsidP="00E15342">
            <w:pPr>
              <w:pStyle w:val="IEEEStdsTableColumnHead"/>
            </w:pPr>
            <w:r>
              <w:t>Parameter description</w:t>
            </w:r>
          </w:p>
        </w:tc>
      </w:tr>
      <w:tr w:rsidR="00892B1B" w14:paraId="6AB70526" w14:textId="77777777" w:rsidTr="00E15342">
        <w:trPr>
          <w:jc w:val="center"/>
          <w:trPrChange w:id="358"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59"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049C6384" w14:textId="77777777" w:rsidR="00892B1B" w:rsidRPr="00CA3567" w:rsidRDefault="00892B1B" w:rsidP="00E15342">
            <w:pPr>
              <w:pStyle w:val="IEEEStdsTableData-Left"/>
            </w:pPr>
            <w:r w:rsidRPr="00CA3567">
              <w:t>DestinationAddress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0"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7EA282FC" w14:textId="77777777" w:rsidR="00892B1B" w:rsidRPr="00CA3567" w:rsidRDefault="00892B1B" w:rsidP="00E15342">
            <w:pPr>
              <w:pStyle w:val="IEEEStdsTableData-Left"/>
            </w:pPr>
            <w:r w:rsidRPr="00CA3567">
              <w:t>48-bit MAC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1"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3B87FB0D" w14:textId="77777777" w:rsidR="00892B1B" w:rsidRPr="00CA3567" w:rsidRDefault="00892B1B" w:rsidP="00E15342">
            <w:pPr>
              <w:pStyle w:val="IEEEStdsTableData-Left"/>
            </w:pPr>
            <w:r w:rsidRPr="00CA3567">
              <w:t>The destination address of the MSDU.</w:t>
            </w:r>
          </w:p>
        </w:tc>
      </w:tr>
      <w:tr w:rsidR="00892B1B" w14:paraId="695A4E7D" w14:textId="77777777" w:rsidTr="00E15342">
        <w:trPr>
          <w:jc w:val="center"/>
          <w:trPrChange w:id="362"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3"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0A4D846F" w14:textId="77777777" w:rsidR="00892B1B" w:rsidRPr="00CA3567" w:rsidRDefault="00892B1B" w:rsidP="00E15342">
            <w:pPr>
              <w:pStyle w:val="IEEEStdsTableData-Left"/>
            </w:pPr>
            <w:r w:rsidRPr="00CA3567">
              <w:t>SourceAddress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4"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5ADE52F1" w14:textId="77777777" w:rsidR="00892B1B" w:rsidRPr="00CA3567" w:rsidRDefault="00892B1B" w:rsidP="00E15342">
            <w:pPr>
              <w:pStyle w:val="IEEEStdsTableData-Left"/>
            </w:pPr>
            <w:r w:rsidRPr="00CA3567">
              <w:t>48-bit MAC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5"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1E20BF5E" w14:textId="77777777" w:rsidR="00892B1B" w:rsidRPr="00CA3567" w:rsidRDefault="00892B1B" w:rsidP="00E15342">
            <w:pPr>
              <w:pStyle w:val="IEEEStdsTableData-Left"/>
            </w:pPr>
            <w:r w:rsidRPr="00CA3567">
              <w:t>The source address of the MSDU.</w:t>
            </w:r>
          </w:p>
        </w:tc>
      </w:tr>
      <w:tr w:rsidR="00892B1B" w14:paraId="02E3601D" w14:textId="77777777" w:rsidTr="00E15342">
        <w:trPr>
          <w:jc w:val="center"/>
          <w:trPrChange w:id="366"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7"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48820D57" w14:textId="77777777" w:rsidR="00892B1B" w:rsidRPr="00CA3567" w:rsidRDefault="00892B1B" w:rsidP="00E15342">
            <w:pPr>
              <w:pStyle w:val="IEEEStdsTableData-Left"/>
            </w:pPr>
            <w:r w:rsidRPr="00CA3567">
              <w:t>Msdu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8"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4046AD14" w14:textId="77777777" w:rsidR="00892B1B" w:rsidRPr="00CA3567" w:rsidRDefault="00892B1B" w:rsidP="00E15342">
            <w:pPr>
              <w:pStyle w:val="IEEEStdsTableData-Left"/>
            </w:pPr>
            <w:r w:rsidRPr="00CA3567">
              <w:t>Octet Sequence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369"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726AB65F" w14:textId="77777777" w:rsidR="00892B1B" w:rsidRPr="00CA3567" w:rsidRDefault="00892B1B" w:rsidP="00E15342">
            <w:pPr>
              <w:pStyle w:val="IEEEStdsTableData-Left"/>
            </w:pPr>
            <w:r w:rsidRPr="00CA3567">
              <w:t>The actual MSDU data.</w:t>
            </w:r>
          </w:p>
        </w:tc>
      </w:tr>
      <w:tr w:rsidR="00892B1B" w14:paraId="33CC5A2B" w14:textId="77777777" w:rsidTr="00E1534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AE6EA" w14:textId="77777777" w:rsidR="00892B1B" w:rsidRPr="0097348A" w:rsidRDefault="00892B1B" w:rsidP="00E15342">
            <w:pPr>
              <w:pStyle w:val="IEEEStdsTableData-Left"/>
              <w:rPr>
                <w:rPrChange w:id="370" w:author="Autor">
                  <w:rPr>
                    <w:highlight w:val="yellow"/>
                  </w:rPr>
                </w:rPrChange>
              </w:rPr>
            </w:pPr>
            <w:r w:rsidRPr="0097348A">
              <w:rPr>
                <w:rPrChange w:id="371" w:author="Autor">
                  <w:rPr>
                    <w:highlight w:val="yellow"/>
                  </w:rPr>
                </w:rPrChange>
              </w:rPr>
              <w:t>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9898F" w14:textId="77777777" w:rsidR="00892B1B" w:rsidRPr="0097348A" w:rsidRDefault="00892B1B" w:rsidP="00E15342">
            <w:pPr>
              <w:pStyle w:val="IEEEStdsTableData-Left"/>
              <w:rPr>
                <w:rPrChange w:id="372" w:author="Autor">
                  <w:rPr>
                    <w:highlight w:val="yellow"/>
                  </w:rPr>
                </w:rPrChange>
              </w:rPr>
            </w:pPr>
            <w:r w:rsidRPr="0097348A">
              <w:rPr>
                <w:rPrChange w:id="373" w:author="Autor">
                  <w:rPr>
                    <w:highlight w:val="yellow"/>
                  </w:rPr>
                </w:rPrChange>
              </w:rPr>
              <w:t xml:space="preserve">[0, 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F08AB" w14:textId="77777777" w:rsidR="00892B1B" w:rsidRPr="0097348A" w:rsidRDefault="00892B1B" w:rsidP="00E15342">
            <w:pPr>
              <w:pStyle w:val="IEEEStdsTableData-Left"/>
              <w:rPr>
                <w:rPrChange w:id="374" w:author="Autor">
                  <w:rPr>
                    <w:highlight w:val="yellow"/>
                  </w:rPr>
                </w:rPrChange>
              </w:rPr>
            </w:pPr>
            <w:r w:rsidRPr="0097348A">
              <w:rPr>
                <w:rPrChange w:id="375" w:author="Autor">
                  <w:rPr>
                    <w:highlight w:val="yellow"/>
                  </w:rPr>
                </w:rPrChange>
              </w:rPr>
              <w:t xml:space="preserve">The priority </w:t>
            </w:r>
            <w:del w:id="376" w:author="Autor">
              <w:r w:rsidRPr="00646896">
                <w:rPr>
                  <w:highlight w:val="yellow"/>
                </w:rPr>
                <w:delText>associated with</w:delText>
              </w:r>
            </w:del>
            <w:ins w:id="377" w:author="Autor">
              <w:r w:rsidRPr="00CA3567">
                <w:t>of</w:t>
              </w:r>
            </w:ins>
            <w:r w:rsidRPr="0097348A">
              <w:rPr>
                <w:rPrChange w:id="378" w:author="Autor">
                  <w:rPr>
                    <w:highlight w:val="yellow"/>
                  </w:rPr>
                </w:rPrChange>
              </w:rPr>
              <w:t xml:space="preserve"> the MSDU</w:t>
            </w:r>
            <w:ins w:id="379" w:author="Autor">
              <w:r w:rsidRPr="00CA3567">
                <w:t xml:space="preserve">, as detailed in IEEE </w:t>
              </w:r>
              <w:proofErr w:type="spellStart"/>
              <w:r w:rsidRPr="00CA3567">
                <w:t>Std</w:t>
              </w:r>
              <w:proofErr w:type="spellEnd"/>
              <w:r w:rsidRPr="00CA3567">
                <w:t xml:space="preserve"> 802.1AC</w:t>
              </w:r>
              <w:del w:id="380" w:author="Autor">
                <w:r w:rsidRPr="00CA3567" w:rsidDel="00510850">
                  <w:delText>-2016</w:delText>
                </w:r>
              </w:del>
              <w:r w:rsidRPr="00CA3567">
                <w:t>.</w:t>
              </w:r>
            </w:ins>
          </w:p>
        </w:tc>
      </w:tr>
    </w:tbl>
    <w:p w14:paraId="41ABF97D" w14:textId="77777777" w:rsidR="00892B1B" w:rsidRPr="00247213" w:rsidRDefault="00892B1B" w:rsidP="00892B1B">
      <w:pPr>
        <w:pStyle w:val="IEEEStdsRegularTableCaption"/>
        <w:rPr>
          <w:sz w:val="24"/>
          <w:szCs w:val="24"/>
          <w:lang w:eastAsia="en-US"/>
        </w:rPr>
      </w:pPr>
      <w:bookmarkStart w:id="381" w:name="_Ref13740740"/>
      <w:r>
        <w:t xml:space="preserve"> </w:t>
      </w:r>
      <w:bookmarkStart w:id="382" w:name="_Ref16240552"/>
      <w:r>
        <w:t>Parameters of the MCPS-DATA.indication primitive</w:t>
      </w:r>
      <w:bookmarkEnd w:id="381"/>
      <w:bookmarkEnd w:id="382"/>
    </w:p>
    <w:p w14:paraId="7D8F1064" w14:textId="77777777" w:rsidR="00892B1B" w:rsidRDefault="00892B1B" w:rsidP="00892B1B">
      <w:pPr>
        <w:pStyle w:val="IEEEStdsLevel3Header"/>
        <w:suppressAutoHyphens/>
      </w:pPr>
      <w:r>
        <w:t>MLME-ASSOCIATE</w:t>
      </w:r>
    </w:p>
    <w:p w14:paraId="7474C050" w14:textId="77777777" w:rsidR="00892B1B" w:rsidRDefault="00892B1B" w:rsidP="00892B1B">
      <w:pPr>
        <w:pStyle w:val="IEEEStdsParagraph"/>
      </w:pPr>
      <w:r>
        <w:t xml:space="preserve">All devices shall provide an interface for the request and confirm association primitives. The indication and response association primitives are optional for </w:t>
      </w:r>
      <w:del w:id="383" w:author="Autor">
        <w:r>
          <w:delText>a device</w:delText>
        </w:r>
      </w:del>
      <w:ins w:id="384" w:author="Autor">
        <w:r>
          <w:t>devices</w:t>
        </w:r>
      </w:ins>
      <w:r>
        <w:t xml:space="preserve"> that </w:t>
      </w:r>
      <w:del w:id="385" w:author="Autor">
        <w:r>
          <w:delText>is not a</w:delText>
        </w:r>
      </w:del>
      <w:ins w:id="386" w:author="Autor">
        <w:r>
          <w:t>are no</w:t>
        </w:r>
      </w:ins>
      <w:r>
        <w:t xml:space="preserve"> coordinator.</w:t>
      </w:r>
    </w:p>
    <w:p w14:paraId="3E02C429" w14:textId="77777777" w:rsidR="00892B1B" w:rsidRDefault="00892B1B" w:rsidP="00892B1B">
      <w:pPr>
        <w:pStyle w:val="IEEEStdsLevel4Header"/>
      </w:pPr>
      <w:bookmarkStart w:id="387" w:name="_Ref16240637"/>
      <w:r>
        <w:t>Request</w:t>
      </w:r>
      <w:bookmarkEnd w:id="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64"/>
        <w:gridCol w:w="5163"/>
      </w:tblGrid>
      <w:tr w:rsidR="00892B1B" w14:paraId="3C7BFFB8" w14:textId="77777777" w:rsidTr="00E15342">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1F8E" w14:textId="77777777" w:rsidR="00892B1B" w:rsidRDefault="00892B1B" w:rsidP="00E15342">
            <w:pPr>
              <w:pStyle w:val="IEEEStdsTableColumnHead"/>
            </w:pPr>
            <w:r>
              <w:t>Parameter name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4914" w14:textId="77777777" w:rsidR="00892B1B" w:rsidRDefault="00892B1B" w:rsidP="00E15342">
            <w:pPr>
              <w:pStyle w:val="IEEEStdsTableColumnHead"/>
            </w:pPr>
            <w:r>
              <w:t>Type</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4A78" w14:textId="77777777" w:rsidR="00892B1B" w:rsidRDefault="00892B1B" w:rsidP="00E15342">
            <w:pPr>
              <w:pStyle w:val="IEEEStdsTableColumnHead"/>
            </w:pPr>
            <w:r>
              <w:t>Value range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50E55D" w14:textId="77777777" w:rsidR="00892B1B" w:rsidRDefault="00892B1B" w:rsidP="00E15342">
            <w:pPr>
              <w:pStyle w:val="IEEEStdsTableColumnHead"/>
            </w:pPr>
            <w:r>
              <w:t>Parameter description</w:t>
            </w:r>
          </w:p>
        </w:tc>
      </w:tr>
      <w:tr w:rsidR="00892B1B" w14:paraId="0A60AAA9" w14:textId="77777777" w:rsidTr="00E15342">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1500" w14:textId="77777777" w:rsidR="00892B1B" w:rsidRDefault="00892B1B" w:rsidP="00E15342">
            <w:pPr>
              <w:pStyle w:val="IEEEStdsTableData-Left"/>
            </w:pPr>
            <w:r>
              <w:t>OwpanId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9510" w14:textId="77777777" w:rsidR="00892B1B" w:rsidRDefault="00892B1B" w:rsidP="00E15342">
            <w:pPr>
              <w:pStyle w:val="IEEEStdsTableData-Left"/>
            </w:pPr>
            <w:r>
              <w:t>48-bit MAC address</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6E96" w14:textId="77777777" w:rsidR="00892B1B" w:rsidRDefault="00892B1B" w:rsidP="00E15342">
            <w:pPr>
              <w:pStyle w:val="IEEEStdsTableData-Left"/>
            </w:pPr>
            <w:r>
              <w:t>OWPAN IDs observed in a preceding scan</w:t>
            </w:r>
            <w:ins w:id="388" w:author="Autor">
              <w:r>
                <w:t xml:space="preserve"> or known otherwise</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1E6049" w14:textId="77777777" w:rsidR="00892B1B" w:rsidRDefault="00892B1B" w:rsidP="00E15342">
            <w:pPr>
              <w:pStyle w:val="IEEEStdsTableData-Left"/>
            </w:pPr>
            <w:r>
              <w:t xml:space="preserve">The OWPAN ID as indicated in the beacon or RA frames of the target OWPAN. </w:t>
            </w:r>
          </w:p>
        </w:tc>
      </w:tr>
    </w:tbl>
    <w:p w14:paraId="397FDC94" w14:textId="77777777" w:rsidR="00892B1B" w:rsidRPr="00247213" w:rsidRDefault="00892B1B" w:rsidP="00892B1B">
      <w:pPr>
        <w:pStyle w:val="IEEEStdsRegularTableCaption"/>
        <w:rPr>
          <w:sz w:val="24"/>
          <w:szCs w:val="24"/>
          <w:lang w:eastAsia="en-US"/>
        </w:rPr>
      </w:pPr>
      <w:r>
        <w:t xml:space="preserve"> Parameters of the MLME-ASSOCIATE.request primitive</w:t>
      </w:r>
    </w:p>
    <w:p w14:paraId="793DE2AB" w14:textId="77777777" w:rsidR="00892B1B" w:rsidRDefault="00892B1B" w:rsidP="00892B1B">
      <w:pPr>
        <w:pStyle w:val="IEEEStdsLevel4Header"/>
      </w:pPr>
      <w:bookmarkStart w:id="389" w:name="_Ref16240683"/>
      <w:r>
        <w:t>Response</w:t>
      </w:r>
      <w:bookmarkEnd w:id="389"/>
    </w:p>
    <w:p w14:paraId="562DB035" w14:textId="77777777" w:rsidR="00892B1B" w:rsidRDefault="00892B1B" w:rsidP="00892B1B">
      <w:pPr>
        <w:pStyle w:val="IEEEStdsLevel3Header"/>
        <w:suppressAutoHyphens/>
      </w:pPr>
      <w:r>
        <w:t>MLME-DISASSOCIATE</w:t>
      </w:r>
    </w:p>
    <w:p w14:paraId="31CDC549" w14:textId="77777777" w:rsidR="00892B1B" w:rsidRDefault="00892B1B" w:rsidP="00892B1B">
      <w:pPr>
        <w:pStyle w:val="IEEEStdsParagraph"/>
      </w:pPr>
      <w:r>
        <w:t>The MLME-DISASSOCIATE primitive is invoked in order to disassociate a device from an OWPAN. The primitive may be invoked by a device or the OWPAN coordinator</w:t>
      </w:r>
      <w:ins w:id="390" w:author="Autor">
        <w:r>
          <w:t xml:space="preserve"> DME</w:t>
        </w:r>
      </w:ins>
      <w:r>
        <w:t xml:space="preserve">, as described in </w:t>
      </w:r>
      <w:r>
        <w:rPr>
          <w:b/>
        </w:rPr>
        <w:fldChar w:fldCharType="begin"/>
      </w:r>
      <w:r>
        <w:instrText xml:space="preserve"> REF _Ref1637153 \w \h </w:instrText>
      </w:r>
      <w:r>
        <w:rPr>
          <w:b/>
        </w:rPr>
      </w:r>
      <w:r>
        <w:rPr>
          <w:b/>
        </w:rPr>
        <w:fldChar w:fldCharType="separate"/>
      </w:r>
      <w:r>
        <w:t>5.4.</w:t>
      </w:r>
      <w:del w:id="391" w:author="Autor">
        <w:r>
          <w:delText>6</w:delText>
        </w:r>
      </w:del>
      <w:ins w:id="392" w:author="Autor">
        <w:r>
          <w:t>5.2</w:t>
        </w:r>
      </w:ins>
      <w:r>
        <w:rPr>
          <w:b/>
        </w:rPr>
        <w:fldChar w:fldCharType="end"/>
      </w:r>
      <w:r>
        <w:t>.</w:t>
      </w:r>
    </w:p>
    <w:p w14:paraId="3E1647CD" w14:textId="77777777" w:rsidR="00892B1B" w:rsidRDefault="00892B1B" w:rsidP="00892B1B">
      <w:pPr>
        <w:pStyle w:val="IEEEStdsLevel4Header"/>
      </w:pPr>
      <w:bookmarkStart w:id="393" w:name="_Ref16240659"/>
      <w:r>
        <w:t>Request</w:t>
      </w:r>
      <w:bookmarkEnd w:id="393"/>
    </w:p>
    <w:p w14:paraId="77CD6BD8" w14:textId="77777777" w:rsidR="00892B1B" w:rsidRDefault="00892B1B" w:rsidP="00892B1B">
      <w:pPr>
        <w:pStyle w:val="IEEEStdsParagraph"/>
      </w:pPr>
      <w:r>
        <w:t xml:space="preserve">The MLME-DISASSOCIATE.request indicates to the MLME to begin with the disassociation procedure as described in </w:t>
      </w:r>
      <w:r>
        <w:fldChar w:fldCharType="begin"/>
      </w:r>
      <w:r>
        <w:instrText xml:space="preserve"> REF _Ref1637153 \w \h </w:instrText>
      </w:r>
      <w:r>
        <w:fldChar w:fldCharType="separate"/>
      </w:r>
      <w:r>
        <w:t>5.4.</w:t>
      </w:r>
      <w:del w:id="394" w:author="Autor">
        <w:r>
          <w:delText>6</w:delText>
        </w:r>
      </w:del>
      <w:ins w:id="395" w:author="Autor">
        <w:r>
          <w:t>5.2</w:t>
        </w:r>
      </w:ins>
      <w:r>
        <w:fldChar w:fldCharType="end"/>
      </w:r>
      <w:r>
        <w:t>.</w:t>
      </w:r>
    </w:p>
    <w:p w14:paraId="1EAF3EA6" w14:textId="77777777" w:rsidR="00892B1B" w:rsidRDefault="00892B1B" w:rsidP="00892B1B">
      <w:pPr>
        <w:pStyle w:val="IEEEStdsLevel4Header"/>
      </w:pPr>
      <w:bookmarkStart w:id="396" w:name="_Ref16240663"/>
      <w:r>
        <w:lastRenderedPageBreak/>
        <w:t>Confirm</w:t>
      </w:r>
      <w:bookmarkEnd w:id="3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46"/>
        <w:gridCol w:w="2984"/>
        <w:gridCol w:w="4187"/>
      </w:tblGrid>
      <w:tr w:rsidR="00892B1B" w14:paraId="3AFBC306" w14:textId="77777777" w:rsidTr="00E15342">
        <w:trPr>
          <w:jc w:val="center"/>
        </w:trPr>
        <w:tc>
          <w:tcPr>
            <w:tcW w:w="0" w:type="auto"/>
            <w:shd w:val="clear" w:color="auto" w:fill="auto"/>
            <w:vAlign w:val="center"/>
          </w:tcPr>
          <w:p w14:paraId="44031F7A" w14:textId="77777777" w:rsidR="00892B1B" w:rsidRPr="00492113" w:rsidRDefault="00892B1B" w:rsidP="00E15342">
            <w:pPr>
              <w:pStyle w:val="IEEEStdsTableColumnHead"/>
            </w:pPr>
            <w:r w:rsidRPr="00492113">
              <w:t>Parameter name</w:t>
            </w:r>
          </w:p>
        </w:tc>
        <w:tc>
          <w:tcPr>
            <w:tcW w:w="0" w:type="auto"/>
            <w:shd w:val="clear" w:color="auto" w:fill="auto"/>
            <w:vAlign w:val="center"/>
          </w:tcPr>
          <w:p w14:paraId="46DB5580" w14:textId="77777777" w:rsidR="00892B1B" w:rsidRPr="00492113" w:rsidRDefault="00892B1B" w:rsidP="00E15342">
            <w:pPr>
              <w:pStyle w:val="IEEEStdsTableColumnHead"/>
            </w:pPr>
            <w:r>
              <w:t>Type</w:t>
            </w:r>
          </w:p>
        </w:tc>
        <w:tc>
          <w:tcPr>
            <w:tcW w:w="0" w:type="auto"/>
            <w:shd w:val="clear" w:color="auto" w:fill="auto"/>
            <w:vAlign w:val="center"/>
          </w:tcPr>
          <w:p w14:paraId="676BE298" w14:textId="77777777" w:rsidR="00892B1B" w:rsidRPr="00492113" w:rsidRDefault="00892B1B" w:rsidP="00E15342">
            <w:pPr>
              <w:pStyle w:val="IEEEStdsTableColumnHead"/>
            </w:pPr>
            <w:r>
              <w:t>Value range</w:t>
            </w:r>
          </w:p>
        </w:tc>
        <w:tc>
          <w:tcPr>
            <w:tcW w:w="0" w:type="auto"/>
            <w:shd w:val="clear" w:color="auto" w:fill="auto"/>
            <w:vAlign w:val="center"/>
          </w:tcPr>
          <w:p w14:paraId="30E0CBEB" w14:textId="77777777" w:rsidR="00892B1B" w:rsidRPr="00492113" w:rsidRDefault="00892B1B" w:rsidP="00E15342">
            <w:pPr>
              <w:pStyle w:val="IEEEStdsTableColumnHead"/>
            </w:pPr>
            <w:r w:rsidRPr="00492113">
              <w:t>Paramete</w:t>
            </w:r>
            <w:r>
              <w:t>r descri</w:t>
            </w:r>
            <w:r w:rsidRPr="00492113">
              <w:t>ption</w:t>
            </w:r>
          </w:p>
        </w:tc>
      </w:tr>
      <w:tr w:rsidR="00892B1B" w14:paraId="59C95F76" w14:textId="77777777" w:rsidTr="00E15342">
        <w:trPr>
          <w:jc w:val="center"/>
        </w:trPr>
        <w:tc>
          <w:tcPr>
            <w:tcW w:w="0" w:type="auto"/>
            <w:shd w:val="clear" w:color="auto" w:fill="auto"/>
            <w:vAlign w:val="center"/>
          </w:tcPr>
          <w:p w14:paraId="6775900C" w14:textId="77777777" w:rsidR="00892B1B" w:rsidRDefault="00892B1B" w:rsidP="00E15342">
            <w:pPr>
              <w:pStyle w:val="IEEEStdsTableData-Left"/>
            </w:pPr>
            <w:r>
              <w:t>OwpanId</w:t>
            </w:r>
          </w:p>
        </w:tc>
        <w:tc>
          <w:tcPr>
            <w:tcW w:w="0" w:type="auto"/>
            <w:shd w:val="clear" w:color="auto" w:fill="auto"/>
            <w:vAlign w:val="center"/>
          </w:tcPr>
          <w:p w14:paraId="24241884" w14:textId="77777777" w:rsidR="00892B1B" w:rsidRDefault="00892B1B" w:rsidP="00E15342">
            <w:pPr>
              <w:pStyle w:val="IEEEStdsTableData-Left"/>
            </w:pPr>
            <w:r>
              <w:t>48-bit MAC address</w:t>
            </w:r>
          </w:p>
        </w:tc>
        <w:tc>
          <w:tcPr>
            <w:tcW w:w="0" w:type="auto"/>
            <w:shd w:val="clear" w:color="auto" w:fill="auto"/>
            <w:vAlign w:val="center"/>
          </w:tcPr>
          <w:p w14:paraId="17CD58F9" w14:textId="77777777" w:rsidR="00892B1B" w:rsidRDefault="00892B1B" w:rsidP="00E15342">
            <w:pPr>
              <w:pStyle w:val="IEEEStdsTableData-Left"/>
            </w:pPr>
            <w:r>
              <w:t>OWPAN ID which the device is associated with</w:t>
            </w:r>
          </w:p>
        </w:tc>
        <w:tc>
          <w:tcPr>
            <w:tcW w:w="0" w:type="auto"/>
            <w:shd w:val="clear" w:color="auto" w:fill="auto"/>
          </w:tcPr>
          <w:p w14:paraId="3BDAF3D7" w14:textId="77777777" w:rsidR="00892B1B" w:rsidRDefault="00892B1B" w:rsidP="00E15342">
            <w:pPr>
              <w:pStyle w:val="IEEEStdsTableData-Left"/>
            </w:pPr>
            <w:r>
              <w:t>The ID of the OWPAN to request disassociation from.</w:t>
            </w:r>
          </w:p>
        </w:tc>
      </w:tr>
      <w:tr w:rsidR="00892B1B" w14:paraId="5B51C1E7" w14:textId="77777777" w:rsidTr="00E15342">
        <w:trPr>
          <w:jc w:val="center"/>
        </w:trPr>
        <w:tc>
          <w:tcPr>
            <w:tcW w:w="0" w:type="auto"/>
            <w:shd w:val="clear" w:color="auto" w:fill="auto"/>
            <w:vAlign w:val="center"/>
          </w:tcPr>
          <w:p w14:paraId="1D602256" w14:textId="77777777" w:rsidR="00892B1B" w:rsidRDefault="00892B1B" w:rsidP="00E15342">
            <w:pPr>
              <w:pStyle w:val="IEEEStdsTableData-Left"/>
            </w:pPr>
            <w:r>
              <w:t>DeviceAddress</w:t>
            </w:r>
          </w:p>
        </w:tc>
        <w:tc>
          <w:tcPr>
            <w:tcW w:w="0" w:type="auto"/>
            <w:shd w:val="clear" w:color="auto" w:fill="auto"/>
            <w:vAlign w:val="center"/>
          </w:tcPr>
          <w:p w14:paraId="0C12095F" w14:textId="77777777" w:rsidR="00892B1B" w:rsidRDefault="00892B1B" w:rsidP="00E15342">
            <w:pPr>
              <w:pStyle w:val="IEEEStdsTableData-Left"/>
            </w:pPr>
            <w:r>
              <w:t>48-bit MAC address</w:t>
            </w:r>
          </w:p>
        </w:tc>
        <w:tc>
          <w:tcPr>
            <w:tcW w:w="0" w:type="auto"/>
            <w:shd w:val="clear" w:color="auto" w:fill="auto"/>
            <w:vAlign w:val="center"/>
          </w:tcPr>
          <w:p w14:paraId="2AFE49F8" w14:textId="77777777" w:rsidR="00892B1B" w:rsidRDefault="00892B1B" w:rsidP="00E15342">
            <w:pPr>
              <w:pStyle w:val="IEEEStdsTableData-Left"/>
            </w:pPr>
            <w:r>
              <w:t>Device addresses</w:t>
            </w:r>
          </w:p>
        </w:tc>
        <w:tc>
          <w:tcPr>
            <w:tcW w:w="0" w:type="auto"/>
            <w:shd w:val="clear" w:color="auto" w:fill="auto"/>
          </w:tcPr>
          <w:p w14:paraId="78687B5E" w14:textId="77777777" w:rsidR="00892B1B" w:rsidRDefault="00892B1B" w:rsidP="00E15342">
            <w:pPr>
              <w:pStyle w:val="IEEEStdsTableData-Left"/>
            </w:pPr>
            <w:r>
              <w:t>The 48-bit MAC address of the device requesting to be disassociated.</w:t>
            </w:r>
          </w:p>
        </w:tc>
      </w:tr>
      <w:tr w:rsidR="00892B1B" w14:paraId="766A92FF" w14:textId="77777777" w:rsidTr="00E15342">
        <w:trPr>
          <w:trHeight w:val="229"/>
          <w:jc w:val="center"/>
        </w:trPr>
        <w:tc>
          <w:tcPr>
            <w:tcW w:w="0" w:type="auto"/>
            <w:shd w:val="clear" w:color="auto" w:fill="auto"/>
            <w:vAlign w:val="center"/>
          </w:tcPr>
          <w:p w14:paraId="6A88A564" w14:textId="77777777" w:rsidR="00892B1B" w:rsidRDefault="00892B1B" w:rsidP="00E15342">
            <w:pPr>
              <w:pStyle w:val="IEEEStdsTableData-Left"/>
            </w:pPr>
            <w:r>
              <w:t>Reason</w:t>
            </w:r>
          </w:p>
        </w:tc>
        <w:tc>
          <w:tcPr>
            <w:tcW w:w="0" w:type="auto"/>
            <w:shd w:val="clear" w:color="auto" w:fill="auto"/>
            <w:vAlign w:val="center"/>
          </w:tcPr>
          <w:p w14:paraId="173DCB71" w14:textId="77777777" w:rsidR="00892B1B" w:rsidRDefault="00892B1B" w:rsidP="00E15342">
            <w:pPr>
              <w:pStyle w:val="IEEEStdsTableData-Left"/>
            </w:pPr>
            <w:r>
              <w:t>integer</w:t>
            </w:r>
          </w:p>
        </w:tc>
        <w:tc>
          <w:tcPr>
            <w:tcW w:w="0" w:type="auto"/>
            <w:shd w:val="clear" w:color="auto" w:fill="auto"/>
            <w:vAlign w:val="center"/>
          </w:tcPr>
          <w:p w14:paraId="38B266EC" w14:textId="77777777" w:rsidR="00892B1B" w:rsidRDefault="00892B1B" w:rsidP="00E15342">
            <w:pPr>
              <w:pStyle w:val="IEEEStdsTableData-Left"/>
            </w:pPr>
            <w:r>
              <w:t xml:space="preserve">Reason codes from </w:t>
            </w:r>
            <w:r>
              <w:fldChar w:fldCharType="begin"/>
            </w:r>
            <w:r>
              <w:instrText xml:space="preserve"> REF _Ref16241162 \w \h </w:instrText>
            </w:r>
            <w:r>
              <w:fldChar w:fldCharType="separate"/>
            </w:r>
            <w:r>
              <w:t>Table 6</w:t>
            </w:r>
            <w:r>
              <w:fldChar w:fldCharType="end"/>
            </w:r>
          </w:p>
        </w:tc>
        <w:tc>
          <w:tcPr>
            <w:tcW w:w="0" w:type="auto"/>
            <w:shd w:val="clear" w:color="auto" w:fill="auto"/>
            <w:vAlign w:val="center"/>
          </w:tcPr>
          <w:p w14:paraId="2F234068" w14:textId="77777777" w:rsidR="00892B1B" w:rsidRDefault="00892B1B" w:rsidP="00E15342">
            <w:pPr>
              <w:pStyle w:val="IEEEStdsTableData-Left"/>
            </w:pPr>
            <w:r>
              <w:t>The reason for disassociation</w:t>
            </w:r>
          </w:p>
        </w:tc>
      </w:tr>
    </w:tbl>
    <w:p w14:paraId="719629D5" w14:textId="77777777" w:rsidR="00892B1B" w:rsidRDefault="00892B1B" w:rsidP="00892B1B">
      <w:pPr>
        <w:pStyle w:val="IEEEStdsRegularTableCaption"/>
      </w:pPr>
      <w:r>
        <w:t xml:space="preserve"> </w:t>
      </w:r>
      <w:bookmarkStart w:id="397" w:name="_Ref16241176"/>
      <w:r>
        <w:t>Parameters of the MLME-DISASSOCIATE.confirm primitive</w:t>
      </w:r>
      <w:bookmarkEnd w:id="397"/>
    </w:p>
    <w:p w14:paraId="28CFD17B" w14:textId="77777777" w:rsidR="00892B1B" w:rsidRDefault="00892B1B" w:rsidP="00892B1B">
      <w:pPr>
        <w:pStyle w:val="IEEEStdsLevel4Header"/>
      </w:pPr>
      <w:bookmarkStart w:id="398" w:name="_Ref16240694"/>
      <w:r>
        <w:t>Indication</w:t>
      </w:r>
      <w:bookmarkEnd w:id="398"/>
    </w:p>
    <w:p w14:paraId="47A43453" w14:textId="77777777" w:rsidR="00892B1B" w:rsidRDefault="00892B1B" w:rsidP="00892B1B">
      <w:pPr>
        <w:pStyle w:val="IEEEStdsParagraph"/>
      </w:pPr>
      <w:r>
        <w:t xml:space="preserve">The MLME-DISASSOCIATE.indication is invoked by the </w:t>
      </w:r>
      <w:del w:id="399" w:author="Autor">
        <w:r>
          <w:delText>MAC</w:delText>
        </w:r>
      </w:del>
      <w:ins w:id="400" w:author="Autor">
        <w:r>
          <w:t>MLME</w:t>
        </w:r>
      </w:ins>
      <w:r>
        <w:t xml:space="preserve"> to indicate the disassociation of a device from an OWPAN. It may be used by the MLME of a coordinator or participant device of an OWPAN.</w:t>
      </w:r>
    </w:p>
    <w:p w14:paraId="0178296D" w14:textId="77777777" w:rsidR="00892B1B" w:rsidRDefault="00892B1B" w:rsidP="00892B1B">
      <w:pPr>
        <w:pStyle w:val="IEEEStdsLevel2Header"/>
      </w:pPr>
      <w:r>
        <w:lastRenderedPageBreak/>
        <w:t xml:space="preserve">MAC PIB 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44"/>
        <w:gridCol w:w="474"/>
        <w:gridCol w:w="5361"/>
        <w:gridCol w:w="344"/>
        <w:gridCol w:w="415"/>
        <w:gridCol w:w="1532"/>
      </w:tblGrid>
      <w:tr w:rsidR="00892B1B" w:rsidRPr="00812B5D" w14:paraId="36DFF3FA" w14:textId="77777777" w:rsidTr="00E15342">
        <w:trPr>
          <w:trHeight w:val="397"/>
          <w:jc w:val="center"/>
        </w:trPr>
        <w:tc>
          <w:tcPr>
            <w:tcW w:w="0" w:type="auto"/>
            <w:gridSpan w:val="6"/>
            <w:shd w:val="clear" w:color="auto" w:fill="auto"/>
          </w:tcPr>
          <w:p w14:paraId="79D9E2D5" w14:textId="77777777" w:rsidR="00892B1B" w:rsidRPr="00812B5D" w:rsidRDefault="00892B1B" w:rsidP="00E15342">
            <w:pPr>
              <w:pStyle w:val="IEEEStdsTableColumnHead"/>
            </w:pPr>
            <w:r w:rsidRPr="00812B5D">
              <w:t>Variable attributes</w:t>
            </w:r>
          </w:p>
        </w:tc>
      </w:tr>
      <w:tr w:rsidR="00892B1B" w:rsidRPr="00812B5D" w14:paraId="57625FC7" w14:textId="77777777" w:rsidTr="00E15342">
        <w:trPr>
          <w:trHeight w:val="627"/>
          <w:jc w:val="center"/>
        </w:trPr>
        <w:tc>
          <w:tcPr>
            <w:tcW w:w="0" w:type="auto"/>
            <w:shd w:val="clear" w:color="auto" w:fill="auto"/>
            <w:vAlign w:val="center"/>
          </w:tcPr>
          <w:p w14:paraId="489F80BB" w14:textId="77777777" w:rsidR="00892B1B" w:rsidRPr="00646896" w:rsidRDefault="00892B1B" w:rsidP="00E15342">
            <w:pPr>
              <w:pStyle w:val="IEEEStdsTableColumnHead"/>
              <w:rPr>
                <w:i/>
              </w:rPr>
            </w:pPr>
            <w:r w:rsidRPr="00812B5D">
              <w:t>Name</w:t>
            </w:r>
          </w:p>
        </w:tc>
        <w:tc>
          <w:tcPr>
            <w:tcW w:w="0" w:type="auto"/>
            <w:shd w:val="clear" w:color="auto" w:fill="auto"/>
            <w:vAlign w:val="center"/>
          </w:tcPr>
          <w:p w14:paraId="2A1A67A4" w14:textId="77777777" w:rsidR="00892B1B" w:rsidRPr="00812B5D" w:rsidRDefault="00892B1B" w:rsidP="00E15342">
            <w:pPr>
              <w:pStyle w:val="IEEEStdsTableColumnHead"/>
            </w:pPr>
            <w:r w:rsidRPr="00812B5D">
              <w:t>ID</w:t>
            </w:r>
          </w:p>
        </w:tc>
        <w:tc>
          <w:tcPr>
            <w:tcW w:w="0" w:type="auto"/>
            <w:shd w:val="clear" w:color="auto" w:fill="auto"/>
            <w:vAlign w:val="center"/>
          </w:tcPr>
          <w:p w14:paraId="5206D306" w14:textId="77777777" w:rsidR="00892B1B" w:rsidRPr="00812B5D" w:rsidRDefault="00892B1B" w:rsidP="00E15342">
            <w:pPr>
              <w:pStyle w:val="IEEEStdsTableColumnHead"/>
            </w:pPr>
            <w:r w:rsidRPr="00812B5D">
              <w:t>Description</w:t>
            </w:r>
          </w:p>
        </w:tc>
        <w:tc>
          <w:tcPr>
            <w:tcW w:w="0" w:type="auto"/>
            <w:shd w:val="clear" w:color="auto" w:fill="auto"/>
            <w:vAlign w:val="center"/>
          </w:tcPr>
          <w:p w14:paraId="6ADA5BDA" w14:textId="77777777" w:rsidR="00892B1B" w:rsidRPr="00812B5D" w:rsidRDefault="00892B1B" w:rsidP="00E15342">
            <w:pPr>
              <w:pStyle w:val="IEEEStdsTableColumnHead"/>
            </w:pPr>
            <w:r w:rsidRPr="00812B5D">
              <w:t>get</w:t>
            </w:r>
          </w:p>
          <w:p w14:paraId="5602AFC2" w14:textId="77777777" w:rsidR="00892B1B" w:rsidRPr="00812B5D" w:rsidRDefault="00892B1B" w:rsidP="00E15342">
            <w:pPr>
              <w:pStyle w:val="IEEEStdsTableColumnHead"/>
            </w:pPr>
            <w:r w:rsidRPr="00812B5D">
              <w:t>/</w:t>
            </w:r>
          </w:p>
          <w:p w14:paraId="401D7F2B" w14:textId="77777777" w:rsidR="00892B1B" w:rsidRPr="00812B5D" w:rsidRDefault="00892B1B" w:rsidP="00E15342">
            <w:pPr>
              <w:pStyle w:val="IEEEStdsTableColumnHead"/>
            </w:pPr>
            <w:r w:rsidRPr="00812B5D">
              <w:t>set</w:t>
            </w:r>
          </w:p>
        </w:tc>
        <w:tc>
          <w:tcPr>
            <w:tcW w:w="0" w:type="auto"/>
            <w:shd w:val="clear" w:color="auto" w:fill="auto"/>
            <w:vAlign w:val="center"/>
          </w:tcPr>
          <w:p w14:paraId="46A4585B" w14:textId="77777777" w:rsidR="00892B1B" w:rsidRPr="00812B5D" w:rsidRDefault="00892B1B" w:rsidP="00E15342">
            <w:pPr>
              <w:pStyle w:val="IEEEStdsTableColumnHead"/>
            </w:pPr>
            <w:r w:rsidRPr="00812B5D">
              <w:t>Bits</w:t>
            </w:r>
          </w:p>
        </w:tc>
        <w:tc>
          <w:tcPr>
            <w:tcW w:w="0" w:type="auto"/>
            <w:shd w:val="clear" w:color="auto" w:fill="auto"/>
            <w:vAlign w:val="center"/>
          </w:tcPr>
          <w:p w14:paraId="29DE7CB1" w14:textId="77777777" w:rsidR="00892B1B" w:rsidRPr="005123D2" w:rsidRDefault="00892B1B" w:rsidP="00E15342">
            <w:pPr>
              <w:pStyle w:val="IEEEStdsTableColumnHead"/>
            </w:pPr>
            <w:r w:rsidRPr="00812B5D">
              <w:t>Unit / Range</w:t>
            </w:r>
          </w:p>
        </w:tc>
      </w:tr>
      <w:tr w:rsidR="00892B1B" w:rsidRPr="00812B5D" w14:paraId="6B6BC92D" w14:textId="77777777" w:rsidTr="00E15342">
        <w:trPr>
          <w:jc w:val="center"/>
        </w:trPr>
        <w:tc>
          <w:tcPr>
            <w:tcW w:w="0" w:type="auto"/>
            <w:gridSpan w:val="6"/>
            <w:shd w:val="clear" w:color="auto" w:fill="auto"/>
            <w:vAlign w:val="center"/>
          </w:tcPr>
          <w:p w14:paraId="74012816" w14:textId="77777777" w:rsidR="00892B1B" w:rsidRPr="00812B5D" w:rsidRDefault="00892B1B" w:rsidP="00E15342">
            <w:pPr>
              <w:pStyle w:val="IEEEStdsTableColumnHead"/>
            </w:pPr>
            <w:r w:rsidRPr="00812B5D">
              <w:t>Association and OWPAN membership</w:t>
            </w:r>
          </w:p>
        </w:tc>
      </w:tr>
      <w:tr w:rsidR="00892B1B" w:rsidRPr="00812B5D" w14:paraId="490433BE" w14:textId="77777777" w:rsidTr="00E15342">
        <w:trPr>
          <w:jc w:val="center"/>
        </w:trPr>
        <w:tc>
          <w:tcPr>
            <w:tcW w:w="0" w:type="auto"/>
            <w:shd w:val="clear" w:color="auto" w:fill="auto"/>
            <w:vAlign w:val="center"/>
          </w:tcPr>
          <w:p w14:paraId="2111C6D9" w14:textId="77777777" w:rsidR="00892B1B" w:rsidRPr="005E3D71" w:rsidRDefault="00892B1B" w:rsidP="00E15342">
            <w:pPr>
              <w:pStyle w:val="IEEEStdsTableData-Left"/>
              <w:rPr>
                <w:i/>
              </w:rPr>
            </w:pPr>
            <w:r w:rsidRPr="005E3D71">
              <w:rPr>
                <w:i/>
              </w:rPr>
              <w:t>macOwpanId</w:t>
            </w:r>
          </w:p>
        </w:tc>
        <w:tc>
          <w:tcPr>
            <w:tcW w:w="0" w:type="auto"/>
            <w:shd w:val="clear" w:color="auto" w:fill="auto"/>
            <w:vAlign w:val="center"/>
          </w:tcPr>
          <w:p w14:paraId="42064447" w14:textId="77777777" w:rsidR="00892B1B" w:rsidRPr="00AC10DD" w:rsidRDefault="00892B1B" w:rsidP="00E15342">
            <w:pPr>
              <w:pStyle w:val="IEEEStdsTableData-Left"/>
            </w:pPr>
            <w:r w:rsidRPr="00AC10DD">
              <w:t>1</w:t>
            </w:r>
          </w:p>
        </w:tc>
        <w:tc>
          <w:tcPr>
            <w:tcW w:w="0" w:type="auto"/>
            <w:shd w:val="clear" w:color="auto" w:fill="auto"/>
          </w:tcPr>
          <w:p w14:paraId="057642A5" w14:textId="77777777" w:rsidR="00892B1B" w:rsidRPr="00812B5D" w:rsidRDefault="00892B1B" w:rsidP="00E15342">
            <w:pPr>
              <w:pStyle w:val="IEEEStdsTableData-Left"/>
            </w:pPr>
            <w:r w:rsidRPr="00812B5D">
              <w:t>The ID of the OWPAN with which the device is associated.</w:t>
            </w:r>
          </w:p>
        </w:tc>
        <w:tc>
          <w:tcPr>
            <w:tcW w:w="0" w:type="auto"/>
            <w:shd w:val="clear" w:color="auto" w:fill="auto"/>
            <w:vAlign w:val="center"/>
          </w:tcPr>
          <w:p w14:paraId="24E7682B" w14:textId="77777777" w:rsidR="00892B1B" w:rsidRPr="00812B5D" w:rsidRDefault="00892B1B" w:rsidP="00E15342">
            <w:pPr>
              <w:pStyle w:val="IEEEStdsTableData-Left"/>
            </w:pPr>
            <w:r w:rsidRPr="00812B5D">
              <w:t>get</w:t>
            </w:r>
          </w:p>
        </w:tc>
        <w:tc>
          <w:tcPr>
            <w:tcW w:w="0" w:type="auto"/>
            <w:shd w:val="clear" w:color="auto" w:fill="auto"/>
            <w:vAlign w:val="center"/>
          </w:tcPr>
          <w:p w14:paraId="5C940440" w14:textId="77777777" w:rsidR="00892B1B" w:rsidRPr="005123D2" w:rsidRDefault="00892B1B" w:rsidP="00E15342">
            <w:pPr>
              <w:pStyle w:val="IEEEStdsTableData-Center"/>
            </w:pPr>
            <w:r>
              <w:t>48</w:t>
            </w:r>
          </w:p>
        </w:tc>
        <w:tc>
          <w:tcPr>
            <w:tcW w:w="0" w:type="auto"/>
            <w:shd w:val="clear" w:color="auto" w:fill="auto"/>
            <w:vAlign w:val="center"/>
          </w:tcPr>
          <w:p w14:paraId="3573E1CB" w14:textId="77777777" w:rsidR="00892B1B" w:rsidRDefault="00892B1B" w:rsidP="00E15342">
            <w:pPr>
              <w:pStyle w:val="IEEEStdsTableData-Center"/>
            </w:pPr>
            <w:r>
              <w:t xml:space="preserve">Valid 48-bit </w:t>
            </w:r>
          </w:p>
          <w:p w14:paraId="39A9FAB8" w14:textId="77777777" w:rsidR="00892B1B" w:rsidRPr="005123D2" w:rsidRDefault="00892B1B" w:rsidP="00E15342">
            <w:pPr>
              <w:pStyle w:val="IEEEStdsTableData-Center"/>
            </w:pPr>
            <w:r>
              <w:t>MAC addresses</w:t>
            </w:r>
          </w:p>
        </w:tc>
      </w:tr>
      <w:tr w:rsidR="00892B1B" w:rsidRPr="00812B5D" w14:paraId="12D33AB8" w14:textId="77777777" w:rsidTr="00E15342">
        <w:trPr>
          <w:jc w:val="center"/>
        </w:trPr>
        <w:tc>
          <w:tcPr>
            <w:tcW w:w="0" w:type="auto"/>
            <w:shd w:val="clear" w:color="auto" w:fill="auto"/>
            <w:vAlign w:val="center"/>
          </w:tcPr>
          <w:p w14:paraId="4141E421" w14:textId="77777777" w:rsidR="00892B1B" w:rsidRPr="005E3D71" w:rsidRDefault="00892B1B" w:rsidP="00E15342">
            <w:pPr>
              <w:pStyle w:val="IEEEStdsTableData-Left"/>
              <w:rPr>
                <w:i/>
              </w:rPr>
            </w:pPr>
            <w:r w:rsidRPr="005E3D71">
              <w:rPr>
                <w:i/>
              </w:rPr>
              <w:t>macAssociationTimeout</w:t>
            </w:r>
          </w:p>
        </w:tc>
        <w:tc>
          <w:tcPr>
            <w:tcW w:w="0" w:type="auto"/>
            <w:shd w:val="clear" w:color="auto" w:fill="auto"/>
            <w:vAlign w:val="center"/>
          </w:tcPr>
          <w:p w14:paraId="17D9933E" w14:textId="77777777" w:rsidR="00892B1B" w:rsidRPr="00AC10DD" w:rsidRDefault="00892B1B" w:rsidP="00E15342">
            <w:pPr>
              <w:pStyle w:val="IEEEStdsTableData-Left"/>
            </w:pPr>
            <w:r w:rsidRPr="00C30CEE">
              <w:t>2</w:t>
            </w:r>
          </w:p>
        </w:tc>
        <w:tc>
          <w:tcPr>
            <w:tcW w:w="0" w:type="auto"/>
            <w:shd w:val="clear" w:color="auto" w:fill="auto"/>
          </w:tcPr>
          <w:p w14:paraId="10F26F6B" w14:textId="77777777" w:rsidR="00892B1B" w:rsidRPr="00812B5D" w:rsidRDefault="00892B1B" w:rsidP="00E15342">
            <w:pPr>
              <w:pStyle w:val="IEEEStdsTableData-Left"/>
            </w:pPr>
            <w:r>
              <w:t>The time after transmitting an association request to the coordinator after which an association response is expected</w:t>
            </w:r>
          </w:p>
        </w:tc>
        <w:tc>
          <w:tcPr>
            <w:tcW w:w="0" w:type="auto"/>
            <w:shd w:val="clear" w:color="auto" w:fill="auto"/>
            <w:vAlign w:val="center"/>
          </w:tcPr>
          <w:p w14:paraId="3FA910B2" w14:textId="77777777" w:rsidR="00892B1B" w:rsidRDefault="00892B1B" w:rsidP="00E15342">
            <w:pPr>
              <w:pStyle w:val="IEEEStdsTableData-Left"/>
            </w:pPr>
            <w:r>
              <w:t>get</w:t>
            </w:r>
          </w:p>
          <w:p w14:paraId="53F258AD" w14:textId="77777777" w:rsidR="00892B1B" w:rsidRPr="00812B5D" w:rsidRDefault="00892B1B" w:rsidP="00E15342">
            <w:pPr>
              <w:pStyle w:val="IEEEStdsTableData-Left"/>
            </w:pPr>
            <w:r>
              <w:t>set</w:t>
            </w:r>
          </w:p>
        </w:tc>
        <w:tc>
          <w:tcPr>
            <w:tcW w:w="0" w:type="auto"/>
            <w:shd w:val="clear" w:color="auto" w:fill="auto"/>
            <w:vAlign w:val="center"/>
          </w:tcPr>
          <w:p w14:paraId="1340C0CA" w14:textId="77777777" w:rsidR="00892B1B" w:rsidRPr="00812B5D" w:rsidRDefault="00892B1B" w:rsidP="00E15342">
            <w:pPr>
              <w:pStyle w:val="IEEEStdsTableData-Center"/>
            </w:pPr>
            <w:r>
              <w:t>16</w:t>
            </w:r>
          </w:p>
        </w:tc>
        <w:tc>
          <w:tcPr>
            <w:tcW w:w="0" w:type="auto"/>
            <w:shd w:val="clear" w:color="auto" w:fill="auto"/>
            <w:vAlign w:val="center"/>
          </w:tcPr>
          <w:p w14:paraId="3630B3FD" w14:textId="77777777" w:rsidR="00892B1B" w:rsidRDefault="00892B1B" w:rsidP="00E15342">
            <w:pPr>
              <w:pStyle w:val="IEEEStdsTableData-Center"/>
            </w:pPr>
            <w:r>
              <w:t>integer</w:t>
            </w:r>
          </w:p>
          <w:p w14:paraId="0575CA01" w14:textId="77777777" w:rsidR="00892B1B" w:rsidRPr="00812B5D" w:rsidRDefault="00892B1B" w:rsidP="00E15342">
            <w:pPr>
              <w:pStyle w:val="IEEEStdsTableData-Center"/>
            </w:pPr>
            <w:r>
              <w:t>milliseconds</w:t>
            </w:r>
          </w:p>
        </w:tc>
      </w:tr>
      <w:tr w:rsidR="00892B1B" w:rsidRPr="00812B5D" w14:paraId="729B7F3E" w14:textId="77777777" w:rsidTr="00E15342">
        <w:trPr>
          <w:jc w:val="center"/>
        </w:trPr>
        <w:tc>
          <w:tcPr>
            <w:tcW w:w="0" w:type="auto"/>
            <w:shd w:val="clear" w:color="auto" w:fill="auto"/>
            <w:vAlign w:val="center"/>
          </w:tcPr>
          <w:p w14:paraId="4C805AB7" w14:textId="77777777" w:rsidR="00892B1B" w:rsidRPr="005E3D71" w:rsidRDefault="00892B1B" w:rsidP="00E15342">
            <w:pPr>
              <w:pStyle w:val="IEEEStdsTableData-Left"/>
              <w:rPr>
                <w:i/>
              </w:rPr>
            </w:pPr>
            <w:r w:rsidRPr="005E3D71">
              <w:rPr>
                <w:i/>
              </w:rPr>
              <w:t>macDevShortAddress</w:t>
            </w:r>
          </w:p>
        </w:tc>
        <w:tc>
          <w:tcPr>
            <w:tcW w:w="0" w:type="auto"/>
            <w:shd w:val="clear" w:color="auto" w:fill="auto"/>
            <w:vAlign w:val="center"/>
          </w:tcPr>
          <w:p w14:paraId="73250F52" w14:textId="77777777" w:rsidR="00892B1B" w:rsidRPr="00AC10DD" w:rsidRDefault="00892B1B" w:rsidP="00E15342">
            <w:pPr>
              <w:pStyle w:val="IEEEStdsTableData-Left"/>
            </w:pPr>
            <w:r w:rsidRPr="00C30CEE">
              <w:t>4</w:t>
            </w:r>
          </w:p>
        </w:tc>
        <w:tc>
          <w:tcPr>
            <w:tcW w:w="0" w:type="auto"/>
            <w:shd w:val="clear" w:color="auto" w:fill="auto"/>
          </w:tcPr>
          <w:p w14:paraId="6FC9ABC1" w14:textId="77777777" w:rsidR="00892B1B" w:rsidRPr="00812B5D" w:rsidRDefault="00892B1B" w:rsidP="00E15342">
            <w:pPr>
              <w:pStyle w:val="IEEEStdsTableData-Left"/>
            </w:pPr>
            <w:r w:rsidRPr="00812B5D">
              <w:t>The short address assigned to the dev during association.</w:t>
            </w:r>
          </w:p>
        </w:tc>
        <w:tc>
          <w:tcPr>
            <w:tcW w:w="0" w:type="auto"/>
            <w:shd w:val="clear" w:color="auto" w:fill="auto"/>
            <w:vAlign w:val="center"/>
          </w:tcPr>
          <w:p w14:paraId="26CF0BC4" w14:textId="77777777" w:rsidR="00892B1B" w:rsidRPr="00812B5D" w:rsidRDefault="00892B1B" w:rsidP="00E15342">
            <w:pPr>
              <w:pStyle w:val="IEEEStdsTableData-Left"/>
            </w:pPr>
            <w:r w:rsidRPr="00812B5D">
              <w:t>get</w:t>
            </w:r>
          </w:p>
        </w:tc>
        <w:tc>
          <w:tcPr>
            <w:tcW w:w="0" w:type="auto"/>
            <w:shd w:val="clear" w:color="auto" w:fill="auto"/>
            <w:vAlign w:val="center"/>
          </w:tcPr>
          <w:p w14:paraId="70033365" w14:textId="77777777" w:rsidR="00892B1B" w:rsidRPr="00812B5D" w:rsidRDefault="00892B1B" w:rsidP="00E15342">
            <w:pPr>
              <w:pStyle w:val="IEEEStdsTableData-Center"/>
            </w:pPr>
            <w:r w:rsidRPr="00812B5D">
              <w:t>16</w:t>
            </w:r>
          </w:p>
        </w:tc>
        <w:tc>
          <w:tcPr>
            <w:tcW w:w="0" w:type="auto"/>
            <w:shd w:val="clear" w:color="auto" w:fill="auto"/>
            <w:vAlign w:val="center"/>
          </w:tcPr>
          <w:p w14:paraId="45D797B0" w14:textId="77777777" w:rsidR="00892B1B" w:rsidRPr="00812B5D" w:rsidRDefault="00892B1B" w:rsidP="00E15342">
            <w:pPr>
              <w:pStyle w:val="IEEEStdsTableData-Center"/>
            </w:pPr>
            <w:r w:rsidRPr="00812B5D">
              <w:t>integer</w:t>
            </w:r>
          </w:p>
          <w:p w14:paraId="7AE30749" w14:textId="77777777" w:rsidR="00892B1B" w:rsidRPr="00812B5D" w:rsidRDefault="00892B1B" w:rsidP="00E15342">
            <w:pPr>
              <w:pStyle w:val="IEEEStdsTableData-Center"/>
            </w:pPr>
            <w:r w:rsidRPr="00812B5D">
              <w:t>[1, 65534]</w:t>
            </w:r>
          </w:p>
        </w:tc>
      </w:tr>
      <w:tr w:rsidR="00892B1B" w:rsidRPr="00812B5D" w14:paraId="535698DF" w14:textId="77777777" w:rsidTr="00E15342">
        <w:trPr>
          <w:jc w:val="center"/>
          <w:del w:id="401" w:author="Autor"/>
        </w:trPr>
        <w:tc>
          <w:tcPr>
            <w:tcW w:w="0" w:type="auto"/>
            <w:shd w:val="clear" w:color="auto" w:fill="auto"/>
            <w:vAlign w:val="center"/>
          </w:tcPr>
          <w:p w14:paraId="526D53F3" w14:textId="77777777" w:rsidR="00892B1B" w:rsidRPr="005E3D71" w:rsidRDefault="00892B1B" w:rsidP="00E15342">
            <w:pPr>
              <w:pStyle w:val="IEEEStdsTableData-Left"/>
              <w:rPr>
                <w:del w:id="402" w:author="Autor"/>
                <w:i/>
              </w:rPr>
            </w:pPr>
            <w:del w:id="403" w:author="Autor">
              <w:r w:rsidRPr="005E3D71">
                <w:rPr>
                  <w:i/>
                </w:rPr>
                <w:delText>macEdScanThreshold</w:delText>
              </w:r>
            </w:del>
          </w:p>
        </w:tc>
        <w:tc>
          <w:tcPr>
            <w:tcW w:w="0" w:type="auto"/>
            <w:shd w:val="clear" w:color="auto" w:fill="auto"/>
            <w:vAlign w:val="center"/>
          </w:tcPr>
          <w:p w14:paraId="473A76CE" w14:textId="77777777" w:rsidR="00892B1B" w:rsidRPr="00AC10DD" w:rsidRDefault="00892B1B" w:rsidP="00E15342">
            <w:pPr>
              <w:pStyle w:val="IEEEStdsTableData-Left"/>
              <w:rPr>
                <w:del w:id="404" w:author="Autor"/>
              </w:rPr>
            </w:pPr>
            <w:del w:id="405" w:author="Autor">
              <w:r w:rsidRPr="00C30CEE">
                <w:delText>5</w:delText>
              </w:r>
            </w:del>
          </w:p>
        </w:tc>
        <w:tc>
          <w:tcPr>
            <w:tcW w:w="0" w:type="auto"/>
            <w:shd w:val="clear" w:color="auto" w:fill="auto"/>
          </w:tcPr>
          <w:p w14:paraId="28EC9B66" w14:textId="77777777" w:rsidR="00892B1B" w:rsidRPr="00812B5D" w:rsidRDefault="00892B1B" w:rsidP="00E15342">
            <w:pPr>
              <w:pStyle w:val="IEEEStdsTableData-Left"/>
              <w:rPr>
                <w:del w:id="406" w:author="Autor"/>
              </w:rPr>
            </w:pPr>
            <w:del w:id="407" w:author="Autor">
              <w:r w:rsidRPr="00812B5D">
                <w:delText>The threshold for energy detection during a passive scan.</w:delText>
              </w:r>
            </w:del>
          </w:p>
        </w:tc>
        <w:tc>
          <w:tcPr>
            <w:tcW w:w="0" w:type="auto"/>
            <w:shd w:val="clear" w:color="auto" w:fill="auto"/>
            <w:vAlign w:val="center"/>
          </w:tcPr>
          <w:p w14:paraId="18125460" w14:textId="77777777" w:rsidR="00892B1B" w:rsidRPr="00812B5D" w:rsidRDefault="00892B1B" w:rsidP="00E15342">
            <w:pPr>
              <w:pStyle w:val="IEEEStdsTableData-Left"/>
              <w:rPr>
                <w:del w:id="408" w:author="Autor"/>
              </w:rPr>
            </w:pPr>
            <w:del w:id="409" w:author="Autor">
              <w:r w:rsidRPr="00812B5D">
                <w:delText>get</w:delText>
              </w:r>
            </w:del>
          </w:p>
          <w:p w14:paraId="123BA2D2" w14:textId="77777777" w:rsidR="00892B1B" w:rsidRPr="00812B5D" w:rsidRDefault="00892B1B" w:rsidP="00E15342">
            <w:pPr>
              <w:pStyle w:val="IEEEStdsTableData-Left"/>
              <w:rPr>
                <w:del w:id="410" w:author="Autor"/>
              </w:rPr>
            </w:pPr>
            <w:del w:id="411" w:author="Autor">
              <w:r w:rsidRPr="00812B5D">
                <w:delText>set</w:delText>
              </w:r>
            </w:del>
          </w:p>
        </w:tc>
        <w:tc>
          <w:tcPr>
            <w:tcW w:w="0" w:type="auto"/>
            <w:shd w:val="clear" w:color="auto" w:fill="FFFF00"/>
            <w:vAlign w:val="center"/>
          </w:tcPr>
          <w:p w14:paraId="14E211C2" w14:textId="77777777" w:rsidR="00892B1B" w:rsidRPr="00812B5D" w:rsidRDefault="00892B1B" w:rsidP="00E15342">
            <w:pPr>
              <w:pStyle w:val="IEEEStdsTableData-Center"/>
              <w:rPr>
                <w:del w:id="412" w:author="Autor"/>
              </w:rPr>
            </w:pPr>
            <w:del w:id="413" w:author="Autor">
              <w:r w:rsidRPr="005123D2">
                <w:delText>[?]</w:delText>
              </w:r>
            </w:del>
          </w:p>
        </w:tc>
        <w:tc>
          <w:tcPr>
            <w:tcW w:w="0" w:type="auto"/>
            <w:shd w:val="clear" w:color="auto" w:fill="auto"/>
            <w:vAlign w:val="center"/>
          </w:tcPr>
          <w:p w14:paraId="3FCFED2F" w14:textId="77777777" w:rsidR="00892B1B" w:rsidRDefault="00892B1B" w:rsidP="00E15342">
            <w:pPr>
              <w:pStyle w:val="IEEEStdsTableData-Center"/>
              <w:rPr>
                <w:del w:id="414" w:author="Autor"/>
              </w:rPr>
            </w:pPr>
            <w:del w:id="415" w:author="Autor">
              <w:r w:rsidRPr="00812B5D">
                <w:delText>dBm</w:delText>
              </w:r>
            </w:del>
          </w:p>
          <w:p w14:paraId="26CAF646" w14:textId="77777777" w:rsidR="00892B1B" w:rsidRPr="00812B5D" w:rsidRDefault="00892B1B" w:rsidP="00E15342">
            <w:pPr>
              <w:pStyle w:val="IEEEStdsTableData-Center"/>
              <w:rPr>
                <w:del w:id="416" w:author="Autor"/>
              </w:rPr>
            </w:pPr>
            <w:del w:id="417" w:author="Autor">
              <w:r w:rsidRPr="00646896">
                <w:rPr>
                  <w:highlight w:val="yellow"/>
                </w:rPr>
                <w:delText>optical power</w:delText>
              </w:r>
            </w:del>
          </w:p>
        </w:tc>
      </w:tr>
      <w:tr w:rsidR="00892B1B" w:rsidRPr="00812B5D" w14:paraId="45745F4A" w14:textId="77777777" w:rsidTr="00E15342">
        <w:trPr>
          <w:jc w:val="center"/>
        </w:trPr>
        <w:tc>
          <w:tcPr>
            <w:tcW w:w="0" w:type="auto"/>
            <w:shd w:val="clear" w:color="auto" w:fill="auto"/>
            <w:vAlign w:val="center"/>
          </w:tcPr>
          <w:p w14:paraId="3C337AC1" w14:textId="77777777" w:rsidR="00892B1B" w:rsidRPr="005E3D71" w:rsidRDefault="00892B1B" w:rsidP="00E15342">
            <w:pPr>
              <w:pStyle w:val="IEEEStdsTableData-Left"/>
              <w:rPr>
                <w:i/>
              </w:rPr>
            </w:pPr>
            <w:r w:rsidRPr="005E3D71">
              <w:rPr>
                <w:i/>
              </w:rPr>
              <w:t>macDeviceTimeout</w:t>
            </w:r>
          </w:p>
        </w:tc>
        <w:tc>
          <w:tcPr>
            <w:tcW w:w="0" w:type="auto"/>
            <w:shd w:val="clear" w:color="auto" w:fill="auto"/>
            <w:vAlign w:val="center"/>
          </w:tcPr>
          <w:p w14:paraId="1DF90C7E" w14:textId="77777777" w:rsidR="00892B1B" w:rsidRPr="00AC10DD" w:rsidRDefault="00892B1B" w:rsidP="00E15342">
            <w:pPr>
              <w:pStyle w:val="IEEEStdsTableData-Left"/>
            </w:pPr>
            <w:del w:id="418" w:author="Autor">
              <w:r w:rsidRPr="00C30CEE">
                <w:delText>6</w:delText>
              </w:r>
            </w:del>
            <w:ins w:id="419" w:author="Autor">
              <w:r>
                <w:t>5</w:t>
              </w:r>
            </w:ins>
          </w:p>
        </w:tc>
        <w:tc>
          <w:tcPr>
            <w:tcW w:w="0" w:type="auto"/>
            <w:shd w:val="clear" w:color="auto" w:fill="auto"/>
          </w:tcPr>
          <w:p w14:paraId="7660F119" w14:textId="77777777" w:rsidR="00892B1B" w:rsidRPr="00812B5D" w:rsidRDefault="00892B1B" w:rsidP="00E15342">
            <w:pPr>
              <w:pStyle w:val="IEEEStdsTableData-Left"/>
            </w:pPr>
            <w:r w:rsidRPr="00812B5D">
              <w:t>The duration after which a coordinator assumes a device to be disassociated if it does not receive frames from that device.</w:t>
            </w:r>
          </w:p>
        </w:tc>
        <w:tc>
          <w:tcPr>
            <w:tcW w:w="0" w:type="auto"/>
            <w:shd w:val="clear" w:color="auto" w:fill="auto"/>
            <w:vAlign w:val="center"/>
          </w:tcPr>
          <w:p w14:paraId="000E362F" w14:textId="77777777" w:rsidR="00892B1B" w:rsidRPr="00812B5D" w:rsidRDefault="00892B1B" w:rsidP="00E15342">
            <w:pPr>
              <w:pStyle w:val="IEEEStdsTableData-Left"/>
            </w:pPr>
            <w:r w:rsidRPr="00812B5D">
              <w:t>get</w:t>
            </w:r>
          </w:p>
          <w:p w14:paraId="3C416458" w14:textId="77777777" w:rsidR="00892B1B" w:rsidRPr="00812B5D" w:rsidRDefault="00892B1B" w:rsidP="00E15342">
            <w:pPr>
              <w:pStyle w:val="IEEEStdsTableData-Left"/>
            </w:pPr>
            <w:r w:rsidRPr="00812B5D">
              <w:t>set</w:t>
            </w:r>
          </w:p>
        </w:tc>
        <w:tc>
          <w:tcPr>
            <w:tcW w:w="0" w:type="auto"/>
            <w:shd w:val="clear" w:color="auto" w:fill="auto"/>
            <w:vAlign w:val="center"/>
          </w:tcPr>
          <w:p w14:paraId="33B35172" w14:textId="77777777" w:rsidR="00892B1B" w:rsidRPr="005123D2" w:rsidRDefault="00892B1B" w:rsidP="00E15342">
            <w:pPr>
              <w:pStyle w:val="IEEEStdsTableData-Center"/>
            </w:pPr>
            <w:r>
              <w:t>16</w:t>
            </w:r>
          </w:p>
        </w:tc>
        <w:tc>
          <w:tcPr>
            <w:tcW w:w="0" w:type="auto"/>
            <w:shd w:val="clear" w:color="auto" w:fill="auto"/>
            <w:vAlign w:val="center"/>
          </w:tcPr>
          <w:p w14:paraId="014862DA" w14:textId="77777777" w:rsidR="00892B1B" w:rsidRDefault="00892B1B" w:rsidP="00E15342">
            <w:pPr>
              <w:pStyle w:val="IEEEStdsTableData-Center"/>
            </w:pPr>
            <w:r>
              <w:t>[1, 65545]</w:t>
            </w:r>
          </w:p>
          <w:p w14:paraId="5104EFE7" w14:textId="77777777" w:rsidR="00892B1B" w:rsidRPr="00812B5D" w:rsidRDefault="00892B1B" w:rsidP="00E15342">
            <w:pPr>
              <w:pStyle w:val="IEEEStdsTableData-Center"/>
            </w:pPr>
            <w:r>
              <w:t>milliseconds</w:t>
            </w:r>
          </w:p>
        </w:tc>
      </w:tr>
      <w:tr w:rsidR="00892B1B" w:rsidRPr="00812B5D" w14:paraId="53279B73" w14:textId="77777777" w:rsidTr="00E15342">
        <w:trPr>
          <w:jc w:val="center"/>
        </w:trPr>
        <w:tc>
          <w:tcPr>
            <w:tcW w:w="0" w:type="auto"/>
            <w:gridSpan w:val="6"/>
            <w:shd w:val="clear" w:color="auto" w:fill="auto"/>
            <w:vAlign w:val="center"/>
          </w:tcPr>
          <w:p w14:paraId="1C786E2E" w14:textId="77777777" w:rsidR="00892B1B" w:rsidRPr="005E3D71" w:rsidRDefault="00892B1B" w:rsidP="00E15342">
            <w:pPr>
              <w:pStyle w:val="IEEEStdsTableData-Center"/>
              <w:rPr>
                <w:b/>
                <w:i/>
              </w:rPr>
            </w:pPr>
            <w:r w:rsidRPr="005E3D71">
              <w:rPr>
                <w:b/>
                <w:i/>
              </w:rPr>
              <w:t>Beacon-enabled channel access</w:t>
            </w:r>
          </w:p>
        </w:tc>
      </w:tr>
      <w:tr w:rsidR="00892B1B" w:rsidRPr="00812B5D" w14:paraId="30CE92D4" w14:textId="77777777" w:rsidTr="00E15342">
        <w:trPr>
          <w:trHeight w:val="574"/>
          <w:jc w:val="center"/>
        </w:trPr>
        <w:tc>
          <w:tcPr>
            <w:tcW w:w="0" w:type="auto"/>
            <w:shd w:val="clear" w:color="auto" w:fill="auto"/>
            <w:vAlign w:val="center"/>
          </w:tcPr>
          <w:p w14:paraId="31836238" w14:textId="77777777" w:rsidR="00892B1B" w:rsidRPr="005E3D71" w:rsidRDefault="00892B1B" w:rsidP="00E15342">
            <w:pPr>
              <w:pStyle w:val="IEEEStdsTableData-Left"/>
              <w:rPr>
                <w:i/>
              </w:rPr>
            </w:pPr>
            <w:r w:rsidRPr="005E3D71">
              <w:rPr>
                <w:i/>
              </w:rPr>
              <w:t>macBeaconNumber</w:t>
            </w:r>
          </w:p>
        </w:tc>
        <w:tc>
          <w:tcPr>
            <w:tcW w:w="0" w:type="auto"/>
            <w:shd w:val="clear" w:color="auto" w:fill="auto"/>
            <w:vAlign w:val="center"/>
          </w:tcPr>
          <w:p w14:paraId="185BD736" w14:textId="77777777" w:rsidR="00892B1B" w:rsidRPr="00AC10DD" w:rsidRDefault="00892B1B" w:rsidP="00E15342">
            <w:pPr>
              <w:pStyle w:val="IEEEStdsTableData-Left"/>
            </w:pPr>
            <w:del w:id="420" w:author="Autor">
              <w:r w:rsidRPr="00C30CEE">
                <w:delText>7</w:delText>
              </w:r>
            </w:del>
            <w:ins w:id="421" w:author="Autor">
              <w:r>
                <w:t>6</w:t>
              </w:r>
            </w:ins>
          </w:p>
        </w:tc>
        <w:tc>
          <w:tcPr>
            <w:tcW w:w="0" w:type="auto"/>
            <w:shd w:val="clear" w:color="auto" w:fill="auto"/>
          </w:tcPr>
          <w:p w14:paraId="165BF66E" w14:textId="77777777" w:rsidR="00892B1B" w:rsidRPr="00812B5D" w:rsidRDefault="00892B1B" w:rsidP="00E15342">
            <w:pPr>
              <w:pStyle w:val="IEEEStdsTableData-Left"/>
            </w:pPr>
            <w:r w:rsidRPr="00812B5D">
              <w:t>The number of the current superframe, embedded by the coordinator in the beacon frame.</w:t>
            </w:r>
          </w:p>
        </w:tc>
        <w:tc>
          <w:tcPr>
            <w:tcW w:w="0" w:type="auto"/>
            <w:shd w:val="clear" w:color="auto" w:fill="auto"/>
            <w:vAlign w:val="center"/>
          </w:tcPr>
          <w:p w14:paraId="61099C32" w14:textId="77777777" w:rsidR="00892B1B" w:rsidRPr="00812B5D" w:rsidRDefault="00892B1B" w:rsidP="00E15342">
            <w:pPr>
              <w:pStyle w:val="IEEEStdsTableData-Left"/>
            </w:pPr>
            <w:r w:rsidRPr="00812B5D">
              <w:t>get</w:t>
            </w:r>
          </w:p>
        </w:tc>
        <w:tc>
          <w:tcPr>
            <w:tcW w:w="0" w:type="auto"/>
            <w:shd w:val="clear" w:color="auto" w:fill="auto"/>
            <w:vAlign w:val="center"/>
          </w:tcPr>
          <w:p w14:paraId="48BA19E2" w14:textId="77777777" w:rsidR="00892B1B" w:rsidRPr="00812B5D" w:rsidRDefault="00892B1B" w:rsidP="00E15342">
            <w:pPr>
              <w:pStyle w:val="IEEEStdsTableData-Center"/>
            </w:pPr>
            <w:r w:rsidRPr="00812B5D">
              <w:t>16</w:t>
            </w:r>
          </w:p>
        </w:tc>
        <w:tc>
          <w:tcPr>
            <w:tcW w:w="0" w:type="auto"/>
            <w:shd w:val="clear" w:color="auto" w:fill="auto"/>
            <w:vAlign w:val="center"/>
          </w:tcPr>
          <w:p w14:paraId="267FC646" w14:textId="77777777" w:rsidR="00892B1B" w:rsidRPr="00812B5D" w:rsidRDefault="00892B1B" w:rsidP="00E15342">
            <w:pPr>
              <w:pStyle w:val="IEEEStdsTableData-Center"/>
            </w:pPr>
            <w:r w:rsidRPr="00812B5D">
              <w:t>integer</w:t>
            </w:r>
          </w:p>
          <w:p w14:paraId="0EE636BC" w14:textId="77777777" w:rsidR="00892B1B" w:rsidRPr="00812B5D" w:rsidRDefault="00892B1B" w:rsidP="00E15342">
            <w:pPr>
              <w:pStyle w:val="IEEEStdsTableData-Center"/>
            </w:pPr>
            <w:r w:rsidRPr="00812B5D">
              <w:t>[</w:t>
            </w:r>
            <w:r>
              <w:t>0</w:t>
            </w:r>
            <w:r w:rsidRPr="00812B5D">
              <w:t>, 65535]</w:t>
            </w:r>
          </w:p>
        </w:tc>
      </w:tr>
      <w:tr w:rsidR="00892B1B" w:rsidRPr="00812B5D" w14:paraId="455A9075" w14:textId="77777777" w:rsidTr="00E15342">
        <w:trPr>
          <w:jc w:val="center"/>
        </w:trPr>
        <w:tc>
          <w:tcPr>
            <w:tcW w:w="0" w:type="auto"/>
            <w:shd w:val="clear" w:color="auto" w:fill="auto"/>
            <w:vAlign w:val="center"/>
          </w:tcPr>
          <w:p w14:paraId="7FE3A242" w14:textId="77777777" w:rsidR="00892B1B" w:rsidRPr="005E3D71" w:rsidRDefault="00892B1B" w:rsidP="00E15342">
            <w:pPr>
              <w:pStyle w:val="IEEEStdsTableData-Left"/>
              <w:rPr>
                <w:i/>
              </w:rPr>
            </w:pPr>
            <w:r w:rsidRPr="005E3D71">
              <w:rPr>
                <w:i/>
              </w:rPr>
              <w:t>macNumSuperframeSlots</w:t>
            </w:r>
          </w:p>
        </w:tc>
        <w:tc>
          <w:tcPr>
            <w:tcW w:w="0" w:type="auto"/>
            <w:shd w:val="clear" w:color="auto" w:fill="auto"/>
            <w:vAlign w:val="center"/>
          </w:tcPr>
          <w:p w14:paraId="5AD4B69C" w14:textId="77777777" w:rsidR="00892B1B" w:rsidRPr="00AC10DD" w:rsidRDefault="00892B1B" w:rsidP="00E15342">
            <w:pPr>
              <w:pStyle w:val="IEEEStdsTableData-Left"/>
            </w:pPr>
            <w:del w:id="422" w:author="Autor">
              <w:r w:rsidRPr="00C30CEE">
                <w:delText>8</w:delText>
              </w:r>
            </w:del>
            <w:ins w:id="423" w:author="Autor">
              <w:r>
                <w:t>7</w:t>
              </w:r>
            </w:ins>
          </w:p>
        </w:tc>
        <w:tc>
          <w:tcPr>
            <w:tcW w:w="0" w:type="auto"/>
            <w:shd w:val="clear" w:color="auto" w:fill="auto"/>
          </w:tcPr>
          <w:p w14:paraId="2D6E6999" w14:textId="77777777" w:rsidR="00892B1B" w:rsidRPr="00812B5D" w:rsidRDefault="00892B1B" w:rsidP="00E15342">
            <w:pPr>
              <w:pStyle w:val="IEEEStdsTableData-Left"/>
            </w:pPr>
            <w:r w:rsidRPr="00812B5D">
              <w:t>The total number of superframe slots in a superframe</w:t>
            </w:r>
          </w:p>
        </w:tc>
        <w:tc>
          <w:tcPr>
            <w:tcW w:w="0" w:type="auto"/>
            <w:shd w:val="clear" w:color="auto" w:fill="auto"/>
            <w:vAlign w:val="center"/>
          </w:tcPr>
          <w:p w14:paraId="7FD5CDC6" w14:textId="77777777" w:rsidR="00892B1B" w:rsidRPr="00812B5D" w:rsidRDefault="00892B1B" w:rsidP="00E15342">
            <w:pPr>
              <w:pStyle w:val="IEEEStdsTableData-Left"/>
            </w:pPr>
            <w:r w:rsidRPr="00812B5D">
              <w:t>get</w:t>
            </w:r>
          </w:p>
        </w:tc>
        <w:tc>
          <w:tcPr>
            <w:tcW w:w="0" w:type="auto"/>
            <w:shd w:val="clear" w:color="auto" w:fill="auto"/>
            <w:vAlign w:val="center"/>
          </w:tcPr>
          <w:p w14:paraId="484411CD" w14:textId="77777777" w:rsidR="00892B1B" w:rsidRPr="00812B5D" w:rsidRDefault="00892B1B" w:rsidP="00E15342">
            <w:pPr>
              <w:pStyle w:val="IEEEStdsTableData-Center"/>
            </w:pPr>
            <w:r w:rsidRPr="00812B5D">
              <w:t>16</w:t>
            </w:r>
          </w:p>
        </w:tc>
        <w:tc>
          <w:tcPr>
            <w:tcW w:w="0" w:type="auto"/>
            <w:shd w:val="clear" w:color="auto" w:fill="auto"/>
            <w:vAlign w:val="center"/>
          </w:tcPr>
          <w:p w14:paraId="766BBC76" w14:textId="77777777" w:rsidR="00892B1B" w:rsidRPr="00812B5D" w:rsidRDefault="00892B1B" w:rsidP="00E15342">
            <w:pPr>
              <w:pStyle w:val="IEEEStdsTableData-Center"/>
            </w:pPr>
            <w:r>
              <w:t>integer</w:t>
            </w:r>
          </w:p>
          <w:p w14:paraId="1E29F6A7" w14:textId="77777777" w:rsidR="00892B1B" w:rsidRDefault="00892B1B" w:rsidP="00E15342">
            <w:pPr>
              <w:pStyle w:val="IEEEStdsTableData-Center"/>
            </w:pPr>
            <w:r w:rsidRPr="00812B5D">
              <w:t>[1, 65535]</w:t>
            </w:r>
          </w:p>
          <w:p w14:paraId="4AE81AD7" w14:textId="77777777" w:rsidR="00892B1B" w:rsidRPr="00812B5D" w:rsidRDefault="00892B1B" w:rsidP="00E15342">
            <w:pPr>
              <w:pStyle w:val="IEEEStdsTableData-Center"/>
            </w:pPr>
            <w:r w:rsidRPr="00687FA4">
              <w:t>superframe slots</w:t>
            </w:r>
          </w:p>
        </w:tc>
      </w:tr>
      <w:tr w:rsidR="00892B1B" w:rsidRPr="00812B5D" w14:paraId="30F0D53C" w14:textId="77777777" w:rsidTr="00E15342">
        <w:trPr>
          <w:jc w:val="center"/>
        </w:trPr>
        <w:tc>
          <w:tcPr>
            <w:tcW w:w="0" w:type="auto"/>
            <w:shd w:val="clear" w:color="auto" w:fill="auto"/>
            <w:vAlign w:val="center"/>
          </w:tcPr>
          <w:p w14:paraId="3E64B6FD" w14:textId="77777777" w:rsidR="00892B1B" w:rsidRPr="005E3D71" w:rsidRDefault="00892B1B" w:rsidP="00E15342">
            <w:pPr>
              <w:pStyle w:val="IEEEStdsTableData-Left"/>
              <w:rPr>
                <w:i/>
              </w:rPr>
            </w:pPr>
            <w:r w:rsidRPr="005E3D71">
              <w:rPr>
                <w:i/>
              </w:rPr>
              <w:t>macCapMaxRetries</w:t>
            </w:r>
          </w:p>
        </w:tc>
        <w:tc>
          <w:tcPr>
            <w:tcW w:w="0" w:type="auto"/>
            <w:shd w:val="clear" w:color="auto" w:fill="auto"/>
            <w:vAlign w:val="center"/>
          </w:tcPr>
          <w:p w14:paraId="38CCE3A0" w14:textId="77777777" w:rsidR="00892B1B" w:rsidRPr="00AC10DD" w:rsidRDefault="00892B1B" w:rsidP="00E15342">
            <w:pPr>
              <w:pStyle w:val="IEEEStdsTableData-Left"/>
            </w:pPr>
            <w:del w:id="424" w:author="Autor">
              <w:r w:rsidRPr="00C30CEE">
                <w:delText>9</w:delText>
              </w:r>
            </w:del>
            <w:ins w:id="425" w:author="Autor">
              <w:r>
                <w:t>8</w:t>
              </w:r>
            </w:ins>
          </w:p>
        </w:tc>
        <w:tc>
          <w:tcPr>
            <w:tcW w:w="0" w:type="auto"/>
            <w:shd w:val="clear" w:color="auto" w:fill="auto"/>
          </w:tcPr>
          <w:p w14:paraId="27453131" w14:textId="77777777" w:rsidR="00892B1B" w:rsidRPr="00812B5D" w:rsidRDefault="00892B1B" w:rsidP="00E15342">
            <w:pPr>
              <w:pStyle w:val="IEEEStdsTableData-Left"/>
            </w:pPr>
            <w:r>
              <w:t>The maximum retransmission attempts for CAP transmissions.</w:t>
            </w:r>
          </w:p>
        </w:tc>
        <w:tc>
          <w:tcPr>
            <w:tcW w:w="0" w:type="auto"/>
            <w:shd w:val="clear" w:color="auto" w:fill="auto"/>
            <w:vAlign w:val="center"/>
          </w:tcPr>
          <w:p w14:paraId="247CE3E4" w14:textId="77777777" w:rsidR="00892B1B" w:rsidRDefault="00892B1B" w:rsidP="00E15342">
            <w:pPr>
              <w:pStyle w:val="IEEEStdsTableData-Left"/>
            </w:pPr>
            <w:r w:rsidRPr="00812B5D">
              <w:t>get</w:t>
            </w:r>
          </w:p>
          <w:p w14:paraId="663F796B" w14:textId="77777777" w:rsidR="00892B1B" w:rsidRPr="00812B5D" w:rsidRDefault="00892B1B" w:rsidP="00E15342">
            <w:pPr>
              <w:pStyle w:val="IEEEStdsTableData-Left"/>
            </w:pPr>
            <w:r>
              <w:t>set</w:t>
            </w:r>
          </w:p>
        </w:tc>
        <w:tc>
          <w:tcPr>
            <w:tcW w:w="0" w:type="auto"/>
            <w:shd w:val="clear" w:color="auto" w:fill="auto"/>
            <w:vAlign w:val="center"/>
          </w:tcPr>
          <w:p w14:paraId="2C21E4AD" w14:textId="77777777" w:rsidR="00892B1B" w:rsidRPr="00812B5D" w:rsidRDefault="00892B1B" w:rsidP="00E15342">
            <w:pPr>
              <w:pStyle w:val="IEEEStdsTableData-Center"/>
            </w:pPr>
            <w:r>
              <w:t>8</w:t>
            </w:r>
          </w:p>
        </w:tc>
        <w:tc>
          <w:tcPr>
            <w:tcW w:w="0" w:type="auto"/>
            <w:shd w:val="clear" w:color="auto" w:fill="auto"/>
            <w:vAlign w:val="center"/>
          </w:tcPr>
          <w:p w14:paraId="2B4E7C6B" w14:textId="77777777" w:rsidR="00892B1B" w:rsidRPr="00812B5D" w:rsidRDefault="00892B1B" w:rsidP="00E15342">
            <w:pPr>
              <w:pStyle w:val="IEEEStdsTableData-Center"/>
            </w:pPr>
            <w:r>
              <w:t>integer</w:t>
            </w:r>
          </w:p>
          <w:p w14:paraId="7D07D7DB" w14:textId="77777777" w:rsidR="00892B1B" w:rsidRPr="00812B5D" w:rsidRDefault="00892B1B" w:rsidP="00E15342">
            <w:pPr>
              <w:pStyle w:val="IEEEStdsTableData-Center"/>
            </w:pPr>
            <w:r w:rsidRPr="00812B5D">
              <w:t xml:space="preserve">[1, </w:t>
            </w:r>
            <w:r>
              <w:t>255</w:t>
            </w:r>
            <w:r w:rsidRPr="00812B5D">
              <w:t>]</w:t>
            </w:r>
          </w:p>
        </w:tc>
      </w:tr>
      <w:tr w:rsidR="00892B1B" w:rsidRPr="00812B5D" w14:paraId="533D0377" w14:textId="77777777" w:rsidTr="00E15342">
        <w:trPr>
          <w:trHeight w:val="794"/>
          <w:jc w:val="center"/>
        </w:trPr>
        <w:tc>
          <w:tcPr>
            <w:tcW w:w="0" w:type="auto"/>
            <w:shd w:val="clear" w:color="auto" w:fill="auto"/>
            <w:vAlign w:val="center"/>
          </w:tcPr>
          <w:p w14:paraId="22312F32" w14:textId="77777777" w:rsidR="00892B1B" w:rsidRPr="005E3D71" w:rsidRDefault="00892B1B" w:rsidP="00E15342">
            <w:pPr>
              <w:pStyle w:val="IEEEStdsTableData-Left"/>
              <w:rPr>
                <w:i/>
              </w:rPr>
            </w:pPr>
            <w:r w:rsidRPr="005E3D71">
              <w:rPr>
                <w:i/>
                <w:iCs/>
              </w:rPr>
              <w:t>macCapSlotLength</w:t>
            </w:r>
          </w:p>
        </w:tc>
        <w:tc>
          <w:tcPr>
            <w:tcW w:w="0" w:type="auto"/>
            <w:shd w:val="clear" w:color="auto" w:fill="auto"/>
            <w:vAlign w:val="center"/>
          </w:tcPr>
          <w:p w14:paraId="53EC672E" w14:textId="77777777" w:rsidR="00892B1B" w:rsidRPr="00AC10DD" w:rsidRDefault="00892B1B" w:rsidP="00E15342">
            <w:pPr>
              <w:pStyle w:val="IEEEStdsTableData-Left"/>
            </w:pPr>
            <w:del w:id="426" w:author="Autor">
              <w:r w:rsidRPr="00C30CEE">
                <w:delText>10</w:delText>
              </w:r>
            </w:del>
            <w:ins w:id="427" w:author="Autor">
              <w:r>
                <w:t>9</w:t>
              </w:r>
            </w:ins>
          </w:p>
        </w:tc>
        <w:tc>
          <w:tcPr>
            <w:tcW w:w="0" w:type="auto"/>
            <w:shd w:val="clear" w:color="auto" w:fill="auto"/>
          </w:tcPr>
          <w:p w14:paraId="2F3F3DA2" w14:textId="77777777" w:rsidR="00892B1B" w:rsidRPr="00812B5D" w:rsidRDefault="00892B1B" w:rsidP="00E15342">
            <w:pPr>
              <w:pStyle w:val="IEEEStdsTableData-Left"/>
            </w:pPr>
            <w:r w:rsidRPr="00812B5D">
              <w:t>The number of superframe slots that form a single CAP slot for the slotted ALOHA access in the CAP.</w:t>
            </w:r>
          </w:p>
        </w:tc>
        <w:tc>
          <w:tcPr>
            <w:tcW w:w="0" w:type="auto"/>
            <w:shd w:val="clear" w:color="auto" w:fill="auto"/>
            <w:vAlign w:val="center"/>
          </w:tcPr>
          <w:p w14:paraId="282C353D" w14:textId="77777777" w:rsidR="00892B1B" w:rsidRPr="00812B5D" w:rsidRDefault="00892B1B" w:rsidP="00E15342">
            <w:pPr>
              <w:pStyle w:val="IEEEStdsTableData-Left"/>
            </w:pPr>
            <w:r w:rsidRPr="00812B5D">
              <w:t>get</w:t>
            </w:r>
          </w:p>
        </w:tc>
        <w:tc>
          <w:tcPr>
            <w:tcW w:w="0" w:type="auto"/>
            <w:shd w:val="clear" w:color="auto" w:fill="auto"/>
            <w:vAlign w:val="center"/>
          </w:tcPr>
          <w:p w14:paraId="43032047" w14:textId="77777777" w:rsidR="00892B1B" w:rsidRPr="00812B5D" w:rsidRDefault="00892B1B" w:rsidP="00E15342">
            <w:pPr>
              <w:pStyle w:val="IEEEStdsTableData-Center"/>
            </w:pPr>
            <w:r w:rsidRPr="00812B5D">
              <w:t>8</w:t>
            </w:r>
          </w:p>
        </w:tc>
        <w:tc>
          <w:tcPr>
            <w:tcW w:w="0" w:type="auto"/>
            <w:shd w:val="clear" w:color="auto" w:fill="auto"/>
            <w:vAlign w:val="center"/>
          </w:tcPr>
          <w:p w14:paraId="69FA29B1" w14:textId="77777777" w:rsidR="00892B1B" w:rsidRPr="00812B5D" w:rsidRDefault="00892B1B" w:rsidP="00E15342">
            <w:pPr>
              <w:pStyle w:val="IEEEStdsTableData-Center"/>
            </w:pPr>
            <w:r w:rsidRPr="00812B5D">
              <w:t>integer</w:t>
            </w:r>
          </w:p>
          <w:p w14:paraId="3D1E6CB4" w14:textId="77777777" w:rsidR="00892B1B" w:rsidRPr="00812B5D" w:rsidRDefault="00892B1B" w:rsidP="00E15342">
            <w:pPr>
              <w:pStyle w:val="IEEEStdsTableData-Center"/>
            </w:pPr>
            <w:r w:rsidRPr="00812B5D" w:rsidDel="000870E2">
              <w:t xml:space="preserve"> </w:t>
            </w:r>
            <w:r w:rsidRPr="00812B5D">
              <w:t>[1, 255] superframe slots</w:t>
            </w:r>
          </w:p>
        </w:tc>
      </w:tr>
      <w:tr w:rsidR="00892B1B" w:rsidRPr="00812B5D" w14:paraId="5A381495" w14:textId="77777777" w:rsidTr="00E15342">
        <w:trPr>
          <w:trHeight w:val="794"/>
          <w:jc w:val="center"/>
        </w:trPr>
        <w:tc>
          <w:tcPr>
            <w:tcW w:w="0" w:type="auto"/>
            <w:shd w:val="clear" w:color="auto" w:fill="auto"/>
            <w:vAlign w:val="center"/>
          </w:tcPr>
          <w:p w14:paraId="66BAD068" w14:textId="77777777" w:rsidR="00892B1B" w:rsidRPr="005E3D71" w:rsidRDefault="00892B1B" w:rsidP="00E15342">
            <w:pPr>
              <w:pStyle w:val="IEEEStdsTableData-Left"/>
              <w:rPr>
                <w:i/>
                <w:iCs/>
              </w:rPr>
            </w:pPr>
            <w:r w:rsidRPr="005E3D71">
              <w:rPr>
                <w:i/>
                <w:iCs/>
              </w:rPr>
              <w:t>macNumCapSlots</w:t>
            </w:r>
          </w:p>
        </w:tc>
        <w:tc>
          <w:tcPr>
            <w:tcW w:w="0" w:type="auto"/>
            <w:shd w:val="clear" w:color="auto" w:fill="auto"/>
            <w:vAlign w:val="center"/>
          </w:tcPr>
          <w:p w14:paraId="27DA205E" w14:textId="77777777" w:rsidR="00892B1B" w:rsidRPr="00AC10DD" w:rsidRDefault="00892B1B" w:rsidP="00E15342">
            <w:pPr>
              <w:pStyle w:val="IEEEStdsTableData-Left"/>
            </w:pPr>
            <w:del w:id="428" w:author="Autor">
              <w:r w:rsidRPr="00C30CEE">
                <w:delText>11</w:delText>
              </w:r>
            </w:del>
            <w:ins w:id="429" w:author="Autor">
              <w:r w:rsidRPr="00C30CEE">
                <w:t>1</w:t>
              </w:r>
              <w:r>
                <w:t>0</w:t>
              </w:r>
            </w:ins>
          </w:p>
        </w:tc>
        <w:tc>
          <w:tcPr>
            <w:tcW w:w="0" w:type="auto"/>
            <w:shd w:val="clear" w:color="auto" w:fill="auto"/>
          </w:tcPr>
          <w:p w14:paraId="76186FEA" w14:textId="77777777" w:rsidR="00892B1B" w:rsidRPr="00812B5D" w:rsidRDefault="00892B1B" w:rsidP="00E15342">
            <w:pPr>
              <w:pStyle w:val="IEEEStdsTableData-Left"/>
            </w:pPr>
            <w:r>
              <w:t>The total number of CAP slots in the CAP.</w:t>
            </w:r>
          </w:p>
        </w:tc>
        <w:tc>
          <w:tcPr>
            <w:tcW w:w="0" w:type="auto"/>
            <w:shd w:val="clear" w:color="auto" w:fill="auto"/>
            <w:vAlign w:val="center"/>
          </w:tcPr>
          <w:p w14:paraId="228A65F0" w14:textId="77777777" w:rsidR="00892B1B" w:rsidRPr="00812B5D" w:rsidRDefault="00892B1B" w:rsidP="00E15342">
            <w:pPr>
              <w:pStyle w:val="IEEEStdsTableData-Left"/>
            </w:pPr>
            <w:r>
              <w:t>get</w:t>
            </w:r>
          </w:p>
        </w:tc>
        <w:tc>
          <w:tcPr>
            <w:tcW w:w="0" w:type="auto"/>
            <w:shd w:val="clear" w:color="auto" w:fill="auto"/>
            <w:vAlign w:val="center"/>
          </w:tcPr>
          <w:p w14:paraId="32755A77" w14:textId="77777777" w:rsidR="00892B1B" w:rsidRPr="00812B5D" w:rsidRDefault="00892B1B" w:rsidP="00E15342">
            <w:pPr>
              <w:pStyle w:val="IEEEStdsTableData-Center"/>
            </w:pPr>
            <w:r>
              <w:t>8</w:t>
            </w:r>
          </w:p>
        </w:tc>
        <w:tc>
          <w:tcPr>
            <w:tcW w:w="0" w:type="auto"/>
            <w:shd w:val="clear" w:color="auto" w:fill="auto"/>
            <w:vAlign w:val="center"/>
          </w:tcPr>
          <w:p w14:paraId="5B1C5C7F" w14:textId="77777777" w:rsidR="00892B1B" w:rsidRDefault="00892B1B" w:rsidP="00E15342">
            <w:pPr>
              <w:pStyle w:val="IEEEStdsTableData-Center"/>
            </w:pPr>
            <w:r>
              <w:t>integer</w:t>
            </w:r>
          </w:p>
          <w:p w14:paraId="6A156919" w14:textId="77777777" w:rsidR="00892B1B" w:rsidRDefault="00892B1B" w:rsidP="00E15342">
            <w:pPr>
              <w:pStyle w:val="IEEEStdsTableData-Center"/>
            </w:pPr>
            <w:r>
              <w:t>[1, 255]</w:t>
            </w:r>
          </w:p>
          <w:p w14:paraId="526DD2AD" w14:textId="77777777" w:rsidR="00892B1B" w:rsidRPr="00812B5D" w:rsidRDefault="00892B1B" w:rsidP="00E15342">
            <w:pPr>
              <w:pStyle w:val="IEEEStdsTableData-Center"/>
            </w:pPr>
            <w:r>
              <w:t>cap slots</w:t>
            </w:r>
          </w:p>
        </w:tc>
      </w:tr>
      <w:tr w:rsidR="00892B1B" w:rsidRPr="00812B5D" w14:paraId="44674758" w14:textId="77777777" w:rsidTr="00E15342">
        <w:trPr>
          <w:trHeight w:val="794"/>
          <w:jc w:val="center"/>
        </w:trPr>
        <w:tc>
          <w:tcPr>
            <w:tcW w:w="0" w:type="auto"/>
            <w:shd w:val="clear" w:color="auto" w:fill="auto"/>
            <w:vAlign w:val="center"/>
          </w:tcPr>
          <w:p w14:paraId="347A7AE3" w14:textId="77777777" w:rsidR="00892B1B" w:rsidRPr="005E3D71" w:rsidRDefault="00892B1B" w:rsidP="00E15342">
            <w:pPr>
              <w:pStyle w:val="IEEEStdsTableData-Left"/>
              <w:rPr>
                <w:i/>
                <w:iCs/>
              </w:rPr>
            </w:pPr>
            <w:r w:rsidRPr="005E3D71">
              <w:rPr>
                <w:i/>
              </w:rPr>
              <w:t>macMaximumCapCw</w:t>
            </w:r>
          </w:p>
        </w:tc>
        <w:tc>
          <w:tcPr>
            <w:tcW w:w="0" w:type="auto"/>
            <w:shd w:val="clear" w:color="auto" w:fill="auto"/>
          </w:tcPr>
          <w:p w14:paraId="59C91960" w14:textId="77777777" w:rsidR="00892B1B" w:rsidRPr="00AC10DD" w:rsidRDefault="00892B1B" w:rsidP="00E15342">
            <w:pPr>
              <w:pStyle w:val="IEEEStdsTableData-Left"/>
            </w:pPr>
            <w:del w:id="430" w:author="Autor">
              <w:r w:rsidRPr="00C30CEE">
                <w:delText>12</w:delText>
              </w:r>
            </w:del>
            <w:ins w:id="431" w:author="Autor">
              <w:r w:rsidRPr="00C30CEE">
                <w:t>1</w:t>
              </w:r>
              <w:r>
                <w:t>1</w:t>
              </w:r>
            </w:ins>
          </w:p>
        </w:tc>
        <w:tc>
          <w:tcPr>
            <w:tcW w:w="0" w:type="auto"/>
            <w:shd w:val="clear" w:color="auto" w:fill="auto"/>
          </w:tcPr>
          <w:p w14:paraId="12DF5996" w14:textId="77777777" w:rsidR="00892B1B" w:rsidRPr="00812B5D" w:rsidRDefault="00892B1B" w:rsidP="00E15342">
            <w:pPr>
              <w:pStyle w:val="IEEEStdsTableData-Left"/>
            </w:pPr>
            <w:r>
              <w:t>The maximum value for CW in the CAP.</w:t>
            </w:r>
          </w:p>
        </w:tc>
        <w:tc>
          <w:tcPr>
            <w:tcW w:w="0" w:type="auto"/>
            <w:shd w:val="clear" w:color="auto" w:fill="auto"/>
            <w:vAlign w:val="center"/>
          </w:tcPr>
          <w:p w14:paraId="1D7C7D93" w14:textId="77777777" w:rsidR="00892B1B" w:rsidRDefault="00892B1B" w:rsidP="00E15342">
            <w:pPr>
              <w:pStyle w:val="IEEEStdsTableData-Left"/>
            </w:pPr>
            <w:r>
              <w:t>get</w:t>
            </w:r>
          </w:p>
          <w:p w14:paraId="4BEA3F14" w14:textId="77777777" w:rsidR="00892B1B" w:rsidRPr="00812B5D" w:rsidRDefault="00892B1B" w:rsidP="00E15342">
            <w:pPr>
              <w:pStyle w:val="IEEEStdsTableData-Left"/>
            </w:pPr>
            <w:r>
              <w:t>set</w:t>
            </w:r>
          </w:p>
        </w:tc>
        <w:tc>
          <w:tcPr>
            <w:tcW w:w="0" w:type="auto"/>
            <w:shd w:val="clear" w:color="auto" w:fill="auto"/>
            <w:vAlign w:val="center"/>
          </w:tcPr>
          <w:p w14:paraId="7482B176" w14:textId="77777777" w:rsidR="00892B1B" w:rsidRPr="00812B5D" w:rsidRDefault="00892B1B" w:rsidP="00E15342">
            <w:pPr>
              <w:pStyle w:val="IEEEStdsTableData-Center"/>
            </w:pPr>
            <w:r>
              <w:t>8</w:t>
            </w:r>
          </w:p>
        </w:tc>
        <w:tc>
          <w:tcPr>
            <w:tcW w:w="0" w:type="auto"/>
            <w:shd w:val="clear" w:color="auto" w:fill="auto"/>
            <w:vAlign w:val="center"/>
          </w:tcPr>
          <w:p w14:paraId="54DEFBD8" w14:textId="77777777" w:rsidR="00892B1B" w:rsidRDefault="00892B1B" w:rsidP="00E15342">
            <w:pPr>
              <w:pStyle w:val="IEEEStdsTableData-Center"/>
            </w:pPr>
            <w:r>
              <w:t>integer</w:t>
            </w:r>
          </w:p>
          <w:p w14:paraId="0970709A" w14:textId="77777777" w:rsidR="00892B1B" w:rsidRDefault="00892B1B" w:rsidP="00E15342">
            <w:pPr>
              <w:pStyle w:val="IEEEStdsTableData-Center"/>
            </w:pPr>
            <w:r>
              <w:t>[1, 255]</w:t>
            </w:r>
          </w:p>
          <w:p w14:paraId="399C8356" w14:textId="77777777" w:rsidR="00892B1B" w:rsidRPr="00812B5D" w:rsidRDefault="00892B1B" w:rsidP="00E15342">
            <w:pPr>
              <w:pStyle w:val="IEEEStdsTableData-Center"/>
            </w:pPr>
            <w:r>
              <w:t>cap slots</w:t>
            </w:r>
          </w:p>
        </w:tc>
      </w:tr>
    </w:tbl>
    <w:p w14:paraId="4928D149" w14:textId="77777777" w:rsidR="00892B1B" w:rsidRDefault="00892B1B" w:rsidP="00892B1B">
      <w:pPr>
        <w:pStyle w:val="IEEEStdsRegularTableCaption"/>
      </w:pPr>
      <w:r>
        <w:t xml:space="preserve"> </w:t>
      </w:r>
      <w:bookmarkStart w:id="432" w:name="_Ref16175620"/>
      <w:r>
        <w:t>Variable MAC PIB attributes</w:t>
      </w:r>
      <w:bookmarkEnd w:id="432"/>
    </w:p>
    <w:p w14:paraId="3DF1C0F3" w14:textId="77777777" w:rsidR="00892B1B" w:rsidRDefault="00892B1B" w:rsidP="00892B1B">
      <w:pPr>
        <w:pStyle w:val="IEEEStdsParagraph"/>
        <w:rPr>
          <w:ins w:id="433" w:author="Autor"/>
        </w:rPr>
      </w:pPr>
      <w:ins w:id="434" w:author="Autor">
        <w:r>
          <w:t>Default values are required for the following PIB attributes:</w:t>
        </w:r>
      </w:ins>
    </w:p>
    <w:p w14:paraId="7E840589" w14:textId="77777777" w:rsidR="00892B1B" w:rsidRPr="00F4589F" w:rsidRDefault="00892B1B" w:rsidP="00892B1B">
      <w:pPr>
        <w:pStyle w:val="IEEEStdsParagraph"/>
        <w:numPr>
          <w:ilvl w:val="0"/>
          <w:numId w:val="126"/>
        </w:numPr>
        <w:rPr>
          <w:ins w:id="435" w:author="Autor"/>
        </w:rPr>
      </w:pPr>
      <w:ins w:id="436" w:author="Autor">
        <w:r w:rsidRPr="005E3D71">
          <w:rPr>
            <w:i/>
          </w:rPr>
          <w:t>macAssociationTimeout</w:t>
        </w:r>
      </w:ins>
    </w:p>
    <w:p w14:paraId="29D5621D" w14:textId="77777777" w:rsidR="00892B1B" w:rsidRPr="00F4589F" w:rsidRDefault="00892B1B" w:rsidP="00892B1B">
      <w:pPr>
        <w:pStyle w:val="IEEEStdsParagraph"/>
        <w:numPr>
          <w:ilvl w:val="0"/>
          <w:numId w:val="126"/>
        </w:numPr>
        <w:rPr>
          <w:ins w:id="437" w:author="Autor"/>
        </w:rPr>
      </w:pPr>
      <w:ins w:id="438" w:author="Autor">
        <w:r w:rsidRPr="005E3D71">
          <w:rPr>
            <w:i/>
          </w:rPr>
          <w:t>macDeviceTimeout</w:t>
        </w:r>
      </w:ins>
    </w:p>
    <w:p w14:paraId="7A21CA6C" w14:textId="77777777" w:rsidR="00892B1B" w:rsidRPr="00F4589F" w:rsidRDefault="00892B1B" w:rsidP="00892B1B">
      <w:pPr>
        <w:pStyle w:val="IEEEStdsParagraph"/>
        <w:numPr>
          <w:ilvl w:val="0"/>
          <w:numId w:val="126"/>
        </w:numPr>
        <w:rPr>
          <w:ins w:id="439" w:author="Autor"/>
        </w:rPr>
      </w:pPr>
      <w:ins w:id="440" w:author="Autor">
        <w:r w:rsidRPr="005E3D71">
          <w:rPr>
            <w:i/>
          </w:rPr>
          <w:t>macCapMaxRetries</w:t>
        </w:r>
      </w:ins>
    </w:p>
    <w:p w14:paraId="7D5F93E8" w14:textId="77777777" w:rsidR="00892B1B" w:rsidRPr="00F4589F" w:rsidRDefault="00892B1B" w:rsidP="00892B1B">
      <w:pPr>
        <w:pStyle w:val="IEEEStdsParagraph"/>
        <w:numPr>
          <w:ilvl w:val="0"/>
          <w:numId w:val="126"/>
        </w:numPr>
        <w:rPr>
          <w:ins w:id="441" w:author="Autor"/>
        </w:rPr>
      </w:pPr>
      <w:ins w:id="442" w:author="Autor">
        <w:r w:rsidRPr="005E3D71">
          <w:rPr>
            <w:i/>
            <w:iCs/>
          </w:rPr>
          <w:t>macCapSlotLength</w:t>
        </w:r>
      </w:ins>
    </w:p>
    <w:p w14:paraId="56BA2317" w14:textId="77777777" w:rsidR="00892B1B" w:rsidRPr="00F4589F" w:rsidRDefault="00892B1B" w:rsidP="00892B1B">
      <w:pPr>
        <w:pStyle w:val="IEEEStdsParagraph"/>
        <w:numPr>
          <w:ilvl w:val="0"/>
          <w:numId w:val="126"/>
        </w:numPr>
        <w:rPr>
          <w:ins w:id="443" w:author="Autor"/>
        </w:rPr>
      </w:pPr>
      <w:ins w:id="444" w:author="Autor">
        <w:r w:rsidRPr="005E3D71">
          <w:rPr>
            <w:i/>
          </w:rPr>
          <w:t>macMaximumCapCw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94"/>
        <w:gridCol w:w="474"/>
        <w:gridCol w:w="5946"/>
        <w:gridCol w:w="344"/>
        <w:gridCol w:w="415"/>
        <w:gridCol w:w="1097"/>
        <w:tblGridChange w:id="445">
          <w:tblGrid>
            <w:gridCol w:w="1794"/>
            <w:gridCol w:w="20"/>
            <w:gridCol w:w="315"/>
            <w:gridCol w:w="139"/>
            <w:gridCol w:w="4593"/>
            <w:gridCol w:w="344"/>
            <w:gridCol w:w="415"/>
            <w:gridCol w:w="594"/>
            <w:gridCol w:w="344"/>
            <w:gridCol w:w="72"/>
            <w:gridCol w:w="343"/>
            <w:gridCol w:w="1097"/>
          </w:tblGrid>
        </w:tblGridChange>
      </w:tblGrid>
      <w:tr w:rsidR="00892B1B" w14:paraId="7ED3C959" w14:textId="77777777" w:rsidTr="00E15342">
        <w:trPr>
          <w:trHeight w:val="397"/>
          <w:jc w:val="center"/>
        </w:trPr>
        <w:tc>
          <w:tcPr>
            <w:tcW w:w="0" w:type="auto"/>
            <w:gridSpan w:val="6"/>
            <w:shd w:val="clear" w:color="auto" w:fill="auto"/>
          </w:tcPr>
          <w:p w14:paraId="3DE11447" w14:textId="77777777" w:rsidR="00892B1B" w:rsidRPr="00040AF6" w:rsidRDefault="00892B1B" w:rsidP="00E15342">
            <w:pPr>
              <w:pStyle w:val="IEEEStdsTableColumnHead"/>
            </w:pPr>
            <w:r w:rsidRPr="00744F56">
              <w:lastRenderedPageBreak/>
              <w:t>Variable attributes</w:t>
            </w:r>
            <w:r>
              <w:t xml:space="preserve"> (continued)</w:t>
            </w:r>
          </w:p>
        </w:tc>
      </w:tr>
      <w:tr w:rsidR="00892B1B" w14:paraId="2C7102AB"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446"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683"/>
          <w:jc w:val="center"/>
          <w:trPrChange w:id="447" w:author="Autor">
            <w:trPr>
              <w:gridAfter w:val="0"/>
              <w:trHeight w:val="683"/>
              <w:jc w:val="center"/>
            </w:trPr>
          </w:trPrChange>
        </w:trPr>
        <w:tc>
          <w:tcPr>
            <w:tcW w:w="0" w:type="auto"/>
            <w:shd w:val="clear" w:color="auto" w:fill="auto"/>
            <w:vAlign w:val="center"/>
            <w:tcPrChange w:id="448" w:author="Autor">
              <w:tcPr>
                <w:tcW w:w="0" w:type="auto"/>
                <w:gridSpan w:val="2"/>
                <w:shd w:val="clear" w:color="auto" w:fill="auto"/>
                <w:vAlign w:val="center"/>
              </w:tcPr>
            </w:tcPrChange>
          </w:tcPr>
          <w:p w14:paraId="1DE04835" w14:textId="77777777" w:rsidR="00892B1B" w:rsidRPr="00646896" w:rsidRDefault="00892B1B" w:rsidP="00E15342">
            <w:pPr>
              <w:pStyle w:val="IEEEStdsTableColumnHead"/>
              <w:rPr>
                <w:i/>
              </w:rPr>
            </w:pPr>
            <w:r w:rsidRPr="00414072">
              <w:t>Name</w:t>
            </w:r>
          </w:p>
        </w:tc>
        <w:tc>
          <w:tcPr>
            <w:tcW w:w="0" w:type="auto"/>
            <w:shd w:val="clear" w:color="auto" w:fill="auto"/>
            <w:vAlign w:val="center"/>
            <w:tcPrChange w:id="449" w:author="Autor">
              <w:tcPr>
                <w:tcW w:w="0" w:type="auto"/>
                <w:shd w:val="clear" w:color="auto" w:fill="auto"/>
                <w:vAlign w:val="center"/>
              </w:tcPr>
            </w:tcPrChange>
          </w:tcPr>
          <w:p w14:paraId="403EC9E2" w14:textId="77777777" w:rsidR="00892B1B" w:rsidRPr="00414072" w:rsidRDefault="00892B1B" w:rsidP="00E15342">
            <w:pPr>
              <w:pStyle w:val="IEEEStdsTableColumnHead"/>
            </w:pPr>
            <w:r>
              <w:t>ID</w:t>
            </w:r>
          </w:p>
        </w:tc>
        <w:tc>
          <w:tcPr>
            <w:tcW w:w="0" w:type="auto"/>
            <w:shd w:val="clear" w:color="auto" w:fill="auto"/>
            <w:vAlign w:val="center"/>
            <w:tcPrChange w:id="450" w:author="Autor">
              <w:tcPr>
                <w:tcW w:w="0" w:type="auto"/>
                <w:gridSpan w:val="2"/>
                <w:shd w:val="clear" w:color="auto" w:fill="auto"/>
                <w:vAlign w:val="center"/>
              </w:tcPr>
            </w:tcPrChange>
          </w:tcPr>
          <w:p w14:paraId="43D3B885" w14:textId="77777777" w:rsidR="00892B1B" w:rsidRDefault="00892B1B" w:rsidP="00E15342">
            <w:pPr>
              <w:pStyle w:val="IEEEStdsTableColumnHead"/>
            </w:pPr>
            <w:r w:rsidRPr="00414072">
              <w:t>Description</w:t>
            </w:r>
          </w:p>
        </w:tc>
        <w:tc>
          <w:tcPr>
            <w:tcW w:w="0" w:type="auto"/>
            <w:shd w:val="clear" w:color="auto" w:fill="auto"/>
            <w:vAlign w:val="center"/>
            <w:tcPrChange w:id="451" w:author="Autor">
              <w:tcPr>
                <w:tcW w:w="0" w:type="auto"/>
                <w:shd w:val="clear" w:color="auto" w:fill="auto"/>
                <w:vAlign w:val="center"/>
              </w:tcPr>
            </w:tcPrChange>
          </w:tcPr>
          <w:p w14:paraId="2C5AA2DB" w14:textId="77777777" w:rsidR="00892B1B" w:rsidRDefault="00892B1B" w:rsidP="00E15342">
            <w:pPr>
              <w:pStyle w:val="IEEEStdsTableColumnHead"/>
            </w:pPr>
            <w:r>
              <w:t>get</w:t>
            </w:r>
          </w:p>
          <w:p w14:paraId="2C266B8D" w14:textId="77777777" w:rsidR="00892B1B" w:rsidRDefault="00892B1B" w:rsidP="00E15342">
            <w:pPr>
              <w:pStyle w:val="IEEEStdsTableColumnHead"/>
            </w:pPr>
            <w:r>
              <w:t>/</w:t>
            </w:r>
          </w:p>
          <w:p w14:paraId="58F8B858" w14:textId="77777777" w:rsidR="00892B1B" w:rsidRDefault="00892B1B" w:rsidP="00E15342">
            <w:pPr>
              <w:pStyle w:val="IEEEStdsTableColumnHead"/>
            </w:pPr>
            <w:r>
              <w:t>set</w:t>
            </w:r>
          </w:p>
        </w:tc>
        <w:tc>
          <w:tcPr>
            <w:tcW w:w="0" w:type="auto"/>
            <w:shd w:val="clear" w:color="auto" w:fill="auto"/>
            <w:vAlign w:val="center"/>
            <w:tcPrChange w:id="452" w:author="Autor">
              <w:tcPr>
                <w:tcW w:w="0" w:type="auto"/>
                <w:shd w:val="clear" w:color="auto" w:fill="auto"/>
                <w:vAlign w:val="center"/>
              </w:tcPr>
            </w:tcPrChange>
          </w:tcPr>
          <w:p w14:paraId="58C4E3AE" w14:textId="77777777" w:rsidR="00892B1B" w:rsidRDefault="00892B1B" w:rsidP="00E15342">
            <w:pPr>
              <w:pStyle w:val="IEEEStdsTableColumnHead"/>
            </w:pPr>
            <w:r>
              <w:t>Bits</w:t>
            </w:r>
          </w:p>
        </w:tc>
        <w:tc>
          <w:tcPr>
            <w:tcW w:w="0" w:type="auto"/>
            <w:shd w:val="clear" w:color="auto" w:fill="auto"/>
            <w:vAlign w:val="center"/>
            <w:tcPrChange w:id="453" w:author="Autor">
              <w:tcPr>
                <w:tcW w:w="0" w:type="auto"/>
                <w:gridSpan w:val="3"/>
                <w:shd w:val="clear" w:color="auto" w:fill="auto"/>
                <w:vAlign w:val="center"/>
              </w:tcPr>
            </w:tcPrChange>
          </w:tcPr>
          <w:p w14:paraId="145F70A4" w14:textId="77777777" w:rsidR="00892B1B" w:rsidRPr="005123D2" w:rsidRDefault="00892B1B" w:rsidP="00E15342">
            <w:pPr>
              <w:pStyle w:val="IEEEStdsTableColumnHead"/>
            </w:pPr>
            <w:r w:rsidRPr="00414072">
              <w:t>Unit</w:t>
            </w:r>
            <w:r>
              <w:t xml:space="preserve"> / Range</w:t>
            </w:r>
          </w:p>
        </w:tc>
      </w:tr>
      <w:tr w:rsidR="00892B1B" w14:paraId="7EFFF9EA" w14:textId="77777777" w:rsidTr="00E15342">
        <w:trPr>
          <w:jc w:val="center"/>
        </w:trPr>
        <w:tc>
          <w:tcPr>
            <w:tcW w:w="0" w:type="auto"/>
            <w:gridSpan w:val="6"/>
            <w:shd w:val="clear" w:color="auto" w:fill="auto"/>
            <w:vAlign w:val="center"/>
          </w:tcPr>
          <w:p w14:paraId="068031B7" w14:textId="77777777" w:rsidR="00892B1B" w:rsidRPr="00646896" w:rsidRDefault="00892B1B" w:rsidP="00E15342">
            <w:pPr>
              <w:pStyle w:val="IEEEStdsTableColumnHead"/>
              <w:rPr>
                <w:highlight w:val="yellow"/>
              </w:rPr>
            </w:pPr>
            <w:r w:rsidRPr="00687FA4">
              <w:t>Protected Transmission</w:t>
            </w:r>
          </w:p>
        </w:tc>
      </w:tr>
      <w:tr w:rsidR="00892B1B" w14:paraId="3AF68DB0" w14:textId="77777777" w:rsidTr="00E15342">
        <w:trPr>
          <w:jc w:val="center"/>
        </w:trPr>
        <w:tc>
          <w:tcPr>
            <w:tcW w:w="0" w:type="auto"/>
            <w:shd w:val="clear" w:color="auto" w:fill="auto"/>
            <w:vAlign w:val="center"/>
          </w:tcPr>
          <w:p w14:paraId="3D238E4E" w14:textId="77777777" w:rsidR="00892B1B" w:rsidRPr="0097348A" w:rsidRDefault="00892B1B" w:rsidP="00E15342">
            <w:pPr>
              <w:pStyle w:val="IEEEStdsTableData-Left"/>
              <w:rPr>
                <w:b/>
                <w:i/>
                <w:rPrChange w:id="454" w:author="Autor">
                  <w:rPr>
                    <w:b/>
                  </w:rPr>
                </w:rPrChange>
              </w:rPr>
            </w:pPr>
            <w:r w:rsidRPr="0097348A">
              <w:rPr>
                <w:i/>
                <w:rPrChange w:id="455" w:author="Autor">
                  <w:rPr/>
                </w:rPrChange>
              </w:rPr>
              <w:t>macRetransmitTimeout</w:t>
            </w:r>
          </w:p>
        </w:tc>
        <w:tc>
          <w:tcPr>
            <w:tcW w:w="0" w:type="auto"/>
            <w:shd w:val="clear" w:color="auto" w:fill="auto"/>
            <w:vAlign w:val="center"/>
          </w:tcPr>
          <w:p w14:paraId="18170966" w14:textId="77777777" w:rsidR="00892B1B" w:rsidRPr="005123D2" w:rsidDel="00A07CBC" w:rsidRDefault="00892B1B" w:rsidP="00E15342">
            <w:pPr>
              <w:pStyle w:val="IEEEStdsTableData-Left"/>
            </w:pPr>
            <w:del w:id="456" w:author="Autor">
              <w:r>
                <w:delText>13</w:delText>
              </w:r>
            </w:del>
            <w:ins w:id="457" w:author="Autor">
              <w:r>
                <w:t>12</w:t>
              </w:r>
            </w:ins>
          </w:p>
        </w:tc>
        <w:tc>
          <w:tcPr>
            <w:tcW w:w="0" w:type="auto"/>
            <w:shd w:val="clear" w:color="auto" w:fill="auto"/>
          </w:tcPr>
          <w:p w14:paraId="46D05756" w14:textId="77777777" w:rsidR="00892B1B" w:rsidDel="00A07CBC" w:rsidRDefault="00892B1B" w:rsidP="00E15342">
            <w:pPr>
              <w:pStyle w:val="IEEEStdsTableData-Left"/>
            </w:pPr>
            <w:r>
              <w:t>The duration after which an ACK is required for a transmitted frame. Upon expiration, a MPDU is typically retransmitted.</w:t>
            </w:r>
          </w:p>
        </w:tc>
        <w:tc>
          <w:tcPr>
            <w:tcW w:w="0" w:type="auto"/>
            <w:shd w:val="clear" w:color="auto" w:fill="auto"/>
            <w:vAlign w:val="center"/>
          </w:tcPr>
          <w:p w14:paraId="41B34A72" w14:textId="77777777" w:rsidR="00892B1B" w:rsidDel="00A07CBC" w:rsidRDefault="00892B1B" w:rsidP="00E15342">
            <w:pPr>
              <w:pStyle w:val="IEEEStdsTableData-Left"/>
            </w:pPr>
            <w:r>
              <w:t>get</w:t>
            </w:r>
          </w:p>
        </w:tc>
        <w:tc>
          <w:tcPr>
            <w:tcW w:w="0" w:type="auto"/>
            <w:shd w:val="clear" w:color="auto" w:fill="auto"/>
            <w:vAlign w:val="center"/>
          </w:tcPr>
          <w:p w14:paraId="163BC6D7" w14:textId="77777777" w:rsidR="00892B1B" w:rsidRPr="00FD6F3C" w:rsidDel="00A07CBC" w:rsidRDefault="00892B1B" w:rsidP="00E15342">
            <w:pPr>
              <w:pStyle w:val="IEEEStdsTableData-Center"/>
            </w:pPr>
            <w:r>
              <w:t>16</w:t>
            </w:r>
          </w:p>
        </w:tc>
        <w:tc>
          <w:tcPr>
            <w:tcW w:w="0" w:type="auto"/>
            <w:shd w:val="clear" w:color="auto" w:fill="auto"/>
            <w:vAlign w:val="center"/>
          </w:tcPr>
          <w:p w14:paraId="0E47EE44" w14:textId="77777777" w:rsidR="00892B1B" w:rsidRDefault="00892B1B" w:rsidP="00E15342">
            <w:pPr>
              <w:pStyle w:val="IEEEStdsTableData-Center"/>
            </w:pPr>
            <w:r>
              <w:t>unsigned integer</w:t>
            </w:r>
          </w:p>
          <w:p w14:paraId="788C571B" w14:textId="77777777" w:rsidR="00892B1B" w:rsidDel="00A07CBC" w:rsidRDefault="00892B1B" w:rsidP="00E15342">
            <w:pPr>
              <w:pStyle w:val="IEEEStdsTableData-Center"/>
            </w:pPr>
            <w:r>
              <w:t>[1, 65535] µs</w:t>
            </w:r>
          </w:p>
        </w:tc>
      </w:tr>
      <w:tr w:rsidR="00892B1B" w14:paraId="498DE674" w14:textId="77777777" w:rsidTr="00E15342">
        <w:trPr>
          <w:jc w:val="center"/>
        </w:trPr>
        <w:tc>
          <w:tcPr>
            <w:tcW w:w="0" w:type="auto"/>
            <w:shd w:val="clear" w:color="auto" w:fill="auto"/>
            <w:vAlign w:val="center"/>
          </w:tcPr>
          <w:p w14:paraId="1FA65B8D" w14:textId="77777777" w:rsidR="00892B1B" w:rsidRPr="0097348A" w:rsidRDefault="00892B1B" w:rsidP="00E15342">
            <w:pPr>
              <w:pStyle w:val="IEEEStdsTableData-Left"/>
              <w:rPr>
                <w:i/>
                <w:rPrChange w:id="458" w:author="Autor">
                  <w:rPr/>
                </w:rPrChange>
              </w:rPr>
            </w:pPr>
            <w:r w:rsidRPr="0097348A">
              <w:rPr>
                <w:i/>
                <w:rPrChange w:id="459" w:author="Autor">
                  <w:rPr/>
                </w:rPrChange>
              </w:rPr>
              <w:t>macMaxFrameRetries</w:t>
            </w:r>
          </w:p>
        </w:tc>
        <w:tc>
          <w:tcPr>
            <w:tcW w:w="0" w:type="auto"/>
            <w:shd w:val="clear" w:color="auto" w:fill="auto"/>
            <w:vAlign w:val="center"/>
          </w:tcPr>
          <w:p w14:paraId="4C12F60E" w14:textId="77777777" w:rsidR="00892B1B" w:rsidRPr="005123D2" w:rsidRDefault="00892B1B" w:rsidP="00E15342">
            <w:pPr>
              <w:pStyle w:val="IEEEStdsTableData-Left"/>
            </w:pPr>
            <w:del w:id="460" w:author="Autor">
              <w:r>
                <w:delText>14</w:delText>
              </w:r>
            </w:del>
            <w:ins w:id="461" w:author="Autor">
              <w:r>
                <w:t>13</w:t>
              </w:r>
            </w:ins>
          </w:p>
        </w:tc>
        <w:tc>
          <w:tcPr>
            <w:tcW w:w="0" w:type="auto"/>
            <w:shd w:val="clear" w:color="auto" w:fill="auto"/>
          </w:tcPr>
          <w:p w14:paraId="0E765C05" w14:textId="77777777" w:rsidR="00892B1B" w:rsidRDefault="00892B1B" w:rsidP="00E15342">
            <w:pPr>
              <w:pStyle w:val="IEEEStdsTableData-Left"/>
            </w:pPr>
            <w:r>
              <w:t>The maximum number of attempted retransmissions, before the transmission of an MPDU is ultimately considered failed.</w:t>
            </w:r>
          </w:p>
        </w:tc>
        <w:tc>
          <w:tcPr>
            <w:tcW w:w="0" w:type="auto"/>
            <w:shd w:val="clear" w:color="auto" w:fill="auto"/>
            <w:vAlign w:val="center"/>
          </w:tcPr>
          <w:p w14:paraId="6DB4D2A0" w14:textId="77777777" w:rsidR="00892B1B" w:rsidRDefault="00892B1B" w:rsidP="00E15342">
            <w:pPr>
              <w:pStyle w:val="IEEEStdsTableData-Left"/>
            </w:pPr>
            <w:r>
              <w:t>get</w:t>
            </w:r>
          </w:p>
          <w:p w14:paraId="4D0147C6" w14:textId="77777777" w:rsidR="00892B1B" w:rsidRDefault="00892B1B" w:rsidP="00E15342">
            <w:pPr>
              <w:pStyle w:val="IEEEStdsTableData-Left"/>
            </w:pPr>
            <w:r>
              <w:t>set</w:t>
            </w:r>
          </w:p>
        </w:tc>
        <w:tc>
          <w:tcPr>
            <w:tcW w:w="0" w:type="auto"/>
            <w:shd w:val="clear" w:color="auto" w:fill="auto"/>
            <w:vAlign w:val="center"/>
          </w:tcPr>
          <w:p w14:paraId="452B5650" w14:textId="77777777" w:rsidR="00892B1B" w:rsidRDefault="00892B1B" w:rsidP="00E15342">
            <w:pPr>
              <w:pStyle w:val="IEEEStdsTableData-Center"/>
            </w:pPr>
            <w:r>
              <w:t>8</w:t>
            </w:r>
          </w:p>
        </w:tc>
        <w:tc>
          <w:tcPr>
            <w:tcW w:w="0" w:type="auto"/>
            <w:shd w:val="clear" w:color="auto" w:fill="auto"/>
            <w:vAlign w:val="center"/>
          </w:tcPr>
          <w:p w14:paraId="2A9B1DAB" w14:textId="77777777" w:rsidR="00892B1B" w:rsidRDefault="00892B1B" w:rsidP="00E15342">
            <w:pPr>
              <w:pStyle w:val="IEEEStdsTableData-Center"/>
            </w:pPr>
            <w:r>
              <w:t>TRUE,</w:t>
            </w:r>
          </w:p>
          <w:p w14:paraId="1BCE0476" w14:textId="77777777" w:rsidR="00892B1B" w:rsidRDefault="00892B1B" w:rsidP="00E15342">
            <w:pPr>
              <w:pStyle w:val="IEEEStdsTableData-Center"/>
            </w:pPr>
            <w:r>
              <w:t>FALSE</w:t>
            </w:r>
          </w:p>
        </w:tc>
      </w:tr>
    </w:tbl>
    <w:p w14:paraId="63CEC3D5" w14:textId="77777777" w:rsidR="00892B1B" w:rsidRDefault="00892B1B" w:rsidP="00892B1B">
      <w:pPr>
        <w:pStyle w:val="IEEEStdsRegularTableCaption"/>
        <w:numPr>
          <w:ilvl w:val="0"/>
          <w:numId w:val="0"/>
        </w:numPr>
      </w:pPr>
      <w:r>
        <w:fldChar w:fldCharType="begin"/>
      </w:r>
      <w:r>
        <w:instrText xml:space="preserve"> REF _Ref16175620 \n \h </w:instrText>
      </w:r>
      <w:r>
        <w:fldChar w:fldCharType="separate"/>
      </w:r>
      <w:r>
        <w:t>Table 38</w:t>
      </w:r>
      <w:r>
        <w:fldChar w:fldCharType="end"/>
      </w:r>
      <w:r>
        <w:t xml:space="preserve"> Variable MAC PIB attributes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5596"/>
        <w:gridCol w:w="1011"/>
        <w:gridCol w:w="1479"/>
        <w:tblGridChange w:id="462">
          <w:tblGrid>
            <w:gridCol w:w="1964"/>
            <w:gridCol w:w="20"/>
            <w:gridCol w:w="4454"/>
            <w:gridCol w:w="917"/>
            <w:gridCol w:w="225"/>
            <w:gridCol w:w="1011"/>
            <w:gridCol w:w="39"/>
            <w:gridCol w:w="1440"/>
          </w:tblGrid>
        </w:tblGridChange>
      </w:tblGrid>
      <w:tr w:rsidR="00892B1B" w14:paraId="250686EA" w14:textId="77777777" w:rsidTr="00E15342">
        <w:trPr>
          <w:trHeight w:val="397"/>
          <w:jc w:val="center"/>
        </w:trPr>
        <w:tc>
          <w:tcPr>
            <w:tcW w:w="0" w:type="auto"/>
            <w:gridSpan w:val="4"/>
            <w:shd w:val="clear" w:color="auto" w:fill="auto"/>
            <w:vAlign w:val="center"/>
          </w:tcPr>
          <w:p w14:paraId="0E3BBE77" w14:textId="77777777" w:rsidR="00892B1B" w:rsidRPr="00040AF6" w:rsidRDefault="00892B1B" w:rsidP="00E15342">
            <w:pPr>
              <w:pStyle w:val="IEEEStdsTableColumnHead"/>
            </w:pPr>
            <w:r w:rsidRPr="00744F56">
              <w:t>Constant attributes</w:t>
            </w:r>
          </w:p>
        </w:tc>
      </w:tr>
      <w:tr w:rsidR="00892B1B" w14:paraId="7FB5D05F"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463"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jc w:val="center"/>
          <w:trPrChange w:id="464" w:author="Autor">
            <w:trPr>
              <w:gridAfter w:val="0"/>
              <w:jc w:val="center"/>
            </w:trPr>
          </w:trPrChange>
        </w:trPr>
        <w:tc>
          <w:tcPr>
            <w:tcW w:w="0" w:type="auto"/>
            <w:shd w:val="clear" w:color="auto" w:fill="auto"/>
            <w:vAlign w:val="center"/>
            <w:tcPrChange w:id="465" w:author="Autor">
              <w:tcPr>
                <w:tcW w:w="0" w:type="auto"/>
                <w:shd w:val="clear" w:color="auto" w:fill="auto"/>
                <w:vAlign w:val="center"/>
              </w:tcPr>
            </w:tcPrChange>
          </w:tcPr>
          <w:p w14:paraId="067294E1" w14:textId="77777777" w:rsidR="00892B1B" w:rsidRPr="00646896" w:rsidRDefault="00892B1B" w:rsidP="00E15342">
            <w:pPr>
              <w:pStyle w:val="IEEEStdsTableColumnHead"/>
              <w:rPr>
                <w:i/>
              </w:rPr>
            </w:pPr>
            <w:r w:rsidRPr="00414072">
              <w:t>Name</w:t>
            </w:r>
          </w:p>
        </w:tc>
        <w:tc>
          <w:tcPr>
            <w:tcW w:w="0" w:type="auto"/>
            <w:shd w:val="clear" w:color="auto" w:fill="auto"/>
            <w:vAlign w:val="center"/>
            <w:tcPrChange w:id="466" w:author="Autor">
              <w:tcPr>
                <w:tcW w:w="0" w:type="auto"/>
                <w:gridSpan w:val="2"/>
                <w:shd w:val="clear" w:color="auto" w:fill="auto"/>
                <w:vAlign w:val="center"/>
              </w:tcPr>
            </w:tcPrChange>
          </w:tcPr>
          <w:p w14:paraId="74C6355B" w14:textId="77777777" w:rsidR="00892B1B" w:rsidRDefault="00892B1B" w:rsidP="00E15342">
            <w:pPr>
              <w:pStyle w:val="IEEEStdsTableColumnHead"/>
            </w:pPr>
            <w:r w:rsidRPr="00414072">
              <w:t>Description</w:t>
            </w:r>
          </w:p>
        </w:tc>
        <w:tc>
          <w:tcPr>
            <w:tcW w:w="0" w:type="auto"/>
            <w:shd w:val="clear" w:color="auto" w:fill="auto"/>
            <w:vAlign w:val="center"/>
            <w:tcPrChange w:id="467" w:author="Autor">
              <w:tcPr>
                <w:tcW w:w="0" w:type="auto"/>
                <w:shd w:val="clear" w:color="auto" w:fill="auto"/>
                <w:vAlign w:val="center"/>
              </w:tcPr>
            </w:tcPrChange>
          </w:tcPr>
          <w:p w14:paraId="72F9D80B" w14:textId="77777777" w:rsidR="00892B1B" w:rsidRPr="00646896" w:rsidRDefault="00892B1B" w:rsidP="00E15342">
            <w:pPr>
              <w:pStyle w:val="IEEEStdsTableColumnHead"/>
              <w:rPr>
                <w:highlight w:val="yellow"/>
              </w:rPr>
            </w:pPr>
            <w:r>
              <w:t>Value</w:t>
            </w:r>
          </w:p>
        </w:tc>
        <w:tc>
          <w:tcPr>
            <w:tcW w:w="0" w:type="auto"/>
            <w:shd w:val="clear" w:color="auto" w:fill="auto"/>
            <w:vAlign w:val="center"/>
            <w:tcPrChange w:id="468" w:author="Autor">
              <w:tcPr>
                <w:tcW w:w="0" w:type="auto"/>
                <w:gridSpan w:val="3"/>
                <w:shd w:val="clear" w:color="auto" w:fill="auto"/>
                <w:vAlign w:val="center"/>
              </w:tcPr>
            </w:tcPrChange>
          </w:tcPr>
          <w:p w14:paraId="75E22517" w14:textId="77777777" w:rsidR="00892B1B" w:rsidRPr="00646896" w:rsidRDefault="00892B1B" w:rsidP="00E15342">
            <w:pPr>
              <w:pStyle w:val="IEEEStdsTableColumnHead"/>
              <w:rPr>
                <w:highlight w:val="yellow"/>
              </w:rPr>
            </w:pPr>
            <w:r w:rsidRPr="00414072">
              <w:t>Unit</w:t>
            </w:r>
          </w:p>
        </w:tc>
      </w:tr>
      <w:tr w:rsidR="00892B1B" w14:paraId="37FF4DCE"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469"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470" w:author="Autor">
            <w:trPr>
              <w:gridAfter w:val="0"/>
              <w:trHeight w:val="765"/>
              <w:jc w:val="center"/>
            </w:trPr>
          </w:trPrChange>
        </w:trPr>
        <w:tc>
          <w:tcPr>
            <w:tcW w:w="0" w:type="auto"/>
            <w:shd w:val="clear" w:color="auto" w:fill="auto"/>
            <w:vAlign w:val="center"/>
            <w:tcPrChange w:id="471" w:author="Autor">
              <w:tcPr>
                <w:tcW w:w="0" w:type="auto"/>
                <w:shd w:val="clear" w:color="auto" w:fill="auto"/>
                <w:vAlign w:val="center"/>
              </w:tcPr>
            </w:tcPrChange>
          </w:tcPr>
          <w:p w14:paraId="7D07D7CD" w14:textId="77777777" w:rsidR="00892B1B" w:rsidRPr="0097348A" w:rsidRDefault="00892B1B" w:rsidP="00E15342">
            <w:pPr>
              <w:pStyle w:val="IEEEStdsTableData-Left"/>
              <w:rPr>
                <w:i/>
                <w:rPrChange w:id="472" w:author="Autor">
                  <w:rPr/>
                </w:rPrChange>
              </w:rPr>
            </w:pPr>
            <w:r w:rsidRPr="0097348A">
              <w:rPr>
                <w:i/>
                <w:rPrChange w:id="473" w:author="Autor">
                  <w:rPr/>
                </w:rPrChange>
              </w:rPr>
              <w:t>aSuperframeSlotDuration</w:t>
            </w:r>
          </w:p>
        </w:tc>
        <w:tc>
          <w:tcPr>
            <w:tcW w:w="0" w:type="auto"/>
            <w:shd w:val="clear" w:color="auto" w:fill="auto"/>
            <w:vAlign w:val="center"/>
            <w:tcPrChange w:id="474" w:author="Autor">
              <w:tcPr>
                <w:tcW w:w="0" w:type="auto"/>
                <w:gridSpan w:val="2"/>
                <w:shd w:val="clear" w:color="auto" w:fill="auto"/>
                <w:vAlign w:val="center"/>
              </w:tcPr>
            </w:tcPrChange>
          </w:tcPr>
          <w:p w14:paraId="30EEC717" w14:textId="77777777" w:rsidR="00892B1B" w:rsidRPr="00C30CEE" w:rsidRDefault="00892B1B" w:rsidP="00E15342">
            <w:pPr>
              <w:pStyle w:val="IEEEStdsTableData-Left"/>
            </w:pPr>
            <w:r w:rsidRPr="00C30CEE">
              <w:t>The duration of a single superframe slot.</w:t>
            </w:r>
          </w:p>
        </w:tc>
        <w:tc>
          <w:tcPr>
            <w:tcW w:w="0" w:type="auto"/>
            <w:shd w:val="clear" w:color="auto" w:fill="auto"/>
            <w:vAlign w:val="center"/>
            <w:tcPrChange w:id="475" w:author="Autor">
              <w:tcPr>
                <w:tcW w:w="0" w:type="auto"/>
                <w:shd w:val="clear" w:color="auto" w:fill="auto"/>
                <w:vAlign w:val="center"/>
              </w:tcPr>
            </w:tcPrChange>
          </w:tcPr>
          <w:p w14:paraId="53587B52" w14:textId="77777777" w:rsidR="00892B1B" w:rsidRPr="006F6EDE" w:rsidRDefault="00892B1B" w:rsidP="00E15342">
            <w:pPr>
              <w:pStyle w:val="IEEEStdsTableData-Center"/>
            </w:pPr>
            <w:r w:rsidRPr="006F6EDE">
              <w:t>1</w:t>
            </w:r>
          </w:p>
        </w:tc>
        <w:tc>
          <w:tcPr>
            <w:tcW w:w="0" w:type="auto"/>
            <w:shd w:val="clear" w:color="auto" w:fill="auto"/>
            <w:vAlign w:val="center"/>
            <w:tcPrChange w:id="476" w:author="Autor">
              <w:tcPr>
                <w:tcW w:w="0" w:type="auto"/>
                <w:gridSpan w:val="3"/>
                <w:shd w:val="clear" w:color="auto" w:fill="auto"/>
                <w:vAlign w:val="center"/>
              </w:tcPr>
            </w:tcPrChange>
          </w:tcPr>
          <w:p w14:paraId="047FDAF3" w14:textId="77777777" w:rsidR="00892B1B" w:rsidRPr="006F6EDE" w:rsidRDefault="00892B1B" w:rsidP="00E15342">
            <w:pPr>
              <w:pStyle w:val="IEEEStdsTableData-Center"/>
            </w:pPr>
            <w:r w:rsidRPr="006F6EDE">
              <w:t>µs</w:t>
            </w:r>
          </w:p>
        </w:tc>
      </w:tr>
      <w:tr w:rsidR="00892B1B" w14:paraId="4FB81E14"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477"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478" w:author="Autor">
            <w:trPr>
              <w:gridAfter w:val="0"/>
              <w:trHeight w:val="765"/>
              <w:jc w:val="center"/>
            </w:trPr>
          </w:trPrChange>
        </w:trPr>
        <w:tc>
          <w:tcPr>
            <w:tcW w:w="0" w:type="auto"/>
            <w:shd w:val="clear" w:color="auto" w:fill="auto"/>
            <w:vAlign w:val="center"/>
            <w:tcPrChange w:id="479" w:author="Autor">
              <w:tcPr>
                <w:tcW w:w="0" w:type="auto"/>
                <w:shd w:val="clear" w:color="auto" w:fill="auto"/>
                <w:vAlign w:val="center"/>
              </w:tcPr>
            </w:tcPrChange>
          </w:tcPr>
          <w:p w14:paraId="5858B425" w14:textId="77777777" w:rsidR="00892B1B" w:rsidRPr="0097348A" w:rsidRDefault="00892B1B" w:rsidP="00E15342">
            <w:pPr>
              <w:pStyle w:val="IEEEStdsTableData-Left"/>
              <w:rPr>
                <w:i/>
                <w:rPrChange w:id="480" w:author="Autor">
                  <w:rPr/>
                </w:rPrChange>
              </w:rPr>
            </w:pPr>
            <w:r w:rsidRPr="0097348A">
              <w:rPr>
                <w:i/>
                <w:rPrChange w:id="481" w:author="Autor">
                  <w:rPr/>
                </w:rPrChange>
              </w:rPr>
              <w:t>aInitialCapCw</w:t>
            </w:r>
          </w:p>
        </w:tc>
        <w:tc>
          <w:tcPr>
            <w:tcW w:w="0" w:type="auto"/>
            <w:shd w:val="clear" w:color="auto" w:fill="auto"/>
            <w:vAlign w:val="center"/>
            <w:tcPrChange w:id="482" w:author="Autor">
              <w:tcPr>
                <w:tcW w:w="0" w:type="auto"/>
                <w:gridSpan w:val="2"/>
                <w:shd w:val="clear" w:color="auto" w:fill="auto"/>
                <w:vAlign w:val="center"/>
              </w:tcPr>
            </w:tcPrChange>
          </w:tcPr>
          <w:p w14:paraId="5E03E740" w14:textId="77777777" w:rsidR="00892B1B" w:rsidRDefault="00892B1B" w:rsidP="00E15342">
            <w:pPr>
              <w:pStyle w:val="IEEEStdsTableData-Left"/>
            </w:pPr>
            <w:r>
              <w:t>The value to select as contention window for the first retransmission in the CAP.</w:t>
            </w:r>
          </w:p>
        </w:tc>
        <w:tc>
          <w:tcPr>
            <w:tcW w:w="0" w:type="auto"/>
            <w:shd w:val="clear" w:color="auto" w:fill="auto"/>
            <w:vAlign w:val="center"/>
            <w:tcPrChange w:id="483" w:author="Autor">
              <w:tcPr>
                <w:tcW w:w="0" w:type="auto"/>
                <w:shd w:val="clear" w:color="auto" w:fill="auto"/>
                <w:vAlign w:val="center"/>
              </w:tcPr>
            </w:tcPrChange>
          </w:tcPr>
          <w:p w14:paraId="56CB6D19" w14:textId="77777777" w:rsidR="00892B1B" w:rsidRPr="000B708F" w:rsidRDefault="00892B1B" w:rsidP="00E15342">
            <w:pPr>
              <w:pStyle w:val="IEEEStdsTableData-Center"/>
            </w:pPr>
            <w:r>
              <w:t>1</w:t>
            </w:r>
          </w:p>
        </w:tc>
        <w:tc>
          <w:tcPr>
            <w:tcW w:w="0" w:type="auto"/>
            <w:shd w:val="clear" w:color="auto" w:fill="auto"/>
            <w:vAlign w:val="center"/>
            <w:tcPrChange w:id="484" w:author="Autor">
              <w:tcPr>
                <w:tcW w:w="0" w:type="auto"/>
                <w:gridSpan w:val="3"/>
                <w:shd w:val="clear" w:color="auto" w:fill="auto"/>
                <w:vAlign w:val="center"/>
              </w:tcPr>
            </w:tcPrChange>
          </w:tcPr>
          <w:p w14:paraId="552532AB" w14:textId="77777777" w:rsidR="00892B1B" w:rsidRDefault="00892B1B" w:rsidP="00E15342">
            <w:pPr>
              <w:pStyle w:val="IEEEStdsTableData-Center"/>
            </w:pPr>
            <w:r>
              <w:t xml:space="preserve">CAP </w:t>
            </w:r>
          </w:p>
          <w:p w14:paraId="0F15BB1E" w14:textId="77777777" w:rsidR="00892B1B" w:rsidRDefault="00892B1B" w:rsidP="00E15342">
            <w:pPr>
              <w:pStyle w:val="IEEEStdsTableData-Center"/>
            </w:pPr>
            <w:r>
              <w:t>slots</w:t>
            </w:r>
          </w:p>
        </w:tc>
      </w:tr>
      <w:tr w:rsidR="00892B1B" w14:paraId="3F3B43D3" w14:textId="77777777" w:rsidTr="00E15342">
        <w:trPr>
          <w:trHeight w:val="765"/>
          <w:jc w:val="center"/>
          <w:del w:id="485" w:author="Autor"/>
        </w:trPr>
        <w:tc>
          <w:tcPr>
            <w:tcW w:w="0" w:type="auto"/>
            <w:shd w:val="clear" w:color="auto" w:fill="auto"/>
            <w:vAlign w:val="center"/>
          </w:tcPr>
          <w:p w14:paraId="6566B73C" w14:textId="77777777" w:rsidR="00892B1B" w:rsidRDefault="00892B1B" w:rsidP="00E15342">
            <w:pPr>
              <w:pStyle w:val="IEEEStdsTableData-Left"/>
              <w:rPr>
                <w:del w:id="486" w:author="Autor"/>
              </w:rPr>
            </w:pPr>
            <w:del w:id="487" w:author="Autor">
              <w:r w:rsidRPr="007450E5">
                <w:delText>aMinCAPLength</w:delText>
              </w:r>
            </w:del>
          </w:p>
        </w:tc>
        <w:tc>
          <w:tcPr>
            <w:tcW w:w="0" w:type="auto"/>
            <w:shd w:val="clear" w:color="auto" w:fill="auto"/>
            <w:vAlign w:val="center"/>
          </w:tcPr>
          <w:p w14:paraId="30906E10" w14:textId="77777777" w:rsidR="00892B1B" w:rsidRDefault="00892B1B" w:rsidP="00E15342">
            <w:pPr>
              <w:pStyle w:val="IEEEStdsTableData-Left"/>
              <w:rPr>
                <w:del w:id="488" w:author="Autor"/>
              </w:rPr>
            </w:pPr>
            <w:del w:id="489" w:author="Autor">
              <w:r>
                <w:delText>The minimum number of CAP slots in every superframe.</w:delText>
              </w:r>
            </w:del>
          </w:p>
        </w:tc>
        <w:tc>
          <w:tcPr>
            <w:tcW w:w="0" w:type="auto"/>
            <w:shd w:val="clear" w:color="auto" w:fill="auto"/>
            <w:vAlign w:val="center"/>
          </w:tcPr>
          <w:p w14:paraId="2FDB198E" w14:textId="77777777" w:rsidR="00892B1B" w:rsidRDefault="00892B1B" w:rsidP="00E15342">
            <w:pPr>
              <w:pStyle w:val="IEEEStdsTableData-Center"/>
              <w:rPr>
                <w:del w:id="490" w:author="Autor"/>
              </w:rPr>
            </w:pPr>
            <w:del w:id="491" w:author="Autor">
              <w:r>
                <w:delText>2</w:delText>
              </w:r>
            </w:del>
          </w:p>
        </w:tc>
        <w:tc>
          <w:tcPr>
            <w:tcW w:w="0" w:type="auto"/>
            <w:shd w:val="clear" w:color="auto" w:fill="auto"/>
            <w:vAlign w:val="center"/>
          </w:tcPr>
          <w:p w14:paraId="037029D7" w14:textId="77777777" w:rsidR="00892B1B" w:rsidRDefault="00892B1B" w:rsidP="00E15342">
            <w:pPr>
              <w:pStyle w:val="IEEEStdsTableData-Center"/>
              <w:rPr>
                <w:del w:id="492" w:author="Autor"/>
              </w:rPr>
            </w:pPr>
            <w:del w:id="493" w:author="Autor">
              <w:r>
                <w:delText>CAP</w:delText>
              </w:r>
            </w:del>
          </w:p>
          <w:p w14:paraId="0101DB00" w14:textId="77777777" w:rsidR="00892B1B" w:rsidRDefault="00892B1B" w:rsidP="00E15342">
            <w:pPr>
              <w:pStyle w:val="IEEEStdsTableData-Center"/>
              <w:rPr>
                <w:del w:id="494" w:author="Autor"/>
              </w:rPr>
            </w:pPr>
            <w:del w:id="495" w:author="Autor">
              <w:r>
                <w:delText>slots</w:delText>
              </w:r>
            </w:del>
          </w:p>
        </w:tc>
      </w:tr>
      <w:tr w:rsidR="00892B1B" w14:paraId="24C59B29"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496"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497" w:author="Autor">
            <w:trPr>
              <w:gridAfter w:val="0"/>
              <w:trHeight w:val="765"/>
              <w:jc w:val="center"/>
            </w:trPr>
          </w:trPrChange>
        </w:trPr>
        <w:tc>
          <w:tcPr>
            <w:tcW w:w="0" w:type="auto"/>
            <w:shd w:val="clear" w:color="auto" w:fill="auto"/>
            <w:vAlign w:val="center"/>
            <w:tcPrChange w:id="498" w:author="Autor">
              <w:tcPr>
                <w:tcW w:w="0" w:type="auto"/>
                <w:shd w:val="clear" w:color="auto" w:fill="auto"/>
                <w:vAlign w:val="center"/>
              </w:tcPr>
            </w:tcPrChange>
          </w:tcPr>
          <w:p w14:paraId="5FA5D1AA" w14:textId="77777777" w:rsidR="00892B1B" w:rsidRPr="0097348A" w:rsidRDefault="00892B1B" w:rsidP="00E15342">
            <w:pPr>
              <w:pStyle w:val="IEEEStdsTableData-Left"/>
              <w:rPr>
                <w:i/>
                <w:rPrChange w:id="499" w:author="Autor">
                  <w:rPr/>
                </w:rPrChange>
              </w:rPr>
            </w:pPr>
            <w:r w:rsidRPr="0097348A">
              <w:rPr>
                <w:i/>
                <w:rPrChange w:id="500" w:author="Autor">
                  <w:rPr/>
                </w:rPrChange>
              </w:rPr>
              <w:t>aClockAccuracy</w:t>
            </w:r>
          </w:p>
        </w:tc>
        <w:tc>
          <w:tcPr>
            <w:tcW w:w="0" w:type="auto"/>
            <w:shd w:val="clear" w:color="auto" w:fill="auto"/>
            <w:vAlign w:val="center"/>
            <w:tcPrChange w:id="501" w:author="Autor">
              <w:tcPr>
                <w:tcW w:w="0" w:type="auto"/>
                <w:gridSpan w:val="2"/>
                <w:shd w:val="clear" w:color="auto" w:fill="auto"/>
                <w:vAlign w:val="center"/>
              </w:tcPr>
            </w:tcPrChange>
          </w:tcPr>
          <w:p w14:paraId="77694E28" w14:textId="77777777" w:rsidR="00892B1B" w:rsidRPr="006F6EDE" w:rsidRDefault="00892B1B" w:rsidP="00E15342">
            <w:pPr>
              <w:pStyle w:val="IEEEStdsTableData-Left"/>
            </w:pPr>
            <w:r w:rsidRPr="006F6EDE">
              <w:t>The required accuracy of the device system-clock.</w:t>
            </w:r>
          </w:p>
        </w:tc>
        <w:tc>
          <w:tcPr>
            <w:tcW w:w="0" w:type="auto"/>
            <w:shd w:val="clear" w:color="auto" w:fill="auto"/>
            <w:vAlign w:val="center"/>
            <w:tcPrChange w:id="502" w:author="Autor">
              <w:tcPr>
                <w:tcW w:w="0" w:type="auto"/>
                <w:shd w:val="clear" w:color="auto" w:fill="auto"/>
                <w:vAlign w:val="center"/>
              </w:tcPr>
            </w:tcPrChange>
          </w:tcPr>
          <w:p w14:paraId="1DE847D9" w14:textId="77777777" w:rsidR="00892B1B" w:rsidRPr="006F6EDE" w:rsidRDefault="00892B1B" w:rsidP="00E15342">
            <w:pPr>
              <w:pStyle w:val="IEEEStdsTableData-Center"/>
            </w:pPr>
            <w:r w:rsidRPr="006F6EDE">
              <w:t>20</w:t>
            </w:r>
          </w:p>
        </w:tc>
        <w:tc>
          <w:tcPr>
            <w:tcW w:w="0" w:type="auto"/>
            <w:shd w:val="clear" w:color="auto" w:fill="auto"/>
            <w:vAlign w:val="center"/>
            <w:tcPrChange w:id="503" w:author="Autor">
              <w:tcPr>
                <w:tcW w:w="0" w:type="auto"/>
                <w:gridSpan w:val="3"/>
                <w:shd w:val="clear" w:color="auto" w:fill="auto"/>
                <w:vAlign w:val="center"/>
              </w:tcPr>
            </w:tcPrChange>
          </w:tcPr>
          <w:p w14:paraId="73191849" w14:textId="77777777" w:rsidR="00892B1B" w:rsidRPr="006F6EDE" w:rsidRDefault="00892B1B" w:rsidP="00E15342">
            <w:pPr>
              <w:pStyle w:val="IEEEStdsTableData-Center"/>
            </w:pPr>
            <w:r w:rsidRPr="006F6EDE">
              <w:t>ppm</w:t>
            </w:r>
          </w:p>
        </w:tc>
      </w:tr>
      <w:tr w:rsidR="00892B1B" w14:paraId="13F364F3"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504"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505" w:author="Autor">
            <w:trPr>
              <w:gridAfter w:val="0"/>
              <w:trHeight w:val="765"/>
              <w:jc w:val="center"/>
            </w:trPr>
          </w:trPrChange>
        </w:trPr>
        <w:tc>
          <w:tcPr>
            <w:tcW w:w="0" w:type="auto"/>
            <w:shd w:val="clear" w:color="auto" w:fill="auto"/>
            <w:vAlign w:val="center"/>
            <w:tcPrChange w:id="506" w:author="Autor">
              <w:tcPr>
                <w:tcW w:w="0" w:type="auto"/>
                <w:shd w:val="clear" w:color="auto" w:fill="auto"/>
                <w:vAlign w:val="center"/>
              </w:tcPr>
            </w:tcPrChange>
          </w:tcPr>
          <w:p w14:paraId="4BDE4A70" w14:textId="77777777" w:rsidR="00892B1B" w:rsidRPr="0097348A" w:rsidRDefault="00892B1B" w:rsidP="00E15342">
            <w:pPr>
              <w:pStyle w:val="IEEEStdsTableData-Left"/>
              <w:rPr>
                <w:i/>
                <w:rPrChange w:id="507" w:author="Autor">
                  <w:rPr/>
                </w:rPrChange>
              </w:rPr>
            </w:pPr>
            <w:r w:rsidRPr="0097348A">
              <w:rPr>
                <w:i/>
                <w:rPrChange w:id="508" w:author="Autor">
                  <w:rPr/>
                </w:rPrChange>
              </w:rPr>
              <w:t>aMinFragmentSize</w:t>
            </w:r>
          </w:p>
        </w:tc>
        <w:tc>
          <w:tcPr>
            <w:tcW w:w="0" w:type="auto"/>
            <w:shd w:val="clear" w:color="auto" w:fill="auto"/>
            <w:vAlign w:val="center"/>
            <w:tcPrChange w:id="509" w:author="Autor">
              <w:tcPr>
                <w:tcW w:w="0" w:type="auto"/>
                <w:gridSpan w:val="2"/>
                <w:shd w:val="clear" w:color="auto" w:fill="auto"/>
                <w:vAlign w:val="center"/>
              </w:tcPr>
            </w:tcPrChange>
          </w:tcPr>
          <w:p w14:paraId="29DA7CA9" w14:textId="77777777" w:rsidR="00892B1B" w:rsidRDefault="00892B1B" w:rsidP="00E15342">
            <w:pPr>
              <w:pStyle w:val="IEEEStdsTableData-Left"/>
            </w:pPr>
            <w:r>
              <w:t>The minimum size of a MSDU fragment.</w:t>
            </w:r>
          </w:p>
        </w:tc>
        <w:tc>
          <w:tcPr>
            <w:tcW w:w="0" w:type="auto"/>
            <w:shd w:val="clear" w:color="auto" w:fill="auto"/>
            <w:vAlign w:val="center"/>
            <w:tcPrChange w:id="510" w:author="Autor">
              <w:tcPr>
                <w:tcW w:w="0" w:type="auto"/>
                <w:shd w:val="clear" w:color="auto" w:fill="auto"/>
                <w:vAlign w:val="center"/>
              </w:tcPr>
            </w:tcPrChange>
          </w:tcPr>
          <w:p w14:paraId="3DED2E4B" w14:textId="77777777" w:rsidR="00892B1B" w:rsidRPr="00267E90" w:rsidRDefault="00892B1B" w:rsidP="00E15342">
            <w:pPr>
              <w:pStyle w:val="IEEEStdsTableData-Center"/>
            </w:pPr>
            <w:r w:rsidRPr="00564527">
              <w:t>64</w:t>
            </w:r>
          </w:p>
        </w:tc>
        <w:tc>
          <w:tcPr>
            <w:tcW w:w="0" w:type="auto"/>
            <w:shd w:val="clear" w:color="auto" w:fill="auto"/>
            <w:vAlign w:val="center"/>
            <w:tcPrChange w:id="511" w:author="Autor">
              <w:tcPr>
                <w:tcW w:w="0" w:type="auto"/>
                <w:gridSpan w:val="3"/>
                <w:shd w:val="clear" w:color="auto" w:fill="auto"/>
                <w:vAlign w:val="center"/>
              </w:tcPr>
            </w:tcPrChange>
          </w:tcPr>
          <w:p w14:paraId="4F15D75A" w14:textId="77777777" w:rsidR="00892B1B" w:rsidRDefault="00892B1B" w:rsidP="00E15342">
            <w:pPr>
              <w:pStyle w:val="IEEEStdsTableData-Center"/>
            </w:pPr>
            <w:r>
              <w:t>octets</w:t>
            </w:r>
          </w:p>
        </w:tc>
      </w:tr>
      <w:tr w:rsidR="00892B1B" w14:paraId="7C652E71" w14:textId="77777777" w:rsidTr="00E15342">
        <w:trPr>
          <w:trHeight w:val="765"/>
          <w:jc w:val="center"/>
        </w:trPr>
        <w:tc>
          <w:tcPr>
            <w:tcW w:w="0" w:type="auto"/>
            <w:tcBorders>
              <w:bottom w:val="single" w:sz="4" w:space="0" w:color="auto"/>
            </w:tcBorders>
            <w:shd w:val="clear" w:color="auto" w:fill="auto"/>
            <w:vAlign w:val="center"/>
          </w:tcPr>
          <w:p w14:paraId="7B747C2A" w14:textId="77777777" w:rsidR="00892B1B" w:rsidRPr="0097348A" w:rsidRDefault="00892B1B" w:rsidP="00E15342">
            <w:pPr>
              <w:pStyle w:val="IEEEStdsTableData-Left"/>
              <w:rPr>
                <w:i/>
                <w:rPrChange w:id="512" w:author="Autor">
                  <w:rPr/>
                </w:rPrChange>
              </w:rPr>
            </w:pPr>
            <w:r w:rsidRPr="0097348A">
              <w:rPr>
                <w:i/>
                <w:rPrChange w:id="513" w:author="Autor">
                  <w:rPr/>
                </w:rPrChange>
              </w:rPr>
              <w:t>aProtectedWindow</w:t>
            </w:r>
          </w:p>
        </w:tc>
        <w:tc>
          <w:tcPr>
            <w:tcW w:w="0" w:type="auto"/>
            <w:tcBorders>
              <w:bottom w:val="single" w:sz="4" w:space="0" w:color="auto"/>
            </w:tcBorders>
            <w:shd w:val="clear" w:color="auto" w:fill="auto"/>
            <w:vAlign w:val="center"/>
          </w:tcPr>
          <w:p w14:paraId="3ECC58CF" w14:textId="77777777" w:rsidR="00892B1B" w:rsidRDefault="00892B1B" w:rsidP="00E15342">
            <w:pPr>
              <w:pStyle w:val="IEEEStdsTableData-Left"/>
            </w:pPr>
            <w:r>
              <w:t>The maximum number of unacknowledged MPDUs to be in-flight.</w:t>
            </w:r>
          </w:p>
        </w:tc>
        <w:tc>
          <w:tcPr>
            <w:tcW w:w="0" w:type="auto"/>
            <w:shd w:val="clear" w:color="auto" w:fill="auto"/>
            <w:vAlign w:val="center"/>
          </w:tcPr>
          <w:p w14:paraId="4077D949" w14:textId="77777777" w:rsidR="00892B1B" w:rsidRPr="006F6EDE" w:rsidRDefault="00892B1B" w:rsidP="00E15342">
            <w:pPr>
              <w:pStyle w:val="IEEEStdsTableData-Center"/>
            </w:pPr>
            <w:r w:rsidRPr="006F6EDE">
              <w:t>1024</w:t>
            </w:r>
          </w:p>
        </w:tc>
        <w:tc>
          <w:tcPr>
            <w:tcW w:w="0" w:type="auto"/>
            <w:shd w:val="clear" w:color="auto" w:fill="auto"/>
            <w:vAlign w:val="center"/>
          </w:tcPr>
          <w:p w14:paraId="50D7A86D" w14:textId="77777777" w:rsidR="00892B1B" w:rsidRPr="006F6EDE" w:rsidRDefault="00892B1B" w:rsidP="00E15342">
            <w:pPr>
              <w:pStyle w:val="IEEEStdsTableData-Center"/>
            </w:pPr>
            <w:r w:rsidRPr="006F6EDE">
              <w:t>MPDUs</w:t>
            </w:r>
          </w:p>
        </w:tc>
      </w:tr>
      <w:tr w:rsidR="00892B1B" w14:paraId="108FCB54" w14:textId="77777777" w:rsidTr="00E15342">
        <w:trPr>
          <w:trHeight w:val="765"/>
          <w:jc w:val="center"/>
          <w:del w:id="514" w:author="Autor"/>
        </w:trPr>
        <w:tc>
          <w:tcPr>
            <w:tcW w:w="0" w:type="auto"/>
            <w:shd w:val="clear" w:color="auto" w:fill="auto"/>
            <w:vAlign w:val="center"/>
          </w:tcPr>
          <w:p w14:paraId="50B3A4E1" w14:textId="77777777" w:rsidR="00892B1B" w:rsidRPr="003C3ABB" w:rsidRDefault="00892B1B" w:rsidP="00E15342">
            <w:pPr>
              <w:pStyle w:val="IEEEStdsTableData-Left"/>
              <w:rPr>
                <w:del w:id="515" w:author="Autor"/>
              </w:rPr>
            </w:pPr>
            <w:del w:id="516" w:author="Autor">
              <w:r>
                <w:delText>aMaxAssocRetries</w:delText>
              </w:r>
            </w:del>
          </w:p>
        </w:tc>
        <w:tc>
          <w:tcPr>
            <w:tcW w:w="0" w:type="auto"/>
            <w:shd w:val="clear" w:color="auto" w:fill="auto"/>
            <w:vAlign w:val="center"/>
          </w:tcPr>
          <w:p w14:paraId="16C92116" w14:textId="77777777" w:rsidR="00892B1B" w:rsidRPr="00C30CEE" w:rsidRDefault="00892B1B" w:rsidP="00E15342">
            <w:pPr>
              <w:pStyle w:val="IEEEStdsTableData-Left"/>
              <w:rPr>
                <w:del w:id="517" w:author="Autor"/>
              </w:rPr>
            </w:pPr>
            <w:del w:id="518" w:author="Autor">
              <w:r w:rsidRPr="00C30CEE">
                <w:delText>The maximum number of retries for the association through random channel access.</w:delText>
              </w:r>
            </w:del>
          </w:p>
        </w:tc>
        <w:tc>
          <w:tcPr>
            <w:tcW w:w="0" w:type="auto"/>
            <w:shd w:val="clear" w:color="auto" w:fill="auto"/>
            <w:vAlign w:val="center"/>
          </w:tcPr>
          <w:p w14:paraId="3D06F833" w14:textId="77777777" w:rsidR="00892B1B" w:rsidRPr="006F6EDE" w:rsidRDefault="00892B1B" w:rsidP="00E15342">
            <w:pPr>
              <w:pStyle w:val="IEEEStdsTableData-Center"/>
              <w:rPr>
                <w:del w:id="519" w:author="Autor"/>
              </w:rPr>
            </w:pPr>
            <w:del w:id="520" w:author="Autor">
              <w:r w:rsidRPr="006F6EDE">
                <w:delText>10</w:delText>
              </w:r>
            </w:del>
          </w:p>
        </w:tc>
        <w:tc>
          <w:tcPr>
            <w:tcW w:w="0" w:type="auto"/>
            <w:shd w:val="clear" w:color="auto" w:fill="auto"/>
            <w:vAlign w:val="center"/>
          </w:tcPr>
          <w:p w14:paraId="4F6C80A3" w14:textId="77777777" w:rsidR="00892B1B" w:rsidRPr="006F6EDE" w:rsidRDefault="00892B1B" w:rsidP="00E15342">
            <w:pPr>
              <w:pStyle w:val="IEEEStdsTableData-Center"/>
              <w:rPr>
                <w:del w:id="521" w:author="Autor"/>
              </w:rPr>
            </w:pPr>
            <w:del w:id="522" w:author="Autor">
              <w:r w:rsidRPr="006F6EDE">
                <w:delText>retries</w:delText>
              </w:r>
            </w:del>
          </w:p>
        </w:tc>
      </w:tr>
      <w:tr w:rsidR="00892B1B" w14:paraId="1D7B3E91" w14:textId="77777777" w:rsidTr="00E1534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523"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524" w:author="Autor">
            <w:trPr>
              <w:gridAfter w:val="0"/>
              <w:trHeight w:val="765"/>
              <w:jc w:val="center"/>
            </w:trPr>
          </w:trPrChange>
        </w:trPr>
        <w:tc>
          <w:tcPr>
            <w:tcW w:w="0" w:type="auto"/>
            <w:shd w:val="clear" w:color="auto" w:fill="auto"/>
            <w:vAlign w:val="center"/>
            <w:tcPrChange w:id="525" w:author="Autor">
              <w:tcPr>
                <w:tcW w:w="0" w:type="auto"/>
                <w:shd w:val="clear" w:color="auto" w:fill="auto"/>
                <w:vAlign w:val="center"/>
              </w:tcPr>
            </w:tcPrChange>
          </w:tcPr>
          <w:p w14:paraId="77780E62" w14:textId="77777777" w:rsidR="00892B1B" w:rsidRPr="0097348A" w:rsidRDefault="00892B1B" w:rsidP="00E15342">
            <w:pPr>
              <w:pStyle w:val="IEEEStdsTableData-Left"/>
              <w:rPr>
                <w:i/>
                <w:rPrChange w:id="526" w:author="Autor">
                  <w:rPr/>
                </w:rPrChange>
              </w:rPr>
            </w:pPr>
            <w:r w:rsidRPr="0097348A">
              <w:rPr>
                <w:i/>
                <w:rPrChange w:id="527" w:author="Autor">
                  <w:rPr/>
                </w:rPrChange>
              </w:rPr>
              <w:t>aMac48Address</w:t>
            </w:r>
          </w:p>
        </w:tc>
        <w:tc>
          <w:tcPr>
            <w:tcW w:w="0" w:type="auto"/>
            <w:shd w:val="clear" w:color="auto" w:fill="auto"/>
            <w:vAlign w:val="center"/>
            <w:tcPrChange w:id="528" w:author="Autor">
              <w:tcPr>
                <w:tcW w:w="0" w:type="auto"/>
                <w:gridSpan w:val="2"/>
                <w:shd w:val="clear" w:color="auto" w:fill="auto"/>
                <w:vAlign w:val="center"/>
              </w:tcPr>
            </w:tcPrChange>
          </w:tcPr>
          <w:p w14:paraId="53CCC0A2" w14:textId="77777777" w:rsidR="00892B1B" w:rsidRDefault="00892B1B" w:rsidP="00E15342">
            <w:pPr>
              <w:pStyle w:val="IEEEStdsTableData-Left"/>
            </w:pPr>
            <w:r>
              <w:t>The device’s 48-bit MAC address.</w:t>
            </w:r>
          </w:p>
        </w:tc>
        <w:tc>
          <w:tcPr>
            <w:tcW w:w="0" w:type="auto"/>
            <w:shd w:val="clear" w:color="auto" w:fill="auto"/>
            <w:vAlign w:val="center"/>
            <w:tcPrChange w:id="529" w:author="Autor">
              <w:tcPr>
                <w:tcW w:w="0" w:type="auto"/>
                <w:shd w:val="clear" w:color="auto" w:fill="auto"/>
                <w:vAlign w:val="center"/>
              </w:tcPr>
            </w:tcPrChange>
          </w:tcPr>
          <w:p w14:paraId="7106EA94" w14:textId="77777777" w:rsidR="00892B1B" w:rsidRPr="00564527" w:rsidRDefault="00892B1B" w:rsidP="00E15342">
            <w:pPr>
              <w:pStyle w:val="IEEEStdsTableData-Center"/>
            </w:pPr>
            <w:r>
              <w:t>valid address</w:t>
            </w:r>
          </w:p>
        </w:tc>
        <w:tc>
          <w:tcPr>
            <w:tcW w:w="0" w:type="auto"/>
            <w:shd w:val="clear" w:color="auto" w:fill="auto"/>
            <w:vAlign w:val="center"/>
            <w:tcPrChange w:id="530" w:author="Autor">
              <w:tcPr>
                <w:tcW w:w="0" w:type="auto"/>
                <w:gridSpan w:val="3"/>
                <w:shd w:val="clear" w:color="auto" w:fill="auto"/>
                <w:vAlign w:val="center"/>
              </w:tcPr>
            </w:tcPrChange>
          </w:tcPr>
          <w:p w14:paraId="316226E7" w14:textId="77777777" w:rsidR="00892B1B" w:rsidRDefault="00892B1B" w:rsidP="00E15342">
            <w:pPr>
              <w:pStyle w:val="IEEEStdsTableData-Center"/>
            </w:pPr>
            <w:r>
              <w:t>48-bit MAC address</w:t>
            </w:r>
          </w:p>
        </w:tc>
      </w:tr>
    </w:tbl>
    <w:p w14:paraId="1C1C0191" w14:textId="77777777" w:rsidR="00892B1B" w:rsidRDefault="00892B1B" w:rsidP="00892B1B">
      <w:pPr>
        <w:pStyle w:val="IEEEStdsRegularTableCaption"/>
      </w:pPr>
      <w:bookmarkStart w:id="531" w:name="_Ref1129045"/>
      <w:bookmarkStart w:id="532" w:name="_Ref355133"/>
      <w:r>
        <w:t xml:space="preserve"> </w:t>
      </w:r>
      <w:bookmarkStart w:id="533" w:name="_Ref16241642"/>
      <w:r>
        <w:t>Constant MAC PIB attributes</w:t>
      </w:r>
      <w:bookmarkEnd w:id="531"/>
      <w:bookmarkEnd w:id="532"/>
      <w:bookmarkEnd w:id="533"/>
      <w:r>
        <w:t xml:space="preserve"> </w:t>
      </w:r>
    </w:p>
    <w:p w14:paraId="7974D6B0" w14:textId="77777777" w:rsidR="00892B1B" w:rsidRDefault="00892B1B" w:rsidP="00892B1B">
      <w:pPr>
        <w:pStyle w:val="IEEEStdsLevel2Header"/>
      </w:pPr>
      <w:bookmarkStart w:id="534" w:name="_Ref16173011"/>
      <w:r>
        <w:t>Capabilities</w:t>
      </w:r>
      <w:bookmarkEnd w:id="534"/>
    </w:p>
    <w:p w14:paraId="125D14ED" w14:textId="77777777" w:rsidR="00892B1B" w:rsidRDefault="00892B1B" w:rsidP="00892B1B">
      <w:pPr>
        <w:pStyle w:val="IEEEStdsParagraph"/>
      </w:pPr>
      <w:r>
        <w:t xml:space="preserve">Capabilities formally indicate functionality that is supported, i.e. implemented, by a device. Each capability has a name and a numeric ID with a width of 16 bits. Some capabilities may require other capabilities to be implemented through the device. Capabilities are listed in </w:t>
      </w:r>
      <w:r>
        <w:fldChar w:fldCharType="begin"/>
      </w:r>
      <w:r>
        <w:instrText xml:space="preserve"> REF _Ref16175750 \w \h </w:instrText>
      </w:r>
      <w:r>
        <w:fldChar w:fldCharType="separate"/>
      </w:r>
      <w:r>
        <w:t>Table 40</w:t>
      </w:r>
      <w:r>
        <w:fldChar w:fldCharType="end"/>
      </w:r>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3118"/>
        <w:gridCol w:w="2835"/>
      </w:tblGrid>
      <w:tr w:rsidR="00892B1B" w14:paraId="170926D8" w14:textId="77777777" w:rsidTr="00E15342">
        <w:tc>
          <w:tcPr>
            <w:tcW w:w="2405" w:type="dxa"/>
            <w:shd w:val="clear" w:color="auto" w:fill="auto"/>
            <w:vAlign w:val="center"/>
          </w:tcPr>
          <w:p w14:paraId="17F88CA9" w14:textId="77777777" w:rsidR="00892B1B" w:rsidRPr="00B41C67" w:rsidRDefault="00892B1B" w:rsidP="00E15342">
            <w:pPr>
              <w:pStyle w:val="IEEEStdsTableColumnHead"/>
            </w:pPr>
            <w:r>
              <w:lastRenderedPageBreak/>
              <w:t>Name</w:t>
            </w:r>
          </w:p>
        </w:tc>
        <w:tc>
          <w:tcPr>
            <w:tcW w:w="709" w:type="dxa"/>
            <w:shd w:val="clear" w:color="auto" w:fill="auto"/>
            <w:vAlign w:val="center"/>
          </w:tcPr>
          <w:p w14:paraId="3538EA97" w14:textId="77777777" w:rsidR="00892B1B" w:rsidRPr="002220CC" w:rsidRDefault="00892B1B" w:rsidP="00E15342">
            <w:pPr>
              <w:pStyle w:val="IEEEStdsTableColumnHead"/>
            </w:pPr>
            <w:r>
              <w:t>ID</w:t>
            </w:r>
          </w:p>
        </w:tc>
        <w:tc>
          <w:tcPr>
            <w:tcW w:w="3118" w:type="dxa"/>
            <w:shd w:val="clear" w:color="auto" w:fill="auto"/>
            <w:vAlign w:val="center"/>
          </w:tcPr>
          <w:p w14:paraId="638C695C" w14:textId="77777777" w:rsidR="00892B1B" w:rsidRPr="002220CC" w:rsidRDefault="00892B1B" w:rsidP="00E15342">
            <w:pPr>
              <w:pStyle w:val="IEEEStdsTableColumnHead"/>
            </w:pPr>
            <w:r w:rsidRPr="002220CC">
              <w:t>Description</w:t>
            </w:r>
          </w:p>
        </w:tc>
        <w:tc>
          <w:tcPr>
            <w:tcW w:w="2835" w:type="dxa"/>
            <w:shd w:val="clear" w:color="auto" w:fill="auto"/>
          </w:tcPr>
          <w:p w14:paraId="1CB2EBB4" w14:textId="77777777" w:rsidR="00892B1B" w:rsidRPr="002220CC" w:rsidRDefault="00892B1B" w:rsidP="00E15342">
            <w:pPr>
              <w:pStyle w:val="IEEEStdsTableColumnHead"/>
            </w:pPr>
            <w:r>
              <w:t>Required capabilities</w:t>
            </w:r>
          </w:p>
        </w:tc>
      </w:tr>
      <w:tr w:rsidR="00892B1B" w14:paraId="14250FDA" w14:textId="77777777" w:rsidTr="00E15342">
        <w:tc>
          <w:tcPr>
            <w:tcW w:w="2405" w:type="dxa"/>
            <w:shd w:val="clear" w:color="auto" w:fill="auto"/>
            <w:vAlign w:val="center"/>
          </w:tcPr>
          <w:p w14:paraId="5523E6C3" w14:textId="77777777" w:rsidR="00892B1B" w:rsidRPr="0097348A" w:rsidRDefault="00892B1B" w:rsidP="00E15342">
            <w:pPr>
              <w:pStyle w:val="IEEEStdsTableData-Left"/>
              <w:rPr>
                <w:i/>
                <w:rPrChange w:id="535" w:author="Autor">
                  <w:rPr/>
                </w:rPrChange>
              </w:rPr>
            </w:pPr>
            <w:del w:id="536" w:author="Autor">
              <w:r w:rsidRPr="002A1B4A">
                <w:delText>capCoordinator</w:delText>
              </w:r>
            </w:del>
            <w:ins w:id="537" w:author="Autor">
              <w:r>
                <w:rPr>
                  <w:i/>
                </w:rPr>
                <w:t>-</w:t>
              </w:r>
            </w:ins>
          </w:p>
        </w:tc>
        <w:tc>
          <w:tcPr>
            <w:tcW w:w="709" w:type="dxa"/>
            <w:shd w:val="clear" w:color="auto" w:fill="auto"/>
            <w:vAlign w:val="center"/>
          </w:tcPr>
          <w:p w14:paraId="5D58ACD1" w14:textId="77777777" w:rsidR="00892B1B" w:rsidRDefault="00892B1B" w:rsidP="00E15342">
            <w:pPr>
              <w:pStyle w:val="IEEEStdsTableData-Center"/>
            </w:pPr>
            <w:r>
              <w:t>0</w:t>
            </w:r>
          </w:p>
        </w:tc>
        <w:tc>
          <w:tcPr>
            <w:tcW w:w="3118" w:type="dxa"/>
            <w:shd w:val="clear" w:color="auto" w:fill="auto"/>
          </w:tcPr>
          <w:p w14:paraId="2DEAAFEF" w14:textId="77777777" w:rsidR="00892B1B" w:rsidRPr="0097348A" w:rsidRDefault="00892B1B" w:rsidP="00E15342">
            <w:pPr>
              <w:pStyle w:val="IEEEStdsTableData-Left"/>
              <w:rPr>
                <w:b/>
                <w:i/>
                <w:rPrChange w:id="538" w:author="Autor">
                  <w:rPr/>
                </w:rPrChange>
              </w:rPr>
            </w:pPr>
            <w:ins w:id="539" w:author="Autor">
              <w:r w:rsidRPr="0097348A">
                <w:rPr>
                  <w:b/>
                  <w:i/>
                  <w:rPrChange w:id="540" w:author="Autor">
                    <w:rPr/>
                  </w:rPrChange>
                </w:rPr>
                <w:t>reserved</w:t>
              </w:r>
            </w:ins>
            <w:del w:id="541" w:author="Autor">
              <w:r>
                <w:delText>The device supports acting as a coordinator.</w:delText>
              </w:r>
            </w:del>
          </w:p>
        </w:tc>
        <w:tc>
          <w:tcPr>
            <w:tcW w:w="2835" w:type="dxa"/>
            <w:shd w:val="clear" w:color="auto" w:fill="auto"/>
          </w:tcPr>
          <w:p w14:paraId="1F6C2DC8" w14:textId="77777777" w:rsidR="00892B1B" w:rsidRPr="00646896" w:rsidRDefault="00892B1B" w:rsidP="00E15342">
            <w:pPr>
              <w:pStyle w:val="IEEEStdsTableData-Left"/>
              <w:rPr>
                <w:i/>
              </w:rPr>
            </w:pPr>
          </w:p>
        </w:tc>
      </w:tr>
      <w:tr w:rsidR="00892B1B" w14:paraId="5E50AF32" w14:textId="77777777" w:rsidTr="00E15342">
        <w:tc>
          <w:tcPr>
            <w:tcW w:w="2405" w:type="dxa"/>
            <w:shd w:val="clear" w:color="auto" w:fill="auto"/>
            <w:vAlign w:val="center"/>
          </w:tcPr>
          <w:p w14:paraId="6CDDC887" w14:textId="77777777" w:rsidR="00892B1B" w:rsidRPr="0097348A" w:rsidRDefault="00892B1B" w:rsidP="00E15342">
            <w:pPr>
              <w:pStyle w:val="IEEEStdsTableData-Left"/>
              <w:rPr>
                <w:i/>
                <w:rPrChange w:id="542" w:author="Autor">
                  <w:rPr/>
                </w:rPrChange>
              </w:rPr>
            </w:pPr>
            <w:r w:rsidRPr="0097348A">
              <w:rPr>
                <w:i/>
                <w:rPrChange w:id="543" w:author="Autor">
                  <w:rPr/>
                </w:rPrChange>
              </w:rPr>
              <w:t>capHbPhy</w:t>
            </w:r>
          </w:p>
        </w:tc>
        <w:tc>
          <w:tcPr>
            <w:tcW w:w="709" w:type="dxa"/>
            <w:shd w:val="clear" w:color="auto" w:fill="auto"/>
            <w:vAlign w:val="center"/>
          </w:tcPr>
          <w:p w14:paraId="1362D4F0" w14:textId="77777777" w:rsidR="00892B1B" w:rsidRDefault="00892B1B" w:rsidP="00E15342">
            <w:pPr>
              <w:pStyle w:val="IEEEStdsTableData-Center"/>
            </w:pPr>
            <w:r>
              <w:t>1</w:t>
            </w:r>
          </w:p>
        </w:tc>
        <w:tc>
          <w:tcPr>
            <w:tcW w:w="3118" w:type="dxa"/>
            <w:shd w:val="clear" w:color="auto" w:fill="auto"/>
          </w:tcPr>
          <w:p w14:paraId="518FB242" w14:textId="77777777" w:rsidR="00892B1B" w:rsidRDefault="00892B1B" w:rsidP="00E15342">
            <w:pPr>
              <w:pStyle w:val="IEEEStdsTableData-Left"/>
            </w:pPr>
            <w:r>
              <w:t>The device supports usage of the HB-PHY.</w:t>
            </w:r>
          </w:p>
        </w:tc>
        <w:tc>
          <w:tcPr>
            <w:tcW w:w="2835" w:type="dxa"/>
            <w:shd w:val="clear" w:color="auto" w:fill="auto"/>
          </w:tcPr>
          <w:p w14:paraId="10B67B3A" w14:textId="77777777" w:rsidR="00892B1B" w:rsidRPr="00646896" w:rsidRDefault="00892B1B" w:rsidP="00E15342">
            <w:pPr>
              <w:pStyle w:val="IEEEStdsTableData-Left"/>
              <w:rPr>
                <w:del w:id="544" w:author="Autor"/>
                <w:i/>
              </w:rPr>
            </w:pPr>
            <w:del w:id="545" w:author="Autor">
              <w:r w:rsidRPr="00646896">
                <w:rPr>
                  <w:i/>
                </w:rPr>
                <w:delText>capMultipleInputFeedback,</w:delText>
              </w:r>
            </w:del>
          </w:p>
          <w:p w14:paraId="43A20D1A" w14:textId="77777777" w:rsidR="00892B1B" w:rsidRPr="00646896" w:rsidRDefault="00892B1B" w:rsidP="00E15342">
            <w:pPr>
              <w:pStyle w:val="IEEEStdsTableData-Left"/>
              <w:rPr>
                <w:del w:id="546" w:author="Autor"/>
                <w:i/>
              </w:rPr>
            </w:pPr>
            <w:del w:id="547" w:author="Autor">
              <w:r w:rsidRPr="00646896">
                <w:rPr>
                  <w:i/>
                </w:rPr>
                <w:delText>capEffectiveChannelFeedback,</w:delText>
              </w:r>
            </w:del>
          </w:p>
          <w:p w14:paraId="3ADD7EA7" w14:textId="77777777" w:rsidR="00892B1B" w:rsidRPr="00646896" w:rsidRDefault="00892B1B" w:rsidP="00E15342">
            <w:pPr>
              <w:pStyle w:val="IEEEStdsTableData-Left"/>
              <w:rPr>
                <w:i/>
              </w:rPr>
            </w:pPr>
            <w:del w:id="548" w:author="Autor">
              <w:r w:rsidRPr="00646896">
                <w:rPr>
                  <w:i/>
                </w:rPr>
                <w:delText>capVariableElements</w:delText>
              </w:r>
            </w:del>
            <w:ins w:id="549" w:author="Autor">
              <w:r w:rsidRPr="00CA3567">
                <w:rPr>
                  <w:i/>
                </w:rPr>
                <w:t>capMultiOfeEstimation</w:t>
              </w:r>
            </w:ins>
          </w:p>
        </w:tc>
      </w:tr>
      <w:tr w:rsidR="00892B1B" w14:paraId="64FFE480" w14:textId="77777777" w:rsidTr="00E15342">
        <w:tc>
          <w:tcPr>
            <w:tcW w:w="2405" w:type="dxa"/>
            <w:shd w:val="clear" w:color="auto" w:fill="auto"/>
            <w:vAlign w:val="center"/>
          </w:tcPr>
          <w:p w14:paraId="585E0BE5" w14:textId="77777777" w:rsidR="00892B1B" w:rsidRPr="0097348A" w:rsidRDefault="00892B1B" w:rsidP="00E15342">
            <w:pPr>
              <w:pStyle w:val="IEEEStdsTableData-Left"/>
              <w:rPr>
                <w:i/>
                <w:rPrChange w:id="550" w:author="Autor">
                  <w:rPr/>
                </w:rPrChange>
              </w:rPr>
            </w:pPr>
            <w:r w:rsidRPr="0097348A">
              <w:rPr>
                <w:i/>
                <w:rPrChange w:id="551" w:author="Autor">
                  <w:rPr/>
                </w:rPrChange>
              </w:rPr>
              <w:t>capMultiOfeEstimation</w:t>
            </w:r>
          </w:p>
        </w:tc>
        <w:tc>
          <w:tcPr>
            <w:tcW w:w="709" w:type="dxa"/>
            <w:shd w:val="clear" w:color="auto" w:fill="auto"/>
            <w:vAlign w:val="center"/>
          </w:tcPr>
          <w:p w14:paraId="2AFB3E43" w14:textId="77777777" w:rsidR="00892B1B" w:rsidRDefault="00892B1B" w:rsidP="00E15342">
            <w:pPr>
              <w:pStyle w:val="IEEEStdsTableData-Center"/>
            </w:pPr>
            <w:r>
              <w:t>2</w:t>
            </w:r>
          </w:p>
        </w:tc>
        <w:tc>
          <w:tcPr>
            <w:tcW w:w="3118" w:type="dxa"/>
            <w:shd w:val="clear" w:color="auto" w:fill="auto"/>
          </w:tcPr>
          <w:p w14:paraId="039063AA" w14:textId="77777777" w:rsidR="00892B1B" w:rsidRDefault="00892B1B" w:rsidP="00E15342">
            <w:pPr>
              <w:pStyle w:val="IEEEStdsTableData-Left"/>
            </w:pPr>
            <w:r>
              <w:t>The device supports orthogonal pilot channel estimation and feedback.</w:t>
            </w:r>
          </w:p>
        </w:tc>
        <w:tc>
          <w:tcPr>
            <w:tcW w:w="2835" w:type="dxa"/>
            <w:shd w:val="clear" w:color="auto" w:fill="auto"/>
          </w:tcPr>
          <w:p w14:paraId="554C23A2" w14:textId="77777777" w:rsidR="00892B1B" w:rsidRDefault="00892B1B" w:rsidP="00E15342">
            <w:pPr>
              <w:pStyle w:val="IEEEStdsTableData-Left"/>
            </w:pPr>
          </w:p>
        </w:tc>
      </w:tr>
      <w:tr w:rsidR="00892B1B" w14:paraId="28395105" w14:textId="77777777" w:rsidTr="00E15342">
        <w:trPr>
          <w:del w:id="552" w:author="Autor"/>
        </w:trPr>
        <w:tc>
          <w:tcPr>
            <w:tcW w:w="2405" w:type="dxa"/>
            <w:shd w:val="clear" w:color="auto" w:fill="auto"/>
            <w:vAlign w:val="center"/>
          </w:tcPr>
          <w:p w14:paraId="47EDFCDC" w14:textId="77777777" w:rsidR="00892B1B" w:rsidRPr="002A1B4A" w:rsidRDefault="00892B1B" w:rsidP="00E15342">
            <w:pPr>
              <w:pStyle w:val="IEEEStdsTableData-Left"/>
              <w:rPr>
                <w:del w:id="553" w:author="Autor"/>
              </w:rPr>
            </w:pPr>
            <w:del w:id="554" w:author="Autor">
              <w:r w:rsidRPr="002A1B4A">
                <w:delText>capMcsRequest</w:delText>
              </w:r>
            </w:del>
          </w:p>
        </w:tc>
        <w:tc>
          <w:tcPr>
            <w:tcW w:w="709" w:type="dxa"/>
            <w:shd w:val="clear" w:color="auto" w:fill="auto"/>
            <w:vAlign w:val="center"/>
          </w:tcPr>
          <w:p w14:paraId="100A4F27" w14:textId="77777777" w:rsidR="00892B1B" w:rsidRDefault="00892B1B" w:rsidP="00E15342">
            <w:pPr>
              <w:pStyle w:val="IEEEStdsTableData-Center"/>
              <w:rPr>
                <w:del w:id="555" w:author="Autor"/>
              </w:rPr>
            </w:pPr>
            <w:del w:id="556" w:author="Autor">
              <w:r>
                <w:delText>3</w:delText>
              </w:r>
            </w:del>
          </w:p>
        </w:tc>
        <w:tc>
          <w:tcPr>
            <w:tcW w:w="3118" w:type="dxa"/>
            <w:shd w:val="clear" w:color="auto" w:fill="auto"/>
          </w:tcPr>
          <w:p w14:paraId="768B4CBA" w14:textId="77777777" w:rsidR="00892B1B" w:rsidRDefault="00892B1B" w:rsidP="00E15342">
            <w:pPr>
              <w:pStyle w:val="IEEEStdsTableData-Left"/>
              <w:rPr>
                <w:del w:id="557" w:author="Autor"/>
              </w:rPr>
            </w:pPr>
            <w:del w:id="558" w:author="Autor">
              <w:r>
                <w:delText>The device supports requesting a modulation and a coding scheme to be used for transmission towards it.</w:delText>
              </w:r>
            </w:del>
          </w:p>
        </w:tc>
        <w:tc>
          <w:tcPr>
            <w:tcW w:w="2835" w:type="dxa"/>
            <w:shd w:val="clear" w:color="auto" w:fill="auto"/>
          </w:tcPr>
          <w:p w14:paraId="590B794C" w14:textId="77777777" w:rsidR="00892B1B" w:rsidRDefault="00892B1B" w:rsidP="00E15342">
            <w:pPr>
              <w:pStyle w:val="IEEEStdsTableData-Left"/>
              <w:rPr>
                <w:del w:id="559" w:author="Autor"/>
              </w:rPr>
            </w:pPr>
          </w:p>
        </w:tc>
      </w:tr>
      <w:tr w:rsidR="00892B1B" w14:paraId="7B80BF4B" w14:textId="77777777" w:rsidTr="00E15342">
        <w:tc>
          <w:tcPr>
            <w:tcW w:w="2405" w:type="dxa"/>
            <w:shd w:val="clear" w:color="auto" w:fill="auto"/>
            <w:vAlign w:val="center"/>
          </w:tcPr>
          <w:p w14:paraId="39E602AF" w14:textId="77777777" w:rsidR="00892B1B" w:rsidRPr="0097348A" w:rsidRDefault="00892B1B" w:rsidP="00E15342">
            <w:pPr>
              <w:pStyle w:val="IEEEStdsTableData-Left"/>
              <w:rPr>
                <w:i/>
                <w:rPrChange w:id="560" w:author="Autor">
                  <w:rPr/>
                </w:rPrChange>
              </w:rPr>
            </w:pPr>
            <w:r w:rsidRPr="0097348A">
              <w:rPr>
                <w:i/>
                <w:rPrChange w:id="561" w:author="Autor">
                  <w:rPr/>
                </w:rPrChange>
              </w:rPr>
              <w:t>capFullDuplex</w:t>
            </w:r>
          </w:p>
        </w:tc>
        <w:tc>
          <w:tcPr>
            <w:tcW w:w="709" w:type="dxa"/>
            <w:shd w:val="clear" w:color="auto" w:fill="auto"/>
            <w:vAlign w:val="center"/>
          </w:tcPr>
          <w:p w14:paraId="4801D38F" w14:textId="77777777" w:rsidR="00892B1B" w:rsidRDefault="00892B1B" w:rsidP="00E15342">
            <w:pPr>
              <w:pStyle w:val="IEEEStdsTableData-Center"/>
            </w:pPr>
            <w:del w:id="562" w:author="Autor">
              <w:r>
                <w:delText>4</w:delText>
              </w:r>
            </w:del>
            <w:ins w:id="563" w:author="Autor">
              <w:r>
                <w:t>3</w:t>
              </w:r>
            </w:ins>
          </w:p>
        </w:tc>
        <w:tc>
          <w:tcPr>
            <w:tcW w:w="3118" w:type="dxa"/>
            <w:shd w:val="clear" w:color="auto" w:fill="auto"/>
          </w:tcPr>
          <w:p w14:paraId="091DE294" w14:textId="77777777" w:rsidR="00892B1B" w:rsidRDefault="00892B1B" w:rsidP="00E15342">
            <w:pPr>
              <w:pStyle w:val="IEEEStdsTableData-Left"/>
            </w:pPr>
            <w:r>
              <w:t>The device supports simultaneous transmission and reception.</w:t>
            </w:r>
          </w:p>
        </w:tc>
        <w:tc>
          <w:tcPr>
            <w:tcW w:w="2835" w:type="dxa"/>
            <w:shd w:val="clear" w:color="auto" w:fill="auto"/>
          </w:tcPr>
          <w:p w14:paraId="5A8A0222" w14:textId="77777777" w:rsidR="00892B1B" w:rsidRDefault="00892B1B" w:rsidP="00E15342">
            <w:pPr>
              <w:pStyle w:val="IEEEStdsTableData-Left"/>
            </w:pPr>
          </w:p>
        </w:tc>
      </w:tr>
      <w:tr w:rsidR="00892B1B" w14:paraId="4D664FB6" w14:textId="77777777" w:rsidTr="00E15342">
        <w:tc>
          <w:tcPr>
            <w:tcW w:w="2405" w:type="dxa"/>
            <w:shd w:val="clear" w:color="auto" w:fill="auto"/>
            <w:vAlign w:val="center"/>
          </w:tcPr>
          <w:p w14:paraId="1537A47F" w14:textId="77777777" w:rsidR="00892B1B" w:rsidRPr="0097348A" w:rsidRDefault="00892B1B" w:rsidP="00E15342">
            <w:pPr>
              <w:pStyle w:val="IEEEStdsTableData-Left"/>
              <w:rPr>
                <w:i/>
                <w:rPrChange w:id="564" w:author="Autor">
                  <w:rPr/>
                </w:rPrChange>
              </w:rPr>
            </w:pPr>
            <w:r w:rsidRPr="0097348A">
              <w:rPr>
                <w:i/>
                <w:rPrChange w:id="565" w:author="Autor">
                  <w:rPr/>
                </w:rPrChange>
              </w:rPr>
              <w:t>capBlockAcknowledgment</w:t>
            </w:r>
          </w:p>
        </w:tc>
        <w:tc>
          <w:tcPr>
            <w:tcW w:w="709" w:type="dxa"/>
            <w:shd w:val="clear" w:color="auto" w:fill="auto"/>
            <w:vAlign w:val="center"/>
          </w:tcPr>
          <w:p w14:paraId="12AE668B" w14:textId="77777777" w:rsidR="00892B1B" w:rsidRDefault="00892B1B" w:rsidP="00E15342">
            <w:pPr>
              <w:pStyle w:val="IEEEStdsTableData-Center"/>
            </w:pPr>
            <w:del w:id="566" w:author="Autor">
              <w:r>
                <w:delText>5</w:delText>
              </w:r>
            </w:del>
            <w:ins w:id="567" w:author="Autor">
              <w:r>
                <w:t>4</w:t>
              </w:r>
            </w:ins>
          </w:p>
        </w:tc>
        <w:tc>
          <w:tcPr>
            <w:tcW w:w="3118" w:type="dxa"/>
            <w:shd w:val="clear" w:color="auto" w:fill="auto"/>
          </w:tcPr>
          <w:p w14:paraId="47A0A422" w14:textId="77777777" w:rsidR="00892B1B" w:rsidRDefault="00892B1B" w:rsidP="00E15342">
            <w:pPr>
              <w:pStyle w:val="IEEEStdsTableData-Left"/>
            </w:pPr>
            <w:r>
              <w:t>The device supports the block acknowledgment mechanism.</w:t>
            </w:r>
          </w:p>
        </w:tc>
        <w:tc>
          <w:tcPr>
            <w:tcW w:w="2835" w:type="dxa"/>
            <w:shd w:val="clear" w:color="auto" w:fill="auto"/>
          </w:tcPr>
          <w:p w14:paraId="78C58AAF" w14:textId="77777777" w:rsidR="00892B1B" w:rsidRDefault="00892B1B" w:rsidP="00E15342">
            <w:pPr>
              <w:pStyle w:val="IEEEStdsTableData-Left"/>
            </w:pPr>
          </w:p>
        </w:tc>
      </w:tr>
      <w:tr w:rsidR="00892B1B" w14:paraId="1DB8AB0A" w14:textId="77777777" w:rsidTr="00E15342">
        <w:trPr>
          <w:del w:id="568" w:author="Autor"/>
        </w:trPr>
        <w:tc>
          <w:tcPr>
            <w:tcW w:w="2405" w:type="dxa"/>
            <w:shd w:val="clear" w:color="auto" w:fill="auto"/>
            <w:vAlign w:val="center"/>
          </w:tcPr>
          <w:p w14:paraId="690CE7EF" w14:textId="77777777" w:rsidR="00892B1B" w:rsidRPr="002A1B4A" w:rsidRDefault="00892B1B" w:rsidP="00E15342">
            <w:pPr>
              <w:pStyle w:val="IEEEStdsTableData-Left"/>
              <w:rPr>
                <w:del w:id="569" w:author="Autor"/>
              </w:rPr>
            </w:pPr>
            <w:del w:id="570" w:author="Autor">
              <w:r w:rsidRPr="002A1B4A">
                <w:delText>capVariableElements</w:delText>
              </w:r>
            </w:del>
          </w:p>
        </w:tc>
        <w:tc>
          <w:tcPr>
            <w:tcW w:w="709" w:type="dxa"/>
            <w:shd w:val="clear" w:color="auto" w:fill="auto"/>
            <w:vAlign w:val="center"/>
          </w:tcPr>
          <w:p w14:paraId="2F2AAE77" w14:textId="77777777" w:rsidR="00892B1B" w:rsidRDefault="00892B1B" w:rsidP="00E15342">
            <w:pPr>
              <w:pStyle w:val="IEEEStdsTableData-Center"/>
              <w:rPr>
                <w:del w:id="571" w:author="Autor"/>
              </w:rPr>
            </w:pPr>
            <w:del w:id="572" w:author="Autor">
              <w:r>
                <w:delText>6</w:delText>
              </w:r>
            </w:del>
          </w:p>
        </w:tc>
        <w:tc>
          <w:tcPr>
            <w:tcW w:w="3118" w:type="dxa"/>
            <w:shd w:val="clear" w:color="auto" w:fill="auto"/>
          </w:tcPr>
          <w:p w14:paraId="1373E1A0" w14:textId="77777777" w:rsidR="00892B1B" w:rsidRDefault="00892B1B" w:rsidP="00E15342">
            <w:pPr>
              <w:pStyle w:val="IEEEStdsTableData-Left"/>
              <w:rPr>
                <w:del w:id="573" w:author="Autor"/>
              </w:rPr>
            </w:pPr>
            <w:del w:id="574" w:author="Autor">
              <w:r>
                <w:delText>The device supports parsing and transmitting of MAC frames containing a variable number of elements.</w:delText>
              </w:r>
            </w:del>
          </w:p>
        </w:tc>
        <w:tc>
          <w:tcPr>
            <w:tcW w:w="2835" w:type="dxa"/>
            <w:shd w:val="clear" w:color="auto" w:fill="auto"/>
          </w:tcPr>
          <w:p w14:paraId="5FA37B29" w14:textId="77777777" w:rsidR="00892B1B" w:rsidRDefault="00892B1B" w:rsidP="00E15342">
            <w:pPr>
              <w:pStyle w:val="IEEEStdsTableData-Left"/>
              <w:rPr>
                <w:del w:id="575" w:author="Autor"/>
              </w:rPr>
            </w:pPr>
          </w:p>
        </w:tc>
      </w:tr>
      <w:tr w:rsidR="00892B1B" w14:paraId="2451736C" w14:textId="77777777" w:rsidTr="00E15342">
        <w:trPr>
          <w:del w:id="576" w:author="Autor"/>
        </w:trPr>
        <w:tc>
          <w:tcPr>
            <w:tcW w:w="2405" w:type="dxa"/>
            <w:shd w:val="clear" w:color="auto" w:fill="auto"/>
            <w:vAlign w:val="center"/>
          </w:tcPr>
          <w:p w14:paraId="50865BA0" w14:textId="77777777" w:rsidR="00892B1B" w:rsidRPr="002A1B4A" w:rsidRDefault="00892B1B" w:rsidP="00E15342">
            <w:pPr>
              <w:pStyle w:val="IEEEStdsTableData-Left"/>
              <w:rPr>
                <w:del w:id="577" w:author="Autor"/>
              </w:rPr>
            </w:pPr>
            <w:del w:id="578" w:author="Autor">
              <w:r>
                <w:delText>capSecurity</w:delText>
              </w:r>
            </w:del>
          </w:p>
        </w:tc>
        <w:tc>
          <w:tcPr>
            <w:tcW w:w="709" w:type="dxa"/>
            <w:shd w:val="clear" w:color="auto" w:fill="auto"/>
            <w:vAlign w:val="center"/>
          </w:tcPr>
          <w:p w14:paraId="4D75DD6B" w14:textId="77777777" w:rsidR="00892B1B" w:rsidRDefault="00892B1B" w:rsidP="00E15342">
            <w:pPr>
              <w:pStyle w:val="IEEEStdsTableData-Center"/>
              <w:rPr>
                <w:del w:id="579" w:author="Autor"/>
              </w:rPr>
            </w:pPr>
            <w:del w:id="580" w:author="Autor">
              <w:r>
                <w:delText>7</w:delText>
              </w:r>
            </w:del>
          </w:p>
        </w:tc>
        <w:tc>
          <w:tcPr>
            <w:tcW w:w="3118" w:type="dxa"/>
            <w:shd w:val="clear" w:color="auto" w:fill="auto"/>
          </w:tcPr>
          <w:p w14:paraId="3DBC38F9" w14:textId="77777777" w:rsidR="00892B1B" w:rsidRDefault="00892B1B" w:rsidP="00E15342">
            <w:pPr>
              <w:pStyle w:val="IEEEStdsTableData-Left"/>
              <w:rPr>
                <w:del w:id="581" w:author="Autor"/>
              </w:rPr>
            </w:pPr>
            <w:del w:id="582" w:author="Autor">
              <w:r>
                <w:delText>The device supports security.</w:delText>
              </w:r>
            </w:del>
          </w:p>
        </w:tc>
        <w:tc>
          <w:tcPr>
            <w:tcW w:w="2835" w:type="dxa"/>
            <w:shd w:val="clear" w:color="auto" w:fill="auto"/>
          </w:tcPr>
          <w:p w14:paraId="78E27FE5" w14:textId="77777777" w:rsidR="00892B1B" w:rsidRDefault="00892B1B" w:rsidP="00E15342">
            <w:pPr>
              <w:pStyle w:val="IEEEStdsTableData-Left"/>
              <w:rPr>
                <w:del w:id="583" w:author="Autor"/>
              </w:rPr>
            </w:pPr>
          </w:p>
        </w:tc>
      </w:tr>
      <w:tr w:rsidR="00892B1B" w14:paraId="6FF52B76" w14:textId="77777777" w:rsidTr="00E15342">
        <w:trPr>
          <w:trHeight w:val="510"/>
        </w:trPr>
        <w:tc>
          <w:tcPr>
            <w:tcW w:w="2405" w:type="dxa"/>
            <w:shd w:val="clear" w:color="auto" w:fill="auto"/>
            <w:vAlign w:val="center"/>
          </w:tcPr>
          <w:p w14:paraId="63C5BA31" w14:textId="77777777" w:rsidR="00892B1B" w:rsidRPr="0097348A" w:rsidRDefault="00892B1B" w:rsidP="00E15342">
            <w:pPr>
              <w:pStyle w:val="IEEEStdsTableData-Left"/>
              <w:rPr>
                <w:i/>
                <w:rPrChange w:id="584" w:author="Autor">
                  <w:rPr/>
                </w:rPrChange>
              </w:rPr>
            </w:pPr>
            <w:r w:rsidRPr="0097348A">
              <w:rPr>
                <w:i/>
                <w:rPrChange w:id="585" w:author="Autor">
                  <w:rPr/>
                </w:rPrChange>
              </w:rPr>
              <w:t>capPmPhy</w:t>
            </w:r>
          </w:p>
        </w:tc>
        <w:tc>
          <w:tcPr>
            <w:tcW w:w="709" w:type="dxa"/>
            <w:shd w:val="clear" w:color="auto" w:fill="auto"/>
            <w:vAlign w:val="center"/>
          </w:tcPr>
          <w:p w14:paraId="3384E057" w14:textId="77777777" w:rsidR="00892B1B" w:rsidRDefault="00892B1B" w:rsidP="00E15342">
            <w:pPr>
              <w:pStyle w:val="IEEEStdsTableData-Center"/>
            </w:pPr>
            <w:del w:id="586" w:author="Autor">
              <w:r>
                <w:delText>8</w:delText>
              </w:r>
            </w:del>
            <w:ins w:id="587" w:author="Autor">
              <w:r>
                <w:t>5</w:t>
              </w:r>
            </w:ins>
          </w:p>
        </w:tc>
        <w:tc>
          <w:tcPr>
            <w:tcW w:w="3118" w:type="dxa"/>
            <w:shd w:val="clear" w:color="auto" w:fill="auto"/>
          </w:tcPr>
          <w:p w14:paraId="0B9F2AB9" w14:textId="77777777" w:rsidR="00892B1B" w:rsidRDefault="00892B1B" w:rsidP="00E15342">
            <w:pPr>
              <w:pStyle w:val="IEEEStdsTableData-Left"/>
            </w:pPr>
            <w:r>
              <w:t>The device supports usage of the PM-PHY.</w:t>
            </w:r>
          </w:p>
        </w:tc>
        <w:tc>
          <w:tcPr>
            <w:tcW w:w="2835" w:type="dxa"/>
            <w:shd w:val="clear" w:color="auto" w:fill="auto"/>
          </w:tcPr>
          <w:p w14:paraId="7436A8C3" w14:textId="77777777" w:rsidR="00892B1B" w:rsidRDefault="00892B1B" w:rsidP="00E15342">
            <w:pPr>
              <w:pStyle w:val="IEEEStdsTableData-Left"/>
            </w:pPr>
          </w:p>
        </w:tc>
      </w:tr>
      <w:tr w:rsidR="00892B1B" w14:paraId="368EE286" w14:textId="77777777" w:rsidTr="00E15342">
        <w:trPr>
          <w:trHeight w:val="510"/>
        </w:trPr>
        <w:tc>
          <w:tcPr>
            <w:tcW w:w="2405" w:type="dxa"/>
            <w:shd w:val="clear" w:color="auto" w:fill="auto"/>
            <w:vAlign w:val="center"/>
          </w:tcPr>
          <w:p w14:paraId="2B9139FE" w14:textId="77777777" w:rsidR="00892B1B" w:rsidRPr="0097348A" w:rsidRDefault="00892B1B" w:rsidP="00E15342">
            <w:pPr>
              <w:pStyle w:val="IEEEStdsTableData-Left"/>
              <w:rPr>
                <w:i/>
                <w:lang w:val="de-DE"/>
                <w:rPrChange w:id="588" w:author="Autor">
                  <w:rPr>
                    <w:lang w:val="de-DE"/>
                  </w:rPr>
                </w:rPrChange>
              </w:rPr>
            </w:pPr>
            <w:r w:rsidRPr="0097348A">
              <w:rPr>
                <w:i/>
                <w:rPrChange w:id="589" w:author="Autor">
                  <w:rPr/>
                </w:rPrChange>
              </w:rPr>
              <w:t>capHcm</w:t>
            </w:r>
          </w:p>
        </w:tc>
        <w:tc>
          <w:tcPr>
            <w:tcW w:w="709" w:type="dxa"/>
            <w:shd w:val="clear" w:color="auto" w:fill="auto"/>
            <w:vAlign w:val="center"/>
          </w:tcPr>
          <w:p w14:paraId="7D6A7CF1" w14:textId="77777777" w:rsidR="00892B1B" w:rsidRDefault="00892B1B" w:rsidP="00E15342">
            <w:pPr>
              <w:pStyle w:val="IEEEStdsTableData-Center"/>
            </w:pPr>
            <w:del w:id="590" w:author="Autor">
              <w:r>
                <w:delText>9</w:delText>
              </w:r>
            </w:del>
            <w:ins w:id="591" w:author="Autor">
              <w:r>
                <w:t>6</w:t>
              </w:r>
            </w:ins>
          </w:p>
        </w:tc>
        <w:tc>
          <w:tcPr>
            <w:tcW w:w="3118" w:type="dxa"/>
            <w:shd w:val="clear" w:color="auto" w:fill="auto"/>
          </w:tcPr>
          <w:p w14:paraId="7948282D" w14:textId="77777777" w:rsidR="00892B1B" w:rsidRDefault="00892B1B" w:rsidP="00E15342">
            <w:pPr>
              <w:pStyle w:val="IEEEStdsTableData-Left"/>
            </w:pPr>
            <w:r>
              <w:t>The device supports HCM-coded modulation for the payload.</w:t>
            </w:r>
          </w:p>
        </w:tc>
        <w:tc>
          <w:tcPr>
            <w:tcW w:w="2835" w:type="dxa"/>
            <w:shd w:val="clear" w:color="auto" w:fill="auto"/>
          </w:tcPr>
          <w:p w14:paraId="603A45A6" w14:textId="77777777" w:rsidR="00892B1B" w:rsidRPr="00646896" w:rsidRDefault="00892B1B" w:rsidP="00E15342">
            <w:pPr>
              <w:pStyle w:val="IEEEStdsTableData-Left"/>
              <w:rPr>
                <w:i/>
              </w:rPr>
            </w:pPr>
            <w:r w:rsidRPr="00646896">
              <w:rPr>
                <w:i/>
              </w:rPr>
              <w:t>capPmPhy</w:t>
            </w:r>
          </w:p>
        </w:tc>
      </w:tr>
      <w:tr w:rsidR="00892B1B" w14:paraId="7184BD11" w14:textId="77777777" w:rsidTr="00E15342">
        <w:trPr>
          <w:trHeight w:val="510"/>
        </w:trPr>
        <w:tc>
          <w:tcPr>
            <w:tcW w:w="2405" w:type="dxa"/>
            <w:shd w:val="clear" w:color="auto" w:fill="auto"/>
            <w:vAlign w:val="center"/>
          </w:tcPr>
          <w:p w14:paraId="2294F3C4" w14:textId="77777777" w:rsidR="00892B1B" w:rsidRPr="0097348A" w:rsidRDefault="00892B1B" w:rsidP="00E15342">
            <w:pPr>
              <w:pStyle w:val="IEEEStdsTableData-Left"/>
              <w:rPr>
                <w:i/>
                <w:rPrChange w:id="592" w:author="Autor">
                  <w:rPr/>
                </w:rPrChange>
              </w:rPr>
            </w:pPr>
            <w:r w:rsidRPr="0097348A">
              <w:rPr>
                <w:i/>
                <w:rPrChange w:id="593" w:author="Autor">
                  <w:rPr/>
                </w:rPrChange>
              </w:rPr>
              <w:t>capInterferenceDetection</w:t>
            </w:r>
          </w:p>
        </w:tc>
        <w:tc>
          <w:tcPr>
            <w:tcW w:w="709" w:type="dxa"/>
            <w:shd w:val="clear" w:color="auto" w:fill="auto"/>
            <w:vAlign w:val="center"/>
          </w:tcPr>
          <w:p w14:paraId="47586BD0" w14:textId="77777777" w:rsidR="00892B1B" w:rsidRDefault="00892B1B" w:rsidP="00E15342">
            <w:pPr>
              <w:pStyle w:val="IEEEStdsTableData-Center"/>
            </w:pPr>
            <w:del w:id="594" w:author="Autor">
              <w:r>
                <w:delText>10</w:delText>
              </w:r>
            </w:del>
            <w:ins w:id="595" w:author="Autor">
              <w:r>
                <w:t>7</w:t>
              </w:r>
            </w:ins>
          </w:p>
        </w:tc>
        <w:tc>
          <w:tcPr>
            <w:tcW w:w="3118" w:type="dxa"/>
            <w:shd w:val="clear" w:color="auto" w:fill="auto"/>
          </w:tcPr>
          <w:p w14:paraId="262CDA96" w14:textId="77777777" w:rsidR="00892B1B" w:rsidRDefault="00892B1B" w:rsidP="00E15342">
            <w:pPr>
              <w:pStyle w:val="IEEEStdsTableData-Left"/>
            </w:pPr>
            <w:r>
              <w:t xml:space="preserve">The device supports the interference detection procedure in clause </w:t>
            </w:r>
            <w:r>
              <w:fldChar w:fldCharType="begin"/>
            </w:r>
            <w:r>
              <w:instrText xml:space="preserve"> REF _Ref13655329 \r \h  \* MERGEFORMAT </w:instrText>
            </w:r>
            <w:r>
              <w:fldChar w:fldCharType="separate"/>
            </w:r>
            <w:r>
              <w:t>5.4.7</w:t>
            </w:r>
            <w:r>
              <w:fldChar w:fldCharType="end"/>
            </w:r>
            <w:r>
              <w:t>.</w:t>
            </w:r>
          </w:p>
        </w:tc>
        <w:tc>
          <w:tcPr>
            <w:tcW w:w="2835" w:type="dxa"/>
            <w:shd w:val="clear" w:color="auto" w:fill="auto"/>
          </w:tcPr>
          <w:p w14:paraId="21CA8609" w14:textId="77777777" w:rsidR="00892B1B" w:rsidRDefault="00892B1B" w:rsidP="00E15342">
            <w:pPr>
              <w:pStyle w:val="IEEEStdsTableData-Left"/>
            </w:pPr>
          </w:p>
        </w:tc>
      </w:tr>
      <w:tr w:rsidR="00892B1B" w14:paraId="22E18622" w14:textId="77777777" w:rsidTr="00E15342">
        <w:trPr>
          <w:trHeight w:val="510"/>
          <w:del w:id="596" w:author="Autor"/>
        </w:trPr>
        <w:tc>
          <w:tcPr>
            <w:tcW w:w="2405" w:type="dxa"/>
            <w:shd w:val="clear" w:color="auto" w:fill="auto"/>
            <w:vAlign w:val="center"/>
          </w:tcPr>
          <w:p w14:paraId="0C561F0E" w14:textId="77777777" w:rsidR="00892B1B" w:rsidRPr="00646896" w:rsidRDefault="00892B1B" w:rsidP="00E15342">
            <w:pPr>
              <w:pStyle w:val="IEEEStdsTableData-Left"/>
              <w:rPr>
                <w:del w:id="597" w:author="Autor"/>
                <w:i/>
              </w:rPr>
            </w:pPr>
            <w:del w:id="598" w:author="Autor">
              <w:r w:rsidRPr="00646896">
                <w:rPr>
                  <w:i/>
                </w:rPr>
                <w:delText>capDynamicClockRate</w:delText>
              </w:r>
            </w:del>
          </w:p>
        </w:tc>
        <w:tc>
          <w:tcPr>
            <w:tcW w:w="709" w:type="dxa"/>
            <w:shd w:val="clear" w:color="auto" w:fill="auto"/>
            <w:vAlign w:val="center"/>
          </w:tcPr>
          <w:p w14:paraId="5EF20286" w14:textId="77777777" w:rsidR="00892B1B" w:rsidRDefault="00892B1B" w:rsidP="00E15342">
            <w:pPr>
              <w:pStyle w:val="IEEEStdsTableData-Center"/>
              <w:rPr>
                <w:del w:id="599" w:author="Autor"/>
              </w:rPr>
            </w:pPr>
            <w:del w:id="600" w:author="Autor">
              <w:r>
                <w:delText>11</w:delText>
              </w:r>
            </w:del>
          </w:p>
        </w:tc>
        <w:tc>
          <w:tcPr>
            <w:tcW w:w="3118" w:type="dxa"/>
            <w:shd w:val="clear" w:color="auto" w:fill="auto"/>
          </w:tcPr>
          <w:p w14:paraId="0557AF7E" w14:textId="77777777" w:rsidR="00892B1B" w:rsidRDefault="00892B1B" w:rsidP="00E15342">
            <w:pPr>
              <w:pStyle w:val="IEEEStdsTableData-Left"/>
              <w:rPr>
                <w:del w:id="601" w:author="Autor"/>
              </w:rPr>
            </w:pPr>
            <w:del w:id="602" w:author="Autor">
              <w:r>
                <w:delText>The device supports transmitting and receiving PPDUs with different clock rates for header and payload.</w:delText>
              </w:r>
            </w:del>
          </w:p>
        </w:tc>
        <w:tc>
          <w:tcPr>
            <w:tcW w:w="2835" w:type="dxa"/>
            <w:shd w:val="clear" w:color="auto" w:fill="auto"/>
          </w:tcPr>
          <w:p w14:paraId="0FF41BF7" w14:textId="77777777" w:rsidR="00892B1B" w:rsidRPr="00646896" w:rsidRDefault="00892B1B" w:rsidP="00E15342">
            <w:pPr>
              <w:pStyle w:val="IEEEStdsTableData-Left"/>
              <w:rPr>
                <w:del w:id="603" w:author="Autor"/>
                <w:i/>
              </w:rPr>
            </w:pPr>
            <w:del w:id="604" w:author="Autor">
              <w:r w:rsidRPr="00646896">
                <w:rPr>
                  <w:i/>
                </w:rPr>
                <w:delText>capPmPhy</w:delText>
              </w:r>
            </w:del>
          </w:p>
        </w:tc>
      </w:tr>
      <w:tr w:rsidR="00892B1B" w14:paraId="2B56BD09" w14:textId="77777777" w:rsidTr="00E15342">
        <w:tc>
          <w:tcPr>
            <w:tcW w:w="2405" w:type="dxa"/>
            <w:shd w:val="clear" w:color="auto" w:fill="auto"/>
            <w:vAlign w:val="center"/>
          </w:tcPr>
          <w:p w14:paraId="40E3910E" w14:textId="77777777" w:rsidR="00892B1B" w:rsidRPr="0087478B" w:rsidRDefault="00892B1B" w:rsidP="00E15342">
            <w:pPr>
              <w:pStyle w:val="IEEEStdsTableData-Left"/>
              <w:rPr>
                <w:b/>
                <w:i/>
              </w:rPr>
            </w:pPr>
            <w:r w:rsidRPr="0087478B">
              <w:rPr>
                <w:b/>
                <w:i/>
              </w:rPr>
              <w:t>reserved</w:t>
            </w:r>
          </w:p>
        </w:tc>
        <w:tc>
          <w:tcPr>
            <w:tcW w:w="709" w:type="dxa"/>
            <w:shd w:val="clear" w:color="auto" w:fill="auto"/>
            <w:vAlign w:val="center"/>
          </w:tcPr>
          <w:p w14:paraId="7540A398" w14:textId="77777777" w:rsidR="00892B1B" w:rsidRDefault="00892B1B" w:rsidP="00E15342">
            <w:pPr>
              <w:pStyle w:val="IEEEStdsTableData-Center"/>
            </w:pPr>
            <w:del w:id="605" w:author="Autor">
              <w:r>
                <w:delText>12</w:delText>
              </w:r>
            </w:del>
            <w:ins w:id="606" w:author="Autor">
              <w:r>
                <w:t>8</w:t>
              </w:r>
            </w:ins>
            <w:r>
              <w:t>-2040</w:t>
            </w:r>
          </w:p>
        </w:tc>
        <w:tc>
          <w:tcPr>
            <w:tcW w:w="3118" w:type="dxa"/>
            <w:shd w:val="clear" w:color="auto" w:fill="auto"/>
          </w:tcPr>
          <w:p w14:paraId="4BD0F26F" w14:textId="77777777" w:rsidR="00892B1B" w:rsidRDefault="00892B1B" w:rsidP="00E15342">
            <w:pPr>
              <w:pStyle w:val="IEEEStdsTableData-Left"/>
            </w:pPr>
          </w:p>
        </w:tc>
        <w:tc>
          <w:tcPr>
            <w:tcW w:w="2835" w:type="dxa"/>
            <w:shd w:val="clear" w:color="auto" w:fill="auto"/>
          </w:tcPr>
          <w:p w14:paraId="29F15BAD" w14:textId="77777777" w:rsidR="00892B1B" w:rsidRDefault="00892B1B" w:rsidP="00E15342">
            <w:pPr>
              <w:pStyle w:val="IEEEStdsTableData-Left"/>
            </w:pPr>
          </w:p>
        </w:tc>
      </w:tr>
    </w:tbl>
    <w:p w14:paraId="399EDD29" w14:textId="77777777" w:rsidR="00892B1B" w:rsidRDefault="00892B1B" w:rsidP="00892B1B">
      <w:pPr>
        <w:pStyle w:val="IEEEStdsRegularTableCaption"/>
      </w:pPr>
      <w:bookmarkStart w:id="607" w:name="_Ref1749879"/>
      <w:r>
        <w:t xml:space="preserve"> </w:t>
      </w:r>
      <w:bookmarkStart w:id="608" w:name="_Ref16175750"/>
      <w:r>
        <w:t>MAC capabilities</w:t>
      </w:r>
      <w:bookmarkEnd w:id="607"/>
      <w:bookmarkEnd w:id="608"/>
    </w:p>
    <w:p w14:paraId="1E972E09" w14:textId="77777777" w:rsidR="00892B1B" w:rsidRDefault="00892B1B" w:rsidP="00892B1B">
      <w:pPr>
        <w:pStyle w:val="IEEEStdsLevel1Header"/>
      </w:pPr>
      <w:r>
        <w:t>Security suite specifications</w:t>
      </w:r>
    </w:p>
    <w:p w14:paraId="28CDD554" w14:textId="77777777" w:rsidR="00892B1B" w:rsidRPr="00A431C1" w:rsidRDefault="00892B1B" w:rsidP="00892B1B">
      <w:pPr>
        <w:pStyle w:val="IEEEStdsParagraph"/>
        <w:rPr>
          <w:del w:id="609" w:author="Autor"/>
        </w:rPr>
      </w:pPr>
      <w:del w:id="610" w:author="Autor">
        <w:r w:rsidRPr="00A431C1">
          <w:delText>This Clause is currently not used</w:delText>
        </w:r>
      </w:del>
    </w:p>
    <w:p w14:paraId="7B7DCAFC" w14:textId="77777777" w:rsidR="00892B1B" w:rsidRPr="00A431C1" w:rsidRDefault="00892B1B" w:rsidP="00892B1B">
      <w:pPr>
        <w:pStyle w:val="IEEEStdsParagraph"/>
        <w:rPr>
          <w:ins w:id="611" w:author="Autor"/>
        </w:rPr>
      </w:pPr>
      <w:ins w:id="612" w:author="Autor">
        <w:r>
          <w:t>Security is not included in this standard and assumed to be handled on the higher layers.</w:t>
        </w:r>
      </w:ins>
    </w:p>
    <w:p w14:paraId="23E10CBA" w14:textId="77777777" w:rsidR="00892B1B" w:rsidRDefault="00892B1B" w:rsidP="00892B1B">
      <w:pPr>
        <w:pStyle w:val="IEEEStdsLevel2Header"/>
      </w:pPr>
      <w:r>
        <w:t>PD-SAP</w:t>
      </w:r>
    </w:p>
    <w:p w14:paraId="0BB1F3B2" w14:textId="77777777" w:rsidR="00892B1B" w:rsidRDefault="00892B1B" w:rsidP="00892B1B">
      <w:pPr>
        <w:pStyle w:val="IEEEStdsParagraph"/>
      </w:pPr>
      <w:r>
        <w:t xml:space="preserve">The PD-SAP constitutes a logical interface for requesting PSDU transmissions from the PHY at the MAC layer and indicating PSDU receptions to the MAC layer from the PHY layer. The PD-SAP is not explicitly specified within this standard but assumed </w:t>
      </w:r>
      <w:del w:id="613" w:author="Autor">
        <w:r>
          <w:delText xml:space="preserve">to be </w:delText>
        </w:r>
      </w:del>
      <w:r>
        <w:t>vendor-internal.</w:t>
      </w:r>
    </w:p>
    <w:p w14:paraId="44DEA903" w14:textId="77777777" w:rsidR="00892B1B" w:rsidRDefault="00892B1B" w:rsidP="00892B1B">
      <w:pPr>
        <w:pStyle w:val="IEEEStdsLevel3Header"/>
        <w:suppressAutoHyphens/>
      </w:pPr>
      <w:r>
        <w:t>PHY MCS</w:t>
      </w:r>
    </w:p>
    <w:p w14:paraId="2D06BE85" w14:textId="77777777" w:rsidR="00892B1B" w:rsidRDefault="00892B1B" w:rsidP="00892B1B">
      <w:pPr>
        <w:pStyle w:val="IEEEStdsLevel3Header"/>
        <w:rPr>
          <w:del w:id="614" w:author="Autor"/>
        </w:rPr>
      </w:pPr>
      <w:bookmarkStart w:id="615" w:name="_Ref19337094"/>
      <w:del w:id="616" w:author="Autor">
        <w:r>
          <w:delText>Receive timestamping</w:delText>
        </w:r>
      </w:del>
    </w:p>
    <w:p w14:paraId="76C7B367" w14:textId="77777777" w:rsidR="00892B1B" w:rsidRDefault="00892B1B" w:rsidP="00892B1B">
      <w:pPr>
        <w:pStyle w:val="IEEEStdsParagraph"/>
        <w:keepNext/>
        <w:keepLines/>
        <w:numPr>
          <w:ilvl w:val="2"/>
          <w:numId w:val="22"/>
        </w:numPr>
        <w:spacing w:before="240"/>
        <w:jc w:val="left"/>
        <w:outlineLvl w:val="2"/>
        <w:rPr>
          <w:moveFrom w:id="617" w:author="Autor"/>
        </w:rPr>
      </w:pPr>
      <w:moveFromRangeStart w:id="618" w:author="Autor" w:name="move19786657"/>
      <w:moveFrom w:id="619" w:author="Autor">
        <w:r>
          <w:t>Each PHY shall be able to take a timestamp based on a device-local clock at the start of the reception of the preamble of a PPDU. The timestamp serves the MAC for synchronization if needed.</w:t>
        </w:r>
      </w:moveFrom>
    </w:p>
    <w:moveFromRangeEnd w:id="618"/>
    <w:p w14:paraId="663A745F" w14:textId="77777777" w:rsidR="00892B1B" w:rsidRDefault="00892B1B" w:rsidP="00892B1B">
      <w:pPr>
        <w:pStyle w:val="IEEEStdsLevel3Header"/>
        <w:suppressAutoHyphens/>
      </w:pPr>
      <w:r>
        <w:t>Multi-OFE channel estimation</w:t>
      </w:r>
      <w:bookmarkEnd w:id="615"/>
    </w:p>
    <w:p w14:paraId="6B8F4763" w14:textId="77777777" w:rsidR="00892B1B" w:rsidRDefault="00892B1B" w:rsidP="00892B1B">
      <w:pPr>
        <w:pStyle w:val="IEEEStdsParagraph"/>
      </w:pPr>
      <w:r>
        <w:t xml:space="preserve">Multi-OFE pilots have, in contrast to conventional pilots, more than one division. Supporting PHYs in this standard support up to 32 orthogonal divisions. Furthermore, a single PPDU may include up to </w:t>
      </w:r>
      <w:del w:id="620" w:author="Autor">
        <w:r>
          <w:delText>7</w:delText>
        </w:r>
      </w:del>
      <w:ins w:id="621" w:author="Autor">
        <w:r>
          <w:t>seven</w:t>
        </w:r>
      </w:ins>
      <w:r>
        <w:t xml:space="preserve"> sequential multi-OFE pilot symbols.</w:t>
      </w:r>
    </w:p>
    <w:p w14:paraId="72B289DD" w14:textId="77777777" w:rsidR="00892B1B" w:rsidRDefault="00892B1B" w:rsidP="00892B1B">
      <w:pPr>
        <w:pStyle w:val="IEEEStdsLevel3Header"/>
        <w:suppressAutoHyphens/>
      </w:pPr>
      <w:r>
        <w:t>Multi-OFE transmission</w:t>
      </w:r>
    </w:p>
    <w:p w14:paraId="465FC883" w14:textId="77777777" w:rsidR="00892B1B" w:rsidRDefault="00892B1B" w:rsidP="00892B1B">
      <w:pPr>
        <w:pStyle w:val="IEEEStdsLevel2Header"/>
      </w:pPr>
      <w:r>
        <w:t>PLME-SAP</w:t>
      </w:r>
    </w:p>
    <w:p w14:paraId="639C32B6" w14:textId="77777777" w:rsidR="00892B1B" w:rsidRDefault="00892B1B" w:rsidP="00892B1B">
      <w:pPr>
        <w:pStyle w:val="IEEEStdsParagraph"/>
      </w:pPr>
      <w:r>
        <w:t>The PLME-SAP constitutes a logical interface to invoke management functions on the PHY from the MAC layer. The PLME-SAP is assumed</w:t>
      </w:r>
      <w:del w:id="622" w:author="Autor">
        <w:r>
          <w:delText xml:space="preserve"> to be</w:delText>
        </w:r>
      </w:del>
      <w:r>
        <w:t xml:space="preserve"> vendor-internal and is hence not specified within this standard. The PLME-SAP primarily exposes PHY PIB attributes to the MAC, through whose MLME primitives values for the PIB attributes shall be read- and writable by the DME. These PHY PIB attributes are listed in </w:t>
      </w:r>
      <w:r>
        <w:fldChar w:fldCharType="begin"/>
      </w:r>
      <w:r>
        <w:instrText xml:space="preserve"> REF _Ref16241762 \w \h </w:instrText>
      </w:r>
      <w:r>
        <w:fldChar w:fldCharType="separate"/>
      </w:r>
      <w:r>
        <w:t>9.2.1</w:t>
      </w:r>
      <w:r>
        <w:fldChar w:fldCharType="end"/>
      </w:r>
      <w:r>
        <w:t>.</w:t>
      </w:r>
    </w:p>
    <w:p w14:paraId="7A526A3F" w14:textId="77777777" w:rsidR="00892B1B" w:rsidRDefault="00892B1B" w:rsidP="00892B1B">
      <w:pPr>
        <w:pStyle w:val="IEEEStdsLevel3Header"/>
        <w:suppressAutoHyphens/>
      </w:pPr>
      <w:bookmarkStart w:id="623" w:name="_Ref16241762"/>
      <w:r>
        <w:lastRenderedPageBreak/>
        <w:t>PHY PIB Attributes</w:t>
      </w:r>
      <w:bookmarkEnd w:id="6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45"/>
        <w:gridCol w:w="5044"/>
        <w:gridCol w:w="604"/>
        <w:gridCol w:w="961"/>
        <w:gridCol w:w="980"/>
      </w:tblGrid>
      <w:tr w:rsidR="00892B1B" w14:paraId="60CCC21D" w14:textId="77777777" w:rsidTr="00E15342">
        <w:trPr>
          <w:jc w:val="center"/>
        </w:trPr>
        <w:tc>
          <w:tcPr>
            <w:tcW w:w="0" w:type="auto"/>
            <w:shd w:val="clear" w:color="auto" w:fill="auto"/>
            <w:vAlign w:val="center"/>
          </w:tcPr>
          <w:p w14:paraId="46C2F5F0" w14:textId="77777777" w:rsidR="00892B1B" w:rsidRPr="002220CC" w:rsidRDefault="00892B1B" w:rsidP="00E15342">
            <w:pPr>
              <w:pStyle w:val="IEEEStdsTableColumnHead"/>
            </w:pPr>
            <w:r w:rsidRPr="00414072">
              <w:t>Name</w:t>
            </w:r>
          </w:p>
        </w:tc>
        <w:tc>
          <w:tcPr>
            <w:tcW w:w="4340" w:type="dxa"/>
            <w:shd w:val="clear" w:color="auto" w:fill="auto"/>
            <w:vAlign w:val="center"/>
          </w:tcPr>
          <w:p w14:paraId="4061C630" w14:textId="77777777" w:rsidR="00892B1B" w:rsidRDefault="00892B1B" w:rsidP="00E15342">
            <w:pPr>
              <w:pStyle w:val="IEEEStdsTableColumnHead"/>
            </w:pPr>
            <w:r w:rsidRPr="00414072">
              <w:t>Description</w:t>
            </w:r>
          </w:p>
        </w:tc>
        <w:tc>
          <w:tcPr>
            <w:tcW w:w="604" w:type="dxa"/>
            <w:shd w:val="clear" w:color="auto" w:fill="auto"/>
            <w:vAlign w:val="center"/>
          </w:tcPr>
          <w:p w14:paraId="01FCFCA7" w14:textId="77777777" w:rsidR="00892B1B" w:rsidRDefault="00892B1B" w:rsidP="00E15342">
            <w:pPr>
              <w:pStyle w:val="IEEEStdsTableColumnHead"/>
            </w:pPr>
            <w:r>
              <w:t>get/set</w:t>
            </w:r>
          </w:p>
        </w:tc>
        <w:tc>
          <w:tcPr>
            <w:tcW w:w="961" w:type="dxa"/>
            <w:shd w:val="clear" w:color="auto" w:fill="auto"/>
            <w:vAlign w:val="center"/>
          </w:tcPr>
          <w:p w14:paraId="617544A5" w14:textId="77777777" w:rsidR="00892B1B" w:rsidRPr="00414072" w:rsidRDefault="00892B1B" w:rsidP="00E15342">
            <w:pPr>
              <w:pStyle w:val="IEEEStdsTableColumnHead"/>
            </w:pPr>
            <w:r>
              <w:t>Range</w:t>
            </w:r>
          </w:p>
        </w:tc>
        <w:tc>
          <w:tcPr>
            <w:tcW w:w="980" w:type="dxa"/>
            <w:shd w:val="clear" w:color="auto" w:fill="auto"/>
            <w:vAlign w:val="center"/>
          </w:tcPr>
          <w:p w14:paraId="6AD74DB3" w14:textId="77777777" w:rsidR="00892B1B" w:rsidRDefault="00892B1B" w:rsidP="00E15342">
            <w:pPr>
              <w:pStyle w:val="IEEEStdsTableColumnHead"/>
            </w:pPr>
            <w:r w:rsidRPr="00414072">
              <w:t>Unit</w:t>
            </w:r>
          </w:p>
        </w:tc>
      </w:tr>
      <w:tr w:rsidR="00892B1B" w14:paraId="3C789528" w14:textId="77777777" w:rsidTr="00E15342">
        <w:trPr>
          <w:jc w:val="center"/>
          <w:del w:id="624" w:author="Autor"/>
        </w:trPr>
        <w:tc>
          <w:tcPr>
            <w:tcW w:w="0" w:type="auto"/>
            <w:shd w:val="clear" w:color="auto" w:fill="auto"/>
            <w:vAlign w:val="center"/>
          </w:tcPr>
          <w:p w14:paraId="2A3FB691" w14:textId="77777777" w:rsidR="00892B1B" w:rsidRDefault="00892B1B" w:rsidP="00E15342">
            <w:pPr>
              <w:pStyle w:val="IEEEStdsTableData-Left"/>
              <w:rPr>
                <w:del w:id="625" w:author="Autor"/>
              </w:rPr>
            </w:pPr>
            <w:del w:id="626" w:author="Autor">
              <w:r>
                <w:delText>phyMaxPsduSize</w:delText>
              </w:r>
            </w:del>
          </w:p>
        </w:tc>
        <w:tc>
          <w:tcPr>
            <w:tcW w:w="0" w:type="auto"/>
            <w:shd w:val="clear" w:color="auto" w:fill="auto"/>
          </w:tcPr>
          <w:p w14:paraId="694B9EF5" w14:textId="77777777" w:rsidR="00892B1B" w:rsidRDefault="00892B1B" w:rsidP="00E15342">
            <w:pPr>
              <w:pStyle w:val="IEEEStdsTableData-Left"/>
              <w:rPr>
                <w:del w:id="627" w:author="Autor"/>
              </w:rPr>
            </w:pPr>
            <w:del w:id="628" w:author="Autor">
              <w:r>
                <w:delText>The maximum supported PSDU size. This attribute is PHY-specific.</w:delText>
              </w:r>
            </w:del>
          </w:p>
        </w:tc>
        <w:tc>
          <w:tcPr>
            <w:tcW w:w="0" w:type="auto"/>
            <w:shd w:val="clear" w:color="auto" w:fill="auto"/>
            <w:vAlign w:val="center"/>
          </w:tcPr>
          <w:p w14:paraId="151E0562" w14:textId="77777777" w:rsidR="00892B1B" w:rsidRDefault="00892B1B" w:rsidP="00E15342">
            <w:pPr>
              <w:pStyle w:val="IEEEStdsTableData-Left"/>
              <w:rPr>
                <w:del w:id="629" w:author="Autor"/>
              </w:rPr>
            </w:pPr>
            <w:del w:id="630" w:author="Autor">
              <w:r>
                <w:delText>get</w:delText>
              </w:r>
            </w:del>
          </w:p>
        </w:tc>
        <w:tc>
          <w:tcPr>
            <w:tcW w:w="0" w:type="auto"/>
            <w:shd w:val="clear" w:color="auto" w:fill="auto"/>
            <w:vAlign w:val="center"/>
          </w:tcPr>
          <w:p w14:paraId="3BC1350D" w14:textId="77777777" w:rsidR="00892B1B" w:rsidRDefault="00892B1B" w:rsidP="00E15342">
            <w:pPr>
              <w:pStyle w:val="IEEEStdsTableData-Left"/>
              <w:rPr>
                <w:del w:id="631" w:author="Autor"/>
              </w:rPr>
            </w:pPr>
            <w:del w:id="632" w:author="Autor">
              <w:r>
                <w:delText>[1, 65535]</w:delText>
              </w:r>
            </w:del>
          </w:p>
        </w:tc>
        <w:tc>
          <w:tcPr>
            <w:tcW w:w="0" w:type="auto"/>
            <w:shd w:val="clear" w:color="auto" w:fill="auto"/>
            <w:vAlign w:val="center"/>
          </w:tcPr>
          <w:p w14:paraId="7E1D1341" w14:textId="77777777" w:rsidR="00892B1B" w:rsidRDefault="00892B1B" w:rsidP="00E15342">
            <w:pPr>
              <w:pStyle w:val="IEEEStdsTableData-Left"/>
              <w:rPr>
                <w:del w:id="633" w:author="Autor"/>
              </w:rPr>
            </w:pPr>
            <w:del w:id="634" w:author="Autor">
              <w:r>
                <w:delText>octets</w:delText>
              </w:r>
            </w:del>
          </w:p>
        </w:tc>
      </w:tr>
      <w:tr w:rsidR="00892B1B" w14:paraId="618E3697" w14:textId="77777777" w:rsidTr="00E15342">
        <w:trPr>
          <w:jc w:val="center"/>
        </w:trPr>
        <w:tc>
          <w:tcPr>
            <w:tcW w:w="0" w:type="auto"/>
            <w:shd w:val="clear" w:color="auto" w:fill="auto"/>
            <w:vAlign w:val="center"/>
          </w:tcPr>
          <w:p w14:paraId="78FEF2C6" w14:textId="77777777" w:rsidR="00892B1B" w:rsidRDefault="00892B1B" w:rsidP="00E15342">
            <w:pPr>
              <w:pStyle w:val="IEEEStdsTableData-Left"/>
            </w:pPr>
            <w:r>
              <w:t>phyMultiOfeDivisions</w:t>
            </w:r>
          </w:p>
        </w:tc>
        <w:tc>
          <w:tcPr>
            <w:tcW w:w="4340" w:type="dxa"/>
            <w:shd w:val="clear" w:color="auto" w:fill="auto"/>
          </w:tcPr>
          <w:p w14:paraId="67B48E90" w14:textId="77777777" w:rsidR="00892B1B" w:rsidRDefault="00892B1B" w:rsidP="00E15342">
            <w:pPr>
              <w:pStyle w:val="IEEEStdsTableData-Left"/>
            </w:pPr>
            <w:r>
              <w:t xml:space="preserve">The number of orthogonal pilot divisions (e.g. subcarrier spacings or Hadamard codes). This attribute shall be present if the device implements the </w:t>
            </w:r>
            <w:r w:rsidRPr="003C1156">
              <w:t>capMulti</w:t>
            </w:r>
            <w:r>
              <w:t>OfeEstimation capability.</w:t>
            </w:r>
          </w:p>
        </w:tc>
        <w:tc>
          <w:tcPr>
            <w:tcW w:w="604" w:type="dxa"/>
            <w:shd w:val="clear" w:color="auto" w:fill="auto"/>
            <w:vAlign w:val="center"/>
          </w:tcPr>
          <w:p w14:paraId="14CE153D" w14:textId="77777777" w:rsidR="00892B1B" w:rsidRDefault="00892B1B" w:rsidP="00E15342">
            <w:pPr>
              <w:pStyle w:val="IEEEStdsTableData-Left"/>
            </w:pPr>
            <w:r>
              <w:t>get</w:t>
            </w:r>
          </w:p>
        </w:tc>
        <w:tc>
          <w:tcPr>
            <w:tcW w:w="961" w:type="dxa"/>
            <w:shd w:val="clear" w:color="auto" w:fill="auto"/>
            <w:vAlign w:val="center"/>
          </w:tcPr>
          <w:p w14:paraId="4111805B" w14:textId="77777777" w:rsidR="00892B1B" w:rsidRDefault="00892B1B" w:rsidP="00E15342">
            <w:pPr>
              <w:pStyle w:val="IEEEStdsTableData-Left"/>
            </w:pPr>
            <w:r>
              <w:t>[1, 32]</w:t>
            </w:r>
          </w:p>
        </w:tc>
        <w:tc>
          <w:tcPr>
            <w:tcW w:w="980" w:type="dxa"/>
            <w:shd w:val="clear" w:color="auto" w:fill="auto"/>
            <w:vAlign w:val="center"/>
          </w:tcPr>
          <w:p w14:paraId="5775E991" w14:textId="77777777" w:rsidR="00892B1B" w:rsidRDefault="00892B1B" w:rsidP="00E15342">
            <w:pPr>
              <w:pStyle w:val="IEEEStdsTableData-Left"/>
            </w:pPr>
            <w:r>
              <w:t>distinct orthogonal pilots</w:t>
            </w:r>
          </w:p>
        </w:tc>
      </w:tr>
      <w:tr w:rsidR="00892B1B" w14:paraId="12DCA01E" w14:textId="77777777" w:rsidTr="00E15342">
        <w:trPr>
          <w:jc w:val="center"/>
        </w:trPr>
        <w:tc>
          <w:tcPr>
            <w:tcW w:w="0" w:type="auto"/>
            <w:shd w:val="clear" w:color="auto" w:fill="auto"/>
            <w:vAlign w:val="center"/>
          </w:tcPr>
          <w:p w14:paraId="27D133AC" w14:textId="77777777" w:rsidR="00892B1B" w:rsidRDefault="00892B1B" w:rsidP="00E15342">
            <w:pPr>
              <w:pStyle w:val="IEEEStdsTableData-Left"/>
            </w:pPr>
            <w:r>
              <w:t>phyMultiOfeSymbols</w:t>
            </w:r>
          </w:p>
        </w:tc>
        <w:tc>
          <w:tcPr>
            <w:tcW w:w="4340" w:type="dxa"/>
            <w:shd w:val="clear" w:color="auto" w:fill="auto"/>
          </w:tcPr>
          <w:p w14:paraId="1FB807C8" w14:textId="77777777" w:rsidR="00892B1B" w:rsidRDefault="00892B1B" w:rsidP="00E15342">
            <w:pPr>
              <w:pStyle w:val="IEEEStdsTableData-Left"/>
            </w:pPr>
            <w:r>
              <w:t xml:space="preserve">The number of consecutive additional channel estimation symbols supported by the PHY. This attribute shall be present if the device implements the </w:t>
            </w:r>
            <w:r w:rsidRPr="003C1156">
              <w:t>capMulti</w:t>
            </w:r>
            <w:r>
              <w:t>OfeEstimation capability.</w:t>
            </w:r>
          </w:p>
        </w:tc>
        <w:tc>
          <w:tcPr>
            <w:tcW w:w="604" w:type="dxa"/>
            <w:shd w:val="clear" w:color="auto" w:fill="auto"/>
            <w:vAlign w:val="center"/>
          </w:tcPr>
          <w:p w14:paraId="720F4345" w14:textId="77777777" w:rsidR="00892B1B" w:rsidRDefault="00892B1B" w:rsidP="00E15342">
            <w:pPr>
              <w:pStyle w:val="IEEEStdsTableData-Left"/>
            </w:pPr>
            <w:r>
              <w:t>get</w:t>
            </w:r>
          </w:p>
        </w:tc>
        <w:tc>
          <w:tcPr>
            <w:tcW w:w="961" w:type="dxa"/>
            <w:shd w:val="clear" w:color="auto" w:fill="auto"/>
            <w:vAlign w:val="center"/>
          </w:tcPr>
          <w:p w14:paraId="4E949012" w14:textId="77777777" w:rsidR="00892B1B" w:rsidRDefault="00892B1B" w:rsidP="00E15342">
            <w:pPr>
              <w:pStyle w:val="IEEEStdsTableData-Left"/>
            </w:pPr>
            <w:r>
              <w:t>[0, 7]</w:t>
            </w:r>
          </w:p>
        </w:tc>
        <w:tc>
          <w:tcPr>
            <w:tcW w:w="980" w:type="dxa"/>
            <w:shd w:val="clear" w:color="auto" w:fill="auto"/>
            <w:vAlign w:val="center"/>
          </w:tcPr>
          <w:p w14:paraId="3467F2DC" w14:textId="77777777" w:rsidR="00892B1B" w:rsidRDefault="00892B1B" w:rsidP="00E15342">
            <w:pPr>
              <w:pStyle w:val="IEEEStdsTableData-Left"/>
            </w:pPr>
            <w:r>
              <w:t>symbols</w:t>
            </w:r>
          </w:p>
        </w:tc>
      </w:tr>
    </w:tbl>
    <w:p w14:paraId="34F7493C" w14:textId="77777777" w:rsidR="00892B1B" w:rsidRDefault="00892B1B" w:rsidP="00892B1B">
      <w:pPr>
        <w:pStyle w:val="IEEEStdsRegularTableCaption"/>
        <w:rPr>
          <w:ins w:id="635" w:author="Autor"/>
        </w:rPr>
      </w:pPr>
      <w:ins w:id="636" w:author="Autor">
        <w:r>
          <w:t xml:space="preserve"> Variable</w:t>
        </w:r>
      </w:ins>
      <w:r>
        <w:t xml:space="preserve"> PHY PIB attributes</w:t>
      </w:r>
    </w:p>
    <w:p w14:paraId="0DC14E54" w14:textId="77777777" w:rsidR="00892B1B" w:rsidRDefault="00892B1B" w:rsidP="00892B1B">
      <w:pPr>
        <w:pStyle w:val="IEEEStdsParagraph"/>
        <w:rPr>
          <w:ins w:id="637" w:author="Auto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64"/>
        <w:gridCol w:w="4346"/>
        <w:gridCol w:w="604"/>
        <w:gridCol w:w="962"/>
        <w:gridCol w:w="980"/>
      </w:tblGrid>
      <w:tr w:rsidR="00892B1B" w14:paraId="4F2D26A9" w14:textId="77777777" w:rsidTr="00E15342">
        <w:trPr>
          <w:jc w:val="center"/>
          <w:ins w:id="638" w:author="Autor"/>
        </w:trPr>
        <w:tc>
          <w:tcPr>
            <w:tcW w:w="0" w:type="auto"/>
            <w:shd w:val="clear" w:color="auto" w:fill="auto"/>
            <w:vAlign w:val="center"/>
          </w:tcPr>
          <w:p w14:paraId="4BE6A396" w14:textId="77777777" w:rsidR="00892B1B" w:rsidRPr="002220CC" w:rsidRDefault="00892B1B" w:rsidP="00E15342">
            <w:pPr>
              <w:pStyle w:val="IEEEStdsTableColumnHead"/>
              <w:rPr>
                <w:ins w:id="639" w:author="Autor"/>
              </w:rPr>
            </w:pPr>
            <w:ins w:id="640" w:author="Autor">
              <w:r w:rsidRPr="00414072">
                <w:t>Name</w:t>
              </w:r>
            </w:ins>
          </w:p>
        </w:tc>
        <w:tc>
          <w:tcPr>
            <w:tcW w:w="4346" w:type="dxa"/>
            <w:shd w:val="clear" w:color="auto" w:fill="auto"/>
            <w:vAlign w:val="center"/>
          </w:tcPr>
          <w:p w14:paraId="6A1E9EBC" w14:textId="77777777" w:rsidR="00892B1B" w:rsidRDefault="00892B1B" w:rsidP="00E15342">
            <w:pPr>
              <w:pStyle w:val="IEEEStdsTableColumnHead"/>
              <w:rPr>
                <w:ins w:id="641" w:author="Autor"/>
              </w:rPr>
            </w:pPr>
            <w:ins w:id="642" w:author="Autor">
              <w:r w:rsidRPr="00414072">
                <w:t>Description</w:t>
              </w:r>
            </w:ins>
          </w:p>
        </w:tc>
        <w:tc>
          <w:tcPr>
            <w:tcW w:w="597" w:type="dxa"/>
            <w:shd w:val="clear" w:color="auto" w:fill="auto"/>
            <w:vAlign w:val="center"/>
          </w:tcPr>
          <w:p w14:paraId="33BC8C0E" w14:textId="77777777" w:rsidR="00892B1B" w:rsidRDefault="00892B1B" w:rsidP="00E15342">
            <w:pPr>
              <w:pStyle w:val="IEEEStdsTableColumnHead"/>
              <w:rPr>
                <w:ins w:id="643" w:author="Autor"/>
              </w:rPr>
            </w:pPr>
            <w:ins w:id="644" w:author="Autor">
              <w:r>
                <w:t>get/set</w:t>
              </w:r>
            </w:ins>
          </w:p>
        </w:tc>
        <w:tc>
          <w:tcPr>
            <w:tcW w:w="962" w:type="dxa"/>
            <w:shd w:val="clear" w:color="auto" w:fill="auto"/>
            <w:vAlign w:val="center"/>
          </w:tcPr>
          <w:p w14:paraId="6355D54B" w14:textId="77777777" w:rsidR="00892B1B" w:rsidRPr="00414072" w:rsidRDefault="00892B1B" w:rsidP="00E15342">
            <w:pPr>
              <w:pStyle w:val="IEEEStdsTableColumnHead"/>
              <w:rPr>
                <w:ins w:id="645" w:author="Autor"/>
              </w:rPr>
            </w:pPr>
            <w:ins w:id="646" w:author="Autor">
              <w:r>
                <w:t>Range</w:t>
              </w:r>
            </w:ins>
          </w:p>
        </w:tc>
        <w:tc>
          <w:tcPr>
            <w:tcW w:w="980" w:type="dxa"/>
            <w:shd w:val="clear" w:color="auto" w:fill="auto"/>
            <w:vAlign w:val="center"/>
          </w:tcPr>
          <w:p w14:paraId="6EE480C6" w14:textId="77777777" w:rsidR="00892B1B" w:rsidRDefault="00892B1B" w:rsidP="00E15342">
            <w:pPr>
              <w:pStyle w:val="IEEEStdsTableColumnHead"/>
              <w:rPr>
                <w:ins w:id="647" w:author="Autor"/>
              </w:rPr>
            </w:pPr>
            <w:ins w:id="648" w:author="Autor">
              <w:r w:rsidRPr="00414072">
                <w:t>Unit</w:t>
              </w:r>
            </w:ins>
          </w:p>
        </w:tc>
      </w:tr>
      <w:tr w:rsidR="00892B1B" w14:paraId="06EA1BFF" w14:textId="77777777" w:rsidTr="00E15342">
        <w:trPr>
          <w:jc w:val="center"/>
          <w:ins w:id="649" w:author="Autor"/>
        </w:trPr>
        <w:tc>
          <w:tcPr>
            <w:tcW w:w="0" w:type="auto"/>
            <w:shd w:val="clear" w:color="auto" w:fill="auto"/>
            <w:vAlign w:val="center"/>
          </w:tcPr>
          <w:p w14:paraId="12310F9E" w14:textId="77777777" w:rsidR="00892B1B" w:rsidRDefault="00892B1B" w:rsidP="00E15342">
            <w:pPr>
              <w:pStyle w:val="IEEEStdsTableData-Left"/>
              <w:rPr>
                <w:ins w:id="650" w:author="Autor"/>
              </w:rPr>
            </w:pPr>
            <w:ins w:id="651" w:author="Autor">
              <w:r>
                <w:t>aPhyMaxPsduSize</w:t>
              </w:r>
            </w:ins>
          </w:p>
        </w:tc>
        <w:tc>
          <w:tcPr>
            <w:tcW w:w="4346" w:type="dxa"/>
            <w:shd w:val="clear" w:color="auto" w:fill="auto"/>
          </w:tcPr>
          <w:p w14:paraId="7F30DB4A" w14:textId="77777777" w:rsidR="00892B1B" w:rsidRDefault="00892B1B" w:rsidP="00E15342">
            <w:pPr>
              <w:pStyle w:val="IEEEStdsTableData-Left"/>
              <w:rPr>
                <w:ins w:id="652" w:author="Autor"/>
              </w:rPr>
            </w:pPr>
            <w:ins w:id="653" w:author="Autor">
              <w:r>
                <w:t>The maximum supported PSDU size. This attribute is PHY-specific.</w:t>
              </w:r>
            </w:ins>
          </w:p>
        </w:tc>
        <w:tc>
          <w:tcPr>
            <w:tcW w:w="597" w:type="dxa"/>
            <w:shd w:val="clear" w:color="auto" w:fill="auto"/>
            <w:vAlign w:val="center"/>
          </w:tcPr>
          <w:p w14:paraId="10599D3F" w14:textId="77777777" w:rsidR="00892B1B" w:rsidRDefault="00892B1B" w:rsidP="00E15342">
            <w:pPr>
              <w:pStyle w:val="IEEEStdsTableData-Left"/>
              <w:rPr>
                <w:ins w:id="654" w:author="Autor"/>
              </w:rPr>
            </w:pPr>
            <w:ins w:id="655" w:author="Autor">
              <w:r>
                <w:t>get</w:t>
              </w:r>
            </w:ins>
          </w:p>
        </w:tc>
        <w:tc>
          <w:tcPr>
            <w:tcW w:w="962" w:type="dxa"/>
            <w:shd w:val="clear" w:color="auto" w:fill="auto"/>
            <w:vAlign w:val="center"/>
          </w:tcPr>
          <w:p w14:paraId="58F23B00" w14:textId="77777777" w:rsidR="00892B1B" w:rsidRDefault="00892B1B" w:rsidP="00E15342">
            <w:pPr>
              <w:pStyle w:val="IEEEStdsTableData-Left"/>
              <w:rPr>
                <w:ins w:id="656" w:author="Autor"/>
              </w:rPr>
            </w:pPr>
            <w:ins w:id="657" w:author="Autor">
              <w:r>
                <w:t>[1, 65535]</w:t>
              </w:r>
            </w:ins>
          </w:p>
        </w:tc>
        <w:tc>
          <w:tcPr>
            <w:tcW w:w="980" w:type="dxa"/>
            <w:shd w:val="clear" w:color="auto" w:fill="auto"/>
            <w:vAlign w:val="center"/>
          </w:tcPr>
          <w:p w14:paraId="5FCE42EB" w14:textId="77777777" w:rsidR="00892B1B" w:rsidRDefault="00892B1B" w:rsidP="00E15342">
            <w:pPr>
              <w:pStyle w:val="IEEEStdsTableData-Left"/>
              <w:rPr>
                <w:ins w:id="658" w:author="Autor"/>
              </w:rPr>
            </w:pPr>
            <w:ins w:id="659" w:author="Autor">
              <w:r>
                <w:t>octets</w:t>
              </w:r>
            </w:ins>
          </w:p>
        </w:tc>
      </w:tr>
      <w:tr w:rsidR="00892B1B" w14:paraId="0F0302FE" w14:textId="77777777" w:rsidTr="00E15342">
        <w:trPr>
          <w:jc w:val="center"/>
          <w:ins w:id="660" w:author="Autor"/>
        </w:trPr>
        <w:tc>
          <w:tcPr>
            <w:tcW w:w="0" w:type="auto"/>
            <w:shd w:val="clear" w:color="auto" w:fill="auto"/>
            <w:vAlign w:val="center"/>
          </w:tcPr>
          <w:p w14:paraId="5E40CB52" w14:textId="77777777" w:rsidR="00892B1B" w:rsidRDefault="00892B1B" w:rsidP="00E15342">
            <w:pPr>
              <w:pStyle w:val="IEEEStdsTableData-Left"/>
              <w:rPr>
                <w:ins w:id="661" w:author="Autor"/>
              </w:rPr>
            </w:pPr>
          </w:p>
        </w:tc>
        <w:tc>
          <w:tcPr>
            <w:tcW w:w="4346" w:type="dxa"/>
            <w:shd w:val="clear" w:color="auto" w:fill="auto"/>
          </w:tcPr>
          <w:p w14:paraId="76C4DFC7" w14:textId="77777777" w:rsidR="00892B1B" w:rsidRDefault="00892B1B" w:rsidP="00E15342">
            <w:pPr>
              <w:pStyle w:val="IEEEStdsTableData-Left"/>
              <w:rPr>
                <w:ins w:id="662" w:author="Autor"/>
              </w:rPr>
            </w:pPr>
          </w:p>
        </w:tc>
        <w:tc>
          <w:tcPr>
            <w:tcW w:w="597" w:type="dxa"/>
            <w:shd w:val="clear" w:color="auto" w:fill="auto"/>
            <w:vAlign w:val="center"/>
          </w:tcPr>
          <w:p w14:paraId="79C9D112" w14:textId="77777777" w:rsidR="00892B1B" w:rsidRDefault="00892B1B" w:rsidP="00E15342">
            <w:pPr>
              <w:pStyle w:val="IEEEStdsTableData-Left"/>
              <w:rPr>
                <w:ins w:id="663" w:author="Autor"/>
              </w:rPr>
            </w:pPr>
          </w:p>
        </w:tc>
        <w:tc>
          <w:tcPr>
            <w:tcW w:w="962" w:type="dxa"/>
            <w:shd w:val="clear" w:color="auto" w:fill="auto"/>
            <w:vAlign w:val="center"/>
          </w:tcPr>
          <w:p w14:paraId="4E66A270" w14:textId="77777777" w:rsidR="00892B1B" w:rsidRDefault="00892B1B" w:rsidP="00E15342">
            <w:pPr>
              <w:pStyle w:val="IEEEStdsTableData-Left"/>
              <w:rPr>
                <w:ins w:id="664" w:author="Autor"/>
              </w:rPr>
            </w:pPr>
          </w:p>
        </w:tc>
        <w:tc>
          <w:tcPr>
            <w:tcW w:w="980" w:type="dxa"/>
            <w:shd w:val="clear" w:color="auto" w:fill="auto"/>
            <w:vAlign w:val="center"/>
          </w:tcPr>
          <w:p w14:paraId="5272891D" w14:textId="77777777" w:rsidR="00892B1B" w:rsidRDefault="00892B1B" w:rsidP="00E15342">
            <w:pPr>
              <w:pStyle w:val="IEEEStdsTableData-Left"/>
              <w:rPr>
                <w:ins w:id="665" w:author="Autor"/>
              </w:rPr>
            </w:pPr>
          </w:p>
        </w:tc>
      </w:tr>
      <w:tr w:rsidR="00892B1B" w14:paraId="2EE0861F" w14:textId="77777777" w:rsidTr="00E15342">
        <w:trPr>
          <w:jc w:val="center"/>
          <w:ins w:id="666" w:author="Autor"/>
        </w:trPr>
        <w:tc>
          <w:tcPr>
            <w:tcW w:w="0" w:type="auto"/>
            <w:shd w:val="clear" w:color="auto" w:fill="auto"/>
            <w:vAlign w:val="center"/>
          </w:tcPr>
          <w:p w14:paraId="01967B81" w14:textId="77777777" w:rsidR="00892B1B" w:rsidRDefault="00892B1B" w:rsidP="00E15342">
            <w:pPr>
              <w:pStyle w:val="IEEEStdsTableData-Left"/>
              <w:rPr>
                <w:ins w:id="667" w:author="Autor"/>
              </w:rPr>
            </w:pPr>
          </w:p>
        </w:tc>
        <w:tc>
          <w:tcPr>
            <w:tcW w:w="4346" w:type="dxa"/>
            <w:shd w:val="clear" w:color="auto" w:fill="auto"/>
          </w:tcPr>
          <w:p w14:paraId="050CC44E" w14:textId="77777777" w:rsidR="00892B1B" w:rsidRDefault="00892B1B" w:rsidP="00E15342">
            <w:pPr>
              <w:pStyle w:val="IEEEStdsTableData-Left"/>
              <w:rPr>
                <w:ins w:id="668" w:author="Autor"/>
              </w:rPr>
            </w:pPr>
          </w:p>
        </w:tc>
        <w:tc>
          <w:tcPr>
            <w:tcW w:w="597" w:type="dxa"/>
            <w:shd w:val="clear" w:color="auto" w:fill="auto"/>
            <w:vAlign w:val="center"/>
          </w:tcPr>
          <w:p w14:paraId="55D39FE7" w14:textId="77777777" w:rsidR="00892B1B" w:rsidRDefault="00892B1B" w:rsidP="00E15342">
            <w:pPr>
              <w:pStyle w:val="IEEEStdsTableData-Left"/>
              <w:rPr>
                <w:ins w:id="669" w:author="Autor"/>
              </w:rPr>
            </w:pPr>
          </w:p>
        </w:tc>
        <w:tc>
          <w:tcPr>
            <w:tcW w:w="962" w:type="dxa"/>
            <w:shd w:val="clear" w:color="auto" w:fill="auto"/>
            <w:vAlign w:val="center"/>
          </w:tcPr>
          <w:p w14:paraId="32AA55C4" w14:textId="77777777" w:rsidR="00892B1B" w:rsidRDefault="00892B1B" w:rsidP="00E15342">
            <w:pPr>
              <w:pStyle w:val="IEEEStdsTableData-Left"/>
              <w:rPr>
                <w:ins w:id="670" w:author="Autor"/>
              </w:rPr>
            </w:pPr>
          </w:p>
        </w:tc>
        <w:tc>
          <w:tcPr>
            <w:tcW w:w="980" w:type="dxa"/>
            <w:shd w:val="clear" w:color="auto" w:fill="auto"/>
            <w:vAlign w:val="center"/>
          </w:tcPr>
          <w:p w14:paraId="4BA9098F" w14:textId="77777777" w:rsidR="00892B1B" w:rsidRDefault="00892B1B" w:rsidP="00E15342">
            <w:pPr>
              <w:pStyle w:val="IEEEStdsTableData-Left"/>
              <w:rPr>
                <w:ins w:id="671" w:author="Autor"/>
              </w:rPr>
            </w:pPr>
          </w:p>
        </w:tc>
      </w:tr>
    </w:tbl>
    <w:p w14:paraId="76861E90" w14:textId="77777777" w:rsidR="00892B1B" w:rsidRDefault="00892B1B" w:rsidP="00892B1B">
      <w:pPr>
        <w:pStyle w:val="IEEEStdsRegularTableCaption"/>
        <w:rPr>
          <w:ins w:id="672" w:author="Autor"/>
        </w:rPr>
      </w:pPr>
      <w:ins w:id="673" w:author="Autor">
        <w:r>
          <w:t xml:space="preserve"> Constant PHY PIB attributes</w:t>
        </w:r>
      </w:ins>
    </w:p>
    <w:p w14:paraId="124F6936" w14:textId="77777777" w:rsidR="00892B1B" w:rsidRPr="00DB3802" w:rsidRDefault="00892B1B">
      <w:pPr>
        <w:pStyle w:val="IEEEStdsParagraph"/>
        <w:pPrChange w:id="674" w:author="Autor">
          <w:pPr>
            <w:pStyle w:val="IEEEStdsRegularTableCaption"/>
          </w:pPr>
        </w:pPrChange>
      </w:pPr>
    </w:p>
    <w:p w14:paraId="0B83E981" w14:textId="77777777" w:rsidR="00892B1B" w:rsidRDefault="00892B1B" w:rsidP="00892B1B">
      <w:pPr>
        <w:pStyle w:val="IEEEStdsLevel3Header"/>
        <w:numPr>
          <w:ilvl w:val="2"/>
          <w:numId w:val="23"/>
        </w:numPr>
        <w:suppressAutoHyphens/>
      </w:pPr>
      <w:ins w:id="675" w:author="Autor">
        <w:r>
          <w:t>Receiver synchronization</w:t>
        </w:r>
      </w:ins>
    </w:p>
    <w:p w14:paraId="5EA1A5C5" w14:textId="77777777" w:rsidR="00892B1B" w:rsidRPr="00287704" w:rsidRDefault="00892B1B" w:rsidP="00892B1B">
      <w:pPr>
        <w:pStyle w:val="TECHICALEDITORCOMMENT"/>
        <w:rPr>
          <w:ins w:id="676" w:author="Autor"/>
        </w:rPr>
      </w:pPr>
      <w:r w:rsidRPr="009A6149">
        <w:t xml:space="preserve">TG13 Editor: </w:t>
      </w:r>
      <w:r>
        <w:t>change the</w:t>
      </w:r>
      <w:r w:rsidRPr="009A6149">
        <w:t xml:space="preserve"> text </w:t>
      </w:r>
      <w:r>
        <w:t>in  to:</w:t>
      </w:r>
    </w:p>
    <w:p w14:paraId="7A616156" w14:textId="77777777" w:rsidR="00892B1B" w:rsidRDefault="00892B1B" w:rsidP="00892B1B">
      <w:pPr>
        <w:pStyle w:val="IEEEStdsParagraph"/>
        <w:rPr>
          <w:moveTo w:id="677" w:author="Autor"/>
        </w:rPr>
      </w:pPr>
      <w:moveToRangeStart w:id="678" w:author="Autor" w:name="move19786657"/>
      <w:moveTo w:id="679" w:author="Autor">
        <w:r>
          <w:t>Each PHY shall be able to take a timestamp based on a device-local clock at the start of the reception of the preamble of a PPDU. The timestamp serves the MAC for synchronization if needed.</w:t>
        </w:r>
      </w:moveTo>
    </w:p>
    <w:moveToRangeEnd w:id="678"/>
    <w:p w14:paraId="04E01A3B" w14:textId="77777777" w:rsidR="00892B1B" w:rsidRPr="00287704" w:rsidRDefault="00892B1B" w:rsidP="00892B1B">
      <w:pPr>
        <w:pStyle w:val="TECHICALEDITORCOMMENT"/>
      </w:pPr>
      <w:r w:rsidRPr="009A6149">
        <w:t xml:space="preserve">TG13 Editor: </w:t>
      </w:r>
      <w:r>
        <w:t>change the</w:t>
      </w:r>
      <w:r w:rsidRPr="009A6149">
        <w:t xml:space="preserve"> text </w:t>
      </w:r>
      <w:r>
        <w:t>Annex B to:</w:t>
      </w:r>
    </w:p>
    <w:p w14:paraId="245AF1D2" w14:textId="77777777" w:rsidR="00892B1B" w:rsidRDefault="00892B1B" w:rsidP="00892B1B">
      <w:pPr>
        <w:pStyle w:val="IEEEStdsParagraph"/>
      </w:pPr>
      <w:r>
        <w:t>The CRC field is 2 octets in length. The CRC shall be calculated using the following standard generator polynomial of degree 16:</w:t>
      </w:r>
      <w:bookmarkStart w:id="680" w:name="RTF38393235393a204571756174"/>
    </w:p>
    <w:p w14:paraId="4FFBDB75" w14:textId="77777777" w:rsidR="00892B1B" w:rsidRDefault="00D31CBA" w:rsidP="00892B1B">
      <w:pPr>
        <w:pStyle w:val="IEEEStdsParagraph"/>
        <w:rPr>
          <w:ins w:id="681" w:author="Autor"/>
        </w:rPr>
      </w:pPr>
      <m:oMathPara>
        <m:oMath>
          <m:sSub>
            <m:sSubPr>
              <m:ctrlPr>
                <w:ins w:id="682" w:author="Autor">
                  <w:rPr>
                    <w:rFonts w:ascii="Cambria Math" w:hAnsi="Cambria Math"/>
                    <w:i/>
                  </w:rPr>
                </w:ins>
              </m:ctrlPr>
            </m:sSubPr>
            <m:e>
              <m:r>
                <w:ins w:id="683" w:author="Autor">
                  <w:rPr>
                    <w:rFonts w:ascii="Cambria Math" w:hAnsi="Cambria Math"/>
                  </w:rPr>
                  <m:t>G</m:t>
                </w:ins>
              </m:r>
            </m:e>
            <m:sub>
              <m:r>
                <w:ins w:id="684" w:author="Autor">
                  <w:rPr>
                    <w:rFonts w:ascii="Cambria Math" w:hAnsi="Cambria Math"/>
                  </w:rPr>
                  <m:t>16</m:t>
                </w:ins>
              </m:r>
            </m:sub>
          </m:sSub>
          <m:d>
            <m:dPr>
              <m:ctrlPr>
                <w:ins w:id="685" w:author="Autor">
                  <w:rPr>
                    <w:rFonts w:ascii="Cambria Math" w:hAnsi="Cambria Math"/>
                    <w:i/>
                  </w:rPr>
                </w:ins>
              </m:ctrlPr>
            </m:dPr>
            <m:e>
              <m:r>
                <w:ins w:id="686" w:author="Autor">
                  <w:rPr>
                    <w:rFonts w:ascii="Cambria Math" w:hAnsi="Cambria Math"/>
                  </w:rPr>
                  <m:t>x</m:t>
                </w:ins>
              </m:r>
            </m:e>
          </m:d>
          <m:r>
            <w:ins w:id="687" w:author="Autor">
              <w:rPr>
                <w:rFonts w:ascii="Cambria Math" w:hAnsi="Cambria Math"/>
              </w:rPr>
              <m:t>=</m:t>
            </w:ins>
          </m:r>
          <m:sSup>
            <m:sSupPr>
              <m:ctrlPr>
                <w:ins w:id="688" w:author="Autor">
                  <w:rPr>
                    <w:rFonts w:ascii="Cambria Math" w:hAnsi="Cambria Math"/>
                    <w:i/>
                  </w:rPr>
                </w:ins>
              </m:ctrlPr>
            </m:sSupPr>
            <m:e>
              <m:r>
                <w:ins w:id="689" w:author="Autor">
                  <w:rPr>
                    <w:rFonts w:ascii="Cambria Math" w:hAnsi="Cambria Math"/>
                  </w:rPr>
                  <m:t>x</m:t>
                </w:ins>
              </m:r>
            </m:e>
            <m:sup>
              <m:r>
                <w:ins w:id="690" w:author="Autor">
                  <w:rPr>
                    <w:rFonts w:ascii="Cambria Math" w:hAnsi="Cambria Math"/>
                  </w:rPr>
                  <m:t>16</m:t>
                </w:ins>
              </m:r>
            </m:sup>
          </m:sSup>
          <m:r>
            <w:ins w:id="691" w:author="Autor">
              <w:rPr>
                <w:rFonts w:ascii="Cambria Math" w:hAnsi="Cambria Math"/>
              </w:rPr>
              <m:t>+</m:t>
            </w:ins>
          </m:r>
          <m:sSup>
            <m:sSupPr>
              <m:ctrlPr>
                <w:ins w:id="692" w:author="Autor">
                  <w:rPr>
                    <w:rFonts w:ascii="Cambria Math" w:hAnsi="Cambria Math"/>
                    <w:i/>
                  </w:rPr>
                </w:ins>
              </m:ctrlPr>
            </m:sSupPr>
            <m:e>
              <m:r>
                <w:ins w:id="693" w:author="Autor">
                  <w:rPr>
                    <w:rFonts w:ascii="Cambria Math" w:hAnsi="Cambria Math"/>
                  </w:rPr>
                  <m:t>x</m:t>
                </w:ins>
              </m:r>
            </m:e>
            <m:sup>
              <m:r>
                <w:ins w:id="694" w:author="Autor">
                  <w:rPr>
                    <w:rFonts w:ascii="Cambria Math" w:hAnsi="Cambria Math"/>
                  </w:rPr>
                  <m:t>12</m:t>
                </w:ins>
              </m:r>
            </m:sup>
          </m:sSup>
          <m:r>
            <w:ins w:id="695" w:author="Autor">
              <w:rPr>
                <w:rFonts w:ascii="Cambria Math" w:hAnsi="Cambria Math"/>
              </w:rPr>
              <m:t>+</m:t>
            </w:ins>
          </m:r>
          <m:sSup>
            <m:sSupPr>
              <m:ctrlPr>
                <w:ins w:id="696" w:author="Autor">
                  <w:rPr>
                    <w:rFonts w:ascii="Cambria Math" w:hAnsi="Cambria Math"/>
                    <w:i/>
                  </w:rPr>
                </w:ins>
              </m:ctrlPr>
            </m:sSupPr>
            <m:e>
              <m:r>
                <w:ins w:id="697" w:author="Autor">
                  <w:rPr>
                    <w:rFonts w:ascii="Cambria Math" w:hAnsi="Cambria Math"/>
                  </w:rPr>
                  <m:t>x</m:t>
                </w:ins>
              </m:r>
            </m:e>
            <m:sup>
              <m:r>
                <w:ins w:id="698" w:author="Autor">
                  <w:rPr>
                    <w:rFonts w:ascii="Cambria Math" w:hAnsi="Cambria Math"/>
                  </w:rPr>
                  <m:t>5</m:t>
                </w:ins>
              </m:r>
            </m:sup>
          </m:sSup>
          <m:r>
            <w:ins w:id="699" w:author="Autor">
              <w:rPr>
                <w:rFonts w:ascii="Cambria Math" w:hAnsi="Cambria Math"/>
              </w:rPr>
              <m:t>+1</m:t>
            </w:ins>
          </m:r>
        </m:oMath>
      </m:oMathPara>
    </w:p>
    <w:bookmarkEnd w:id="680"/>
    <w:p w14:paraId="0C1EED00" w14:textId="77777777" w:rsidR="00892B1B" w:rsidRDefault="00892B1B" w:rsidP="00892B1B">
      <w:pPr>
        <w:pStyle w:val="IEEEStdsParagraph"/>
      </w:pPr>
      <w:r>
        <w:t xml:space="preserve">The CRC shall be calculated for transmission using the following algorithm: </w:t>
      </w:r>
    </w:p>
    <w:p w14:paraId="1976D625" w14:textId="77777777" w:rsidR="00892B1B" w:rsidRDefault="00892B1B" w:rsidP="00892B1B">
      <w:pPr>
        <w:pStyle w:val="IEEEStdsUnorderedList"/>
      </w:pPr>
      <w:r>
        <w:t xml:space="preserve">Let </w:t>
      </w:r>
      <m:oMath>
        <m:r>
          <w:ins w:id="700" w:author="Autor">
            <w:rPr>
              <w:rFonts w:ascii="Cambria Math" w:hAnsi="Cambria Math"/>
            </w:rPr>
            <m:t>asd</m:t>
          </w:ins>
        </m:r>
      </m:oMath>
      <w:r>
        <w:t xml:space="preserve"> be the polynomial representing the sequence of bits for which the checksum is to be computed.</w:t>
      </w:r>
    </w:p>
    <w:p w14:paraId="7F02054E" w14:textId="77777777" w:rsidR="00892B1B" w:rsidRDefault="00892B1B" w:rsidP="00892B1B">
      <w:pPr>
        <w:pStyle w:val="IEEEStdsUnorderedList"/>
        <w:rPr>
          <w:i/>
          <w:iCs/>
        </w:rPr>
      </w:pPr>
      <w:r>
        <w:t xml:space="preserve">Multiply </w:t>
      </w:r>
      <w:r>
        <w:rPr>
          <w:i/>
          <w:iCs/>
        </w:rPr>
        <w:t>M</w:t>
      </w:r>
      <w:r>
        <w:t>(</w:t>
      </w:r>
      <w:r>
        <w:rPr>
          <w:i/>
          <w:iCs/>
        </w:rPr>
        <w:t>x</w:t>
      </w:r>
      <w:r>
        <w:t>) by</w:t>
      </w:r>
      <w:r>
        <w:rPr>
          <w:i/>
          <w:iCs/>
        </w:rPr>
        <w:t xml:space="preserve"> x</w:t>
      </w:r>
      <w:r>
        <w:rPr>
          <w:vertAlign w:val="superscript"/>
        </w:rPr>
        <w:t>16</w:t>
      </w:r>
      <w:r>
        <w:t xml:space="preserve">, giving the polynomial </w:t>
      </w:r>
      <w:del w:id="701" w:author="Autor">
        <w:r>
          <w:rPr>
            <w:i/>
            <w:iCs/>
          </w:rPr>
          <w:delText>.</w:delText>
        </w:r>
      </w:del>
      <m:oMath>
        <m:sSup>
          <m:sSupPr>
            <m:ctrlPr>
              <w:ins w:id="702" w:author="Autor">
                <w:rPr>
                  <w:rFonts w:ascii="Cambria Math" w:hAnsi="Cambria Math"/>
                  <w:i/>
                </w:rPr>
              </w:ins>
            </m:ctrlPr>
          </m:sSupPr>
          <m:e>
            <m:r>
              <w:ins w:id="703" w:author="Autor">
                <w:rPr>
                  <w:rFonts w:ascii="Cambria Math" w:hAnsi="Cambria Math"/>
                </w:rPr>
                <m:t>x</m:t>
              </w:ins>
            </m:r>
          </m:e>
          <m:sup>
            <m:r>
              <w:ins w:id="704" w:author="Autor">
                <w:rPr>
                  <w:rFonts w:ascii="Cambria Math" w:hAnsi="Cambria Math"/>
                </w:rPr>
                <m:t>16</m:t>
              </w:ins>
            </m:r>
          </m:sup>
        </m:sSup>
        <m:r>
          <w:ins w:id="705" w:author="Autor">
            <w:rPr>
              <w:rFonts w:ascii="Cambria Math" w:hAnsi="Cambria Math"/>
            </w:rPr>
            <m:t>×M</m:t>
          </w:ins>
        </m:r>
        <m:d>
          <m:dPr>
            <m:ctrlPr>
              <w:ins w:id="706" w:author="Autor">
                <w:rPr>
                  <w:rFonts w:ascii="Cambria Math" w:hAnsi="Cambria Math"/>
                  <w:i/>
                </w:rPr>
              </w:ins>
            </m:ctrlPr>
          </m:dPr>
          <m:e>
            <m:r>
              <w:ins w:id="707" w:author="Autor">
                <w:rPr>
                  <w:rFonts w:ascii="Cambria Math" w:hAnsi="Cambria Math"/>
                </w:rPr>
                <m:t>x</m:t>
              </w:ins>
            </m:r>
          </m:e>
        </m:d>
      </m:oMath>
      <w:ins w:id="708" w:author="Autor">
        <w:r>
          <w:rPr>
            <w:i/>
            <w:iCs/>
          </w:rPr>
          <w:t>.</w:t>
        </w:r>
      </w:ins>
    </w:p>
    <w:p w14:paraId="0B928690" w14:textId="77777777" w:rsidR="00892B1B" w:rsidRDefault="00892B1B" w:rsidP="00892B1B">
      <w:pPr>
        <w:pStyle w:val="IEEEStdsUnorderedList"/>
      </w:pPr>
      <w:r>
        <w:t xml:space="preserve">Divide </w:t>
      </w:r>
      <m:oMath>
        <m:sSup>
          <m:sSupPr>
            <m:ctrlPr>
              <w:ins w:id="709" w:author="Autor">
                <w:rPr>
                  <w:rFonts w:ascii="Cambria Math" w:hAnsi="Cambria Math"/>
                  <w:i/>
                </w:rPr>
              </w:ins>
            </m:ctrlPr>
          </m:sSupPr>
          <m:e>
            <m:r>
              <w:ins w:id="710" w:author="Autor">
                <w:rPr>
                  <w:rFonts w:ascii="Cambria Math" w:hAnsi="Cambria Math"/>
                </w:rPr>
                <m:t>x</m:t>
              </w:ins>
            </m:r>
          </m:e>
          <m:sup>
            <m:r>
              <w:ins w:id="711" w:author="Autor">
                <w:rPr>
                  <w:rFonts w:ascii="Cambria Math" w:hAnsi="Cambria Math"/>
                </w:rPr>
                <m:t>16</m:t>
              </w:ins>
            </m:r>
          </m:sup>
        </m:sSup>
        <m:r>
          <w:ins w:id="712" w:author="Autor">
            <w:rPr>
              <w:rFonts w:ascii="Cambria Math" w:hAnsi="Cambria Math"/>
            </w:rPr>
            <m:t>×M(x)</m:t>
          </w:ins>
        </m:r>
      </m:oMath>
      <w:r>
        <w:t xml:space="preserve">modulo 2 by the generator polynomial, </w:t>
      </w:r>
      <w:r>
        <w:rPr>
          <w:i/>
          <w:iCs/>
        </w:rPr>
        <w:t>G</w:t>
      </w:r>
      <w:r>
        <w:rPr>
          <w:vertAlign w:val="subscript"/>
        </w:rPr>
        <w:t>16</w:t>
      </w:r>
      <w:r>
        <w:t>(</w:t>
      </w:r>
      <w:r>
        <w:rPr>
          <w:i/>
          <w:iCs/>
        </w:rPr>
        <w:t>x</w:t>
      </w:r>
      <w:r>
        <w:t>)</w:t>
      </w:r>
      <w:r>
        <w:rPr>
          <w:i/>
          <w:iCs/>
        </w:rPr>
        <w:t xml:space="preserve">, </w:t>
      </w:r>
      <w:r>
        <w:t>to obtain the remainder polynomial, .</w:t>
      </w:r>
    </w:p>
    <w:p w14:paraId="0F40F44B" w14:textId="77777777" w:rsidR="00892B1B" w:rsidRDefault="00892B1B" w:rsidP="00892B1B">
      <w:pPr>
        <w:pStyle w:val="IEEEStdsUnorderedList"/>
      </w:pPr>
      <w:r>
        <w:t xml:space="preserve">The CRC field is given by the coefficients of the remainder polynomial, </w:t>
      </w:r>
      <w:r>
        <w:rPr>
          <w:i/>
          <w:iCs/>
        </w:rPr>
        <w:t>R(x)</w:t>
      </w:r>
      <w:r>
        <w:t>.</w:t>
      </w:r>
    </w:p>
    <w:p w14:paraId="49E89AA4" w14:textId="77777777" w:rsidR="00892B1B" w:rsidRDefault="00892B1B" w:rsidP="00892B1B">
      <w:pPr>
        <w:pStyle w:val="IEEEStdsParagraph"/>
      </w:pPr>
      <w:r>
        <w:t>Here, binary polynomials are represented as bit strings, in highest polynomial degree first order.</w:t>
      </w:r>
    </w:p>
    <w:p w14:paraId="7B8164A9" w14:textId="77777777" w:rsidR="00892B1B" w:rsidRDefault="00892B1B" w:rsidP="00892B1B">
      <w:pPr>
        <w:pStyle w:val="IEEEStdsParagraph"/>
        <w:rPr>
          <w:ins w:id="713" w:author="Autor"/>
          <w:color w:val="000000" w:themeColor="text1"/>
        </w:rPr>
      </w:pPr>
      <w:r>
        <w:t xml:space="preserve">A typical implementation is depicted in </w:t>
      </w:r>
      <w:r w:rsidRPr="00F86640">
        <w:rPr>
          <w:b/>
          <w:color w:val="000000" w:themeColor="text1"/>
          <w:highlight w:val="yellow"/>
        </w:rPr>
        <w:t>[missing ref]</w:t>
      </w:r>
      <w:r w:rsidRPr="00EA1238">
        <w:rPr>
          <w:color w:val="000000" w:themeColor="text1"/>
        </w:rPr>
        <w:t>.</w:t>
      </w:r>
    </w:p>
    <w:p w14:paraId="2DFF947E" w14:textId="77777777" w:rsidR="00892B1B" w:rsidRDefault="00892B1B" w:rsidP="00892B1B">
      <w:pPr>
        <w:pStyle w:val="IEEEStdsParagraph"/>
        <w:jc w:val="center"/>
        <w:rPr>
          <w:ins w:id="714" w:author="Autor"/>
        </w:rPr>
      </w:pPr>
      <w:ins w:id="715" w:author="Autor">
        <w:r>
          <w:rPr>
            <w:noProof/>
            <w:lang w:val="de-DE" w:eastAsia="de-DE"/>
          </w:rPr>
          <w:drawing>
            <wp:inline distT="0" distB="0" distL="0" distR="0" wp14:anchorId="3C479B06" wp14:editId="22131790">
              <wp:extent cx="4689043" cy="987738"/>
              <wp:effectExtent l="0" t="0" r="0" b="317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2447" cy="996881"/>
                      </a:xfrm>
                      <a:prstGeom prst="rect">
                        <a:avLst/>
                      </a:prstGeom>
                    </pic:spPr>
                  </pic:pic>
                </a:graphicData>
              </a:graphic>
            </wp:inline>
          </w:drawing>
        </w:r>
      </w:ins>
    </w:p>
    <w:p w14:paraId="40F06B3B" w14:textId="77777777" w:rsidR="00892B1B" w:rsidRPr="00EA1238" w:rsidRDefault="00892B1B" w:rsidP="00892B1B">
      <w:pPr>
        <w:pStyle w:val="berschrift1"/>
        <w:numPr>
          <w:ilvl w:val="0"/>
          <w:numId w:val="0"/>
        </w:numPr>
      </w:pPr>
    </w:p>
    <w:p w14:paraId="7DF7DAE8" w14:textId="77777777" w:rsidR="00D13DD9" w:rsidRPr="009F6C1F" w:rsidRDefault="00D13DD9" w:rsidP="00B46525">
      <w:pPr>
        <w:pStyle w:val="T1"/>
        <w:spacing w:after="120"/>
        <w:jc w:val="both"/>
        <w:rPr>
          <w:sz w:val="22"/>
          <w:highlight w:val="yellow"/>
        </w:rPr>
      </w:pPr>
    </w:p>
    <w:sectPr w:rsidR="00D13DD9" w:rsidRPr="009F6C1F">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283C" w:rsidRDefault="0094283C">
      <w:r>
        <w:separator/>
      </w:r>
    </w:p>
  </w:endnote>
  <w:endnote w:type="continuationSeparator" w:id="0">
    <w:p w14:paraId="78840495" w14:textId="77777777" w:rsidR="0094283C" w:rsidRDefault="009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F0483E2"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D31CBA">
      <w:rPr>
        <w:noProof/>
        <w:lang w:val="de-DE"/>
      </w:rPr>
      <w:t>15</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283C" w:rsidRDefault="0094283C">
      <w:r>
        <w:separator/>
      </w:r>
    </w:p>
  </w:footnote>
  <w:footnote w:type="continuationSeparator" w:id="0">
    <w:p w14:paraId="1D5BD457" w14:textId="77777777" w:rsidR="0094283C" w:rsidRDefault="0094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E21FF79" w:rsidR="0094283C" w:rsidRDefault="00AC7AD4">
    <w:pPr>
      <w:pStyle w:val="Kopfzeile"/>
      <w:tabs>
        <w:tab w:val="center" w:pos="4680"/>
        <w:tab w:val="right" w:pos="9360"/>
      </w:tabs>
    </w:pPr>
    <w:r>
      <w:rPr>
        <w:lang w:eastAsia="ja-JP"/>
      </w:rPr>
      <w:t>September</w:t>
    </w:r>
    <w:r w:rsidR="0094283C">
      <w:t xml:space="preserve"> 201</w:t>
    </w:r>
    <w:r w:rsidR="0094283C">
      <w:rPr>
        <w:lang w:eastAsia="ja-JP"/>
      </w:rPr>
      <w:t>9</w:t>
    </w:r>
    <w:r w:rsidR="0094283C">
      <w:tab/>
    </w:r>
    <w:r w:rsidR="0094283C">
      <w:tab/>
    </w:r>
    <w:r w:rsidR="0094283C">
      <w:tab/>
      <w:t xml:space="preserve">       </w:t>
    </w:r>
    <w:r w:rsidR="0094283C" w:rsidRPr="001556B9">
      <w:fldChar w:fldCharType="begin"/>
    </w:r>
    <w:r w:rsidR="0094283C" w:rsidRPr="001556B9">
      <w:instrText>TITLE</w:instrText>
    </w:r>
    <w:r w:rsidR="0094283C" w:rsidRPr="001556B9">
      <w:fldChar w:fldCharType="separate"/>
    </w:r>
    <w:r w:rsidR="0094283C" w:rsidRPr="001556B9">
      <w:t xml:space="preserve">doc.: </w:t>
    </w:r>
    <w:r w:rsidRPr="00AC7AD4">
      <w:t xml:space="preserve"> </w:t>
    </w:r>
    <w:r w:rsidR="00D5243D">
      <w:rPr>
        <w:rStyle w:val="highlight"/>
      </w:rPr>
      <w:t>15-19-</w:t>
    </w:r>
    <w:r w:rsidR="00892B1B" w:rsidRPr="00892B1B">
      <w:rPr>
        <w:rStyle w:val="highlight"/>
      </w:rPr>
      <w:t>0452</w:t>
    </w:r>
    <w:r w:rsidR="00D5243D">
      <w:rPr>
        <w:rStyle w:val="highlight"/>
      </w:rPr>
      <w:t>-0</w:t>
    </w:r>
    <w:r w:rsidR="00892B1B">
      <w:rPr>
        <w:rStyle w:val="highlight"/>
      </w:rPr>
      <w:t>0</w:t>
    </w:r>
    <w:r w:rsidRPr="00AC7AD4">
      <w:rPr>
        <w:rStyle w:val="highlight"/>
      </w:rPr>
      <w:t>-0013</w:t>
    </w:r>
    <w:r w:rsidR="0094283C" w:rsidRPr="001556B9">
      <w:t xml:space="preserve"> </w:t>
    </w:r>
    <w:r w:rsidR="0094283C"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D47F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BB6FB84"/>
    <w:lvl w:ilvl="0">
      <w:numFmt w:val="bullet"/>
      <w:pStyle w:val="tg13-appen5"/>
      <w:lvlText w:val="*"/>
      <w:lvlJc w:val="left"/>
    </w:lvl>
  </w:abstractNum>
  <w:abstractNum w:abstractNumId="11"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2A93FC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18"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9"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pStyle w:val="IEEEStdsLevel5Header"/>
      <w:lvlText w:val="%5."/>
      <w:lvlJc w:val="left"/>
      <w:pPr>
        <w:ind w:left="3600" w:hanging="360"/>
      </w:pPr>
    </w:lvl>
    <w:lvl w:ilvl="5" w:tplc="0407001B" w:tentative="1">
      <w:start w:val="1"/>
      <w:numFmt w:val="lowerRoman"/>
      <w:pStyle w:val="IEEEStdsLevel6Header"/>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4"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5"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5351A3"/>
    <w:multiLevelType w:val="hybridMultilevel"/>
    <w:tmpl w:val="2BCEC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3B7565E"/>
    <w:multiLevelType w:val="singleLevel"/>
    <w:tmpl w:val="BFF47C20"/>
    <w:lvl w:ilvl="0">
      <w:start w:val="43"/>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8"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9"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E066083"/>
    <w:multiLevelType w:val="multilevel"/>
    <w:tmpl w:val="0B62297A"/>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31"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17556B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36"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7" w15:restartNumberingAfterBreak="0">
    <w:nsid w:val="4E3C1D72"/>
    <w:multiLevelType w:val="singleLevel"/>
    <w:tmpl w:val="2BAA6996"/>
    <w:lvl w:ilvl="0">
      <w:start w:val="70"/>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38"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247DF4"/>
    <w:multiLevelType w:val="hybridMultilevel"/>
    <w:tmpl w:val="8304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2" w15:restartNumberingAfterBreak="0">
    <w:nsid w:val="5D3334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3"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44"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956C21"/>
    <w:multiLevelType w:val="multilevel"/>
    <w:tmpl w:val="73C6E6B4"/>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47" w15:restartNumberingAfterBreak="0">
    <w:nsid w:val="73CE7B3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8" w15:restartNumberingAfterBreak="0">
    <w:nsid w:val="74AA004B"/>
    <w:multiLevelType w:val="multilevel"/>
    <w:tmpl w:val="FF4A5444"/>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49"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1"/>
  </w:num>
  <w:num w:numId="2">
    <w:abstractNumId w:val="38"/>
  </w:num>
  <w:num w:numId="3">
    <w:abstractNumId w:val="25"/>
  </w:num>
  <w:num w:numId="4">
    <w:abstractNumId w:val="18"/>
  </w:num>
  <w:num w:numId="5">
    <w:abstractNumId w:val="17"/>
  </w:num>
  <w:num w:numId="6">
    <w:abstractNumId w:val="49"/>
  </w:num>
  <w:num w:numId="7">
    <w:abstractNumId w:val="11"/>
  </w:num>
  <w:num w:numId="8">
    <w:abstractNumId w:val="16"/>
  </w:num>
  <w:num w:numId="9">
    <w:abstractNumId w:val="31"/>
  </w:num>
  <w:num w:numId="10">
    <w:abstractNumId w:val="22"/>
  </w:num>
  <w:num w:numId="11">
    <w:abstractNumId w:val="33"/>
  </w:num>
  <w:num w:numId="12">
    <w:abstractNumId w:val="29"/>
  </w:num>
  <w:num w:numId="13">
    <w:abstractNumId w:val="19"/>
  </w:num>
  <w:num w:numId="14">
    <w:abstractNumId w:val="32"/>
  </w:num>
  <w:num w:numId="15">
    <w:abstractNumId w:val="45"/>
  </w:num>
  <w:num w:numId="16">
    <w:abstractNumId w:val="40"/>
  </w:num>
  <w:num w:numId="17">
    <w:abstractNumId w:val="20"/>
  </w:num>
  <w:num w:numId="18">
    <w:abstractNumId w:val="44"/>
  </w:num>
  <w:num w:numId="19">
    <w:abstractNumId w:val="12"/>
  </w:num>
  <w:num w:numId="20">
    <w:abstractNumId w:val="15"/>
  </w:num>
  <w:num w:numId="21">
    <w:abstractNumId w:val="27"/>
  </w:num>
  <w:num w:numId="22">
    <w:abstractNumId w:val="46"/>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8">
    <w:abstractNumId w:val="8"/>
  </w:num>
  <w:num w:numId="29">
    <w:abstractNumId w:val="37"/>
  </w:num>
  <w:num w:numId="30">
    <w:abstractNumId w:val="30"/>
  </w:num>
  <w:num w:numId="31">
    <w:abstractNumId w:val="14"/>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24"/>
  </w:num>
  <w:num w:numId="43">
    <w:abstractNumId w:val="48"/>
  </w:num>
  <w:num w:numId="44">
    <w:abstractNumId w:val="23"/>
  </w:num>
  <w:num w:numId="45">
    <w:abstractNumId w:val="42"/>
  </w:num>
  <w:num w:numId="46">
    <w:abstractNumId w:val="28"/>
  </w:num>
  <w:num w:numId="47">
    <w:abstractNumId w:val="47"/>
  </w:num>
  <w:num w:numId="48">
    <w:abstractNumId w:val="13"/>
  </w:num>
  <w:num w:numId="49">
    <w:abstractNumId w:val="41"/>
  </w:num>
  <w:num w:numId="50">
    <w:abstractNumId w:val="34"/>
  </w:num>
  <w:num w:numId="51">
    <w:abstractNumId w:val="36"/>
  </w:num>
  <w:num w:numId="52">
    <w:abstractNumId w:val="43"/>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lvl w:ilvl="0">
        <w:start w:val="1"/>
        <w:numFmt w:val="bullet"/>
        <w:pStyle w:val="tg13-appen5"/>
        <w:lvlText w:val="[B1] "/>
        <w:legacy w:legacy="1" w:legacySpace="0" w:legacyIndent="0"/>
        <w:lvlJc w:val="left"/>
        <w:pPr>
          <w:ind w:left="0" w:firstLine="0"/>
        </w:pPr>
        <w:rPr>
          <w:rFonts w:ascii="Times" w:hAnsi="Times" w:cs="Times" w:hint="default"/>
          <w:b w:val="0"/>
          <w:i w:val="0"/>
          <w:strike w:val="0"/>
          <w:color w:val="000000"/>
          <w:sz w:val="20"/>
          <w:u w:val="none"/>
        </w:rPr>
      </w:lvl>
    </w:lvlOverride>
  </w:num>
  <w:num w:numId="58">
    <w:abstractNumId w:val="10"/>
    <w:lvlOverride w:ilvl="0">
      <w:lvl w:ilvl="0">
        <w:start w:val="1"/>
        <w:numFmt w:val="bullet"/>
        <w:pStyle w:val="tg13-appen5"/>
        <w:lvlText w:val="[B2] "/>
        <w:legacy w:legacy="1" w:legacySpace="0" w:legacyIndent="0"/>
        <w:lvlJc w:val="left"/>
        <w:pPr>
          <w:ind w:left="0" w:firstLine="0"/>
        </w:pPr>
        <w:rPr>
          <w:rFonts w:ascii="Times" w:hAnsi="Times" w:cs="Times" w:hint="default"/>
          <w:b w:val="0"/>
          <w:i w:val="0"/>
          <w:strike w:val="0"/>
          <w:color w:val="000000"/>
          <w:sz w:val="20"/>
          <w:u w:val="none"/>
        </w:rPr>
      </w:lvl>
    </w:lvlOverride>
  </w:num>
  <w:num w:numId="59">
    <w:abstractNumId w:val="10"/>
    <w:lvlOverride w:ilvl="0">
      <w:lvl w:ilvl="0">
        <w:start w:val="1"/>
        <w:numFmt w:val="bullet"/>
        <w:pStyle w:val="tg13-appen5"/>
        <w:lvlText w:val="[B3] "/>
        <w:legacy w:legacy="1" w:legacySpace="0" w:legacyIndent="0"/>
        <w:lvlJc w:val="left"/>
        <w:pPr>
          <w:ind w:left="0" w:firstLine="0"/>
        </w:pPr>
        <w:rPr>
          <w:rFonts w:ascii="Times" w:hAnsi="Times" w:cs="Times" w:hint="default"/>
          <w:b w:val="0"/>
          <w:i w:val="0"/>
          <w:strike w:val="0"/>
          <w:color w:val="000000"/>
          <w:sz w:val="20"/>
          <w:u w:val="none"/>
        </w:rPr>
      </w:lvl>
    </w:lvlOverride>
  </w:num>
  <w:num w:numId="60">
    <w:abstractNumId w:val="10"/>
    <w:lvlOverride w:ilvl="0">
      <w:lvl w:ilvl="0">
        <w:start w:val="1"/>
        <w:numFmt w:val="bullet"/>
        <w:pStyle w:val="tg13-appen5"/>
        <w:lvlText w:val="[B4] "/>
        <w:legacy w:legacy="1" w:legacySpace="0" w:legacyIndent="0"/>
        <w:lvlJc w:val="left"/>
        <w:pPr>
          <w:ind w:left="0" w:firstLine="0"/>
        </w:pPr>
        <w:rPr>
          <w:rFonts w:ascii="Times" w:hAnsi="Times" w:cs="Times" w:hint="default"/>
          <w:b w:val="0"/>
          <w:i w:val="0"/>
          <w:strike w:val="0"/>
          <w:color w:val="000000"/>
          <w:sz w:val="20"/>
          <w:u w:val="none"/>
        </w:rPr>
      </w:lvl>
    </w:lvlOverride>
  </w:num>
  <w:num w:numId="61">
    <w:abstractNumId w:val="10"/>
    <w:lvlOverride w:ilvl="0">
      <w:lvl w:ilvl="0">
        <w:start w:val="1"/>
        <w:numFmt w:val="bullet"/>
        <w:pStyle w:val="tg13-appen5"/>
        <w:lvlText w:val="[B5] "/>
        <w:legacy w:legacy="1" w:legacySpace="0" w:legacyIndent="0"/>
        <w:lvlJc w:val="left"/>
        <w:pPr>
          <w:ind w:left="0" w:firstLine="0"/>
        </w:pPr>
        <w:rPr>
          <w:rFonts w:ascii="Times" w:hAnsi="Times" w:cs="Times" w:hint="default"/>
          <w:b w:val="0"/>
          <w:i w:val="0"/>
          <w:strike w:val="0"/>
          <w:color w:val="000000"/>
          <w:sz w:val="20"/>
          <w:u w:val="none"/>
        </w:rPr>
      </w:lvl>
    </w:lvlOverride>
  </w:num>
  <w:num w:numId="62">
    <w:abstractNumId w:val="10"/>
    <w:lvlOverride w:ilvl="0">
      <w:lvl w:ilvl="0">
        <w:start w:val="1"/>
        <w:numFmt w:val="bullet"/>
        <w:pStyle w:val="tg13-appen5"/>
        <w:lvlText w:val="[B6] "/>
        <w:legacy w:legacy="1" w:legacySpace="0" w:legacyIndent="0"/>
        <w:lvlJc w:val="left"/>
        <w:pPr>
          <w:ind w:left="0" w:firstLine="0"/>
        </w:pPr>
        <w:rPr>
          <w:rFonts w:ascii="Times" w:hAnsi="Times" w:cs="Times" w:hint="default"/>
          <w:b w:val="0"/>
          <w:i w:val="0"/>
          <w:strike w:val="0"/>
          <w:color w:val="000000"/>
          <w:sz w:val="20"/>
          <w:u w:val="none"/>
        </w:rPr>
      </w:lvl>
    </w:lvlOverride>
  </w:num>
  <w:num w:numId="63">
    <w:abstractNumId w:val="10"/>
    <w:lvlOverride w:ilvl="0">
      <w:lvl w:ilvl="0">
        <w:start w:val="1"/>
        <w:numFmt w:val="bullet"/>
        <w:pStyle w:val="tg13-appen5"/>
        <w:lvlText w:val="[B7] "/>
        <w:legacy w:legacy="1" w:legacySpace="0" w:legacyIndent="0"/>
        <w:lvlJc w:val="left"/>
        <w:pPr>
          <w:ind w:left="0" w:firstLine="0"/>
        </w:pPr>
        <w:rPr>
          <w:rFonts w:ascii="Times" w:hAnsi="Times" w:cs="Times" w:hint="default"/>
          <w:b w:val="0"/>
          <w:i w:val="0"/>
          <w:strike w:val="0"/>
          <w:color w:val="000000"/>
          <w:sz w:val="20"/>
          <w:u w:val="none"/>
        </w:rPr>
      </w:lvl>
    </w:lvlOverride>
  </w:num>
  <w:num w:numId="64">
    <w:abstractNumId w:val="10"/>
    <w:lvlOverride w:ilvl="0">
      <w:lvl w:ilvl="0">
        <w:start w:val="1"/>
        <w:numFmt w:val="bullet"/>
        <w:pStyle w:val="tg13-appen5"/>
        <w:lvlText w:val="[B8] "/>
        <w:legacy w:legacy="1" w:legacySpace="0" w:legacyIndent="0"/>
        <w:lvlJc w:val="left"/>
        <w:pPr>
          <w:ind w:left="0" w:firstLine="0"/>
        </w:pPr>
        <w:rPr>
          <w:rFonts w:ascii="Times" w:hAnsi="Times" w:cs="Times" w:hint="default"/>
          <w:b w:val="0"/>
          <w:i w:val="0"/>
          <w:strike w:val="0"/>
          <w:color w:val="000000"/>
          <w:sz w:val="20"/>
          <w:u w:val="none"/>
        </w:rPr>
      </w:lvl>
    </w:lvlOverride>
  </w:num>
  <w:num w:numId="65">
    <w:abstractNumId w:val="10"/>
    <w:lvlOverride w:ilvl="0">
      <w:lvl w:ilvl="0">
        <w:start w:val="1"/>
        <w:numFmt w:val="bullet"/>
        <w:pStyle w:val="tg13-appen5"/>
        <w:lvlText w:val="[B9] "/>
        <w:legacy w:legacy="1" w:legacySpace="0" w:legacyIndent="0"/>
        <w:lvlJc w:val="left"/>
        <w:pPr>
          <w:ind w:left="0" w:firstLine="0"/>
        </w:pPr>
        <w:rPr>
          <w:rFonts w:ascii="Times" w:hAnsi="Times" w:cs="Times" w:hint="default"/>
          <w:b w:val="0"/>
          <w:i w:val="0"/>
          <w:strike w:val="0"/>
          <w:color w:val="000000"/>
          <w:sz w:val="20"/>
          <w:u w:val="none"/>
        </w:rPr>
      </w:lvl>
    </w:lvlOverride>
  </w:num>
  <w:num w:numId="66">
    <w:abstractNumId w:val="10"/>
    <w:lvlOverride w:ilvl="0">
      <w:lvl w:ilvl="0">
        <w:start w:val="1"/>
        <w:numFmt w:val="bullet"/>
        <w:pStyle w:val="tg13-appen5"/>
        <w:lvlText w:val="[B10] "/>
        <w:legacy w:legacy="1" w:legacySpace="0" w:legacyIndent="0"/>
        <w:lvlJc w:val="left"/>
        <w:pPr>
          <w:ind w:left="0" w:firstLine="0"/>
        </w:pPr>
        <w:rPr>
          <w:rFonts w:ascii="Times" w:hAnsi="Times" w:cs="Times" w:hint="default"/>
          <w:b w:val="0"/>
          <w:i w:val="0"/>
          <w:strike w:val="0"/>
          <w:color w:val="000000"/>
          <w:sz w:val="20"/>
          <w:u w:val="none"/>
        </w:rPr>
      </w:lvl>
    </w:lvlOverride>
  </w:num>
  <w:num w:numId="67">
    <w:abstractNumId w:val="10"/>
    <w:lvlOverride w:ilvl="0">
      <w:lvl w:ilvl="0">
        <w:start w:val="1"/>
        <w:numFmt w:val="bullet"/>
        <w:pStyle w:val="tg13-appen5"/>
        <w:lvlText w:val="[B11] "/>
        <w:legacy w:legacy="1" w:legacySpace="0" w:legacyIndent="0"/>
        <w:lvlJc w:val="left"/>
        <w:pPr>
          <w:ind w:left="0" w:firstLine="0"/>
        </w:pPr>
        <w:rPr>
          <w:rFonts w:ascii="Times" w:hAnsi="Times" w:cs="Times" w:hint="default"/>
          <w:b w:val="0"/>
          <w:i w:val="0"/>
          <w:strike w:val="0"/>
          <w:color w:val="000000"/>
          <w:sz w:val="20"/>
          <w:u w:val="none"/>
        </w:rPr>
      </w:lvl>
    </w:lvlOverride>
  </w:num>
  <w:num w:numId="68">
    <w:abstractNumId w:val="10"/>
    <w:lvlOverride w:ilvl="0">
      <w:lvl w:ilvl="0">
        <w:start w:val="1"/>
        <w:numFmt w:val="bullet"/>
        <w:pStyle w:val="tg13-appen5"/>
        <w:lvlText w:val="[B12] "/>
        <w:legacy w:legacy="1" w:legacySpace="0" w:legacyIndent="0"/>
        <w:lvlJc w:val="left"/>
        <w:pPr>
          <w:ind w:left="0" w:firstLine="0"/>
        </w:pPr>
        <w:rPr>
          <w:rFonts w:ascii="Times" w:hAnsi="Times" w:cs="Times" w:hint="default"/>
          <w:b w:val="0"/>
          <w:i w:val="0"/>
          <w:strike w:val="0"/>
          <w:color w:val="000000"/>
          <w:sz w:val="20"/>
          <w:u w:val="none"/>
        </w:rPr>
      </w:lvl>
    </w:lvlOverride>
  </w:num>
  <w:num w:numId="69">
    <w:abstractNumId w:val="10"/>
    <w:lvlOverride w:ilvl="0">
      <w:lvl w:ilvl="0">
        <w:start w:val="1"/>
        <w:numFmt w:val="bullet"/>
        <w:pStyle w:val="tg13-appen5"/>
        <w:lvlText w:val="[B13] "/>
        <w:legacy w:legacy="1" w:legacySpace="0" w:legacyIndent="0"/>
        <w:lvlJc w:val="left"/>
        <w:pPr>
          <w:ind w:left="0" w:firstLine="0"/>
        </w:pPr>
        <w:rPr>
          <w:rFonts w:ascii="Times" w:hAnsi="Times" w:cs="Times" w:hint="default"/>
          <w:b w:val="0"/>
          <w:i w:val="0"/>
          <w:strike w:val="0"/>
          <w:color w:val="000000"/>
          <w:sz w:val="20"/>
          <w:u w:val="none"/>
        </w:rPr>
      </w:lvl>
    </w:lvlOverride>
  </w:num>
  <w:num w:numId="70">
    <w:abstractNumId w:val="10"/>
    <w:lvlOverride w:ilvl="0">
      <w:lvl w:ilvl="0">
        <w:start w:val="1"/>
        <w:numFmt w:val="bullet"/>
        <w:pStyle w:val="tg13-appen5"/>
        <w:lvlText w:val="[B14] "/>
        <w:legacy w:legacy="1" w:legacySpace="0" w:legacyIndent="0"/>
        <w:lvlJc w:val="left"/>
        <w:pPr>
          <w:ind w:left="0" w:firstLine="0"/>
        </w:pPr>
        <w:rPr>
          <w:rFonts w:ascii="Times" w:hAnsi="Times" w:cs="Times" w:hint="default"/>
          <w:b w:val="0"/>
          <w:i w:val="0"/>
          <w:strike w:val="0"/>
          <w:color w:val="000000"/>
          <w:sz w:val="20"/>
          <w:u w:val="none"/>
        </w:rPr>
      </w:lvl>
    </w:lvlOverride>
  </w:num>
  <w:num w:numId="71">
    <w:abstractNumId w:val="10"/>
    <w:lvlOverride w:ilvl="0">
      <w:lvl w:ilvl="0">
        <w:start w:val="1"/>
        <w:numFmt w:val="bullet"/>
        <w:pStyle w:val="tg13-appen5"/>
        <w:lvlText w:val="[B15] "/>
        <w:legacy w:legacy="1" w:legacySpace="0" w:legacyIndent="0"/>
        <w:lvlJc w:val="left"/>
        <w:pPr>
          <w:ind w:left="0" w:firstLine="0"/>
        </w:pPr>
        <w:rPr>
          <w:rFonts w:ascii="Times" w:hAnsi="Times" w:cs="Times" w:hint="default"/>
          <w:b w:val="0"/>
          <w:i w:val="0"/>
          <w:strike w:val="0"/>
          <w:color w:val="000000"/>
          <w:sz w:val="20"/>
          <w:u w:val="none"/>
        </w:rPr>
      </w:lvl>
    </w:lvlOverride>
  </w:num>
  <w:num w:numId="72">
    <w:abstractNumId w:val="10"/>
    <w:lvlOverride w:ilvl="0">
      <w:lvl w:ilvl="0">
        <w:start w:val="1"/>
        <w:numFmt w:val="bullet"/>
        <w:pStyle w:val="tg13-appen5"/>
        <w:lvlText w:val="[B16] "/>
        <w:legacy w:legacy="1" w:legacySpace="0" w:legacyIndent="0"/>
        <w:lvlJc w:val="left"/>
        <w:pPr>
          <w:ind w:left="0" w:firstLine="0"/>
        </w:pPr>
        <w:rPr>
          <w:rFonts w:ascii="Times" w:hAnsi="Times" w:cs="Times" w:hint="default"/>
          <w:b w:val="0"/>
          <w:i w:val="0"/>
          <w:strike w:val="0"/>
          <w:color w:val="000000"/>
          <w:sz w:val="20"/>
          <w:u w:val="none"/>
        </w:rPr>
      </w:lvl>
    </w:lvlOverride>
  </w:num>
  <w:num w:numId="73">
    <w:abstractNumId w:val="10"/>
    <w:lvlOverride w:ilvl="0">
      <w:lvl w:ilvl="0">
        <w:start w:val="1"/>
        <w:numFmt w:val="bullet"/>
        <w:pStyle w:val="tg13-appen5"/>
        <w:lvlText w:val="[B17] "/>
        <w:legacy w:legacy="1" w:legacySpace="0" w:legacyIndent="0"/>
        <w:lvlJc w:val="left"/>
        <w:pPr>
          <w:ind w:left="0" w:firstLine="0"/>
        </w:pPr>
        <w:rPr>
          <w:rFonts w:ascii="Times" w:hAnsi="Times" w:cs="Times" w:hint="default"/>
          <w:b w:val="0"/>
          <w:i w:val="0"/>
          <w:strike w:val="0"/>
          <w:color w:val="000000"/>
          <w:sz w:val="20"/>
          <w:u w:val="none"/>
        </w:rPr>
      </w:lvl>
    </w:lvlOverride>
  </w:num>
  <w:num w:numId="74">
    <w:abstractNumId w:val="10"/>
    <w:lvlOverride w:ilvl="0">
      <w:lvl w:ilvl="0">
        <w:start w:val="1"/>
        <w:numFmt w:val="bullet"/>
        <w:pStyle w:val="tg13-appen5"/>
        <w:lvlText w:val="[B18] "/>
        <w:legacy w:legacy="1" w:legacySpace="0" w:legacyIndent="0"/>
        <w:lvlJc w:val="left"/>
        <w:pPr>
          <w:ind w:left="0" w:firstLine="0"/>
        </w:pPr>
        <w:rPr>
          <w:rFonts w:ascii="Times" w:hAnsi="Times" w:cs="Times" w:hint="default"/>
          <w:b w:val="0"/>
          <w:i w:val="0"/>
          <w:strike w:val="0"/>
          <w:color w:val="000000"/>
          <w:sz w:val="20"/>
          <w:u w:val="none"/>
        </w:rPr>
      </w:lvl>
    </w:lvlOverride>
  </w:num>
  <w:num w:numId="75">
    <w:abstractNumId w:val="10"/>
    <w:lvlOverride w:ilvl="0">
      <w:lvl w:ilvl="0">
        <w:start w:val="1"/>
        <w:numFmt w:val="bullet"/>
        <w:pStyle w:val="tg13-appen5"/>
        <w:lvlText w:val="[B19] "/>
        <w:legacy w:legacy="1" w:legacySpace="0" w:legacyIndent="0"/>
        <w:lvlJc w:val="left"/>
        <w:pPr>
          <w:ind w:left="0" w:firstLine="0"/>
        </w:pPr>
        <w:rPr>
          <w:rFonts w:ascii="Times" w:hAnsi="Times" w:cs="Times" w:hint="default"/>
          <w:b w:val="0"/>
          <w:i w:val="0"/>
          <w:strike w:val="0"/>
          <w:color w:val="000000"/>
          <w:sz w:val="20"/>
          <w:u w:val="none"/>
        </w:rPr>
      </w:lvl>
    </w:lvlOverride>
  </w:num>
  <w:num w:numId="76">
    <w:abstractNumId w:val="10"/>
    <w:lvlOverride w:ilvl="0">
      <w:lvl w:ilvl="0">
        <w:start w:val="1"/>
        <w:numFmt w:val="bullet"/>
        <w:pStyle w:val="tg13-appen5"/>
        <w:lvlText w:val="[B20] "/>
        <w:legacy w:legacy="1" w:legacySpace="0" w:legacyIndent="0"/>
        <w:lvlJc w:val="left"/>
        <w:pPr>
          <w:ind w:left="0" w:firstLine="0"/>
        </w:pPr>
        <w:rPr>
          <w:rFonts w:ascii="Times" w:hAnsi="Times" w:cs="Times" w:hint="default"/>
          <w:b w:val="0"/>
          <w:i w:val="0"/>
          <w:strike w:val="0"/>
          <w:color w:val="000000"/>
          <w:sz w:val="20"/>
          <w:u w:val="none"/>
        </w:rPr>
      </w:lvl>
    </w:lvlOverride>
  </w:num>
  <w:num w:numId="77">
    <w:abstractNumId w:val="10"/>
    <w:lvlOverride w:ilvl="0">
      <w:lvl w:ilvl="0">
        <w:start w:val="1"/>
        <w:numFmt w:val="bullet"/>
        <w:pStyle w:val="tg13-appen5"/>
        <w:lvlText w:val="[B21] "/>
        <w:legacy w:legacy="1" w:legacySpace="0" w:legacyIndent="0"/>
        <w:lvlJc w:val="left"/>
        <w:pPr>
          <w:ind w:left="0" w:firstLine="0"/>
        </w:pPr>
        <w:rPr>
          <w:rFonts w:ascii="Times" w:hAnsi="Times" w:cs="Times" w:hint="default"/>
          <w:b w:val="0"/>
          <w:i w:val="0"/>
          <w:strike w:val="0"/>
          <w:color w:val="000000"/>
          <w:sz w:val="20"/>
          <w:u w:val="none"/>
        </w:rPr>
      </w:lvl>
    </w:lvlOverride>
  </w:num>
  <w:num w:numId="78">
    <w:abstractNumId w:val="10"/>
    <w:lvlOverride w:ilvl="0">
      <w:lvl w:ilvl="0">
        <w:start w:val="1"/>
        <w:numFmt w:val="bullet"/>
        <w:pStyle w:val="tg13-appen5"/>
        <w:lvlText w:val="[B22] "/>
        <w:legacy w:legacy="1" w:legacySpace="0" w:legacyIndent="0"/>
        <w:lvlJc w:val="left"/>
        <w:pPr>
          <w:ind w:left="0" w:firstLine="0"/>
        </w:pPr>
        <w:rPr>
          <w:rFonts w:ascii="Times" w:hAnsi="Times" w:cs="Times" w:hint="default"/>
          <w:b w:val="0"/>
          <w:i w:val="0"/>
          <w:strike w:val="0"/>
          <w:color w:val="000000"/>
          <w:sz w:val="20"/>
          <w:u w:val="none"/>
        </w:rPr>
      </w:lvl>
    </w:lvlOverride>
  </w:num>
  <w:num w:numId="79">
    <w:abstractNumId w:val="10"/>
    <w:lvlOverride w:ilvl="0">
      <w:lvl w:ilvl="0">
        <w:start w:val="1"/>
        <w:numFmt w:val="bullet"/>
        <w:pStyle w:val="tg13-appen5"/>
        <w:lvlText w:val="[B23] "/>
        <w:legacy w:legacy="1" w:legacySpace="0" w:legacyIndent="0"/>
        <w:lvlJc w:val="left"/>
        <w:pPr>
          <w:ind w:left="0" w:firstLine="0"/>
        </w:pPr>
        <w:rPr>
          <w:rFonts w:ascii="Times" w:hAnsi="Times" w:cs="Times" w:hint="default"/>
          <w:b w:val="0"/>
          <w:i w:val="0"/>
          <w:strike w:val="0"/>
          <w:color w:val="000000"/>
          <w:sz w:val="20"/>
          <w:u w:val="none"/>
        </w:rPr>
      </w:lvl>
    </w:lvlOverride>
  </w:num>
  <w:num w:numId="80">
    <w:abstractNumId w:val="10"/>
    <w:lvlOverride w:ilvl="0">
      <w:lvl w:ilvl="0">
        <w:start w:val="1"/>
        <w:numFmt w:val="bullet"/>
        <w:pStyle w:val="tg13-appen5"/>
        <w:lvlText w:val="[B24] "/>
        <w:legacy w:legacy="1" w:legacySpace="0" w:legacyIndent="0"/>
        <w:lvlJc w:val="left"/>
        <w:pPr>
          <w:ind w:left="0" w:firstLine="0"/>
        </w:pPr>
        <w:rPr>
          <w:rFonts w:ascii="Times" w:hAnsi="Times" w:cs="Times" w:hint="default"/>
          <w:b w:val="0"/>
          <w:i w:val="0"/>
          <w:strike w:val="0"/>
          <w:color w:val="000000"/>
          <w:sz w:val="20"/>
          <w:u w:val="none"/>
        </w:rPr>
      </w:lvl>
    </w:lvlOverride>
  </w:num>
  <w:num w:numId="81">
    <w:abstractNumId w:val="10"/>
    <w:lvlOverride w:ilvl="0">
      <w:lvl w:ilvl="0">
        <w:start w:val="1"/>
        <w:numFmt w:val="bullet"/>
        <w:pStyle w:val="tg13-appen5"/>
        <w:lvlText w:val="[B25] "/>
        <w:legacy w:legacy="1" w:legacySpace="0" w:legacyIndent="0"/>
        <w:lvlJc w:val="left"/>
        <w:pPr>
          <w:ind w:left="0" w:firstLine="0"/>
        </w:pPr>
        <w:rPr>
          <w:rFonts w:ascii="Times" w:hAnsi="Times" w:cs="Times" w:hint="default"/>
          <w:b w:val="0"/>
          <w:i w:val="0"/>
          <w:strike w:val="0"/>
          <w:color w:val="000000"/>
          <w:sz w:val="20"/>
          <w:u w:val="none"/>
        </w:rPr>
      </w:lvl>
    </w:lvlOverride>
  </w:num>
  <w:num w:numId="82">
    <w:abstractNumId w:val="10"/>
    <w:lvlOverride w:ilvl="0">
      <w:lvl w:ilvl="0">
        <w:start w:val="1"/>
        <w:numFmt w:val="bullet"/>
        <w:pStyle w:val="tg13-appen5"/>
        <w:lvlText w:val="[B26] "/>
        <w:legacy w:legacy="1" w:legacySpace="0" w:legacyIndent="0"/>
        <w:lvlJc w:val="left"/>
        <w:pPr>
          <w:ind w:left="0" w:firstLine="0"/>
        </w:pPr>
        <w:rPr>
          <w:rFonts w:ascii="Times" w:hAnsi="Times" w:cs="Times" w:hint="default"/>
          <w:b w:val="0"/>
          <w:i w:val="0"/>
          <w:strike w:val="0"/>
          <w:color w:val="000000"/>
          <w:sz w:val="20"/>
          <w:u w:val="none"/>
        </w:rPr>
      </w:lvl>
    </w:lvlOverride>
  </w:num>
  <w:num w:numId="83">
    <w:abstractNumId w:val="10"/>
    <w:lvlOverride w:ilvl="0">
      <w:lvl w:ilvl="0">
        <w:start w:val="1"/>
        <w:numFmt w:val="bullet"/>
        <w:pStyle w:val="tg13-appen5"/>
        <w:lvlText w:val="[B27] "/>
        <w:legacy w:legacy="1" w:legacySpace="0" w:legacyIndent="0"/>
        <w:lvlJc w:val="left"/>
        <w:pPr>
          <w:ind w:left="0" w:firstLine="0"/>
        </w:pPr>
        <w:rPr>
          <w:rFonts w:ascii="Times" w:hAnsi="Times" w:cs="Times" w:hint="default"/>
          <w:b w:val="0"/>
          <w:i w:val="0"/>
          <w:strike w:val="0"/>
          <w:color w:val="000000"/>
          <w:sz w:val="20"/>
          <w:u w:val="none"/>
        </w:rPr>
      </w:lvl>
    </w:lvlOverride>
  </w:num>
  <w:num w:numId="84">
    <w:abstractNumId w:val="10"/>
    <w:lvlOverride w:ilvl="0">
      <w:lvl w:ilvl="0">
        <w:start w:val="1"/>
        <w:numFmt w:val="bullet"/>
        <w:pStyle w:val="tg13-appen5"/>
        <w:lvlText w:val="[B28] "/>
        <w:legacy w:legacy="1" w:legacySpace="0" w:legacyIndent="0"/>
        <w:lvlJc w:val="left"/>
        <w:pPr>
          <w:ind w:left="0" w:firstLine="0"/>
        </w:pPr>
        <w:rPr>
          <w:rFonts w:ascii="Times" w:hAnsi="Times" w:cs="Times" w:hint="default"/>
          <w:b w:val="0"/>
          <w:i w:val="0"/>
          <w:strike w:val="0"/>
          <w:color w:val="000000"/>
          <w:sz w:val="20"/>
          <w:u w:val="none"/>
        </w:rPr>
      </w:lvl>
    </w:lvlOverride>
  </w:num>
  <w:num w:numId="85">
    <w:abstractNumId w:val="10"/>
    <w:lvlOverride w:ilvl="0">
      <w:lvl w:ilvl="0">
        <w:start w:val="1"/>
        <w:numFmt w:val="bullet"/>
        <w:pStyle w:val="tg13-appen5"/>
        <w:lvlText w:val="[B29] "/>
        <w:legacy w:legacy="1" w:legacySpace="0" w:legacyIndent="0"/>
        <w:lvlJc w:val="left"/>
        <w:pPr>
          <w:ind w:left="0" w:firstLine="0"/>
        </w:pPr>
        <w:rPr>
          <w:rFonts w:ascii="Times" w:hAnsi="Times" w:cs="Times" w:hint="default"/>
          <w:b w:val="0"/>
          <w:i w:val="0"/>
          <w:strike w:val="0"/>
          <w:color w:val="000000"/>
          <w:sz w:val="20"/>
          <w:u w:val="none"/>
        </w:rPr>
      </w:lvl>
    </w:lvlOverride>
  </w:num>
  <w:num w:numId="86">
    <w:abstractNumId w:val="10"/>
    <w:lvlOverride w:ilvl="0">
      <w:lvl w:ilvl="0">
        <w:start w:val="1"/>
        <w:numFmt w:val="bullet"/>
        <w:pStyle w:val="tg13-appen5"/>
        <w:lvlText w:val="[B30] "/>
        <w:legacy w:legacy="1" w:legacySpace="0" w:legacyIndent="0"/>
        <w:lvlJc w:val="left"/>
        <w:pPr>
          <w:ind w:left="0" w:firstLine="0"/>
        </w:pPr>
        <w:rPr>
          <w:rFonts w:ascii="Times" w:hAnsi="Times" w:cs="Times" w:hint="default"/>
          <w:b w:val="0"/>
          <w:i w:val="0"/>
          <w:strike w:val="0"/>
          <w:color w:val="000000"/>
          <w:sz w:val="20"/>
          <w:u w:val="none"/>
        </w:rPr>
      </w:lvl>
    </w:lvlOverride>
  </w:num>
  <w:num w:numId="87">
    <w:abstractNumId w:val="10"/>
    <w:lvlOverride w:ilvl="0">
      <w:lvl w:ilvl="0">
        <w:start w:val="1"/>
        <w:numFmt w:val="bullet"/>
        <w:pStyle w:val="tg13-appen5"/>
        <w:lvlText w:val="[B31] "/>
        <w:legacy w:legacy="1" w:legacySpace="0" w:legacyIndent="0"/>
        <w:lvlJc w:val="left"/>
        <w:pPr>
          <w:ind w:left="0" w:firstLine="0"/>
        </w:pPr>
        <w:rPr>
          <w:rFonts w:ascii="Times" w:hAnsi="Times" w:cs="Times" w:hint="default"/>
          <w:b w:val="0"/>
          <w:i w:val="0"/>
          <w:strike w:val="0"/>
          <w:color w:val="000000"/>
          <w:sz w:val="20"/>
          <w:u w:val="none"/>
        </w:rPr>
      </w:lvl>
    </w:lvlOverride>
  </w:num>
  <w:num w:numId="88">
    <w:abstractNumId w:val="10"/>
    <w:lvlOverride w:ilvl="0">
      <w:lvl w:ilvl="0">
        <w:start w:val="1"/>
        <w:numFmt w:val="bullet"/>
        <w:pStyle w:val="tg13-appen5"/>
        <w:lvlText w:val="[B32] "/>
        <w:legacy w:legacy="1" w:legacySpace="0" w:legacyIndent="0"/>
        <w:lvlJc w:val="left"/>
        <w:pPr>
          <w:ind w:left="0" w:firstLine="0"/>
        </w:pPr>
        <w:rPr>
          <w:rFonts w:ascii="Times" w:hAnsi="Times" w:cs="Times" w:hint="default"/>
          <w:b w:val="0"/>
          <w:i w:val="0"/>
          <w:strike w:val="0"/>
          <w:color w:val="000000"/>
          <w:sz w:val="20"/>
          <w:u w:val="none"/>
        </w:rPr>
      </w:lvl>
    </w:lvlOverride>
  </w:num>
  <w:num w:numId="89">
    <w:abstractNumId w:val="10"/>
    <w:lvlOverride w:ilvl="0">
      <w:lvl w:ilvl="0">
        <w:start w:val="1"/>
        <w:numFmt w:val="bullet"/>
        <w:pStyle w:val="tg13-appen5"/>
        <w:lvlText w:val="[B33] "/>
        <w:legacy w:legacy="1" w:legacySpace="0" w:legacyIndent="0"/>
        <w:lvlJc w:val="left"/>
        <w:pPr>
          <w:ind w:left="0" w:firstLine="0"/>
        </w:pPr>
        <w:rPr>
          <w:rFonts w:ascii="Times" w:hAnsi="Times" w:cs="Times" w:hint="default"/>
          <w:b w:val="0"/>
          <w:i w:val="0"/>
          <w:strike w:val="0"/>
          <w:color w:val="000000"/>
          <w:sz w:val="20"/>
          <w:u w:val="none"/>
        </w:rPr>
      </w:lvl>
    </w:lvlOverride>
  </w:num>
  <w:num w:numId="90">
    <w:abstractNumId w:val="10"/>
    <w:lvlOverride w:ilvl="0">
      <w:lvl w:ilvl="0">
        <w:start w:val="1"/>
        <w:numFmt w:val="bullet"/>
        <w:pStyle w:val="tg13-appen5"/>
        <w:lvlText w:val="[B34] "/>
        <w:legacy w:legacy="1" w:legacySpace="0" w:legacyIndent="0"/>
        <w:lvlJc w:val="left"/>
        <w:pPr>
          <w:ind w:left="0" w:firstLine="0"/>
        </w:pPr>
        <w:rPr>
          <w:rFonts w:ascii="Times" w:hAnsi="Times" w:cs="Times" w:hint="default"/>
          <w:b w:val="0"/>
          <w:i w:val="0"/>
          <w:strike w:val="0"/>
          <w:color w:val="000000"/>
          <w:sz w:val="20"/>
          <w:u w:val="none"/>
        </w:rPr>
      </w:lvl>
    </w:lvlOverride>
  </w:num>
  <w:num w:numId="91">
    <w:abstractNumId w:val="10"/>
    <w:lvlOverride w:ilvl="0">
      <w:lvl w:ilvl="0">
        <w:start w:val="1"/>
        <w:numFmt w:val="bullet"/>
        <w:pStyle w:val="tg13-appen5"/>
        <w:lvlText w:val="[B35] "/>
        <w:legacy w:legacy="1" w:legacySpace="0" w:legacyIndent="0"/>
        <w:lvlJc w:val="left"/>
        <w:pPr>
          <w:ind w:left="0" w:firstLine="0"/>
        </w:pPr>
        <w:rPr>
          <w:rFonts w:ascii="Times" w:hAnsi="Times" w:cs="Times" w:hint="default"/>
          <w:b w:val="0"/>
          <w:i w:val="0"/>
          <w:strike w:val="0"/>
          <w:color w:val="000000"/>
          <w:sz w:val="20"/>
          <w:u w:val="none"/>
        </w:rPr>
      </w:lvl>
    </w:lvlOverride>
  </w:num>
  <w:num w:numId="92">
    <w:abstractNumId w:val="10"/>
    <w:lvlOverride w:ilvl="0">
      <w:lvl w:ilvl="0">
        <w:start w:val="1"/>
        <w:numFmt w:val="bullet"/>
        <w:pStyle w:val="tg13-appen5"/>
        <w:lvlText w:val="[B36] "/>
        <w:legacy w:legacy="1" w:legacySpace="0" w:legacyIndent="0"/>
        <w:lvlJc w:val="left"/>
        <w:pPr>
          <w:ind w:left="0" w:firstLine="0"/>
        </w:pPr>
        <w:rPr>
          <w:rFonts w:ascii="Times" w:hAnsi="Times" w:cs="Times" w:hint="default"/>
          <w:b w:val="0"/>
          <w:i w:val="0"/>
          <w:strike w:val="0"/>
          <w:color w:val="000000"/>
          <w:sz w:val="20"/>
          <w:u w:val="none"/>
        </w:rPr>
      </w:lvl>
    </w:lvlOverride>
  </w:num>
  <w:num w:numId="93">
    <w:abstractNumId w:val="10"/>
    <w:lvlOverride w:ilvl="0">
      <w:lvl w:ilvl="0">
        <w:start w:val="1"/>
        <w:numFmt w:val="bullet"/>
        <w:pStyle w:val="tg13-appen5"/>
        <w:lvlText w:val="[B37] "/>
        <w:legacy w:legacy="1" w:legacySpace="0" w:legacyIndent="0"/>
        <w:lvlJc w:val="left"/>
        <w:pPr>
          <w:ind w:left="0" w:firstLine="0"/>
        </w:pPr>
        <w:rPr>
          <w:rFonts w:ascii="Times" w:hAnsi="Times" w:cs="Times" w:hint="default"/>
          <w:b w:val="0"/>
          <w:i w:val="0"/>
          <w:strike w:val="0"/>
          <w:color w:val="000000"/>
          <w:sz w:val="20"/>
          <w:u w:val="none"/>
        </w:rPr>
      </w:lvl>
    </w:lvlOverride>
  </w:num>
  <w:num w:numId="94">
    <w:abstractNumId w:val="10"/>
    <w:lvlOverride w:ilvl="0">
      <w:lvl w:ilvl="0">
        <w:start w:val="1"/>
        <w:numFmt w:val="bullet"/>
        <w:pStyle w:val="tg13-appen5"/>
        <w:lvlText w:val="[B38] "/>
        <w:legacy w:legacy="1" w:legacySpace="0" w:legacyIndent="0"/>
        <w:lvlJc w:val="left"/>
        <w:pPr>
          <w:ind w:left="0" w:firstLine="0"/>
        </w:pPr>
        <w:rPr>
          <w:rFonts w:ascii="Times" w:hAnsi="Times" w:cs="Times" w:hint="default"/>
          <w:b w:val="0"/>
          <w:i w:val="0"/>
          <w:strike w:val="0"/>
          <w:color w:val="000000"/>
          <w:sz w:val="20"/>
          <w:u w:val="none"/>
        </w:rPr>
      </w:lvl>
    </w:lvlOverride>
  </w:num>
  <w:num w:numId="95">
    <w:abstractNumId w:val="10"/>
    <w:lvlOverride w:ilvl="0">
      <w:lvl w:ilvl="0">
        <w:start w:val="1"/>
        <w:numFmt w:val="bullet"/>
        <w:pStyle w:val="tg13-appen5"/>
        <w:lvlText w:val="[B39] "/>
        <w:legacy w:legacy="1" w:legacySpace="0" w:legacyIndent="0"/>
        <w:lvlJc w:val="left"/>
        <w:pPr>
          <w:ind w:left="0" w:firstLine="0"/>
        </w:pPr>
        <w:rPr>
          <w:rFonts w:ascii="Times" w:hAnsi="Times" w:cs="Times" w:hint="default"/>
          <w:b w:val="0"/>
          <w:i w:val="0"/>
          <w:strike w:val="0"/>
          <w:color w:val="000000"/>
          <w:sz w:val="20"/>
          <w:u w:val="none"/>
        </w:rPr>
      </w:lvl>
    </w:lvlOverride>
  </w:num>
  <w:num w:numId="96">
    <w:abstractNumId w:val="10"/>
    <w:lvlOverride w:ilvl="0">
      <w:lvl w:ilvl="0">
        <w:start w:val="1"/>
        <w:numFmt w:val="bullet"/>
        <w:pStyle w:val="tg13-appen5"/>
        <w:lvlText w:val="[B40] "/>
        <w:legacy w:legacy="1" w:legacySpace="0" w:legacyIndent="0"/>
        <w:lvlJc w:val="left"/>
        <w:pPr>
          <w:ind w:left="0" w:firstLine="0"/>
        </w:pPr>
        <w:rPr>
          <w:rFonts w:ascii="Times" w:hAnsi="Times" w:cs="Times" w:hint="default"/>
          <w:b w:val="0"/>
          <w:i w:val="0"/>
          <w:strike w:val="0"/>
          <w:color w:val="000000"/>
          <w:sz w:val="20"/>
          <w:u w:val="none"/>
        </w:rPr>
      </w:lvl>
    </w:lvlOverride>
  </w:num>
  <w:num w:numId="97">
    <w:abstractNumId w:val="10"/>
    <w:lvlOverride w:ilvl="0">
      <w:lvl w:ilvl="0">
        <w:start w:val="1"/>
        <w:numFmt w:val="bullet"/>
        <w:pStyle w:val="tg13-appen5"/>
        <w:lvlText w:val="[B41] "/>
        <w:legacy w:legacy="1" w:legacySpace="0" w:legacyIndent="0"/>
        <w:lvlJc w:val="left"/>
        <w:pPr>
          <w:ind w:left="0" w:firstLine="0"/>
        </w:pPr>
        <w:rPr>
          <w:rFonts w:ascii="Times" w:hAnsi="Times" w:cs="Times" w:hint="default"/>
          <w:b w:val="0"/>
          <w:i w:val="0"/>
          <w:strike w:val="0"/>
          <w:color w:val="000000"/>
          <w:sz w:val="20"/>
          <w:u w:val="none"/>
        </w:rPr>
      </w:lvl>
    </w:lvlOverride>
  </w:num>
  <w:num w:numId="98">
    <w:abstractNumId w:val="10"/>
    <w:lvlOverride w:ilvl="0">
      <w:lvl w:ilvl="0">
        <w:start w:val="1"/>
        <w:numFmt w:val="bullet"/>
        <w:pStyle w:val="tg13-appen5"/>
        <w:lvlText w:val="[B42] "/>
        <w:legacy w:legacy="1" w:legacySpace="0" w:legacyIndent="0"/>
        <w:lvlJc w:val="left"/>
        <w:pPr>
          <w:ind w:left="0" w:firstLine="0"/>
        </w:pPr>
        <w:rPr>
          <w:rFonts w:ascii="Times" w:hAnsi="Times" w:cs="Times" w:hint="default"/>
          <w:b w:val="0"/>
          <w:i w:val="0"/>
          <w:strike w:val="0"/>
          <w:color w:val="000000"/>
          <w:sz w:val="20"/>
          <w:u w:val="none"/>
        </w:rPr>
      </w:lvl>
    </w:lvlOverride>
  </w:num>
  <w:num w:numId="99">
    <w:abstractNumId w:val="10"/>
    <w:lvlOverride w:ilvl="0">
      <w:lvl w:ilvl="0">
        <w:start w:val="1"/>
        <w:numFmt w:val="bullet"/>
        <w:pStyle w:val="tg13-appen5"/>
        <w:lvlText w:val="[B43] "/>
        <w:legacy w:legacy="1" w:legacySpace="0" w:legacyIndent="0"/>
        <w:lvlJc w:val="left"/>
        <w:pPr>
          <w:ind w:left="0" w:firstLine="0"/>
        </w:pPr>
        <w:rPr>
          <w:rFonts w:ascii="Times" w:hAnsi="Times" w:cs="Times" w:hint="default"/>
          <w:b w:val="0"/>
          <w:i w:val="0"/>
          <w:strike w:val="0"/>
          <w:color w:val="000000"/>
          <w:sz w:val="20"/>
          <w:u w:val="none"/>
        </w:rPr>
      </w:lvl>
    </w:lvlOverride>
  </w:num>
  <w:num w:numId="100">
    <w:abstractNumId w:val="10"/>
    <w:lvlOverride w:ilvl="0">
      <w:lvl w:ilvl="0">
        <w:start w:val="1"/>
        <w:numFmt w:val="bullet"/>
        <w:pStyle w:val="tg13-appen5"/>
        <w:lvlText w:val="[B44] "/>
        <w:legacy w:legacy="1" w:legacySpace="0" w:legacyIndent="0"/>
        <w:lvlJc w:val="left"/>
        <w:pPr>
          <w:ind w:left="0" w:firstLine="0"/>
        </w:pPr>
        <w:rPr>
          <w:rFonts w:ascii="Times" w:hAnsi="Times" w:cs="Times" w:hint="default"/>
          <w:b w:val="0"/>
          <w:i w:val="0"/>
          <w:strike w:val="0"/>
          <w:color w:val="000000"/>
          <w:sz w:val="20"/>
          <w:u w:val="none"/>
        </w:rPr>
      </w:lvl>
    </w:lvlOverride>
  </w:num>
  <w:num w:numId="101">
    <w:abstractNumId w:val="10"/>
    <w:lvlOverride w:ilvl="0">
      <w:lvl w:ilvl="0">
        <w:start w:val="1"/>
        <w:numFmt w:val="bullet"/>
        <w:pStyle w:val="tg13-appen5"/>
        <w:lvlText w:val="[B45] "/>
        <w:legacy w:legacy="1" w:legacySpace="0" w:legacyIndent="0"/>
        <w:lvlJc w:val="left"/>
        <w:pPr>
          <w:ind w:left="0" w:firstLine="0"/>
        </w:pPr>
        <w:rPr>
          <w:rFonts w:ascii="Times" w:hAnsi="Times" w:cs="Times" w:hint="default"/>
          <w:b w:val="0"/>
          <w:i w:val="0"/>
          <w:strike w:val="0"/>
          <w:color w:val="000000"/>
          <w:sz w:val="20"/>
          <w:u w:val="none"/>
        </w:rPr>
      </w:lvl>
    </w:lvlOverride>
  </w:num>
  <w:num w:numId="102">
    <w:abstractNumId w:val="10"/>
    <w:lvlOverride w:ilvl="0">
      <w:lvl w:ilvl="0">
        <w:start w:val="1"/>
        <w:numFmt w:val="bullet"/>
        <w:pStyle w:val="tg13-appen5"/>
        <w:lvlText w:val="[B46] "/>
        <w:legacy w:legacy="1" w:legacySpace="0" w:legacyIndent="0"/>
        <w:lvlJc w:val="left"/>
        <w:pPr>
          <w:ind w:left="0" w:firstLine="0"/>
        </w:pPr>
        <w:rPr>
          <w:rFonts w:ascii="Times" w:hAnsi="Times" w:cs="Times" w:hint="default"/>
          <w:b w:val="0"/>
          <w:i w:val="0"/>
          <w:strike w:val="0"/>
          <w:color w:val="000000"/>
          <w:sz w:val="20"/>
          <w:u w:val="none"/>
        </w:rPr>
      </w:lvl>
    </w:lvlOverride>
  </w:num>
  <w:num w:numId="103">
    <w:abstractNumId w:val="10"/>
    <w:lvlOverride w:ilvl="0">
      <w:lvl w:ilvl="0">
        <w:start w:val="1"/>
        <w:numFmt w:val="bullet"/>
        <w:pStyle w:val="tg13-appen5"/>
        <w:lvlText w:val="[B47] "/>
        <w:legacy w:legacy="1" w:legacySpace="0" w:legacyIndent="0"/>
        <w:lvlJc w:val="left"/>
        <w:pPr>
          <w:ind w:left="0" w:firstLine="0"/>
        </w:pPr>
        <w:rPr>
          <w:rFonts w:ascii="Times" w:hAnsi="Times" w:cs="Times" w:hint="default"/>
          <w:b w:val="0"/>
          <w:i w:val="0"/>
          <w:strike w:val="0"/>
          <w:color w:val="000000"/>
          <w:sz w:val="20"/>
          <w:u w:val="none"/>
        </w:rPr>
      </w:lvl>
    </w:lvlOverride>
  </w:num>
  <w:num w:numId="104">
    <w:abstractNumId w:val="10"/>
    <w:lvlOverride w:ilvl="0">
      <w:lvl w:ilvl="0">
        <w:start w:val="1"/>
        <w:numFmt w:val="bullet"/>
        <w:pStyle w:val="tg13-appen5"/>
        <w:lvlText w:val="[B48] "/>
        <w:legacy w:legacy="1" w:legacySpace="0" w:legacyIndent="0"/>
        <w:lvlJc w:val="left"/>
        <w:pPr>
          <w:ind w:left="0" w:firstLine="0"/>
        </w:pPr>
        <w:rPr>
          <w:rFonts w:ascii="Times" w:hAnsi="Times" w:cs="Times" w:hint="default"/>
          <w:b w:val="0"/>
          <w:i w:val="0"/>
          <w:strike w:val="0"/>
          <w:color w:val="000000"/>
          <w:sz w:val="20"/>
          <w:u w:val="none"/>
        </w:rPr>
      </w:lvl>
    </w:lvlOverride>
  </w:num>
  <w:num w:numId="105">
    <w:abstractNumId w:val="10"/>
    <w:lvlOverride w:ilvl="0">
      <w:lvl w:ilvl="0">
        <w:start w:val="1"/>
        <w:numFmt w:val="bullet"/>
        <w:pStyle w:val="tg13-appen5"/>
        <w:lvlText w:val="[B49] "/>
        <w:legacy w:legacy="1" w:legacySpace="0" w:legacyIndent="0"/>
        <w:lvlJc w:val="left"/>
        <w:pPr>
          <w:ind w:left="0" w:firstLine="0"/>
        </w:pPr>
        <w:rPr>
          <w:rFonts w:ascii="Times" w:hAnsi="Times" w:cs="Times" w:hint="default"/>
          <w:b w:val="0"/>
          <w:i w:val="0"/>
          <w:strike w:val="0"/>
          <w:color w:val="000000"/>
          <w:sz w:val="20"/>
          <w:u w:val="none"/>
        </w:rPr>
      </w:lvl>
    </w:lvlOverride>
  </w:num>
  <w:num w:numId="106">
    <w:abstractNumId w:val="10"/>
    <w:lvlOverride w:ilvl="0">
      <w:lvl w:ilvl="0">
        <w:start w:val="1"/>
        <w:numFmt w:val="bullet"/>
        <w:pStyle w:val="tg13-appen5"/>
        <w:lvlText w:val="[B50] "/>
        <w:legacy w:legacy="1" w:legacySpace="0" w:legacyIndent="0"/>
        <w:lvlJc w:val="left"/>
        <w:pPr>
          <w:ind w:left="0" w:firstLine="0"/>
        </w:pPr>
        <w:rPr>
          <w:rFonts w:ascii="Times" w:hAnsi="Times" w:cs="Times" w:hint="default"/>
          <w:b w:val="0"/>
          <w:i w:val="0"/>
          <w:strike w:val="0"/>
          <w:color w:val="000000"/>
          <w:sz w:val="20"/>
          <w:u w:val="none"/>
        </w:rPr>
      </w:lvl>
    </w:lvlOverride>
  </w:num>
  <w:num w:numId="107">
    <w:abstractNumId w:val="10"/>
    <w:lvlOverride w:ilvl="0">
      <w:lvl w:ilvl="0">
        <w:start w:val="1"/>
        <w:numFmt w:val="bullet"/>
        <w:pStyle w:val="tg13-appen5"/>
        <w:lvlText w:val="[B51] "/>
        <w:legacy w:legacy="1" w:legacySpace="0" w:legacyIndent="0"/>
        <w:lvlJc w:val="left"/>
        <w:pPr>
          <w:ind w:left="0" w:firstLine="0"/>
        </w:pPr>
        <w:rPr>
          <w:rFonts w:ascii="Times" w:hAnsi="Times" w:cs="Times" w:hint="default"/>
          <w:b w:val="0"/>
          <w:i w:val="0"/>
          <w:strike w:val="0"/>
          <w:color w:val="000000"/>
          <w:sz w:val="20"/>
          <w:u w:val="none"/>
        </w:rPr>
      </w:lvl>
    </w:lvlOverride>
  </w:num>
  <w:num w:numId="108">
    <w:abstractNumId w:val="10"/>
    <w:lvlOverride w:ilvl="0">
      <w:lvl w:ilvl="0">
        <w:start w:val="1"/>
        <w:numFmt w:val="bullet"/>
        <w:pStyle w:val="tg13-appen5"/>
        <w:lvlText w:val="[B52] "/>
        <w:legacy w:legacy="1" w:legacySpace="0" w:legacyIndent="0"/>
        <w:lvlJc w:val="left"/>
        <w:pPr>
          <w:ind w:left="0" w:firstLine="0"/>
        </w:pPr>
        <w:rPr>
          <w:rFonts w:ascii="Times" w:hAnsi="Times" w:cs="Times" w:hint="default"/>
          <w:b w:val="0"/>
          <w:i w:val="0"/>
          <w:strike w:val="0"/>
          <w:color w:val="000000"/>
          <w:sz w:val="20"/>
          <w:u w:val="none"/>
        </w:rPr>
      </w:lvl>
    </w:lvlOverride>
  </w:num>
  <w:num w:numId="109">
    <w:abstractNumId w:val="10"/>
    <w:lvlOverride w:ilvl="0">
      <w:lvl w:ilvl="0">
        <w:start w:val="1"/>
        <w:numFmt w:val="bullet"/>
        <w:pStyle w:val="tg13-appen5"/>
        <w:lvlText w:val="[B53] "/>
        <w:legacy w:legacy="1" w:legacySpace="0" w:legacyIndent="0"/>
        <w:lvlJc w:val="left"/>
        <w:pPr>
          <w:ind w:left="0" w:firstLine="0"/>
        </w:pPr>
        <w:rPr>
          <w:rFonts w:ascii="Times" w:hAnsi="Times" w:cs="Times" w:hint="default"/>
          <w:b w:val="0"/>
          <w:i w:val="0"/>
          <w:strike w:val="0"/>
          <w:color w:val="000000"/>
          <w:sz w:val="20"/>
          <w:u w:val="none"/>
        </w:rPr>
      </w:lvl>
    </w:lvlOverride>
  </w:num>
  <w:num w:numId="110">
    <w:abstractNumId w:val="10"/>
    <w:lvlOverride w:ilvl="0">
      <w:lvl w:ilvl="0">
        <w:start w:val="1"/>
        <w:numFmt w:val="bullet"/>
        <w:pStyle w:val="tg13-appen5"/>
        <w:lvlText w:val="[B54] "/>
        <w:legacy w:legacy="1" w:legacySpace="0" w:legacyIndent="0"/>
        <w:lvlJc w:val="left"/>
        <w:pPr>
          <w:ind w:left="0" w:firstLine="0"/>
        </w:pPr>
        <w:rPr>
          <w:rFonts w:ascii="Times" w:hAnsi="Times" w:cs="Times" w:hint="default"/>
          <w:b w:val="0"/>
          <w:i w:val="0"/>
          <w:strike w:val="0"/>
          <w:color w:val="000000"/>
          <w:sz w:val="20"/>
          <w:u w:val="none"/>
        </w:rPr>
      </w:lvl>
    </w:lvlOverride>
  </w:num>
  <w:num w:numId="111">
    <w:abstractNumId w:val="10"/>
    <w:lvlOverride w:ilvl="0">
      <w:lvl w:ilvl="0">
        <w:start w:val="1"/>
        <w:numFmt w:val="bullet"/>
        <w:pStyle w:val="tg13-appen5"/>
        <w:lvlText w:val="[B55] "/>
        <w:legacy w:legacy="1" w:legacySpace="0" w:legacyIndent="0"/>
        <w:lvlJc w:val="left"/>
        <w:pPr>
          <w:ind w:left="0" w:firstLine="0"/>
        </w:pPr>
        <w:rPr>
          <w:rFonts w:ascii="Times" w:hAnsi="Times" w:cs="Times" w:hint="default"/>
          <w:b w:val="0"/>
          <w:i w:val="0"/>
          <w:strike w:val="0"/>
          <w:color w:val="000000"/>
          <w:sz w:val="20"/>
          <w:u w:val="none"/>
        </w:rPr>
      </w:lvl>
    </w:lvlOverride>
  </w:num>
  <w:num w:numId="112">
    <w:abstractNumId w:val="10"/>
    <w:lvlOverride w:ilvl="0">
      <w:lvl w:ilvl="0">
        <w:start w:val="1"/>
        <w:numFmt w:val="bullet"/>
        <w:pStyle w:val="tg13-appen5"/>
        <w:lvlText w:val="[B56] "/>
        <w:legacy w:legacy="1" w:legacySpace="0" w:legacyIndent="0"/>
        <w:lvlJc w:val="left"/>
        <w:pPr>
          <w:ind w:left="0" w:firstLine="0"/>
        </w:pPr>
        <w:rPr>
          <w:rFonts w:ascii="Times" w:hAnsi="Times" w:cs="Times" w:hint="default"/>
          <w:b w:val="0"/>
          <w:i w:val="0"/>
          <w:strike w:val="0"/>
          <w:color w:val="000000"/>
          <w:sz w:val="20"/>
          <w:u w:val="none"/>
        </w:rPr>
      </w:lvl>
    </w:lvlOverride>
  </w:num>
  <w:num w:numId="113">
    <w:abstractNumId w:val="10"/>
    <w:lvlOverride w:ilvl="0">
      <w:lvl w:ilvl="0">
        <w:start w:val="1"/>
        <w:numFmt w:val="bullet"/>
        <w:pStyle w:val="tg13-appen5"/>
        <w:lvlText w:val="[B57] "/>
        <w:legacy w:legacy="1" w:legacySpace="0" w:legacyIndent="0"/>
        <w:lvlJc w:val="left"/>
        <w:pPr>
          <w:ind w:left="0" w:firstLine="0"/>
        </w:pPr>
        <w:rPr>
          <w:rFonts w:ascii="Times" w:hAnsi="Times" w:cs="Times" w:hint="default"/>
          <w:b w:val="0"/>
          <w:i w:val="0"/>
          <w:strike w:val="0"/>
          <w:color w:val="000000"/>
          <w:sz w:val="20"/>
          <w:u w:val="none"/>
        </w:rPr>
      </w:lvl>
    </w:lvlOverride>
  </w:num>
  <w:num w:numId="114">
    <w:abstractNumId w:val="10"/>
    <w:lvlOverride w:ilvl="0">
      <w:lvl w:ilvl="0">
        <w:start w:val="1"/>
        <w:numFmt w:val="bullet"/>
        <w:pStyle w:val="tg13-appen5"/>
        <w:lvlText w:val="[B58] "/>
        <w:legacy w:legacy="1" w:legacySpace="0" w:legacyIndent="0"/>
        <w:lvlJc w:val="left"/>
        <w:pPr>
          <w:ind w:left="0" w:firstLine="0"/>
        </w:pPr>
        <w:rPr>
          <w:rFonts w:ascii="Times" w:hAnsi="Times" w:cs="Times" w:hint="default"/>
          <w:b w:val="0"/>
          <w:i w:val="0"/>
          <w:strike w:val="0"/>
          <w:color w:val="000000"/>
          <w:sz w:val="20"/>
          <w:u w:val="none"/>
        </w:rPr>
      </w:lvl>
    </w:lvlOverride>
  </w:num>
  <w:num w:numId="115">
    <w:abstractNumId w:val="10"/>
    <w:lvlOverride w:ilvl="0">
      <w:lvl w:ilvl="0">
        <w:start w:val="1"/>
        <w:numFmt w:val="bullet"/>
        <w:pStyle w:val="tg13-appen5"/>
        <w:lvlText w:val="[B59] "/>
        <w:legacy w:legacy="1" w:legacySpace="0" w:legacyIndent="0"/>
        <w:lvlJc w:val="left"/>
        <w:pPr>
          <w:ind w:left="0" w:firstLine="0"/>
        </w:pPr>
        <w:rPr>
          <w:rFonts w:ascii="Times" w:hAnsi="Times" w:cs="Times" w:hint="default"/>
          <w:b w:val="0"/>
          <w:i w:val="0"/>
          <w:strike w:val="0"/>
          <w:color w:val="000000"/>
          <w:sz w:val="20"/>
          <w:u w:val="none"/>
        </w:rPr>
      </w:lvl>
    </w:lvlOverride>
  </w:num>
  <w:num w:numId="116">
    <w:abstractNumId w:val="10"/>
    <w:lvlOverride w:ilvl="0">
      <w:lvl w:ilvl="0">
        <w:start w:val="1"/>
        <w:numFmt w:val="bullet"/>
        <w:pStyle w:val="tg13-appen5"/>
        <w:lvlText w:val="[B60] "/>
        <w:legacy w:legacy="1" w:legacySpace="0" w:legacyIndent="0"/>
        <w:lvlJc w:val="left"/>
        <w:pPr>
          <w:ind w:left="0" w:firstLine="0"/>
        </w:pPr>
        <w:rPr>
          <w:rFonts w:ascii="Times" w:hAnsi="Times" w:cs="Times" w:hint="default"/>
          <w:b w:val="0"/>
          <w:i w:val="0"/>
          <w:strike w:val="0"/>
          <w:color w:val="000000"/>
          <w:sz w:val="20"/>
          <w:u w:val="none"/>
        </w:rPr>
      </w:lvl>
    </w:lvlOverride>
  </w:num>
  <w:num w:numId="117">
    <w:abstractNumId w:val="10"/>
    <w:lvlOverride w:ilvl="0">
      <w:lvl w:ilvl="0">
        <w:start w:val="1"/>
        <w:numFmt w:val="bullet"/>
        <w:pStyle w:val="tg13-appen5"/>
        <w:lvlText w:val="[B61] "/>
        <w:legacy w:legacy="1" w:legacySpace="0" w:legacyIndent="0"/>
        <w:lvlJc w:val="left"/>
        <w:pPr>
          <w:ind w:left="0" w:firstLine="0"/>
        </w:pPr>
        <w:rPr>
          <w:rFonts w:ascii="Times" w:hAnsi="Times" w:cs="Times" w:hint="default"/>
          <w:b w:val="0"/>
          <w:i w:val="0"/>
          <w:strike w:val="0"/>
          <w:color w:val="000000"/>
          <w:sz w:val="20"/>
          <w:u w:val="none"/>
        </w:rPr>
      </w:lvl>
    </w:lvlOverride>
  </w:num>
  <w:num w:numId="118">
    <w:abstractNumId w:val="10"/>
    <w:lvlOverride w:ilvl="0">
      <w:lvl w:ilvl="0">
        <w:start w:val="1"/>
        <w:numFmt w:val="bullet"/>
        <w:pStyle w:val="tg13-appen5"/>
        <w:lvlText w:val="[B62] "/>
        <w:legacy w:legacy="1" w:legacySpace="0" w:legacyIndent="0"/>
        <w:lvlJc w:val="left"/>
        <w:pPr>
          <w:ind w:left="0" w:firstLine="0"/>
        </w:pPr>
        <w:rPr>
          <w:rFonts w:ascii="Times" w:hAnsi="Times" w:cs="Times" w:hint="default"/>
          <w:b w:val="0"/>
          <w:i w:val="0"/>
          <w:strike w:val="0"/>
          <w:color w:val="000000"/>
          <w:sz w:val="20"/>
          <w:u w:val="none"/>
        </w:rPr>
      </w:lvl>
    </w:lvlOverride>
  </w:num>
  <w:num w:numId="119">
    <w:abstractNumId w:val="10"/>
    <w:lvlOverride w:ilvl="0">
      <w:lvl w:ilvl="0">
        <w:start w:val="1"/>
        <w:numFmt w:val="bullet"/>
        <w:pStyle w:val="tg13-appen5"/>
        <w:lvlText w:val="[B63] "/>
        <w:legacy w:legacy="1" w:legacySpace="0" w:legacyIndent="0"/>
        <w:lvlJc w:val="left"/>
        <w:pPr>
          <w:ind w:left="0" w:firstLine="0"/>
        </w:pPr>
        <w:rPr>
          <w:rFonts w:ascii="Times" w:hAnsi="Times" w:cs="Times" w:hint="default"/>
          <w:b w:val="0"/>
          <w:i w:val="0"/>
          <w:strike w:val="0"/>
          <w:color w:val="000000"/>
          <w:sz w:val="20"/>
          <w:u w:val="none"/>
        </w:rPr>
      </w:lvl>
    </w:lvlOverride>
  </w:num>
  <w:num w:numId="120">
    <w:abstractNumId w:val="10"/>
    <w:lvlOverride w:ilvl="0">
      <w:lvl w:ilvl="0">
        <w:start w:val="1"/>
        <w:numFmt w:val="bullet"/>
        <w:pStyle w:val="tg13-appen5"/>
        <w:lvlText w:val="[B64] "/>
        <w:legacy w:legacy="1" w:legacySpace="0" w:legacyIndent="0"/>
        <w:lvlJc w:val="left"/>
        <w:pPr>
          <w:ind w:left="0" w:firstLine="0"/>
        </w:pPr>
        <w:rPr>
          <w:rFonts w:ascii="Times" w:hAnsi="Times" w:cs="Times" w:hint="default"/>
          <w:b w:val="0"/>
          <w:i w:val="0"/>
          <w:strike w:val="0"/>
          <w:color w:val="000000"/>
          <w:sz w:val="20"/>
          <w:u w:val="none"/>
        </w:rPr>
      </w:lvl>
    </w:lvlOverride>
  </w:num>
  <w:num w:numId="121">
    <w:abstractNumId w:val="10"/>
    <w:lvlOverride w:ilvl="0">
      <w:lvl w:ilvl="0">
        <w:start w:val="1"/>
        <w:numFmt w:val="bullet"/>
        <w:pStyle w:val="tg13-appen5"/>
        <w:lvlText w:val="[B65] "/>
        <w:legacy w:legacy="1" w:legacySpace="0" w:legacyIndent="0"/>
        <w:lvlJc w:val="left"/>
        <w:pPr>
          <w:ind w:left="0" w:firstLine="0"/>
        </w:pPr>
        <w:rPr>
          <w:rFonts w:ascii="Times" w:hAnsi="Times" w:cs="Times" w:hint="default"/>
          <w:b w:val="0"/>
          <w:i w:val="0"/>
          <w:strike w:val="0"/>
          <w:color w:val="000000"/>
          <w:sz w:val="20"/>
          <w:u w:val="none"/>
        </w:rPr>
      </w:lvl>
    </w:lvlOverride>
  </w:num>
  <w:num w:numId="122">
    <w:abstractNumId w:val="27"/>
    <w:lvlOverride w:ilvl="0">
      <w:startOverride w:val="1"/>
    </w:lvlOverride>
  </w:num>
  <w:num w:numId="123">
    <w:abstractNumId w:val="27"/>
    <w:lvlOverride w:ilvl="0">
      <w:startOverride w:val="1"/>
    </w:lvlOverride>
  </w:num>
  <w:num w:numId="124">
    <w:abstractNumId w:val="27"/>
    <w:lvlOverride w:ilvl="0">
      <w:startOverride w:val="1"/>
    </w:lvlOverride>
  </w:num>
  <w:num w:numId="125">
    <w:abstractNumId w:val="26"/>
  </w:num>
  <w:num w:numId="12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2351"/>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44920"/>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238A"/>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E64F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2760"/>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80A14"/>
    <w:rsid w:val="008869A1"/>
    <w:rsid w:val="0088752E"/>
    <w:rsid w:val="00890D98"/>
    <w:rsid w:val="00892B1B"/>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23CB1"/>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1CBA"/>
    <w:rsid w:val="00D322AA"/>
    <w:rsid w:val="00D3333B"/>
    <w:rsid w:val="00D337FD"/>
    <w:rsid w:val="00D3412A"/>
    <w:rsid w:val="00D40E5E"/>
    <w:rsid w:val="00D41DEC"/>
    <w:rsid w:val="00D42D2A"/>
    <w:rsid w:val="00D4362B"/>
    <w:rsid w:val="00D46478"/>
    <w:rsid w:val="00D464D1"/>
    <w:rsid w:val="00D51F75"/>
    <w:rsid w:val="00D5243D"/>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link w:val="berschrift2Zchn"/>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link w:val="berschrift3Zchn"/>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link w:val="FuzeileZchn"/>
    <w:rsid w:val="0040270F"/>
    <w:pPr>
      <w:pBdr>
        <w:top w:val="single" w:sz="6" w:space="1" w:color="00000A"/>
      </w:pBdr>
      <w:tabs>
        <w:tab w:val="center" w:pos="6480"/>
        <w:tab w:val="right" w:pos="12960"/>
      </w:tabs>
    </w:pPr>
    <w:rPr>
      <w:sz w:val="24"/>
    </w:rPr>
  </w:style>
  <w:style w:type="paragraph" w:styleId="Kopfzeile">
    <w:name w:val="header"/>
    <w:basedOn w:val="Standard"/>
    <w:link w:val="KopfzeileZchn"/>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iPriority w:val="99"/>
    <w:unhideWhenUsed/>
    <w:rsid w:val="00C877BE"/>
    <w:rPr>
      <w:color w:val="0000FF" w:themeColor="hyperlink"/>
      <w:u w:val="single"/>
    </w:rPr>
  </w:style>
  <w:style w:type="character" w:styleId="BesuchterLink">
    <w:name w:val="FollowedHyperlink"/>
    <w:basedOn w:val="Absatz-Standardschriftart"/>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link w:val="IEEEStdsLevel1HeaderChar"/>
    <w:rsid w:val="000C2351"/>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link w:val="IEEEStdsLevel4HeaderChar"/>
    <w:rsid w:val="006D2760"/>
    <w:pPr>
      <w:numPr>
        <w:ilvl w:val="3"/>
      </w:numPr>
      <w:suppressAutoHyphens/>
      <w:outlineLvl w:val="3"/>
    </w:pPr>
  </w:style>
  <w:style w:type="paragraph" w:customStyle="1" w:styleId="IEEEStdsLevel3Header">
    <w:name w:val="IEEEStds Level 3 Header"/>
    <w:basedOn w:val="Standard"/>
    <w:next w:val="Standard"/>
    <w:link w:val="IEEEStdsLevel3HeaderChar"/>
    <w:rsid w:val="006D2760"/>
    <w:pPr>
      <w:keepNext/>
      <w:keepLines/>
      <w:numPr>
        <w:ilvl w:val="2"/>
        <w:numId w:val="22"/>
      </w:numPr>
      <w:suppressAutoHyphens w:val="0"/>
      <w:spacing w:before="240" w:after="240"/>
      <w:outlineLvl w:val="2"/>
    </w:pPr>
    <w:rPr>
      <w:rFonts w:ascii="Arial" w:eastAsia="SimSun" w:hAnsi="Arial"/>
      <w:b/>
      <w:sz w:val="20"/>
      <w:lang w:eastAsia="ja-JP"/>
    </w:rPr>
  </w:style>
  <w:style w:type="paragraph" w:customStyle="1" w:styleId="IEEEStdsLevel2Header">
    <w:name w:val="IEEEStds Level 2 Header"/>
    <w:basedOn w:val="Standard"/>
    <w:next w:val="Standard"/>
    <w:link w:val="IEEEStdsLevel2HeaderChar"/>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table" w:customStyle="1" w:styleId="Tabellenraster2">
    <w:name w:val="Tabellenraster2"/>
    <w:basedOn w:val="NormaleTabelle"/>
    <w:next w:val="Tabellenraster"/>
    <w:rsid w:val="005E64F8"/>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13-appen5">
    <w:name w:val="tg13-appen5"/>
    <w:basedOn w:val="Standard"/>
    <w:link w:val="tg13-appen5Char"/>
    <w:qFormat/>
    <w:rsid w:val="005E64F8"/>
    <w:pPr>
      <w:keepNext/>
      <w:numPr>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0"/>
      <w:jc w:val="both"/>
    </w:pPr>
    <w:rPr>
      <w:rFonts w:ascii="Helvetica" w:eastAsia="SimSun" w:hAnsi="Helvetica" w:cs="Helvetica"/>
      <w:b/>
      <w:bCs/>
      <w:color w:val="000000"/>
      <w:sz w:val="20"/>
      <w:lang w:eastAsia="zh-CN"/>
    </w:rPr>
  </w:style>
  <w:style w:type="character" w:customStyle="1" w:styleId="IEEEStdsLevel4HeaderChar">
    <w:name w:val="IEEEStds Level 4 Header Char"/>
    <w:link w:val="IEEEStdsLevel4Header"/>
    <w:rsid w:val="006D2760"/>
    <w:rPr>
      <w:rFonts w:ascii="Arial" w:eastAsia="SimSun" w:hAnsi="Arial"/>
      <w:b/>
    </w:rPr>
  </w:style>
  <w:style w:type="paragraph" w:customStyle="1" w:styleId="IEEEStdsParagraph">
    <w:name w:val="IEEEStds Paragraph"/>
    <w:link w:val="IEEEStdsParagraphChar"/>
    <w:rsid w:val="000C2351"/>
    <w:pPr>
      <w:spacing w:after="240"/>
      <w:jc w:val="both"/>
    </w:pPr>
    <w:rPr>
      <w:rFonts w:eastAsia="SimSun"/>
    </w:rPr>
  </w:style>
  <w:style w:type="character" w:customStyle="1" w:styleId="IEEEStdsParagraphChar">
    <w:name w:val="IEEEStds Paragraph Char"/>
    <w:link w:val="IEEEStdsParagraph"/>
    <w:rsid w:val="000C2351"/>
    <w:rPr>
      <w:rFonts w:eastAsia="SimSun"/>
    </w:rPr>
  </w:style>
  <w:style w:type="paragraph" w:customStyle="1" w:styleId="IEEEStdsTableData-Center">
    <w:name w:val="IEEEStds Table Data - Center"/>
    <w:basedOn w:val="IEEEStdsParagraph"/>
    <w:rsid w:val="000C2351"/>
    <w:pPr>
      <w:keepNext/>
      <w:keepLines/>
      <w:spacing w:after="0"/>
      <w:jc w:val="center"/>
    </w:pPr>
    <w:rPr>
      <w:sz w:val="18"/>
    </w:rPr>
  </w:style>
  <w:style w:type="character" w:customStyle="1" w:styleId="IEEEStdsLevel1HeaderChar">
    <w:name w:val="IEEEStds Level 1 Header Char"/>
    <w:link w:val="IEEEStdsLevel1Header"/>
    <w:rsid w:val="000C2351"/>
    <w:rPr>
      <w:rFonts w:ascii="Arial" w:eastAsia="SimSun" w:hAnsi="Arial"/>
      <w:b/>
      <w:sz w:val="24"/>
    </w:rPr>
  </w:style>
  <w:style w:type="character" w:customStyle="1" w:styleId="IEEEStdsLevel2HeaderChar">
    <w:name w:val="IEEEStds Level 2 Header Char"/>
    <w:link w:val="IEEEStdsLevel2Header"/>
    <w:rsid w:val="000C2351"/>
    <w:rPr>
      <w:rFonts w:ascii="Arial" w:eastAsia="SimSun" w:hAnsi="Arial"/>
      <w:b/>
      <w:sz w:val="22"/>
    </w:rPr>
  </w:style>
  <w:style w:type="character" w:customStyle="1" w:styleId="IEEEStdsLevel3HeaderChar">
    <w:name w:val="IEEEStds Level 3 Header Char"/>
    <w:link w:val="IEEEStdsLevel3Header"/>
    <w:rsid w:val="000C2351"/>
    <w:rPr>
      <w:rFonts w:ascii="Arial" w:eastAsia="SimSun" w:hAnsi="Arial"/>
      <w:b/>
    </w:rPr>
  </w:style>
  <w:style w:type="paragraph" w:customStyle="1" w:styleId="IEEEStdsRegularFigureCaption">
    <w:name w:val="IEEEStds Regular Figure Caption"/>
    <w:basedOn w:val="IEEEStdsParagraph"/>
    <w:next w:val="IEEEStdsParagraph"/>
    <w:rsid w:val="000C2351"/>
    <w:pPr>
      <w:keepLines/>
      <w:numPr>
        <w:numId w:val="29"/>
      </w:numPr>
      <w:tabs>
        <w:tab w:val="left" w:pos="403"/>
        <w:tab w:val="left" w:pos="475"/>
        <w:tab w:val="left" w:pos="547"/>
      </w:tabs>
      <w:suppressAutoHyphens/>
      <w:spacing w:before="120"/>
      <w:jc w:val="center"/>
    </w:pPr>
    <w:rPr>
      <w:rFonts w:ascii="Arial" w:hAnsi="Arial"/>
      <w:b/>
    </w:rPr>
  </w:style>
  <w:style w:type="paragraph" w:customStyle="1" w:styleId="IEEEStdsTableColumnHead">
    <w:name w:val="IEEEStds Table Column Head"/>
    <w:basedOn w:val="IEEEStdsParagraph"/>
    <w:rsid w:val="000C2351"/>
    <w:pPr>
      <w:keepNext/>
      <w:keepLines/>
      <w:spacing w:after="0"/>
      <w:jc w:val="center"/>
    </w:pPr>
    <w:rPr>
      <w:b/>
      <w:sz w:val="18"/>
    </w:rPr>
  </w:style>
  <w:style w:type="paragraph" w:customStyle="1" w:styleId="IEEEStdsTableData-Left">
    <w:name w:val="IEEEStds Table Data - Left"/>
    <w:basedOn w:val="IEEEStdsParagraph"/>
    <w:rsid w:val="000C2351"/>
    <w:pPr>
      <w:keepNext/>
      <w:keepLines/>
      <w:spacing w:after="0"/>
      <w:jc w:val="left"/>
    </w:pPr>
    <w:rPr>
      <w:sz w:val="18"/>
    </w:rPr>
  </w:style>
  <w:style w:type="character" w:styleId="Seitenzahl">
    <w:name w:val="page number"/>
    <w:rsid w:val="00892B1B"/>
    <w:rPr>
      <w:rFonts w:ascii="Times New Roman" w:eastAsia="Arial Unicode MS" w:hAnsi="Times New Roman"/>
      <w:sz w:val="20"/>
    </w:rPr>
  </w:style>
  <w:style w:type="paragraph" w:customStyle="1" w:styleId="IEEEStdsTitle">
    <w:name w:val="IEEEStds Title"/>
    <w:next w:val="IEEEStdsParagraph"/>
    <w:rsid w:val="00892B1B"/>
    <w:pPr>
      <w:spacing w:before="1800" w:after="960"/>
    </w:pPr>
    <w:rPr>
      <w:rFonts w:ascii="Arial" w:eastAsia="SimSun" w:hAnsi="Arial"/>
      <w:b/>
      <w:noProof/>
      <w:sz w:val="46"/>
    </w:rPr>
  </w:style>
  <w:style w:type="paragraph" w:customStyle="1" w:styleId="IEEEStdsSponsorbodytext">
    <w:name w:val="IEEEStds Sponsor (body text)"/>
    <w:next w:val="IEEEStdsParagraph"/>
    <w:rsid w:val="00892B1B"/>
    <w:pPr>
      <w:spacing w:before="120" w:after="360" w:line="480" w:lineRule="auto"/>
    </w:pPr>
    <w:rPr>
      <w:rFonts w:eastAsia="SimSun"/>
      <w:noProof/>
    </w:rPr>
  </w:style>
  <w:style w:type="paragraph" w:customStyle="1" w:styleId="IEEEStdsTitleDraftCRBody">
    <w:name w:val="IEEEStds TitleDraftCRBody"/>
    <w:rsid w:val="00892B1B"/>
    <w:pPr>
      <w:spacing w:before="120" w:after="120"/>
      <w:jc w:val="both"/>
    </w:pPr>
    <w:rPr>
      <w:rFonts w:eastAsia="SimSun"/>
      <w:noProof/>
    </w:rPr>
  </w:style>
  <w:style w:type="character" w:styleId="Zeilennummer">
    <w:name w:val="line number"/>
    <w:basedOn w:val="Absatz-Standardschriftart"/>
    <w:uiPriority w:val="99"/>
    <w:rsid w:val="00892B1B"/>
  </w:style>
  <w:style w:type="paragraph" w:customStyle="1" w:styleId="IEEEStdsSans-Serif">
    <w:name w:val="IEEEStds Sans-Serif"/>
    <w:rsid w:val="00892B1B"/>
    <w:pPr>
      <w:jc w:val="both"/>
    </w:pPr>
    <w:rPr>
      <w:rFonts w:ascii="Arial" w:eastAsia="SimSun" w:hAnsi="Arial"/>
    </w:rPr>
  </w:style>
  <w:style w:type="paragraph" w:customStyle="1" w:styleId="IEEEStdsKeywords">
    <w:name w:val="IEEEStds Keywords"/>
    <w:basedOn w:val="IEEEStdsSans-Serif"/>
    <w:next w:val="IEEEStdsParagraph"/>
    <w:rsid w:val="00892B1B"/>
  </w:style>
  <w:style w:type="paragraph" w:customStyle="1" w:styleId="IEEEStdsLevel1frontmatter">
    <w:name w:val="IEEEStds Level 1 (front matter)"/>
    <w:basedOn w:val="IEEEStdsParagraph"/>
    <w:next w:val="IEEEStdsParagraph"/>
    <w:link w:val="IEEEStdsLevel1frontmatterChar"/>
    <w:rsid w:val="00892B1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892B1B"/>
    <w:rPr>
      <w:rFonts w:ascii="Arial" w:eastAsia="SimSun" w:hAnsi="Arial"/>
      <w:b/>
      <w:sz w:val="24"/>
    </w:rPr>
  </w:style>
  <w:style w:type="paragraph" w:customStyle="1" w:styleId="IEEEStdsNamesList">
    <w:name w:val="IEEEStds Names List"/>
    <w:rsid w:val="00892B1B"/>
    <w:pPr>
      <w:ind w:left="144" w:hanging="144"/>
    </w:pPr>
    <w:rPr>
      <w:rFonts w:eastAsia="SimSun"/>
      <w:sz w:val="18"/>
    </w:rPr>
  </w:style>
  <w:style w:type="paragraph" w:customStyle="1" w:styleId="IEEEStdsLevel5Header">
    <w:name w:val="IEEEStds Level 5 Header"/>
    <w:basedOn w:val="IEEEStdsLevel4Header"/>
    <w:next w:val="IEEEStdsParagraph"/>
    <w:rsid w:val="00892B1B"/>
    <w:pPr>
      <w:numPr>
        <w:ilvl w:val="4"/>
        <w:numId w:val="17"/>
      </w:numPr>
      <w:outlineLvl w:val="4"/>
    </w:pPr>
  </w:style>
  <w:style w:type="paragraph" w:customStyle="1" w:styleId="IEEEStdsLevel6Header">
    <w:name w:val="IEEEStds Level 6 Header"/>
    <w:basedOn w:val="IEEEStdsLevel5Header"/>
    <w:next w:val="IEEEStdsParagraph"/>
    <w:rsid w:val="00892B1B"/>
    <w:pPr>
      <w:numPr>
        <w:ilvl w:val="5"/>
      </w:numPr>
      <w:outlineLvl w:val="5"/>
    </w:pPr>
  </w:style>
  <w:style w:type="paragraph" w:styleId="Funotentext">
    <w:name w:val="footnote text"/>
    <w:basedOn w:val="Standard"/>
    <w:link w:val="FunotentextZchn"/>
    <w:uiPriority w:val="99"/>
    <w:semiHidden/>
    <w:rsid w:val="00892B1B"/>
    <w:pPr>
      <w:suppressAutoHyphens w:val="0"/>
    </w:pPr>
    <w:rPr>
      <w:rFonts w:eastAsia="SimSun"/>
      <w:sz w:val="20"/>
      <w:lang w:eastAsia="ja-JP"/>
    </w:rPr>
  </w:style>
  <w:style w:type="character" w:customStyle="1" w:styleId="FunotentextZchn">
    <w:name w:val="Fußnotentext Zchn"/>
    <w:basedOn w:val="Absatz-Standardschriftart"/>
    <w:link w:val="Funotentext"/>
    <w:uiPriority w:val="99"/>
    <w:semiHidden/>
    <w:rsid w:val="00892B1B"/>
    <w:rPr>
      <w:rFonts w:eastAsia="SimSun"/>
    </w:rPr>
  </w:style>
  <w:style w:type="paragraph" w:customStyle="1" w:styleId="IEEEStdsComputerCode">
    <w:name w:val="IEEEStds Computer Code"/>
    <w:basedOn w:val="IEEEStdsParagraph"/>
    <w:rsid w:val="00892B1B"/>
    <w:pPr>
      <w:spacing w:after="0"/>
    </w:pPr>
    <w:rPr>
      <w:rFonts w:ascii="Courier New" w:hAnsi="Courier New"/>
    </w:rPr>
  </w:style>
  <w:style w:type="character" w:styleId="Funotenzeichen">
    <w:name w:val="footnote reference"/>
    <w:uiPriority w:val="99"/>
    <w:semiHidden/>
    <w:rsid w:val="00892B1B"/>
    <w:rPr>
      <w:vertAlign w:val="superscript"/>
    </w:rPr>
  </w:style>
  <w:style w:type="paragraph" w:customStyle="1" w:styleId="IEEEStdsSingleNote">
    <w:name w:val="IEEEStds Single Note"/>
    <w:basedOn w:val="IEEEStdsParagraph"/>
    <w:next w:val="IEEEStdsParagraph"/>
    <w:rsid w:val="00892B1B"/>
    <w:pPr>
      <w:keepLines/>
      <w:spacing w:before="120" w:after="120"/>
    </w:pPr>
    <w:rPr>
      <w:sz w:val="18"/>
    </w:rPr>
  </w:style>
  <w:style w:type="paragraph" w:customStyle="1" w:styleId="IEEEStdsFootnote">
    <w:name w:val="IEEEStds Footnote"/>
    <w:basedOn w:val="Funotentext"/>
    <w:rsid w:val="00892B1B"/>
    <w:pPr>
      <w:jc w:val="both"/>
    </w:pPr>
    <w:rPr>
      <w:sz w:val="16"/>
    </w:rPr>
  </w:style>
  <w:style w:type="paragraph" w:customStyle="1" w:styleId="IEEEStdsMultipleNotes">
    <w:name w:val="IEEEStds Multiple Notes"/>
    <w:basedOn w:val="IEEEStdsSingleNote"/>
    <w:rsid w:val="00892B1B"/>
    <w:pPr>
      <w:numPr>
        <w:numId w:val="32"/>
      </w:numPr>
      <w:tabs>
        <w:tab w:val="left" w:pos="799"/>
        <w:tab w:val="left" w:pos="864"/>
        <w:tab w:val="left" w:pos="936"/>
      </w:tabs>
    </w:pPr>
  </w:style>
  <w:style w:type="paragraph" w:customStyle="1" w:styleId="IEEEStdsNumberedListLevel1">
    <w:name w:val="IEEEStds Numbered List Level 1"/>
    <w:rsid w:val="00892B1B"/>
    <w:pPr>
      <w:numPr>
        <w:numId w:val="30"/>
      </w:numPr>
      <w:spacing w:after="240"/>
      <w:ind w:left="652" w:hanging="448"/>
      <w:jc w:val="both"/>
    </w:pPr>
    <w:rPr>
      <w:rFonts w:eastAsia="SimSun"/>
    </w:rPr>
  </w:style>
  <w:style w:type="paragraph" w:customStyle="1" w:styleId="IEEEStdsNumberedListLevel2">
    <w:name w:val="IEEEStds Numbered List Level 2"/>
    <w:basedOn w:val="IEEEStdsNumberedListLevel1"/>
    <w:rsid w:val="00892B1B"/>
    <w:pPr>
      <w:numPr>
        <w:ilvl w:val="1"/>
      </w:numPr>
      <w:ind w:left="1083" w:hanging="442"/>
    </w:pPr>
  </w:style>
  <w:style w:type="paragraph" w:customStyle="1" w:styleId="IEEEStdsNumberedListLevel3">
    <w:name w:val="IEEEStds Numbered List Level 3"/>
    <w:basedOn w:val="IEEEStdsNumberedListLevel2"/>
    <w:rsid w:val="00892B1B"/>
    <w:pPr>
      <w:numPr>
        <w:ilvl w:val="2"/>
      </w:numPr>
      <w:tabs>
        <w:tab w:val="left" w:pos="1512"/>
      </w:tabs>
      <w:outlineLvl w:val="2"/>
    </w:pPr>
  </w:style>
  <w:style w:type="paragraph" w:customStyle="1" w:styleId="IEEEStdsWarning">
    <w:name w:val="IEEEStds Warning"/>
    <w:basedOn w:val="IEEEStdsParagraph"/>
    <w:next w:val="IEEEStdsParagraph"/>
    <w:rsid w:val="00892B1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892B1B"/>
    <w:pPr>
      <w:keepLines/>
      <w:numPr>
        <w:numId w:val="31"/>
      </w:numPr>
      <w:tabs>
        <w:tab w:val="clear" w:pos="720"/>
        <w:tab w:val="left" w:pos="540"/>
      </w:tabs>
      <w:spacing w:after="120"/>
    </w:pPr>
  </w:style>
  <w:style w:type="paragraph" w:customStyle="1" w:styleId="IEEEStdsIntroduction">
    <w:name w:val="IEEEStds Introduction"/>
    <w:basedOn w:val="IEEEStdsParagraph"/>
    <w:rsid w:val="00892B1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892B1B"/>
    <w:pPr>
      <w:spacing w:before="0" w:after="0"/>
      <w:jc w:val="left"/>
    </w:pPr>
  </w:style>
  <w:style w:type="paragraph" w:customStyle="1" w:styleId="IEEEStdsEquation">
    <w:name w:val="IEEEStds Equation"/>
    <w:basedOn w:val="IEEEStdsParagraph"/>
    <w:next w:val="IEEEStdsParagraph"/>
    <w:rsid w:val="00892B1B"/>
    <w:pPr>
      <w:tabs>
        <w:tab w:val="right" w:pos="8640"/>
      </w:tabs>
      <w:spacing w:before="240"/>
      <w:ind w:left="360" w:right="547" w:hanging="360"/>
      <w:jc w:val="center"/>
    </w:pPr>
  </w:style>
  <w:style w:type="paragraph" w:styleId="Verzeichnis3">
    <w:name w:val="toc 3"/>
    <w:basedOn w:val="Standard"/>
    <w:next w:val="Standard"/>
    <w:autoRedefine/>
    <w:uiPriority w:val="39"/>
    <w:rsid w:val="00892B1B"/>
    <w:pPr>
      <w:suppressAutoHyphens w:val="0"/>
      <w:ind w:left="480"/>
    </w:pPr>
    <w:rPr>
      <w:rFonts w:eastAsia="SimSun"/>
      <w:sz w:val="24"/>
      <w:lang w:eastAsia="ja-JP"/>
    </w:rPr>
  </w:style>
  <w:style w:type="paragraph" w:styleId="Verzeichnis1">
    <w:name w:val="toc 1"/>
    <w:basedOn w:val="IEEEStdsParagraph"/>
    <w:next w:val="IEEEStdsParagraph"/>
    <w:autoRedefine/>
    <w:uiPriority w:val="39"/>
    <w:rsid w:val="00892B1B"/>
    <w:pPr>
      <w:keepLines/>
      <w:suppressAutoHyphens/>
      <w:spacing w:before="240" w:after="0"/>
      <w:jc w:val="left"/>
    </w:pPr>
  </w:style>
  <w:style w:type="paragraph" w:styleId="Verzeichnis2">
    <w:name w:val="toc 2"/>
    <w:basedOn w:val="Verzeichnis1"/>
    <w:next w:val="IEEEStdsParagraph"/>
    <w:autoRedefine/>
    <w:uiPriority w:val="39"/>
    <w:rsid w:val="00892B1B"/>
    <w:pPr>
      <w:spacing w:before="0"/>
      <w:ind w:left="245"/>
    </w:pPr>
  </w:style>
  <w:style w:type="paragraph" w:customStyle="1" w:styleId="IEEEStdsDefinitions">
    <w:name w:val="IEEEStds Definitions"/>
    <w:next w:val="IEEEStdsParagraph"/>
    <w:rsid w:val="00892B1B"/>
    <w:pPr>
      <w:keepLines/>
      <w:spacing w:before="120" w:after="120"/>
      <w:jc w:val="both"/>
    </w:pPr>
    <w:rPr>
      <w:rFonts w:eastAsia="SimSun"/>
    </w:rPr>
  </w:style>
  <w:style w:type="paragraph" w:customStyle="1" w:styleId="IEEEStdsNumberedListLevel4">
    <w:name w:val="IEEEStds Numbered List Level 4"/>
    <w:basedOn w:val="IEEEStdsNumberedListLevel3"/>
    <w:rsid w:val="00892B1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92B1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892B1B"/>
    <w:pPr>
      <w:keepLines/>
      <w:tabs>
        <w:tab w:val="left" w:pos="760"/>
      </w:tabs>
      <w:suppressAutoHyphens/>
      <w:spacing w:after="0"/>
      <w:ind w:left="764" w:hanging="562"/>
    </w:pPr>
    <w:rPr>
      <w:snapToGrid w:val="0"/>
    </w:rPr>
  </w:style>
  <w:style w:type="character" w:customStyle="1" w:styleId="IEEEStdsKeywordsHeader">
    <w:name w:val="IEEEStds Keywords Header"/>
    <w:rsid w:val="00892B1B"/>
    <w:rPr>
      <w:b/>
    </w:rPr>
  </w:style>
  <w:style w:type="character" w:customStyle="1" w:styleId="IEEEStdsAbstractHeader">
    <w:name w:val="IEEEStds Abstract Header"/>
    <w:rsid w:val="00892B1B"/>
    <w:rPr>
      <w:b/>
    </w:rPr>
  </w:style>
  <w:style w:type="character" w:customStyle="1" w:styleId="IEEEStdsDefTermsNumbers">
    <w:name w:val="IEEEStds DefTerms+Numbers"/>
    <w:rsid w:val="00892B1B"/>
    <w:rPr>
      <w:b/>
    </w:rPr>
  </w:style>
  <w:style w:type="paragraph" w:customStyle="1" w:styleId="IEEEStdsTableLineHead">
    <w:name w:val="IEEEStds Table Line Head"/>
    <w:basedOn w:val="IEEEStdsParagraph"/>
    <w:rsid w:val="00892B1B"/>
    <w:pPr>
      <w:keepNext/>
      <w:keepLines/>
      <w:spacing w:after="0"/>
      <w:jc w:val="left"/>
    </w:pPr>
    <w:rPr>
      <w:sz w:val="18"/>
    </w:rPr>
  </w:style>
  <w:style w:type="paragraph" w:customStyle="1" w:styleId="IEEEStdsTableLineSubhead">
    <w:name w:val="IEEEStds Table Line Subhead"/>
    <w:basedOn w:val="IEEEStdsParagraph"/>
    <w:rsid w:val="00892B1B"/>
    <w:pPr>
      <w:keepNext/>
      <w:keepLines/>
      <w:spacing w:after="0"/>
      <w:ind w:left="216"/>
      <w:jc w:val="left"/>
    </w:pPr>
    <w:rPr>
      <w:sz w:val="18"/>
    </w:rPr>
  </w:style>
  <w:style w:type="paragraph" w:customStyle="1" w:styleId="IEEEStdsAbstractBody">
    <w:name w:val="IEEEStds Abstract Body"/>
    <w:basedOn w:val="IEEEStdsSans-Serif"/>
    <w:rsid w:val="00892B1B"/>
  </w:style>
  <w:style w:type="paragraph" w:customStyle="1" w:styleId="IEEEStdsImage">
    <w:name w:val="IEEEStds Image"/>
    <w:basedOn w:val="IEEEStdsParagraph"/>
    <w:next w:val="IEEEStdsParagraph"/>
    <w:rsid w:val="00892B1B"/>
    <w:pPr>
      <w:keepNext/>
      <w:keepLines/>
      <w:spacing w:before="240" w:after="0"/>
      <w:jc w:val="center"/>
    </w:pPr>
  </w:style>
  <w:style w:type="paragraph" w:customStyle="1" w:styleId="IEEEStdsCRTextReg">
    <w:name w:val="IEEEStds CR TextReg"/>
    <w:basedOn w:val="IEEEStdsSans-Serif"/>
    <w:rsid w:val="00892B1B"/>
    <w:pPr>
      <w:tabs>
        <w:tab w:val="left" w:pos="540"/>
        <w:tab w:val="left" w:pos="2520"/>
      </w:tabs>
      <w:jc w:val="left"/>
    </w:pPr>
    <w:rPr>
      <w:sz w:val="14"/>
    </w:rPr>
  </w:style>
  <w:style w:type="paragraph" w:customStyle="1" w:styleId="IEEEStdsTitleParaSans">
    <w:name w:val="IEEEStds TitleParaSans"/>
    <w:basedOn w:val="IEEEStdsParagraph"/>
    <w:rsid w:val="00892B1B"/>
    <w:pPr>
      <w:spacing w:after="0"/>
      <w:jc w:val="left"/>
    </w:pPr>
    <w:rPr>
      <w:rFonts w:ascii="Arial" w:hAnsi="Arial"/>
    </w:rPr>
  </w:style>
  <w:style w:type="paragraph" w:customStyle="1" w:styleId="IEEEStdsTitleParaSansBold">
    <w:name w:val="IEEEStds TitleParaSansBold"/>
    <w:basedOn w:val="IEEEStdsParagraph"/>
    <w:rsid w:val="00892B1B"/>
    <w:pPr>
      <w:spacing w:after="0"/>
    </w:pPr>
    <w:rPr>
      <w:rFonts w:ascii="Arial" w:hAnsi="Arial"/>
      <w:b/>
      <w:sz w:val="22"/>
    </w:rPr>
  </w:style>
  <w:style w:type="paragraph" w:customStyle="1" w:styleId="IEEEStdsCRFootnote">
    <w:name w:val="IEEEStds CRFootnote"/>
    <w:basedOn w:val="Funotentext"/>
    <w:rsid w:val="00892B1B"/>
    <w:rPr>
      <w:color w:val="FFFFFF"/>
    </w:rPr>
  </w:style>
  <w:style w:type="paragraph" w:customStyle="1" w:styleId="IEEEStdsCRTextItal">
    <w:name w:val="IEEEStds CR TextItal"/>
    <w:basedOn w:val="IEEEStdsCRTextReg"/>
    <w:rsid w:val="00892B1B"/>
    <w:rPr>
      <w:i/>
    </w:rPr>
  </w:style>
  <w:style w:type="character" w:customStyle="1" w:styleId="IEEEStdsParaBold">
    <w:name w:val="IEEEStds ParaBold"/>
    <w:rsid w:val="00892B1B"/>
    <w:rPr>
      <w:b/>
    </w:rPr>
  </w:style>
  <w:style w:type="character" w:customStyle="1" w:styleId="DeltaViewInsertion">
    <w:name w:val="DeltaView Insertion"/>
    <w:uiPriority w:val="99"/>
    <w:rsid w:val="00892B1B"/>
    <w:rPr>
      <w:color w:val="0000FF"/>
      <w:u w:val="double"/>
    </w:rPr>
  </w:style>
  <w:style w:type="character" w:customStyle="1" w:styleId="DeltaViewDeletion">
    <w:name w:val="DeltaView Deletion"/>
    <w:uiPriority w:val="99"/>
    <w:rsid w:val="00892B1B"/>
    <w:rPr>
      <w:strike/>
      <w:color w:val="FF0000"/>
    </w:rPr>
  </w:style>
  <w:style w:type="paragraph" w:customStyle="1" w:styleId="IEEEStdsNamesCtr">
    <w:name w:val="IEEEStds NamesCtr"/>
    <w:basedOn w:val="IEEEStdsParagraph"/>
    <w:rsid w:val="00892B1B"/>
    <w:pPr>
      <w:contextualSpacing/>
      <w:jc w:val="center"/>
    </w:pPr>
  </w:style>
  <w:style w:type="paragraph" w:customStyle="1" w:styleId="IEEEStdsInstrCallout">
    <w:name w:val="IEEEStds InstrCallout"/>
    <w:basedOn w:val="IEEEStdsParagraph"/>
    <w:rsid w:val="00892B1B"/>
    <w:rPr>
      <w:b/>
      <w:i/>
    </w:rPr>
  </w:style>
  <w:style w:type="paragraph" w:customStyle="1" w:styleId="IEEEStdsParaMemEmeritus">
    <w:name w:val="IEEEStds ParaMemEmeritus"/>
    <w:basedOn w:val="IEEEStdsParagraph"/>
    <w:rsid w:val="00892B1B"/>
    <w:pPr>
      <w:spacing w:before="240" w:after="0"/>
      <w:ind w:left="533"/>
    </w:pPr>
    <w:rPr>
      <w:sz w:val="18"/>
    </w:rPr>
  </w:style>
  <w:style w:type="paragraph" w:customStyle="1" w:styleId="IEEEStdsNonVoting">
    <w:name w:val="IEEEStds NonVoting"/>
    <w:basedOn w:val="IEEEStdsNamesCtr"/>
    <w:rsid w:val="00892B1B"/>
    <w:rPr>
      <w:sz w:val="18"/>
    </w:rPr>
  </w:style>
  <w:style w:type="paragraph" w:customStyle="1" w:styleId="IEEEStdsTitlePgHead">
    <w:name w:val="IEEEStds TitlePgHead"/>
    <w:basedOn w:val="Kopfzeile"/>
    <w:rsid w:val="00892B1B"/>
    <w:pPr>
      <w:widowControl w:val="0"/>
      <w:pBdr>
        <w:bottom w:val="none" w:sz="0" w:space="0" w:color="auto"/>
      </w:pBdr>
      <w:tabs>
        <w:tab w:val="clear" w:pos="6480"/>
        <w:tab w:val="clear" w:pos="12960"/>
      </w:tabs>
      <w:suppressAutoHyphens w:val="0"/>
      <w:jc w:val="right"/>
    </w:pPr>
    <w:rPr>
      <w:rFonts w:ascii="Arial" w:eastAsia="Arial Unicode MS" w:hAnsi="Arial"/>
      <w:noProof/>
      <w:sz w:val="22"/>
      <w:lang w:eastAsia="ja-JP"/>
    </w:rPr>
  </w:style>
  <w:style w:type="paragraph" w:customStyle="1" w:styleId="IEEEStdsTitlePgHeadRev">
    <w:name w:val="IEEEStds TitlePgHeadRev"/>
    <w:basedOn w:val="IEEEStdsTitlePgHead"/>
    <w:rsid w:val="00892B1B"/>
    <w:rPr>
      <w:b w:val="0"/>
      <w:sz w:val="18"/>
    </w:rPr>
  </w:style>
  <w:style w:type="paragraph" w:styleId="Verzeichnis4">
    <w:name w:val="toc 4"/>
    <w:basedOn w:val="Standard"/>
    <w:next w:val="Standard"/>
    <w:autoRedefine/>
    <w:uiPriority w:val="39"/>
    <w:rsid w:val="00892B1B"/>
    <w:pPr>
      <w:suppressAutoHyphens w:val="0"/>
      <w:ind w:left="720"/>
    </w:pPr>
    <w:rPr>
      <w:sz w:val="24"/>
      <w:szCs w:val="24"/>
      <w:lang w:eastAsia="ja-JP"/>
    </w:rPr>
  </w:style>
  <w:style w:type="paragraph" w:styleId="Verzeichnis5">
    <w:name w:val="toc 5"/>
    <w:basedOn w:val="Standard"/>
    <w:next w:val="Standard"/>
    <w:autoRedefine/>
    <w:uiPriority w:val="39"/>
    <w:rsid w:val="00892B1B"/>
    <w:pPr>
      <w:suppressAutoHyphens w:val="0"/>
      <w:ind w:left="960"/>
    </w:pPr>
    <w:rPr>
      <w:sz w:val="24"/>
      <w:szCs w:val="24"/>
      <w:lang w:eastAsia="ja-JP"/>
    </w:rPr>
  </w:style>
  <w:style w:type="paragraph" w:styleId="Verzeichnis6">
    <w:name w:val="toc 6"/>
    <w:basedOn w:val="Standard"/>
    <w:next w:val="Standard"/>
    <w:autoRedefine/>
    <w:uiPriority w:val="39"/>
    <w:rsid w:val="00892B1B"/>
    <w:pPr>
      <w:suppressAutoHyphens w:val="0"/>
      <w:ind w:left="1200"/>
    </w:pPr>
    <w:rPr>
      <w:sz w:val="24"/>
      <w:szCs w:val="24"/>
      <w:lang w:eastAsia="ja-JP"/>
    </w:rPr>
  </w:style>
  <w:style w:type="paragraph" w:styleId="Verzeichnis7">
    <w:name w:val="toc 7"/>
    <w:basedOn w:val="Standard"/>
    <w:next w:val="Standard"/>
    <w:autoRedefine/>
    <w:uiPriority w:val="39"/>
    <w:rsid w:val="00892B1B"/>
    <w:pPr>
      <w:suppressAutoHyphens w:val="0"/>
      <w:ind w:left="1440"/>
    </w:pPr>
    <w:rPr>
      <w:sz w:val="24"/>
      <w:szCs w:val="24"/>
      <w:lang w:eastAsia="ja-JP"/>
    </w:rPr>
  </w:style>
  <w:style w:type="paragraph" w:styleId="Verzeichnis8">
    <w:name w:val="toc 8"/>
    <w:basedOn w:val="Standard"/>
    <w:next w:val="Standard"/>
    <w:autoRedefine/>
    <w:uiPriority w:val="39"/>
    <w:rsid w:val="00892B1B"/>
    <w:pPr>
      <w:suppressAutoHyphens w:val="0"/>
      <w:ind w:left="1680"/>
    </w:pPr>
    <w:rPr>
      <w:sz w:val="24"/>
      <w:szCs w:val="24"/>
      <w:lang w:eastAsia="ja-JP"/>
    </w:rPr>
  </w:style>
  <w:style w:type="paragraph" w:styleId="Verzeichnis9">
    <w:name w:val="toc 9"/>
    <w:basedOn w:val="Standard"/>
    <w:next w:val="Standard"/>
    <w:autoRedefine/>
    <w:uiPriority w:val="39"/>
    <w:rsid w:val="00892B1B"/>
    <w:pPr>
      <w:suppressAutoHyphens w:val="0"/>
      <w:ind w:left="1920"/>
    </w:pPr>
    <w:rPr>
      <w:sz w:val="24"/>
      <w:szCs w:val="24"/>
      <w:lang w:eastAsia="ja-JP"/>
    </w:rPr>
  </w:style>
  <w:style w:type="paragraph" w:customStyle="1" w:styleId="IEEEStdsCopyrightaddrs">
    <w:name w:val="IEEEStds Copyright (addrs)"/>
    <w:basedOn w:val="Standard"/>
    <w:rsid w:val="00892B1B"/>
    <w:pPr>
      <w:suppressAutoHyphens w:val="0"/>
    </w:pPr>
    <w:rPr>
      <w:rFonts w:eastAsia="SimSun"/>
      <w:noProof/>
      <w:sz w:val="20"/>
      <w:lang w:eastAsia="ja-JP"/>
    </w:rPr>
  </w:style>
  <w:style w:type="character" w:customStyle="1" w:styleId="IEEEStdsAddItal">
    <w:name w:val="IEEEStds AddItal"/>
    <w:rsid w:val="00892B1B"/>
    <w:rPr>
      <w:i/>
    </w:rPr>
  </w:style>
  <w:style w:type="paragraph" w:customStyle="1" w:styleId="IEEEStdsPara85">
    <w:name w:val="IEEEStds Para8.5"/>
    <w:basedOn w:val="IEEEStdsParagraph"/>
    <w:rsid w:val="00892B1B"/>
    <w:rPr>
      <w:sz w:val="17"/>
    </w:rPr>
  </w:style>
  <w:style w:type="paragraph" w:customStyle="1" w:styleId="IEEEStdsPara85Indent">
    <w:name w:val="IEEEStds Para8.5 Indent"/>
    <w:basedOn w:val="IEEEStdsPara85"/>
    <w:rsid w:val="00892B1B"/>
    <w:pPr>
      <w:ind w:left="567"/>
      <w:contextualSpacing/>
    </w:pPr>
    <w:rPr>
      <w:rFonts w:ascii="Courier New" w:hAnsi="Courier New"/>
      <w:sz w:val="16"/>
    </w:rPr>
  </w:style>
  <w:style w:type="character" w:customStyle="1" w:styleId="DeltaViewMoveDestination">
    <w:name w:val="DeltaView Move Destination"/>
    <w:uiPriority w:val="99"/>
    <w:rsid w:val="00892B1B"/>
    <w:rPr>
      <w:color w:val="00C000"/>
      <w:u w:val="double"/>
    </w:rPr>
  </w:style>
  <w:style w:type="paragraph" w:styleId="Literaturverzeichnis">
    <w:name w:val="Bibliography"/>
    <w:basedOn w:val="Standard"/>
    <w:next w:val="Standard"/>
    <w:uiPriority w:val="37"/>
    <w:semiHidden/>
    <w:unhideWhenUsed/>
    <w:rsid w:val="00892B1B"/>
    <w:pPr>
      <w:suppressAutoHyphens w:val="0"/>
    </w:pPr>
    <w:rPr>
      <w:rFonts w:eastAsia="SimSun"/>
      <w:sz w:val="24"/>
      <w:lang w:eastAsia="ja-JP"/>
    </w:rPr>
  </w:style>
  <w:style w:type="paragraph" w:styleId="Blocktext">
    <w:name w:val="Block Text"/>
    <w:basedOn w:val="Standard"/>
    <w:rsid w:val="00892B1B"/>
    <w:pPr>
      <w:suppressAutoHyphens w:val="0"/>
      <w:spacing w:after="120"/>
      <w:ind w:left="1440" w:right="1440"/>
    </w:pPr>
    <w:rPr>
      <w:rFonts w:eastAsia="SimSun"/>
      <w:sz w:val="24"/>
      <w:lang w:eastAsia="ja-JP"/>
    </w:rPr>
  </w:style>
  <w:style w:type="paragraph" w:styleId="Textkrper">
    <w:name w:val="Body Text"/>
    <w:basedOn w:val="Standard"/>
    <w:link w:val="TextkrperZchn"/>
    <w:rsid w:val="00892B1B"/>
    <w:pPr>
      <w:suppressAutoHyphens w:val="0"/>
      <w:spacing w:after="120"/>
    </w:pPr>
    <w:rPr>
      <w:rFonts w:eastAsia="SimSun"/>
      <w:sz w:val="24"/>
      <w:lang w:eastAsia="ja-JP"/>
    </w:rPr>
  </w:style>
  <w:style w:type="character" w:customStyle="1" w:styleId="TextkrperZchn">
    <w:name w:val="Textkörper Zchn"/>
    <w:basedOn w:val="Absatz-Standardschriftart"/>
    <w:link w:val="Textkrper"/>
    <w:rsid w:val="00892B1B"/>
    <w:rPr>
      <w:rFonts w:eastAsia="SimSun"/>
      <w:sz w:val="24"/>
    </w:rPr>
  </w:style>
  <w:style w:type="paragraph" w:styleId="Textkrper2">
    <w:name w:val="Body Text 2"/>
    <w:basedOn w:val="Standard"/>
    <w:link w:val="Textkrper2Zchn"/>
    <w:rsid w:val="00892B1B"/>
    <w:pPr>
      <w:suppressAutoHyphens w:val="0"/>
      <w:spacing w:after="120" w:line="480" w:lineRule="auto"/>
    </w:pPr>
    <w:rPr>
      <w:rFonts w:eastAsia="SimSun"/>
      <w:sz w:val="24"/>
      <w:lang w:eastAsia="ja-JP"/>
    </w:rPr>
  </w:style>
  <w:style w:type="character" w:customStyle="1" w:styleId="Textkrper2Zchn">
    <w:name w:val="Textkörper 2 Zchn"/>
    <w:basedOn w:val="Absatz-Standardschriftart"/>
    <w:link w:val="Textkrper2"/>
    <w:rsid w:val="00892B1B"/>
    <w:rPr>
      <w:rFonts w:eastAsia="SimSun"/>
      <w:sz w:val="24"/>
    </w:rPr>
  </w:style>
  <w:style w:type="paragraph" w:styleId="Textkrper3">
    <w:name w:val="Body Text 3"/>
    <w:basedOn w:val="Standard"/>
    <w:link w:val="Textkrper3Zchn"/>
    <w:rsid w:val="00892B1B"/>
    <w:pPr>
      <w:suppressAutoHyphens w:val="0"/>
      <w:spacing w:after="120"/>
    </w:pPr>
    <w:rPr>
      <w:rFonts w:eastAsia="SimSun"/>
      <w:sz w:val="16"/>
      <w:szCs w:val="16"/>
      <w:lang w:eastAsia="ja-JP"/>
    </w:rPr>
  </w:style>
  <w:style w:type="character" w:customStyle="1" w:styleId="Textkrper3Zchn">
    <w:name w:val="Textkörper 3 Zchn"/>
    <w:basedOn w:val="Absatz-Standardschriftart"/>
    <w:link w:val="Textkrper3"/>
    <w:rsid w:val="00892B1B"/>
    <w:rPr>
      <w:rFonts w:eastAsia="SimSun"/>
      <w:sz w:val="16"/>
      <w:szCs w:val="16"/>
    </w:rPr>
  </w:style>
  <w:style w:type="paragraph" w:styleId="Textkrper-Erstzeileneinzug">
    <w:name w:val="Body Text First Indent"/>
    <w:basedOn w:val="Textkrper"/>
    <w:link w:val="Textkrper-ErstzeileneinzugZchn"/>
    <w:rsid w:val="00892B1B"/>
    <w:pPr>
      <w:ind w:firstLine="210"/>
    </w:pPr>
  </w:style>
  <w:style w:type="character" w:customStyle="1" w:styleId="Textkrper-ErstzeileneinzugZchn">
    <w:name w:val="Textkörper-Erstzeileneinzug Zchn"/>
    <w:basedOn w:val="TextkrperZchn"/>
    <w:link w:val="Textkrper-Erstzeileneinzug"/>
    <w:rsid w:val="00892B1B"/>
    <w:rPr>
      <w:rFonts w:eastAsia="SimSun"/>
      <w:sz w:val="24"/>
    </w:rPr>
  </w:style>
  <w:style w:type="paragraph" w:styleId="Textkrper-Zeileneinzug">
    <w:name w:val="Body Text Indent"/>
    <w:basedOn w:val="Standard"/>
    <w:link w:val="Textkrper-ZeileneinzugZchn"/>
    <w:rsid w:val="00892B1B"/>
    <w:pPr>
      <w:suppressAutoHyphens w:val="0"/>
      <w:spacing w:after="120"/>
      <w:ind w:left="360"/>
    </w:pPr>
    <w:rPr>
      <w:rFonts w:eastAsia="SimSun"/>
      <w:sz w:val="24"/>
      <w:lang w:eastAsia="ja-JP"/>
    </w:rPr>
  </w:style>
  <w:style w:type="character" w:customStyle="1" w:styleId="Textkrper-ZeileneinzugZchn">
    <w:name w:val="Textkörper-Zeileneinzug Zchn"/>
    <w:basedOn w:val="Absatz-Standardschriftart"/>
    <w:link w:val="Textkrper-Zeileneinzug"/>
    <w:rsid w:val="00892B1B"/>
    <w:rPr>
      <w:rFonts w:eastAsia="SimSun"/>
      <w:sz w:val="24"/>
    </w:rPr>
  </w:style>
  <w:style w:type="paragraph" w:styleId="Textkrper-Erstzeileneinzug2">
    <w:name w:val="Body Text First Indent 2"/>
    <w:basedOn w:val="Textkrper-Zeileneinzug"/>
    <w:link w:val="Textkrper-Erstzeileneinzug2Zchn"/>
    <w:rsid w:val="00892B1B"/>
    <w:pPr>
      <w:ind w:firstLine="210"/>
    </w:pPr>
  </w:style>
  <w:style w:type="character" w:customStyle="1" w:styleId="Textkrper-Erstzeileneinzug2Zchn">
    <w:name w:val="Textkörper-Erstzeileneinzug 2 Zchn"/>
    <w:basedOn w:val="Textkrper-ZeileneinzugZchn"/>
    <w:link w:val="Textkrper-Erstzeileneinzug2"/>
    <w:rsid w:val="00892B1B"/>
    <w:rPr>
      <w:rFonts w:eastAsia="SimSun"/>
      <w:sz w:val="24"/>
    </w:rPr>
  </w:style>
  <w:style w:type="paragraph" w:styleId="Textkrper-Einzug2">
    <w:name w:val="Body Text Indent 2"/>
    <w:basedOn w:val="Standard"/>
    <w:link w:val="Textkrper-Einzug2Zchn"/>
    <w:rsid w:val="00892B1B"/>
    <w:pPr>
      <w:suppressAutoHyphens w:val="0"/>
      <w:spacing w:after="120" w:line="480" w:lineRule="auto"/>
      <w:ind w:left="360"/>
    </w:pPr>
    <w:rPr>
      <w:rFonts w:eastAsia="SimSun"/>
      <w:sz w:val="24"/>
      <w:lang w:eastAsia="ja-JP"/>
    </w:rPr>
  </w:style>
  <w:style w:type="character" w:customStyle="1" w:styleId="Textkrper-Einzug2Zchn">
    <w:name w:val="Textkörper-Einzug 2 Zchn"/>
    <w:basedOn w:val="Absatz-Standardschriftart"/>
    <w:link w:val="Textkrper-Einzug2"/>
    <w:rsid w:val="00892B1B"/>
    <w:rPr>
      <w:rFonts w:eastAsia="SimSun"/>
      <w:sz w:val="24"/>
    </w:rPr>
  </w:style>
  <w:style w:type="paragraph" w:styleId="Textkrper-Einzug3">
    <w:name w:val="Body Text Indent 3"/>
    <w:basedOn w:val="Standard"/>
    <w:link w:val="Textkrper-Einzug3Zchn"/>
    <w:rsid w:val="00892B1B"/>
    <w:pPr>
      <w:suppressAutoHyphens w:val="0"/>
      <w:spacing w:after="120"/>
      <w:ind w:left="360"/>
    </w:pPr>
    <w:rPr>
      <w:rFonts w:eastAsia="SimSun"/>
      <w:sz w:val="16"/>
      <w:szCs w:val="16"/>
      <w:lang w:eastAsia="ja-JP"/>
    </w:rPr>
  </w:style>
  <w:style w:type="character" w:customStyle="1" w:styleId="Textkrper-Einzug3Zchn">
    <w:name w:val="Textkörper-Einzug 3 Zchn"/>
    <w:basedOn w:val="Absatz-Standardschriftart"/>
    <w:link w:val="Textkrper-Einzug3"/>
    <w:rsid w:val="00892B1B"/>
    <w:rPr>
      <w:rFonts w:eastAsia="SimSun"/>
      <w:sz w:val="16"/>
      <w:szCs w:val="16"/>
    </w:rPr>
  </w:style>
  <w:style w:type="paragraph" w:styleId="Gruformel">
    <w:name w:val="Closing"/>
    <w:basedOn w:val="Standard"/>
    <w:link w:val="GruformelZchn"/>
    <w:rsid w:val="00892B1B"/>
    <w:pPr>
      <w:suppressAutoHyphens w:val="0"/>
      <w:ind w:left="4320"/>
    </w:pPr>
    <w:rPr>
      <w:rFonts w:eastAsia="SimSun"/>
      <w:sz w:val="24"/>
      <w:lang w:eastAsia="ja-JP"/>
    </w:rPr>
  </w:style>
  <w:style w:type="character" w:customStyle="1" w:styleId="GruformelZchn">
    <w:name w:val="Grußformel Zchn"/>
    <w:basedOn w:val="Absatz-Standardschriftart"/>
    <w:link w:val="Gruformel"/>
    <w:rsid w:val="00892B1B"/>
    <w:rPr>
      <w:rFonts w:eastAsia="SimSun"/>
      <w:sz w:val="24"/>
    </w:rPr>
  </w:style>
  <w:style w:type="paragraph" w:styleId="Datum">
    <w:name w:val="Date"/>
    <w:basedOn w:val="Standard"/>
    <w:next w:val="Standard"/>
    <w:link w:val="DatumZchn"/>
    <w:rsid w:val="00892B1B"/>
    <w:pPr>
      <w:suppressAutoHyphens w:val="0"/>
    </w:pPr>
    <w:rPr>
      <w:rFonts w:eastAsia="SimSun"/>
      <w:sz w:val="24"/>
      <w:lang w:eastAsia="ja-JP"/>
    </w:rPr>
  </w:style>
  <w:style w:type="character" w:customStyle="1" w:styleId="DatumZchn">
    <w:name w:val="Datum Zchn"/>
    <w:basedOn w:val="Absatz-Standardschriftart"/>
    <w:link w:val="Datum"/>
    <w:rsid w:val="00892B1B"/>
    <w:rPr>
      <w:rFonts w:eastAsia="SimSun"/>
      <w:sz w:val="24"/>
    </w:rPr>
  </w:style>
  <w:style w:type="paragraph" w:styleId="E-Mail-Signatur">
    <w:name w:val="E-mail Signature"/>
    <w:basedOn w:val="Standard"/>
    <w:link w:val="E-Mail-SignaturZchn"/>
    <w:rsid w:val="00892B1B"/>
    <w:pPr>
      <w:suppressAutoHyphens w:val="0"/>
    </w:pPr>
    <w:rPr>
      <w:rFonts w:eastAsia="SimSun"/>
      <w:sz w:val="24"/>
      <w:lang w:eastAsia="ja-JP"/>
    </w:rPr>
  </w:style>
  <w:style w:type="character" w:customStyle="1" w:styleId="E-Mail-SignaturZchn">
    <w:name w:val="E-Mail-Signatur Zchn"/>
    <w:basedOn w:val="Absatz-Standardschriftart"/>
    <w:link w:val="E-Mail-Signatur"/>
    <w:rsid w:val="00892B1B"/>
    <w:rPr>
      <w:rFonts w:eastAsia="SimSun"/>
      <w:sz w:val="24"/>
    </w:rPr>
  </w:style>
  <w:style w:type="paragraph" w:styleId="Endnotentext">
    <w:name w:val="endnote text"/>
    <w:basedOn w:val="Standard"/>
    <w:link w:val="EndnotentextZchn"/>
    <w:rsid w:val="00892B1B"/>
    <w:pPr>
      <w:suppressAutoHyphens w:val="0"/>
    </w:pPr>
    <w:rPr>
      <w:rFonts w:eastAsia="SimSun"/>
      <w:sz w:val="20"/>
      <w:lang w:eastAsia="ja-JP"/>
    </w:rPr>
  </w:style>
  <w:style w:type="character" w:customStyle="1" w:styleId="EndnotentextZchn">
    <w:name w:val="Endnotentext Zchn"/>
    <w:basedOn w:val="Absatz-Standardschriftart"/>
    <w:link w:val="Endnotentext"/>
    <w:rsid w:val="00892B1B"/>
    <w:rPr>
      <w:rFonts w:eastAsia="SimSun"/>
    </w:rPr>
  </w:style>
  <w:style w:type="paragraph" w:styleId="Umschlagadresse">
    <w:name w:val="envelope address"/>
    <w:basedOn w:val="Standard"/>
    <w:rsid w:val="00892B1B"/>
    <w:pPr>
      <w:framePr w:w="7920" w:h="1980" w:hRule="exact" w:hSpace="180" w:wrap="auto" w:hAnchor="page" w:xAlign="center" w:yAlign="bottom"/>
      <w:suppressAutoHyphens w:val="0"/>
      <w:ind w:left="2880"/>
    </w:pPr>
    <w:rPr>
      <w:rFonts w:ascii="Cambria" w:eastAsia="SimSun" w:hAnsi="Cambria"/>
      <w:sz w:val="24"/>
      <w:szCs w:val="24"/>
      <w:lang w:eastAsia="ja-JP"/>
    </w:rPr>
  </w:style>
  <w:style w:type="paragraph" w:styleId="Umschlagabsenderadresse">
    <w:name w:val="envelope return"/>
    <w:basedOn w:val="Standard"/>
    <w:rsid w:val="00892B1B"/>
    <w:pPr>
      <w:suppressAutoHyphens w:val="0"/>
    </w:pPr>
    <w:rPr>
      <w:rFonts w:ascii="Cambria" w:eastAsia="SimSun" w:hAnsi="Cambria"/>
      <w:sz w:val="20"/>
      <w:lang w:eastAsia="ja-JP"/>
    </w:rPr>
  </w:style>
  <w:style w:type="paragraph" w:styleId="HTMLAdresse">
    <w:name w:val="HTML Address"/>
    <w:basedOn w:val="Standard"/>
    <w:link w:val="HTMLAdresseZchn"/>
    <w:rsid w:val="00892B1B"/>
    <w:pPr>
      <w:suppressAutoHyphens w:val="0"/>
    </w:pPr>
    <w:rPr>
      <w:rFonts w:eastAsia="SimSun"/>
      <w:i/>
      <w:iCs/>
      <w:sz w:val="24"/>
      <w:lang w:eastAsia="ja-JP"/>
    </w:rPr>
  </w:style>
  <w:style w:type="character" w:customStyle="1" w:styleId="HTMLAdresseZchn">
    <w:name w:val="HTML Adresse Zchn"/>
    <w:basedOn w:val="Absatz-Standardschriftart"/>
    <w:link w:val="HTMLAdresse"/>
    <w:rsid w:val="00892B1B"/>
    <w:rPr>
      <w:rFonts w:eastAsia="SimSun"/>
      <w:i/>
      <w:iCs/>
      <w:sz w:val="24"/>
    </w:rPr>
  </w:style>
  <w:style w:type="paragraph" w:styleId="HTMLVorformatiert">
    <w:name w:val="HTML Preformatted"/>
    <w:basedOn w:val="Standard"/>
    <w:link w:val="HTMLVorformatiertZchn"/>
    <w:rsid w:val="00892B1B"/>
    <w:pPr>
      <w:suppressAutoHyphens w:val="0"/>
    </w:pPr>
    <w:rPr>
      <w:rFonts w:ascii="Courier New" w:eastAsia="SimSun" w:hAnsi="Courier New" w:cs="Courier New"/>
      <w:sz w:val="20"/>
      <w:lang w:eastAsia="ja-JP"/>
    </w:rPr>
  </w:style>
  <w:style w:type="character" w:customStyle="1" w:styleId="HTMLVorformatiertZchn">
    <w:name w:val="HTML Vorformatiert Zchn"/>
    <w:basedOn w:val="Absatz-Standardschriftart"/>
    <w:link w:val="HTMLVorformatiert"/>
    <w:rsid w:val="00892B1B"/>
    <w:rPr>
      <w:rFonts w:ascii="Courier New" w:eastAsia="SimSun" w:hAnsi="Courier New" w:cs="Courier New"/>
    </w:rPr>
  </w:style>
  <w:style w:type="paragraph" w:styleId="Index1">
    <w:name w:val="index 1"/>
    <w:basedOn w:val="Standard"/>
    <w:next w:val="Standard"/>
    <w:autoRedefine/>
    <w:rsid w:val="00892B1B"/>
    <w:pPr>
      <w:suppressAutoHyphens w:val="0"/>
      <w:ind w:left="240" w:hanging="240"/>
    </w:pPr>
    <w:rPr>
      <w:rFonts w:eastAsia="SimSun"/>
      <w:sz w:val="24"/>
      <w:lang w:eastAsia="ja-JP"/>
    </w:rPr>
  </w:style>
  <w:style w:type="paragraph" w:styleId="Index2">
    <w:name w:val="index 2"/>
    <w:basedOn w:val="Standard"/>
    <w:next w:val="Standard"/>
    <w:autoRedefine/>
    <w:rsid w:val="00892B1B"/>
    <w:pPr>
      <w:suppressAutoHyphens w:val="0"/>
      <w:ind w:left="480" w:hanging="240"/>
    </w:pPr>
    <w:rPr>
      <w:rFonts w:eastAsia="SimSun"/>
      <w:sz w:val="24"/>
      <w:lang w:eastAsia="ja-JP"/>
    </w:rPr>
  </w:style>
  <w:style w:type="paragraph" w:styleId="Index3">
    <w:name w:val="index 3"/>
    <w:basedOn w:val="Standard"/>
    <w:next w:val="Standard"/>
    <w:autoRedefine/>
    <w:rsid w:val="00892B1B"/>
    <w:pPr>
      <w:suppressAutoHyphens w:val="0"/>
      <w:ind w:left="720" w:hanging="240"/>
    </w:pPr>
    <w:rPr>
      <w:rFonts w:eastAsia="SimSun"/>
      <w:sz w:val="24"/>
      <w:lang w:eastAsia="ja-JP"/>
    </w:rPr>
  </w:style>
  <w:style w:type="paragraph" w:styleId="Index4">
    <w:name w:val="index 4"/>
    <w:basedOn w:val="Standard"/>
    <w:next w:val="Standard"/>
    <w:autoRedefine/>
    <w:rsid w:val="00892B1B"/>
    <w:pPr>
      <w:suppressAutoHyphens w:val="0"/>
      <w:ind w:left="960" w:hanging="240"/>
    </w:pPr>
    <w:rPr>
      <w:rFonts w:eastAsia="SimSun"/>
      <w:sz w:val="24"/>
      <w:lang w:eastAsia="ja-JP"/>
    </w:rPr>
  </w:style>
  <w:style w:type="paragraph" w:styleId="Index5">
    <w:name w:val="index 5"/>
    <w:basedOn w:val="Standard"/>
    <w:next w:val="Standard"/>
    <w:autoRedefine/>
    <w:rsid w:val="00892B1B"/>
    <w:pPr>
      <w:suppressAutoHyphens w:val="0"/>
      <w:ind w:left="1200" w:hanging="240"/>
    </w:pPr>
    <w:rPr>
      <w:rFonts w:eastAsia="SimSun"/>
      <w:sz w:val="24"/>
      <w:lang w:eastAsia="ja-JP"/>
    </w:rPr>
  </w:style>
  <w:style w:type="paragraph" w:styleId="Index6">
    <w:name w:val="index 6"/>
    <w:basedOn w:val="Standard"/>
    <w:next w:val="Standard"/>
    <w:autoRedefine/>
    <w:rsid w:val="00892B1B"/>
    <w:pPr>
      <w:suppressAutoHyphens w:val="0"/>
      <w:ind w:left="1440" w:hanging="240"/>
    </w:pPr>
    <w:rPr>
      <w:rFonts w:eastAsia="SimSun"/>
      <w:sz w:val="24"/>
      <w:lang w:eastAsia="ja-JP"/>
    </w:rPr>
  </w:style>
  <w:style w:type="paragraph" w:styleId="Index7">
    <w:name w:val="index 7"/>
    <w:basedOn w:val="Standard"/>
    <w:next w:val="Standard"/>
    <w:autoRedefine/>
    <w:rsid w:val="00892B1B"/>
    <w:pPr>
      <w:suppressAutoHyphens w:val="0"/>
      <w:ind w:left="1680" w:hanging="240"/>
    </w:pPr>
    <w:rPr>
      <w:rFonts w:eastAsia="SimSun"/>
      <w:sz w:val="24"/>
      <w:lang w:eastAsia="ja-JP"/>
    </w:rPr>
  </w:style>
  <w:style w:type="paragraph" w:styleId="Index8">
    <w:name w:val="index 8"/>
    <w:basedOn w:val="Standard"/>
    <w:next w:val="Standard"/>
    <w:autoRedefine/>
    <w:rsid w:val="00892B1B"/>
    <w:pPr>
      <w:suppressAutoHyphens w:val="0"/>
      <w:ind w:left="1920" w:hanging="240"/>
    </w:pPr>
    <w:rPr>
      <w:rFonts w:eastAsia="SimSun"/>
      <w:sz w:val="24"/>
      <w:lang w:eastAsia="ja-JP"/>
    </w:rPr>
  </w:style>
  <w:style w:type="paragraph" w:styleId="Index9">
    <w:name w:val="index 9"/>
    <w:basedOn w:val="Standard"/>
    <w:next w:val="Standard"/>
    <w:autoRedefine/>
    <w:rsid w:val="00892B1B"/>
    <w:pPr>
      <w:suppressAutoHyphens w:val="0"/>
      <w:ind w:left="2160" w:hanging="240"/>
    </w:pPr>
    <w:rPr>
      <w:rFonts w:eastAsia="SimSun"/>
      <w:sz w:val="24"/>
      <w:lang w:eastAsia="ja-JP"/>
    </w:rPr>
  </w:style>
  <w:style w:type="paragraph" w:styleId="Indexberschrift">
    <w:name w:val="index heading"/>
    <w:basedOn w:val="Standard"/>
    <w:next w:val="Index1"/>
    <w:rsid w:val="00892B1B"/>
    <w:pPr>
      <w:suppressAutoHyphens w:val="0"/>
    </w:pPr>
    <w:rPr>
      <w:rFonts w:ascii="Cambria" w:eastAsia="SimSun" w:hAnsi="Cambria"/>
      <w:b/>
      <w:bCs/>
      <w:sz w:val="24"/>
      <w:lang w:eastAsia="ja-JP"/>
    </w:rPr>
  </w:style>
  <w:style w:type="paragraph" w:styleId="Liste3">
    <w:name w:val="List 3"/>
    <w:basedOn w:val="Standard"/>
    <w:rsid w:val="00892B1B"/>
    <w:pPr>
      <w:suppressAutoHyphens w:val="0"/>
      <w:ind w:left="1080" w:hanging="360"/>
      <w:contextualSpacing/>
    </w:pPr>
    <w:rPr>
      <w:rFonts w:eastAsia="SimSun"/>
      <w:sz w:val="24"/>
      <w:lang w:eastAsia="ja-JP"/>
    </w:rPr>
  </w:style>
  <w:style w:type="paragraph" w:styleId="Liste4">
    <w:name w:val="List 4"/>
    <w:basedOn w:val="Standard"/>
    <w:rsid w:val="00892B1B"/>
    <w:pPr>
      <w:suppressAutoHyphens w:val="0"/>
      <w:ind w:left="1440" w:hanging="360"/>
      <w:contextualSpacing/>
    </w:pPr>
    <w:rPr>
      <w:rFonts w:eastAsia="SimSun"/>
      <w:sz w:val="24"/>
      <w:lang w:eastAsia="ja-JP"/>
    </w:rPr>
  </w:style>
  <w:style w:type="paragraph" w:styleId="Liste5">
    <w:name w:val="List 5"/>
    <w:basedOn w:val="Standard"/>
    <w:rsid w:val="00892B1B"/>
    <w:pPr>
      <w:suppressAutoHyphens w:val="0"/>
      <w:ind w:left="1800" w:hanging="360"/>
      <w:contextualSpacing/>
    </w:pPr>
    <w:rPr>
      <w:rFonts w:eastAsia="SimSun"/>
      <w:sz w:val="24"/>
      <w:lang w:eastAsia="ja-JP"/>
    </w:rPr>
  </w:style>
  <w:style w:type="paragraph" w:styleId="Aufzhlungszeichen">
    <w:name w:val="List Bullet"/>
    <w:basedOn w:val="Standard"/>
    <w:rsid w:val="00892B1B"/>
    <w:pPr>
      <w:numPr>
        <w:numId w:val="33"/>
      </w:numPr>
      <w:suppressAutoHyphens w:val="0"/>
      <w:contextualSpacing/>
    </w:pPr>
    <w:rPr>
      <w:rFonts w:eastAsia="SimSun"/>
      <w:sz w:val="24"/>
      <w:lang w:eastAsia="ja-JP"/>
    </w:rPr>
  </w:style>
  <w:style w:type="paragraph" w:styleId="Aufzhlungszeichen2">
    <w:name w:val="List Bullet 2"/>
    <w:basedOn w:val="Standard"/>
    <w:rsid w:val="00892B1B"/>
    <w:pPr>
      <w:numPr>
        <w:numId w:val="34"/>
      </w:numPr>
      <w:suppressAutoHyphens w:val="0"/>
      <w:contextualSpacing/>
    </w:pPr>
    <w:rPr>
      <w:rFonts w:eastAsia="SimSun"/>
      <w:sz w:val="24"/>
      <w:lang w:eastAsia="ja-JP"/>
    </w:rPr>
  </w:style>
  <w:style w:type="paragraph" w:styleId="Aufzhlungszeichen3">
    <w:name w:val="List Bullet 3"/>
    <w:basedOn w:val="Standard"/>
    <w:rsid w:val="00892B1B"/>
    <w:pPr>
      <w:numPr>
        <w:numId w:val="35"/>
      </w:numPr>
      <w:suppressAutoHyphens w:val="0"/>
      <w:contextualSpacing/>
    </w:pPr>
    <w:rPr>
      <w:rFonts w:eastAsia="SimSun"/>
      <w:sz w:val="24"/>
      <w:lang w:eastAsia="ja-JP"/>
    </w:rPr>
  </w:style>
  <w:style w:type="paragraph" w:styleId="Aufzhlungszeichen4">
    <w:name w:val="List Bullet 4"/>
    <w:basedOn w:val="Standard"/>
    <w:rsid w:val="00892B1B"/>
    <w:pPr>
      <w:numPr>
        <w:numId w:val="36"/>
      </w:numPr>
      <w:suppressAutoHyphens w:val="0"/>
      <w:contextualSpacing/>
    </w:pPr>
    <w:rPr>
      <w:rFonts w:eastAsia="SimSun"/>
      <w:sz w:val="24"/>
      <w:lang w:eastAsia="ja-JP"/>
    </w:rPr>
  </w:style>
  <w:style w:type="paragraph" w:styleId="Aufzhlungszeichen5">
    <w:name w:val="List Bullet 5"/>
    <w:basedOn w:val="Standard"/>
    <w:rsid w:val="00892B1B"/>
    <w:pPr>
      <w:numPr>
        <w:numId w:val="37"/>
      </w:numPr>
      <w:suppressAutoHyphens w:val="0"/>
      <w:contextualSpacing/>
    </w:pPr>
    <w:rPr>
      <w:rFonts w:eastAsia="SimSun"/>
      <w:sz w:val="24"/>
      <w:lang w:eastAsia="ja-JP"/>
    </w:rPr>
  </w:style>
  <w:style w:type="paragraph" w:styleId="Listenfortsetzung">
    <w:name w:val="List Continue"/>
    <w:basedOn w:val="Standard"/>
    <w:rsid w:val="00892B1B"/>
    <w:pPr>
      <w:suppressAutoHyphens w:val="0"/>
      <w:spacing w:after="120"/>
      <w:ind w:left="360"/>
      <w:contextualSpacing/>
    </w:pPr>
    <w:rPr>
      <w:rFonts w:eastAsia="SimSun"/>
      <w:sz w:val="24"/>
      <w:lang w:eastAsia="ja-JP"/>
    </w:rPr>
  </w:style>
  <w:style w:type="paragraph" w:styleId="Listenfortsetzung2">
    <w:name w:val="List Continue 2"/>
    <w:basedOn w:val="Standard"/>
    <w:rsid w:val="00892B1B"/>
    <w:pPr>
      <w:suppressAutoHyphens w:val="0"/>
      <w:spacing w:after="120"/>
      <w:ind w:left="720"/>
      <w:contextualSpacing/>
    </w:pPr>
    <w:rPr>
      <w:rFonts w:eastAsia="SimSun"/>
      <w:sz w:val="24"/>
      <w:lang w:eastAsia="ja-JP"/>
    </w:rPr>
  </w:style>
  <w:style w:type="paragraph" w:styleId="Listenfortsetzung3">
    <w:name w:val="List Continue 3"/>
    <w:basedOn w:val="Standard"/>
    <w:rsid w:val="00892B1B"/>
    <w:pPr>
      <w:suppressAutoHyphens w:val="0"/>
      <w:spacing w:after="120"/>
      <w:ind w:left="1080"/>
      <w:contextualSpacing/>
    </w:pPr>
    <w:rPr>
      <w:rFonts w:eastAsia="SimSun"/>
      <w:sz w:val="24"/>
      <w:lang w:eastAsia="ja-JP"/>
    </w:rPr>
  </w:style>
  <w:style w:type="paragraph" w:styleId="Listenfortsetzung4">
    <w:name w:val="List Continue 4"/>
    <w:basedOn w:val="Standard"/>
    <w:rsid w:val="00892B1B"/>
    <w:pPr>
      <w:suppressAutoHyphens w:val="0"/>
      <w:spacing w:after="120"/>
      <w:ind w:left="1440"/>
      <w:contextualSpacing/>
    </w:pPr>
    <w:rPr>
      <w:rFonts w:eastAsia="SimSun"/>
      <w:sz w:val="24"/>
      <w:lang w:eastAsia="ja-JP"/>
    </w:rPr>
  </w:style>
  <w:style w:type="paragraph" w:styleId="Listenfortsetzung5">
    <w:name w:val="List Continue 5"/>
    <w:basedOn w:val="Standard"/>
    <w:rsid w:val="00892B1B"/>
    <w:pPr>
      <w:suppressAutoHyphens w:val="0"/>
      <w:spacing w:after="120"/>
      <w:ind w:left="1800"/>
      <w:contextualSpacing/>
    </w:pPr>
    <w:rPr>
      <w:rFonts w:eastAsia="SimSun"/>
      <w:sz w:val="24"/>
      <w:lang w:eastAsia="ja-JP"/>
    </w:rPr>
  </w:style>
  <w:style w:type="paragraph" w:styleId="Listennummer">
    <w:name w:val="List Number"/>
    <w:basedOn w:val="Standard"/>
    <w:rsid w:val="00892B1B"/>
    <w:pPr>
      <w:tabs>
        <w:tab w:val="num" w:pos="360"/>
      </w:tabs>
      <w:suppressAutoHyphens w:val="0"/>
      <w:ind w:left="360" w:hanging="360"/>
      <w:contextualSpacing/>
    </w:pPr>
    <w:rPr>
      <w:rFonts w:eastAsia="SimSun"/>
      <w:sz w:val="24"/>
      <w:lang w:eastAsia="ja-JP"/>
    </w:rPr>
  </w:style>
  <w:style w:type="paragraph" w:styleId="Listennummer2">
    <w:name w:val="List Number 2"/>
    <w:basedOn w:val="Standard"/>
    <w:rsid w:val="00892B1B"/>
    <w:pPr>
      <w:numPr>
        <w:numId w:val="38"/>
      </w:numPr>
      <w:suppressAutoHyphens w:val="0"/>
      <w:contextualSpacing/>
    </w:pPr>
    <w:rPr>
      <w:rFonts w:eastAsia="SimSun"/>
      <w:sz w:val="24"/>
      <w:lang w:eastAsia="ja-JP"/>
    </w:rPr>
  </w:style>
  <w:style w:type="paragraph" w:styleId="Listennummer3">
    <w:name w:val="List Number 3"/>
    <w:basedOn w:val="Standard"/>
    <w:rsid w:val="00892B1B"/>
    <w:pPr>
      <w:numPr>
        <w:numId w:val="39"/>
      </w:numPr>
      <w:suppressAutoHyphens w:val="0"/>
      <w:contextualSpacing/>
    </w:pPr>
    <w:rPr>
      <w:rFonts w:eastAsia="SimSun"/>
      <w:sz w:val="24"/>
      <w:lang w:eastAsia="ja-JP"/>
    </w:rPr>
  </w:style>
  <w:style w:type="paragraph" w:styleId="Listennummer4">
    <w:name w:val="List Number 4"/>
    <w:basedOn w:val="Standard"/>
    <w:rsid w:val="00892B1B"/>
    <w:pPr>
      <w:numPr>
        <w:numId w:val="40"/>
      </w:numPr>
      <w:suppressAutoHyphens w:val="0"/>
      <w:contextualSpacing/>
    </w:pPr>
    <w:rPr>
      <w:rFonts w:eastAsia="SimSun"/>
      <w:sz w:val="24"/>
      <w:lang w:eastAsia="ja-JP"/>
    </w:rPr>
  </w:style>
  <w:style w:type="paragraph" w:styleId="Listennummer5">
    <w:name w:val="List Number 5"/>
    <w:basedOn w:val="Standard"/>
    <w:rsid w:val="00892B1B"/>
    <w:pPr>
      <w:numPr>
        <w:numId w:val="41"/>
      </w:numPr>
      <w:suppressAutoHyphens w:val="0"/>
      <w:contextualSpacing/>
    </w:pPr>
    <w:rPr>
      <w:rFonts w:eastAsia="SimSun"/>
      <w:sz w:val="24"/>
      <w:lang w:eastAsia="ja-JP"/>
    </w:rPr>
  </w:style>
  <w:style w:type="paragraph" w:styleId="Makrotext">
    <w:name w:val="macro"/>
    <w:link w:val="MakrotextZchn"/>
    <w:rsid w:val="00892B1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krotextZchn">
    <w:name w:val="Makrotext Zchn"/>
    <w:basedOn w:val="Absatz-Standardschriftart"/>
    <w:link w:val="Makrotext"/>
    <w:rsid w:val="00892B1B"/>
    <w:rPr>
      <w:rFonts w:ascii="Courier New" w:eastAsia="SimSun" w:hAnsi="Courier New" w:cs="Courier New"/>
    </w:rPr>
  </w:style>
  <w:style w:type="paragraph" w:styleId="Nachrichtenkopf">
    <w:name w:val="Message Header"/>
    <w:basedOn w:val="Standard"/>
    <w:link w:val="NachrichtenkopfZchn"/>
    <w:rsid w:val="00892B1B"/>
    <w:pPr>
      <w:pBdr>
        <w:top w:val="single" w:sz="6" w:space="1" w:color="auto"/>
        <w:left w:val="single" w:sz="6" w:space="1" w:color="auto"/>
        <w:bottom w:val="single" w:sz="6" w:space="1" w:color="auto"/>
        <w:right w:val="single" w:sz="6" w:space="1" w:color="auto"/>
      </w:pBdr>
      <w:shd w:val="pct20" w:color="auto" w:fill="auto"/>
      <w:suppressAutoHyphens w:val="0"/>
      <w:ind w:left="1080" w:hanging="1080"/>
    </w:pPr>
    <w:rPr>
      <w:rFonts w:ascii="Cambria" w:eastAsia="SimSun" w:hAnsi="Cambria"/>
      <w:sz w:val="24"/>
      <w:szCs w:val="24"/>
      <w:lang w:eastAsia="ja-JP"/>
    </w:rPr>
  </w:style>
  <w:style w:type="character" w:customStyle="1" w:styleId="NachrichtenkopfZchn">
    <w:name w:val="Nachrichtenkopf Zchn"/>
    <w:basedOn w:val="Absatz-Standardschriftart"/>
    <w:link w:val="Nachrichtenkopf"/>
    <w:rsid w:val="00892B1B"/>
    <w:rPr>
      <w:rFonts w:ascii="Cambria" w:eastAsia="SimSun" w:hAnsi="Cambria"/>
      <w:sz w:val="24"/>
      <w:szCs w:val="24"/>
      <w:shd w:val="pct20" w:color="auto" w:fill="auto"/>
    </w:rPr>
  </w:style>
  <w:style w:type="paragraph" w:styleId="KeinLeerraum">
    <w:name w:val="No Spacing"/>
    <w:uiPriority w:val="1"/>
    <w:qFormat/>
    <w:rsid w:val="00892B1B"/>
    <w:rPr>
      <w:rFonts w:eastAsia="SimSun"/>
      <w:sz w:val="24"/>
    </w:rPr>
  </w:style>
  <w:style w:type="paragraph" w:styleId="Standardeinzug">
    <w:name w:val="Normal Indent"/>
    <w:basedOn w:val="Standard"/>
    <w:rsid w:val="00892B1B"/>
    <w:pPr>
      <w:suppressAutoHyphens w:val="0"/>
      <w:ind w:left="720"/>
    </w:pPr>
    <w:rPr>
      <w:rFonts w:eastAsia="SimSun"/>
      <w:sz w:val="24"/>
      <w:lang w:eastAsia="ja-JP"/>
    </w:rPr>
  </w:style>
  <w:style w:type="paragraph" w:styleId="Fu-Endnotenberschrift">
    <w:name w:val="Note Heading"/>
    <w:basedOn w:val="Standard"/>
    <w:next w:val="Standard"/>
    <w:link w:val="Fu-EndnotenberschriftZchn"/>
    <w:rsid w:val="00892B1B"/>
    <w:pPr>
      <w:suppressAutoHyphens w:val="0"/>
    </w:pPr>
    <w:rPr>
      <w:rFonts w:eastAsia="SimSun"/>
      <w:sz w:val="24"/>
      <w:lang w:eastAsia="ja-JP"/>
    </w:rPr>
  </w:style>
  <w:style w:type="character" w:customStyle="1" w:styleId="Fu-EndnotenberschriftZchn">
    <w:name w:val="Fuß/-Endnotenüberschrift Zchn"/>
    <w:basedOn w:val="Absatz-Standardschriftart"/>
    <w:link w:val="Fu-Endnotenberschrift"/>
    <w:rsid w:val="00892B1B"/>
    <w:rPr>
      <w:rFonts w:eastAsia="SimSun"/>
      <w:sz w:val="24"/>
    </w:rPr>
  </w:style>
  <w:style w:type="paragraph" w:styleId="Zitat">
    <w:name w:val="Quote"/>
    <w:basedOn w:val="Standard"/>
    <w:next w:val="Standard"/>
    <w:link w:val="ZitatZchn"/>
    <w:uiPriority w:val="29"/>
    <w:qFormat/>
    <w:rsid w:val="00892B1B"/>
    <w:pPr>
      <w:suppressAutoHyphens w:val="0"/>
    </w:pPr>
    <w:rPr>
      <w:rFonts w:eastAsia="SimSun"/>
      <w:i/>
      <w:iCs/>
      <w:color w:val="000000"/>
      <w:sz w:val="24"/>
      <w:lang w:eastAsia="ja-JP"/>
    </w:rPr>
  </w:style>
  <w:style w:type="character" w:customStyle="1" w:styleId="ZitatZchn">
    <w:name w:val="Zitat Zchn"/>
    <w:basedOn w:val="Absatz-Standardschriftart"/>
    <w:link w:val="Zitat"/>
    <w:uiPriority w:val="29"/>
    <w:rsid w:val="00892B1B"/>
    <w:rPr>
      <w:rFonts w:eastAsia="SimSun"/>
      <w:i/>
      <w:iCs/>
      <w:color w:val="000000"/>
      <w:sz w:val="24"/>
    </w:rPr>
  </w:style>
  <w:style w:type="paragraph" w:styleId="Anrede">
    <w:name w:val="Salutation"/>
    <w:basedOn w:val="Standard"/>
    <w:next w:val="Standard"/>
    <w:link w:val="AnredeZchn"/>
    <w:rsid w:val="00892B1B"/>
    <w:pPr>
      <w:suppressAutoHyphens w:val="0"/>
    </w:pPr>
    <w:rPr>
      <w:rFonts w:eastAsia="SimSun"/>
      <w:sz w:val="24"/>
      <w:lang w:eastAsia="ja-JP"/>
    </w:rPr>
  </w:style>
  <w:style w:type="character" w:customStyle="1" w:styleId="AnredeZchn">
    <w:name w:val="Anrede Zchn"/>
    <w:basedOn w:val="Absatz-Standardschriftart"/>
    <w:link w:val="Anrede"/>
    <w:rsid w:val="00892B1B"/>
    <w:rPr>
      <w:rFonts w:eastAsia="SimSun"/>
      <w:sz w:val="24"/>
    </w:rPr>
  </w:style>
  <w:style w:type="paragraph" w:styleId="Unterschrift">
    <w:name w:val="Signature"/>
    <w:basedOn w:val="Standard"/>
    <w:link w:val="UnterschriftZchn"/>
    <w:rsid w:val="00892B1B"/>
    <w:pPr>
      <w:suppressAutoHyphens w:val="0"/>
      <w:ind w:left="4320"/>
    </w:pPr>
    <w:rPr>
      <w:rFonts w:eastAsia="SimSun"/>
      <w:sz w:val="24"/>
      <w:lang w:eastAsia="ja-JP"/>
    </w:rPr>
  </w:style>
  <w:style w:type="character" w:customStyle="1" w:styleId="UnterschriftZchn">
    <w:name w:val="Unterschrift Zchn"/>
    <w:basedOn w:val="Absatz-Standardschriftart"/>
    <w:link w:val="Unterschrift"/>
    <w:rsid w:val="00892B1B"/>
    <w:rPr>
      <w:rFonts w:eastAsia="SimSun"/>
      <w:sz w:val="24"/>
    </w:rPr>
  </w:style>
  <w:style w:type="paragraph" w:styleId="Untertitel">
    <w:name w:val="Subtitle"/>
    <w:basedOn w:val="Standard"/>
    <w:next w:val="Standard"/>
    <w:link w:val="UntertitelZchn"/>
    <w:qFormat/>
    <w:rsid w:val="00892B1B"/>
    <w:pPr>
      <w:suppressAutoHyphens w:val="0"/>
      <w:spacing w:after="60"/>
      <w:jc w:val="center"/>
      <w:outlineLvl w:val="1"/>
    </w:pPr>
    <w:rPr>
      <w:rFonts w:ascii="Cambria" w:eastAsia="SimSun" w:hAnsi="Cambria"/>
      <w:sz w:val="24"/>
      <w:szCs w:val="24"/>
      <w:lang w:eastAsia="ja-JP"/>
    </w:rPr>
  </w:style>
  <w:style w:type="character" w:customStyle="1" w:styleId="UntertitelZchn">
    <w:name w:val="Untertitel Zchn"/>
    <w:basedOn w:val="Absatz-Standardschriftart"/>
    <w:link w:val="Untertitel"/>
    <w:rsid w:val="00892B1B"/>
    <w:rPr>
      <w:rFonts w:ascii="Cambria" w:eastAsia="SimSun" w:hAnsi="Cambria"/>
      <w:sz w:val="24"/>
      <w:szCs w:val="24"/>
    </w:rPr>
  </w:style>
  <w:style w:type="paragraph" w:styleId="Rechtsgrundlagenverzeichnis">
    <w:name w:val="table of authorities"/>
    <w:basedOn w:val="Standard"/>
    <w:next w:val="Standard"/>
    <w:rsid w:val="00892B1B"/>
    <w:pPr>
      <w:suppressAutoHyphens w:val="0"/>
      <w:ind w:left="240" w:hanging="240"/>
    </w:pPr>
    <w:rPr>
      <w:rFonts w:eastAsia="SimSun"/>
      <w:sz w:val="24"/>
      <w:lang w:eastAsia="ja-JP"/>
    </w:rPr>
  </w:style>
  <w:style w:type="paragraph" w:styleId="Abbildungsverzeichnis">
    <w:name w:val="table of figures"/>
    <w:basedOn w:val="Standard"/>
    <w:next w:val="Standard"/>
    <w:rsid w:val="00892B1B"/>
    <w:pPr>
      <w:suppressAutoHyphens w:val="0"/>
    </w:pPr>
    <w:rPr>
      <w:rFonts w:eastAsia="SimSun"/>
      <w:sz w:val="24"/>
      <w:lang w:eastAsia="ja-JP"/>
    </w:rPr>
  </w:style>
  <w:style w:type="paragraph" w:styleId="Titel">
    <w:name w:val="Title"/>
    <w:basedOn w:val="Standard"/>
    <w:next w:val="Standard"/>
    <w:link w:val="TitelZchn"/>
    <w:uiPriority w:val="99"/>
    <w:qFormat/>
    <w:rsid w:val="00892B1B"/>
    <w:pPr>
      <w:suppressAutoHyphens w:val="0"/>
      <w:spacing w:before="240" w:after="60"/>
      <w:jc w:val="center"/>
      <w:outlineLvl w:val="0"/>
    </w:pPr>
    <w:rPr>
      <w:rFonts w:ascii="Cambria" w:eastAsia="SimSun" w:hAnsi="Cambria"/>
      <w:b/>
      <w:bCs/>
      <w:kern w:val="28"/>
      <w:sz w:val="32"/>
      <w:szCs w:val="32"/>
      <w:lang w:eastAsia="ja-JP"/>
    </w:rPr>
  </w:style>
  <w:style w:type="character" w:customStyle="1" w:styleId="TitelZchn">
    <w:name w:val="Titel Zchn"/>
    <w:basedOn w:val="Absatz-Standardschriftart"/>
    <w:link w:val="Titel"/>
    <w:uiPriority w:val="99"/>
    <w:rsid w:val="00892B1B"/>
    <w:rPr>
      <w:rFonts w:ascii="Cambria" w:eastAsia="SimSun" w:hAnsi="Cambria"/>
      <w:b/>
      <w:bCs/>
      <w:kern w:val="28"/>
      <w:sz w:val="32"/>
      <w:szCs w:val="32"/>
    </w:rPr>
  </w:style>
  <w:style w:type="paragraph" w:styleId="RGV-berschrift">
    <w:name w:val="toa heading"/>
    <w:basedOn w:val="Standard"/>
    <w:next w:val="Standard"/>
    <w:rsid w:val="00892B1B"/>
    <w:pPr>
      <w:suppressAutoHyphens w:val="0"/>
      <w:spacing w:before="120"/>
    </w:pPr>
    <w:rPr>
      <w:rFonts w:ascii="Cambria" w:eastAsia="SimSun" w:hAnsi="Cambria"/>
      <w:b/>
      <w:bCs/>
      <w:sz w:val="24"/>
      <w:szCs w:val="24"/>
      <w:lang w:eastAsia="ja-JP"/>
    </w:rPr>
  </w:style>
  <w:style w:type="paragraph" w:styleId="Inhaltsverzeichnisberschrift">
    <w:name w:val="TOC Heading"/>
    <w:basedOn w:val="berschrift1"/>
    <w:next w:val="Standard"/>
    <w:uiPriority w:val="39"/>
    <w:unhideWhenUsed/>
    <w:qFormat/>
    <w:rsid w:val="00892B1B"/>
    <w:pPr>
      <w:keepLines w:val="0"/>
      <w:numPr>
        <w:numId w:val="0"/>
      </w:numPr>
      <w:suppressAutoHyphens w:val="0"/>
      <w:spacing w:before="240" w:after="60"/>
      <w:outlineLvl w:val="9"/>
    </w:pPr>
    <w:rPr>
      <w:rFonts w:ascii="Cambria" w:eastAsia="SimSun" w:hAnsi="Cambria"/>
      <w:bCs/>
      <w:kern w:val="32"/>
      <w:szCs w:val="32"/>
      <w:u w:val="none"/>
      <w:lang w:eastAsia="ja-JP"/>
    </w:rPr>
  </w:style>
  <w:style w:type="character" w:customStyle="1" w:styleId="FuzeileZchn">
    <w:name w:val="Fußzeile Zchn"/>
    <w:link w:val="Fuzeile"/>
    <w:rsid w:val="00892B1B"/>
    <w:rPr>
      <w:sz w:val="24"/>
      <w:lang w:eastAsia="en-US"/>
    </w:rPr>
  </w:style>
  <w:style w:type="paragraph" w:customStyle="1" w:styleId="Body">
    <w:name w:val="Body"/>
    <w:link w:val="BodyChar"/>
    <w:rsid w:val="00892B1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link w:val="tg13-h1Char"/>
    <w:autoRedefine/>
    <w:qFormat/>
    <w:rsid w:val="00892B1B"/>
    <w:pPr>
      <w:keepNext/>
      <w:widowControl w:val="0"/>
      <w:numPr>
        <w:numId w:val="43"/>
      </w:numPr>
      <w:spacing w:before="480" w:after="240"/>
      <w:jc w:val="left"/>
      <w:outlineLvl w:val="0"/>
    </w:pPr>
    <w:rPr>
      <w:rFonts w:ascii="Arial" w:hAnsi="Arial" w:cs="Arial"/>
      <w:b/>
      <w:bCs/>
      <w:w w:val="100"/>
      <w:lang w:val="en-US"/>
    </w:rPr>
  </w:style>
  <w:style w:type="paragraph" w:customStyle="1" w:styleId="tg13-h2">
    <w:name w:val="tg13-h2"/>
    <w:basedOn w:val="Body"/>
    <w:link w:val="tg13-h2Char"/>
    <w:autoRedefine/>
    <w:qFormat/>
    <w:rsid w:val="00892B1B"/>
    <w:pPr>
      <w:keepNext/>
      <w:numPr>
        <w:ilvl w:val="1"/>
        <w:numId w:val="43"/>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hAnsi="Arial" w:cs="Arial"/>
      <w:b/>
      <w:bCs/>
      <w:sz w:val="22"/>
      <w:szCs w:val="22"/>
    </w:rPr>
  </w:style>
  <w:style w:type="character" w:customStyle="1" w:styleId="BodyChar">
    <w:name w:val="Body Char"/>
    <w:link w:val="Body"/>
    <w:rsid w:val="00892B1B"/>
    <w:rPr>
      <w:rFonts w:ascii="SimSun" w:eastAsia="SimSun" w:hAnsi="Symbol" w:cs="SimSun"/>
      <w:color w:val="000000"/>
      <w:w w:val="0"/>
      <w:sz w:val="24"/>
      <w:szCs w:val="24"/>
      <w:lang w:val="zh-CN" w:eastAsia="zh-CN"/>
    </w:rPr>
  </w:style>
  <w:style w:type="paragraph" w:customStyle="1" w:styleId="tg13-h3">
    <w:name w:val="tg13-h3"/>
    <w:basedOn w:val="Body"/>
    <w:link w:val="tg13-h3Char"/>
    <w:autoRedefine/>
    <w:qFormat/>
    <w:rsid w:val="00892B1B"/>
    <w:pPr>
      <w:keepNext/>
      <w:numPr>
        <w:ilvl w:val="2"/>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hAnsi="Arial" w:cs="Arial"/>
      <w:b/>
      <w:bCs/>
    </w:rPr>
  </w:style>
  <w:style w:type="character" w:customStyle="1" w:styleId="tg13-h3Char">
    <w:name w:val="tg13-h3 Char"/>
    <w:link w:val="tg13-h3"/>
    <w:rsid w:val="00892B1B"/>
    <w:rPr>
      <w:rFonts w:ascii="Arial" w:eastAsia="SimSun" w:hAnsi="Arial" w:cs="Arial"/>
      <w:b/>
      <w:bCs/>
      <w:color w:val="000000"/>
      <w:w w:val="0"/>
      <w:sz w:val="24"/>
      <w:szCs w:val="24"/>
      <w:lang w:val="zh-CN" w:eastAsia="zh-CN"/>
    </w:rPr>
  </w:style>
  <w:style w:type="paragraph" w:customStyle="1" w:styleId="tg13-h4">
    <w:name w:val="tg13-h4"/>
    <w:basedOn w:val="Body"/>
    <w:link w:val="tg13-h4Char"/>
    <w:qFormat/>
    <w:rsid w:val="00892B1B"/>
    <w:pPr>
      <w:keepNext/>
      <w:numPr>
        <w:ilvl w:val="3"/>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hAnsi="Arial" w:cs="Arial"/>
      <w:b/>
      <w:bCs/>
    </w:rPr>
  </w:style>
  <w:style w:type="paragraph" w:customStyle="1" w:styleId="tg13-h5">
    <w:name w:val="tg13-h5"/>
    <w:basedOn w:val="Body"/>
    <w:link w:val="tg13-h5Char"/>
    <w:qFormat/>
    <w:rsid w:val="00892B1B"/>
    <w:pPr>
      <w:keepNext/>
      <w:numPr>
        <w:ilvl w:val="4"/>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hAnsi="Arial" w:cs="Arial"/>
      <w:b/>
      <w:bCs/>
      <w:w w:val="100"/>
      <w:sz w:val="20"/>
      <w:szCs w:val="20"/>
      <w:lang w:val="en-US"/>
    </w:rPr>
  </w:style>
  <w:style w:type="character" w:customStyle="1" w:styleId="tg13-h4Char">
    <w:name w:val="tg13-h4 Char"/>
    <w:link w:val="tg13-h4"/>
    <w:rsid w:val="00892B1B"/>
    <w:rPr>
      <w:rFonts w:ascii="Arial" w:eastAsia="SimSun" w:hAnsi="Arial" w:cs="Arial"/>
      <w:b/>
      <w:bCs/>
      <w:color w:val="000000"/>
      <w:w w:val="0"/>
      <w:sz w:val="24"/>
      <w:szCs w:val="24"/>
      <w:lang w:val="zh-CN" w:eastAsia="zh-CN"/>
    </w:rPr>
  </w:style>
  <w:style w:type="paragraph" w:customStyle="1" w:styleId="tg13-appen2">
    <w:name w:val="tg13-appen2"/>
    <w:basedOn w:val="tg13-h2"/>
    <w:link w:val="tg13-appen2Char"/>
    <w:qFormat/>
    <w:rsid w:val="00892B1B"/>
    <w:pPr>
      <w:numPr>
        <w:ilvl w:val="6"/>
      </w:numPr>
      <w:outlineLvl w:val="0"/>
    </w:pPr>
  </w:style>
  <w:style w:type="paragraph" w:customStyle="1" w:styleId="tg13-appen1">
    <w:name w:val="tg13-appen1"/>
    <w:basedOn w:val="Body"/>
    <w:link w:val="tg13-appen1Char"/>
    <w:qFormat/>
    <w:rsid w:val="00892B1B"/>
    <w:pPr>
      <w:pageBreakBefore/>
      <w:numPr>
        <w:ilvl w:val="5"/>
        <w:numId w:val="43"/>
      </w:numPr>
      <w:spacing w:before="480" w:after="240" w:line="320" w:lineRule="atLeast"/>
      <w:jc w:val="left"/>
    </w:pPr>
    <w:rPr>
      <w:rFonts w:ascii="Helvetica" w:hAnsi="Helvetica" w:cs="Helvetica"/>
      <w:b/>
      <w:bCs/>
      <w:w w:val="100"/>
      <w:sz w:val="28"/>
      <w:szCs w:val="28"/>
      <w:lang w:val="en-US"/>
    </w:rPr>
  </w:style>
  <w:style w:type="paragraph" w:customStyle="1" w:styleId="tg13-appen3">
    <w:name w:val="tg13-appen3"/>
    <w:basedOn w:val="Body"/>
    <w:link w:val="tg13-appen3Char"/>
    <w:qFormat/>
    <w:rsid w:val="00892B1B"/>
    <w:pPr>
      <w:keepNext/>
      <w:numPr>
        <w:ilvl w:val="7"/>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hAnsi="Arial" w:cs="Arial"/>
      <w:b/>
      <w:bCs/>
      <w:w w:val="100"/>
      <w:sz w:val="22"/>
      <w:szCs w:val="22"/>
      <w:lang w:val="en-US"/>
    </w:rPr>
  </w:style>
  <w:style w:type="paragraph" w:customStyle="1" w:styleId="tg13-appen4">
    <w:name w:val="tg13-appen4"/>
    <w:basedOn w:val="Body"/>
    <w:link w:val="tg13-appen4Char"/>
    <w:qFormat/>
    <w:rsid w:val="00892B1B"/>
    <w:pPr>
      <w:keepNext/>
      <w:numPr>
        <w:ilvl w:val="8"/>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hAnsi="Arial" w:cs="Arial"/>
      <w:b/>
      <w:bCs/>
      <w:w w:val="100"/>
      <w:sz w:val="20"/>
      <w:szCs w:val="20"/>
      <w:lang w:val="en-US"/>
    </w:rPr>
  </w:style>
  <w:style w:type="character" w:customStyle="1" w:styleId="tg13-h2Char">
    <w:name w:val="tg13-h2 Char"/>
    <w:link w:val="tg13-h2"/>
    <w:rsid w:val="00892B1B"/>
    <w:rPr>
      <w:rFonts w:ascii="Arial" w:eastAsia="SimSun" w:hAnsi="Arial" w:cs="Arial"/>
      <w:b/>
      <w:bCs/>
      <w:color w:val="000000"/>
      <w:w w:val="0"/>
      <w:sz w:val="22"/>
      <w:szCs w:val="22"/>
      <w:lang w:val="zh-CN" w:eastAsia="zh-CN"/>
    </w:rPr>
  </w:style>
  <w:style w:type="paragraph" w:customStyle="1" w:styleId="TableTitle">
    <w:name w:val="TableTitle"/>
    <w:uiPriority w:val="99"/>
    <w:rsid w:val="00892B1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892B1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892B1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character" w:styleId="Hervorhebung">
    <w:name w:val="Emphasis"/>
    <w:uiPriority w:val="20"/>
    <w:qFormat/>
    <w:rsid w:val="00892B1B"/>
    <w:rPr>
      <w:i/>
      <w:iCs/>
    </w:rPr>
  </w:style>
  <w:style w:type="character" w:customStyle="1" w:styleId="EquationVariables">
    <w:name w:val="EquationVariables"/>
    <w:uiPriority w:val="99"/>
    <w:rsid w:val="00892B1B"/>
    <w:rPr>
      <w:i/>
      <w:iCs/>
    </w:rPr>
  </w:style>
  <w:style w:type="paragraph" w:customStyle="1" w:styleId="TableFootnote">
    <w:name w:val="TableFootnote"/>
    <w:uiPriority w:val="99"/>
    <w:rsid w:val="00892B1B"/>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character" w:customStyle="1" w:styleId="KopfzeileZchn">
    <w:name w:val="Kopfzeile Zchn"/>
    <w:link w:val="Kopfzeile"/>
    <w:rsid w:val="00892B1B"/>
    <w:rPr>
      <w:b/>
      <w:sz w:val="28"/>
      <w:lang w:eastAsia="en-US"/>
    </w:rPr>
  </w:style>
  <w:style w:type="character" w:customStyle="1" w:styleId="UnresolvedMention1">
    <w:name w:val="Unresolved Mention1"/>
    <w:uiPriority w:val="99"/>
    <w:unhideWhenUsed/>
    <w:rsid w:val="00892B1B"/>
    <w:rPr>
      <w:color w:val="605E5C"/>
      <w:shd w:val="clear" w:color="auto" w:fill="E1DFDD"/>
    </w:rPr>
  </w:style>
  <w:style w:type="character" w:customStyle="1" w:styleId="tg13-h1Char">
    <w:name w:val="tg13-h1 Char"/>
    <w:link w:val="tg13-h1"/>
    <w:rsid w:val="00892B1B"/>
    <w:rPr>
      <w:rFonts w:ascii="Arial" w:eastAsia="SimSun" w:hAnsi="Arial" w:cs="Arial"/>
      <w:b/>
      <w:bCs/>
      <w:color w:val="000000"/>
      <w:sz w:val="24"/>
      <w:szCs w:val="24"/>
      <w:lang w:eastAsia="zh-CN"/>
    </w:rPr>
  </w:style>
  <w:style w:type="character" w:customStyle="1" w:styleId="berschrift2Zchn">
    <w:name w:val="Überschrift 2 Zchn"/>
    <w:link w:val="berschrift2"/>
    <w:rsid w:val="00892B1B"/>
    <w:rPr>
      <w:rFonts w:ascii="Arial" w:hAnsi="Arial"/>
      <w:b/>
      <w:sz w:val="28"/>
      <w:lang w:eastAsia="en-US"/>
    </w:rPr>
  </w:style>
  <w:style w:type="character" w:customStyle="1" w:styleId="berschrift3Zchn">
    <w:name w:val="Überschrift 3 Zchn"/>
    <w:link w:val="berschrift3"/>
    <w:rsid w:val="00892B1B"/>
    <w:rPr>
      <w:rFonts w:ascii="Arial" w:hAnsi="Arial"/>
      <w:b/>
      <w:sz w:val="24"/>
      <w:lang w:eastAsia="en-US"/>
    </w:rPr>
  </w:style>
  <w:style w:type="character" w:customStyle="1" w:styleId="UnresolvedMention2">
    <w:name w:val="Unresolved Mention2"/>
    <w:uiPriority w:val="99"/>
    <w:unhideWhenUsed/>
    <w:rsid w:val="00892B1B"/>
    <w:rPr>
      <w:color w:val="605E5C"/>
      <w:shd w:val="clear" w:color="auto" w:fill="E1DFDD"/>
    </w:rPr>
  </w:style>
  <w:style w:type="character" w:customStyle="1" w:styleId="tg13-h5Char">
    <w:name w:val="tg13-h5 Char"/>
    <w:link w:val="tg13-h5"/>
    <w:rsid w:val="00892B1B"/>
    <w:rPr>
      <w:rFonts w:ascii="Arial" w:eastAsia="SimSun" w:hAnsi="Arial" w:cs="Arial"/>
      <w:b/>
      <w:bCs/>
      <w:color w:val="000000"/>
      <w:lang w:eastAsia="zh-CN"/>
    </w:rPr>
  </w:style>
  <w:style w:type="character" w:styleId="Fett">
    <w:name w:val="Strong"/>
    <w:uiPriority w:val="22"/>
    <w:qFormat/>
    <w:rsid w:val="00892B1B"/>
    <w:rPr>
      <w:b/>
      <w:bCs/>
    </w:rPr>
  </w:style>
  <w:style w:type="character" w:customStyle="1" w:styleId="tg13-appen2Char">
    <w:name w:val="tg13-appen2 Char"/>
    <w:link w:val="tg13-appen2"/>
    <w:rsid w:val="00892B1B"/>
    <w:rPr>
      <w:rFonts w:ascii="Arial" w:eastAsia="SimSun" w:hAnsi="Arial" w:cs="Arial"/>
      <w:b/>
      <w:bCs/>
      <w:color w:val="000000"/>
      <w:w w:val="0"/>
      <w:sz w:val="22"/>
      <w:szCs w:val="22"/>
      <w:lang w:val="zh-CN" w:eastAsia="zh-CN"/>
    </w:rPr>
  </w:style>
  <w:style w:type="character" w:customStyle="1" w:styleId="tg13-appen1Char">
    <w:name w:val="tg13-appen1 Char"/>
    <w:link w:val="tg13-appen1"/>
    <w:rsid w:val="00892B1B"/>
    <w:rPr>
      <w:rFonts w:ascii="Helvetica" w:eastAsia="SimSun" w:hAnsi="Helvetica" w:cs="Helvetica"/>
      <w:b/>
      <w:bCs/>
      <w:color w:val="000000"/>
      <w:sz w:val="28"/>
      <w:szCs w:val="28"/>
      <w:lang w:eastAsia="zh-CN"/>
    </w:rPr>
  </w:style>
  <w:style w:type="character" w:customStyle="1" w:styleId="tg13-appen3Char">
    <w:name w:val="tg13-appen3 Char"/>
    <w:link w:val="tg13-appen3"/>
    <w:rsid w:val="00892B1B"/>
    <w:rPr>
      <w:rFonts w:ascii="Arial" w:eastAsia="SimSun" w:hAnsi="Arial" w:cs="Arial"/>
      <w:b/>
      <w:bCs/>
      <w:color w:val="000000"/>
      <w:sz w:val="22"/>
      <w:szCs w:val="22"/>
      <w:lang w:eastAsia="zh-CN"/>
    </w:rPr>
  </w:style>
  <w:style w:type="character" w:customStyle="1" w:styleId="tg13-appen4Char">
    <w:name w:val="tg13-appen4 Char"/>
    <w:link w:val="tg13-appen4"/>
    <w:rsid w:val="00892B1B"/>
    <w:rPr>
      <w:rFonts w:ascii="Arial" w:eastAsia="SimSun" w:hAnsi="Arial" w:cs="Arial"/>
      <w:b/>
      <w:bCs/>
      <w:color w:val="000000"/>
      <w:lang w:eastAsia="zh-CN"/>
    </w:rPr>
  </w:style>
  <w:style w:type="character" w:customStyle="1" w:styleId="UnresolvedMention3">
    <w:name w:val="Unresolved Mention3"/>
    <w:uiPriority w:val="99"/>
    <w:unhideWhenUsed/>
    <w:rsid w:val="00892B1B"/>
    <w:rPr>
      <w:color w:val="605E5C"/>
      <w:shd w:val="clear" w:color="auto" w:fill="E1DFDD"/>
    </w:rPr>
  </w:style>
  <w:style w:type="character" w:customStyle="1" w:styleId="tg13-appen5Char">
    <w:name w:val="tg13-appen5 Char"/>
    <w:link w:val="tg13-appen5"/>
    <w:rsid w:val="00892B1B"/>
    <w:rPr>
      <w:rFonts w:ascii="Helvetica" w:eastAsia="SimSun" w:hAnsi="Helvetica" w:cs="Helvetica"/>
      <w:b/>
      <w:bCs/>
      <w:color w:val="000000"/>
      <w:lang w:eastAsia="zh-CN"/>
    </w:rPr>
  </w:style>
  <w:style w:type="paragraph" w:customStyle="1" w:styleId="Default">
    <w:name w:val="Default"/>
    <w:rsid w:val="00892B1B"/>
    <w:pPr>
      <w:autoSpaceDE w:val="0"/>
      <w:autoSpaceDN w:val="0"/>
      <w:adjustRightInd w:val="0"/>
    </w:pPr>
    <w:rPr>
      <w:rFonts w:ascii="Arial" w:eastAsia="SimSun" w:hAnsi="Arial" w:cs="Arial"/>
      <w:color w:val="000000"/>
      <w:sz w:val="24"/>
      <w:szCs w:val="24"/>
      <w:lang w:val="de-DE" w:eastAsia="en-US"/>
    </w:rPr>
  </w:style>
  <w:style w:type="paragraph" w:customStyle="1" w:styleId="BitHeading">
    <w:name w:val="Bit Heading"/>
    <w:basedOn w:val="Standard"/>
    <w:rsid w:val="00892B1B"/>
    <w:pPr>
      <w:suppressAutoHyphens w:val="0"/>
      <w:spacing w:before="120"/>
      <w:jc w:val="both"/>
    </w:pPr>
    <w:rPr>
      <w:rFonts w:ascii="Palatino" w:eastAsia="SimSun" w:hAnsi="Palatino"/>
      <w:i/>
      <w:color w:val="000000"/>
      <w:sz w:val="24"/>
    </w:rPr>
  </w:style>
  <w:style w:type="paragraph" w:customStyle="1" w:styleId="BlockParagraph">
    <w:name w:val="BlockParagraph"/>
    <w:basedOn w:val="Standard"/>
    <w:rsid w:val="00892B1B"/>
    <w:pPr>
      <w:suppressAutoHyphens w:val="0"/>
      <w:spacing w:before="120"/>
    </w:pPr>
    <w:rPr>
      <w:rFonts w:ascii="Palatino" w:eastAsia="SimSun" w:hAnsi="Palatino"/>
      <w:color w:val="000000"/>
      <w:sz w:val="24"/>
    </w:rPr>
  </w:style>
  <w:style w:type="paragraph" w:customStyle="1" w:styleId="Definition">
    <w:name w:val="Definition"/>
    <w:basedOn w:val="Standard"/>
    <w:rsid w:val="00892B1B"/>
    <w:pPr>
      <w:suppressAutoHyphens w:val="0"/>
      <w:spacing w:after="200"/>
      <w:ind w:right="-720"/>
      <w:jc w:val="both"/>
    </w:pPr>
    <w:rPr>
      <w:rFonts w:ascii="New Century Schlbk" w:eastAsia="SimSun" w:hAnsi="New Century Schlbk"/>
      <w:color w:val="000000"/>
      <w:sz w:val="20"/>
    </w:rPr>
  </w:style>
  <w:style w:type="paragraph" w:customStyle="1" w:styleId="covertext">
    <w:name w:val="cover text"/>
    <w:basedOn w:val="Standard"/>
    <w:uiPriority w:val="99"/>
    <w:rsid w:val="00892B1B"/>
    <w:pPr>
      <w:suppressAutoHyphens w:val="0"/>
      <w:spacing w:before="120" w:after="120"/>
    </w:pPr>
    <w:rPr>
      <w:rFonts w:eastAsia="SimSun"/>
      <w:color w:val="000000"/>
      <w:sz w:val="24"/>
    </w:rPr>
  </w:style>
  <w:style w:type="paragraph" w:customStyle="1" w:styleId="times10">
    <w:name w:val="times 10"/>
    <w:basedOn w:val="Standard"/>
    <w:link w:val="times10Char"/>
    <w:qFormat/>
    <w:rsid w:val="00892B1B"/>
    <w:pPr>
      <w:widowControl w:val="0"/>
      <w:suppressAutoHyphens w:val="0"/>
      <w:autoSpaceDE w:val="0"/>
      <w:autoSpaceDN w:val="0"/>
      <w:adjustRightInd w:val="0"/>
      <w:spacing w:before="120" w:after="120" w:line="276" w:lineRule="auto"/>
      <w:jc w:val="both"/>
    </w:pPr>
    <w:rPr>
      <w:rFonts w:eastAsia="SimSun"/>
      <w:color w:val="000000"/>
      <w:sz w:val="20"/>
      <w:lang w:eastAsia="zh-CN"/>
    </w:rPr>
  </w:style>
  <w:style w:type="character" w:customStyle="1" w:styleId="times10Char">
    <w:name w:val="times 10 Char"/>
    <w:link w:val="times10"/>
    <w:rsid w:val="00892B1B"/>
    <w:rPr>
      <w:rFonts w:eastAsia="SimSun"/>
      <w:color w:val="000000"/>
      <w:lang w:eastAsia="zh-CN"/>
    </w:rPr>
  </w:style>
  <w:style w:type="character" w:customStyle="1" w:styleId="IntenseQuoteChar1">
    <w:name w:val="Intense Quote Char1"/>
    <w:uiPriority w:val="30"/>
    <w:rsid w:val="00892B1B"/>
    <w:rPr>
      <w:i/>
      <w:iCs/>
      <w:color w:val="5B9BD5"/>
    </w:rPr>
  </w:style>
  <w:style w:type="character" w:customStyle="1" w:styleId="PlainTextChar1">
    <w:name w:val="Plain Text Char1"/>
    <w:uiPriority w:val="99"/>
    <w:semiHidden/>
    <w:rsid w:val="00892B1B"/>
    <w:rPr>
      <w:rFonts w:ascii="Consolas" w:hAnsi="Consolas"/>
      <w:sz w:val="21"/>
      <w:szCs w:val="21"/>
    </w:rPr>
  </w:style>
  <w:style w:type="table" w:styleId="EinfacheTabelle2">
    <w:name w:val="Plain Table 2"/>
    <w:basedOn w:val="NormaleTabelle"/>
    <w:rsid w:val="00892B1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1">
    <w:name w:val="Plain Table 1"/>
    <w:basedOn w:val="NormaleTabelle"/>
    <w:rsid w:val="00892B1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IEEE8021513Frame-Format">
    <w:name w:val="IEEE 802.15.13 Frame-Format"/>
    <w:basedOn w:val="NormaleTabelle"/>
    <w:uiPriority w:val="99"/>
    <w:rsid w:val="00892B1B"/>
    <w:tblPr/>
  </w:style>
  <w:style w:type="character" w:customStyle="1" w:styleId="UnresolvedMention4">
    <w:name w:val="Unresolved Mention4"/>
    <w:uiPriority w:val="99"/>
    <w:unhideWhenUsed/>
    <w:rsid w:val="00892B1B"/>
    <w:rPr>
      <w:color w:val="605E5C"/>
      <w:shd w:val="clear" w:color="auto" w:fill="E1DFDD"/>
    </w:rPr>
  </w:style>
  <w:style w:type="paragraph" w:customStyle="1" w:styleId="TECHICALEDITORCOMMENT">
    <w:name w:val="TECHICAL EDITOR COMMENT"/>
    <w:basedOn w:val="IEEEStdsParagraph"/>
    <w:qFormat/>
    <w:rsid w:val="00892B1B"/>
    <w:rPr>
      <w:b/>
      <w:i/>
    </w:rPr>
  </w:style>
  <w:style w:type="paragraph" w:customStyle="1" w:styleId="TE">
    <w:name w:val="TE"/>
    <w:basedOn w:val="TECHICALEDITORCOMMENT"/>
    <w:qFormat/>
    <w:rsid w:val="0089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5D1D-2641-44CC-BE77-363E62D2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5216</Words>
  <Characters>32866</Characters>
  <Application>Microsoft Office Word</Application>
  <DocSecurity>0</DocSecurity>
  <Lines>273</Lines>
  <Paragraphs>76</Paragraphs>
  <ScaleCrop>false</ScaleCrop>
  <Manager/>
  <Company/>
  <LinksUpToDate>false</LinksUpToDate>
  <CharactersWithSpaces>38006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2019-09-19T07:14:00Z</dcterms:modified>
  <cp:category/>
  <cp:contentStatus/>
  <dc:language/>
</cp:coreProperties>
</file>