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7F3E" w14:textId="77777777" w:rsidR="00377126" w:rsidRDefault="007E7EA0">
      <w:pPr>
        <w:jc w:val="center"/>
        <w:rPr>
          <w:b/>
          <w:sz w:val="28"/>
        </w:rPr>
      </w:pPr>
      <w:r>
        <w:rPr>
          <w:b/>
          <w:sz w:val="28"/>
        </w:rPr>
        <w:t>IEEE P802.15</w:t>
      </w:r>
    </w:p>
    <w:p w14:paraId="19705FB8" w14:textId="77777777" w:rsidR="00377126" w:rsidRDefault="007E7EA0">
      <w:pPr>
        <w:jc w:val="center"/>
        <w:rPr>
          <w:b/>
          <w:sz w:val="28"/>
        </w:rPr>
      </w:pPr>
      <w:r>
        <w:rPr>
          <w:b/>
          <w:sz w:val="28"/>
        </w:rPr>
        <w:t>Wireless Personal Area Networks</w:t>
      </w:r>
    </w:p>
    <w:p w14:paraId="0714C26E" w14:textId="77777777" w:rsidR="00377126" w:rsidRDefault="003771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7126" w14:paraId="4E06678C" w14:textId="77777777">
        <w:tc>
          <w:tcPr>
            <w:tcW w:w="1260" w:type="dxa"/>
            <w:tcBorders>
              <w:top w:val="single" w:sz="6" w:space="0" w:color="auto"/>
            </w:tcBorders>
          </w:tcPr>
          <w:p w14:paraId="4273AC5C" w14:textId="77777777" w:rsidR="00377126" w:rsidRDefault="007E7EA0">
            <w:pPr>
              <w:pStyle w:val="covertext"/>
            </w:pPr>
            <w:r>
              <w:t>Project</w:t>
            </w:r>
          </w:p>
        </w:tc>
        <w:tc>
          <w:tcPr>
            <w:tcW w:w="8190" w:type="dxa"/>
            <w:gridSpan w:val="2"/>
            <w:tcBorders>
              <w:top w:val="single" w:sz="6" w:space="0" w:color="auto"/>
            </w:tcBorders>
          </w:tcPr>
          <w:p w14:paraId="6AA81A50" w14:textId="77777777" w:rsidR="00377126" w:rsidRDefault="007E7EA0">
            <w:pPr>
              <w:pStyle w:val="covertext"/>
            </w:pPr>
            <w:r>
              <w:t>IEEE P802.15 Working Group for Wireless Personal Area Networks (WPANs)</w:t>
            </w:r>
          </w:p>
        </w:tc>
      </w:tr>
      <w:tr w:rsidR="00377126" w14:paraId="7492430A" w14:textId="77777777">
        <w:tc>
          <w:tcPr>
            <w:tcW w:w="1260" w:type="dxa"/>
            <w:tcBorders>
              <w:top w:val="single" w:sz="6" w:space="0" w:color="auto"/>
            </w:tcBorders>
          </w:tcPr>
          <w:p w14:paraId="66BF42B2" w14:textId="77777777" w:rsidR="00377126" w:rsidRDefault="007E7EA0">
            <w:pPr>
              <w:pStyle w:val="covertext"/>
            </w:pPr>
            <w:r>
              <w:t>Title</w:t>
            </w:r>
          </w:p>
        </w:tc>
        <w:tc>
          <w:tcPr>
            <w:tcW w:w="8190" w:type="dxa"/>
            <w:gridSpan w:val="2"/>
            <w:tcBorders>
              <w:top w:val="single" w:sz="6" w:space="0" w:color="auto"/>
            </w:tcBorders>
          </w:tcPr>
          <w:p w14:paraId="526E8286" w14:textId="77777777" w:rsidR="00377126" w:rsidRDefault="007E7EA0">
            <w:pPr>
              <w:pStyle w:val="covertext"/>
            </w:pPr>
            <w:r>
              <w:rPr>
                <w:b/>
                <w:sz w:val="28"/>
              </w:rPr>
              <w:fldChar w:fldCharType="begin"/>
            </w:r>
            <w:r>
              <w:rPr>
                <w:b/>
                <w:sz w:val="28"/>
              </w:rPr>
              <w:instrText xml:space="preserve"> TITLE  \* MERGEFORMAT </w:instrText>
            </w:r>
            <w:r>
              <w:rPr>
                <w:b/>
                <w:sz w:val="28"/>
              </w:rPr>
              <w:fldChar w:fldCharType="separate"/>
            </w:r>
            <w:r w:rsidR="00771861">
              <w:rPr>
                <w:b/>
                <w:sz w:val="28"/>
              </w:rPr>
              <w:t>Proposed resolution of SRM related CID for the LB158</w:t>
            </w:r>
            <w:r>
              <w:rPr>
                <w:b/>
                <w:sz w:val="28"/>
              </w:rPr>
              <w:fldChar w:fldCharType="end"/>
            </w:r>
          </w:p>
        </w:tc>
      </w:tr>
      <w:tr w:rsidR="00377126" w14:paraId="7DD5D5F9" w14:textId="77777777">
        <w:tc>
          <w:tcPr>
            <w:tcW w:w="1260" w:type="dxa"/>
            <w:tcBorders>
              <w:top w:val="single" w:sz="6" w:space="0" w:color="auto"/>
            </w:tcBorders>
          </w:tcPr>
          <w:p w14:paraId="2A22DA35" w14:textId="77777777" w:rsidR="00377126" w:rsidRDefault="007E7EA0">
            <w:pPr>
              <w:pStyle w:val="covertext"/>
            </w:pPr>
            <w:r>
              <w:t>Date Submitted</w:t>
            </w:r>
          </w:p>
        </w:tc>
        <w:tc>
          <w:tcPr>
            <w:tcW w:w="8190" w:type="dxa"/>
            <w:gridSpan w:val="2"/>
            <w:tcBorders>
              <w:top w:val="single" w:sz="6" w:space="0" w:color="auto"/>
            </w:tcBorders>
          </w:tcPr>
          <w:p w14:paraId="1619FB99" w14:textId="64EC2B57" w:rsidR="00377126" w:rsidRDefault="007E7EA0">
            <w:pPr>
              <w:pStyle w:val="covertext"/>
            </w:pPr>
            <w:r>
              <w:t>[</w:t>
            </w:r>
            <w:r w:rsidR="00313D30">
              <w:t>1</w:t>
            </w:r>
            <w:r w:rsidR="00E05650">
              <w:rPr>
                <w:rFonts w:hint="eastAsia"/>
              </w:rPr>
              <w:t>2</w:t>
            </w:r>
            <w:r w:rsidR="00E05650">
              <w:t xml:space="preserve"> </w:t>
            </w:r>
            <w:r w:rsidR="00313D30">
              <w:t>September</w:t>
            </w:r>
            <w:r w:rsidR="00E05650">
              <w:t>, 2019</w:t>
            </w:r>
            <w:r>
              <w:t>]</w:t>
            </w:r>
          </w:p>
        </w:tc>
      </w:tr>
      <w:tr w:rsidR="00377126" w14:paraId="75258CB3" w14:textId="77777777">
        <w:tc>
          <w:tcPr>
            <w:tcW w:w="1260" w:type="dxa"/>
            <w:tcBorders>
              <w:top w:val="single" w:sz="4" w:space="0" w:color="auto"/>
              <w:bottom w:val="single" w:sz="4" w:space="0" w:color="auto"/>
            </w:tcBorders>
          </w:tcPr>
          <w:p w14:paraId="0F7EB6E8" w14:textId="77777777" w:rsidR="00377126" w:rsidRDefault="007E7EA0">
            <w:pPr>
              <w:pStyle w:val="covertext"/>
            </w:pPr>
            <w:r>
              <w:t>Source</w:t>
            </w:r>
          </w:p>
        </w:tc>
        <w:tc>
          <w:tcPr>
            <w:tcW w:w="4050" w:type="dxa"/>
            <w:tcBorders>
              <w:top w:val="single" w:sz="4" w:space="0" w:color="auto"/>
              <w:bottom w:val="single" w:sz="4" w:space="0" w:color="auto"/>
            </w:tcBorders>
          </w:tcPr>
          <w:p w14:paraId="0B3BA918" w14:textId="1614E72C" w:rsidR="00377126" w:rsidRDefault="007E7EA0">
            <w:pPr>
              <w:pStyle w:val="covertext"/>
              <w:spacing w:before="0" w:after="0"/>
            </w:pPr>
            <w:r>
              <w:t>[</w:t>
            </w:r>
            <w:fldSimple w:instr=" AUTHOR  \* MERGEFORMAT ">
              <w:r w:rsidR="00DC7E52">
                <w:rPr>
                  <w:noProof/>
                </w:rPr>
                <w:t>Shoichi Kitazawa</w:t>
              </w:r>
              <w:r w:rsidR="001B2525">
                <w:rPr>
                  <w:noProof/>
                </w:rPr>
                <w:t xml:space="preserve">, Ruben Salazar, Chris Hett, </w:t>
              </w:r>
              <w:r w:rsidR="00DC7E52">
                <w:rPr>
                  <w:noProof/>
                </w:rPr>
                <w:t>Hidetoshi Yokota</w:t>
              </w:r>
            </w:fldSimple>
            <w:r>
              <w:t>]</w:t>
            </w:r>
            <w:r>
              <w:br/>
              <w:t>[</w:t>
            </w:r>
            <w:r w:rsidR="000D4C93">
              <w:fldChar w:fldCharType="begin"/>
            </w:r>
            <w:r w:rsidR="000D4C93">
              <w:instrText xml:space="preserve"> DOCPROPERTY "Company"  \* MERGEFORMAT </w:instrText>
            </w:r>
            <w:r w:rsidR="000D4C93">
              <w:fldChar w:fldCharType="separate"/>
            </w:r>
            <w:r w:rsidR="00DC7E52">
              <w:t xml:space="preserve">Muroran IT, </w:t>
            </w:r>
            <w:proofErr w:type="spellStart"/>
            <w:r w:rsidR="00DC7E52">
              <w:t>Landis+Gyr</w:t>
            </w:r>
            <w:proofErr w:type="spellEnd"/>
            <w:r w:rsidR="000D4C93">
              <w:fldChar w:fldCharType="end"/>
            </w:r>
            <w:r>
              <w:t>]</w:t>
            </w:r>
            <w:r>
              <w:br/>
              <w:t>[</w:t>
            </w:r>
            <w:r w:rsidR="00DC7E52">
              <w:rPr>
                <w:rFonts w:hint="eastAsia"/>
              </w:rPr>
              <w:t>Hokkaido</w:t>
            </w:r>
            <w:r w:rsidR="00771861">
              <w:rPr>
                <w:rFonts w:hint="eastAsia"/>
              </w:rPr>
              <w:t xml:space="preserve"> Japan</w:t>
            </w:r>
            <w:r w:rsidR="00DC7E52">
              <w:t xml:space="preserve">, </w:t>
            </w:r>
            <w:r w:rsidR="00731F6D">
              <w:t xml:space="preserve">Alpharetta, GA </w:t>
            </w:r>
            <w:r w:rsidR="001B2525">
              <w:t>USA</w:t>
            </w:r>
            <w:r>
              <w:t>]</w:t>
            </w:r>
          </w:p>
        </w:tc>
        <w:tc>
          <w:tcPr>
            <w:tcW w:w="4140" w:type="dxa"/>
            <w:tcBorders>
              <w:top w:val="single" w:sz="4" w:space="0" w:color="auto"/>
              <w:bottom w:val="single" w:sz="4" w:space="0" w:color="auto"/>
            </w:tcBorders>
          </w:tcPr>
          <w:p w14:paraId="0AD2A3C9" w14:textId="77777777" w:rsidR="00DC7E52" w:rsidRDefault="007E7EA0" w:rsidP="00771861">
            <w:pPr>
              <w:pStyle w:val="covertext"/>
              <w:tabs>
                <w:tab w:val="left" w:pos="1152"/>
              </w:tabs>
              <w:spacing w:before="0" w:after="0"/>
            </w:pPr>
            <w:r>
              <w:t>Voice:</w:t>
            </w:r>
            <w:r>
              <w:tab/>
              <w:t>[   ]</w:t>
            </w:r>
            <w:r>
              <w:br/>
              <w:t>Fax:</w:t>
            </w:r>
            <w:r>
              <w:tab/>
              <w:t>[   ]</w:t>
            </w:r>
            <w:r>
              <w:br/>
              <w:t>E-mail:</w:t>
            </w:r>
            <w:r>
              <w:tab/>
              <w:t>[</w:t>
            </w:r>
            <w:r w:rsidR="00771861">
              <w:t>kitazawa@ieee.org</w:t>
            </w:r>
            <w:r w:rsidR="00DC7E52">
              <w:t>,</w:t>
            </w:r>
          </w:p>
          <w:p w14:paraId="4DE213FC" w14:textId="40547179" w:rsidR="00377126" w:rsidRDefault="00313D30" w:rsidP="00DC7E52">
            <w:pPr>
              <w:pStyle w:val="covertext"/>
              <w:tabs>
                <w:tab w:val="left" w:pos="1152"/>
              </w:tabs>
              <w:spacing w:before="0" w:after="0"/>
              <w:rPr>
                <w:sz w:val="18"/>
              </w:rPr>
            </w:pPr>
            <w:r>
              <w:t>{</w:t>
            </w:r>
            <w:proofErr w:type="spellStart"/>
            <w:r>
              <w:t>ruben.salazar</w:t>
            </w:r>
            <w:proofErr w:type="spellEnd"/>
            <w:r>
              <w:t xml:space="preserve">, </w:t>
            </w:r>
            <w:proofErr w:type="spellStart"/>
            <w:r>
              <w:t>chris.hett</w:t>
            </w:r>
            <w:proofErr w:type="spellEnd"/>
            <w:r>
              <w:t xml:space="preserve">, </w:t>
            </w:r>
            <w:proofErr w:type="spellStart"/>
            <w:r w:rsidR="00DC7E52">
              <w:t>hidetoshi.yokota</w:t>
            </w:r>
            <w:proofErr w:type="spellEnd"/>
            <w:r>
              <w:t>}</w:t>
            </w:r>
            <w:r w:rsidR="00DC7E52">
              <w:t>@landisgyr.com</w:t>
            </w:r>
            <w:r w:rsidR="007E7EA0">
              <w:t>]</w:t>
            </w:r>
          </w:p>
        </w:tc>
      </w:tr>
      <w:tr w:rsidR="00377126" w14:paraId="1F08CFEA" w14:textId="77777777">
        <w:tc>
          <w:tcPr>
            <w:tcW w:w="1260" w:type="dxa"/>
            <w:tcBorders>
              <w:top w:val="single" w:sz="6" w:space="0" w:color="auto"/>
            </w:tcBorders>
          </w:tcPr>
          <w:p w14:paraId="3C93AD48" w14:textId="77777777" w:rsidR="00377126" w:rsidRDefault="007E7EA0">
            <w:pPr>
              <w:pStyle w:val="covertext"/>
            </w:pPr>
            <w:r>
              <w:t>Re:</w:t>
            </w:r>
          </w:p>
        </w:tc>
        <w:tc>
          <w:tcPr>
            <w:tcW w:w="8190" w:type="dxa"/>
            <w:gridSpan w:val="2"/>
            <w:tcBorders>
              <w:top w:val="single" w:sz="6" w:space="0" w:color="auto"/>
            </w:tcBorders>
          </w:tcPr>
          <w:p w14:paraId="086B7F8C" w14:textId="77777777" w:rsidR="00377126" w:rsidRDefault="00377126">
            <w:pPr>
              <w:pStyle w:val="covertext"/>
            </w:pPr>
          </w:p>
        </w:tc>
      </w:tr>
      <w:tr w:rsidR="00377126" w14:paraId="6A90D3E5" w14:textId="77777777">
        <w:tc>
          <w:tcPr>
            <w:tcW w:w="1260" w:type="dxa"/>
            <w:tcBorders>
              <w:top w:val="single" w:sz="6" w:space="0" w:color="auto"/>
            </w:tcBorders>
          </w:tcPr>
          <w:p w14:paraId="301D045F" w14:textId="77777777" w:rsidR="00377126" w:rsidRDefault="007E7EA0">
            <w:pPr>
              <w:pStyle w:val="covertext"/>
            </w:pPr>
            <w:r>
              <w:t>Abstract</w:t>
            </w:r>
          </w:p>
        </w:tc>
        <w:tc>
          <w:tcPr>
            <w:tcW w:w="8190" w:type="dxa"/>
            <w:gridSpan w:val="2"/>
            <w:tcBorders>
              <w:top w:val="single" w:sz="6" w:space="0" w:color="auto"/>
            </w:tcBorders>
          </w:tcPr>
          <w:p w14:paraId="643D8B79" w14:textId="77777777" w:rsidR="00377126" w:rsidRDefault="007E7EA0">
            <w:pPr>
              <w:pStyle w:val="covertext"/>
            </w:pPr>
            <w:r>
              <w:t>[</w:t>
            </w:r>
            <w:r w:rsidR="00771861">
              <w:t>SRM related c</w:t>
            </w:r>
            <w:r w:rsidR="00E05650">
              <w:t xml:space="preserve">omment </w:t>
            </w:r>
            <w:r w:rsidR="00771861">
              <w:t>r</w:t>
            </w:r>
            <w:r w:rsidR="00E05650">
              <w:t>esolution</w:t>
            </w:r>
            <w:r w:rsidR="00771861">
              <w:t xml:space="preserve"> for the </w:t>
            </w:r>
            <w:r w:rsidR="00771861" w:rsidRPr="00771861">
              <w:t>P802.15.4-REVd-D03</w:t>
            </w:r>
            <w:r>
              <w:t>.]</w:t>
            </w:r>
          </w:p>
          <w:p w14:paraId="281C8E6E" w14:textId="77777777" w:rsidR="00377126" w:rsidRDefault="00377126">
            <w:pPr>
              <w:pStyle w:val="covertext"/>
            </w:pPr>
          </w:p>
        </w:tc>
      </w:tr>
      <w:tr w:rsidR="00377126" w14:paraId="7D190DEB" w14:textId="77777777">
        <w:tc>
          <w:tcPr>
            <w:tcW w:w="1260" w:type="dxa"/>
            <w:tcBorders>
              <w:top w:val="single" w:sz="6" w:space="0" w:color="auto"/>
            </w:tcBorders>
          </w:tcPr>
          <w:p w14:paraId="511DF266" w14:textId="77777777" w:rsidR="00377126" w:rsidRDefault="007E7EA0">
            <w:pPr>
              <w:pStyle w:val="covertext"/>
            </w:pPr>
            <w:r>
              <w:t>Purpose</w:t>
            </w:r>
          </w:p>
        </w:tc>
        <w:tc>
          <w:tcPr>
            <w:tcW w:w="8190" w:type="dxa"/>
            <w:gridSpan w:val="2"/>
            <w:tcBorders>
              <w:top w:val="single" w:sz="6" w:space="0" w:color="auto"/>
            </w:tcBorders>
          </w:tcPr>
          <w:p w14:paraId="04E916B7" w14:textId="77777777" w:rsidR="00377126" w:rsidRDefault="007E7EA0" w:rsidP="00E05650">
            <w:pPr>
              <w:pStyle w:val="covertext"/>
            </w:pPr>
            <w:r>
              <w:t>[]</w:t>
            </w:r>
          </w:p>
        </w:tc>
      </w:tr>
      <w:tr w:rsidR="00377126" w14:paraId="52362DFE" w14:textId="77777777">
        <w:tc>
          <w:tcPr>
            <w:tcW w:w="1260" w:type="dxa"/>
            <w:tcBorders>
              <w:top w:val="single" w:sz="6" w:space="0" w:color="auto"/>
              <w:bottom w:val="single" w:sz="6" w:space="0" w:color="auto"/>
            </w:tcBorders>
          </w:tcPr>
          <w:p w14:paraId="4537ED5A" w14:textId="77777777" w:rsidR="00377126" w:rsidRDefault="007E7EA0">
            <w:pPr>
              <w:pStyle w:val="covertext"/>
            </w:pPr>
            <w:r>
              <w:t>Notice</w:t>
            </w:r>
          </w:p>
        </w:tc>
        <w:tc>
          <w:tcPr>
            <w:tcW w:w="8190" w:type="dxa"/>
            <w:gridSpan w:val="2"/>
            <w:tcBorders>
              <w:top w:val="single" w:sz="6" w:space="0" w:color="auto"/>
              <w:bottom w:val="single" w:sz="6" w:space="0" w:color="auto"/>
            </w:tcBorders>
          </w:tcPr>
          <w:p w14:paraId="0D996EA3" w14:textId="77777777" w:rsidR="00377126" w:rsidRDefault="007E7EA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7126" w14:paraId="348E641E" w14:textId="77777777">
        <w:tc>
          <w:tcPr>
            <w:tcW w:w="1260" w:type="dxa"/>
            <w:tcBorders>
              <w:top w:val="single" w:sz="6" w:space="0" w:color="auto"/>
              <w:bottom w:val="single" w:sz="6" w:space="0" w:color="auto"/>
            </w:tcBorders>
          </w:tcPr>
          <w:p w14:paraId="038F4DC2" w14:textId="77777777" w:rsidR="00377126" w:rsidRDefault="007E7EA0">
            <w:pPr>
              <w:pStyle w:val="covertext"/>
            </w:pPr>
            <w:r>
              <w:t>Release</w:t>
            </w:r>
          </w:p>
        </w:tc>
        <w:tc>
          <w:tcPr>
            <w:tcW w:w="8190" w:type="dxa"/>
            <w:gridSpan w:val="2"/>
            <w:tcBorders>
              <w:top w:val="single" w:sz="6" w:space="0" w:color="auto"/>
              <w:bottom w:val="single" w:sz="6" w:space="0" w:color="auto"/>
            </w:tcBorders>
          </w:tcPr>
          <w:p w14:paraId="2BA6AED8" w14:textId="77777777" w:rsidR="00377126" w:rsidRDefault="007E7EA0">
            <w:pPr>
              <w:pStyle w:val="covertext"/>
            </w:pPr>
            <w:r>
              <w:t>The contributor acknowledges and accepts that this contribution becomes the property of IEEE and may be made publicly available by P802.15.</w:t>
            </w:r>
          </w:p>
        </w:tc>
      </w:tr>
    </w:tbl>
    <w:p w14:paraId="55A3AFF5" w14:textId="77777777" w:rsidR="00024C40" w:rsidRDefault="007E7EA0" w:rsidP="00024C40">
      <w:pPr>
        <w:widowControl w:val="0"/>
        <w:spacing w:before="120"/>
        <w:jc w:val="center"/>
        <w:rPr>
          <w:b/>
          <w:sz w:val="28"/>
        </w:rPr>
      </w:pPr>
      <w:r>
        <w:rPr>
          <w:b/>
          <w:sz w:val="28"/>
        </w:rPr>
        <w:br w:type="page"/>
      </w:r>
      <w:r w:rsidR="00024C40" w:rsidRPr="00024C40">
        <w:rPr>
          <w:b/>
          <w:sz w:val="28"/>
        </w:rPr>
        <w:lastRenderedPageBreak/>
        <w:t>Proposed resolution of SRM related CID for the 802.15.4md D03</w:t>
      </w:r>
    </w:p>
    <w:p w14:paraId="03A23AC6" w14:textId="77777777" w:rsidR="00024C40" w:rsidRPr="006B0847" w:rsidRDefault="00024C40" w:rsidP="00024C40">
      <w:pPr>
        <w:widowControl w:val="0"/>
        <w:spacing w:before="120"/>
        <w:rPr>
          <w:sz w:val="21"/>
          <w:szCs w:val="21"/>
        </w:rPr>
      </w:pPr>
    </w:p>
    <w:p w14:paraId="01B57F92" w14:textId="77777777" w:rsidR="00024C40" w:rsidRPr="006B0847" w:rsidRDefault="00024C40" w:rsidP="00024C40">
      <w:pPr>
        <w:widowControl w:val="0"/>
        <w:spacing w:before="120"/>
        <w:rPr>
          <w:b/>
          <w:sz w:val="21"/>
          <w:szCs w:val="21"/>
        </w:rPr>
      </w:pPr>
    </w:p>
    <w:tbl>
      <w:tblPr>
        <w:tblStyle w:val="a8"/>
        <w:tblW w:w="0" w:type="auto"/>
        <w:tblLook w:val="04A0" w:firstRow="1" w:lastRow="0" w:firstColumn="1" w:lastColumn="0" w:noHBand="0" w:noVBand="1"/>
      </w:tblPr>
      <w:tblGrid>
        <w:gridCol w:w="1644"/>
        <w:gridCol w:w="1794"/>
        <w:gridCol w:w="1939"/>
        <w:gridCol w:w="1326"/>
        <w:gridCol w:w="1326"/>
        <w:gridCol w:w="1321"/>
      </w:tblGrid>
      <w:tr w:rsidR="00BA0B92" w:rsidRPr="006B0847" w14:paraId="354683B0" w14:textId="77777777" w:rsidTr="00FC0F8A">
        <w:tc>
          <w:tcPr>
            <w:tcW w:w="1668" w:type="dxa"/>
          </w:tcPr>
          <w:p w14:paraId="2AEBBC03" w14:textId="77777777" w:rsidR="00BA0B92" w:rsidRPr="006B0847" w:rsidRDefault="00BA0B92" w:rsidP="00FC0F8A">
            <w:pPr>
              <w:widowControl w:val="0"/>
              <w:spacing w:before="120"/>
              <w:jc w:val="center"/>
              <w:rPr>
                <w:sz w:val="21"/>
                <w:szCs w:val="21"/>
              </w:rPr>
            </w:pPr>
            <w:r w:rsidRPr="006B0847">
              <w:rPr>
                <w:sz w:val="21"/>
                <w:szCs w:val="21"/>
              </w:rPr>
              <w:t>CID</w:t>
            </w:r>
          </w:p>
        </w:tc>
        <w:tc>
          <w:tcPr>
            <w:tcW w:w="1842" w:type="dxa"/>
          </w:tcPr>
          <w:p w14:paraId="30988CDE" w14:textId="77777777" w:rsidR="00BA0B92" w:rsidRPr="006B0847" w:rsidRDefault="00BA0B92" w:rsidP="00FC0F8A">
            <w:pPr>
              <w:widowControl w:val="0"/>
              <w:spacing w:before="120"/>
              <w:rPr>
                <w:sz w:val="21"/>
                <w:szCs w:val="21"/>
              </w:rPr>
            </w:pPr>
            <w:r w:rsidRPr="00E13F2A">
              <w:rPr>
                <w:sz w:val="21"/>
                <w:szCs w:val="21"/>
              </w:rPr>
              <w:t>132</w:t>
            </w:r>
          </w:p>
        </w:tc>
        <w:tc>
          <w:tcPr>
            <w:tcW w:w="1985" w:type="dxa"/>
          </w:tcPr>
          <w:p w14:paraId="6760FFF5" w14:textId="77777777" w:rsidR="00BA0B92" w:rsidRPr="006B0847" w:rsidRDefault="00BA0B92" w:rsidP="00FC0F8A">
            <w:pPr>
              <w:widowControl w:val="0"/>
              <w:spacing w:before="120"/>
              <w:rPr>
                <w:sz w:val="21"/>
                <w:szCs w:val="21"/>
              </w:rPr>
            </w:pPr>
            <w:r w:rsidRPr="006B0847">
              <w:rPr>
                <w:sz w:val="21"/>
                <w:szCs w:val="21"/>
              </w:rPr>
              <w:t>Sub-clause</w:t>
            </w:r>
          </w:p>
        </w:tc>
        <w:tc>
          <w:tcPr>
            <w:tcW w:w="1354" w:type="dxa"/>
          </w:tcPr>
          <w:p w14:paraId="0F4835A5" w14:textId="77777777" w:rsidR="00BA0B92" w:rsidRPr="006B0847" w:rsidRDefault="00BA0B92" w:rsidP="00FC0F8A">
            <w:pPr>
              <w:widowControl w:val="0"/>
              <w:spacing w:before="120"/>
              <w:rPr>
                <w:sz w:val="21"/>
                <w:szCs w:val="21"/>
              </w:rPr>
            </w:pPr>
            <w:r w:rsidRPr="006B0847">
              <w:rPr>
                <w:sz w:val="21"/>
                <w:szCs w:val="21"/>
              </w:rPr>
              <w:t>6.17</w:t>
            </w:r>
          </w:p>
        </w:tc>
        <w:tc>
          <w:tcPr>
            <w:tcW w:w="1354" w:type="dxa"/>
          </w:tcPr>
          <w:p w14:paraId="603EB409" w14:textId="77777777" w:rsidR="00BA0B92" w:rsidRPr="006B0847" w:rsidRDefault="00BA0B92" w:rsidP="00FC0F8A">
            <w:pPr>
              <w:widowControl w:val="0"/>
              <w:spacing w:before="120"/>
              <w:rPr>
                <w:sz w:val="21"/>
                <w:szCs w:val="21"/>
              </w:rPr>
            </w:pPr>
            <w:r w:rsidRPr="006B0847">
              <w:rPr>
                <w:sz w:val="21"/>
                <w:szCs w:val="21"/>
              </w:rPr>
              <w:t>Line</w:t>
            </w:r>
          </w:p>
        </w:tc>
        <w:tc>
          <w:tcPr>
            <w:tcW w:w="1355" w:type="dxa"/>
          </w:tcPr>
          <w:p w14:paraId="608DA6D8" w14:textId="77777777" w:rsidR="00BA0B92" w:rsidRPr="006B0847" w:rsidRDefault="00BA0B92" w:rsidP="00FC0F8A">
            <w:pPr>
              <w:widowControl w:val="0"/>
              <w:spacing w:before="120"/>
              <w:rPr>
                <w:sz w:val="21"/>
                <w:szCs w:val="21"/>
              </w:rPr>
            </w:pPr>
            <w:r w:rsidRPr="006B0847">
              <w:rPr>
                <w:sz w:val="21"/>
                <w:szCs w:val="21"/>
              </w:rPr>
              <w:t>16</w:t>
            </w:r>
          </w:p>
        </w:tc>
      </w:tr>
      <w:tr w:rsidR="00024C40" w:rsidRPr="006B0847" w14:paraId="6D299C32" w14:textId="77777777" w:rsidTr="00FC0F8A">
        <w:tc>
          <w:tcPr>
            <w:tcW w:w="1668" w:type="dxa"/>
          </w:tcPr>
          <w:p w14:paraId="6D36BAE5" w14:textId="77777777" w:rsidR="00024C40" w:rsidRPr="006B0847" w:rsidRDefault="00024C40" w:rsidP="00FC0F8A">
            <w:pPr>
              <w:widowControl w:val="0"/>
              <w:spacing w:before="120"/>
              <w:jc w:val="center"/>
              <w:rPr>
                <w:sz w:val="21"/>
                <w:szCs w:val="21"/>
              </w:rPr>
            </w:pPr>
            <w:r w:rsidRPr="006B0847">
              <w:rPr>
                <w:sz w:val="21"/>
                <w:szCs w:val="21"/>
              </w:rPr>
              <w:t>Comment</w:t>
            </w:r>
          </w:p>
        </w:tc>
        <w:tc>
          <w:tcPr>
            <w:tcW w:w="7890" w:type="dxa"/>
            <w:gridSpan w:val="5"/>
          </w:tcPr>
          <w:p w14:paraId="67ACD9BA" w14:textId="77777777" w:rsidR="00024C40" w:rsidRPr="006B0847" w:rsidRDefault="00024C40" w:rsidP="00FC0F8A">
            <w:pPr>
              <w:widowControl w:val="0"/>
              <w:spacing w:before="120"/>
              <w:rPr>
                <w:sz w:val="21"/>
                <w:szCs w:val="21"/>
              </w:rPr>
            </w:pPr>
            <w:r w:rsidRPr="006B0847">
              <w:rPr>
                <w:sz w:val="21"/>
                <w:szCs w:val="21"/>
              </w:rPr>
              <w:t>I suspect this sentence fragment is supposed to be a sub-</w:t>
            </w:r>
            <w:proofErr w:type="spellStart"/>
            <w:r w:rsidRPr="006B0847">
              <w:rPr>
                <w:sz w:val="21"/>
                <w:szCs w:val="21"/>
              </w:rPr>
              <w:t>bullett</w:t>
            </w:r>
            <w:proofErr w:type="spellEnd"/>
            <w:r w:rsidRPr="006B0847">
              <w:rPr>
                <w:sz w:val="21"/>
                <w:szCs w:val="21"/>
              </w:rPr>
              <w:t xml:space="preserve"> for the above items but not sure.</w:t>
            </w:r>
          </w:p>
        </w:tc>
      </w:tr>
      <w:tr w:rsidR="00024C40" w:rsidRPr="006B0847" w14:paraId="1AA970C7" w14:textId="77777777" w:rsidTr="00FE04BE">
        <w:trPr>
          <w:trHeight w:val="907"/>
        </w:trPr>
        <w:tc>
          <w:tcPr>
            <w:tcW w:w="1668" w:type="dxa"/>
          </w:tcPr>
          <w:p w14:paraId="705A0C05" w14:textId="77777777" w:rsidR="00024C40" w:rsidRPr="006B0847" w:rsidRDefault="00024C40" w:rsidP="00FC0F8A">
            <w:pPr>
              <w:widowControl w:val="0"/>
              <w:spacing w:before="120"/>
              <w:jc w:val="center"/>
              <w:rPr>
                <w:sz w:val="21"/>
                <w:szCs w:val="21"/>
              </w:rPr>
            </w:pPr>
            <w:r w:rsidRPr="006B0847">
              <w:rPr>
                <w:sz w:val="21"/>
                <w:szCs w:val="21"/>
              </w:rPr>
              <w:t>Proposed Change</w:t>
            </w:r>
          </w:p>
        </w:tc>
        <w:tc>
          <w:tcPr>
            <w:tcW w:w="7890" w:type="dxa"/>
            <w:gridSpan w:val="5"/>
          </w:tcPr>
          <w:p w14:paraId="498BFE59" w14:textId="77777777" w:rsidR="00024C40" w:rsidRPr="006B0847" w:rsidRDefault="00024C40" w:rsidP="00FC0F8A">
            <w:pPr>
              <w:widowControl w:val="0"/>
              <w:spacing w:before="120"/>
              <w:rPr>
                <w:sz w:val="21"/>
                <w:szCs w:val="21"/>
              </w:rPr>
            </w:pPr>
            <w:r w:rsidRPr="006B0847">
              <w:rPr>
                <w:sz w:val="21"/>
                <w:szCs w:val="21"/>
              </w:rPr>
              <w:t xml:space="preserve">Either fix the sentence or make it a sub </w:t>
            </w:r>
            <w:r w:rsidR="00FE04BE" w:rsidRPr="006B0847">
              <w:rPr>
                <w:sz w:val="21"/>
                <w:szCs w:val="21"/>
              </w:rPr>
              <w:t>bullet</w:t>
            </w:r>
          </w:p>
        </w:tc>
      </w:tr>
    </w:tbl>
    <w:p w14:paraId="715850F7" w14:textId="77777777" w:rsidR="00FC0F8A" w:rsidRPr="006B0847" w:rsidRDefault="00024C40" w:rsidP="00024C40">
      <w:pPr>
        <w:widowControl w:val="0"/>
        <w:spacing w:before="120"/>
        <w:rPr>
          <w:sz w:val="21"/>
          <w:szCs w:val="21"/>
        </w:rPr>
      </w:pPr>
      <w:r w:rsidRPr="006B0847">
        <w:rPr>
          <w:sz w:val="21"/>
          <w:szCs w:val="21"/>
        </w:rPr>
        <w:t>Resolution:</w:t>
      </w:r>
      <w:r w:rsidR="00BA0B92" w:rsidRPr="006B0847">
        <w:rPr>
          <w:sz w:val="21"/>
          <w:szCs w:val="21"/>
        </w:rPr>
        <w:t xml:space="preserve"> </w:t>
      </w:r>
      <w:r w:rsidRPr="006B0847">
        <w:rPr>
          <w:sz w:val="21"/>
          <w:szCs w:val="21"/>
        </w:rPr>
        <w:t>Accept</w:t>
      </w:r>
    </w:p>
    <w:p w14:paraId="6427094B" w14:textId="77777777" w:rsidR="00024C40" w:rsidRPr="006B0847" w:rsidRDefault="00BA0B92" w:rsidP="00024C40">
      <w:pPr>
        <w:widowControl w:val="0"/>
        <w:spacing w:before="120"/>
        <w:rPr>
          <w:sz w:val="21"/>
          <w:szCs w:val="21"/>
        </w:rPr>
      </w:pPr>
      <w:r w:rsidRPr="006B0847">
        <w:rPr>
          <w:sz w:val="21"/>
          <w:szCs w:val="21"/>
        </w:rPr>
        <w:t xml:space="preserve">Comment: </w:t>
      </w:r>
    </w:p>
    <w:p w14:paraId="489C5BEF" w14:textId="77777777" w:rsidR="002C7038" w:rsidRPr="00E05650" w:rsidRDefault="00FC0F8A" w:rsidP="00E05650">
      <w:pPr>
        <w:widowControl w:val="0"/>
        <w:spacing w:before="120"/>
        <w:rPr>
          <w:sz w:val="21"/>
          <w:szCs w:val="21"/>
        </w:rPr>
      </w:pPr>
      <w:r w:rsidRPr="006B0847">
        <w:rPr>
          <w:sz w:val="21"/>
          <w:szCs w:val="21"/>
        </w:rPr>
        <w:t xml:space="preserve">Memo: This sentence </w:t>
      </w:r>
      <w:r w:rsidR="00771861">
        <w:rPr>
          <w:sz w:val="21"/>
          <w:szCs w:val="21"/>
        </w:rPr>
        <w:t>i</w:t>
      </w:r>
      <w:r w:rsidRPr="006B0847">
        <w:rPr>
          <w:sz w:val="21"/>
          <w:szCs w:val="21"/>
        </w:rPr>
        <w:t>s sub</w:t>
      </w:r>
      <w:r w:rsidR="00771861">
        <w:rPr>
          <w:sz w:val="21"/>
          <w:szCs w:val="21"/>
        </w:rPr>
        <w:t>-</w:t>
      </w:r>
      <w:r w:rsidRPr="006B0847">
        <w:rPr>
          <w:sz w:val="21"/>
          <w:szCs w:val="21"/>
        </w:rPr>
        <w:t>bullet in the IEEE 802.15.4s-2018.</w:t>
      </w:r>
    </w:p>
    <w:p w14:paraId="317FC9ED" w14:textId="77777777" w:rsidR="002C7038" w:rsidRPr="006B0847" w:rsidRDefault="002C7038" w:rsidP="008F4544">
      <w:pPr>
        <w:widowControl w:val="0"/>
        <w:autoSpaceDE w:val="0"/>
        <w:autoSpaceDN w:val="0"/>
        <w:adjustRightInd w:val="0"/>
        <w:rPr>
          <w:rFonts w:eastAsia="TimesNewRoman"/>
          <w:sz w:val="21"/>
          <w:szCs w:val="21"/>
        </w:rPr>
      </w:pPr>
    </w:p>
    <w:p w14:paraId="0E72445F" w14:textId="77777777" w:rsidR="00960477" w:rsidRPr="006B0847" w:rsidRDefault="00960477" w:rsidP="008F454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67364" w:rsidRPr="006B0847" w14:paraId="1CDEC278" w14:textId="77777777" w:rsidTr="00D67364">
        <w:tc>
          <w:tcPr>
            <w:tcW w:w="1652" w:type="dxa"/>
            <w:vAlign w:val="bottom"/>
          </w:tcPr>
          <w:p w14:paraId="50B597A0" w14:textId="77777777" w:rsidR="00960477" w:rsidRPr="006B0847" w:rsidRDefault="00960477" w:rsidP="00D67364">
            <w:pPr>
              <w:widowControl w:val="0"/>
              <w:spacing w:before="120"/>
              <w:jc w:val="both"/>
              <w:rPr>
                <w:sz w:val="21"/>
                <w:szCs w:val="21"/>
              </w:rPr>
            </w:pPr>
            <w:r w:rsidRPr="006B0847">
              <w:rPr>
                <w:sz w:val="21"/>
                <w:szCs w:val="21"/>
              </w:rPr>
              <w:t>CID</w:t>
            </w:r>
          </w:p>
        </w:tc>
        <w:tc>
          <w:tcPr>
            <w:tcW w:w="1178" w:type="dxa"/>
            <w:vAlign w:val="bottom"/>
          </w:tcPr>
          <w:p w14:paraId="6186A7EB" w14:textId="77777777" w:rsidR="00960477" w:rsidRPr="006B0847" w:rsidRDefault="00D67364" w:rsidP="00D67364">
            <w:pPr>
              <w:widowControl w:val="0"/>
              <w:spacing w:before="120"/>
              <w:jc w:val="both"/>
              <w:rPr>
                <w:sz w:val="21"/>
                <w:szCs w:val="21"/>
              </w:rPr>
            </w:pPr>
            <w:r w:rsidRPr="00E13F2A">
              <w:rPr>
                <w:sz w:val="21"/>
                <w:szCs w:val="21"/>
              </w:rPr>
              <w:t>138</w:t>
            </w:r>
          </w:p>
        </w:tc>
        <w:tc>
          <w:tcPr>
            <w:tcW w:w="1560" w:type="dxa"/>
            <w:vAlign w:val="bottom"/>
          </w:tcPr>
          <w:p w14:paraId="05E4D790" w14:textId="77777777" w:rsidR="00960477" w:rsidRPr="006B0847" w:rsidRDefault="00960477" w:rsidP="00D67364">
            <w:pPr>
              <w:widowControl w:val="0"/>
              <w:spacing w:before="120"/>
              <w:jc w:val="both"/>
              <w:rPr>
                <w:sz w:val="21"/>
                <w:szCs w:val="21"/>
              </w:rPr>
            </w:pPr>
            <w:r w:rsidRPr="006B0847">
              <w:rPr>
                <w:sz w:val="21"/>
                <w:szCs w:val="21"/>
              </w:rPr>
              <w:t>Sub-clause</w:t>
            </w:r>
          </w:p>
        </w:tc>
        <w:tc>
          <w:tcPr>
            <w:tcW w:w="1701" w:type="dxa"/>
            <w:vAlign w:val="bottom"/>
          </w:tcPr>
          <w:p w14:paraId="372E6616" w14:textId="77777777" w:rsidR="00960477" w:rsidRPr="006B0847" w:rsidRDefault="00D67364" w:rsidP="00D67364">
            <w:pPr>
              <w:jc w:val="both"/>
              <w:rPr>
                <w:sz w:val="21"/>
                <w:szCs w:val="21"/>
              </w:rPr>
            </w:pPr>
            <w:r w:rsidRPr="006B0847">
              <w:rPr>
                <w:sz w:val="21"/>
                <w:szCs w:val="21"/>
              </w:rPr>
              <w:t>6.17.1.2</w:t>
            </w:r>
          </w:p>
        </w:tc>
        <w:tc>
          <w:tcPr>
            <w:tcW w:w="1275" w:type="dxa"/>
            <w:vAlign w:val="bottom"/>
          </w:tcPr>
          <w:p w14:paraId="0A0F2B5E" w14:textId="77777777" w:rsidR="00960477" w:rsidRPr="006B0847" w:rsidRDefault="00960477" w:rsidP="00D67364">
            <w:pPr>
              <w:widowControl w:val="0"/>
              <w:spacing w:before="120"/>
              <w:jc w:val="both"/>
              <w:rPr>
                <w:sz w:val="21"/>
                <w:szCs w:val="21"/>
              </w:rPr>
            </w:pPr>
            <w:r w:rsidRPr="006B0847">
              <w:rPr>
                <w:sz w:val="21"/>
                <w:szCs w:val="21"/>
              </w:rPr>
              <w:t>Line</w:t>
            </w:r>
          </w:p>
        </w:tc>
        <w:tc>
          <w:tcPr>
            <w:tcW w:w="1984" w:type="dxa"/>
            <w:vAlign w:val="bottom"/>
          </w:tcPr>
          <w:p w14:paraId="02FF72AB" w14:textId="77777777" w:rsidR="00960477" w:rsidRPr="006B0847" w:rsidRDefault="00D67364" w:rsidP="00D67364">
            <w:pPr>
              <w:widowControl w:val="0"/>
              <w:spacing w:before="120"/>
              <w:jc w:val="both"/>
              <w:rPr>
                <w:sz w:val="21"/>
                <w:szCs w:val="21"/>
              </w:rPr>
            </w:pPr>
            <w:r w:rsidRPr="006B0847">
              <w:rPr>
                <w:sz w:val="21"/>
                <w:szCs w:val="21"/>
              </w:rPr>
              <w:t>Figure 6-79</w:t>
            </w:r>
          </w:p>
        </w:tc>
      </w:tr>
      <w:tr w:rsidR="00960477" w:rsidRPr="006B0847" w14:paraId="35944D11" w14:textId="77777777" w:rsidTr="00D67364">
        <w:tc>
          <w:tcPr>
            <w:tcW w:w="1652" w:type="dxa"/>
          </w:tcPr>
          <w:p w14:paraId="28D73FDA" w14:textId="77777777" w:rsidR="00960477" w:rsidRPr="006B0847" w:rsidRDefault="00960477" w:rsidP="00FC0F8A">
            <w:pPr>
              <w:widowControl w:val="0"/>
              <w:spacing w:before="120"/>
              <w:jc w:val="center"/>
              <w:rPr>
                <w:sz w:val="21"/>
                <w:szCs w:val="21"/>
              </w:rPr>
            </w:pPr>
            <w:r w:rsidRPr="006B0847">
              <w:rPr>
                <w:sz w:val="21"/>
                <w:szCs w:val="21"/>
              </w:rPr>
              <w:t>Comment</w:t>
            </w:r>
          </w:p>
        </w:tc>
        <w:tc>
          <w:tcPr>
            <w:tcW w:w="7698" w:type="dxa"/>
            <w:gridSpan w:val="5"/>
          </w:tcPr>
          <w:p w14:paraId="64B958E6" w14:textId="77777777" w:rsidR="00960477" w:rsidRPr="006B0847" w:rsidRDefault="00D67364" w:rsidP="00FC0F8A">
            <w:pPr>
              <w:widowControl w:val="0"/>
              <w:spacing w:before="120"/>
              <w:rPr>
                <w:sz w:val="21"/>
                <w:szCs w:val="21"/>
              </w:rPr>
            </w:pPr>
            <w:r w:rsidRPr="006B0847">
              <w:rPr>
                <w:sz w:val="21"/>
                <w:szCs w:val="21"/>
              </w:rPr>
              <w:t xml:space="preserve">Section 6.17.1.2 Figure 6-79 This figure does not seem to have anything to do with </w:t>
            </w:r>
            <w:proofErr w:type="spellStart"/>
            <w:r w:rsidRPr="006B0847">
              <w:rPr>
                <w:sz w:val="21"/>
                <w:szCs w:val="21"/>
              </w:rPr>
              <w:t>maxTxFailTime</w:t>
            </w:r>
            <w:proofErr w:type="spellEnd"/>
            <w:r w:rsidRPr="006B0847">
              <w:rPr>
                <w:sz w:val="21"/>
                <w:szCs w:val="21"/>
              </w:rPr>
              <w:t>. I think this is wrong figure. Replace with correct figure.</w:t>
            </w:r>
          </w:p>
        </w:tc>
      </w:tr>
      <w:tr w:rsidR="00960477" w:rsidRPr="006B0847" w14:paraId="1743EC83" w14:textId="77777777" w:rsidTr="00FE04BE">
        <w:trPr>
          <w:trHeight w:val="907"/>
        </w:trPr>
        <w:tc>
          <w:tcPr>
            <w:tcW w:w="1652" w:type="dxa"/>
          </w:tcPr>
          <w:p w14:paraId="155D5307" w14:textId="77777777" w:rsidR="00960477" w:rsidRPr="006B0847" w:rsidRDefault="00960477" w:rsidP="00FC0F8A">
            <w:pPr>
              <w:widowControl w:val="0"/>
              <w:spacing w:before="120"/>
              <w:jc w:val="center"/>
              <w:rPr>
                <w:sz w:val="21"/>
                <w:szCs w:val="21"/>
              </w:rPr>
            </w:pPr>
            <w:r w:rsidRPr="006B0847">
              <w:rPr>
                <w:sz w:val="21"/>
                <w:szCs w:val="21"/>
              </w:rPr>
              <w:t>Proposed Change</w:t>
            </w:r>
          </w:p>
        </w:tc>
        <w:tc>
          <w:tcPr>
            <w:tcW w:w="7698" w:type="dxa"/>
            <w:gridSpan w:val="5"/>
          </w:tcPr>
          <w:p w14:paraId="384702D1" w14:textId="77777777" w:rsidR="00960477" w:rsidRPr="006B0847" w:rsidRDefault="00D67364" w:rsidP="00FC0F8A">
            <w:pPr>
              <w:widowControl w:val="0"/>
              <w:spacing w:before="120"/>
              <w:rPr>
                <w:sz w:val="21"/>
                <w:szCs w:val="21"/>
              </w:rPr>
            </w:pPr>
            <w:r w:rsidRPr="006B0847">
              <w:rPr>
                <w:sz w:val="21"/>
                <w:szCs w:val="21"/>
              </w:rPr>
              <w:t>As specified in comment</w:t>
            </w:r>
          </w:p>
        </w:tc>
      </w:tr>
    </w:tbl>
    <w:p w14:paraId="23D5163D" w14:textId="77777777" w:rsidR="00D67364" w:rsidRPr="006B0847" w:rsidRDefault="00D67364" w:rsidP="00D67364">
      <w:pPr>
        <w:widowControl w:val="0"/>
        <w:spacing w:before="120"/>
        <w:rPr>
          <w:sz w:val="21"/>
          <w:szCs w:val="21"/>
        </w:rPr>
      </w:pPr>
      <w:r w:rsidRPr="006B0847">
        <w:rPr>
          <w:sz w:val="21"/>
          <w:szCs w:val="21"/>
        </w:rPr>
        <w:t>Resolution:</w:t>
      </w:r>
      <w:r w:rsidR="00353BAF">
        <w:rPr>
          <w:sz w:val="21"/>
          <w:szCs w:val="21"/>
        </w:rPr>
        <w:t xml:space="preserve"> Accept</w:t>
      </w:r>
    </w:p>
    <w:p w14:paraId="40C2E1ED" w14:textId="77777777" w:rsidR="00D67364" w:rsidRPr="006B0847" w:rsidRDefault="00D67364" w:rsidP="00D67364">
      <w:pPr>
        <w:widowControl w:val="0"/>
        <w:spacing w:before="120"/>
        <w:rPr>
          <w:sz w:val="21"/>
          <w:szCs w:val="21"/>
        </w:rPr>
      </w:pPr>
      <w:r w:rsidRPr="006B0847">
        <w:rPr>
          <w:sz w:val="21"/>
          <w:szCs w:val="21"/>
        </w:rPr>
        <w:t>Comments:</w:t>
      </w:r>
      <w:r w:rsidR="00353BAF">
        <w:rPr>
          <w:sz w:val="21"/>
          <w:szCs w:val="21"/>
        </w:rPr>
        <w:t xml:space="preserve"> D01 Figure 6-79 is a right figure.</w:t>
      </w:r>
    </w:p>
    <w:p w14:paraId="0F620AAE" w14:textId="7BA6490F" w:rsidR="00960477" w:rsidRPr="006B0847" w:rsidRDefault="00960477" w:rsidP="008F4544">
      <w:pPr>
        <w:widowControl w:val="0"/>
        <w:autoSpaceDE w:val="0"/>
        <w:autoSpaceDN w:val="0"/>
        <w:adjustRightInd w:val="0"/>
        <w:rPr>
          <w:rFonts w:eastAsia="TimesNewRoman"/>
          <w:sz w:val="21"/>
          <w:szCs w:val="21"/>
        </w:rPr>
      </w:pPr>
    </w:p>
    <w:p w14:paraId="3F4076EC"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2EC20BA4" w14:textId="77777777" w:rsidTr="00FC0F8A">
        <w:tc>
          <w:tcPr>
            <w:tcW w:w="1652" w:type="dxa"/>
            <w:vAlign w:val="bottom"/>
          </w:tcPr>
          <w:p w14:paraId="271F210A"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70434649" w14:textId="77777777" w:rsidR="0083272C" w:rsidRPr="006B0847" w:rsidRDefault="0083272C" w:rsidP="00FC0F8A">
            <w:pPr>
              <w:widowControl w:val="0"/>
              <w:spacing w:before="120"/>
              <w:jc w:val="both"/>
              <w:rPr>
                <w:sz w:val="21"/>
                <w:szCs w:val="21"/>
              </w:rPr>
            </w:pPr>
            <w:r w:rsidRPr="006B0847">
              <w:rPr>
                <w:sz w:val="21"/>
                <w:szCs w:val="21"/>
              </w:rPr>
              <w:t>139</w:t>
            </w:r>
          </w:p>
        </w:tc>
        <w:tc>
          <w:tcPr>
            <w:tcW w:w="1560" w:type="dxa"/>
            <w:vAlign w:val="bottom"/>
          </w:tcPr>
          <w:p w14:paraId="5FEC4D9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07686EA6" w14:textId="77777777" w:rsidR="0083272C" w:rsidRPr="006B0847" w:rsidRDefault="0083272C" w:rsidP="00FC0F8A">
            <w:pPr>
              <w:jc w:val="both"/>
              <w:rPr>
                <w:sz w:val="21"/>
                <w:szCs w:val="21"/>
              </w:rPr>
            </w:pPr>
            <w:r w:rsidRPr="006B0847">
              <w:rPr>
                <w:sz w:val="21"/>
                <w:szCs w:val="21"/>
              </w:rPr>
              <w:t>6.17.1.3</w:t>
            </w:r>
          </w:p>
        </w:tc>
        <w:tc>
          <w:tcPr>
            <w:tcW w:w="1275" w:type="dxa"/>
            <w:vAlign w:val="bottom"/>
          </w:tcPr>
          <w:p w14:paraId="4C6987E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078FB291" w14:textId="77777777" w:rsidR="0083272C" w:rsidRPr="006B0847" w:rsidRDefault="0083272C" w:rsidP="0083272C">
            <w:pPr>
              <w:widowControl w:val="0"/>
              <w:spacing w:before="120"/>
              <w:jc w:val="both"/>
              <w:rPr>
                <w:sz w:val="21"/>
                <w:szCs w:val="21"/>
              </w:rPr>
            </w:pPr>
            <w:r w:rsidRPr="006B0847">
              <w:rPr>
                <w:sz w:val="21"/>
                <w:szCs w:val="21"/>
              </w:rPr>
              <w:t>Figure 6-80</w:t>
            </w:r>
          </w:p>
        </w:tc>
      </w:tr>
      <w:tr w:rsidR="0083272C" w:rsidRPr="006B0847" w14:paraId="7832DA7F" w14:textId="77777777" w:rsidTr="00FC0F8A">
        <w:tc>
          <w:tcPr>
            <w:tcW w:w="1652" w:type="dxa"/>
          </w:tcPr>
          <w:p w14:paraId="6545576F"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30383AC1" w14:textId="77777777" w:rsidR="0083272C" w:rsidRPr="006B0847" w:rsidRDefault="0083272C" w:rsidP="00FC0F8A">
            <w:pPr>
              <w:widowControl w:val="0"/>
              <w:spacing w:before="120"/>
              <w:rPr>
                <w:sz w:val="21"/>
                <w:szCs w:val="21"/>
              </w:rPr>
            </w:pPr>
            <w:r w:rsidRPr="006B0847">
              <w:rPr>
                <w:sz w:val="21"/>
                <w:szCs w:val="21"/>
              </w:rPr>
              <w:t>Section 6.17.1.3 Figure 6-80 Figure is bitmap, and is not searchable.</w:t>
            </w:r>
          </w:p>
        </w:tc>
      </w:tr>
      <w:tr w:rsidR="0083272C" w:rsidRPr="006B0847" w14:paraId="4620BA43" w14:textId="77777777" w:rsidTr="00FE04BE">
        <w:trPr>
          <w:trHeight w:val="907"/>
        </w:trPr>
        <w:tc>
          <w:tcPr>
            <w:tcW w:w="1652" w:type="dxa"/>
          </w:tcPr>
          <w:p w14:paraId="51F538EA"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47954FBC"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70966372" w14:textId="77777777" w:rsidR="0083272C" w:rsidRPr="006B0847" w:rsidRDefault="0083272C" w:rsidP="0083272C">
      <w:pPr>
        <w:widowControl w:val="0"/>
        <w:spacing w:before="120"/>
        <w:rPr>
          <w:sz w:val="21"/>
          <w:szCs w:val="21"/>
        </w:rPr>
      </w:pPr>
      <w:r w:rsidRPr="006B0847">
        <w:rPr>
          <w:sz w:val="21"/>
          <w:szCs w:val="21"/>
        </w:rPr>
        <w:t>Resolution:</w:t>
      </w:r>
      <w:r w:rsidR="00B755C2">
        <w:rPr>
          <w:rFonts w:hint="eastAsia"/>
          <w:sz w:val="21"/>
          <w:szCs w:val="21"/>
        </w:rPr>
        <w:t xml:space="preserve"> Accept</w:t>
      </w:r>
    </w:p>
    <w:p w14:paraId="5471F4B7" w14:textId="77777777" w:rsidR="0083272C" w:rsidRPr="006B0847" w:rsidRDefault="0083272C" w:rsidP="0083272C">
      <w:pPr>
        <w:widowControl w:val="0"/>
        <w:spacing w:before="120"/>
        <w:rPr>
          <w:sz w:val="21"/>
          <w:szCs w:val="21"/>
        </w:rPr>
      </w:pPr>
      <w:r w:rsidRPr="006B0847">
        <w:rPr>
          <w:sz w:val="21"/>
          <w:szCs w:val="21"/>
        </w:rPr>
        <w:t>Comments:</w:t>
      </w:r>
      <w:r w:rsidR="00B755C2">
        <w:rPr>
          <w:sz w:val="21"/>
          <w:szCs w:val="21"/>
        </w:rPr>
        <w:t xml:space="preserve"> Provide original figure to the Editor.</w:t>
      </w:r>
    </w:p>
    <w:p w14:paraId="32C5E454" w14:textId="77777777" w:rsidR="0083272C" w:rsidRPr="006B0847" w:rsidRDefault="0083272C" w:rsidP="0083272C">
      <w:pPr>
        <w:widowControl w:val="0"/>
        <w:autoSpaceDE w:val="0"/>
        <w:autoSpaceDN w:val="0"/>
        <w:adjustRightInd w:val="0"/>
        <w:rPr>
          <w:rFonts w:eastAsia="TimesNewRoman"/>
          <w:sz w:val="21"/>
          <w:szCs w:val="21"/>
        </w:rPr>
      </w:pPr>
    </w:p>
    <w:p w14:paraId="6CD527CE"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6A18C513" w14:textId="77777777" w:rsidTr="00771861">
        <w:trPr>
          <w:cantSplit/>
        </w:trPr>
        <w:tc>
          <w:tcPr>
            <w:tcW w:w="1652" w:type="dxa"/>
            <w:vAlign w:val="bottom"/>
          </w:tcPr>
          <w:p w14:paraId="4864FA01"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4D7CF0E" w14:textId="77777777" w:rsidR="0083272C" w:rsidRPr="006B0847" w:rsidRDefault="0083272C" w:rsidP="00FC0F8A">
            <w:pPr>
              <w:widowControl w:val="0"/>
              <w:spacing w:before="120"/>
              <w:jc w:val="both"/>
              <w:rPr>
                <w:sz w:val="21"/>
                <w:szCs w:val="21"/>
              </w:rPr>
            </w:pPr>
            <w:r w:rsidRPr="006B0847">
              <w:rPr>
                <w:sz w:val="21"/>
                <w:szCs w:val="21"/>
              </w:rPr>
              <w:t>141</w:t>
            </w:r>
          </w:p>
        </w:tc>
        <w:tc>
          <w:tcPr>
            <w:tcW w:w="1560" w:type="dxa"/>
            <w:vAlign w:val="bottom"/>
          </w:tcPr>
          <w:p w14:paraId="462F2BFE"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1AB79C4C" w14:textId="77777777" w:rsidR="0083272C" w:rsidRPr="006B0847" w:rsidRDefault="0083272C" w:rsidP="00FC0F8A">
            <w:pPr>
              <w:jc w:val="both"/>
              <w:rPr>
                <w:sz w:val="21"/>
                <w:szCs w:val="21"/>
              </w:rPr>
            </w:pPr>
            <w:r w:rsidRPr="006B0847">
              <w:rPr>
                <w:sz w:val="21"/>
                <w:szCs w:val="21"/>
              </w:rPr>
              <w:t>6.17.1.4</w:t>
            </w:r>
          </w:p>
        </w:tc>
        <w:tc>
          <w:tcPr>
            <w:tcW w:w="1275" w:type="dxa"/>
            <w:vAlign w:val="bottom"/>
          </w:tcPr>
          <w:p w14:paraId="10F3CE1A"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743681A6" w14:textId="77777777" w:rsidR="0083272C" w:rsidRPr="006B0847" w:rsidRDefault="0083272C" w:rsidP="00FC0F8A">
            <w:pPr>
              <w:widowControl w:val="0"/>
              <w:spacing w:before="120"/>
              <w:jc w:val="both"/>
              <w:rPr>
                <w:sz w:val="21"/>
                <w:szCs w:val="21"/>
              </w:rPr>
            </w:pPr>
            <w:r w:rsidRPr="006B0847">
              <w:rPr>
                <w:sz w:val="21"/>
                <w:szCs w:val="21"/>
              </w:rPr>
              <w:t>Figure 6-81</w:t>
            </w:r>
          </w:p>
        </w:tc>
      </w:tr>
      <w:tr w:rsidR="0083272C" w:rsidRPr="006B0847" w14:paraId="53F8239E" w14:textId="77777777" w:rsidTr="00771861">
        <w:trPr>
          <w:cantSplit/>
        </w:trPr>
        <w:tc>
          <w:tcPr>
            <w:tcW w:w="1652" w:type="dxa"/>
          </w:tcPr>
          <w:p w14:paraId="534D48D6"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56F018E6" w14:textId="77777777" w:rsidR="0083272C" w:rsidRPr="006B0847" w:rsidRDefault="0083272C" w:rsidP="00FC0F8A">
            <w:pPr>
              <w:widowControl w:val="0"/>
              <w:spacing w:before="120"/>
              <w:rPr>
                <w:sz w:val="21"/>
                <w:szCs w:val="21"/>
              </w:rPr>
            </w:pPr>
            <w:r w:rsidRPr="006B0847">
              <w:rPr>
                <w:sz w:val="21"/>
                <w:szCs w:val="21"/>
              </w:rPr>
              <w:t>Section 6.17.1.4 Figure 6-81 Figure is bitmap, and is not searchable.</w:t>
            </w:r>
          </w:p>
        </w:tc>
      </w:tr>
      <w:tr w:rsidR="0083272C" w:rsidRPr="006B0847" w14:paraId="3DF0F99E" w14:textId="77777777" w:rsidTr="00771861">
        <w:trPr>
          <w:cantSplit/>
          <w:trHeight w:val="907"/>
        </w:trPr>
        <w:tc>
          <w:tcPr>
            <w:tcW w:w="1652" w:type="dxa"/>
          </w:tcPr>
          <w:p w14:paraId="717B4C19" w14:textId="77777777" w:rsidR="0083272C" w:rsidRPr="006B0847" w:rsidRDefault="0083272C" w:rsidP="00FC0F8A">
            <w:pPr>
              <w:widowControl w:val="0"/>
              <w:spacing w:before="120"/>
              <w:jc w:val="center"/>
              <w:rPr>
                <w:sz w:val="21"/>
                <w:szCs w:val="21"/>
              </w:rPr>
            </w:pPr>
            <w:r w:rsidRPr="006B0847">
              <w:rPr>
                <w:sz w:val="21"/>
                <w:szCs w:val="21"/>
              </w:rPr>
              <w:lastRenderedPageBreak/>
              <w:t>Proposed Change</w:t>
            </w:r>
          </w:p>
        </w:tc>
        <w:tc>
          <w:tcPr>
            <w:tcW w:w="7698" w:type="dxa"/>
            <w:gridSpan w:val="5"/>
          </w:tcPr>
          <w:p w14:paraId="222343E9"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60A4F02C"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329EB6A8"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0DD20960" w14:textId="77777777" w:rsidR="0083272C" w:rsidRPr="00B755C2" w:rsidRDefault="0083272C" w:rsidP="0083272C">
      <w:pPr>
        <w:widowControl w:val="0"/>
        <w:spacing w:before="120"/>
        <w:rPr>
          <w:sz w:val="21"/>
          <w:szCs w:val="21"/>
        </w:rPr>
      </w:pPr>
    </w:p>
    <w:p w14:paraId="4DBE602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53A9ACDE" w14:textId="77777777" w:rsidTr="00FC0F8A">
        <w:tc>
          <w:tcPr>
            <w:tcW w:w="1652" w:type="dxa"/>
            <w:vAlign w:val="bottom"/>
          </w:tcPr>
          <w:p w14:paraId="1B7B5518" w14:textId="77777777" w:rsidR="0083272C" w:rsidRPr="006B0847" w:rsidRDefault="0083272C" w:rsidP="00FC0F8A">
            <w:pPr>
              <w:widowControl w:val="0"/>
              <w:spacing w:before="120"/>
              <w:jc w:val="both"/>
              <w:rPr>
                <w:sz w:val="21"/>
                <w:szCs w:val="21"/>
              </w:rPr>
            </w:pPr>
            <w:r w:rsidRPr="006B0847">
              <w:rPr>
                <w:sz w:val="21"/>
                <w:szCs w:val="21"/>
              </w:rPr>
              <w:t>CID</w:t>
            </w:r>
          </w:p>
        </w:tc>
        <w:tc>
          <w:tcPr>
            <w:tcW w:w="1178" w:type="dxa"/>
            <w:vAlign w:val="bottom"/>
          </w:tcPr>
          <w:p w14:paraId="657C318A" w14:textId="77777777" w:rsidR="0083272C" w:rsidRPr="006B0847" w:rsidRDefault="0083272C" w:rsidP="00FC0F8A">
            <w:pPr>
              <w:widowControl w:val="0"/>
              <w:spacing w:before="120"/>
              <w:jc w:val="both"/>
              <w:rPr>
                <w:sz w:val="21"/>
                <w:szCs w:val="21"/>
              </w:rPr>
            </w:pPr>
            <w:r w:rsidRPr="006B0847">
              <w:rPr>
                <w:sz w:val="21"/>
                <w:szCs w:val="21"/>
              </w:rPr>
              <w:t>142</w:t>
            </w:r>
          </w:p>
        </w:tc>
        <w:tc>
          <w:tcPr>
            <w:tcW w:w="1560" w:type="dxa"/>
            <w:vAlign w:val="bottom"/>
          </w:tcPr>
          <w:p w14:paraId="68856155"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5FF3F0CA" w14:textId="77777777" w:rsidR="0083272C" w:rsidRPr="006B0847" w:rsidRDefault="0083272C" w:rsidP="00FC0F8A">
            <w:pPr>
              <w:jc w:val="both"/>
              <w:rPr>
                <w:sz w:val="21"/>
                <w:szCs w:val="21"/>
              </w:rPr>
            </w:pPr>
            <w:r w:rsidRPr="006B0847">
              <w:rPr>
                <w:sz w:val="21"/>
                <w:szCs w:val="21"/>
              </w:rPr>
              <w:t>6.17.1.5</w:t>
            </w:r>
          </w:p>
        </w:tc>
        <w:tc>
          <w:tcPr>
            <w:tcW w:w="1275" w:type="dxa"/>
            <w:vAlign w:val="bottom"/>
          </w:tcPr>
          <w:p w14:paraId="2C695957"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60951DEB" w14:textId="77777777" w:rsidR="0083272C" w:rsidRPr="006B0847" w:rsidRDefault="0083272C" w:rsidP="00FC0F8A">
            <w:pPr>
              <w:widowControl w:val="0"/>
              <w:spacing w:before="120"/>
              <w:jc w:val="both"/>
              <w:rPr>
                <w:sz w:val="21"/>
                <w:szCs w:val="21"/>
              </w:rPr>
            </w:pPr>
            <w:r w:rsidRPr="006B0847">
              <w:rPr>
                <w:sz w:val="21"/>
                <w:szCs w:val="21"/>
              </w:rPr>
              <w:t>Figure 6-82</w:t>
            </w:r>
          </w:p>
        </w:tc>
      </w:tr>
      <w:tr w:rsidR="0083272C" w:rsidRPr="006B0847" w14:paraId="50B37125" w14:textId="77777777" w:rsidTr="00FC0F8A">
        <w:tc>
          <w:tcPr>
            <w:tcW w:w="1652" w:type="dxa"/>
          </w:tcPr>
          <w:p w14:paraId="2F599B17" w14:textId="77777777" w:rsidR="0083272C" w:rsidRPr="006B0847" w:rsidRDefault="0083272C" w:rsidP="00FC0F8A">
            <w:pPr>
              <w:widowControl w:val="0"/>
              <w:spacing w:before="120"/>
              <w:jc w:val="center"/>
              <w:rPr>
                <w:sz w:val="21"/>
                <w:szCs w:val="21"/>
              </w:rPr>
            </w:pPr>
            <w:r w:rsidRPr="006B0847">
              <w:rPr>
                <w:sz w:val="21"/>
                <w:szCs w:val="21"/>
              </w:rPr>
              <w:t>Comment</w:t>
            </w:r>
          </w:p>
        </w:tc>
        <w:tc>
          <w:tcPr>
            <w:tcW w:w="7698" w:type="dxa"/>
            <w:gridSpan w:val="5"/>
          </w:tcPr>
          <w:p w14:paraId="1B9F7E0D" w14:textId="77777777" w:rsidR="0083272C" w:rsidRPr="006B0847" w:rsidRDefault="0083272C" w:rsidP="00FC0F8A">
            <w:pPr>
              <w:widowControl w:val="0"/>
              <w:spacing w:before="120"/>
              <w:rPr>
                <w:sz w:val="21"/>
                <w:szCs w:val="21"/>
              </w:rPr>
            </w:pPr>
            <w:r w:rsidRPr="006B0847">
              <w:rPr>
                <w:sz w:val="21"/>
                <w:szCs w:val="21"/>
              </w:rPr>
              <w:t>Section 6.17.1.5 Figure 6-82 Figure is bitmap, and is not searchable.</w:t>
            </w:r>
          </w:p>
        </w:tc>
      </w:tr>
      <w:tr w:rsidR="0083272C" w:rsidRPr="006B0847" w14:paraId="01EBDDFC" w14:textId="77777777" w:rsidTr="00FE04BE">
        <w:trPr>
          <w:trHeight w:val="907"/>
        </w:trPr>
        <w:tc>
          <w:tcPr>
            <w:tcW w:w="1652" w:type="dxa"/>
          </w:tcPr>
          <w:p w14:paraId="0F0869AB" w14:textId="77777777" w:rsidR="0083272C" w:rsidRPr="006B0847" w:rsidRDefault="0083272C" w:rsidP="00FC0F8A">
            <w:pPr>
              <w:widowControl w:val="0"/>
              <w:spacing w:before="120"/>
              <w:jc w:val="center"/>
              <w:rPr>
                <w:sz w:val="21"/>
                <w:szCs w:val="21"/>
              </w:rPr>
            </w:pPr>
            <w:r w:rsidRPr="006B0847">
              <w:rPr>
                <w:sz w:val="21"/>
                <w:szCs w:val="21"/>
              </w:rPr>
              <w:t>Proposed Change</w:t>
            </w:r>
          </w:p>
        </w:tc>
        <w:tc>
          <w:tcPr>
            <w:tcW w:w="7698" w:type="dxa"/>
            <w:gridSpan w:val="5"/>
          </w:tcPr>
          <w:p w14:paraId="50CA74B3"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0AFAFB0" w14:textId="77777777" w:rsidR="00E05650" w:rsidRPr="006B0847" w:rsidRDefault="0083272C" w:rsidP="00E05650">
      <w:pPr>
        <w:widowControl w:val="0"/>
        <w:spacing w:before="120"/>
        <w:rPr>
          <w:sz w:val="21"/>
          <w:szCs w:val="21"/>
        </w:rPr>
      </w:pPr>
      <w:r w:rsidRPr="006B0847">
        <w:rPr>
          <w:sz w:val="21"/>
          <w:szCs w:val="21"/>
        </w:rPr>
        <w:t>Resolution:</w:t>
      </w:r>
      <w:r w:rsidR="00E05650" w:rsidRPr="00E05650">
        <w:rPr>
          <w:rFonts w:hint="eastAsia"/>
          <w:sz w:val="21"/>
          <w:szCs w:val="21"/>
        </w:rPr>
        <w:t xml:space="preserve"> </w:t>
      </w:r>
      <w:r w:rsidR="00E05650">
        <w:rPr>
          <w:rFonts w:hint="eastAsia"/>
          <w:sz w:val="21"/>
          <w:szCs w:val="21"/>
        </w:rPr>
        <w:t>Accept</w:t>
      </w:r>
    </w:p>
    <w:p w14:paraId="7EF3D40B" w14:textId="77777777" w:rsidR="00E05650" w:rsidRPr="006B0847" w:rsidRDefault="00E05650" w:rsidP="00E05650">
      <w:pPr>
        <w:widowControl w:val="0"/>
        <w:spacing w:before="120"/>
        <w:rPr>
          <w:sz w:val="21"/>
          <w:szCs w:val="21"/>
        </w:rPr>
      </w:pPr>
      <w:r w:rsidRPr="006B0847">
        <w:rPr>
          <w:sz w:val="21"/>
          <w:szCs w:val="21"/>
        </w:rPr>
        <w:t>Comments:</w:t>
      </w:r>
      <w:r>
        <w:rPr>
          <w:sz w:val="21"/>
          <w:szCs w:val="21"/>
        </w:rPr>
        <w:t xml:space="preserve"> Provide original figure to the Editor.</w:t>
      </w:r>
    </w:p>
    <w:p w14:paraId="6B1AAA6C" w14:textId="77777777" w:rsidR="0083272C" w:rsidRPr="006B0847" w:rsidRDefault="0083272C" w:rsidP="0083272C">
      <w:pPr>
        <w:widowControl w:val="0"/>
        <w:spacing w:before="120"/>
        <w:rPr>
          <w:sz w:val="21"/>
          <w:szCs w:val="21"/>
        </w:rPr>
      </w:pPr>
    </w:p>
    <w:p w14:paraId="7908D7F5"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31D4EB1" w14:textId="77777777" w:rsidTr="00FE04BE">
        <w:tc>
          <w:tcPr>
            <w:tcW w:w="1652" w:type="dxa"/>
            <w:vAlign w:val="center"/>
          </w:tcPr>
          <w:p w14:paraId="6351D367"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55280AEE" w14:textId="77777777" w:rsidR="0083272C" w:rsidRPr="006B0847" w:rsidRDefault="0083272C" w:rsidP="00FE04BE">
            <w:pPr>
              <w:widowControl w:val="0"/>
              <w:spacing w:before="120"/>
              <w:jc w:val="both"/>
              <w:rPr>
                <w:sz w:val="21"/>
                <w:szCs w:val="21"/>
              </w:rPr>
            </w:pPr>
            <w:r w:rsidRPr="006B0847">
              <w:rPr>
                <w:sz w:val="21"/>
                <w:szCs w:val="21"/>
              </w:rPr>
              <w:t>152</w:t>
            </w:r>
          </w:p>
        </w:tc>
        <w:tc>
          <w:tcPr>
            <w:tcW w:w="1560" w:type="dxa"/>
            <w:vAlign w:val="center"/>
          </w:tcPr>
          <w:p w14:paraId="7C38379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13BA2BC6" w14:textId="77777777" w:rsidR="0083272C" w:rsidRPr="006B0847" w:rsidRDefault="0083272C" w:rsidP="00FE04BE">
            <w:pPr>
              <w:jc w:val="both"/>
              <w:rPr>
                <w:sz w:val="21"/>
                <w:szCs w:val="21"/>
              </w:rPr>
            </w:pPr>
            <w:r w:rsidRPr="006B0847">
              <w:rPr>
                <w:sz w:val="21"/>
                <w:szCs w:val="21"/>
              </w:rPr>
              <w:t>6.17.1.6</w:t>
            </w:r>
          </w:p>
        </w:tc>
        <w:tc>
          <w:tcPr>
            <w:tcW w:w="1275" w:type="dxa"/>
            <w:vAlign w:val="center"/>
          </w:tcPr>
          <w:p w14:paraId="682E052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488861D0" w14:textId="77777777" w:rsidR="0083272C" w:rsidRPr="006B0847" w:rsidRDefault="0083272C" w:rsidP="00FE04BE">
            <w:pPr>
              <w:widowControl w:val="0"/>
              <w:spacing w:before="120"/>
              <w:jc w:val="both"/>
              <w:rPr>
                <w:sz w:val="21"/>
                <w:szCs w:val="21"/>
              </w:rPr>
            </w:pPr>
            <w:r w:rsidRPr="006B0847">
              <w:rPr>
                <w:sz w:val="21"/>
                <w:szCs w:val="21"/>
              </w:rPr>
              <w:t>Figure 6-83</w:t>
            </w:r>
          </w:p>
        </w:tc>
      </w:tr>
      <w:tr w:rsidR="0083272C" w:rsidRPr="006B0847" w14:paraId="5D6860DD" w14:textId="77777777" w:rsidTr="00FC0F8A">
        <w:tc>
          <w:tcPr>
            <w:tcW w:w="1652" w:type="dxa"/>
          </w:tcPr>
          <w:p w14:paraId="0660A5E2" w14:textId="77777777" w:rsidR="0083272C" w:rsidRPr="006B0847" w:rsidRDefault="0083272C" w:rsidP="00FE04BE">
            <w:pPr>
              <w:widowControl w:val="0"/>
              <w:spacing w:before="120"/>
              <w:rPr>
                <w:sz w:val="21"/>
                <w:szCs w:val="21"/>
              </w:rPr>
            </w:pPr>
            <w:r w:rsidRPr="006B0847">
              <w:rPr>
                <w:sz w:val="21"/>
                <w:szCs w:val="21"/>
              </w:rPr>
              <w:t>Comment</w:t>
            </w:r>
          </w:p>
        </w:tc>
        <w:tc>
          <w:tcPr>
            <w:tcW w:w="7698" w:type="dxa"/>
            <w:gridSpan w:val="5"/>
          </w:tcPr>
          <w:p w14:paraId="44C890D0" w14:textId="77777777" w:rsidR="0083272C" w:rsidRPr="006B0847" w:rsidRDefault="0083272C" w:rsidP="00FC0F8A">
            <w:pPr>
              <w:widowControl w:val="0"/>
              <w:spacing w:before="120"/>
              <w:rPr>
                <w:sz w:val="21"/>
                <w:szCs w:val="21"/>
              </w:rPr>
            </w:pPr>
            <w:r w:rsidRPr="006B0847">
              <w:rPr>
                <w:sz w:val="21"/>
                <w:szCs w:val="21"/>
              </w:rPr>
              <w:t>Section 6.17.1.6 Figure 6-83 Figure is bitmap, and is not searchable.</w:t>
            </w:r>
          </w:p>
        </w:tc>
      </w:tr>
      <w:tr w:rsidR="0083272C" w:rsidRPr="006B0847" w14:paraId="5C704DA2" w14:textId="77777777" w:rsidTr="00FE04BE">
        <w:trPr>
          <w:trHeight w:val="887"/>
        </w:trPr>
        <w:tc>
          <w:tcPr>
            <w:tcW w:w="1652" w:type="dxa"/>
          </w:tcPr>
          <w:p w14:paraId="0858EE4F" w14:textId="77777777" w:rsidR="0083272C" w:rsidRPr="006B0847" w:rsidRDefault="0083272C" w:rsidP="00FE04BE">
            <w:pPr>
              <w:widowControl w:val="0"/>
              <w:spacing w:before="120"/>
              <w:rPr>
                <w:sz w:val="21"/>
                <w:szCs w:val="21"/>
              </w:rPr>
            </w:pPr>
            <w:r w:rsidRPr="006B0847">
              <w:rPr>
                <w:sz w:val="21"/>
                <w:szCs w:val="21"/>
              </w:rPr>
              <w:t>Proposed Change</w:t>
            </w:r>
          </w:p>
        </w:tc>
        <w:tc>
          <w:tcPr>
            <w:tcW w:w="7698" w:type="dxa"/>
            <w:gridSpan w:val="5"/>
          </w:tcPr>
          <w:p w14:paraId="56BAEF04"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5B5F303E"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6DCAA60B"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1250E6F0" w14:textId="77777777" w:rsidR="0083272C" w:rsidRPr="00B755C2" w:rsidRDefault="0083272C" w:rsidP="0083272C">
      <w:pPr>
        <w:widowControl w:val="0"/>
        <w:spacing w:before="120"/>
        <w:rPr>
          <w:sz w:val="21"/>
          <w:szCs w:val="21"/>
        </w:rPr>
      </w:pPr>
    </w:p>
    <w:p w14:paraId="44B8513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183FAF80" w14:textId="77777777" w:rsidTr="00FC0F8A">
        <w:tc>
          <w:tcPr>
            <w:tcW w:w="1652" w:type="dxa"/>
            <w:vAlign w:val="bottom"/>
          </w:tcPr>
          <w:p w14:paraId="6E117902" w14:textId="77777777" w:rsidR="0083272C" w:rsidRPr="006B0847" w:rsidRDefault="0083272C" w:rsidP="0083272C">
            <w:pPr>
              <w:widowControl w:val="0"/>
              <w:spacing w:before="120"/>
              <w:rPr>
                <w:sz w:val="21"/>
                <w:szCs w:val="21"/>
              </w:rPr>
            </w:pPr>
            <w:r w:rsidRPr="006B0847">
              <w:rPr>
                <w:sz w:val="21"/>
                <w:szCs w:val="21"/>
              </w:rPr>
              <w:t>CID</w:t>
            </w:r>
          </w:p>
        </w:tc>
        <w:tc>
          <w:tcPr>
            <w:tcW w:w="1178" w:type="dxa"/>
            <w:vAlign w:val="bottom"/>
          </w:tcPr>
          <w:p w14:paraId="2F5C387D" w14:textId="77777777" w:rsidR="0083272C" w:rsidRPr="006B0847" w:rsidRDefault="0083272C" w:rsidP="00FC0F8A">
            <w:pPr>
              <w:widowControl w:val="0"/>
              <w:spacing w:before="120"/>
              <w:jc w:val="both"/>
              <w:rPr>
                <w:sz w:val="21"/>
                <w:szCs w:val="21"/>
              </w:rPr>
            </w:pPr>
            <w:r w:rsidRPr="006B0847">
              <w:rPr>
                <w:sz w:val="21"/>
                <w:szCs w:val="21"/>
              </w:rPr>
              <w:t>153</w:t>
            </w:r>
          </w:p>
        </w:tc>
        <w:tc>
          <w:tcPr>
            <w:tcW w:w="1560" w:type="dxa"/>
            <w:vAlign w:val="bottom"/>
          </w:tcPr>
          <w:p w14:paraId="7FEFE980" w14:textId="77777777" w:rsidR="0083272C" w:rsidRPr="006B0847" w:rsidRDefault="0083272C" w:rsidP="00FC0F8A">
            <w:pPr>
              <w:widowControl w:val="0"/>
              <w:spacing w:before="120"/>
              <w:jc w:val="both"/>
              <w:rPr>
                <w:sz w:val="21"/>
                <w:szCs w:val="21"/>
              </w:rPr>
            </w:pPr>
            <w:r w:rsidRPr="006B0847">
              <w:rPr>
                <w:sz w:val="21"/>
                <w:szCs w:val="21"/>
              </w:rPr>
              <w:t>Sub-clause</w:t>
            </w:r>
          </w:p>
        </w:tc>
        <w:tc>
          <w:tcPr>
            <w:tcW w:w="1701" w:type="dxa"/>
            <w:vAlign w:val="bottom"/>
          </w:tcPr>
          <w:p w14:paraId="31DDC864" w14:textId="77777777" w:rsidR="0083272C" w:rsidRPr="006B0847" w:rsidRDefault="0083272C" w:rsidP="00FC0F8A">
            <w:pPr>
              <w:jc w:val="both"/>
              <w:rPr>
                <w:sz w:val="21"/>
                <w:szCs w:val="21"/>
              </w:rPr>
            </w:pPr>
            <w:r w:rsidRPr="006B0847">
              <w:rPr>
                <w:sz w:val="21"/>
                <w:szCs w:val="21"/>
              </w:rPr>
              <w:t>6.17.1.7</w:t>
            </w:r>
          </w:p>
        </w:tc>
        <w:tc>
          <w:tcPr>
            <w:tcW w:w="1275" w:type="dxa"/>
            <w:vAlign w:val="bottom"/>
          </w:tcPr>
          <w:p w14:paraId="245D6598" w14:textId="77777777" w:rsidR="0083272C" w:rsidRPr="006B0847" w:rsidRDefault="0083272C" w:rsidP="00FC0F8A">
            <w:pPr>
              <w:widowControl w:val="0"/>
              <w:spacing w:before="120"/>
              <w:jc w:val="both"/>
              <w:rPr>
                <w:sz w:val="21"/>
                <w:szCs w:val="21"/>
              </w:rPr>
            </w:pPr>
            <w:r w:rsidRPr="006B0847">
              <w:rPr>
                <w:sz w:val="21"/>
                <w:szCs w:val="21"/>
              </w:rPr>
              <w:t>Line</w:t>
            </w:r>
          </w:p>
        </w:tc>
        <w:tc>
          <w:tcPr>
            <w:tcW w:w="1984" w:type="dxa"/>
            <w:vAlign w:val="bottom"/>
          </w:tcPr>
          <w:p w14:paraId="2E0F33B7" w14:textId="77777777" w:rsidR="0083272C" w:rsidRPr="006B0847" w:rsidRDefault="0083272C" w:rsidP="00FC0F8A">
            <w:pPr>
              <w:widowControl w:val="0"/>
              <w:spacing w:before="120"/>
              <w:jc w:val="both"/>
              <w:rPr>
                <w:sz w:val="21"/>
                <w:szCs w:val="21"/>
              </w:rPr>
            </w:pPr>
            <w:r w:rsidRPr="006B0847">
              <w:rPr>
                <w:sz w:val="21"/>
                <w:szCs w:val="21"/>
              </w:rPr>
              <w:t>Figure 6-84</w:t>
            </w:r>
          </w:p>
        </w:tc>
      </w:tr>
      <w:tr w:rsidR="0083272C" w:rsidRPr="006B0847" w14:paraId="19C59D81" w14:textId="77777777" w:rsidTr="00FC0F8A">
        <w:tc>
          <w:tcPr>
            <w:tcW w:w="1652" w:type="dxa"/>
          </w:tcPr>
          <w:p w14:paraId="5E3C87EE" w14:textId="77777777" w:rsidR="0083272C" w:rsidRPr="006B0847" w:rsidRDefault="0083272C" w:rsidP="0083272C">
            <w:pPr>
              <w:widowControl w:val="0"/>
              <w:spacing w:before="120"/>
              <w:rPr>
                <w:sz w:val="21"/>
                <w:szCs w:val="21"/>
              </w:rPr>
            </w:pPr>
            <w:r w:rsidRPr="006B0847">
              <w:rPr>
                <w:sz w:val="21"/>
                <w:szCs w:val="21"/>
              </w:rPr>
              <w:t>Comment</w:t>
            </w:r>
          </w:p>
        </w:tc>
        <w:tc>
          <w:tcPr>
            <w:tcW w:w="7698" w:type="dxa"/>
            <w:gridSpan w:val="5"/>
          </w:tcPr>
          <w:p w14:paraId="5337ABC6" w14:textId="77777777" w:rsidR="0083272C" w:rsidRPr="006B0847" w:rsidRDefault="0083272C" w:rsidP="00FC0F8A">
            <w:pPr>
              <w:widowControl w:val="0"/>
              <w:spacing w:before="120"/>
              <w:rPr>
                <w:sz w:val="21"/>
                <w:szCs w:val="21"/>
              </w:rPr>
            </w:pPr>
            <w:r w:rsidRPr="006B0847">
              <w:rPr>
                <w:sz w:val="21"/>
                <w:szCs w:val="21"/>
              </w:rPr>
              <w:t>Section 6.17.1.7 Figure 6-84 Figure is bitmap, and is not searchable.</w:t>
            </w:r>
          </w:p>
        </w:tc>
      </w:tr>
      <w:tr w:rsidR="0083272C" w:rsidRPr="006B0847" w14:paraId="0A37F7C8" w14:textId="77777777" w:rsidTr="0083272C">
        <w:trPr>
          <w:trHeight w:val="688"/>
        </w:trPr>
        <w:tc>
          <w:tcPr>
            <w:tcW w:w="1652" w:type="dxa"/>
          </w:tcPr>
          <w:p w14:paraId="4D3817C8" w14:textId="77777777" w:rsidR="0083272C" w:rsidRPr="006B0847" w:rsidRDefault="0083272C" w:rsidP="0083272C">
            <w:pPr>
              <w:widowControl w:val="0"/>
              <w:spacing w:before="120"/>
              <w:rPr>
                <w:sz w:val="21"/>
                <w:szCs w:val="21"/>
              </w:rPr>
            </w:pPr>
            <w:r w:rsidRPr="006B0847">
              <w:rPr>
                <w:sz w:val="21"/>
                <w:szCs w:val="21"/>
              </w:rPr>
              <w:t>Proposed Change</w:t>
            </w:r>
          </w:p>
        </w:tc>
        <w:tc>
          <w:tcPr>
            <w:tcW w:w="7698" w:type="dxa"/>
            <w:gridSpan w:val="5"/>
          </w:tcPr>
          <w:p w14:paraId="7BF53D27" w14:textId="77777777" w:rsidR="0083272C" w:rsidRPr="006B0847" w:rsidRDefault="0083272C" w:rsidP="00FC0F8A">
            <w:pPr>
              <w:widowControl w:val="0"/>
              <w:spacing w:before="120"/>
              <w:rPr>
                <w:sz w:val="21"/>
                <w:szCs w:val="21"/>
              </w:rPr>
            </w:pPr>
            <w:r w:rsidRPr="006B0847">
              <w:rPr>
                <w:sz w:val="21"/>
                <w:szCs w:val="21"/>
              </w:rPr>
              <w:t>As specified in comment</w:t>
            </w:r>
          </w:p>
        </w:tc>
      </w:tr>
    </w:tbl>
    <w:p w14:paraId="20297BD1" w14:textId="77777777" w:rsidR="00B755C2" w:rsidRPr="006B0847" w:rsidRDefault="00B755C2" w:rsidP="00B755C2">
      <w:pPr>
        <w:widowControl w:val="0"/>
        <w:spacing w:before="120"/>
        <w:rPr>
          <w:sz w:val="21"/>
          <w:szCs w:val="21"/>
        </w:rPr>
      </w:pPr>
      <w:r w:rsidRPr="006B0847">
        <w:rPr>
          <w:sz w:val="21"/>
          <w:szCs w:val="21"/>
        </w:rPr>
        <w:t>Resolution:</w:t>
      </w:r>
      <w:r>
        <w:rPr>
          <w:rFonts w:hint="eastAsia"/>
          <w:sz w:val="21"/>
          <w:szCs w:val="21"/>
        </w:rPr>
        <w:t xml:space="preserve"> Accept</w:t>
      </w:r>
    </w:p>
    <w:p w14:paraId="727FB154" w14:textId="77777777" w:rsidR="00B755C2" w:rsidRPr="006B0847" w:rsidRDefault="00B755C2" w:rsidP="00B755C2">
      <w:pPr>
        <w:widowControl w:val="0"/>
        <w:spacing w:before="120"/>
        <w:rPr>
          <w:sz w:val="21"/>
          <w:szCs w:val="21"/>
        </w:rPr>
      </w:pPr>
      <w:r w:rsidRPr="006B0847">
        <w:rPr>
          <w:sz w:val="21"/>
          <w:szCs w:val="21"/>
        </w:rPr>
        <w:t>Comments:</w:t>
      </w:r>
      <w:r>
        <w:rPr>
          <w:sz w:val="21"/>
          <w:szCs w:val="21"/>
        </w:rPr>
        <w:t xml:space="preserve"> Provide original figure to the Editor.</w:t>
      </w:r>
    </w:p>
    <w:p w14:paraId="27C2CA65" w14:textId="77777777" w:rsidR="0083272C" w:rsidRPr="00B755C2" w:rsidRDefault="0083272C" w:rsidP="0083272C">
      <w:pPr>
        <w:widowControl w:val="0"/>
        <w:spacing w:before="120"/>
        <w:rPr>
          <w:sz w:val="21"/>
          <w:szCs w:val="21"/>
        </w:rPr>
      </w:pPr>
    </w:p>
    <w:p w14:paraId="76DB474D" w14:textId="77777777" w:rsidR="0083272C" w:rsidRDefault="0083272C" w:rsidP="0083272C">
      <w:pPr>
        <w:widowControl w:val="0"/>
        <w:spacing w:before="120"/>
        <w:rPr>
          <w:sz w:val="21"/>
          <w:szCs w:val="21"/>
        </w:rPr>
      </w:pPr>
    </w:p>
    <w:p w14:paraId="554B412B" w14:textId="77777777" w:rsidR="004F781C" w:rsidRPr="006B0847" w:rsidRDefault="004F781C" w:rsidP="0083272C">
      <w:pPr>
        <w:widowControl w:val="0"/>
        <w:spacing w:before="120"/>
        <w:rPr>
          <w:sz w:val="21"/>
          <w:szCs w:val="21"/>
        </w:rPr>
      </w:pPr>
    </w:p>
    <w:p w14:paraId="430FF38D"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49106185" w14:textId="77777777" w:rsidTr="00FE04BE">
        <w:tc>
          <w:tcPr>
            <w:tcW w:w="1652" w:type="dxa"/>
            <w:vAlign w:val="center"/>
          </w:tcPr>
          <w:p w14:paraId="55FF3566" w14:textId="77777777" w:rsidR="0083272C" w:rsidRPr="006B0847" w:rsidRDefault="0083272C" w:rsidP="00FE04BE">
            <w:pPr>
              <w:widowControl w:val="0"/>
              <w:spacing w:before="120"/>
              <w:jc w:val="both"/>
              <w:rPr>
                <w:sz w:val="21"/>
                <w:szCs w:val="21"/>
              </w:rPr>
            </w:pPr>
            <w:r w:rsidRPr="006B0847">
              <w:rPr>
                <w:sz w:val="21"/>
                <w:szCs w:val="21"/>
              </w:rPr>
              <w:lastRenderedPageBreak/>
              <w:t>CID</w:t>
            </w:r>
          </w:p>
        </w:tc>
        <w:tc>
          <w:tcPr>
            <w:tcW w:w="1178" w:type="dxa"/>
            <w:vAlign w:val="center"/>
          </w:tcPr>
          <w:p w14:paraId="3AB06757" w14:textId="77777777" w:rsidR="0083272C" w:rsidRPr="006B0847" w:rsidRDefault="00FE04BE" w:rsidP="00FE04BE">
            <w:pPr>
              <w:widowControl w:val="0"/>
              <w:spacing w:before="120"/>
              <w:jc w:val="both"/>
              <w:rPr>
                <w:sz w:val="21"/>
                <w:szCs w:val="21"/>
              </w:rPr>
            </w:pPr>
            <w:r w:rsidRPr="006B0847">
              <w:rPr>
                <w:sz w:val="21"/>
                <w:szCs w:val="21"/>
              </w:rPr>
              <w:t>162</w:t>
            </w:r>
          </w:p>
        </w:tc>
        <w:tc>
          <w:tcPr>
            <w:tcW w:w="1560" w:type="dxa"/>
            <w:vAlign w:val="center"/>
          </w:tcPr>
          <w:p w14:paraId="1C7953EB"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759513A4" w14:textId="77777777" w:rsidR="0083272C" w:rsidRPr="006B0847" w:rsidRDefault="00FE04BE" w:rsidP="00FE04BE">
            <w:pPr>
              <w:jc w:val="both"/>
              <w:rPr>
                <w:sz w:val="21"/>
                <w:szCs w:val="21"/>
              </w:rPr>
            </w:pPr>
            <w:r w:rsidRPr="006B0847">
              <w:rPr>
                <w:sz w:val="21"/>
                <w:szCs w:val="21"/>
              </w:rPr>
              <w:t>6.17.2.5</w:t>
            </w:r>
          </w:p>
        </w:tc>
        <w:tc>
          <w:tcPr>
            <w:tcW w:w="1275" w:type="dxa"/>
            <w:vAlign w:val="center"/>
          </w:tcPr>
          <w:p w14:paraId="731F8066"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A8DB2C8" w14:textId="77777777" w:rsidR="00FE04BE" w:rsidRPr="006B0847" w:rsidRDefault="00FE04BE" w:rsidP="00FE04BE">
            <w:pPr>
              <w:widowControl w:val="0"/>
              <w:spacing w:before="120"/>
              <w:jc w:val="both"/>
              <w:rPr>
                <w:sz w:val="21"/>
                <w:szCs w:val="21"/>
              </w:rPr>
            </w:pPr>
            <w:r w:rsidRPr="006B0847">
              <w:rPr>
                <w:sz w:val="21"/>
                <w:szCs w:val="21"/>
              </w:rPr>
              <w:t>11</w:t>
            </w:r>
          </w:p>
        </w:tc>
      </w:tr>
      <w:tr w:rsidR="0083272C" w:rsidRPr="006B0847" w14:paraId="121F1916" w14:textId="77777777" w:rsidTr="00FE04BE">
        <w:tc>
          <w:tcPr>
            <w:tcW w:w="1652" w:type="dxa"/>
            <w:vAlign w:val="center"/>
          </w:tcPr>
          <w:p w14:paraId="147A145E"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A6C26F4" w14:textId="77777777" w:rsidR="0083272C" w:rsidRPr="006B0847" w:rsidRDefault="00FE04BE" w:rsidP="00FC0F8A">
            <w:pPr>
              <w:widowControl w:val="0"/>
              <w:spacing w:before="120"/>
              <w:rPr>
                <w:sz w:val="21"/>
                <w:szCs w:val="21"/>
              </w:rPr>
            </w:pPr>
            <w:r w:rsidRPr="006B0847">
              <w:rPr>
                <w:sz w:val="21"/>
                <w:szCs w:val="21"/>
              </w:rPr>
              <w:t>"Figure 6-88" There is no Figure 6-88.</w:t>
            </w:r>
          </w:p>
        </w:tc>
      </w:tr>
      <w:tr w:rsidR="0083272C" w:rsidRPr="006B0847" w14:paraId="0063290C" w14:textId="77777777" w:rsidTr="00FE04BE">
        <w:trPr>
          <w:trHeight w:val="907"/>
        </w:trPr>
        <w:tc>
          <w:tcPr>
            <w:tcW w:w="1652" w:type="dxa"/>
            <w:vAlign w:val="center"/>
          </w:tcPr>
          <w:p w14:paraId="4E122E8B"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2A906443" w14:textId="77777777" w:rsidR="0083272C" w:rsidRPr="006B0847" w:rsidRDefault="0083272C" w:rsidP="00FC0F8A">
            <w:pPr>
              <w:widowControl w:val="0"/>
              <w:spacing w:before="120"/>
              <w:rPr>
                <w:sz w:val="21"/>
                <w:szCs w:val="21"/>
              </w:rPr>
            </w:pPr>
          </w:p>
        </w:tc>
      </w:tr>
    </w:tbl>
    <w:p w14:paraId="772A6881" w14:textId="77777777" w:rsidR="0083272C" w:rsidRPr="006B0847" w:rsidRDefault="0083272C" w:rsidP="0083272C">
      <w:pPr>
        <w:widowControl w:val="0"/>
        <w:spacing w:before="120"/>
        <w:rPr>
          <w:sz w:val="21"/>
          <w:szCs w:val="21"/>
        </w:rPr>
      </w:pPr>
      <w:r w:rsidRPr="006B0847">
        <w:rPr>
          <w:sz w:val="21"/>
          <w:szCs w:val="21"/>
        </w:rPr>
        <w:t>Resolution:</w:t>
      </w:r>
      <w:r w:rsidR="004F781C">
        <w:rPr>
          <w:sz w:val="21"/>
          <w:szCs w:val="21"/>
        </w:rPr>
        <w:t xml:space="preserve"> Revised</w:t>
      </w:r>
    </w:p>
    <w:p w14:paraId="30F81114" w14:textId="77777777" w:rsidR="0083272C" w:rsidRPr="006B0847" w:rsidRDefault="0083272C" w:rsidP="0083272C">
      <w:pPr>
        <w:widowControl w:val="0"/>
        <w:spacing w:before="120"/>
        <w:rPr>
          <w:sz w:val="21"/>
          <w:szCs w:val="21"/>
        </w:rPr>
      </w:pPr>
      <w:r w:rsidRPr="006B0847">
        <w:rPr>
          <w:sz w:val="21"/>
          <w:szCs w:val="21"/>
        </w:rPr>
        <w:t>Comments:</w:t>
      </w:r>
      <w:r w:rsidR="004F781C">
        <w:rPr>
          <w:sz w:val="21"/>
          <w:szCs w:val="21"/>
        </w:rPr>
        <w:t xml:space="preserve"> Insert “</w:t>
      </w:r>
      <w:r w:rsidR="004F781C" w:rsidRPr="004F781C">
        <w:rPr>
          <w:sz w:val="21"/>
          <w:szCs w:val="21"/>
        </w:rPr>
        <w:t>SRM Information flow with waiting for Acknowledgment</w:t>
      </w:r>
      <w:r w:rsidR="004F781C">
        <w:rPr>
          <w:sz w:val="21"/>
          <w:szCs w:val="21"/>
        </w:rPr>
        <w:t>” figure as a Figure 6-88.</w:t>
      </w:r>
    </w:p>
    <w:p w14:paraId="37B40A00" w14:textId="77777777" w:rsidR="0083272C" w:rsidRPr="006B0847" w:rsidRDefault="0083272C" w:rsidP="0083272C">
      <w:pPr>
        <w:widowControl w:val="0"/>
        <w:spacing w:before="120"/>
        <w:rPr>
          <w:sz w:val="21"/>
          <w:szCs w:val="21"/>
        </w:rPr>
      </w:pPr>
    </w:p>
    <w:p w14:paraId="10F084C2"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32AB10E5" w14:textId="77777777" w:rsidTr="00FE04BE">
        <w:tc>
          <w:tcPr>
            <w:tcW w:w="1652" w:type="dxa"/>
            <w:vAlign w:val="center"/>
          </w:tcPr>
          <w:p w14:paraId="7621C96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0937BCAD" w14:textId="77777777" w:rsidR="0083272C" w:rsidRPr="006B0847" w:rsidRDefault="00FE04BE" w:rsidP="00FE04BE">
            <w:pPr>
              <w:widowControl w:val="0"/>
              <w:spacing w:before="120"/>
              <w:jc w:val="both"/>
              <w:rPr>
                <w:sz w:val="21"/>
                <w:szCs w:val="21"/>
              </w:rPr>
            </w:pPr>
            <w:r w:rsidRPr="006B0847">
              <w:rPr>
                <w:sz w:val="21"/>
                <w:szCs w:val="21"/>
              </w:rPr>
              <w:t>164</w:t>
            </w:r>
          </w:p>
        </w:tc>
        <w:tc>
          <w:tcPr>
            <w:tcW w:w="1560" w:type="dxa"/>
            <w:vAlign w:val="center"/>
          </w:tcPr>
          <w:p w14:paraId="3A4DE6EE"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59A10722" w14:textId="77777777" w:rsidR="0083272C" w:rsidRPr="006B0847" w:rsidRDefault="00FE04BE" w:rsidP="00FE04BE">
            <w:pPr>
              <w:jc w:val="both"/>
              <w:rPr>
                <w:sz w:val="21"/>
                <w:szCs w:val="21"/>
              </w:rPr>
            </w:pPr>
            <w:r w:rsidRPr="006B0847">
              <w:rPr>
                <w:sz w:val="21"/>
                <w:szCs w:val="21"/>
              </w:rPr>
              <w:t>6.17.1.9</w:t>
            </w:r>
          </w:p>
        </w:tc>
        <w:tc>
          <w:tcPr>
            <w:tcW w:w="1275" w:type="dxa"/>
            <w:vAlign w:val="center"/>
          </w:tcPr>
          <w:p w14:paraId="119B98EB"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194622A0" w14:textId="77777777" w:rsidR="0083272C" w:rsidRPr="006B0847" w:rsidRDefault="00FE04BE" w:rsidP="00FE04BE">
            <w:pPr>
              <w:widowControl w:val="0"/>
              <w:spacing w:before="120"/>
              <w:jc w:val="both"/>
              <w:rPr>
                <w:sz w:val="21"/>
                <w:szCs w:val="21"/>
              </w:rPr>
            </w:pPr>
            <w:r w:rsidRPr="006B0847">
              <w:rPr>
                <w:sz w:val="21"/>
                <w:szCs w:val="21"/>
              </w:rPr>
              <w:t>Table 6-6</w:t>
            </w:r>
          </w:p>
        </w:tc>
      </w:tr>
      <w:tr w:rsidR="0083272C" w:rsidRPr="006B0847" w14:paraId="06598AC1" w14:textId="77777777" w:rsidTr="00FE04BE">
        <w:tc>
          <w:tcPr>
            <w:tcW w:w="1652" w:type="dxa"/>
            <w:vAlign w:val="center"/>
          </w:tcPr>
          <w:p w14:paraId="67B3E094"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7ABB813A" w14:textId="77777777" w:rsidR="0083272C" w:rsidRPr="006B0847" w:rsidRDefault="00FE04BE" w:rsidP="00FC0F8A">
            <w:pPr>
              <w:widowControl w:val="0"/>
              <w:spacing w:before="120"/>
              <w:rPr>
                <w:sz w:val="21"/>
                <w:szCs w:val="21"/>
              </w:rPr>
            </w:pPr>
            <w:r w:rsidRPr="006B0847">
              <w:rPr>
                <w:sz w:val="21"/>
                <w:szCs w:val="21"/>
              </w:rPr>
              <w:t>Section 6.17.1.9 Table 6-6 The last line says "?55 &lt; IPI", but I think it is supposed to say "IPI &gt; -55".</w:t>
            </w:r>
          </w:p>
        </w:tc>
      </w:tr>
      <w:tr w:rsidR="0083272C" w:rsidRPr="006B0847" w14:paraId="5DC2F970" w14:textId="77777777" w:rsidTr="00FE04BE">
        <w:trPr>
          <w:trHeight w:val="907"/>
        </w:trPr>
        <w:tc>
          <w:tcPr>
            <w:tcW w:w="1652" w:type="dxa"/>
            <w:vAlign w:val="center"/>
          </w:tcPr>
          <w:p w14:paraId="342CCB2E"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357B7EF9"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1BE81582" w14:textId="105CC866" w:rsidR="0083272C" w:rsidRPr="006B0847" w:rsidRDefault="0083272C" w:rsidP="0083272C">
      <w:pPr>
        <w:widowControl w:val="0"/>
        <w:spacing w:before="120"/>
        <w:rPr>
          <w:sz w:val="21"/>
          <w:szCs w:val="21"/>
        </w:rPr>
      </w:pPr>
      <w:r w:rsidRPr="006B0847">
        <w:rPr>
          <w:sz w:val="21"/>
          <w:szCs w:val="21"/>
        </w:rPr>
        <w:t>Resolution:</w:t>
      </w:r>
      <w:r w:rsidR="00F8295C">
        <w:rPr>
          <w:sz w:val="21"/>
          <w:szCs w:val="21"/>
        </w:rPr>
        <w:t xml:space="preserve"> Accept.</w:t>
      </w:r>
    </w:p>
    <w:p w14:paraId="318DCB35" w14:textId="34EB28A4" w:rsidR="0083272C" w:rsidRPr="006B0847" w:rsidRDefault="0083272C" w:rsidP="0083272C">
      <w:pPr>
        <w:widowControl w:val="0"/>
        <w:spacing w:before="120"/>
        <w:rPr>
          <w:sz w:val="21"/>
          <w:szCs w:val="21"/>
        </w:rPr>
      </w:pPr>
      <w:r w:rsidRPr="006B0847">
        <w:rPr>
          <w:sz w:val="21"/>
          <w:szCs w:val="21"/>
        </w:rPr>
        <w:t>Comments:</w:t>
      </w:r>
      <w:r w:rsidR="00983D3E">
        <w:rPr>
          <w:sz w:val="21"/>
          <w:szCs w:val="21"/>
        </w:rPr>
        <w:t xml:space="preserve"> Provide revised figure to the Editor.</w:t>
      </w:r>
    </w:p>
    <w:p w14:paraId="27B985D3" w14:textId="77777777" w:rsidR="0083272C" w:rsidRPr="006B0847" w:rsidRDefault="0083272C" w:rsidP="0083272C">
      <w:pPr>
        <w:widowControl w:val="0"/>
        <w:spacing w:before="120"/>
        <w:rPr>
          <w:sz w:val="21"/>
          <w:szCs w:val="21"/>
        </w:rPr>
      </w:pPr>
    </w:p>
    <w:p w14:paraId="134FB3C4" w14:textId="77777777" w:rsidR="0083272C" w:rsidRPr="006B0847" w:rsidRDefault="0083272C" w:rsidP="008327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83272C" w:rsidRPr="006B0847" w14:paraId="7A888A68" w14:textId="77777777" w:rsidTr="00FE04BE">
        <w:tc>
          <w:tcPr>
            <w:tcW w:w="1652" w:type="dxa"/>
            <w:vAlign w:val="center"/>
          </w:tcPr>
          <w:p w14:paraId="73B01DF2" w14:textId="77777777" w:rsidR="0083272C" w:rsidRPr="006B0847" w:rsidRDefault="0083272C" w:rsidP="00FE04BE">
            <w:pPr>
              <w:widowControl w:val="0"/>
              <w:spacing w:before="120"/>
              <w:jc w:val="both"/>
              <w:rPr>
                <w:sz w:val="21"/>
                <w:szCs w:val="21"/>
              </w:rPr>
            </w:pPr>
            <w:r w:rsidRPr="006B0847">
              <w:rPr>
                <w:sz w:val="21"/>
                <w:szCs w:val="21"/>
              </w:rPr>
              <w:t>CID</w:t>
            </w:r>
          </w:p>
        </w:tc>
        <w:tc>
          <w:tcPr>
            <w:tcW w:w="1178" w:type="dxa"/>
            <w:vAlign w:val="center"/>
          </w:tcPr>
          <w:p w14:paraId="4679D283" w14:textId="77777777" w:rsidR="0083272C" w:rsidRPr="006B0847" w:rsidRDefault="00FE04BE" w:rsidP="00FE04BE">
            <w:pPr>
              <w:widowControl w:val="0"/>
              <w:spacing w:before="120"/>
              <w:jc w:val="both"/>
              <w:rPr>
                <w:sz w:val="21"/>
                <w:szCs w:val="21"/>
              </w:rPr>
            </w:pPr>
            <w:r w:rsidRPr="006B0847">
              <w:rPr>
                <w:sz w:val="21"/>
                <w:szCs w:val="21"/>
              </w:rPr>
              <w:t>172</w:t>
            </w:r>
          </w:p>
        </w:tc>
        <w:tc>
          <w:tcPr>
            <w:tcW w:w="1560" w:type="dxa"/>
            <w:vAlign w:val="center"/>
          </w:tcPr>
          <w:p w14:paraId="4A8DC055" w14:textId="77777777" w:rsidR="0083272C" w:rsidRPr="006B0847" w:rsidRDefault="0083272C" w:rsidP="00FE04BE">
            <w:pPr>
              <w:widowControl w:val="0"/>
              <w:spacing w:before="120"/>
              <w:jc w:val="both"/>
              <w:rPr>
                <w:sz w:val="21"/>
                <w:szCs w:val="21"/>
              </w:rPr>
            </w:pPr>
            <w:r w:rsidRPr="006B0847">
              <w:rPr>
                <w:sz w:val="21"/>
                <w:szCs w:val="21"/>
              </w:rPr>
              <w:t>Sub-clause</w:t>
            </w:r>
          </w:p>
        </w:tc>
        <w:tc>
          <w:tcPr>
            <w:tcW w:w="1701" w:type="dxa"/>
            <w:vAlign w:val="center"/>
          </w:tcPr>
          <w:p w14:paraId="3B18676D" w14:textId="77777777" w:rsidR="0083272C" w:rsidRPr="006B0847" w:rsidRDefault="00FE04BE" w:rsidP="00FE04BE">
            <w:pPr>
              <w:jc w:val="both"/>
              <w:rPr>
                <w:sz w:val="21"/>
                <w:szCs w:val="21"/>
              </w:rPr>
            </w:pPr>
            <w:r w:rsidRPr="006B0847">
              <w:rPr>
                <w:sz w:val="21"/>
                <w:szCs w:val="21"/>
              </w:rPr>
              <w:t>6.17.2.3</w:t>
            </w:r>
          </w:p>
        </w:tc>
        <w:tc>
          <w:tcPr>
            <w:tcW w:w="1275" w:type="dxa"/>
            <w:vAlign w:val="center"/>
          </w:tcPr>
          <w:p w14:paraId="3244A5AD" w14:textId="77777777" w:rsidR="0083272C" w:rsidRPr="006B0847" w:rsidRDefault="0083272C" w:rsidP="00FE04BE">
            <w:pPr>
              <w:widowControl w:val="0"/>
              <w:spacing w:before="120"/>
              <w:jc w:val="both"/>
              <w:rPr>
                <w:sz w:val="21"/>
                <w:szCs w:val="21"/>
              </w:rPr>
            </w:pPr>
            <w:r w:rsidRPr="006B0847">
              <w:rPr>
                <w:sz w:val="21"/>
                <w:szCs w:val="21"/>
              </w:rPr>
              <w:t>Line</w:t>
            </w:r>
          </w:p>
        </w:tc>
        <w:tc>
          <w:tcPr>
            <w:tcW w:w="1984" w:type="dxa"/>
            <w:vAlign w:val="center"/>
          </w:tcPr>
          <w:p w14:paraId="0E94B8F7" w14:textId="77777777" w:rsidR="0083272C" w:rsidRPr="006B0847" w:rsidRDefault="00FE04BE" w:rsidP="00FE04BE">
            <w:pPr>
              <w:widowControl w:val="0"/>
              <w:spacing w:before="120"/>
              <w:jc w:val="both"/>
              <w:rPr>
                <w:sz w:val="21"/>
                <w:szCs w:val="21"/>
              </w:rPr>
            </w:pPr>
            <w:r w:rsidRPr="006B0847">
              <w:rPr>
                <w:sz w:val="21"/>
                <w:szCs w:val="21"/>
              </w:rPr>
              <w:t>Figure 6-85</w:t>
            </w:r>
          </w:p>
        </w:tc>
      </w:tr>
      <w:tr w:rsidR="0083272C" w:rsidRPr="006B0847" w14:paraId="1C5A2267" w14:textId="77777777" w:rsidTr="00FE04BE">
        <w:tc>
          <w:tcPr>
            <w:tcW w:w="1652" w:type="dxa"/>
            <w:vAlign w:val="center"/>
          </w:tcPr>
          <w:p w14:paraId="6332BE33" w14:textId="77777777" w:rsidR="0083272C" w:rsidRPr="006B0847" w:rsidRDefault="0083272C" w:rsidP="00FE04BE">
            <w:pPr>
              <w:widowControl w:val="0"/>
              <w:spacing w:before="120"/>
              <w:jc w:val="both"/>
              <w:rPr>
                <w:sz w:val="21"/>
                <w:szCs w:val="21"/>
              </w:rPr>
            </w:pPr>
            <w:r w:rsidRPr="006B0847">
              <w:rPr>
                <w:sz w:val="21"/>
                <w:szCs w:val="21"/>
              </w:rPr>
              <w:t>Comment</w:t>
            </w:r>
          </w:p>
        </w:tc>
        <w:tc>
          <w:tcPr>
            <w:tcW w:w="7698" w:type="dxa"/>
            <w:gridSpan w:val="5"/>
          </w:tcPr>
          <w:p w14:paraId="2CB7A5A3" w14:textId="77777777" w:rsidR="0083272C" w:rsidRPr="006B0847" w:rsidRDefault="00FE04BE" w:rsidP="00FC0F8A">
            <w:pPr>
              <w:widowControl w:val="0"/>
              <w:spacing w:before="120"/>
              <w:rPr>
                <w:sz w:val="21"/>
                <w:szCs w:val="21"/>
              </w:rPr>
            </w:pPr>
            <w:r w:rsidRPr="006B0847">
              <w:rPr>
                <w:sz w:val="21"/>
                <w:szCs w:val="21"/>
              </w:rPr>
              <w:t>Section 6.17.2.3 Figure 6-85 The figure has some font issues, where dashes go over the E of the MLME etc. It also has some arrows in red, and some text is in red too without any reason for color. Fix the figure.</w:t>
            </w:r>
          </w:p>
        </w:tc>
      </w:tr>
      <w:tr w:rsidR="0083272C" w:rsidRPr="006B0847" w14:paraId="021EB947" w14:textId="77777777" w:rsidTr="00FE04BE">
        <w:trPr>
          <w:trHeight w:val="907"/>
        </w:trPr>
        <w:tc>
          <w:tcPr>
            <w:tcW w:w="1652" w:type="dxa"/>
            <w:vAlign w:val="center"/>
          </w:tcPr>
          <w:p w14:paraId="48E68822" w14:textId="77777777" w:rsidR="0083272C" w:rsidRPr="006B0847" w:rsidRDefault="0083272C" w:rsidP="00FE04BE">
            <w:pPr>
              <w:widowControl w:val="0"/>
              <w:spacing w:before="120"/>
              <w:jc w:val="both"/>
              <w:rPr>
                <w:sz w:val="21"/>
                <w:szCs w:val="21"/>
              </w:rPr>
            </w:pPr>
            <w:r w:rsidRPr="006B0847">
              <w:rPr>
                <w:sz w:val="21"/>
                <w:szCs w:val="21"/>
              </w:rPr>
              <w:t>Proposed Change</w:t>
            </w:r>
          </w:p>
        </w:tc>
        <w:tc>
          <w:tcPr>
            <w:tcW w:w="7698" w:type="dxa"/>
            <w:gridSpan w:val="5"/>
          </w:tcPr>
          <w:p w14:paraId="4F015B77" w14:textId="77777777" w:rsidR="0083272C" w:rsidRPr="006B0847" w:rsidRDefault="00FE04BE" w:rsidP="00FC0F8A">
            <w:pPr>
              <w:widowControl w:val="0"/>
              <w:spacing w:before="120"/>
              <w:rPr>
                <w:sz w:val="21"/>
                <w:szCs w:val="21"/>
              </w:rPr>
            </w:pPr>
            <w:r w:rsidRPr="006B0847">
              <w:rPr>
                <w:sz w:val="21"/>
                <w:szCs w:val="21"/>
              </w:rPr>
              <w:t>As specified in comment</w:t>
            </w:r>
          </w:p>
        </w:tc>
      </w:tr>
    </w:tbl>
    <w:p w14:paraId="6FB6927C"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4A1E9A02"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13070BFB" w14:textId="77777777" w:rsidR="0083272C" w:rsidRPr="00571F8F" w:rsidRDefault="0083272C" w:rsidP="0083272C">
      <w:pPr>
        <w:widowControl w:val="0"/>
        <w:spacing w:before="120"/>
        <w:rPr>
          <w:sz w:val="21"/>
          <w:szCs w:val="21"/>
        </w:rPr>
      </w:pPr>
    </w:p>
    <w:p w14:paraId="10635A14"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EADC194" w14:textId="77777777" w:rsidTr="00FC0F8A">
        <w:tc>
          <w:tcPr>
            <w:tcW w:w="1652" w:type="dxa"/>
            <w:vAlign w:val="center"/>
          </w:tcPr>
          <w:p w14:paraId="4E836617"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21F05C5F" w14:textId="77777777" w:rsidR="00FE04BE" w:rsidRPr="006B0847" w:rsidRDefault="00FE04BE" w:rsidP="00FC0F8A">
            <w:pPr>
              <w:widowControl w:val="0"/>
              <w:spacing w:before="120"/>
              <w:jc w:val="both"/>
              <w:rPr>
                <w:sz w:val="21"/>
                <w:szCs w:val="21"/>
              </w:rPr>
            </w:pPr>
            <w:r w:rsidRPr="006B0847">
              <w:rPr>
                <w:sz w:val="21"/>
                <w:szCs w:val="21"/>
              </w:rPr>
              <w:t>173</w:t>
            </w:r>
          </w:p>
        </w:tc>
        <w:tc>
          <w:tcPr>
            <w:tcW w:w="1560" w:type="dxa"/>
            <w:vAlign w:val="center"/>
          </w:tcPr>
          <w:p w14:paraId="1D145E17"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316A46F6" w14:textId="77777777" w:rsidR="00FE04BE" w:rsidRPr="006B0847" w:rsidRDefault="00FE04BE" w:rsidP="00FC0F8A">
            <w:pPr>
              <w:jc w:val="both"/>
              <w:rPr>
                <w:sz w:val="21"/>
                <w:szCs w:val="21"/>
              </w:rPr>
            </w:pPr>
            <w:r w:rsidRPr="006B0847">
              <w:rPr>
                <w:sz w:val="21"/>
                <w:szCs w:val="21"/>
              </w:rPr>
              <w:t>6.17.2.3</w:t>
            </w:r>
          </w:p>
        </w:tc>
        <w:tc>
          <w:tcPr>
            <w:tcW w:w="1275" w:type="dxa"/>
            <w:vAlign w:val="center"/>
          </w:tcPr>
          <w:p w14:paraId="5531247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9507538" w14:textId="77777777" w:rsidR="00FE04BE" w:rsidRPr="006B0847" w:rsidRDefault="00FE04BE" w:rsidP="00FC0F8A">
            <w:pPr>
              <w:widowControl w:val="0"/>
              <w:spacing w:before="120"/>
              <w:jc w:val="both"/>
              <w:rPr>
                <w:sz w:val="21"/>
                <w:szCs w:val="21"/>
              </w:rPr>
            </w:pPr>
            <w:r w:rsidRPr="006B0847">
              <w:rPr>
                <w:sz w:val="21"/>
                <w:szCs w:val="21"/>
              </w:rPr>
              <w:t>Figure 6-86</w:t>
            </w:r>
          </w:p>
        </w:tc>
      </w:tr>
      <w:tr w:rsidR="00FE04BE" w:rsidRPr="006B0847" w14:paraId="3E3B75D3" w14:textId="77777777" w:rsidTr="00FC0F8A">
        <w:tc>
          <w:tcPr>
            <w:tcW w:w="1652" w:type="dxa"/>
            <w:vAlign w:val="center"/>
          </w:tcPr>
          <w:p w14:paraId="6AE83B9B"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6A43986D" w14:textId="77777777" w:rsidR="00FE04BE" w:rsidRPr="006B0847" w:rsidRDefault="00FE04BE" w:rsidP="00FC0F8A">
            <w:pPr>
              <w:widowControl w:val="0"/>
              <w:spacing w:before="120"/>
              <w:rPr>
                <w:sz w:val="21"/>
                <w:szCs w:val="21"/>
              </w:rPr>
            </w:pPr>
            <w:r w:rsidRPr="006B0847">
              <w:rPr>
                <w:sz w:val="21"/>
                <w:szCs w:val="21"/>
              </w:rPr>
              <w:t>Section 6.17.2.3 Figure 6-86 The figure has some font issues, where dashes go over the E of the MLME etc. It also has some arrows in red, and some text is in red too without any reason for color. Fix the figure.</w:t>
            </w:r>
          </w:p>
        </w:tc>
      </w:tr>
      <w:tr w:rsidR="00FE04BE" w:rsidRPr="006B0847" w14:paraId="70B1E7B7" w14:textId="77777777" w:rsidTr="00FC0F8A">
        <w:trPr>
          <w:trHeight w:val="907"/>
        </w:trPr>
        <w:tc>
          <w:tcPr>
            <w:tcW w:w="1652" w:type="dxa"/>
            <w:vAlign w:val="center"/>
          </w:tcPr>
          <w:p w14:paraId="0A23EC88"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1F35DED2"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741357FB" w14:textId="77777777" w:rsidR="00571F8F" w:rsidRPr="006B0847" w:rsidRDefault="00571F8F" w:rsidP="00571F8F">
      <w:pPr>
        <w:widowControl w:val="0"/>
        <w:spacing w:before="120"/>
        <w:rPr>
          <w:sz w:val="21"/>
          <w:szCs w:val="21"/>
        </w:rPr>
      </w:pPr>
      <w:r w:rsidRPr="006B0847">
        <w:rPr>
          <w:sz w:val="21"/>
          <w:szCs w:val="21"/>
        </w:rPr>
        <w:lastRenderedPageBreak/>
        <w:t>Resolution:</w:t>
      </w:r>
      <w:r>
        <w:rPr>
          <w:rFonts w:hint="eastAsia"/>
          <w:sz w:val="21"/>
          <w:szCs w:val="21"/>
        </w:rPr>
        <w:t xml:space="preserve"> Accept</w:t>
      </w:r>
    </w:p>
    <w:p w14:paraId="252325CE" w14:textId="77777777" w:rsidR="00571F8F" w:rsidRPr="006B0847" w:rsidRDefault="00571F8F" w:rsidP="00571F8F">
      <w:pPr>
        <w:widowControl w:val="0"/>
        <w:spacing w:before="120"/>
        <w:rPr>
          <w:sz w:val="21"/>
          <w:szCs w:val="21"/>
        </w:rPr>
      </w:pPr>
      <w:r w:rsidRPr="006B0847">
        <w:rPr>
          <w:sz w:val="21"/>
          <w:szCs w:val="21"/>
        </w:rPr>
        <w:t>Comments:</w:t>
      </w:r>
      <w:r>
        <w:rPr>
          <w:sz w:val="21"/>
          <w:szCs w:val="21"/>
        </w:rPr>
        <w:t xml:space="preserve"> Provide revised figure to the Editor.</w:t>
      </w:r>
    </w:p>
    <w:p w14:paraId="506E1FC9" w14:textId="77777777" w:rsidR="0083272C" w:rsidRPr="00571F8F" w:rsidRDefault="0083272C" w:rsidP="00FE04BE">
      <w:pPr>
        <w:widowControl w:val="0"/>
        <w:autoSpaceDE w:val="0"/>
        <w:autoSpaceDN w:val="0"/>
        <w:adjustRightInd w:val="0"/>
        <w:rPr>
          <w:sz w:val="21"/>
          <w:szCs w:val="21"/>
        </w:rPr>
      </w:pPr>
    </w:p>
    <w:p w14:paraId="2BC63498"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34848B2" w14:textId="77777777" w:rsidTr="00FC0F8A">
        <w:tc>
          <w:tcPr>
            <w:tcW w:w="1652" w:type="dxa"/>
            <w:vAlign w:val="center"/>
          </w:tcPr>
          <w:p w14:paraId="6DDC652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B20D937" w14:textId="77777777" w:rsidR="00FE04BE" w:rsidRPr="006B0847" w:rsidRDefault="00FE04BE" w:rsidP="00FC0F8A">
            <w:pPr>
              <w:widowControl w:val="0"/>
              <w:spacing w:before="120"/>
              <w:jc w:val="both"/>
              <w:rPr>
                <w:sz w:val="21"/>
                <w:szCs w:val="21"/>
              </w:rPr>
            </w:pPr>
            <w:r w:rsidRPr="006B0847">
              <w:rPr>
                <w:sz w:val="21"/>
                <w:szCs w:val="21"/>
              </w:rPr>
              <w:t>174</w:t>
            </w:r>
          </w:p>
        </w:tc>
        <w:tc>
          <w:tcPr>
            <w:tcW w:w="1560" w:type="dxa"/>
            <w:vAlign w:val="center"/>
          </w:tcPr>
          <w:p w14:paraId="7639E33A"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5CF1684" w14:textId="77777777" w:rsidR="00FE04BE" w:rsidRPr="006B0847" w:rsidRDefault="00FE04BE" w:rsidP="00FC0F8A">
            <w:pPr>
              <w:jc w:val="both"/>
              <w:rPr>
                <w:sz w:val="21"/>
                <w:szCs w:val="21"/>
              </w:rPr>
            </w:pPr>
            <w:r w:rsidRPr="006B0847">
              <w:rPr>
                <w:sz w:val="21"/>
                <w:szCs w:val="21"/>
              </w:rPr>
              <w:t>6.17.2.4</w:t>
            </w:r>
          </w:p>
        </w:tc>
        <w:tc>
          <w:tcPr>
            <w:tcW w:w="1275" w:type="dxa"/>
            <w:vAlign w:val="center"/>
          </w:tcPr>
          <w:p w14:paraId="149F95E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4946917D"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00BB785E" w14:textId="77777777" w:rsidTr="00FC0F8A">
        <w:tc>
          <w:tcPr>
            <w:tcW w:w="1652" w:type="dxa"/>
            <w:vAlign w:val="center"/>
          </w:tcPr>
          <w:p w14:paraId="771997CC"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2BE163B9" w14:textId="77777777" w:rsidR="00FE04BE" w:rsidRPr="006B0847" w:rsidRDefault="00FE04BE" w:rsidP="00FC0F8A">
            <w:pPr>
              <w:widowControl w:val="0"/>
              <w:spacing w:before="120"/>
              <w:rPr>
                <w:sz w:val="21"/>
                <w:szCs w:val="21"/>
              </w:rPr>
            </w:pPr>
            <w:r w:rsidRPr="006B0847">
              <w:rPr>
                <w:sz w:val="21"/>
                <w:szCs w:val="21"/>
              </w:rPr>
              <w:t xml:space="preserve">Section 6.17.2.4 line 7 The figure 6-87 is missing, as the current Figure 6-87 should really be 6-88 as it is about SRM </w:t>
            </w:r>
            <w:proofErr w:type="spellStart"/>
            <w:r w:rsidRPr="006B0847">
              <w:rPr>
                <w:sz w:val="21"/>
                <w:szCs w:val="21"/>
              </w:rPr>
              <w:t>Infrmation</w:t>
            </w:r>
            <w:proofErr w:type="spellEnd"/>
            <w:r w:rsidRPr="006B0847">
              <w:rPr>
                <w:sz w:val="21"/>
                <w:szCs w:val="21"/>
              </w:rPr>
              <w:t xml:space="preserve"> Notification, not about SRM Report. Add the missing figure.</w:t>
            </w:r>
          </w:p>
        </w:tc>
      </w:tr>
      <w:tr w:rsidR="00FE04BE" w:rsidRPr="006B0847" w14:paraId="2B3A697C" w14:textId="77777777" w:rsidTr="00FC0F8A">
        <w:trPr>
          <w:trHeight w:val="907"/>
        </w:trPr>
        <w:tc>
          <w:tcPr>
            <w:tcW w:w="1652" w:type="dxa"/>
            <w:vAlign w:val="center"/>
          </w:tcPr>
          <w:p w14:paraId="33055E8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0092E19"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AED8798" w14:textId="77777777" w:rsidR="00FE04BE" w:rsidRPr="006B0847" w:rsidRDefault="00FE04BE" w:rsidP="00FE04BE">
      <w:pPr>
        <w:widowControl w:val="0"/>
        <w:spacing w:before="120"/>
        <w:rPr>
          <w:sz w:val="21"/>
          <w:szCs w:val="21"/>
        </w:rPr>
      </w:pPr>
      <w:r w:rsidRPr="006B0847">
        <w:rPr>
          <w:sz w:val="21"/>
          <w:szCs w:val="21"/>
        </w:rPr>
        <w:t>Resolution:</w:t>
      </w:r>
      <w:r w:rsidR="004F781C">
        <w:rPr>
          <w:sz w:val="21"/>
          <w:szCs w:val="21"/>
        </w:rPr>
        <w:t xml:space="preserve"> Accept</w:t>
      </w:r>
    </w:p>
    <w:p w14:paraId="0577D25A" w14:textId="77777777" w:rsidR="00FE04BE" w:rsidRPr="006B0847" w:rsidRDefault="00FE04BE" w:rsidP="00FE04BE">
      <w:pPr>
        <w:widowControl w:val="0"/>
        <w:spacing w:before="120"/>
        <w:rPr>
          <w:sz w:val="21"/>
          <w:szCs w:val="21"/>
        </w:rPr>
      </w:pPr>
      <w:r w:rsidRPr="006B0847">
        <w:rPr>
          <w:sz w:val="21"/>
          <w:szCs w:val="21"/>
        </w:rPr>
        <w:t>Comments:</w:t>
      </w:r>
      <w:r w:rsidR="004F781C">
        <w:rPr>
          <w:sz w:val="21"/>
          <w:szCs w:val="21"/>
        </w:rPr>
        <w:t xml:space="preserve"> D01 has right figure in Section 6.17.2.4</w:t>
      </w:r>
    </w:p>
    <w:p w14:paraId="60CD6B2F" w14:textId="77777777" w:rsidR="00FE04BE" w:rsidRPr="006B0847" w:rsidRDefault="00FE04BE" w:rsidP="00FE04BE">
      <w:pPr>
        <w:widowControl w:val="0"/>
        <w:autoSpaceDE w:val="0"/>
        <w:autoSpaceDN w:val="0"/>
        <w:adjustRightInd w:val="0"/>
        <w:rPr>
          <w:sz w:val="21"/>
          <w:szCs w:val="21"/>
        </w:rPr>
      </w:pPr>
    </w:p>
    <w:p w14:paraId="4395D5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65E82CE" w14:textId="77777777" w:rsidTr="00FC0F8A">
        <w:tc>
          <w:tcPr>
            <w:tcW w:w="1652" w:type="dxa"/>
            <w:vAlign w:val="center"/>
          </w:tcPr>
          <w:p w14:paraId="662D3B4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04855E7" w14:textId="77777777" w:rsidR="00FE04BE" w:rsidRPr="006B0847" w:rsidRDefault="00FE04BE" w:rsidP="00FC0F8A">
            <w:pPr>
              <w:widowControl w:val="0"/>
              <w:spacing w:before="120"/>
              <w:jc w:val="both"/>
              <w:rPr>
                <w:sz w:val="21"/>
                <w:szCs w:val="21"/>
              </w:rPr>
            </w:pPr>
            <w:r w:rsidRPr="006B0847">
              <w:rPr>
                <w:sz w:val="21"/>
                <w:szCs w:val="21"/>
              </w:rPr>
              <w:t>177</w:t>
            </w:r>
          </w:p>
        </w:tc>
        <w:tc>
          <w:tcPr>
            <w:tcW w:w="1560" w:type="dxa"/>
            <w:vAlign w:val="center"/>
          </w:tcPr>
          <w:p w14:paraId="22147ED3"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07521A88" w14:textId="77777777" w:rsidR="00FE04BE" w:rsidRPr="006B0847" w:rsidRDefault="00FE04BE" w:rsidP="00FC0F8A">
            <w:pPr>
              <w:jc w:val="both"/>
              <w:rPr>
                <w:sz w:val="21"/>
                <w:szCs w:val="21"/>
              </w:rPr>
            </w:pPr>
            <w:r w:rsidRPr="006B0847">
              <w:rPr>
                <w:sz w:val="21"/>
                <w:szCs w:val="21"/>
              </w:rPr>
              <w:t>6.17.2.5</w:t>
            </w:r>
          </w:p>
        </w:tc>
        <w:tc>
          <w:tcPr>
            <w:tcW w:w="1275" w:type="dxa"/>
            <w:vAlign w:val="center"/>
          </w:tcPr>
          <w:p w14:paraId="73D07785"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1F86184A" w14:textId="77777777" w:rsidR="00FE04BE" w:rsidRPr="006B0847" w:rsidRDefault="00FE04BE" w:rsidP="00FC0F8A">
            <w:pPr>
              <w:widowControl w:val="0"/>
              <w:spacing w:before="120"/>
              <w:jc w:val="both"/>
              <w:rPr>
                <w:sz w:val="21"/>
                <w:szCs w:val="21"/>
              </w:rPr>
            </w:pPr>
            <w:r w:rsidRPr="006B0847">
              <w:rPr>
                <w:sz w:val="21"/>
                <w:szCs w:val="21"/>
              </w:rPr>
              <w:t>Figure 6-87</w:t>
            </w:r>
          </w:p>
        </w:tc>
      </w:tr>
      <w:tr w:rsidR="00FE04BE" w:rsidRPr="006B0847" w14:paraId="517B889D" w14:textId="77777777" w:rsidTr="00FC0F8A">
        <w:tc>
          <w:tcPr>
            <w:tcW w:w="1652" w:type="dxa"/>
            <w:vAlign w:val="center"/>
          </w:tcPr>
          <w:p w14:paraId="22CD1452"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0914E74" w14:textId="77777777" w:rsidR="00FE04BE" w:rsidRPr="006B0847" w:rsidRDefault="00FE04BE" w:rsidP="00FC0F8A">
            <w:pPr>
              <w:widowControl w:val="0"/>
              <w:spacing w:before="120"/>
              <w:rPr>
                <w:sz w:val="21"/>
                <w:szCs w:val="21"/>
              </w:rPr>
            </w:pPr>
            <w:r w:rsidRPr="006B0847">
              <w:rPr>
                <w:sz w:val="21"/>
                <w:szCs w:val="21"/>
              </w:rPr>
              <w:t>Section 6.17.2.5 Figure 6-87 The figure does not need to have "(</w:t>
            </w:r>
            <w:proofErr w:type="spellStart"/>
            <w:r w:rsidRPr="006B0847">
              <w:rPr>
                <w:sz w:val="21"/>
                <w:szCs w:val="21"/>
              </w:rPr>
              <w:t>AckedConfirm</w:t>
            </w:r>
            <w:proofErr w:type="spellEnd"/>
            <w:r w:rsidRPr="006B0847">
              <w:rPr>
                <w:sz w:val="21"/>
                <w:szCs w:val="21"/>
              </w:rPr>
              <w:t xml:space="preserve">=TRUE/FALSE)" text at all, as that parameter does not affect the resulting flow chart. This figure also has some font issues </w:t>
            </w:r>
            <w:proofErr w:type="spellStart"/>
            <w:r w:rsidRPr="006B0847">
              <w:rPr>
                <w:sz w:val="21"/>
                <w:szCs w:val="21"/>
              </w:rPr>
              <w:t>iwth</w:t>
            </w:r>
            <w:proofErr w:type="spellEnd"/>
            <w:r w:rsidRPr="006B0847">
              <w:rPr>
                <w:sz w:val="21"/>
                <w:szCs w:val="21"/>
              </w:rPr>
              <w:t xml:space="preserve"> MLME-SRM-INFORMATION parts. Remove the "(</w:t>
            </w:r>
            <w:proofErr w:type="spellStart"/>
            <w:r w:rsidRPr="006B0847">
              <w:rPr>
                <w:sz w:val="21"/>
                <w:szCs w:val="21"/>
              </w:rPr>
              <w:t>AckedConfirm</w:t>
            </w:r>
            <w:proofErr w:type="spellEnd"/>
            <w:r w:rsidRPr="006B0847">
              <w:rPr>
                <w:sz w:val="21"/>
                <w:szCs w:val="21"/>
              </w:rPr>
              <w:t>=TRUE/FALSE)" and fix fonts. Also this is really a figure 6-88, and figure 6-87 is missing.</w:t>
            </w:r>
          </w:p>
        </w:tc>
      </w:tr>
      <w:tr w:rsidR="00FE04BE" w:rsidRPr="006B0847" w14:paraId="71410427" w14:textId="77777777" w:rsidTr="00FC0F8A">
        <w:trPr>
          <w:trHeight w:val="907"/>
        </w:trPr>
        <w:tc>
          <w:tcPr>
            <w:tcW w:w="1652" w:type="dxa"/>
            <w:vAlign w:val="center"/>
          </w:tcPr>
          <w:p w14:paraId="0B34CC06" w14:textId="77777777" w:rsidR="00FE04BE" w:rsidRPr="006B0847" w:rsidRDefault="00FE04BE" w:rsidP="00FE04BE">
            <w:pPr>
              <w:widowControl w:val="0"/>
              <w:spacing w:before="120"/>
              <w:jc w:val="both"/>
              <w:rPr>
                <w:sz w:val="21"/>
                <w:szCs w:val="21"/>
              </w:rPr>
            </w:pPr>
            <w:r w:rsidRPr="006B0847">
              <w:rPr>
                <w:sz w:val="21"/>
                <w:szCs w:val="21"/>
              </w:rPr>
              <w:t>Proposed Change</w:t>
            </w:r>
          </w:p>
        </w:tc>
        <w:tc>
          <w:tcPr>
            <w:tcW w:w="7698" w:type="dxa"/>
            <w:gridSpan w:val="5"/>
          </w:tcPr>
          <w:p w14:paraId="0383C59F" w14:textId="77777777" w:rsidR="00FE04BE" w:rsidRPr="006B0847" w:rsidRDefault="00FE04BE" w:rsidP="00FE04BE">
            <w:pPr>
              <w:widowControl w:val="0"/>
              <w:spacing w:before="120"/>
              <w:rPr>
                <w:sz w:val="21"/>
                <w:szCs w:val="21"/>
              </w:rPr>
            </w:pPr>
            <w:r w:rsidRPr="006B0847">
              <w:rPr>
                <w:sz w:val="21"/>
                <w:szCs w:val="21"/>
              </w:rPr>
              <w:t>As specified in comment</w:t>
            </w:r>
          </w:p>
        </w:tc>
      </w:tr>
    </w:tbl>
    <w:p w14:paraId="6649507D" w14:textId="77777777" w:rsidR="00FA1A64" w:rsidRPr="006B0847" w:rsidRDefault="00FE04BE" w:rsidP="00FA1A64">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FA1A64">
        <w:rPr>
          <w:rFonts w:hint="eastAsia"/>
          <w:sz w:val="21"/>
          <w:szCs w:val="21"/>
        </w:rPr>
        <w:t>Accept</w:t>
      </w:r>
    </w:p>
    <w:p w14:paraId="25A1C339" w14:textId="3C82EAED" w:rsidR="00FE04BE" w:rsidRDefault="00FA1A64" w:rsidP="00FA1A64">
      <w:pPr>
        <w:widowControl w:val="0"/>
        <w:spacing w:before="120"/>
        <w:rPr>
          <w:sz w:val="21"/>
          <w:szCs w:val="21"/>
        </w:rPr>
      </w:pPr>
      <w:r w:rsidRPr="006B0847">
        <w:rPr>
          <w:sz w:val="21"/>
          <w:szCs w:val="21"/>
        </w:rPr>
        <w:t>Comments:</w:t>
      </w:r>
      <w:r>
        <w:rPr>
          <w:sz w:val="21"/>
          <w:szCs w:val="21"/>
        </w:rPr>
        <w:t xml:space="preserve"> Provide revised figure to the Editor.</w:t>
      </w:r>
    </w:p>
    <w:p w14:paraId="057B6DA7" w14:textId="77777777" w:rsidR="00983D3E" w:rsidRPr="006B0847" w:rsidRDefault="00983D3E" w:rsidP="00FA1A64">
      <w:pPr>
        <w:widowControl w:val="0"/>
        <w:spacing w:before="120"/>
        <w:rPr>
          <w:sz w:val="21"/>
          <w:szCs w:val="21"/>
        </w:rPr>
      </w:pPr>
    </w:p>
    <w:p w14:paraId="49CB2631"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088C0CE" w14:textId="77777777" w:rsidTr="00FC0F8A">
        <w:tc>
          <w:tcPr>
            <w:tcW w:w="1652" w:type="dxa"/>
            <w:vAlign w:val="center"/>
          </w:tcPr>
          <w:p w14:paraId="11850064"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66CC6F5" w14:textId="77777777" w:rsidR="00FE04BE" w:rsidRPr="006B0847" w:rsidRDefault="00FE04BE" w:rsidP="00FC0F8A">
            <w:pPr>
              <w:widowControl w:val="0"/>
              <w:spacing w:before="120"/>
              <w:jc w:val="both"/>
              <w:rPr>
                <w:sz w:val="21"/>
                <w:szCs w:val="21"/>
              </w:rPr>
            </w:pPr>
            <w:r w:rsidRPr="006B0847">
              <w:rPr>
                <w:sz w:val="21"/>
                <w:szCs w:val="21"/>
              </w:rPr>
              <w:t>194</w:t>
            </w:r>
          </w:p>
        </w:tc>
        <w:tc>
          <w:tcPr>
            <w:tcW w:w="1560" w:type="dxa"/>
            <w:vAlign w:val="center"/>
          </w:tcPr>
          <w:p w14:paraId="06197B8D"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AA57BD5" w14:textId="77777777" w:rsidR="00FE04BE" w:rsidRPr="006B0847" w:rsidRDefault="00FE04BE" w:rsidP="00FC0F8A">
            <w:pPr>
              <w:jc w:val="both"/>
              <w:rPr>
                <w:sz w:val="21"/>
                <w:szCs w:val="21"/>
              </w:rPr>
            </w:pPr>
            <w:r w:rsidRPr="006B0847">
              <w:rPr>
                <w:sz w:val="21"/>
                <w:szCs w:val="21"/>
              </w:rPr>
              <w:t>7.4.2.17</w:t>
            </w:r>
          </w:p>
        </w:tc>
        <w:tc>
          <w:tcPr>
            <w:tcW w:w="1275" w:type="dxa"/>
            <w:vAlign w:val="center"/>
          </w:tcPr>
          <w:p w14:paraId="598C694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7AAFACE5" w14:textId="77777777" w:rsidR="00FE04BE" w:rsidRPr="006B0847" w:rsidRDefault="00FE04BE" w:rsidP="00FC0F8A">
            <w:pPr>
              <w:widowControl w:val="0"/>
              <w:spacing w:before="120"/>
              <w:jc w:val="both"/>
              <w:rPr>
                <w:sz w:val="21"/>
                <w:szCs w:val="21"/>
              </w:rPr>
            </w:pPr>
            <w:r w:rsidRPr="006B0847">
              <w:rPr>
                <w:sz w:val="21"/>
                <w:szCs w:val="21"/>
              </w:rPr>
              <w:t>Figure 7-46</w:t>
            </w:r>
          </w:p>
        </w:tc>
      </w:tr>
      <w:tr w:rsidR="00FE04BE" w:rsidRPr="006B0847" w14:paraId="43C0EE66" w14:textId="77777777" w:rsidTr="00FC0F8A">
        <w:tc>
          <w:tcPr>
            <w:tcW w:w="1652" w:type="dxa"/>
            <w:vAlign w:val="center"/>
          </w:tcPr>
          <w:p w14:paraId="5959832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5A09C46A" w14:textId="77777777" w:rsidR="00FE04BE" w:rsidRPr="006B0847" w:rsidRDefault="00FE04BE" w:rsidP="00FC0F8A">
            <w:pPr>
              <w:widowControl w:val="0"/>
              <w:spacing w:before="120"/>
              <w:rPr>
                <w:sz w:val="21"/>
                <w:szCs w:val="21"/>
              </w:rPr>
            </w:pPr>
            <w:r w:rsidRPr="006B0847">
              <w:rPr>
                <w:sz w:val="21"/>
                <w:szCs w:val="21"/>
              </w:rPr>
              <w:t>Section 7.4.2.17 Figure 7-46 The figure is in bitmap form and is not searchable. Convert to proper figure.</w:t>
            </w:r>
          </w:p>
        </w:tc>
      </w:tr>
      <w:tr w:rsidR="00FE04BE" w:rsidRPr="006B0847" w14:paraId="54525011" w14:textId="77777777" w:rsidTr="00FC0F8A">
        <w:trPr>
          <w:trHeight w:val="907"/>
        </w:trPr>
        <w:tc>
          <w:tcPr>
            <w:tcW w:w="1652" w:type="dxa"/>
            <w:vAlign w:val="center"/>
          </w:tcPr>
          <w:p w14:paraId="5B869B5D"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56033698" w14:textId="77777777" w:rsidR="00FE04BE" w:rsidRPr="006B0847" w:rsidRDefault="00FE04BE" w:rsidP="00FC0F8A">
            <w:pPr>
              <w:widowControl w:val="0"/>
              <w:spacing w:before="120"/>
              <w:rPr>
                <w:sz w:val="21"/>
                <w:szCs w:val="21"/>
              </w:rPr>
            </w:pPr>
            <w:r w:rsidRPr="006B0847">
              <w:rPr>
                <w:sz w:val="21"/>
                <w:szCs w:val="21"/>
              </w:rPr>
              <w:t>As specified in comment</w:t>
            </w:r>
          </w:p>
        </w:tc>
      </w:tr>
    </w:tbl>
    <w:p w14:paraId="74D676C3" w14:textId="77777777" w:rsidR="00571F8F" w:rsidRPr="006B0847" w:rsidRDefault="00571F8F" w:rsidP="00571F8F">
      <w:pPr>
        <w:widowControl w:val="0"/>
        <w:spacing w:before="120"/>
        <w:rPr>
          <w:sz w:val="21"/>
          <w:szCs w:val="21"/>
        </w:rPr>
      </w:pPr>
      <w:r w:rsidRPr="006B0847">
        <w:rPr>
          <w:sz w:val="21"/>
          <w:szCs w:val="21"/>
        </w:rPr>
        <w:t>Resolution:</w:t>
      </w:r>
      <w:r>
        <w:rPr>
          <w:rFonts w:hint="eastAsia"/>
          <w:sz w:val="21"/>
          <w:szCs w:val="21"/>
        </w:rPr>
        <w:t xml:space="preserve"> Accept</w:t>
      </w:r>
    </w:p>
    <w:p w14:paraId="629707D4" w14:textId="6B2A5431" w:rsidR="00FE04BE" w:rsidRDefault="00571F8F" w:rsidP="00571F8F">
      <w:pPr>
        <w:widowControl w:val="0"/>
        <w:autoSpaceDE w:val="0"/>
        <w:autoSpaceDN w:val="0"/>
        <w:adjustRightInd w:val="0"/>
        <w:rPr>
          <w:sz w:val="21"/>
          <w:szCs w:val="21"/>
        </w:rPr>
      </w:pPr>
      <w:r w:rsidRPr="006B0847">
        <w:rPr>
          <w:sz w:val="21"/>
          <w:szCs w:val="21"/>
        </w:rPr>
        <w:t>Comments:</w:t>
      </w:r>
      <w:r>
        <w:rPr>
          <w:sz w:val="21"/>
          <w:szCs w:val="21"/>
        </w:rPr>
        <w:t xml:space="preserve"> Provide original figure to the Editor.</w:t>
      </w:r>
    </w:p>
    <w:p w14:paraId="51ECC24D" w14:textId="77777777" w:rsidR="00983D3E" w:rsidRPr="006B0847" w:rsidRDefault="00983D3E" w:rsidP="00571F8F">
      <w:pPr>
        <w:widowControl w:val="0"/>
        <w:autoSpaceDE w:val="0"/>
        <w:autoSpaceDN w:val="0"/>
        <w:adjustRightInd w:val="0"/>
        <w:rPr>
          <w:sz w:val="21"/>
          <w:szCs w:val="21"/>
        </w:rPr>
      </w:pPr>
    </w:p>
    <w:p w14:paraId="57144CEC"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70AA5161" w14:textId="77777777" w:rsidTr="00FC0F8A">
        <w:tc>
          <w:tcPr>
            <w:tcW w:w="1652" w:type="dxa"/>
            <w:vAlign w:val="center"/>
          </w:tcPr>
          <w:p w14:paraId="40D7CBB5"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31AEADA8" w14:textId="77777777" w:rsidR="00FE04BE" w:rsidRPr="006B0847" w:rsidRDefault="00FC0F8A" w:rsidP="00FC0F8A">
            <w:pPr>
              <w:widowControl w:val="0"/>
              <w:spacing w:before="120"/>
              <w:jc w:val="both"/>
              <w:rPr>
                <w:sz w:val="21"/>
                <w:szCs w:val="21"/>
              </w:rPr>
            </w:pPr>
            <w:r w:rsidRPr="006B0847">
              <w:rPr>
                <w:sz w:val="21"/>
                <w:szCs w:val="21"/>
              </w:rPr>
              <w:t>217</w:t>
            </w:r>
          </w:p>
        </w:tc>
        <w:tc>
          <w:tcPr>
            <w:tcW w:w="1560" w:type="dxa"/>
            <w:vAlign w:val="center"/>
          </w:tcPr>
          <w:p w14:paraId="1548C3C6"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238B502F"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328FD8F7"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538356EB" w14:textId="77777777" w:rsidR="00FE04BE" w:rsidRPr="006B0847" w:rsidRDefault="00FC0F8A" w:rsidP="00FC0F8A">
            <w:pPr>
              <w:widowControl w:val="0"/>
              <w:spacing w:before="120"/>
              <w:jc w:val="both"/>
              <w:rPr>
                <w:sz w:val="21"/>
                <w:szCs w:val="21"/>
              </w:rPr>
            </w:pPr>
            <w:r w:rsidRPr="006B0847">
              <w:rPr>
                <w:sz w:val="21"/>
                <w:szCs w:val="21"/>
              </w:rPr>
              <w:t>21, 26</w:t>
            </w:r>
          </w:p>
        </w:tc>
      </w:tr>
      <w:tr w:rsidR="00FE04BE" w:rsidRPr="006B0847" w14:paraId="617C8360" w14:textId="77777777" w:rsidTr="00FC0F8A">
        <w:tc>
          <w:tcPr>
            <w:tcW w:w="1652" w:type="dxa"/>
            <w:vAlign w:val="center"/>
          </w:tcPr>
          <w:p w14:paraId="5100F88A" w14:textId="77777777" w:rsidR="00FE04BE" w:rsidRPr="006B0847" w:rsidRDefault="00FE04BE" w:rsidP="00FC0F8A">
            <w:pPr>
              <w:widowControl w:val="0"/>
              <w:spacing w:before="120"/>
              <w:jc w:val="both"/>
              <w:rPr>
                <w:sz w:val="21"/>
                <w:szCs w:val="21"/>
              </w:rPr>
            </w:pPr>
            <w:r w:rsidRPr="006B0847">
              <w:rPr>
                <w:sz w:val="21"/>
                <w:szCs w:val="21"/>
              </w:rPr>
              <w:lastRenderedPageBreak/>
              <w:t>Comment</w:t>
            </w:r>
          </w:p>
        </w:tc>
        <w:tc>
          <w:tcPr>
            <w:tcW w:w="7698" w:type="dxa"/>
            <w:gridSpan w:val="5"/>
          </w:tcPr>
          <w:p w14:paraId="2D4B9B2E" w14:textId="77777777" w:rsidR="00FC0F8A" w:rsidRPr="006B0847" w:rsidRDefault="00FC0F8A" w:rsidP="00FC0F8A">
            <w:pPr>
              <w:widowControl w:val="0"/>
              <w:spacing w:before="120"/>
              <w:rPr>
                <w:sz w:val="21"/>
                <w:szCs w:val="21"/>
              </w:rPr>
            </w:pPr>
            <w:r w:rsidRPr="006B0847">
              <w:rPr>
                <w:sz w:val="21"/>
                <w:szCs w:val="21"/>
              </w:rPr>
              <w:t>"Figure 7-141" underline with no link.</w:t>
            </w:r>
          </w:p>
          <w:p w14:paraId="488CED68" w14:textId="77777777" w:rsidR="00FE04BE" w:rsidRPr="006B0847" w:rsidRDefault="00FC0F8A" w:rsidP="00FC0F8A">
            <w:pPr>
              <w:widowControl w:val="0"/>
              <w:spacing w:before="120"/>
              <w:rPr>
                <w:sz w:val="21"/>
                <w:szCs w:val="21"/>
              </w:rPr>
            </w:pPr>
            <w:r w:rsidRPr="006B0847">
              <w:rPr>
                <w:sz w:val="21"/>
                <w:szCs w:val="21"/>
              </w:rPr>
              <w:t>"Figure 7-142" underline and there is no "Figure 7-142" at link page.</w:t>
            </w:r>
          </w:p>
        </w:tc>
      </w:tr>
      <w:tr w:rsidR="00FE04BE" w:rsidRPr="006B0847" w14:paraId="30873084" w14:textId="77777777" w:rsidTr="00FC0F8A">
        <w:trPr>
          <w:trHeight w:val="907"/>
        </w:trPr>
        <w:tc>
          <w:tcPr>
            <w:tcW w:w="1652" w:type="dxa"/>
            <w:vAlign w:val="center"/>
          </w:tcPr>
          <w:p w14:paraId="00C8D67E"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3D9405E" w14:textId="77777777" w:rsidR="00FE04BE" w:rsidRPr="006B0847" w:rsidRDefault="00FE04BE" w:rsidP="00FC0F8A">
            <w:pPr>
              <w:widowControl w:val="0"/>
              <w:spacing w:before="120"/>
              <w:rPr>
                <w:sz w:val="21"/>
                <w:szCs w:val="21"/>
              </w:rPr>
            </w:pPr>
          </w:p>
        </w:tc>
      </w:tr>
    </w:tbl>
    <w:p w14:paraId="4D5CF92D" w14:textId="0E5D3952" w:rsidR="00FE04BE" w:rsidRPr="006B0847" w:rsidRDefault="00FE04BE" w:rsidP="00FE04BE">
      <w:pPr>
        <w:widowControl w:val="0"/>
        <w:spacing w:before="120"/>
        <w:rPr>
          <w:sz w:val="21"/>
          <w:szCs w:val="21"/>
        </w:rPr>
      </w:pPr>
      <w:r w:rsidRPr="006B0847">
        <w:rPr>
          <w:sz w:val="21"/>
          <w:szCs w:val="21"/>
        </w:rPr>
        <w:t>Resolution:</w:t>
      </w:r>
      <w:r w:rsidR="00722B23">
        <w:rPr>
          <w:sz w:val="21"/>
          <w:szCs w:val="21"/>
        </w:rPr>
        <w:t xml:space="preserve"> Accept</w:t>
      </w:r>
    </w:p>
    <w:p w14:paraId="02D024E8" w14:textId="77777777" w:rsidR="00FE04BE" w:rsidRPr="006B0847" w:rsidRDefault="00FE04BE" w:rsidP="00FE04BE">
      <w:pPr>
        <w:widowControl w:val="0"/>
        <w:spacing w:before="120"/>
        <w:rPr>
          <w:sz w:val="21"/>
          <w:szCs w:val="21"/>
        </w:rPr>
      </w:pPr>
      <w:r w:rsidRPr="006B0847">
        <w:rPr>
          <w:sz w:val="21"/>
          <w:szCs w:val="21"/>
        </w:rPr>
        <w:t>Comments:</w:t>
      </w:r>
      <w:r w:rsidR="00722B23">
        <w:rPr>
          <w:sz w:val="21"/>
          <w:szCs w:val="21"/>
        </w:rPr>
        <w:t xml:space="preserve"> </w:t>
      </w:r>
      <w:r w:rsidR="00571F8F">
        <w:rPr>
          <w:sz w:val="21"/>
          <w:szCs w:val="21"/>
        </w:rPr>
        <w:t>C</w:t>
      </w:r>
      <w:r w:rsidR="00722B23">
        <w:rPr>
          <w:sz w:val="21"/>
          <w:szCs w:val="21"/>
        </w:rPr>
        <w:t>ross reference issue will be fixed generation of next version draft.</w:t>
      </w:r>
    </w:p>
    <w:p w14:paraId="06248325" w14:textId="77777777" w:rsidR="00FE04BE" w:rsidRPr="006B0847" w:rsidRDefault="00FE04BE" w:rsidP="00FE04BE">
      <w:pPr>
        <w:widowControl w:val="0"/>
        <w:autoSpaceDE w:val="0"/>
        <w:autoSpaceDN w:val="0"/>
        <w:adjustRightInd w:val="0"/>
        <w:rPr>
          <w:sz w:val="21"/>
          <w:szCs w:val="21"/>
        </w:rPr>
      </w:pPr>
    </w:p>
    <w:p w14:paraId="41C7D20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13029CFF" w14:textId="77777777" w:rsidTr="00FC0F8A">
        <w:tc>
          <w:tcPr>
            <w:tcW w:w="1652" w:type="dxa"/>
            <w:vAlign w:val="center"/>
          </w:tcPr>
          <w:p w14:paraId="29D107C3"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53239B5B" w14:textId="77777777" w:rsidR="00FE04BE" w:rsidRPr="006B0847" w:rsidRDefault="00FC0F8A" w:rsidP="00FC0F8A">
            <w:pPr>
              <w:widowControl w:val="0"/>
              <w:spacing w:before="120"/>
              <w:jc w:val="both"/>
              <w:rPr>
                <w:sz w:val="21"/>
                <w:szCs w:val="21"/>
              </w:rPr>
            </w:pPr>
            <w:r w:rsidRPr="006B0847">
              <w:rPr>
                <w:sz w:val="21"/>
                <w:szCs w:val="21"/>
              </w:rPr>
              <w:t>218</w:t>
            </w:r>
          </w:p>
        </w:tc>
        <w:tc>
          <w:tcPr>
            <w:tcW w:w="1560" w:type="dxa"/>
            <w:vAlign w:val="center"/>
          </w:tcPr>
          <w:p w14:paraId="180BD1E5"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187FFDE2" w14:textId="77777777" w:rsidR="00FE04BE" w:rsidRPr="006B0847" w:rsidRDefault="00FC0F8A" w:rsidP="00FC0F8A">
            <w:pPr>
              <w:jc w:val="both"/>
              <w:rPr>
                <w:sz w:val="21"/>
                <w:szCs w:val="21"/>
              </w:rPr>
            </w:pPr>
            <w:r w:rsidRPr="006B0847">
              <w:rPr>
                <w:sz w:val="21"/>
                <w:szCs w:val="21"/>
              </w:rPr>
              <w:t>7.5.26</w:t>
            </w:r>
          </w:p>
        </w:tc>
        <w:tc>
          <w:tcPr>
            <w:tcW w:w="1275" w:type="dxa"/>
            <w:vAlign w:val="center"/>
          </w:tcPr>
          <w:p w14:paraId="013B89B8"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41EF750" w14:textId="77777777" w:rsidR="00FE04BE" w:rsidRPr="006B0847" w:rsidRDefault="00FC0F8A" w:rsidP="00FC0F8A">
            <w:pPr>
              <w:widowControl w:val="0"/>
              <w:spacing w:before="120"/>
              <w:jc w:val="both"/>
              <w:rPr>
                <w:sz w:val="21"/>
                <w:szCs w:val="21"/>
              </w:rPr>
            </w:pPr>
            <w:r w:rsidRPr="006B0847">
              <w:rPr>
                <w:sz w:val="21"/>
                <w:szCs w:val="21"/>
              </w:rPr>
              <w:t>Figure 7-141</w:t>
            </w:r>
          </w:p>
        </w:tc>
      </w:tr>
      <w:tr w:rsidR="00FE04BE" w:rsidRPr="006B0847" w14:paraId="1CCF3465" w14:textId="77777777" w:rsidTr="00FC0F8A">
        <w:tc>
          <w:tcPr>
            <w:tcW w:w="1652" w:type="dxa"/>
            <w:vAlign w:val="center"/>
          </w:tcPr>
          <w:p w14:paraId="664D94E9"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4956AA47" w14:textId="77777777" w:rsidR="00FE04BE" w:rsidRPr="006B0847" w:rsidRDefault="00FC0F8A" w:rsidP="00FC0F8A">
            <w:pPr>
              <w:widowControl w:val="0"/>
              <w:spacing w:before="120"/>
              <w:rPr>
                <w:sz w:val="21"/>
                <w:szCs w:val="21"/>
              </w:rPr>
            </w:pPr>
            <w:r w:rsidRPr="006B0847">
              <w:rPr>
                <w:sz w:val="21"/>
                <w:szCs w:val="21"/>
              </w:rPr>
              <w:t>Section 7.5.26 Figure 7-141 Figure is missing header at all. Add "Figure 7-141 -- SRM Request command Content field Format" for the figure heading.</w:t>
            </w:r>
          </w:p>
        </w:tc>
      </w:tr>
      <w:tr w:rsidR="00FE04BE" w:rsidRPr="006B0847" w14:paraId="6BBF0B59" w14:textId="77777777" w:rsidTr="00FC0F8A">
        <w:trPr>
          <w:trHeight w:val="907"/>
        </w:trPr>
        <w:tc>
          <w:tcPr>
            <w:tcW w:w="1652" w:type="dxa"/>
            <w:vAlign w:val="center"/>
          </w:tcPr>
          <w:p w14:paraId="5419CEEC"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7D241177" w14:textId="77777777" w:rsidR="00FE04BE" w:rsidRPr="006B0847" w:rsidRDefault="00FC0F8A" w:rsidP="00FC0F8A">
            <w:pPr>
              <w:widowControl w:val="0"/>
              <w:spacing w:before="120"/>
              <w:rPr>
                <w:sz w:val="21"/>
                <w:szCs w:val="21"/>
              </w:rPr>
            </w:pPr>
            <w:r w:rsidRPr="006B0847">
              <w:rPr>
                <w:sz w:val="21"/>
                <w:szCs w:val="21"/>
              </w:rPr>
              <w:t>As specified in comment</w:t>
            </w:r>
          </w:p>
        </w:tc>
      </w:tr>
    </w:tbl>
    <w:p w14:paraId="1B233EC2" w14:textId="431900C6" w:rsidR="00FE04BE" w:rsidRDefault="00FE04BE" w:rsidP="00FE04BE">
      <w:pPr>
        <w:widowControl w:val="0"/>
        <w:spacing w:before="120"/>
        <w:rPr>
          <w:sz w:val="21"/>
          <w:szCs w:val="21"/>
        </w:rPr>
      </w:pPr>
      <w:r w:rsidRPr="006B0847">
        <w:rPr>
          <w:sz w:val="21"/>
          <w:szCs w:val="21"/>
        </w:rPr>
        <w:t>Resolution:</w:t>
      </w:r>
      <w:r w:rsidR="00FA1A64" w:rsidRPr="00FA1A64">
        <w:rPr>
          <w:rFonts w:hint="eastAsia"/>
          <w:sz w:val="21"/>
          <w:szCs w:val="21"/>
        </w:rPr>
        <w:t xml:space="preserve"> </w:t>
      </w:r>
      <w:r w:rsidR="00716FB2">
        <w:rPr>
          <w:sz w:val="21"/>
          <w:szCs w:val="21"/>
        </w:rPr>
        <w:t>Revise</w:t>
      </w:r>
    </w:p>
    <w:p w14:paraId="210F1882" w14:textId="77777777" w:rsidR="00716FB2" w:rsidRDefault="00716FB2" w:rsidP="00716FB2">
      <w:pPr>
        <w:widowControl w:val="0"/>
        <w:spacing w:before="120"/>
        <w:rPr>
          <w:sz w:val="21"/>
          <w:szCs w:val="21"/>
        </w:rPr>
      </w:pPr>
      <w:r w:rsidRPr="001E0922">
        <w:rPr>
          <w:noProof/>
          <w:sz w:val="21"/>
          <w:szCs w:val="21"/>
        </w:rPr>
        <w:drawing>
          <wp:inline distT="0" distB="0" distL="0" distR="0" wp14:anchorId="3F804A94" wp14:editId="37B9E7F5">
            <wp:extent cx="459486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4860" cy="807720"/>
                    </a:xfrm>
                    <a:prstGeom prst="rect">
                      <a:avLst/>
                    </a:prstGeom>
                    <a:noFill/>
                    <a:ln>
                      <a:noFill/>
                    </a:ln>
                  </pic:spPr>
                </pic:pic>
              </a:graphicData>
            </a:graphic>
          </wp:inline>
        </w:drawing>
      </w:r>
    </w:p>
    <w:p w14:paraId="5B2BEF18" w14:textId="22A101C2" w:rsidR="00716FB2" w:rsidRDefault="00716FB2" w:rsidP="00716FB2">
      <w:pPr>
        <w:widowControl w:val="0"/>
        <w:spacing w:before="120"/>
        <w:rPr>
          <w:b/>
          <w:bCs/>
          <w:sz w:val="21"/>
          <w:szCs w:val="21"/>
        </w:rPr>
      </w:pPr>
      <w:r>
        <w:rPr>
          <w:sz w:val="21"/>
          <w:szCs w:val="21"/>
        </w:rPr>
        <w:tab/>
      </w:r>
      <w:r>
        <w:rPr>
          <w:b/>
          <w:bCs/>
          <w:sz w:val="21"/>
          <w:szCs w:val="21"/>
        </w:rPr>
        <w:t>Figure 7-141 – SRM Request command Content field Format</w:t>
      </w:r>
    </w:p>
    <w:p w14:paraId="313F9535" w14:textId="77777777" w:rsidR="00716FB2" w:rsidRPr="006B0847" w:rsidRDefault="00716FB2" w:rsidP="00FE04BE">
      <w:pPr>
        <w:widowControl w:val="0"/>
        <w:spacing w:before="120"/>
        <w:rPr>
          <w:sz w:val="21"/>
          <w:szCs w:val="21"/>
        </w:rPr>
      </w:pPr>
    </w:p>
    <w:p w14:paraId="322B61D5" w14:textId="77777777" w:rsidR="00FE04BE" w:rsidRPr="006B0847" w:rsidRDefault="00FE04BE" w:rsidP="00FE04BE">
      <w:pPr>
        <w:widowControl w:val="0"/>
        <w:spacing w:before="120"/>
        <w:rPr>
          <w:sz w:val="21"/>
          <w:szCs w:val="21"/>
        </w:rPr>
      </w:pPr>
      <w:r w:rsidRPr="006B0847">
        <w:rPr>
          <w:sz w:val="21"/>
          <w:szCs w:val="21"/>
        </w:rPr>
        <w:t>Comments:</w:t>
      </w:r>
    </w:p>
    <w:p w14:paraId="4554FB8D" w14:textId="77777777" w:rsidR="00FE04BE" w:rsidRPr="006B0847" w:rsidRDefault="00FE04B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31172A6A" w14:textId="77777777" w:rsidTr="00FC0F8A">
        <w:tc>
          <w:tcPr>
            <w:tcW w:w="1652" w:type="dxa"/>
            <w:vAlign w:val="center"/>
          </w:tcPr>
          <w:p w14:paraId="43B4C6A7" w14:textId="77777777" w:rsidR="00FE04BE" w:rsidRPr="002D7F5B" w:rsidRDefault="00FE04BE" w:rsidP="00FC0F8A">
            <w:pPr>
              <w:widowControl w:val="0"/>
              <w:spacing w:before="120"/>
              <w:jc w:val="both"/>
              <w:rPr>
                <w:sz w:val="21"/>
                <w:szCs w:val="21"/>
              </w:rPr>
            </w:pPr>
            <w:r w:rsidRPr="002D7F5B">
              <w:rPr>
                <w:sz w:val="21"/>
                <w:szCs w:val="21"/>
              </w:rPr>
              <w:t>CID</w:t>
            </w:r>
          </w:p>
        </w:tc>
        <w:tc>
          <w:tcPr>
            <w:tcW w:w="1178" w:type="dxa"/>
            <w:vAlign w:val="center"/>
          </w:tcPr>
          <w:p w14:paraId="0935C00D" w14:textId="77777777" w:rsidR="00FE04BE" w:rsidRPr="002D7F5B" w:rsidRDefault="00640CCA" w:rsidP="00FC0F8A">
            <w:pPr>
              <w:widowControl w:val="0"/>
              <w:spacing w:before="120"/>
              <w:jc w:val="both"/>
              <w:rPr>
                <w:sz w:val="21"/>
                <w:szCs w:val="21"/>
              </w:rPr>
            </w:pPr>
            <w:r w:rsidRPr="002D7F5B">
              <w:rPr>
                <w:sz w:val="21"/>
                <w:szCs w:val="21"/>
              </w:rPr>
              <w:t>230</w:t>
            </w:r>
          </w:p>
        </w:tc>
        <w:tc>
          <w:tcPr>
            <w:tcW w:w="1560" w:type="dxa"/>
            <w:vAlign w:val="center"/>
          </w:tcPr>
          <w:p w14:paraId="6E155BDB"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4471D60C"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5E2D5D01"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0D55D69E" w14:textId="77777777" w:rsidR="00FE04BE" w:rsidRPr="006B0847" w:rsidRDefault="00640CCA" w:rsidP="00FC0F8A">
            <w:pPr>
              <w:widowControl w:val="0"/>
              <w:spacing w:before="120"/>
              <w:jc w:val="both"/>
              <w:rPr>
                <w:sz w:val="21"/>
                <w:szCs w:val="21"/>
              </w:rPr>
            </w:pPr>
            <w:r w:rsidRPr="006B0847">
              <w:rPr>
                <w:sz w:val="21"/>
                <w:szCs w:val="21"/>
              </w:rPr>
              <w:t>Figure 7-141</w:t>
            </w:r>
          </w:p>
        </w:tc>
      </w:tr>
      <w:tr w:rsidR="00FE04BE" w:rsidRPr="006B0847" w14:paraId="4A481533" w14:textId="77777777" w:rsidTr="00FC0F8A">
        <w:tc>
          <w:tcPr>
            <w:tcW w:w="1652" w:type="dxa"/>
            <w:vAlign w:val="center"/>
          </w:tcPr>
          <w:p w14:paraId="60C2F521"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3242DDEA" w14:textId="77777777" w:rsidR="00FE04BE" w:rsidRPr="006B0847" w:rsidRDefault="00640CCA" w:rsidP="00FC0F8A">
            <w:pPr>
              <w:widowControl w:val="0"/>
              <w:spacing w:before="120"/>
              <w:rPr>
                <w:sz w:val="21"/>
                <w:szCs w:val="21"/>
              </w:rPr>
            </w:pPr>
            <w:r w:rsidRPr="006B0847">
              <w:rPr>
                <w:sz w:val="21"/>
                <w:szCs w:val="21"/>
              </w:rPr>
              <w:t>Section 7.5.26 Figure 7-141 Figure heading is above figure, when it should be below it. Move the heading to correct place. Also this should be figure 7-142, as Figure 7-141 should be the SRM Request command Content field figure, which does not have heading.</w:t>
            </w:r>
          </w:p>
        </w:tc>
      </w:tr>
      <w:tr w:rsidR="00FE04BE" w:rsidRPr="006B0847" w14:paraId="5506A3E8" w14:textId="77777777" w:rsidTr="00FC0F8A">
        <w:trPr>
          <w:trHeight w:val="907"/>
        </w:trPr>
        <w:tc>
          <w:tcPr>
            <w:tcW w:w="1652" w:type="dxa"/>
            <w:vAlign w:val="center"/>
          </w:tcPr>
          <w:p w14:paraId="4A623266"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343449F9" w14:textId="77777777" w:rsidR="00FE04BE" w:rsidRPr="006B0847" w:rsidRDefault="00640CCA" w:rsidP="00FC0F8A">
            <w:pPr>
              <w:widowControl w:val="0"/>
              <w:spacing w:before="120"/>
              <w:rPr>
                <w:sz w:val="21"/>
                <w:szCs w:val="21"/>
              </w:rPr>
            </w:pPr>
            <w:r w:rsidRPr="006B0847">
              <w:rPr>
                <w:sz w:val="21"/>
                <w:szCs w:val="21"/>
              </w:rPr>
              <w:t>As specified in comment</w:t>
            </w:r>
          </w:p>
        </w:tc>
      </w:tr>
    </w:tbl>
    <w:p w14:paraId="7ACADBEF" w14:textId="65A34B5A" w:rsidR="00FE04BE" w:rsidRDefault="00FE04BE" w:rsidP="00FE04BE">
      <w:pPr>
        <w:widowControl w:val="0"/>
        <w:spacing w:before="120"/>
        <w:rPr>
          <w:sz w:val="21"/>
          <w:szCs w:val="21"/>
        </w:rPr>
      </w:pPr>
      <w:r w:rsidRPr="006B0847">
        <w:rPr>
          <w:sz w:val="21"/>
          <w:szCs w:val="21"/>
        </w:rPr>
        <w:t>Resolution:</w:t>
      </w:r>
      <w:r w:rsidR="00716FB2">
        <w:rPr>
          <w:sz w:val="21"/>
          <w:szCs w:val="21"/>
        </w:rPr>
        <w:t xml:space="preserve"> Revised</w:t>
      </w:r>
    </w:p>
    <w:p w14:paraId="448E9981" w14:textId="766E55A1" w:rsidR="00716FB2" w:rsidRDefault="00AD1FFE" w:rsidP="00FE04BE">
      <w:pPr>
        <w:widowControl w:val="0"/>
        <w:spacing w:before="120"/>
        <w:rPr>
          <w:sz w:val="21"/>
          <w:szCs w:val="21"/>
        </w:rPr>
      </w:pPr>
      <w:r>
        <w:rPr>
          <w:sz w:val="21"/>
          <w:szCs w:val="21"/>
        </w:rPr>
        <w:t>Replace p. 275, below l.1, with</w:t>
      </w:r>
      <w:r w:rsidR="00716FB2">
        <w:rPr>
          <w:sz w:val="21"/>
          <w:szCs w:val="21"/>
        </w:rPr>
        <w:t xml:space="preserve"> the following:</w:t>
      </w:r>
    </w:p>
    <w:p w14:paraId="31C403A5" w14:textId="302DD15A" w:rsidR="001E0922" w:rsidRDefault="001E0922" w:rsidP="00FE04BE">
      <w:pPr>
        <w:widowControl w:val="0"/>
        <w:spacing w:before="120"/>
        <w:rPr>
          <w:b/>
          <w:bCs/>
          <w:sz w:val="21"/>
          <w:szCs w:val="21"/>
        </w:rPr>
      </w:pPr>
      <w:r w:rsidRPr="001E0922">
        <w:rPr>
          <w:b/>
          <w:bCs/>
          <w:noProof/>
          <w:sz w:val="21"/>
          <w:szCs w:val="21"/>
        </w:rPr>
        <w:lastRenderedPageBreak/>
        <w:drawing>
          <wp:inline distT="0" distB="0" distL="0" distR="0" wp14:anchorId="07671591" wp14:editId="2341D8FB">
            <wp:extent cx="5943600" cy="200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05965"/>
                    </a:xfrm>
                    <a:prstGeom prst="rect">
                      <a:avLst/>
                    </a:prstGeom>
                    <a:noFill/>
                    <a:ln>
                      <a:noFill/>
                    </a:ln>
                  </pic:spPr>
                </pic:pic>
              </a:graphicData>
            </a:graphic>
          </wp:inline>
        </w:drawing>
      </w:r>
    </w:p>
    <w:p w14:paraId="68C53E10" w14:textId="6A027440" w:rsidR="001E0922" w:rsidRDefault="001E0922" w:rsidP="00FE04BE">
      <w:pPr>
        <w:widowControl w:val="0"/>
        <w:spacing w:before="120"/>
        <w:rPr>
          <w:b/>
          <w:bCs/>
          <w:sz w:val="21"/>
          <w:szCs w:val="21"/>
        </w:rPr>
      </w:pPr>
      <w:r>
        <w:rPr>
          <w:b/>
          <w:bCs/>
          <w:sz w:val="21"/>
          <w:szCs w:val="21"/>
        </w:rPr>
        <w:tab/>
        <w:t>Figure 7-142 – Measurement Information field</w:t>
      </w:r>
    </w:p>
    <w:p w14:paraId="14BC72F1" w14:textId="77777777" w:rsidR="001E0922" w:rsidRPr="001E0922" w:rsidRDefault="001E0922" w:rsidP="00FE04BE">
      <w:pPr>
        <w:widowControl w:val="0"/>
        <w:spacing w:before="120"/>
        <w:rPr>
          <w:b/>
          <w:bCs/>
          <w:sz w:val="21"/>
          <w:szCs w:val="21"/>
        </w:rPr>
      </w:pPr>
    </w:p>
    <w:p w14:paraId="53646C2A" w14:textId="77777777" w:rsidR="00FE04BE" w:rsidRPr="006B0847" w:rsidRDefault="00FE04BE" w:rsidP="00FE04BE">
      <w:pPr>
        <w:widowControl w:val="0"/>
        <w:spacing w:before="120"/>
        <w:rPr>
          <w:sz w:val="21"/>
          <w:szCs w:val="21"/>
        </w:rPr>
      </w:pPr>
      <w:r w:rsidRPr="006B0847">
        <w:rPr>
          <w:sz w:val="21"/>
          <w:szCs w:val="21"/>
        </w:rPr>
        <w:t>Comments:</w:t>
      </w:r>
    </w:p>
    <w:p w14:paraId="4E966957" w14:textId="77777777" w:rsidR="00FE04BE" w:rsidRPr="006B0847" w:rsidRDefault="00FE04BE" w:rsidP="00FE04BE">
      <w:pPr>
        <w:widowControl w:val="0"/>
        <w:autoSpaceDE w:val="0"/>
        <w:autoSpaceDN w:val="0"/>
        <w:adjustRightInd w:val="0"/>
        <w:rPr>
          <w:sz w:val="21"/>
          <w:szCs w:val="21"/>
        </w:rPr>
      </w:pPr>
    </w:p>
    <w:p w14:paraId="7B53FF86" w14:textId="77777777" w:rsidR="00FE04BE" w:rsidRPr="006B0847" w:rsidRDefault="00FE04BE" w:rsidP="00FE04BE">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E04BE" w:rsidRPr="006B0847" w14:paraId="4C2B4DF6" w14:textId="77777777" w:rsidTr="00FC0F8A">
        <w:tc>
          <w:tcPr>
            <w:tcW w:w="1652" w:type="dxa"/>
            <w:vAlign w:val="center"/>
          </w:tcPr>
          <w:p w14:paraId="607EBE79" w14:textId="77777777" w:rsidR="00FE04BE" w:rsidRPr="006B0847" w:rsidRDefault="00FE04BE" w:rsidP="00FC0F8A">
            <w:pPr>
              <w:widowControl w:val="0"/>
              <w:spacing w:before="120"/>
              <w:jc w:val="both"/>
              <w:rPr>
                <w:sz w:val="21"/>
                <w:szCs w:val="21"/>
              </w:rPr>
            </w:pPr>
            <w:r w:rsidRPr="006B0847">
              <w:rPr>
                <w:sz w:val="21"/>
                <w:szCs w:val="21"/>
              </w:rPr>
              <w:t>CID</w:t>
            </w:r>
          </w:p>
        </w:tc>
        <w:tc>
          <w:tcPr>
            <w:tcW w:w="1178" w:type="dxa"/>
            <w:vAlign w:val="center"/>
          </w:tcPr>
          <w:p w14:paraId="795E1F77" w14:textId="77777777" w:rsidR="00FE04BE" w:rsidRPr="006B0847" w:rsidRDefault="00640CCA" w:rsidP="00FC0F8A">
            <w:pPr>
              <w:widowControl w:val="0"/>
              <w:spacing w:before="120"/>
              <w:jc w:val="both"/>
              <w:rPr>
                <w:sz w:val="21"/>
                <w:szCs w:val="21"/>
              </w:rPr>
            </w:pPr>
            <w:r w:rsidRPr="006B0847">
              <w:rPr>
                <w:sz w:val="21"/>
                <w:szCs w:val="21"/>
              </w:rPr>
              <w:t>232</w:t>
            </w:r>
          </w:p>
        </w:tc>
        <w:tc>
          <w:tcPr>
            <w:tcW w:w="1560" w:type="dxa"/>
            <w:vAlign w:val="center"/>
          </w:tcPr>
          <w:p w14:paraId="2AEA0D92" w14:textId="77777777" w:rsidR="00FE04BE" w:rsidRPr="006B0847" w:rsidRDefault="00FE04BE" w:rsidP="00FC0F8A">
            <w:pPr>
              <w:widowControl w:val="0"/>
              <w:spacing w:before="120"/>
              <w:jc w:val="both"/>
              <w:rPr>
                <w:sz w:val="21"/>
                <w:szCs w:val="21"/>
              </w:rPr>
            </w:pPr>
            <w:r w:rsidRPr="006B0847">
              <w:rPr>
                <w:sz w:val="21"/>
                <w:szCs w:val="21"/>
              </w:rPr>
              <w:t>Sub-clause</w:t>
            </w:r>
          </w:p>
        </w:tc>
        <w:tc>
          <w:tcPr>
            <w:tcW w:w="1701" w:type="dxa"/>
            <w:vAlign w:val="center"/>
          </w:tcPr>
          <w:p w14:paraId="70175EE5" w14:textId="77777777" w:rsidR="00FE04BE" w:rsidRPr="006B0847" w:rsidRDefault="00640CCA" w:rsidP="00FC0F8A">
            <w:pPr>
              <w:jc w:val="both"/>
              <w:rPr>
                <w:sz w:val="21"/>
                <w:szCs w:val="21"/>
              </w:rPr>
            </w:pPr>
            <w:r w:rsidRPr="006B0847">
              <w:rPr>
                <w:sz w:val="21"/>
                <w:szCs w:val="21"/>
              </w:rPr>
              <w:t>7.5.26</w:t>
            </w:r>
          </w:p>
        </w:tc>
        <w:tc>
          <w:tcPr>
            <w:tcW w:w="1275" w:type="dxa"/>
            <w:vAlign w:val="center"/>
          </w:tcPr>
          <w:p w14:paraId="4BA0749F" w14:textId="77777777" w:rsidR="00FE04BE" w:rsidRPr="006B0847" w:rsidRDefault="00FE04BE" w:rsidP="00FC0F8A">
            <w:pPr>
              <w:widowControl w:val="0"/>
              <w:spacing w:before="120"/>
              <w:jc w:val="both"/>
              <w:rPr>
                <w:sz w:val="21"/>
                <w:szCs w:val="21"/>
              </w:rPr>
            </w:pPr>
            <w:r w:rsidRPr="006B0847">
              <w:rPr>
                <w:sz w:val="21"/>
                <w:szCs w:val="21"/>
              </w:rPr>
              <w:t>Line</w:t>
            </w:r>
          </w:p>
        </w:tc>
        <w:tc>
          <w:tcPr>
            <w:tcW w:w="1984" w:type="dxa"/>
            <w:vAlign w:val="center"/>
          </w:tcPr>
          <w:p w14:paraId="65A6D44C" w14:textId="77777777" w:rsidR="00FE04BE" w:rsidRPr="006B0847" w:rsidRDefault="00AE5C4B" w:rsidP="00FC0F8A">
            <w:pPr>
              <w:widowControl w:val="0"/>
              <w:spacing w:before="120"/>
              <w:jc w:val="both"/>
              <w:rPr>
                <w:sz w:val="21"/>
                <w:szCs w:val="21"/>
              </w:rPr>
            </w:pPr>
            <w:r w:rsidRPr="006B0847">
              <w:rPr>
                <w:sz w:val="21"/>
                <w:szCs w:val="21"/>
              </w:rPr>
              <w:t>Table 7-96</w:t>
            </w:r>
          </w:p>
        </w:tc>
      </w:tr>
      <w:tr w:rsidR="00FE04BE" w:rsidRPr="006B0847" w14:paraId="1AB8ACB6" w14:textId="77777777" w:rsidTr="00FC0F8A">
        <w:tc>
          <w:tcPr>
            <w:tcW w:w="1652" w:type="dxa"/>
            <w:vAlign w:val="center"/>
          </w:tcPr>
          <w:p w14:paraId="345AB4DA" w14:textId="77777777" w:rsidR="00FE04BE" w:rsidRPr="006B0847" w:rsidRDefault="00FE04BE" w:rsidP="00FC0F8A">
            <w:pPr>
              <w:widowControl w:val="0"/>
              <w:spacing w:before="120"/>
              <w:jc w:val="both"/>
              <w:rPr>
                <w:sz w:val="21"/>
                <w:szCs w:val="21"/>
              </w:rPr>
            </w:pPr>
            <w:r w:rsidRPr="006B0847">
              <w:rPr>
                <w:sz w:val="21"/>
                <w:szCs w:val="21"/>
              </w:rPr>
              <w:t>Comment</w:t>
            </w:r>
          </w:p>
        </w:tc>
        <w:tc>
          <w:tcPr>
            <w:tcW w:w="7698" w:type="dxa"/>
            <w:gridSpan w:val="5"/>
          </w:tcPr>
          <w:p w14:paraId="16D8EAE9" w14:textId="77777777" w:rsidR="00FE04BE" w:rsidRPr="006B0847" w:rsidRDefault="00AE5C4B" w:rsidP="00FC0F8A">
            <w:pPr>
              <w:widowControl w:val="0"/>
              <w:spacing w:before="120"/>
              <w:rPr>
                <w:sz w:val="21"/>
                <w:szCs w:val="21"/>
              </w:rPr>
            </w:pPr>
            <w:r w:rsidRPr="006B0847">
              <w:rPr>
                <w:sz w:val="21"/>
                <w:szCs w:val="21"/>
              </w:rPr>
              <w:t>Section 7.5.26 line 9 There is no Table 7-96, Fix the reference, or add the table.</w:t>
            </w:r>
          </w:p>
        </w:tc>
      </w:tr>
      <w:tr w:rsidR="00FE04BE" w:rsidRPr="006B0847" w14:paraId="30823646" w14:textId="77777777" w:rsidTr="00FC0F8A">
        <w:trPr>
          <w:trHeight w:val="907"/>
        </w:trPr>
        <w:tc>
          <w:tcPr>
            <w:tcW w:w="1652" w:type="dxa"/>
            <w:vAlign w:val="center"/>
          </w:tcPr>
          <w:p w14:paraId="39C68135" w14:textId="77777777" w:rsidR="00FE04BE" w:rsidRPr="006B0847" w:rsidRDefault="00FE04BE" w:rsidP="00FC0F8A">
            <w:pPr>
              <w:widowControl w:val="0"/>
              <w:spacing w:before="120"/>
              <w:jc w:val="both"/>
              <w:rPr>
                <w:sz w:val="21"/>
                <w:szCs w:val="21"/>
              </w:rPr>
            </w:pPr>
            <w:r w:rsidRPr="006B0847">
              <w:rPr>
                <w:sz w:val="21"/>
                <w:szCs w:val="21"/>
              </w:rPr>
              <w:t>Proposed Change</w:t>
            </w:r>
          </w:p>
        </w:tc>
        <w:tc>
          <w:tcPr>
            <w:tcW w:w="7698" w:type="dxa"/>
            <w:gridSpan w:val="5"/>
          </w:tcPr>
          <w:p w14:paraId="0F57A5D9" w14:textId="77777777" w:rsidR="00FE04BE" w:rsidRPr="006B0847" w:rsidRDefault="006B0847" w:rsidP="00FC0F8A">
            <w:pPr>
              <w:widowControl w:val="0"/>
              <w:spacing w:before="120"/>
              <w:rPr>
                <w:sz w:val="21"/>
                <w:szCs w:val="21"/>
              </w:rPr>
            </w:pPr>
            <w:r w:rsidRPr="006B0847">
              <w:rPr>
                <w:sz w:val="21"/>
                <w:szCs w:val="21"/>
              </w:rPr>
              <w:t>As specified in comment</w:t>
            </w:r>
          </w:p>
        </w:tc>
      </w:tr>
    </w:tbl>
    <w:p w14:paraId="0E68D700" w14:textId="28AAE540" w:rsidR="00FE04BE" w:rsidRDefault="00FE04BE" w:rsidP="00FE04BE">
      <w:pPr>
        <w:widowControl w:val="0"/>
        <w:spacing w:before="120"/>
        <w:rPr>
          <w:sz w:val="21"/>
          <w:szCs w:val="21"/>
        </w:rPr>
      </w:pPr>
      <w:r w:rsidRPr="006B0847">
        <w:rPr>
          <w:sz w:val="21"/>
          <w:szCs w:val="21"/>
        </w:rPr>
        <w:t>Resolution:</w:t>
      </w:r>
      <w:r w:rsidR="001E0922">
        <w:rPr>
          <w:sz w:val="21"/>
          <w:szCs w:val="21"/>
        </w:rPr>
        <w:t xml:space="preserve"> Revise</w:t>
      </w:r>
    </w:p>
    <w:p w14:paraId="3F297F53" w14:textId="0C47527D" w:rsidR="001E0922" w:rsidRDefault="001E0922" w:rsidP="00FE04BE">
      <w:pPr>
        <w:widowControl w:val="0"/>
        <w:spacing w:before="120"/>
        <w:rPr>
          <w:sz w:val="21"/>
          <w:szCs w:val="21"/>
        </w:rPr>
      </w:pPr>
      <w:r>
        <w:rPr>
          <w:sz w:val="21"/>
          <w:szCs w:val="21"/>
        </w:rPr>
        <w:t>Change l.9 to the following:</w:t>
      </w:r>
    </w:p>
    <w:p w14:paraId="6A5E85A8" w14:textId="1F5E5403" w:rsidR="001E0922" w:rsidRPr="001E0922" w:rsidRDefault="001E0922" w:rsidP="001E0922">
      <w:pPr>
        <w:widowControl w:val="0"/>
        <w:spacing w:before="120"/>
        <w:rPr>
          <w:sz w:val="21"/>
          <w:szCs w:val="21"/>
        </w:rPr>
      </w:pPr>
      <w:r w:rsidRPr="001E0922">
        <w:rPr>
          <w:sz w:val="21"/>
          <w:szCs w:val="21"/>
        </w:rPr>
        <w:t xml:space="preserve">The Start Time, which shall be formatted as described in </w:t>
      </w:r>
      <w:r>
        <w:rPr>
          <w:sz w:val="21"/>
          <w:szCs w:val="21"/>
        </w:rPr>
        <w:t>Figure</w:t>
      </w:r>
      <w:r w:rsidRPr="001E0922">
        <w:rPr>
          <w:sz w:val="21"/>
          <w:szCs w:val="21"/>
        </w:rPr>
        <w:t xml:space="preserve"> 7-9</w:t>
      </w:r>
      <w:r>
        <w:rPr>
          <w:sz w:val="21"/>
          <w:szCs w:val="21"/>
        </w:rPr>
        <w:t>9</w:t>
      </w:r>
      <w:r w:rsidRPr="001E0922">
        <w:rPr>
          <w:sz w:val="21"/>
          <w:szCs w:val="21"/>
        </w:rPr>
        <w:t>, indicates the time at which the</w:t>
      </w:r>
    </w:p>
    <w:p w14:paraId="080E5769" w14:textId="7FD637C7" w:rsidR="001E0922" w:rsidRPr="006B0847" w:rsidRDefault="001E0922" w:rsidP="001E0922">
      <w:pPr>
        <w:widowControl w:val="0"/>
        <w:spacing w:before="120"/>
        <w:rPr>
          <w:sz w:val="21"/>
          <w:szCs w:val="21"/>
        </w:rPr>
      </w:pPr>
      <w:r w:rsidRPr="001E0922">
        <w:rPr>
          <w:sz w:val="21"/>
          <w:szCs w:val="21"/>
        </w:rPr>
        <w:t xml:space="preserve">measurement </w:t>
      </w:r>
      <w:r>
        <w:rPr>
          <w:sz w:val="21"/>
          <w:szCs w:val="21"/>
        </w:rPr>
        <w:t>is</w:t>
      </w:r>
      <w:r w:rsidRPr="001E0922">
        <w:rPr>
          <w:sz w:val="21"/>
          <w:szCs w:val="21"/>
        </w:rPr>
        <w:t xml:space="preserve"> started.</w:t>
      </w:r>
    </w:p>
    <w:p w14:paraId="670CDDFC" w14:textId="77777777" w:rsidR="00FE04BE" w:rsidRDefault="00FE04BE" w:rsidP="00FE04BE">
      <w:pPr>
        <w:widowControl w:val="0"/>
        <w:spacing w:before="120"/>
        <w:rPr>
          <w:sz w:val="21"/>
          <w:szCs w:val="21"/>
        </w:rPr>
      </w:pPr>
      <w:r w:rsidRPr="006B0847">
        <w:rPr>
          <w:sz w:val="21"/>
          <w:szCs w:val="21"/>
        </w:rPr>
        <w:t>Comments:</w:t>
      </w:r>
    </w:p>
    <w:p w14:paraId="4D485C08" w14:textId="77777777" w:rsidR="00922464" w:rsidRPr="006B0847" w:rsidRDefault="00922464" w:rsidP="00922464">
      <w:pPr>
        <w:widowControl w:val="0"/>
        <w:spacing w:before="120"/>
        <w:rPr>
          <w:b/>
          <w:sz w:val="21"/>
          <w:szCs w:val="21"/>
        </w:rPr>
      </w:pPr>
    </w:p>
    <w:tbl>
      <w:tblPr>
        <w:tblStyle w:val="a8"/>
        <w:tblW w:w="0" w:type="auto"/>
        <w:tblLook w:val="04A0" w:firstRow="1" w:lastRow="0" w:firstColumn="1" w:lastColumn="0" w:noHBand="0" w:noVBand="1"/>
      </w:tblPr>
      <w:tblGrid>
        <w:gridCol w:w="1646"/>
        <w:gridCol w:w="1790"/>
        <w:gridCol w:w="1939"/>
        <w:gridCol w:w="1328"/>
        <w:gridCol w:w="1326"/>
        <w:gridCol w:w="1321"/>
      </w:tblGrid>
      <w:tr w:rsidR="00922464" w:rsidRPr="006B0847" w14:paraId="0AB19B66" w14:textId="77777777" w:rsidTr="00E73040">
        <w:tc>
          <w:tcPr>
            <w:tcW w:w="1668" w:type="dxa"/>
          </w:tcPr>
          <w:p w14:paraId="6BFF6DF4" w14:textId="77777777" w:rsidR="00922464" w:rsidRPr="006B0847" w:rsidRDefault="00922464" w:rsidP="00E73040">
            <w:pPr>
              <w:widowControl w:val="0"/>
              <w:spacing w:before="120"/>
              <w:jc w:val="center"/>
              <w:rPr>
                <w:sz w:val="21"/>
                <w:szCs w:val="21"/>
              </w:rPr>
            </w:pPr>
            <w:r w:rsidRPr="006B0847">
              <w:rPr>
                <w:sz w:val="21"/>
                <w:szCs w:val="21"/>
              </w:rPr>
              <w:t>CID</w:t>
            </w:r>
          </w:p>
        </w:tc>
        <w:tc>
          <w:tcPr>
            <w:tcW w:w="1842" w:type="dxa"/>
          </w:tcPr>
          <w:p w14:paraId="412A1BAF" w14:textId="77777777" w:rsidR="00922464" w:rsidRPr="006B0847" w:rsidRDefault="00922464" w:rsidP="00E73040">
            <w:pPr>
              <w:widowControl w:val="0"/>
              <w:spacing w:before="120"/>
              <w:rPr>
                <w:sz w:val="21"/>
                <w:szCs w:val="21"/>
              </w:rPr>
            </w:pPr>
            <w:r w:rsidRPr="00E13F2A">
              <w:rPr>
                <w:sz w:val="21"/>
                <w:szCs w:val="21"/>
              </w:rPr>
              <w:t>75</w:t>
            </w:r>
          </w:p>
        </w:tc>
        <w:tc>
          <w:tcPr>
            <w:tcW w:w="1985" w:type="dxa"/>
          </w:tcPr>
          <w:p w14:paraId="0774CDBD" w14:textId="77777777" w:rsidR="00922464" w:rsidRPr="006B0847" w:rsidRDefault="00922464" w:rsidP="00E73040">
            <w:pPr>
              <w:widowControl w:val="0"/>
              <w:spacing w:before="120"/>
              <w:rPr>
                <w:sz w:val="21"/>
                <w:szCs w:val="21"/>
              </w:rPr>
            </w:pPr>
            <w:r w:rsidRPr="006B0847">
              <w:rPr>
                <w:sz w:val="21"/>
                <w:szCs w:val="21"/>
              </w:rPr>
              <w:t>Sub-clause</w:t>
            </w:r>
          </w:p>
        </w:tc>
        <w:tc>
          <w:tcPr>
            <w:tcW w:w="1354" w:type="dxa"/>
          </w:tcPr>
          <w:p w14:paraId="270571E0" w14:textId="77777777" w:rsidR="00922464" w:rsidRPr="006B0847" w:rsidRDefault="00922464" w:rsidP="00E73040">
            <w:pPr>
              <w:widowControl w:val="0"/>
              <w:spacing w:before="120"/>
              <w:rPr>
                <w:sz w:val="21"/>
                <w:szCs w:val="21"/>
              </w:rPr>
            </w:pPr>
            <w:r w:rsidRPr="006B0847">
              <w:rPr>
                <w:sz w:val="21"/>
                <w:szCs w:val="21"/>
              </w:rPr>
              <w:t>5.7.7</w:t>
            </w:r>
          </w:p>
        </w:tc>
        <w:tc>
          <w:tcPr>
            <w:tcW w:w="1354" w:type="dxa"/>
          </w:tcPr>
          <w:p w14:paraId="16EE6A48" w14:textId="77777777" w:rsidR="00922464" w:rsidRPr="006B0847" w:rsidRDefault="00922464" w:rsidP="00E73040">
            <w:pPr>
              <w:widowControl w:val="0"/>
              <w:spacing w:before="120"/>
              <w:rPr>
                <w:sz w:val="21"/>
                <w:szCs w:val="21"/>
              </w:rPr>
            </w:pPr>
            <w:r w:rsidRPr="006B0847">
              <w:rPr>
                <w:sz w:val="21"/>
                <w:szCs w:val="21"/>
              </w:rPr>
              <w:t>Line</w:t>
            </w:r>
          </w:p>
        </w:tc>
        <w:tc>
          <w:tcPr>
            <w:tcW w:w="1355" w:type="dxa"/>
          </w:tcPr>
          <w:p w14:paraId="536FFFB5" w14:textId="77777777" w:rsidR="00922464" w:rsidRPr="006B0847" w:rsidRDefault="00922464" w:rsidP="00E73040">
            <w:pPr>
              <w:widowControl w:val="0"/>
              <w:spacing w:before="120"/>
              <w:rPr>
                <w:sz w:val="21"/>
                <w:szCs w:val="21"/>
              </w:rPr>
            </w:pPr>
            <w:r w:rsidRPr="006B0847">
              <w:rPr>
                <w:sz w:val="21"/>
                <w:szCs w:val="21"/>
              </w:rPr>
              <w:t>18</w:t>
            </w:r>
          </w:p>
        </w:tc>
      </w:tr>
      <w:tr w:rsidR="00922464" w:rsidRPr="006B0847" w14:paraId="4A7F0753" w14:textId="77777777" w:rsidTr="00E73040">
        <w:tc>
          <w:tcPr>
            <w:tcW w:w="1668" w:type="dxa"/>
          </w:tcPr>
          <w:p w14:paraId="5AA346F5" w14:textId="77777777" w:rsidR="00922464" w:rsidRPr="006B0847" w:rsidRDefault="00922464" w:rsidP="00E73040">
            <w:pPr>
              <w:widowControl w:val="0"/>
              <w:spacing w:before="120"/>
              <w:jc w:val="center"/>
              <w:rPr>
                <w:sz w:val="21"/>
                <w:szCs w:val="21"/>
              </w:rPr>
            </w:pPr>
            <w:r w:rsidRPr="006B0847">
              <w:rPr>
                <w:sz w:val="21"/>
                <w:szCs w:val="21"/>
              </w:rPr>
              <w:t>Comment</w:t>
            </w:r>
          </w:p>
        </w:tc>
        <w:tc>
          <w:tcPr>
            <w:tcW w:w="7890" w:type="dxa"/>
            <w:gridSpan w:val="5"/>
          </w:tcPr>
          <w:p w14:paraId="44E619F8" w14:textId="77777777" w:rsidR="00922464" w:rsidRPr="006B0847" w:rsidRDefault="00922464" w:rsidP="00E73040">
            <w:pPr>
              <w:widowControl w:val="0"/>
              <w:spacing w:before="120"/>
              <w:rPr>
                <w:sz w:val="21"/>
                <w:szCs w:val="21"/>
              </w:rPr>
            </w:pPr>
            <w:r w:rsidRPr="006B0847">
              <w:rPr>
                <w:sz w:val="21"/>
                <w:szCs w:val="21"/>
              </w:rPr>
              <w:t xml:space="preserve">Document says: "Full measurement: the device conducts the measurement for a specified duration of time regardless of the channel." This statement is strange and </w:t>
            </w:r>
            <w:proofErr w:type="spellStart"/>
            <w:r w:rsidRPr="006B0847">
              <w:rPr>
                <w:sz w:val="21"/>
                <w:szCs w:val="21"/>
              </w:rPr>
              <w:t>liekly</w:t>
            </w:r>
            <w:proofErr w:type="spellEnd"/>
            <w:r w:rsidRPr="006B0847">
              <w:rPr>
                <w:sz w:val="21"/>
                <w:szCs w:val="21"/>
              </w:rPr>
              <w:t xml:space="preserve"> incomplete.</w:t>
            </w:r>
          </w:p>
        </w:tc>
      </w:tr>
      <w:tr w:rsidR="00922464" w:rsidRPr="006B0847" w14:paraId="5012D09E" w14:textId="77777777" w:rsidTr="00E73040">
        <w:trPr>
          <w:trHeight w:val="1230"/>
        </w:trPr>
        <w:tc>
          <w:tcPr>
            <w:tcW w:w="1668" w:type="dxa"/>
          </w:tcPr>
          <w:p w14:paraId="0648D8E4" w14:textId="77777777" w:rsidR="00922464" w:rsidRPr="006B0847" w:rsidRDefault="00922464" w:rsidP="00E73040">
            <w:pPr>
              <w:widowControl w:val="0"/>
              <w:spacing w:before="120"/>
              <w:jc w:val="center"/>
              <w:rPr>
                <w:sz w:val="21"/>
                <w:szCs w:val="21"/>
              </w:rPr>
            </w:pPr>
            <w:r w:rsidRPr="006B0847">
              <w:rPr>
                <w:sz w:val="21"/>
                <w:szCs w:val="21"/>
              </w:rPr>
              <w:t>Proposed Change</w:t>
            </w:r>
          </w:p>
        </w:tc>
        <w:tc>
          <w:tcPr>
            <w:tcW w:w="7890" w:type="dxa"/>
            <w:gridSpan w:val="5"/>
          </w:tcPr>
          <w:p w14:paraId="33B55F39" w14:textId="77777777" w:rsidR="00922464" w:rsidRPr="006B0847" w:rsidRDefault="00922464" w:rsidP="00E73040">
            <w:pPr>
              <w:widowControl w:val="0"/>
              <w:spacing w:before="120"/>
              <w:rPr>
                <w:sz w:val="21"/>
                <w:szCs w:val="21"/>
              </w:rPr>
            </w:pPr>
            <w:r w:rsidRPr="006B0847">
              <w:rPr>
                <w:sz w:val="21"/>
                <w:szCs w:val="21"/>
              </w:rPr>
              <w:t>The TSCH MAC allows the devices to stay in a channel for a defined period of time. If the duration of time for this request is bigger than the slot duration then the channel must change: what is supposed to happen to this request? Should it continue on the same channel or to jump to and through the channels according to the TSCH scheme? If it stays on the same channel, what is being measured? If it jumps, what is the meaning  and value of the measurement? The document could say: "</w:t>
            </w:r>
            <w:bookmarkStart w:id="0" w:name="_Hlk17975303"/>
            <w:r w:rsidRPr="006B0847">
              <w:rPr>
                <w:sz w:val="21"/>
                <w:szCs w:val="21"/>
              </w:rPr>
              <w:t xml:space="preserve">Full measurement: the device conducts the measurement for a specified duration of time </w:t>
            </w:r>
            <w:proofErr w:type="spellStart"/>
            <w:r w:rsidRPr="006B0847">
              <w:rPr>
                <w:sz w:val="21"/>
                <w:szCs w:val="21"/>
              </w:rPr>
              <w:t>follwing</w:t>
            </w:r>
            <w:proofErr w:type="spellEnd"/>
            <w:r w:rsidRPr="006B0847">
              <w:rPr>
                <w:sz w:val="21"/>
                <w:szCs w:val="21"/>
              </w:rPr>
              <w:t xml:space="preserve"> the channel sequence as necessary</w:t>
            </w:r>
            <w:bookmarkEnd w:id="0"/>
            <w:r w:rsidRPr="006B0847">
              <w:rPr>
                <w:sz w:val="21"/>
                <w:szCs w:val="21"/>
              </w:rPr>
              <w:t>" or some more explicit statement</w:t>
            </w:r>
          </w:p>
        </w:tc>
      </w:tr>
    </w:tbl>
    <w:p w14:paraId="7CDA1F1A" w14:textId="77777777" w:rsidR="00922464" w:rsidRPr="006B0847" w:rsidRDefault="00922464" w:rsidP="00922464">
      <w:pPr>
        <w:widowControl w:val="0"/>
        <w:spacing w:before="120"/>
        <w:jc w:val="center"/>
        <w:rPr>
          <w:sz w:val="21"/>
          <w:szCs w:val="21"/>
        </w:rPr>
      </w:pPr>
    </w:p>
    <w:p w14:paraId="31899F80" w14:textId="77777777" w:rsidR="002B23AF" w:rsidRDefault="00922464" w:rsidP="00922464">
      <w:pPr>
        <w:widowControl w:val="0"/>
        <w:spacing w:before="120"/>
        <w:rPr>
          <w:sz w:val="21"/>
          <w:szCs w:val="21"/>
        </w:rPr>
      </w:pPr>
      <w:r w:rsidRPr="006B0847">
        <w:rPr>
          <w:sz w:val="21"/>
          <w:szCs w:val="21"/>
        </w:rPr>
        <w:t>Resolution:</w:t>
      </w:r>
      <w:r>
        <w:rPr>
          <w:sz w:val="21"/>
          <w:szCs w:val="21"/>
        </w:rPr>
        <w:t xml:space="preserve"> </w:t>
      </w:r>
      <w:r w:rsidR="002B23AF">
        <w:rPr>
          <w:sz w:val="21"/>
          <w:szCs w:val="21"/>
        </w:rPr>
        <w:t>Revised.</w:t>
      </w:r>
    </w:p>
    <w:p w14:paraId="56E82340" w14:textId="466E84C8" w:rsidR="00922464" w:rsidRDefault="00922464" w:rsidP="00922464">
      <w:pPr>
        <w:widowControl w:val="0"/>
        <w:spacing w:before="120"/>
        <w:rPr>
          <w:sz w:val="21"/>
          <w:szCs w:val="21"/>
        </w:rPr>
      </w:pPr>
      <w:r>
        <w:rPr>
          <w:sz w:val="21"/>
          <w:szCs w:val="21"/>
        </w:rPr>
        <w:t>Change the statement as follows</w:t>
      </w:r>
      <w:r w:rsidR="002B23AF">
        <w:rPr>
          <w:sz w:val="21"/>
          <w:szCs w:val="21"/>
        </w:rPr>
        <w:t>:</w:t>
      </w:r>
    </w:p>
    <w:p w14:paraId="229D435D" w14:textId="77777777" w:rsidR="00922464" w:rsidRPr="006B0847" w:rsidRDefault="00922464" w:rsidP="00922464">
      <w:pPr>
        <w:widowControl w:val="0"/>
        <w:spacing w:before="120"/>
        <w:rPr>
          <w:sz w:val="21"/>
          <w:szCs w:val="21"/>
        </w:rPr>
      </w:pPr>
      <w:r w:rsidRPr="004748FA">
        <w:rPr>
          <w:sz w:val="21"/>
          <w:szCs w:val="21"/>
        </w:rPr>
        <w:t>Full measurement: the device conducts the measurement for a specified duration of time foll</w:t>
      </w:r>
      <w:r>
        <w:rPr>
          <w:sz w:val="21"/>
          <w:szCs w:val="21"/>
        </w:rPr>
        <w:t>o</w:t>
      </w:r>
      <w:r w:rsidRPr="004748FA">
        <w:rPr>
          <w:sz w:val="21"/>
          <w:szCs w:val="21"/>
        </w:rPr>
        <w:t>wing the channel sequence as necessary</w:t>
      </w:r>
      <w:r>
        <w:rPr>
          <w:sz w:val="21"/>
          <w:szCs w:val="21"/>
        </w:rPr>
        <w:t>.</w:t>
      </w:r>
    </w:p>
    <w:p w14:paraId="062E1CF5" w14:textId="77777777" w:rsidR="00922464" w:rsidRPr="00922464" w:rsidRDefault="00922464" w:rsidP="00FE04BE">
      <w:pPr>
        <w:widowControl w:val="0"/>
        <w:spacing w:before="120"/>
        <w:rPr>
          <w:sz w:val="21"/>
          <w:szCs w:val="21"/>
        </w:rPr>
      </w:pPr>
    </w:p>
    <w:p w14:paraId="32199223" w14:textId="77777777" w:rsidR="00922464" w:rsidRPr="006B0847" w:rsidRDefault="00922464" w:rsidP="00922464">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22464" w:rsidRPr="006B0847" w14:paraId="4A6C4CF5" w14:textId="77777777" w:rsidTr="00E73040">
        <w:tc>
          <w:tcPr>
            <w:tcW w:w="1652" w:type="dxa"/>
            <w:vAlign w:val="bottom"/>
          </w:tcPr>
          <w:p w14:paraId="1A0805DC" w14:textId="77777777" w:rsidR="00922464" w:rsidRPr="006B0847" w:rsidRDefault="00922464" w:rsidP="00E73040">
            <w:pPr>
              <w:widowControl w:val="0"/>
              <w:spacing w:before="120"/>
              <w:rPr>
                <w:sz w:val="21"/>
                <w:szCs w:val="21"/>
              </w:rPr>
            </w:pPr>
            <w:r w:rsidRPr="006B0847">
              <w:rPr>
                <w:sz w:val="21"/>
                <w:szCs w:val="21"/>
              </w:rPr>
              <w:t>CID</w:t>
            </w:r>
          </w:p>
        </w:tc>
        <w:tc>
          <w:tcPr>
            <w:tcW w:w="1178" w:type="dxa"/>
            <w:vAlign w:val="bottom"/>
          </w:tcPr>
          <w:p w14:paraId="40D584CA" w14:textId="77777777" w:rsidR="00922464" w:rsidRPr="006B0847" w:rsidRDefault="00922464" w:rsidP="00E73040">
            <w:pPr>
              <w:widowControl w:val="0"/>
              <w:spacing w:before="120"/>
              <w:jc w:val="both"/>
              <w:rPr>
                <w:sz w:val="21"/>
                <w:szCs w:val="21"/>
              </w:rPr>
            </w:pPr>
            <w:r w:rsidRPr="00AC7F3C">
              <w:rPr>
                <w:sz w:val="21"/>
                <w:szCs w:val="21"/>
              </w:rPr>
              <w:t>160</w:t>
            </w:r>
          </w:p>
        </w:tc>
        <w:tc>
          <w:tcPr>
            <w:tcW w:w="1560" w:type="dxa"/>
            <w:vAlign w:val="bottom"/>
          </w:tcPr>
          <w:p w14:paraId="5A54183E" w14:textId="77777777" w:rsidR="00922464" w:rsidRPr="006B0847" w:rsidRDefault="00922464" w:rsidP="00E73040">
            <w:pPr>
              <w:widowControl w:val="0"/>
              <w:spacing w:before="120"/>
              <w:jc w:val="both"/>
              <w:rPr>
                <w:sz w:val="21"/>
                <w:szCs w:val="21"/>
              </w:rPr>
            </w:pPr>
            <w:r w:rsidRPr="006B0847">
              <w:rPr>
                <w:sz w:val="21"/>
                <w:szCs w:val="21"/>
              </w:rPr>
              <w:t>Sub-clause</w:t>
            </w:r>
          </w:p>
        </w:tc>
        <w:tc>
          <w:tcPr>
            <w:tcW w:w="1701" w:type="dxa"/>
            <w:vAlign w:val="bottom"/>
          </w:tcPr>
          <w:p w14:paraId="6732DAB6" w14:textId="77777777" w:rsidR="00922464" w:rsidRPr="006B0847" w:rsidRDefault="00922464" w:rsidP="00E73040">
            <w:pPr>
              <w:jc w:val="both"/>
              <w:rPr>
                <w:sz w:val="21"/>
                <w:szCs w:val="21"/>
              </w:rPr>
            </w:pPr>
            <w:r w:rsidRPr="006B0847">
              <w:rPr>
                <w:sz w:val="21"/>
                <w:szCs w:val="21"/>
              </w:rPr>
              <w:t>6.17.1.8</w:t>
            </w:r>
          </w:p>
        </w:tc>
        <w:tc>
          <w:tcPr>
            <w:tcW w:w="1275" w:type="dxa"/>
            <w:vAlign w:val="bottom"/>
          </w:tcPr>
          <w:p w14:paraId="24FD704E" w14:textId="77777777" w:rsidR="00922464" w:rsidRPr="006B0847" w:rsidRDefault="00922464" w:rsidP="00E73040">
            <w:pPr>
              <w:widowControl w:val="0"/>
              <w:spacing w:before="120"/>
              <w:jc w:val="both"/>
              <w:rPr>
                <w:sz w:val="21"/>
                <w:szCs w:val="21"/>
              </w:rPr>
            </w:pPr>
            <w:r w:rsidRPr="006B0847">
              <w:rPr>
                <w:sz w:val="21"/>
                <w:szCs w:val="21"/>
              </w:rPr>
              <w:t>Line</w:t>
            </w:r>
          </w:p>
        </w:tc>
        <w:tc>
          <w:tcPr>
            <w:tcW w:w="1984" w:type="dxa"/>
            <w:vAlign w:val="bottom"/>
          </w:tcPr>
          <w:p w14:paraId="29CA214D" w14:textId="77777777" w:rsidR="00922464" w:rsidRPr="006B0847" w:rsidRDefault="00922464" w:rsidP="00E73040">
            <w:pPr>
              <w:widowControl w:val="0"/>
              <w:spacing w:before="120"/>
              <w:jc w:val="both"/>
              <w:rPr>
                <w:sz w:val="21"/>
                <w:szCs w:val="21"/>
              </w:rPr>
            </w:pPr>
            <w:r w:rsidRPr="006B0847">
              <w:rPr>
                <w:sz w:val="21"/>
                <w:szCs w:val="21"/>
              </w:rPr>
              <w:t>Table 8-108</w:t>
            </w:r>
          </w:p>
        </w:tc>
      </w:tr>
      <w:tr w:rsidR="00922464" w:rsidRPr="006B0847" w14:paraId="175E99EF" w14:textId="77777777" w:rsidTr="00E73040">
        <w:tc>
          <w:tcPr>
            <w:tcW w:w="1652" w:type="dxa"/>
          </w:tcPr>
          <w:p w14:paraId="37D11F82" w14:textId="77777777" w:rsidR="00922464" w:rsidRPr="006B0847" w:rsidRDefault="00922464" w:rsidP="00E73040">
            <w:pPr>
              <w:widowControl w:val="0"/>
              <w:spacing w:before="120"/>
              <w:rPr>
                <w:sz w:val="21"/>
                <w:szCs w:val="21"/>
              </w:rPr>
            </w:pPr>
            <w:r w:rsidRPr="006B0847">
              <w:rPr>
                <w:sz w:val="21"/>
                <w:szCs w:val="21"/>
              </w:rPr>
              <w:t>Comment</w:t>
            </w:r>
          </w:p>
        </w:tc>
        <w:tc>
          <w:tcPr>
            <w:tcW w:w="7698" w:type="dxa"/>
            <w:gridSpan w:val="5"/>
          </w:tcPr>
          <w:p w14:paraId="6CB28328" w14:textId="77777777" w:rsidR="00922464" w:rsidRPr="006B0847" w:rsidRDefault="00922464" w:rsidP="00E73040">
            <w:pPr>
              <w:widowControl w:val="0"/>
              <w:spacing w:before="120"/>
              <w:rPr>
                <w:sz w:val="21"/>
                <w:szCs w:val="21"/>
              </w:rPr>
            </w:pPr>
            <w:r w:rsidRPr="006B0847">
              <w:rPr>
                <w:sz w:val="21"/>
                <w:szCs w:val="21"/>
              </w:rPr>
              <w:t xml:space="preserve">Section 6.17.1.8 line 16 The text here says values are 0x00 and 0xff as shown in Table 8-108 and Table 8-108 for </w:t>
            </w:r>
            <w:proofErr w:type="spellStart"/>
            <w:r w:rsidRPr="006B0847">
              <w:rPr>
                <w:sz w:val="21"/>
                <w:szCs w:val="21"/>
              </w:rPr>
              <w:t>macRssi</w:t>
            </w:r>
            <w:proofErr w:type="spellEnd"/>
            <w:r w:rsidRPr="006B0847">
              <w:rPr>
                <w:sz w:val="21"/>
                <w:szCs w:val="21"/>
              </w:rPr>
              <w:t xml:space="preserve"> refers back to here in 6.17.1.8. I.e., what does the actual value 0x00 or 0xff mean? Add text explaining what the values actually mean.</w:t>
            </w:r>
          </w:p>
        </w:tc>
      </w:tr>
      <w:tr w:rsidR="00922464" w:rsidRPr="006B0847" w14:paraId="10ECFD85" w14:textId="77777777" w:rsidTr="00E73040">
        <w:trPr>
          <w:trHeight w:val="793"/>
        </w:trPr>
        <w:tc>
          <w:tcPr>
            <w:tcW w:w="1652" w:type="dxa"/>
          </w:tcPr>
          <w:p w14:paraId="234417CE" w14:textId="77777777" w:rsidR="00922464" w:rsidRPr="006B0847" w:rsidRDefault="00922464" w:rsidP="00E73040">
            <w:pPr>
              <w:widowControl w:val="0"/>
              <w:spacing w:before="120"/>
              <w:rPr>
                <w:sz w:val="21"/>
                <w:szCs w:val="21"/>
              </w:rPr>
            </w:pPr>
            <w:r w:rsidRPr="006B0847">
              <w:rPr>
                <w:sz w:val="21"/>
                <w:szCs w:val="21"/>
              </w:rPr>
              <w:t>Proposed Change</w:t>
            </w:r>
          </w:p>
        </w:tc>
        <w:tc>
          <w:tcPr>
            <w:tcW w:w="7698" w:type="dxa"/>
            <w:gridSpan w:val="5"/>
          </w:tcPr>
          <w:p w14:paraId="0651F33C" w14:textId="77777777" w:rsidR="00922464" w:rsidRPr="006B0847" w:rsidRDefault="00922464" w:rsidP="00E73040">
            <w:pPr>
              <w:widowControl w:val="0"/>
              <w:spacing w:before="120"/>
              <w:rPr>
                <w:sz w:val="21"/>
                <w:szCs w:val="21"/>
              </w:rPr>
            </w:pPr>
            <w:r w:rsidRPr="006B0847">
              <w:rPr>
                <w:sz w:val="21"/>
                <w:szCs w:val="21"/>
              </w:rPr>
              <w:t>As specified in comment</w:t>
            </w:r>
          </w:p>
        </w:tc>
      </w:tr>
    </w:tbl>
    <w:p w14:paraId="6EC69E0C" w14:textId="1D828832" w:rsidR="00922464" w:rsidRDefault="00922464" w:rsidP="00922464">
      <w:pPr>
        <w:widowControl w:val="0"/>
        <w:spacing w:before="120"/>
        <w:rPr>
          <w:sz w:val="21"/>
          <w:szCs w:val="21"/>
        </w:rPr>
      </w:pPr>
      <w:r w:rsidRPr="006B0847">
        <w:rPr>
          <w:sz w:val="21"/>
          <w:szCs w:val="21"/>
        </w:rPr>
        <w:t>Resolution:</w:t>
      </w:r>
      <w:r w:rsidR="002B23AF">
        <w:rPr>
          <w:sz w:val="21"/>
          <w:szCs w:val="21"/>
        </w:rPr>
        <w:t xml:space="preserve"> Revised.</w:t>
      </w:r>
    </w:p>
    <w:p w14:paraId="54AA1E2E" w14:textId="77777777" w:rsidR="00922464" w:rsidRDefault="00922464" w:rsidP="00922464">
      <w:pPr>
        <w:widowControl w:val="0"/>
        <w:spacing w:before="120"/>
        <w:rPr>
          <w:sz w:val="21"/>
          <w:szCs w:val="21"/>
        </w:rPr>
      </w:pPr>
      <w:r>
        <w:rPr>
          <w:sz w:val="21"/>
          <w:szCs w:val="21"/>
        </w:rPr>
        <w:t xml:space="preserve">[Current] </w:t>
      </w:r>
    </w:p>
    <w:p w14:paraId="1D54B33D" w14:textId="77777777" w:rsidR="00922464" w:rsidRDefault="00922464" w:rsidP="00922464">
      <w:pPr>
        <w:widowControl w:val="0"/>
        <w:spacing w:before="120"/>
        <w:rPr>
          <w:sz w:val="21"/>
          <w:szCs w:val="21"/>
        </w:rPr>
      </w:pPr>
      <w:r>
        <w:rPr>
          <w:sz w:val="21"/>
          <w:szCs w:val="21"/>
        </w:rPr>
        <w:t>Subclause 6.17.1.8, Page 168, lines 14-17,</w:t>
      </w:r>
    </w:p>
    <w:p w14:paraId="556CED8C" w14:textId="77777777" w:rsidR="00922464" w:rsidRDefault="00922464" w:rsidP="00922464">
      <w:pPr>
        <w:widowControl w:val="0"/>
        <w:spacing w:before="120"/>
        <w:rPr>
          <w:sz w:val="21"/>
          <w:szCs w:val="21"/>
        </w:rPr>
      </w:pPr>
      <w:r w:rsidRPr="00E61D12">
        <w:rPr>
          <w:sz w:val="21"/>
          <w:szCs w:val="21"/>
        </w:rPr>
        <w:t>RSSI is a measure of the RF power received as described below. The RF power level at the input of the</w:t>
      </w:r>
      <w:r>
        <w:rPr>
          <w:sz w:val="21"/>
          <w:szCs w:val="21"/>
        </w:rPr>
        <w:t xml:space="preserve"> </w:t>
      </w:r>
      <w:r w:rsidRPr="00E61D12">
        <w:rPr>
          <w:sz w:val="21"/>
          <w:szCs w:val="21"/>
        </w:rPr>
        <w:t>transceiver measured during the PHR and is valid after the SFD is detected. The minimum and maximum</w:t>
      </w:r>
      <w:r>
        <w:rPr>
          <w:sz w:val="21"/>
          <w:szCs w:val="21"/>
        </w:rPr>
        <w:t xml:space="preserve"> </w:t>
      </w:r>
      <w:r w:rsidRPr="00E61D12">
        <w:rPr>
          <w:sz w:val="21"/>
          <w:szCs w:val="21"/>
        </w:rPr>
        <w:t>values are 0x00 and 0xff as shown in Table 8-108 and the values in between should be uniformly</w:t>
      </w:r>
      <w:r>
        <w:rPr>
          <w:sz w:val="21"/>
          <w:szCs w:val="21"/>
        </w:rPr>
        <w:t xml:space="preserve"> </w:t>
      </w:r>
      <w:r w:rsidRPr="00E61D12">
        <w:rPr>
          <w:sz w:val="21"/>
          <w:szCs w:val="21"/>
        </w:rPr>
        <w:t>distributed.</w:t>
      </w:r>
    </w:p>
    <w:p w14:paraId="4EE1EB26" w14:textId="77777777" w:rsidR="00FE04BE" w:rsidRDefault="00FE04BE" w:rsidP="00FE04BE">
      <w:pPr>
        <w:widowControl w:val="0"/>
        <w:autoSpaceDE w:val="0"/>
        <w:autoSpaceDN w:val="0"/>
        <w:adjustRightInd w:val="0"/>
        <w:rPr>
          <w:sz w:val="21"/>
          <w:szCs w:val="21"/>
        </w:rPr>
      </w:pPr>
    </w:p>
    <w:p w14:paraId="4C070219" w14:textId="77777777" w:rsidR="00922464" w:rsidRDefault="00922464" w:rsidP="00922464">
      <w:pPr>
        <w:widowControl w:val="0"/>
        <w:spacing w:before="120"/>
        <w:rPr>
          <w:sz w:val="21"/>
          <w:szCs w:val="21"/>
        </w:rPr>
      </w:pPr>
      <w:r>
        <w:rPr>
          <w:sz w:val="21"/>
          <w:szCs w:val="21"/>
        </w:rPr>
        <w:t>Subclause 8.4.2.9, Page 413, line 1,</w:t>
      </w:r>
    </w:p>
    <w:p w14:paraId="43E84522"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3E94C4DF" w14:textId="77777777" w:rsidTr="00E73040">
        <w:tc>
          <w:tcPr>
            <w:tcW w:w="1870" w:type="dxa"/>
          </w:tcPr>
          <w:p w14:paraId="40B11134"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63EDC849" w14:textId="77777777" w:rsidR="00922464" w:rsidRDefault="00922464" w:rsidP="00E73040">
            <w:pPr>
              <w:widowControl w:val="0"/>
              <w:spacing w:before="120"/>
              <w:rPr>
                <w:sz w:val="21"/>
                <w:szCs w:val="21"/>
              </w:rPr>
            </w:pPr>
            <w:r>
              <w:rPr>
                <w:sz w:val="21"/>
                <w:szCs w:val="21"/>
              </w:rPr>
              <w:t>Integer</w:t>
            </w:r>
          </w:p>
        </w:tc>
        <w:tc>
          <w:tcPr>
            <w:tcW w:w="1870" w:type="dxa"/>
          </w:tcPr>
          <w:p w14:paraId="342994E7" w14:textId="77777777" w:rsidR="00922464" w:rsidRDefault="00922464" w:rsidP="00E73040">
            <w:pPr>
              <w:widowControl w:val="0"/>
              <w:spacing w:before="120"/>
              <w:rPr>
                <w:sz w:val="21"/>
                <w:szCs w:val="21"/>
              </w:rPr>
            </w:pPr>
            <w:r>
              <w:rPr>
                <w:sz w:val="21"/>
                <w:szCs w:val="21"/>
              </w:rPr>
              <w:t>0x00-0xff</w:t>
            </w:r>
          </w:p>
        </w:tc>
        <w:tc>
          <w:tcPr>
            <w:tcW w:w="1870" w:type="dxa"/>
          </w:tcPr>
          <w:p w14:paraId="3A42297A"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173DF2B5" w14:textId="77777777" w:rsidR="00922464" w:rsidRDefault="00922464" w:rsidP="00E73040">
            <w:pPr>
              <w:widowControl w:val="0"/>
              <w:spacing w:before="120"/>
              <w:rPr>
                <w:sz w:val="21"/>
                <w:szCs w:val="21"/>
              </w:rPr>
            </w:pPr>
            <w:r>
              <w:rPr>
                <w:sz w:val="21"/>
                <w:szCs w:val="21"/>
              </w:rPr>
              <w:t>-</w:t>
            </w:r>
          </w:p>
        </w:tc>
      </w:tr>
    </w:tbl>
    <w:p w14:paraId="6C5184E9" w14:textId="77777777" w:rsidR="00922464" w:rsidRDefault="00922464" w:rsidP="00922464">
      <w:pPr>
        <w:widowControl w:val="0"/>
        <w:spacing w:before="120"/>
        <w:rPr>
          <w:sz w:val="21"/>
          <w:szCs w:val="21"/>
        </w:rPr>
      </w:pPr>
    </w:p>
    <w:p w14:paraId="0E64E00D" w14:textId="77777777" w:rsidR="00922464" w:rsidRDefault="00922464" w:rsidP="00922464">
      <w:pPr>
        <w:widowControl w:val="0"/>
        <w:spacing w:before="120"/>
        <w:rPr>
          <w:sz w:val="21"/>
          <w:szCs w:val="21"/>
        </w:rPr>
      </w:pPr>
      <w:r>
        <w:rPr>
          <w:sz w:val="21"/>
          <w:szCs w:val="21"/>
        </w:rPr>
        <w:t>[Changed]</w:t>
      </w:r>
    </w:p>
    <w:p w14:paraId="4EF3FA82" w14:textId="274533E3" w:rsidR="00922464" w:rsidRDefault="00922464" w:rsidP="00922464">
      <w:pPr>
        <w:widowControl w:val="0"/>
        <w:spacing w:before="120"/>
        <w:rPr>
          <w:sz w:val="21"/>
          <w:szCs w:val="21"/>
        </w:rPr>
      </w:pPr>
      <w:r w:rsidRPr="00E61D12">
        <w:rPr>
          <w:sz w:val="21"/>
          <w:szCs w:val="21"/>
        </w:rPr>
        <w:t xml:space="preserve">RSSI is a measure of the RF power </w:t>
      </w:r>
      <w:ins w:id="1" w:author="Yokota, Hidetoshi" w:date="2019-08-29T10:57:00Z">
        <w:r>
          <w:rPr>
            <w:sz w:val="21"/>
            <w:szCs w:val="21"/>
          </w:rPr>
          <w:t xml:space="preserve">in dBm </w:t>
        </w:r>
      </w:ins>
      <w:ins w:id="2" w:author="Yokota, Hidetoshi" w:date="2019-08-28T17:01:00Z">
        <w:r>
          <w:rPr>
            <w:sz w:val="21"/>
            <w:szCs w:val="21"/>
          </w:rPr>
          <w:t xml:space="preserve">for </w:t>
        </w:r>
      </w:ins>
      <w:ins w:id="3" w:author="Yokota, Hidetoshi" w:date="2019-08-28T17:02:00Z">
        <w:r>
          <w:rPr>
            <w:sz w:val="21"/>
            <w:szCs w:val="21"/>
          </w:rPr>
          <w:t>the</w:t>
        </w:r>
      </w:ins>
      <w:ins w:id="4" w:author="Yokota, Hidetoshi" w:date="2019-08-28T17:01:00Z">
        <w:r>
          <w:rPr>
            <w:sz w:val="21"/>
            <w:szCs w:val="21"/>
          </w:rPr>
          <w:t xml:space="preserve"> </w:t>
        </w:r>
      </w:ins>
      <w:r w:rsidRPr="00E61D12">
        <w:rPr>
          <w:sz w:val="21"/>
          <w:szCs w:val="21"/>
        </w:rPr>
        <w:t xml:space="preserve">received </w:t>
      </w:r>
      <w:ins w:id="5" w:author="Yokota, Hidetoshi" w:date="2019-08-28T17:00:00Z">
        <w:r>
          <w:rPr>
            <w:sz w:val="21"/>
            <w:szCs w:val="21"/>
          </w:rPr>
          <w:t>packet</w:t>
        </w:r>
      </w:ins>
      <w:del w:id="6" w:author="Yokota, Hidetoshi" w:date="2019-08-28T16:26:00Z">
        <w:r w:rsidRPr="00E61D12" w:rsidDel="00965117">
          <w:rPr>
            <w:sz w:val="21"/>
            <w:szCs w:val="21"/>
          </w:rPr>
          <w:delText>as described below</w:delText>
        </w:r>
      </w:del>
      <w:r w:rsidRPr="00E61D12">
        <w:rPr>
          <w:sz w:val="21"/>
          <w:szCs w:val="21"/>
        </w:rPr>
        <w:t>. The RF power level at the input of the</w:t>
      </w:r>
      <w:r>
        <w:rPr>
          <w:sz w:val="21"/>
          <w:szCs w:val="21"/>
        </w:rPr>
        <w:t xml:space="preserve"> </w:t>
      </w:r>
      <w:r w:rsidRPr="00E61D12">
        <w:rPr>
          <w:sz w:val="21"/>
          <w:szCs w:val="21"/>
        </w:rPr>
        <w:t xml:space="preserve">transceiver measured during the PHR and is valid after the SFD is detected. </w:t>
      </w:r>
      <w:ins w:id="7" w:author="Yokota, Hidetoshi" w:date="2019-08-29T12:29:00Z">
        <w:r>
          <w:rPr>
            <w:sz w:val="21"/>
            <w:szCs w:val="21"/>
          </w:rPr>
          <w:t>RSSI is represented as o</w:t>
        </w:r>
      </w:ins>
      <w:ins w:id="8" w:author="Yokota, Hidetoshi" w:date="2019-09-10T10:03:00Z">
        <w:r w:rsidR="00126E10">
          <w:rPr>
            <w:sz w:val="21"/>
            <w:szCs w:val="21"/>
          </w:rPr>
          <w:t>ne</w:t>
        </w:r>
      </w:ins>
      <w:ins w:id="9" w:author="Yokota, Hidetoshi" w:date="2019-08-29T12:29:00Z">
        <w:r>
          <w:rPr>
            <w:sz w:val="21"/>
            <w:szCs w:val="21"/>
          </w:rPr>
          <w:t xml:space="preserve"> octet of integer </w:t>
        </w:r>
        <w:r w:rsidRPr="00E61D12">
          <w:rPr>
            <w:sz w:val="21"/>
            <w:szCs w:val="21"/>
          </w:rPr>
          <w:t>as shown in Table 8-108</w:t>
        </w:r>
        <w:r>
          <w:rPr>
            <w:sz w:val="21"/>
            <w:szCs w:val="21"/>
          </w:rPr>
          <w:t>; therefore</w:t>
        </w:r>
      </w:ins>
      <w:ins w:id="10" w:author="Yokota, Hidetoshi" w:date="2019-08-29T12:30:00Z">
        <w:r>
          <w:rPr>
            <w:sz w:val="21"/>
            <w:szCs w:val="21"/>
          </w:rPr>
          <w:t>,</w:t>
        </w:r>
      </w:ins>
      <w:ins w:id="11" w:author="Yokota, Hidetoshi" w:date="2019-08-29T12:29:00Z">
        <w:r>
          <w:rPr>
            <w:sz w:val="21"/>
            <w:szCs w:val="21"/>
          </w:rPr>
          <w:t xml:space="preserve"> t</w:t>
        </w:r>
      </w:ins>
      <w:del w:id="12" w:author="Yokota, Hidetoshi" w:date="2019-08-29T12:29:00Z">
        <w:r w:rsidRPr="00E61D12" w:rsidDel="0084111D">
          <w:rPr>
            <w:sz w:val="21"/>
            <w:szCs w:val="21"/>
          </w:rPr>
          <w:delText>T</w:delText>
        </w:r>
      </w:del>
      <w:r w:rsidRPr="00E61D12">
        <w:rPr>
          <w:sz w:val="21"/>
          <w:szCs w:val="21"/>
        </w:rPr>
        <w:t>he minimum and maximum</w:t>
      </w:r>
      <w:r>
        <w:rPr>
          <w:sz w:val="21"/>
          <w:szCs w:val="21"/>
        </w:rPr>
        <w:t xml:space="preserve"> </w:t>
      </w:r>
      <w:r w:rsidRPr="00E61D12">
        <w:rPr>
          <w:sz w:val="21"/>
          <w:szCs w:val="21"/>
        </w:rPr>
        <w:t xml:space="preserve">values are </w:t>
      </w:r>
      <w:ins w:id="13" w:author="Yokota, Hidetoshi" w:date="2019-08-28T15:49:00Z">
        <w:r>
          <w:rPr>
            <w:sz w:val="21"/>
            <w:szCs w:val="21"/>
          </w:rPr>
          <w:t>-1</w:t>
        </w:r>
      </w:ins>
      <w:ins w:id="14" w:author="Yokota, Hidetoshi" w:date="2019-09-06T21:22:00Z">
        <w:r w:rsidR="00D83C94">
          <w:rPr>
            <w:sz w:val="21"/>
            <w:szCs w:val="21"/>
          </w:rPr>
          <w:t>74</w:t>
        </w:r>
      </w:ins>
      <w:ins w:id="15" w:author="Yokota, Hidetoshi" w:date="2019-09-06T21:25:00Z">
        <w:r w:rsidR="00D83C94">
          <w:rPr>
            <w:sz w:val="21"/>
            <w:szCs w:val="21"/>
          </w:rPr>
          <w:t xml:space="preserve"> </w:t>
        </w:r>
      </w:ins>
      <w:ins w:id="16" w:author="Yokota, Hidetoshi" w:date="2019-08-28T15:49:00Z">
        <w:r>
          <w:rPr>
            <w:sz w:val="21"/>
            <w:szCs w:val="21"/>
          </w:rPr>
          <w:t xml:space="preserve">dBm </w:t>
        </w:r>
      </w:ins>
      <w:ins w:id="17" w:author="Yokota, Hidetoshi" w:date="2019-09-06T21:24:00Z">
        <w:r w:rsidR="00D83C94">
          <w:rPr>
            <w:sz w:val="21"/>
            <w:szCs w:val="21"/>
          </w:rPr>
          <w:t xml:space="preserve">(0) </w:t>
        </w:r>
      </w:ins>
      <w:ins w:id="18" w:author="Yokota, Hidetoshi" w:date="2019-08-29T12:30:00Z">
        <w:r>
          <w:rPr>
            <w:sz w:val="21"/>
            <w:szCs w:val="21"/>
          </w:rPr>
          <w:t>and</w:t>
        </w:r>
      </w:ins>
      <w:ins w:id="19" w:author="Yokota, Hidetoshi" w:date="2019-08-28T15:49:00Z">
        <w:r>
          <w:rPr>
            <w:sz w:val="21"/>
            <w:szCs w:val="21"/>
          </w:rPr>
          <w:t xml:space="preserve"> </w:t>
        </w:r>
      </w:ins>
      <w:ins w:id="20" w:author="Yokota, Hidetoshi" w:date="2019-09-06T21:22:00Z">
        <w:r w:rsidR="00D83C94">
          <w:rPr>
            <w:sz w:val="21"/>
            <w:szCs w:val="21"/>
          </w:rPr>
          <w:t>80</w:t>
        </w:r>
      </w:ins>
      <w:ins w:id="21" w:author="Yokota, Hidetoshi" w:date="2019-09-06T21:25:00Z">
        <w:r w:rsidR="00D83C94">
          <w:rPr>
            <w:sz w:val="21"/>
            <w:szCs w:val="21"/>
          </w:rPr>
          <w:t xml:space="preserve"> </w:t>
        </w:r>
      </w:ins>
      <w:ins w:id="22" w:author="Yokota, Hidetoshi" w:date="2019-08-28T15:49:00Z">
        <w:r>
          <w:rPr>
            <w:sz w:val="21"/>
            <w:szCs w:val="21"/>
          </w:rPr>
          <w:t>dBm</w:t>
        </w:r>
      </w:ins>
      <w:ins w:id="23" w:author="Yokota, Hidetoshi" w:date="2019-09-06T21:25:00Z">
        <w:r w:rsidR="00D83C94">
          <w:rPr>
            <w:sz w:val="21"/>
            <w:szCs w:val="21"/>
          </w:rPr>
          <w:t xml:space="preserve"> (254)</w:t>
        </w:r>
      </w:ins>
      <w:ins w:id="24" w:author="Yokota, Hidetoshi" w:date="2019-08-29T12:30:00Z">
        <w:r>
          <w:rPr>
            <w:sz w:val="21"/>
            <w:szCs w:val="21"/>
          </w:rPr>
          <w:t>, respectively</w:t>
        </w:r>
      </w:ins>
      <w:ins w:id="25" w:author="Yokota, Hidetoshi" w:date="2019-09-06T21:25:00Z">
        <w:r w:rsidR="00D83C94">
          <w:rPr>
            <w:sz w:val="21"/>
            <w:szCs w:val="21"/>
          </w:rPr>
          <w:t>. 255 is reserved</w:t>
        </w:r>
      </w:ins>
      <w:del w:id="26" w:author="Yokota, Hidetoshi" w:date="2019-08-29T12:29:00Z">
        <w:r w:rsidRPr="00E61D12" w:rsidDel="0084111D">
          <w:rPr>
            <w:sz w:val="21"/>
            <w:szCs w:val="21"/>
          </w:rPr>
          <w:delText>0x00 and 0xff as shown in Table 8-108</w:delText>
        </w:r>
      </w:del>
      <w:del w:id="27" w:author="Yokota, Hidetoshi" w:date="2019-08-29T12:25:00Z">
        <w:r w:rsidRPr="00E61D12" w:rsidDel="0084111D">
          <w:rPr>
            <w:sz w:val="21"/>
            <w:szCs w:val="21"/>
          </w:rPr>
          <w:delText xml:space="preserve"> and the values in between should be uniformly</w:delText>
        </w:r>
        <w:r w:rsidDel="0084111D">
          <w:rPr>
            <w:sz w:val="21"/>
            <w:szCs w:val="21"/>
          </w:rPr>
          <w:delText xml:space="preserve"> </w:delText>
        </w:r>
        <w:r w:rsidRPr="00E61D12" w:rsidDel="0084111D">
          <w:rPr>
            <w:sz w:val="21"/>
            <w:szCs w:val="21"/>
          </w:rPr>
          <w:delText>distributed</w:delText>
        </w:r>
      </w:del>
      <w:r w:rsidRPr="00E61D12">
        <w:rPr>
          <w:sz w:val="21"/>
          <w:szCs w:val="21"/>
        </w:rPr>
        <w:t>.</w:t>
      </w:r>
      <w:ins w:id="28" w:author="Yokota, Hidetoshi" w:date="2019-08-29T12:26:00Z">
        <w:r w:rsidRPr="0084111D">
          <w:rPr>
            <w:sz w:val="21"/>
            <w:szCs w:val="21"/>
          </w:rPr>
          <w:t xml:space="preserve"> </w:t>
        </w:r>
        <w:r>
          <w:rPr>
            <w:sz w:val="21"/>
            <w:szCs w:val="21"/>
          </w:rPr>
          <w:t>If any measured value less than -1</w:t>
        </w:r>
      </w:ins>
      <w:ins w:id="29" w:author="Yokota, Hidetoshi" w:date="2019-09-06T21:24:00Z">
        <w:r w:rsidR="00D83C94">
          <w:rPr>
            <w:sz w:val="21"/>
            <w:szCs w:val="21"/>
          </w:rPr>
          <w:t>74</w:t>
        </w:r>
      </w:ins>
      <w:ins w:id="30" w:author="Yokota, Hidetoshi" w:date="2019-09-06T21:25:00Z">
        <w:r w:rsidR="00D83C94">
          <w:rPr>
            <w:sz w:val="21"/>
            <w:szCs w:val="21"/>
          </w:rPr>
          <w:t xml:space="preserve"> </w:t>
        </w:r>
      </w:ins>
      <w:ins w:id="31" w:author="Yokota, Hidetoshi" w:date="2019-08-29T12:26:00Z">
        <w:r>
          <w:rPr>
            <w:sz w:val="21"/>
            <w:szCs w:val="21"/>
          </w:rPr>
          <w:t>dBm is round</w:t>
        </w:r>
      </w:ins>
      <w:ins w:id="32" w:author="Yokota, Hidetoshi" w:date="2019-09-06T21:24:00Z">
        <w:r w:rsidR="00D83C94">
          <w:rPr>
            <w:sz w:val="21"/>
            <w:szCs w:val="21"/>
          </w:rPr>
          <w:t>ed</w:t>
        </w:r>
      </w:ins>
      <w:ins w:id="33" w:author="Yokota, Hidetoshi" w:date="2019-08-29T12:26:00Z">
        <w:r>
          <w:rPr>
            <w:sz w:val="21"/>
            <w:szCs w:val="21"/>
          </w:rPr>
          <w:t xml:space="preserve"> up to -</w:t>
        </w:r>
      </w:ins>
      <w:ins w:id="34" w:author="Yokota, Hidetoshi" w:date="2019-09-06T21:24:00Z">
        <w:r w:rsidR="00D83C94">
          <w:rPr>
            <w:sz w:val="21"/>
            <w:szCs w:val="21"/>
          </w:rPr>
          <w:t>174</w:t>
        </w:r>
      </w:ins>
      <w:ins w:id="35" w:author="Yokota, Hidetoshi" w:date="2019-09-06T21:25:00Z">
        <w:r w:rsidR="00D83C94">
          <w:rPr>
            <w:sz w:val="21"/>
            <w:szCs w:val="21"/>
          </w:rPr>
          <w:t xml:space="preserve"> </w:t>
        </w:r>
      </w:ins>
      <w:ins w:id="36" w:author="Yokota, Hidetoshi" w:date="2019-08-29T12:26:00Z">
        <w:r>
          <w:rPr>
            <w:sz w:val="21"/>
            <w:szCs w:val="21"/>
          </w:rPr>
          <w:t>dBm.</w:t>
        </w:r>
      </w:ins>
    </w:p>
    <w:p w14:paraId="00DE3861" w14:textId="77777777" w:rsidR="00922464" w:rsidRPr="005F19AD" w:rsidRDefault="00922464" w:rsidP="00922464">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22464" w14:paraId="24DF73E8" w14:textId="77777777" w:rsidTr="00E73040">
        <w:tc>
          <w:tcPr>
            <w:tcW w:w="1870" w:type="dxa"/>
          </w:tcPr>
          <w:p w14:paraId="68258AF9" w14:textId="77777777" w:rsidR="00922464" w:rsidRDefault="00922464" w:rsidP="00E73040">
            <w:pPr>
              <w:widowControl w:val="0"/>
              <w:spacing w:before="120"/>
              <w:rPr>
                <w:sz w:val="21"/>
                <w:szCs w:val="21"/>
              </w:rPr>
            </w:pPr>
            <w:proofErr w:type="spellStart"/>
            <w:r>
              <w:rPr>
                <w:sz w:val="21"/>
                <w:szCs w:val="21"/>
              </w:rPr>
              <w:t>macRssi</w:t>
            </w:r>
            <w:proofErr w:type="spellEnd"/>
          </w:p>
        </w:tc>
        <w:tc>
          <w:tcPr>
            <w:tcW w:w="1870" w:type="dxa"/>
          </w:tcPr>
          <w:p w14:paraId="035152F8" w14:textId="514F34F1" w:rsidR="00922464" w:rsidRDefault="00922464" w:rsidP="00E73040">
            <w:pPr>
              <w:widowControl w:val="0"/>
              <w:spacing w:before="120"/>
              <w:rPr>
                <w:sz w:val="21"/>
                <w:szCs w:val="21"/>
              </w:rPr>
            </w:pPr>
            <w:r>
              <w:rPr>
                <w:sz w:val="21"/>
                <w:szCs w:val="21"/>
              </w:rPr>
              <w:t>Integer</w:t>
            </w:r>
          </w:p>
        </w:tc>
        <w:tc>
          <w:tcPr>
            <w:tcW w:w="1870" w:type="dxa"/>
          </w:tcPr>
          <w:p w14:paraId="61E8B13C" w14:textId="1D1B86F2" w:rsidR="00922464" w:rsidRDefault="00D83C94" w:rsidP="00E73040">
            <w:pPr>
              <w:widowControl w:val="0"/>
              <w:spacing w:before="120"/>
              <w:rPr>
                <w:sz w:val="21"/>
                <w:szCs w:val="21"/>
              </w:rPr>
            </w:pPr>
            <w:ins w:id="37" w:author="Yokota, Hidetoshi" w:date="2019-09-06T21:23:00Z">
              <w:r>
                <w:rPr>
                  <w:sz w:val="21"/>
                  <w:szCs w:val="21"/>
                </w:rPr>
                <w:t>0-25</w:t>
              </w:r>
            </w:ins>
            <w:ins w:id="38" w:author="Yokota, Hidetoshi" w:date="2019-09-06T21:25:00Z">
              <w:r>
                <w:rPr>
                  <w:sz w:val="21"/>
                  <w:szCs w:val="21"/>
                </w:rPr>
                <w:t>4</w:t>
              </w:r>
            </w:ins>
            <w:del w:id="39" w:author="Yokota, Hidetoshi" w:date="2019-09-06T21:21:00Z">
              <w:r w:rsidR="00922464" w:rsidDel="00D83C94">
                <w:rPr>
                  <w:sz w:val="21"/>
                  <w:szCs w:val="21"/>
                </w:rPr>
                <w:delText>0x00-0xff</w:delText>
              </w:r>
            </w:del>
          </w:p>
        </w:tc>
        <w:tc>
          <w:tcPr>
            <w:tcW w:w="1870" w:type="dxa"/>
          </w:tcPr>
          <w:p w14:paraId="36E42D08" w14:textId="77777777" w:rsidR="00922464" w:rsidRDefault="00922464" w:rsidP="00E73040">
            <w:pPr>
              <w:widowControl w:val="0"/>
              <w:spacing w:before="120"/>
              <w:rPr>
                <w:sz w:val="21"/>
                <w:szCs w:val="21"/>
              </w:rPr>
            </w:pPr>
            <w:r w:rsidRPr="00167908">
              <w:rPr>
                <w:sz w:val="21"/>
                <w:szCs w:val="21"/>
              </w:rPr>
              <w:t>The RF power level at the input of</w:t>
            </w:r>
            <w:r>
              <w:rPr>
                <w:sz w:val="21"/>
                <w:szCs w:val="21"/>
              </w:rPr>
              <w:t xml:space="preserve"> </w:t>
            </w:r>
            <w:r w:rsidRPr="00167908">
              <w:rPr>
                <w:sz w:val="21"/>
                <w:szCs w:val="21"/>
              </w:rPr>
              <w:t>the transceiver.</w:t>
            </w:r>
            <w:r>
              <w:rPr>
                <w:sz w:val="21"/>
                <w:szCs w:val="21"/>
              </w:rPr>
              <w:t xml:space="preserve"> </w:t>
            </w:r>
            <w:r w:rsidRPr="00167908">
              <w:rPr>
                <w:sz w:val="21"/>
                <w:szCs w:val="21"/>
              </w:rPr>
              <w:t>Refer to 6.17.1.8.</w:t>
            </w:r>
          </w:p>
        </w:tc>
        <w:tc>
          <w:tcPr>
            <w:tcW w:w="1870" w:type="dxa"/>
          </w:tcPr>
          <w:p w14:paraId="6AA05B67" w14:textId="77777777" w:rsidR="00922464" w:rsidRDefault="00922464" w:rsidP="00E73040">
            <w:pPr>
              <w:widowControl w:val="0"/>
              <w:spacing w:before="120"/>
              <w:rPr>
                <w:sz w:val="21"/>
                <w:szCs w:val="21"/>
              </w:rPr>
            </w:pPr>
            <w:r>
              <w:rPr>
                <w:sz w:val="21"/>
                <w:szCs w:val="21"/>
              </w:rPr>
              <w:t>-</w:t>
            </w:r>
          </w:p>
        </w:tc>
      </w:tr>
    </w:tbl>
    <w:p w14:paraId="2B6E5DEE" w14:textId="77241D84" w:rsidR="00922464" w:rsidRDefault="00922464" w:rsidP="00922464">
      <w:pPr>
        <w:widowControl w:val="0"/>
        <w:spacing w:before="120"/>
        <w:rPr>
          <w:sz w:val="21"/>
          <w:szCs w:val="21"/>
        </w:rPr>
      </w:pPr>
    </w:p>
    <w:p w14:paraId="2B9D3B36" w14:textId="77777777" w:rsidR="00055AFF" w:rsidRPr="006B0847" w:rsidRDefault="00055AFF" w:rsidP="00055AFF">
      <w:pPr>
        <w:widowControl w:val="0"/>
        <w:spacing w:before="120"/>
        <w:rPr>
          <w:sz w:val="21"/>
          <w:szCs w:val="21"/>
        </w:rPr>
      </w:pPr>
      <w:r w:rsidRPr="006B0847">
        <w:rPr>
          <w:sz w:val="21"/>
          <w:szCs w:val="21"/>
        </w:rPr>
        <w:lastRenderedPageBreak/>
        <w:t>Comments:</w:t>
      </w:r>
    </w:p>
    <w:p w14:paraId="3F8D525B" w14:textId="77777777" w:rsidR="00055AFF" w:rsidRDefault="00055AFF" w:rsidP="00922464">
      <w:pPr>
        <w:widowControl w:val="0"/>
        <w:spacing w:before="12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055AFF" w:rsidRPr="006B0847" w14:paraId="5CF262DD" w14:textId="77777777" w:rsidTr="001C33ED">
        <w:tc>
          <w:tcPr>
            <w:tcW w:w="1668" w:type="dxa"/>
          </w:tcPr>
          <w:p w14:paraId="76109B7F" w14:textId="77777777" w:rsidR="00055AFF" w:rsidRPr="006B0847" w:rsidRDefault="00055AFF" w:rsidP="001C33ED">
            <w:pPr>
              <w:widowControl w:val="0"/>
              <w:spacing w:before="120"/>
              <w:jc w:val="center"/>
              <w:rPr>
                <w:sz w:val="21"/>
                <w:szCs w:val="21"/>
              </w:rPr>
            </w:pPr>
            <w:r w:rsidRPr="006B0847">
              <w:rPr>
                <w:sz w:val="21"/>
                <w:szCs w:val="21"/>
              </w:rPr>
              <w:t>CID</w:t>
            </w:r>
          </w:p>
        </w:tc>
        <w:tc>
          <w:tcPr>
            <w:tcW w:w="1842" w:type="dxa"/>
          </w:tcPr>
          <w:p w14:paraId="762A3D1C" w14:textId="77777777" w:rsidR="00055AFF" w:rsidRPr="006B0847" w:rsidRDefault="00055AFF" w:rsidP="001C33ED">
            <w:pPr>
              <w:widowControl w:val="0"/>
              <w:spacing w:before="120"/>
              <w:rPr>
                <w:sz w:val="21"/>
                <w:szCs w:val="21"/>
              </w:rPr>
            </w:pPr>
            <w:r w:rsidRPr="00AC7F3C">
              <w:rPr>
                <w:sz w:val="21"/>
                <w:szCs w:val="21"/>
              </w:rPr>
              <w:t>135</w:t>
            </w:r>
          </w:p>
        </w:tc>
        <w:tc>
          <w:tcPr>
            <w:tcW w:w="1985" w:type="dxa"/>
          </w:tcPr>
          <w:p w14:paraId="4D77639E" w14:textId="77777777" w:rsidR="00055AFF" w:rsidRPr="006B0847" w:rsidRDefault="00055AFF" w:rsidP="001C33ED">
            <w:pPr>
              <w:widowControl w:val="0"/>
              <w:spacing w:before="120"/>
              <w:rPr>
                <w:sz w:val="21"/>
                <w:szCs w:val="21"/>
              </w:rPr>
            </w:pPr>
            <w:r w:rsidRPr="006B0847">
              <w:rPr>
                <w:sz w:val="21"/>
                <w:szCs w:val="21"/>
              </w:rPr>
              <w:t>Sub-clause</w:t>
            </w:r>
          </w:p>
        </w:tc>
        <w:tc>
          <w:tcPr>
            <w:tcW w:w="1354" w:type="dxa"/>
          </w:tcPr>
          <w:p w14:paraId="78357565" w14:textId="77777777" w:rsidR="00055AFF" w:rsidRPr="006B0847" w:rsidRDefault="00055AFF" w:rsidP="001C33ED">
            <w:pPr>
              <w:widowControl w:val="0"/>
              <w:spacing w:before="120"/>
              <w:rPr>
                <w:sz w:val="21"/>
                <w:szCs w:val="21"/>
              </w:rPr>
            </w:pPr>
            <w:r w:rsidRPr="006B0847">
              <w:rPr>
                <w:sz w:val="21"/>
                <w:szCs w:val="21"/>
              </w:rPr>
              <w:t>6.17.1.1</w:t>
            </w:r>
          </w:p>
        </w:tc>
        <w:tc>
          <w:tcPr>
            <w:tcW w:w="1354" w:type="dxa"/>
          </w:tcPr>
          <w:p w14:paraId="35E58B18" w14:textId="77777777" w:rsidR="00055AFF" w:rsidRPr="006B0847" w:rsidRDefault="00055AFF" w:rsidP="001C33ED">
            <w:pPr>
              <w:widowControl w:val="0"/>
              <w:spacing w:before="120"/>
              <w:rPr>
                <w:sz w:val="21"/>
                <w:szCs w:val="21"/>
              </w:rPr>
            </w:pPr>
            <w:r w:rsidRPr="006B0847">
              <w:rPr>
                <w:sz w:val="21"/>
                <w:szCs w:val="21"/>
              </w:rPr>
              <w:t>Line</w:t>
            </w:r>
          </w:p>
        </w:tc>
        <w:tc>
          <w:tcPr>
            <w:tcW w:w="1355" w:type="dxa"/>
          </w:tcPr>
          <w:p w14:paraId="4215E4AC" w14:textId="77777777" w:rsidR="00055AFF" w:rsidRPr="006B0847" w:rsidRDefault="00055AFF" w:rsidP="001C33ED">
            <w:pPr>
              <w:widowControl w:val="0"/>
              <w:spacing w:before="120"/>
              <w:rPr>
                <w:sz w:val="21"/>
                <w:szCs w:val="21"/>
              </w:rPr>
            </w:pPr>
            <w:r w:rsidRPr="006B0847">
              <w:rPr>
                <w:sz w:val="21"/>
                <w:szCs w:val="21"/>
              </w:rPr>
              <w:t>22</w:t>
            </w:r>
          </w:p>
        </w:tc>
      </w:tr>
      <w:tr w:rsidR="00055AFF" w:rsidRPr="006B0847" w14:paraId="55BE59FA" w14:textId="77777777" w:rsidTr="001C33ED">
        <w:tc>
          <w:tcPr>
            <w:tcW w:w="1668" w:type="dxa"/>
          </w:tcPr>
          <w:p w14:paraId="59C7A3F5" w14:textId="77777777" w:rsidR="00055AFF" w:rsidRPr="006B0847" w:rsidRDefault="00055AFF" w:rsidP="001C33ED">
            <w:pPr>
              <w:widowControl w:val="0"/>
              <w:spacing w:before="120"/>
              <w:jc w:val="center"/>
              <w:rPr>
                <w:sz w:val="21"/>
                <w:szCs w:val="21"/>
              </w:rPr>
            </w:pPr>
            <w:r w:rsidRPr="006B0847">
              <w:rPr>
                <w:sz w:val="21"/>
                <w:szCs w:val="21"/>
              </w:rPr>
              <w:t>Comment</w:t>
            </w:r>
          </w:p>
        </w:tc>
        <w:tc>
          <w:tcPr>
            <w:tcW w:w="7890" w:type="dxa"/>
            <w:gridSpan w:val="5"/>
          </w:tcPr>
          <w:p w14:paraId="5AE9C884" w14:textId="77777777" w:rsidR="00055AFF" w:rsidRPr="006B0847" w:rsidRDefault="00055AFF" w:rsidP="001C33ED">
            <w:pPr>
              <w:widowControl w:val="0"/>
              <w:spacing w:before="120"/>
              <w:rPr>
                <w:sz w:val="21"/>
                <w:szCs w:val="21"/>
              </w:rPr>
            </w:pPr>
            <w:r w:rsidRPr="006B0847">
              <w:rPr>
                <w:sz w:val="21"/>
                <w:szCs w:val="21"/>
              </w:rPr>
              <w:t>Not sure what the ED minimum and maximum are saying.  The values from MLME-</w:t>
            </w:r>
            <w:proofErr w:type="spellStart"/>
            <w:r w:rsidRPr="006B0847">
              <w:rPr>
                <w:sz w:val="21"/>
                <w:szCs w:val="21"/>
              </w:rPr>
              <w:t>SCAN.confirm</w:t>
            </w:r>
            <w:proofErr w:type="spellEnd"/>
            <w:r w:rsidRPr="006B0847">
              <w:rPr>
                <w:sz w:val="21"/>
                <w:szCs w:val="21"/>
              </w:rPr>
              <w:t xml:space="preserve"> would indicate those should be 0x00 to 0xff</w:t>
            </w:r>
          </w:p>
        </w:tc>
      </w:tr>
      <w:tr w:rsidR="00055AFF" w:rsidRPr="006B0847" w14:paraId="4B3FF05D" w14:textId="77777777" w:rsidTr="001C33ED">
        <w:trPr>
          <w:trHeight w:val="907"/>
        </w:trPr>
        <w:tc>
          <w:tcPr>
            <w:tcW w:w="1668" w:type="dxa"/>
          </w:tcPr>
          <w:p w14:paraId="028EA67D" w14:textId="77777777" w:rsidR="00055AFF" w:rsidRPr="006B0847" w:rsidRDefault="00055AFF" w:rsidP="001C33ED">
            <w:pPr>
              <w:widowControl w:val="0"/>
              <w:spacing w:before="120"/>
              <w:jc w:val="center"/>
              <w:rPr>
                <w:sz w:val="21"/>
                <w:szCs w:val="21"/>
              </w:rPr>
            </w:pPr>
            <w:r w:rsidRPr="006B0847">
              <w:rPr>
                <w:sz w:val="21"/>
                <w:szCs w:val="21"/>
              </w:rPr>
              <w:t>Proposed Change</w:t>
            </w:r>
          </w:p>
        </w:tc>
        <w:tc>
          <w:tcPr>
            <w:tcW w:w="7890" w:type="dxa"/>
            <w:gridSpan w:val="5"/>
          </w:tcPr>
          <w:p w14:paraId="3595B4A5" w14:textId="77777777" w:rsidR="00055AFF" w:rsidRPr="006B0847" w:rsidRDefault="00055AFF" w:rsidP="001C33ED">
            <w:pPr>
              <w:widowControl w:val="0"/>
              <w:spacing w:before="120"/>
              <w:rPr>
                <w:sz w:val="21"/>
                <w:szCs w:val="21"/>
              </w:rPr>
            </w:pPr>
            <w:r w:rsidRPr="006B0847">
              <w:rPr>
                <w:sz w:val="21"/>
                <w:szCs w:val="21"/>
              </w:rPr>
              <w:t>Investigate and fix or explain what 0x0-0xf mean</w:t>
            </w:r>
          </w:p>
        </w:tc>
      </w:tr>
    </w:tbl>
    <w:p w14:paraId="6EF50922" w14:textId="77777777" w:rsidR="00055AFF" w:rsidRPr="006B0847" w:rsidRDefault="00055AFF" w:rsidP="00055AFF">
      <w:pPr>
        <w:widowControl w:val="0"/>
        <w:spacing w:before="120"/>
        <w:jc w:val="center"/>
        <w:rPr>
          <w:sz w:val="21"/>
          <w:szCs w:val="21"/>
        </w:rPr>
      </w:pPr>
    </w:p>
    <w:p w14:paraId="496C4607" w14:textId="047A8AAF" w:rsidR="00055AFF" w:rsidRPr="006B0847" w:rsidRDefault="00055AFF" w:rsidP="00055AFF">
      <w:pPr>
        <w:widowControl w:val="0"/>
        <w:spacing w:before="120"/>
        <w:rPr>
          <w:sz w:val="21"/>
          <w:szCs w:val="21"/>
        </w:rPr>
      </w:pPr>
      <w:r w:rsidRPr="006B0847">
        <w:rPr>
          <w:sz w:val="21"/>
          <w:szCs w:val="21"/>
        </w:rPr>
        <w:t>Resolution:</w:t>
      </w:r>
      <w:r w:rsidR="002B23AF">
        <w:rPr>
          <w:sz w:val="21"/>
          <w:szCs w:val="21"/>
        </w:rPr>
        <w:t xml:space="preserve"> Revised.</w:t>
      </w:r>
    </w:p>
    <w:p w14:paraId="3ED46AC3" w14:textId="20010613" w:rsidR="00055AFF" w:rsidRDefault="00892065" w:rsidP="00922464">
      <w:pPr>
        <w:widowControl w:val="0"/>
        <w:spacing w:before="120"/>
        <w:rPr>
          <w:sz w:val="21"/>
          <w:szCs w:val="21"/>
        </w:rPr>
      </w:pPr>
      <w:r>
        <w:rPr>
          <w:sz w:val="21"/>
          <w:szCs w:val="21"/>
        </w:rPr>
        <w:t>[Current]</w:t>
      </w:r>
    </w:p>
    <w:p w14:paraId="1E8DA154" w14:textId="5D7ED736" w:rsidR="00381272" w:rsidRDefault="00381272" w:rsidP="00381272">
      <w:pPr>
        <w:widowControl w:val="0"/>
        <w:spacing w:before="120"/>
        <w:rPr>
          <w:sz w:val="21"/>
          <w:szCs w:val="21"/>
        </w:rPr>
      </w:pPr>
      <w:r>
        <w:rPr>
          <w:sz w:val="21"/>
          <w:szCs w:val="21"/>
        </w:rPr>
        <w:t>Subclause 6.17.1.1, Page 164, lines 20-23,</w:t>
      </w:r>
    </w:p>
    <w:p w14:paraId="6252D3A1" w14:textId="77777777" w:rsidR="00381272" w:rsidRDefault="00381272" w:rsidP="00922464">
      <w:pPr>
        <w:widowControl w:val="0"/>
        <w:spacing w:before="120"/>
        <w:rPr>
          <w:sz w:val="21"/>
          <w:szCs w:val="21"/>
        </w:rPr>
      </w:pPr>
    </w:p>
    <w:p w14:paraId="7F3F600D" w14:textId="77777777" w:rsidR="00892065" w:rsidRPr="00892065" w:rsidRDefault="00892065" w:rsidP="00892065">
      <w:pPr>
        <w:widowControl w:val="0"/>
        <w:rPr>
          <w:sz w:val="21"/>
          <w:szCs w:val="21"/>
        </w:rPr>
      </w:pPr>
      <w:bookmarkStart w:id="40" w:name="_Hlk18856889"/>
      <w:r w:rsidRPr="00892065">
        <w:rPr>
          <w:sz w:val="21"/>
          <w:szCs w:val="21"/>
        </w:rPr>
        <w:t>ED capability is included in the fundamental features for PHY technologies as described in 10.2.5. In the</w:t>
      </w:r>
    </w:p>
    <w:p w14:paraId="3D54CF41" w14:textId="1710F580" w:rsidR="00892065" w:rsidRDefault="00892065" w:rsidP="00892065">
      <w:pPr>
        <w:widowControl w:val="0"/>
        <w:rPr>
          <w:sz w:val="21"/>
          <w:szCs w:val="21"/>
        </w:rPr>
      </w:pPr>
      <w:r w:rsidRPr="00892065">
        <w:rPr>
          <w:sz w:val="21"/>
          <w:szCs w:val="21"/>
        </w:rPr>
        <w:t>case that SRM capabilities is supported, the scaling of ED data shall abide by the following rule.</w:t>
      </w:r>
    </w:p>
    <w:p w14:paraId="00A6ECB8" w14:textId="77777777" w:rsidR="00892065" w:rsidRPr="00892065" w:rsidRDefault="00892065" w:rsidP="00892065">
      <w:pPr>
        <w:widowControl w:val="0"/>
        <w:rPr>
          <w:sz w:val="21"/>
          <w:szCs w:val="21"/>
        </w:rPr>
      </w:pPr>
    </w:p>
    <w:p w14:paraId="799FC641" w14:textId="65FA83C8" w:rsidR="00892065" w:rsidRDefault="00892065" w:rsidP="00892065">
      <w:pPr>
        <w:widowControl w:val="0"/>
        <w:rPr>
          <w:sz w:val="21"/>
          <w:szCs w:val="21"/>
        </w:rPr>
      </w:pPr>
      <w:r>
        <w:rPr>
          <w:sz w:val="21"/>
          <w:szCs w:val="21"/>
        </w:rPr>
        <w:t xml:space="preserve">  </w:t>
      </w:r>
      <w:r w:rsidRPr="00892065">
        <w:rPr>
          <w:sz w:val="21"/>
          <w:szCs w:val="21"/>
        </w:rPr>
        <w:t>— The minimum and maximum values of ED are 0x0 and 0xf, respectively.</w:t>
      </w:r>
    </w:p>
    <w:p w14:paraId="569E6EE4" w14:textId="77777777" w:rsidR="00892065" w:rsidRPr="00892065" w:rsidRDefault="00892065" w:rsidP="00892065">
      <w:pPr>
        <w:widowControl w:val="0"/>
        <w:rPr>
          <w:sz w:val="21"/>
          <w:szCs w:val="21"/>
        </w:rPr>
      </w:pPr>
    </w:p>
    <w:p w14:paraId="01B12FC5" w14:textId="7DE6FC39" w:rsidR="00892065" w:rsidRDefault="00892065" w:rsidP="00892065">
      <w:pPr>
        <w:widowControl w:val="0"/>
        <w:rPr>
          <w:sz w:val="21"/>
          <w:szCs w:val="21"/>
        </w:rPr>
      </w:pPr>
      <w:r w:rsidRPr="00892065">
        <w:rPr>
          <w:sz w:val="21"/>
          <w:szCs w:val="21"/>
        </w:rPr>
        <w:t xml:space="preserve">This range convers twice the range of 40 dB with the accuracy of 6 </w:t>
      </w:r>
      <w:proofErr w:type="spellStart"/>
      <w:r w:rsidRPr="00892065">
        <w:rPr>
          <w:sz w:val="21"/>
          <w:szCs w:val="21"/>
        </w:rPr>
        <w:t>dB.</w:t>
      </w:r>
      <w:proofErr w:type="spellEnd"/>
    </w:p>
    <w:bookmarkEnd w:id="40"/>
    <w:p w14:paraId="21670441" w14:textId="79BD08EA" w:rsidR="00892065" w:rsidRDefault="00892065" w:rsidP="00892065">
      <w:pPr>
        <w:widowControl w:val="0"/>
        <w:spacing w:before="120"/>
        <w:rPr>
          <w:sz w:val="21"/>
          <w:szCs w:val="21"/>
        </w:rPr>
      </w:pPr>
    </w:p>
    <w:p w14:paraId="36792B93" w14:textId="77777777" w:rsidR="00981C96" w:rsidRDefault="00981C96" w:rsidP="00981C96">
      <w:pPr>
        <w:widowControl w:val="0"/>
        <w:spacing w:before="120"/>
        <w:rPr>
          <w:sz w:val="21"/>
          <w:szCs w:val="21"/>
        </w:rPr>
      </w:pPr>
      <w:r>
        <w:rPr>
          <w:sz w:val="21"/>
          <w:szCs w:val="21"/>
        </w:rPr>
        <w:t>Subclause 8.4.2.9, Page 413, line 1,</w:t>
      </w:r>
    </w:p>
    <w:p w14:paraId="61897A2C" w14:textId="77777777" w:rsidR="00981C96" w:rsidRPr="005F19AD" w:rsidRDefault="00981C96" w:rsidP="00981C96">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981C96" w14:paraId="6F5E8BD4" w14:textId="77777777" w:rsidTr="001C33ED">
        <w:tc>
          <w:tcPr>
            <w:tcW w:w="1870" w:type="dxa"/>
          </w:tcPr>
          <w:p w14:paraId="7220C6AB" w14:textId="7FE440BE" w:rsidR="00981C96" w:rsidRDefault="00981C96" w:rsidP="00981C96">
            <w:pPr>
              <w:widowControl w:val="0"/>
              <w:rPr>
                <w:sz w:val="21"/>
                <w:szCs w:val="21"/>
              </w:rPr>
            </w:pPr>
            <w:proofErr w:type="spellStart"/>
            <w:r>
              <w:rPr>
                <w:sz w:val="21"/>
                <w:szCs w:val="21"/>
              </w:rPr>
              <w:t>macEd</w:t>
            </w:r>
            <w:proofErr w:type="spellEnd"/>
          </w:p>
        </w:tc>
        <w:tc>
          <w:tcPr>
            <w:tcW w:w="1870" w:type="dxa"/>
          </w:tcPr>
          <w:p w14:paraId="6E728268" w14:textId="77777777" w:rsidR="00981C96" w:rsidRDefault="00981C96" w:rsidP="00981C96">
            <w:pPr>
              <w:widowControl w:val="0"/>
              <w:rPr>
                <w:sz w:val="21"/>
                <w:szCs w:val="21"/>
              </w:rPr>
            </w:pPr>
            <w:r>
              <w:rPr>
                <w:sz w:val="21"/>
                <w:szCs w:val="21"/>
              </w:rPr>
              <w:t>Integer</w:t>
            </w:r>
          </w:p>
        </w:tc>
        <w:tc>
          <w:tcPr>
            <w:tcW w:w="1870" w:type="dxa"/>
          </w:tcPr>
          <w:p w14:paraId="3A01CC63" w14:textId="50F13C9B" w:rsidR="00981C96" w:rsidRDefault="00981C96" w:rsidP="00981C96">
            <w:pPr>
              <w:widowControl w:val="0"/>
              <w:rPr>
                <w:sz w:val="21"/>
                <w:szCs w:val="21"/>
              </w:rPr>
            </w:pPr>
            <w:r>
              <w:rPr>
                <w:sz w:val="21"/>
                <w:szCs w:val="21"/>
              </w:rPr>
              <w:t>0x0-0xf</w:t>
            </w:r>
          </w:p>
        </w:tc>
        <w:tc>
          <w:tcPr>
            <w:tcW w:w="1870" w:type="dxa"/>
          </w:tcPr>
          <w:p w14:paraId="61C61041" w14:textId="301E5EF4" w:rsidR="00981C96" w:rsidRPr="00981C96" w:rsidRDefault="00981C96" w:rsidP="00981C96">
            <w:pPr>
              <w:widowControl w:val="0"/>
              <w:rPr>
                <w:sz w:val="21"/>
                <w:szCs w:val="21"/>
              </w:rPr>
            </w:pPr>
            <w:r w:rsidRPr="00981C96">
              <w:rPr>
                <w:sz w:val="21"/>
                <w:szCs w:val="21"/>
              </w:rPr>
              <w:t>The received signal power within the</w:t>
            </w:r>
          </w:p>
          <w:p w14:paraId="066A7E3C" w14:textId="77777777" w:rsidR="00981C96" w:rsidRPr="00981C96" w:rsidRDefault="00981C96" w:rsidP="00981C96">
            <w:pPr>
              <w:widowControl w:val="0"/>
              <w:rPr>
                <w:sz w:val="21"/>
                <w:szCs w:val="21"/>
              </w:rPr>
            </w:pPr>
            <w:r w:rsidRPr="00981C96">
              <w:rPr>
                <w:sz w:val="21"/>
                <w:szCs w:val="21"/>
              </w:rPr>
              <w:t>bandwidth of the channel as defined</w:t>
            </w:r>
          </w:p>
          <w:p w14:paraId="720ACE80" w14:textId="3E79777F" w:rsidR="00981C96" w:rsidRDefault="00981C96" w:rsidP="00981C96">
            <w:pPr>
              <w:widowControl w:val="0"/>
              <w:rPr>
                <w:sz w:val="21"/>
                <w:szCs w:val="21"/>
              </w:rPr>
            </w:pPr>
            <w:r w:rsidRPr="00981C96">
              <w:rPr>
                <w:sz w:val="21"/>
                <w:szCs w:val="21"/>
              </w:rPr>
              <w:t>10.2.5. Refer to 6.17.1.1.</w:t>
            </w:r>
          </w:p>
        </w:tc>
        <w:tc>
          <w:tcPr>
            <w:tcW w:w="1870" w:type="dxa"/>
          </w:tcPr>
          <w:p w14:paraId="23A0EADB" w14:textId="77777777" w:rsidR="00981C96" w:rsidRDefault="00981C96" w:rsidP="00981C96">
            <w:pPr>
              <w:widowControl w:val="0"/>
              <w:rPr>
                <w:sz w:val="21"/>
                <w:szCs w:val="21"/>
              </w:rPr>
            </w:pPr>
            <w:r>
              <w:rPr>
                <w:sz w:val="21"/>
                <w:szCs w:val="21"/>
              </w:rPr>
              <w:t>-</w:t>
            </w:r>
          </w:p>
        </w:tc>
      </w:tr>
    </w:tbl>
    <w:p w14:paraId="640BDF0F" w14:textId="77777777" w:rsidR="00981C96" w:rsidRDefault="00981C96" w:rsidP="00892065">
      <w:pPr>
        <w:widowControl w:val="0"/>
        <w:spacing w:before="120"/>
        <w:rPr>
          <w:sz w:val="21"/>
          <w:szCs w:val="21"/>
        </w:rPr>
      </w:pPr>
    </w:p>
    <w:p w14:paraId="701131AC" w14:textId="1B35F57C" w:rsidR="00892065" w:rsidRDefault="00892065" w:rsidP="00922464">
      <w:pPr>
        <w:widowControl w:val="0"/>
        <w:spacing w:before="120"/>
        <w:rPr>
          <w:sz w:val="21"/>
          <w:szCs w:val="21"/>
        </w:rPr>
      </w:pPr>
      <w:bookmarkStart w:id="41" w:name="_Hlk18871231"/>
      <w:r>
        <w:rPr>
          <w:sz w:val="21"/>
          <w:szCs w:val="21"/>
        </w:rPr>
        <w:t>[Changed]</w:t>
      </w:r>
    </w:p>
    <w:p w14:paraId="5A15B653" w14:textId="5CAF7AD1" w:rsidR="00981C96" w:rsidRPr="00981C96" w:rsidDel="00253BEA" w:rsidRDefault="00981C96" w:rsidP="00981C96">
      <w:pPr>
        <w:widowControl w:val="0"/>
        <w:rPr>
          <w:del w:id="42" w:author="Yokota, Hidetoshi" w:date="2019-09-10T10:15:00Z"/>
          <w:sz w:val="21"/>
          <w:szCs w:val="21"/>
        </w:rPr>
      </w:pPr>
      <w:r w:rsidRPr="00981C96">
        <w:rPr>
          <w:sz w:val="21"/>
          <w:szCs w:val="21"/>
        </w:rPr>
        <w:t>ED capability is included in the fundamental features for PHY technologies as described in 10.2.5</w:t>
      </w:r>
      <w:ins w:id="43" w:author="Yokota, Hidetoshi" w:date="2019-09-10T10:09:00Z">
        <w:r w:rsidR="00126E10">
          <w:rPr>
            <w:sz w:val="21"/>
            <w:szCs w:val="21"/>
          </w:rPr>
          <w:t xml:space="preserve"> (Receiver ED)</w:t>
        </w:r>
      </w:ins>
      <w:r w:rsidRPr="00981C96">
        <w:rPr>
          <w:sz w:val="21"/>
          <w:szCs w:val="21"/>
        </w:rPr>
        <w:t>. In the</w:t>
      </w:r>
    </w:p>
    <w:p w14:paraId="7C2713A9" w14:textId="17642E16" w:rsidR="00981C96" w:rsidRDefault="00253BEA">
      <w:pPr>
        <w:widowControl w:val="0"/>
        <w:rPr>
          <w:ins w:id="44" w:author="Yokota, Hidetoshi" w:date="2019-09-08T17:47:00Z"/>
          <w:sz w:val="21"/>
          <w:szCs w:val="21"/>
        </w:rPr>
        <w:pPrChange w:id="45" w:author="Yokota, Hidetoshi" w:date="2019-09-10T10:15:00Z">
          <w:pPr>
            <w:widowControl w:val="0"/>
            <w:autoSpaceDE w:val="0"/>
            <w:autoSpaceDN w:val="0"/>
            <w:adjustRightInd w:val="0"/>
          </w:pPr>
        </w:pPrChange>
      </w:pPr>
      <w:ins w:id="46" w:author="Yokota, Hidetoshi" w:date="2019-09-10T10:16:00Z">
        <w:r>
          <w:rPr>
            <w:sz w:val="21"/>
            <w:szCs w:val="21"/>
          </w:rPr>
          <w:t xml:space="preserve"> </w:t>
        </w:r>
      </w:ins>
      <w:r w:rsidR="00981C96" w:rsidRPr="00981C96">
        <w:rPr>
          <w:sz w:val="21"/>
          <w:szCs w:val="21"/>
        </w:rPr>
        <w:t xml:space="preserve">case that SRM capabilities is supported, </w:t>
      </w:r>
      <w:ins w:id="47" w:author="Yokota, Hidetoshi" w:date="2019-09-10T10:06:00Z">
        <w:r w:rsidR="00126E10">
          <w:rPr>
            <w:sz w:val="21"/>
            <w:szCs w:val="21"/>
          </w:rPr>
          <w:t>t</w:t>
        </w:r>
      </w:ins>
      <w:ins w:id="48" w:author="Yokota, Hidetoshi" w:date="2019-09-09T09:13:00Z">
        <w:r w:rsidR="00A10CFF">
          <w:rPr>
            <w:sz w:val="21"/>
            <w:szCs w:val="21"/>
          </w:rPr>
          <w:t xml:space="preserve">he ED value is </w:t>
        </w:r>
      </w:ins>
      <w:ins w:id="49" w:author="Yokota, Hidetoshi" w:date="2019-09-10T10:05:00Z">
        <w:r w:rsidR="00126E10" w:rsidRPr="00126E10">
          <w:rPr>
            <w:sz w:val="21"/>
            <w:szCs w:val="21"/>
          </w:rPr>
          <w:t xml:space="preserve">represented as one octet of integer </w:t>
        </w:r>
      </w:ins>
      <w:ins w:id="50" w:author="Yokota, Hidetoshi" w:date="2019-09-10T10:06:00Z">
        <w:r w:rsidR="00126E10">
          <w:rPr>
            <w:sz w:val="21"/>
            <w:szCs w:val="21"/>
          </w:rPr>
          <w:t xml:space="preserve">and </w:t>
        </w:r>
      </w:ins>
      <w:ins w:id="51" w:author="Yokota, Hidetoshi" w:date="2019-09-09T09:13:00Z">
        <w:r w:rsidR="00A10CFF">
          <w:rPr>
            <w:sz w:val="21"/>
            <w:szCs w:val="21"/>
          </w:rPr>
          <w:t xml:space="preserve">referred to as </w:t>
        </w:r>
        <w:proofErr w:type="spellStart"/>
        <w:r w:rsidR="00A10CFF" w:rsidRPr="00BF5714">
          <w:rPr>
            <w:i/>
            <w:iCs/>
            <w:sz w:val="21"/>
            <w:szCs w:val="21"/>
          </w:rPr>
          <w:t>macE</w:t>
        </w:r>
      </w:ins>
      <w:ins w:id="52" w:author="Hidetoshi Yokota" w:date="2019-09-12T09:45:00Z">
        <w:r w:rsidR="00AD1EC1">
          <w:rPr>
            <w:i/>
            <w:iCs/>
            <w:sz w:val="21"/>
            <w:szCs w:val="21"/>
          </w:rPr>
          <w:t>d</w:t>
        </w:r>
      </w:ins>
      <w:proofErr w:type="spellEnd"/>
      <w:ins w:id="53" w:author="Yokota, Hidetoshi" w:date="2019-09-09T09:13:00Z">
        <w:del w:id="54" w:author="Hidetoshi Yokota" w:date="2019-09-12T09:45:00Z">
          <w:r w:rsidR="00A10CFF" w:rsidRPr="00BF5714" w:rsidDel="00AD1EC1">
            <w:rPr>
              <w:i/>
              <w:iCs/>
              <w:sz w:val="21"/>
              <w:szCs w:val="21"/>
            </w:rPr>
            <w:delText>D</w:delText>
          </w:r>
        </w:del>
        <w:r w:rsidR="00A10CFF">
          <w:rPr>
            <w:sz w:val="21"/>
            <w:szCs w:val="21"/>
          </w:rPr>
          <w:t xml:space="preserve"> as shown in Table 8-108.</w:t>
        </w:r>
      </w:ins>
      <w:del w:id="55" w:author="Yokota, Hidetoshi" w:date="2019-09-09T09:13:00Z">
        <w:r w:rsidR="00981C96" w:rsidRPr="00981C96" w:rsidDel="00A10CFF">
          <w:rPr>
            <w:sz w:val="21"/>
            <w:szCs w:val="21"/>
          </w:rPr>
          <w:delText>the scaling of ED data shall abide by the following rule.</w:delText>
        </w:r>
      </w:del>
    </w:p>
    <w:p w14:paraId="1EE759CA" w14:textId="32EA4756" w:rsidR="00981C96" w:rsidRPr="00981C96" w:rsidDel="00A10CFF" w:rsidRDefault="00981C96" w:rsidP="00981C96">
      <w:pPr>
        <w:widowControl w:val="0"/>
        <w:rPr>
          <w:del w:id="56" w:author="Yokota, Hidetoshi" w:date="2019-09-09T09:13:00Z"/>
          <w:sz w:val="21"/>
          <w:szCs w:val="21"/>
        </w:rPr>
      </w:pPr>
      <w:del w:id="57" w:author="Yokota, Hidetoshi" w:date="2019-09-09T09:13:00Z">
        <w:r w:rsidRPr="00981C96" w:rsidDel="00A10CFF">
          <w:rPr>
            <w:sz w:val="21"/>
            <w:szCs w:val="21"/>
          </w:rPr>
          <w:delText xml:space="preserve">  — The minimum and maximum values of ED are 0</w:delText>
        </w:r>
      </w:del>
      <w:del w:id="58" w:author="Yokota, Hidetoshi" w:date="2019-09-08T22:00:00Z">
        <w:r w:rsidRPr="00981C96" w:rsidDel="005A5C5F">
          <w:rPr>
            <w:sz w:val="21"/>
            <w:szCs w:val="21"/>
          </w:rPr>
          <w:delText>x0</w:delText>
        </w:r>
      </w:del>
      <w:del w:id="59" w:author="Yokota, Hidetoshi" w:date="2019-09-09T09:13:00Z">
        <w:r w:rsidRPr="00981C96" w:rsidDel="00A10CFF">
          <w:rPr>
            <w:sz w:val="21"/>
            <w:szCs w:val="21"/>
          </w:rPr>
          <w:delText xml:space="preserve"> and </w:delText>
        </w:r>
      </w:del>
      <w:del w:id="60" w:author="Yokota, Hidetoshi" w:date="2019-09-08T22:00:00Z">
        <w:r w:rsidRPr="00981C96" w:rsidDel="005A5C5F">
          <w:rPr>
            <w:sz w:val="21"/>
            <w:szCs w:val="21"/>
          </w:rPr>
          <w:delText>0xf</w:delText>
        </w:r>
      </w:del>
      <w:del w:id="61" w:author="Yokota, Hidetoshi" w:date="2019-09-09T09:13:00Z">
        <w:r w:rsidRPr="00981C96" w:rsidDel="00A10CFF">
          <w:rPr>
            <w:sz w:val="21"/>
            <w:szCs w:val="21"/>
          </w:rPr>
          <w:delText>, respectively.</w:delText>
        </w:r>
      </w:del>
    </w:p>
    <w:p w14:paraId="2C6C6443" w14:textId="306CE9E2" w:rsidR="00981C96" w:rsidRPr="00981C96" w:rsidDel="00981C96" w:rsidRDefault="00981C96" w:rsidP="00381272">
      <w:pPr>
        <w:widowControl w:val="0"/>
        <w:rPr>
          <w:del w:id="62" w:author="Yokota, Hidetoshi" w:date="2019-09-08T17:41:00Z"/>
          <w:sz w:val="21"/>
          <w:szCs w:val="21"/>
        </w:rPr>
      </w:pPr>
    </w:p>
    <w:p w14:paraId="2ACD866E" w14:textId="033B3B4E" w:rsidR="00F82B4F" w:rsidRDefault="00A10CFF" w:rsidP="00981C96">
      <w:pPr>
        <w:widowControl w:val="0"/>
        <w:spacing w:before="120"/>
        <w:rPr>
          <w:ins w:id="63" w:author="Yokota, Hidetoshi" w:date="2019-09-08T21:49:00Z"/>
          <w:sz w:val="21"/>
          <w:szCs w:val="21"/>
        </w:rPr>
      </w:pPr>
      <w:ins w:id="64" w:author="Yokota, Hidetoshi" w:date="2019-09-09T09:14:00Z">
        <w:r>
          <w:rPr>
            <w:sz w:val="21"/>
            <w:szCs w:val="21"/>
          </w:rPr>
          <w:t>A</w:t>
        </w:r>
      </w:ins>
      <w:ins w:id="65" w:author="Yokota, Hidetoshi" w:date="2019-09-09T09:08:00Z">
        <w:r>
          <w:rPr>
            <w:sz w:val="21"/>
            <w:szCs w:val="21"/>
          </w:rPr>
          <w:t xml:space="preserve">ccording to the definition in 10.2.5, </w:t>
        </w:r>
      </w:ins>
      <w:ins w:id="66" w:author="Yokota, Hidetoshi" w:date="2019-09-08T21:52:00Z">
        <w:r w:rsidR="00F82B4F">
          <w:rPr>
            <w:sz w:val="21"/>
            <w:szCs w:val="21"/>
          </w:rPr>
          <w:t>t</w:t>
        </w:r>
      </w:ins>
      <w:ins w:id="67" w:author="Yokota, Hidetoshi" w:date="2019-09-08T21:49:00Z">
        <w:r w:rsidR="00F82B4F">
          <w:rPr>
            <w:sz w:val="21"/>
            <w:szCs w:val="21"/>
          </w:rPr>
          <w:t>he measured ED</w:t>
        </w:r>
      </w:ins>
      <w:ins w:id="68" w:author="Yokota, Hidetoshi" w:date="2019-09-08T21:59:00Z">
        <w:r w:rsidR="005A5C5F">
          <w:rPr>
            <w:sz w:val="21"/>
            <w:szCs w:val="21"/>
          </w:rPr>
          <w:t xml:space="preserve"> in dBm </w:t>
        </w:r>
      </w:ins>
      <w:ins w:id="69" w:author="Yokota, Hidetoshi" w:date="2019-09-08T21:51:00Z">
        <w:r w:rsidR="00F82B4F">
          <w:rPr>
            <w:sz w:val="21"/>
            <w:szCs w:val="21"/>
          </w:rPr>
          <w:t xml:space="preserve">can be </w:t>
        </w:r>
      </w:ins>
      <w:ins w:id="70" w:author="Yokota, Hidetoshi" w:date="2019-09-10T10:10:00Z">
        <w:r w:rsidR="00253BEA">
          <w:rPr>
            <w:sz w:val="21"/>
            <w:szCs w:val="21"/>
          </w:rPr>
          <w:t>calculated</w:t>
        </w:r>
      </w:ins>
      <w:ins w:id="71" w:author="Yokota, Hidetoshi" w:date="2019-09-08T21:51:00Z">
        <w:r w:rsidR="00F82B4F">
          <w:rPr>
            <w:sz w:val="21"/>
            <w:szCs w:val="21"/>
          </w:rPr>
          <w:t xml:space="preserve"> as follows:</w:t>
        </w:r>
      </w:ins>
    </w:p>
    <w:p w14:paraId="3CCC09DE" w14:textId="74443B53" w:rsidR="00F82B4F" w:rsidRDefault="00F15A5D">
      <w:pPr>
        <w:widowControl w:val="0"/>
        <w:spacing w:before="120"/>
        <w:ind w:firstLine="720"/>
        <w:rPr>
          <w:ins w:id="72" w:author="Yokota, Hidetoshi" w:date="2019-09-08T21:49:00Z"/>
          <w:sz w:val="21"/>
          <w:szCs w:val="21"/>
        </w:rPr>
        <w:pPrChange w:id="73" w:author="Yokota, Hidetoshi" w:date="2019-09-08T22:05:00Z">
          <w:pPr>
            <w:widowControl w:val="0"/>
            <w:spacing w:before="120"/>
          </w:pPr>
        </w:pPrChange>
      </w:pPr>
      <w:proofErr w:type="spellStart"/>
      <w:ins w:id="74" w:author="Hidetoshi Yokota" w:date="2019-09-11T19:36:00Z">
        <w:r>
          <w:rPr>
            <w:i/>
            <w:iCs/>
            <w:sz w:val="21"/>
            <w:szCs w:val="21"/>
          </w:rPr>
          <w:t>macE</w:t>
        </w:r>
      </w:ins>
      <w:ins w:id="75" w:author="Hidetoshi Yokota" w:date="2019-09-12T09:46:00Z">
        <w:r w:rsidR="00AD1EC1">
          <w:rPr>
            <w:i/>
            <w:iCs/>
            <w:sz w:val="21"/>
            <w:szCs w:val="21"/>
          </w:rPr>
          <w:t>d</w:t>
        </w:r>
      </w:ins>
      <w:proofErr w:type="spellEnd"/>
      <w:ins w:id="76" w:author="Hidetoshi Yokota" w:date="2019-09-11T19:36:00Z">
        <w:r>
          <w:rPr>
            <w:sz w:val="21"/>
            <w:szCs w:val="21"/>
          </w:rPr>
          <w:t xml:space="preserve"> </w:t>
        </w:r>
      </w:ins>
      <w:ins w:id="77" w:author="Yokota, Hidetoshi" w:date="2019-09-08T21:58:00Z">
        <w:del w:id="78" w:author="Hidetoshi Yokota" w:date="2019-09-11T19:36:00Z">
          <w:r w:rsidR="005A5C5F" w:rsidDel="00F15A5D">
            <w:rPr>
              <w:sz w:val="21"/>
              <w:szCs w:val="21"/>
            </w:rPr>
            <w:delText xml:space="preserve">Measured </w:delText>
          </w:r>
        </w:del>
      </w:ins>
      <w:ins w:id="79" w:author="Yokota, Hidetoshi" w:date="2019-09-08T21:49:00Z">
        <w:del w:id="80" w:author="Hidetoshi Yokota" w:date="2019-09-11T19:36:00Z">
          <w:r w:rsidR="00F82B4F" w:rsidDel="00F15A5D">
            <w:rPr>
              <w:sz w:val="21"/>
              <w:szCs w:val="21"/>
            </w:rPr>
            <w:delText xml:space="preserve">ED </w:delText>
          </w:r>
        </w:del>
      </w:ins>
      <w:ins w:id="81" w:author="Yokota, Hidetoshi" w:date="2019-09-08T21:50:00Z">
        <w:del w:id="82" w:author="Hidetoshi Yokota" w:date="2019-09-11T19:36:00Z">
          <w:r w:rsidR="00F82B4F" w:rsidDel="00F15A5D">
            <w:rPr>
              <w:sz w:val="21"/>
              <w:szCs w:val="21"/>
            </w:rPr>
            <w:delText>[</w:delText>
          </w:r>
        </w:del>
      </w:ins>
      <w:ins w:id="83" w:author="Yokota, Hidetoshi" w:date="2019-09-08T21:49:00Z">
        <w:del w:id="84" w:author="Hidetoshi Yokota" w:date="2019-09-11T19:36:00Z">
          <w:r w:rsidR="00F82B4F" w:rsidDel="00F15A5D">
            <w:rPr>
              <w:sz w:val="21"/>
              <w:szCs w:val="21"/>
            </w:rPr>
            <w:delText>dBm</w:delText>
          </w:r>
        </w:del>
      </w:ins>
      <w:ins w:id="85" w:author="Yokota, Hidetoshi" w:date="2019-09-08T21:50:00Z">
        <w:del w:id="86" w:author="Hidetoshi Yokota" w:date="2019-09-11T19:36:00Z">
          <w:r w:rsidR="00F82B4F" w:rsidDel="00F15A5D">
            <w:rPr>
              <w:sz w:val="21"/>
              <w:szCs w:val="21"/>
            </w:rPr>
            <w:delText>]</w:delText>
          </w:r>
        </w:del>
      </w:ins>
      <w:ins w:id="87" w:author="Yokota, Hidetoshi" w:date="2019-09-08T21:49:00Z">
        <w:del w:id="88" w:author="Hidetoshi Yokota" w:date="2019-09-11T19:36:00Z">
          <w:r w:rsidR="00F82B4F" w:rsidDel="00F15A5D">
            <w:rPr>
              <w:sz w:val="21"/>
              <w:szCs w:val="21"/>
            </w:rPr>
            <w:delText xml:space="preserve"> </w:delText>
          </w:r>
        </w:del>
        <w:r w:rsidR="00F82B4F">
          <w:rPr>
            <w:sz w:val="21"/>
            <w:szCs w:val="21"/>
          </w:rPr>
          <w:t xml:space="preserve">= </w:t>
        </w:r>
      </w:ins>
      <w:ins w:id="89" w:author="Hidetoshi Yokota" w:date="2019-09-11T19:36:00Z">
        <w:r>
          <w:rPr>
            <w:sz w:val="21"/>
            <w:szCs w:val="21"/>
          </w:rPr>
          <w:t>Measured ED [dBm] – (</w:t>
        </w:r>
      </w:ins>
      <w:ins w:id="90" w:author="Yokota, Hidetoshi" w:date="2019-09-08T21:49:00Z">
        <w:r w:rsidR="00F82B4F">
          <w:rPr>
            <w:sz w:val="21"/>
            <w:szCs w:val="21"/>
          </w:rPr>
          <w:t>th</w:t>
        </w:r>
      </w:ins>
      <w:ins w:id="91" w:author="Yokota, Hidetoshi" w:date="2019-09-08T21:50:00Z">
        <w:r w:rsidR="00F82B4F">
          <w:rPr>
            <w:sz w:val="21"/>
            <w:szCs w:val="21"/>
          </w:rPr>
          <w:t xml:space="preserve">e lowest receiver sensitivity </w:t>
        </w:r>
      </w:ins>
      <w:ins w:id="92" w:author="Yokota, Hidetoshi" w:date="2019-09-08T21:51:00Z">
        <w:r w:rsidR="00F82B4F">
          <w:rPr>
            <w:sz w:val="21"/>
            <w:szCs w:val="21"/>
          </w:rPr>
          <w:t xml:space="preserve">[dBm] </w:t>
        </w:r>
      </w:ins>
      <w:ins w:id="93" w:author="Yokota, Hidetoshi" w:date="2019-09-08T21:50:00Z">
        <w:r w:rsidR="00F82B4F">
          <w:rPr>
            <w:sz w:val="21"/>
            <w:szCs w:val="21"/>
          </w:rPr>
          <w:t xml:space="preserve">+ </w:t>
        </w:r>
        <w:r w:rsidR="00F82B4F" w:rsidRPr="005A5C5F">
          <w:rPr>
            <w:i/>
            <w:iCs/>
            <w:sz w:val="21"/>
            <w:szCs w:val="21"/>
            <w:rPrChange w:id="94" w:author="Yokota, Hidetoshi" w:date="2019-09-08T22:04:00Z">
              <w:rPr>
                <w:sz w:val="21"/>
                <w:szCs w:val="21"/>
              </w:rPr>
            </w:rPrChange>
          </w:rPr>
          <w:t>10</w:t>
        </w:r>
      </w:ins>
      <w:ins w:id="95" w:author="Hidetoshi Yokota" w:date="2019-09-11T19:37:00Z">
        <w:r>
          <w:rPr>
            <w:sz w:val="21"/>
            <w:szCs w:val="21"/>
          </w:rPr>
          <w:t>)</w:t>
        </w:r>
      </w:ins>
      <w:ins w:id="96" w:author="Yokota, Hidetoshi" w:date="2019-09-08T21:50:00Z">
        <w:del w:id="97" w:author="Hidetoshi Yokota" w:date="2019-09-11T19:36:00Z">
          <w:r w:rsidR="00F82B4F" w:rsidDel="00F15A5D">
            <w:rPr>
              <w:sz w:val="21"/>
              <w:szCs w:val="21"/>
            </w:rPr>
            <w:delText xml:space="preserve"> </w:delText>
          </w:r>
        </w:del>
      </w:ins>
      <w:ins w:id="98" w:author="Yokota, Hidetoshi" w:date="2019-09-08T21:51:00Z">
        <w:del w:id="99" w:author="Hidetoshi Yokota" w:date="2019-09-11T19:36:00Z">
          <w:r w:rsidR="00F82B4F" w:rsidDel="00F15A5D">
            <w:rPr>
              <w:sz w:val="21"/>
              <w:szCs w:val="21"/>
            </w:rPr>
            <w:delText xml:space="preserve">+ </w:delText>
          </w:r>
        </w:del>
      </w:ins>
      <w:ins w:id="100" w:author="Yokota, Hidetoshi" w:date="2019-09-09T09:06:00Z">
        <w:del w:id="101" w:author="Hidetoshi Yokota" w:date="2019-09-11T19:36:00Z">
          <w:r w:rsidR="00A10CFF" w:rsidDel="00F15A5D">
            <w:rPr>
              <w:i/>
              <w:iCs/>
              <w:sz w:val="21"/>
              <w:szCs w:val="21"/>
            </w:rPr>
            <w:delText>macED</w:delText>
          </w:r>
        </w:del>
      </w:ins>
      <w:ins w:id="102" w:author="Yokota, Hidetoshi" w:date="2019-09-08T21:51:00Z">
        <w:r w:rsidR="00F82B4F">
          <w:rPr>
            <w:sz w:val="21"/>
            <w:szCs w:val="21"/>
          </w:rPr>
          <w:t>.</w:t>
        </w:r>
      </w:ins>
      <w:ins w:id="103" w:author="Yokota, Hidetoshi" w:date="2019-09-08T21:50:00Z">
        <w:r w:rsidR="00F82B4F">
          <w:rPr>
            <w:sz w:val="21"/>
            <w:szCs w:val="21"/>
          </w:rPr>
          <w:t xml:space="preserve"> </w:t>
        </w:r>
      </w:ins>
    </w:p>
    <w:p w14:paraId="00175D28" w14:textId="1E71D2CC" w:rsidR="00981C96" w:rsidDel="00253BEA" w:rsidRDefault="00981C96" w:rsidP="00981C96">
      <w:pPr>
        <w:widowControl w:val="0"/>
        <w:spacing w:before="120"/>
        <w:rPr>
          <w:del w:id="104" w:author="Yokota, Hidetoshi" w:date="2019-09-10T10:14:00Z"/>
          <w:sz w:val="21"/>
          <w:szCs w:val="21"/>
        </w:rPr>
      </w:pPr>
      <w:del w:id="105" w:author="Yokota, Hidetoshi" w:date="2019-09-10T10:14:00Z">
        <w:r w:rsidRPr="00981C96" w:rsidDel="00253BEA">
          <w:rPr>
            <w:sz w:val="21"/>
            <w:szCs w:val="21"/>
          </w:rPr>
          <w:delText xml:space="preserve">This range covers </w:delText>
        </w:r>
      </w:del>
      <w:del w:id="106" w:author="Yokota, Hidetoshi" w:date="2019-09-08T22:05:00Z">
        <w:r w:rsidRPr="00981C96" w:rsidDel="005A5C5F">
          <w:rPr>
            <w:sz w:val="21"/>
            <w:szCs w:val="21"/>
          </w:rPr>
          <w:delText>twice</w:delText>
        </w:r>
      </w:del>
      <w:del w:id="107" w:author="Yokota, Hidetoshi" w:date="2019-09-10T10:14:00Z">
        <w:r w:rsidRPr="00981C96" w:rsidDel="00253BEA">
          <w:rPr>
            <w:sz w:val="21"/>
            <w:szCs w:val="21"/>
          </w:rPr>
          <w:delText xml:space="preserve"> the range of 40 dB with </w:delText>
        </w:r>
      </w:del>
      <w:del w:id="108" w:author="Yokota, Hidetoshi" w:date="2019-09-08T21:44:00Z">
        <w:r w:rsidRPr="00981C96" w:rsidDel="00381272">
          <w:rPr>
            <w:sz w:val="21"/>
            <w:szCs w:val="21"/>
          </w:rPr>
          <w:delText>the</w:delText>
        </w:r>
      </w:del>
      <w:del w:id="109" w:author="Yokota, Hidetoshi" w:date="2019-09-10T10:14:00Z">
        <w:r w:rsidRPr="00981C96" w:rsidDel="00253BEA">
          <w:rPr>
            <w:sz w:val="21"/>
            <w:szCs w:val="21"/>
          </w:rPr>
          <w:delText xml:space="preserve"> accuracy of 6 dB.</w:delText>
        </w:r>
      </w:del>
    </w:p>
    <w:p w14:paraId="399F3969" w14:textId="77777777" w:rsidR="00DC0D90" w:rsidRPr="005F19AD" w:rsidRDefault="00DC0D90" w:rsidP="00DC0D90">
      <w:pPr>
        <w:widowControl w:val="0"/>
        <w:spacing w:before="120"/>
        <w:jc w:val="center"/>
        <w:rPr>
          <w:rFonts w:ascii="Arial" w:hAnsi="Arial" w:cs="Arial"/>
          <w:b/>
          <w:bCs/>
          <w:sz w:val="21"/>
          <w:szCs w:val="21"/>
        </w:rPr>
      </w:pPr>
      <w:r w:rsidRPr="005F19AD">
        <w:rPr>
          <w:rFonts w:ascii="Arial" w:hAnsi="Arial" w:cs="Arial"/>
          <w:b/>
          <w:bCs/>
          <w:sz w:val="21"/>
          <w:szCs w:val="21"/>
        </w:rPr>
        <w:t>Table 8-108 SRM Specific MAC PIB attributes</w:t>
      </w:r>
    </w:p>
    <w:tbl>
      <w:tblPr>
        <w:tblStyle w:val="a8"/>
        <w:tblW w:w="0" w:type="auto"/>
        <w:tblLook w:val="04A0" w:firstRow="1" w:lastRow="0" w:firstColumn="1" w:lastColumn="0" w:noHBand="0" w:noVBand="1"/>
      </w:tblPr>
      <w:tblGrid>
        <w:gridCol w:w="1870"/>
        <w:gridCol w:w="1870"/>
        <w:gridCol w:w="1870"/>
        <w:gridCol w:w="1870"/>
        <w:gridCol w:w="1870"/>
      </w:tblGrid>
      <w:tr w:rsidR="00DC0D90" w14:paraId="2EAFC397" w14:textId="77777777" w:rsidTr="001C33ED">
        <w:tc>
          <w:tcPr>
            <w:tcW w:w="1870" w:type="dxa"/>
          </w:tcPr>
          <w:p w14:paraId="2C6A41EB" w14:textId="77777777" w:rsidR="00DC0D90" w:rsidRDefault="00DC0D90" w:rsidP="001C33ED">
            <w:pPr>
              <w:widowControl w:val="0"/>
              <w:rPr>
                <w:sz w:val="21"/>
                <w:szCs w:val="21"/>
              </w:rPr>
            </w:pPr>
            <w:proofErr w:type="spellStart"/>
            <w:r>
              <w:rPr>
                <w:sz w:val="21"/>
                <w:szCs w:val="21"/>
              </w:rPr>
              <w:t>macEd</w:t>
            </w:r>
            <w:proofErr w:type="spellEnd"/>
          </w:p>
        </w:tc>
        <w:tc>
          <w:tcPr>
            <w:tcW w:w="1870" w:type="dxa"/>
          </w:tcPr>
          <w:p w14:paraId="036FA6DF" w14:textId="77777777" w:rsidR="00DC0D90" w:rsidRDefault="00DC0D90" w:rsidP="001C33ED">
            <w:pPr>
              <w:widowControl w:val="0"/>
              <w:rPr>
                <w:sz w:val="21"/>
                <w:szCs w:val="21"/>
              </w:rPr>
            </w:pPr>
            <w:r>
              <w:rPr>
                <w:sz w:val="21"/>
                <w:szCs w:val="21"/>
              </w:rPr>
              <w:t>Integer</w:t>
            </w:r>
          </w:p>
        </w:tc>
        <w:tc>
          <w:tcPr>
            <w:tcW w:w="1870" w:type="dxa"/>
          </w:tcPr>
          <w:p w14:paraId="6D616BF6" w14:textId="3C6DB569" w:rsidR="00DC0D90" w:rsidRDefault="00DC0D90" w:rsidP="001C33ED">
            <w:pPr>
              <w:widowControl w:val="0"/>
              <w:rPr>
                <w:sz w:val="21"/>
                <w:szCs w:val="21"/>
              </w:rPr>
            </w:pPr>
            <w:ins w:id="110" w:author="Yokota, Hidetoshi" w:date="2019-09-08T18:04:00Z">
              <w:r>
                <w:rPr>
                  <w:sz w:val="21"/>
                  <w:szCs w:val="21"/>
                </w:rPr>
                <w:t>0-</w:t>
              </w:r>
            </w:ins>
            <w:ins w:id="111" w:author="Yokota, Hidetoshi" w:date="2019-09-09T09:17:00Z">
              <w:r w:rsidR="005F02CC">
                <w:rPr>
                  <w:sz w:val="21"/>
                  <w:szCs w:val="21"/>
                </w:rPr>
                <w:t>254</w:t>
              </w:r>
            </w:ins>
            <w:del w:id="112" w:author="Yokota, Hidetoshi" w:date="2019-09-08T18:04:00Z">
              <w:r w:rsidDel="00DC0D90">
                <w:rPr>
                  <w:sz w:val="21"/>
                  <w:szCs w:val="21"/>
                </w:rPr>
                <w:delText>0x0-0xf</w:delText>
              </w:r>
            </w:del>
          </w:p>
        </w:tc>
        <w:tc>
          <w:tcPr>
            <w:tcW w:w="1870" w:type="dxa"/>
          </w:tcPr>
          <w:p w14:paraId="4D77A9FD" w14:textId="779A5F00" w:rsidR="00DC0D90" w:rsidRPr="00981C96" w:rsidRDefault="005A5C5F" w:rsidP="001C33ED">
            <w:pPr>
              <w:widowControl w:val="0"/>
              <w:rPr>
                <w:sz w:val="21"/>
                <w:szCs w:val="21"/>
              </w:rPr>
            </w:pPr>
            <w:ins w:id="113" w:author="Yokota, Hidetoshi" w:date="2019-09-08T22:03:00Z">
              <w:r>
                <w:rPr>
                  <w:sz w:val="21"/>
                  <w:szCs w:val="21"/>
                </w:rPr>
                <w:t>An estimate of the</w:t>
              </w:r>
            </w:ins>
            <w:del w:id="114" w:author="Yokota, Hidetoshi" w:date="2019-09-08T22:03:00Z">
              <w:r w:rsidR="00DC0D90" w:rsidRPr="00981C96" w:rsidDel="005A5C5F">
                <w:rPr>
                  <w:sz w:val="21"/>
                  <w:szCs w:val="21"/>
                </w:rPr>
                <w:delText>The</w:delText>
              </w:r>
            </w:del>
            <w:r w:rsidR="00DC0D90" w:rsidRPr="00981C96">
              <w:rPr>
                <w:sz w:val="21"/>
                <w:szCs w:val="21"/>
              </w:rPr>
              <w:t xml:space="preserve"> received signal power within the</w:t>
            </w:r>
          </w:p>
          <w:p w14:paraId="02C11EDD" w14:textId="77777777" w:rsidR="00DC0D90" w:rsidRPr="00981C96" w:rsidRDefault="00DC0D90" w:rsidP="001C33ED">
            <w:pPr>
              <w:widowControl w:val="0"/>
              <w:rPr>
                <w:sz w:val="21"/>
                <w:szCs w:val="21"/>
              </w:rPr>
            </w:pPr>
            <w:r w:rsidRPr="00981C96">
              <w:rPr>
                <w:sz w:val="21"/>
                <w:szCs w:val="21"/>
              </w:rPr>
              <w:t xml:space="preserve">bandwidth of the </w:t>
            </w:r>
            <w:r w:rsidRPr="00981C96">
              <w:rPr>
                <w:sz w:val="21"/>
                <w:szCs w:val="21"/>
              </w:rPr>
              <w:lastRenderedPageBreak/>
              <w:t>channel as defined</w:t>
            </w:r>
          </w:p>
          <w:p w14:paraId="45C9B07E" w14:textId="44A75307" w:rsidR="00DC0D90" w:rsidRDefault="00DC0D90" w:rsidP="001C33ED">
            <w:pPr>
              <w:widowControl w:val="0"/>
              <w:rPr>
                <w:sz w:val="21"/>
                <w:szCs w:val="21"/>
              </w:rPr>
            </w:pPr>
            <w:r w:rsidRPr="00981C96">
              <w:rPr>
                <w:sz w:val="21"/>
                <w:szCs w:val="21"/>
              </w:rPr>
              <w:t xml:space="preserve">10.2.5. </w:t>
            </w:r>
            <w:ins w:id="115" w:author="Yokota, Hidetoshi" w:date="2019-09-10T10:01:00Z">
              <w:r w:rsidR="00126E10">
                <w:rPr>
                  <w:sz w:val="21"/>
                  <w:szCs w:val="21"/>
                </w:rPr>
                <w:t>2</w:t>
              </w:r>
            </w:ins>
            <w:ins w:id="116" w:author="Yokota, Hidetoshi" w:date="2019-09-10T10:02:00Z">
              <w:r w:rsidR="00126E10">
                <w:rPr>
                  <w:sz w:val="21"/>
                  <w:szCs w:val="21"/>
                </w:rPr>
                <w:t>55 is reserved.</w:t>
              </w:r>
            </w:ins>
            <w:del w:id="117" w:author="Yokota, Hidetoshi" w:date="2019-09-08T22:05:00Z">
              <w:r w:rsidRPr="00981C96" w:rsidDel="005A5C5F">
                <w:rPr>
                  <w:sz w:val="21"/>
                  <w:szCs w:val="21"/>
                </w:rPr>
                <w:delText>R</w:delText>
              </w:r>
            </w:del>
            <w:del w:id="118" w:author="Yokota, Hidetoshi" w:date="2019-09-10T10:01:00Z">
              <w:r w:rsidRPr="00981C96" w:rsidDel="00126E10">
                <w:rPr>
                  <w:sz w:val="21"/>
                  <w:szCs w:val="21"/>
                </w:rPr>
                <w:delText>efer to 6.17.1.1.</w:delText>
              </w:r>
            </w:del>
          </w:p>
        </w:tc>
        <w:tc>
          <w:tcPr>
            <w:tcW w:w="1870" w:type="dxa"/>
          </w:tcPr>
          <w:p w14:paraId="6584B20F" w14:textId="77777777" w:rsidR="00DC0D90" w:rsidRDefault="00DC0D90" w:rsidP="001C33ED">
            <w:pPr>
              <w:widowControl w:val="0"/>
              <w:rPr>
                <w:sz w:val="21"/>
                <w:szCs w:val="21"/>
              </w:rPr>
            </w:pPr>
            <w:r>
              <w:rPr>
                <w:sz w:val="21"/>
                <w:szCs w:val="21"/>
              </w:rPr>
              <w:lastRenderedPageBreak/>
              <w:t>-</w:t>
            </w:r>
          </w:p>
        </w:tc>
      </w:tr>
    </w:tbl>
    <w:p w14:paraId="49C79230" w14:textId="77777777" w:rsidR="00981C96" w:rsidRPr="006B0847" w:rsidDel="00981C96" w:rsidRDefault="00981C96" w:rsidP="00981C96">
      <w:pPr>
        <w:widowControl w:val="0"/>
        <w:spacing w:before="120"/>
        <w:rPr>
          <w:del w:id="119" w:author="Yokota, Hidetoshi" w:date="2019-09-08T17:41:00Z"/>
          <w:sz w:val="21"/>
          <w:szCs w:val="21"/>
        </w:rPr>
      </w:pPr>
    </w:p>
    <w:p w14:paraId="3FED6FCF" w14:textId="77777777" w:rsidR="00D42F2E" w:rsidRPr="006B0847" w:rsidRDefault="00D42F2E" w:rsidP="00D42F2E">
      <w:pPr>
        <w:widowControl w:val="0"/>
        <w:spacing w:before="120"/>
        <w:rPr>
          <w:sz w:val="21"/>
          <w:szCs w:val="21"/>
        </w:rPr>
      </w:pPr>
      <w:r w:rsidRPr="006B0847">
        <w:rPr>
          <w:sz w:val="21"/>
          <w:szCs w:val="21"/>
        </w:rPr>
        <w:t>Comments:</w:t>
      </w:r>
    </w:p>
    <w:p w14:paraId="12E741C7" w14:textId="77777777" w:rsidR="00D42F2E" w:rsidRPr="006B0847" w:rsidRDefault="00D42F2E" w:rsidP="00D42F2E">
      <w:pPr>
        <w:widowControl w:val="0"/>
        <w:spacing w:before="120"/>
        <w:rPr>
          <w:sz w:val="21"/>
          <w:szCs w:val="21"/>
        </w:rPr>
      </w:pPr>
      <w:r w:rsidRPr="006B0847">
        <w:rPr>
          <w:sz w:val="21"/>
          <w:szCs w:val="21"/>
        </w:rPr>
        <w:t>Memo:</w:t>
      </w:r>
    </w:p>
    <w:bookmarkEnd w:id="41"/>
    <w:p w14:paraId="34A1D822" w14:textId="09C5424A" w:rsidR="00D42F2E" w:rsidRDefault="00D42F2E" w:rsidP="00FE04BE">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43"/>
        <w:gridCol w:w="1791"/>
        <w:gridCol w:w="1936"/>
        <w:gridCol w:w="1336"/>
        <w:gridCol w:w="1325"/>
        <w:gridCol w:w="1319"/>
      </w:tblGrid>
      <w:tr w:rsidR="00CA0146" w:rsidRPr="006B0847" w14:paraId="20A756B4" w14:textId="77777777" w:rsidTr="00CA0146">
        <w:tc>
          <w:tcPr>
            <w:tcW w:w="1643" w:type="dxa"/>
          </w:tcPr>
          <w:p w14:paraId="4276EB12" w14:textId="77777777" w:rsidR="00CA0146" w:rsidRPr="006B0847" w:rsidRDefault="00CA0146" w:rsidP="001C33ED">
            <w:pPr>
              <w:widowControl w:val="0"/>
              <w:spacing w:before="120"/>
              <w:jc w:val="center"/>
              <w:rPr>
                <w:sz w:val="21"/>
                <w:szCs w:val="21"/>
              </w:rPr>
            </w:pPr>
            <w:r w:rsidRPr="006B0847">
              <w:rPr>
                <w:sz w:val="21"/>
                <w:szCs w:val="21"/>
              </w:rPr>
              <w:t>CID</w:t>
            </w:r>
          </w:p>
        </w:tc>
        <w:tc>
          <w:tcPr>
            <w:tcW w:w="1791" w:type="dxa"/>
          </w:tcPr>
          <w:p w14:paraId="6724F531" w14:textId="77777777" w:rsidR="00CA0146" w:rsidRPr="006B0847" w:rsidRDefault="00CA0146" w:rsidP="001C33ED">
            <w:pPr>
              <w:widowControl w:val="0"/>
              <w:spacing w:before="120"/>
              <w:rPr>
                <w:sz w:val="21"/>
                <w:szCs w:val="21"/>
              </w:rPr>
            </w:pPr>
            <w:r w:rsidRPr="006B0847">
              <w:rPr>
                <w:sz w:val="21"/>
                <w:szCs w:val="21"/>
              </w:rPr>
              <w:t>136</w:t>
            </w:r>
          </w:p>
        </w:tc>
        <w:tc>
          <w:tcPr>
            <w:tcW w:w="1936" w:type="dxa"/>
          </w:tcPr>
          <w:p w14:paraId="0FDF48F9" w14:textId="77777777" w:rsidR="00CA0146" w:rsidRPr="006B0847" w:rsidRDefault="00CA0146" w:rsidP="001C33ED">
            <w:pPr>
              <w:widowControl w:val="0"/>
              <w:spacing w:before="120"/>
              <w:rPr>
                <w:sz w:val="21"/>
                <w:szCs w:val="21"/>
              </w:rPr>
            </w:pPr>
            <w:r w:rsidRPr="006B0847">
              <w:rPr>
                <w:sz w:val="21"/>
                <w:szCs w:val="21"/>
              </w:rPr>
              <w:t>Sub-clause</w:t>
            </w:r>
          </w:p>
        </w:tc>
        <w:tc>
          <w:tcPr>
            <w:tcW w:w="1336" w:type="dxa"/>
          </w:tcPr>
          <w:p w14:paraId="03FF28B7" w14:textId="77777777" w:rsidR="00CA0146" w:rsidRPr="006B0847" w:rsidRDefault="00CA0146" w:rsidP="001C33ED">
            <w:pPr>
              <w:widowControl w:val="0"/>
              <w:spacing w:before="120"/>
              <w:rPr>
                <w:sz w:val="21"/>
                <w:szCs w:val="21"/>
              </w:rPr>
            </w:pPr>
            <w:r w:rsidRPr="006B0847">
              <w:rPr>
                <w:sz w:val="21"/>
                <w:szCs w:val="21"/>
              </w:rPr>
              <w:t>6.17.1.1</w:t>
            </w:r>
          </w:p>
        </w:tc>
        <w:tc>
          <w:tcPr>
            <w:tcW w:w="1325" w:type="dxa"/>
          </w:tcPr>
          <w:p w14:paraId="6EC9A70E" w14:textId="77777777" w:rsidR="00CA0146" w:rsidRPr="006B0847" w:rsidRDefault="00CA0146" w:rsidP="001C33ED">
            <w:pPr>
              <w:widowControl w:val="0"/>
              <w:spacing w:before="120"/>
              <w:rPr>
                <w:sz w:val="21"/>
                <w:szCs w:val="21"/>
              </w:rPr>
            </w:pPr>
            <w:r w:rsidRPr="006B0847">
              <w:rPr>
                <w:sz w:val="21"/>
                <w:szCs w:val="21"/>
              </w:rPr>
              <w:t>Line</w:t>
            </w:r>
          </w:p>
        </w:tc>
        <w:tc>
          <w:tcPr>
            <w:tcW w:w="1319" w:type="dxa"/>
          </w:tcPr>
          <w:p w14:paraId="491AB53A" w14:textId="77777777" w:rsidR="00CA0146" w:rsidRPr="006B0847" w:rsidRDefault="00CA0146" w:rsidP="001C33ED">
            <w:pPr>
              <w:widowControl w:val="0"/>
              <w:spacing w:before="120"/>
              <w:rPr>
                <w:sz w:val="21"/>
                <w:szCs w:val="21"/>
              </w:rPr>
            </w:pPr>
            <w:r w:rsidRPr="006B0847">
              <w:rPr>
                <w:sz w:val="21"/>
                <w:szCs w:val="21"/>
              </w:rPr>
              <w:t>23</w:t>
            </w:r>
          </w:p>
        </w:tc>
      </w:tr>
      <w:tr w:rsidR="00CA0146" w:rsidRPr="006B0847" w14:paraId="04B7DC5A" w14:textId="77777777" w:rsidTr="00CA0146">
        <w:tc>
          <w:tcPr>
            <w:tcW w:w="1643" w:type="dxa"/>
          </w:tcPr>
          <w:p w14:paraId="4EB5E8B1" w14:textId="77777777" w:rsidR="00CA0146" w:rsidRPr="006B0847" w:rsidRDefault="00CA0146" w:rsidP="001C33ED">
            <w:pPr>
              <w:widowControl w:val="0"/>
              <w:spacing w:before="120"/>
              <w:jc w:val="center"/>
              <w:rPr>
                <w:sz w:val="21"/>
                <w:szCs w:val="21"/>
              </w:rPr>
            </w:pPr>
            <w:r w:rsidRPr="006B0847">
              <w:rPr>
                <w:sz w:val="21"/>
                <w:szCs w:val="21"/>
              </w:rPr>
              <w:t>Comment</w:t>
            </w:r>
          </w:p>
        </w:tc>
        <w:tc>
          <w:tcPr>
            <w:tcW w:w="7707" w:type="dxa"/>
            <w:gridSpan w:val="5"/>
          </w:tcPr>
          <w:p w14:paraId="33ACBC12" w14:textId="77777777" w:rsidR="00CA0146" w:rsidRPr="006B0847" w:rsidRDefault="00CA0146" w:rsidP="001C33ED">
            <w:pPr>
              <w:widowControl w:val="0"/>
              <w:spacing w:before="120"/>
              <w:rPr>
                <w:sz w:val="21"/>
                <w:szCs w:val="21"/>
              </w:rPr>
            </w:pPr>
            <w:r w:rsidRPr="006B0847">
              <w:rPr>
                <w:sz w:val="21"/>
                <w:szCs w:val="21"/>
              </w:rPr>
              <w:t>Isn't this information just a rehash of what is stated in 10.2.5?  Wondering why we need another copy here.</w:t>
            </w:r>
          </w:p>
        </w:tc>
      </w:tr>
      <w:tr w:rsidR="00CA0146" w:rsidRPr="006B0847" w14:paraId="218FD83E" w14:textId="77777777" w:rsidTr="00CA0146">
        <w:trPr>
          <w:trHeight w:val="907"/>
        </w:trPr>
        <w:tc>
          <w:tcPr>
            <w:tcW w:w="1643" w:type="dxa"/>
          </w:tcPr>
          <w:p w14:paraId="1C8D2C0F" w14:textId="77777777" w:rsidR="00CA0146" w:rsidRPr="006B0847" w:rsidRDefault="00CA0146" w:rsidP="001C33ED">
            <w:pPr>
              <w:widowControl w:val="0"/>
              <w:spacing w:before="120"/>
              <w:jc w:val="center"/>
              <w:rPr>
                <w:sz w:val="21"/>
                <w:szCs w:val="21"/>
              </w:rPr>
            </w:pPr>
            <w:r w:rsidRPr="006B0847">
              <w:rPr>
                <w:sz w:val="21"/>
                <w:szCs w:val="21"/>
              </w:rPr>
              <w:t>Proposed Change</w:t>
            </w:r>
          </w:p>
        </w:tc>
        <w:tc>
          <w:tcPr>
            <w:tcW w:w="7707" w:type="dxa"/>
            <w:gridSpan w:val="5"/>
          </w:tcPr>
          <w:p w14:paraId="6EDFFA3D" w14:textId="77777777" w:rsidR="00CA0146" w:rsidRPr="006B0847" w:rsidRDefault="00CA0146" w:rsidP="001C33ED">
            <w:pPr>
              <w:widowControl w:val="0"/>
              <w:spacing w:before="120"/>
              <w:rPr>
                <w:sz w:val="21"/>
                <w:szCs w:val="21"/>
              </w:rPr>
            </w:pPr>
            <w:r w:rsidRPr="006B0847">
              <w:rPr>
                <w:sz w:val="21"/>
                <w:szCs w:val="21"/>
              </w:rPr>
              <w:t>Make this a reference if it is not different from what is in 10.2.5.  If the line stays, then "convers" is not a word</w:t>
            </w:r>
          </w:p>
        </w:tc>
      </w:tr>
    </w:tbl>
    <w:p w14:paraId="26679386" w14:textId="77777777" w:rsidR="00CA0146" w:rsidRPr="006B0847" w:rsidRDefault="00CA0146" w:rsidP="00CA0146">
      <w:pPr>
        <w:widowControl w:val="0"/>
        <w:spacing w:before="120"/>
        <w:jc w:val="center"/>
        <w:rPr>
          <w:sz w:val="21"/>
          <w:szCs w:val="21"/>
        </w:rPr>
      </w:pPr>
    </w:p>
    <w:p w14:paraId="6E933CB7" w14:textId="464C7558" w:rsidR="00CA0146" w:rsidRDefault="00CA0146" w:rsidP="00CA0146">
      <w:pPr>
        <w:widowControl w:val="0"/>
        <w:spacing w:before="120"/>
        <w:rPr>
          <w:sz w:val="21"/>
          <w:szCs w:val="21"/>
        </w:rPr>
      </w:pPr>
      <w:r w:rsidRPr="006B0847">
        <w:rPr>
          <w:sz w:val="21"/>
          <w:szCs w:val="21"/>
        </w:rPr>
        <w:t>Resolution:</w:t>
      </w:r>
      <w:r w:rsidR="002B23AF">
        <w:rPr>
          <w:sz w:val="21"/>
          <w:szCs w:val="21"/>
        </w:rPr>
        <w:t xml:space="preserve"> Revised.</w:t>
      </w:r>
    </w:p>
    <w:p w14:paraId="6358D3A1" w14:textId="2DADBE69" w:rsidR="00CA0146" w:rsidRDefault="00CA0146" w:rsidP="00CA0146">
      <w:pPr>
        <w:widowControl w:val="0"/>
        <w:spacing w:before="120"/>
        <w:rPr>
          <w:sz w:val="21"/>
          <w:szCs w:val="21"/>
        </w:rPr>
      </w:pPr>
      <w:r>
        <w:rPr>
          <w:sz w:val="21"/>
          <w:szCs w:val="21"/>
        </w:rPr>
        <w:t xml:space="preserve">10.2.5 </w:t>
      </w:r>
      <w:proofErr w:type="gramStart"/>
      <w:r>
        <w:rPr>
          <w:sz w:val="21"/>
          <w:szCs w:val="21"/>
        </w:rPr>
        <w:t>defined</w:t>
      </w:r>
      <w:proofErr w:type="gramEnd"/>
      <w:r>
        <w:rPr>
          <w:sz w:val="21"/>
          <w:szCs w:val="21"/>
        </w:rPr>
        <w:t xml:space="preserve"> the Receiver ED, but doesn’t define the PIB attribute for it. 6.17.1.1 explains a new attribute “</w:t>
      </w:r>
      <w:proofErr w:type="spellStart"/>
      <w:r w:rsidRPr="00CA0146">
        <w:rPr>
          <w:i/>
          <w:iCs/>
          <w:sz w:val="21"/>
          <w:szCs w:val="21"/>
        </w:rPr>
        <w:t>macED</w:t>
      </w:r>
      <w:proofErr w:type="spellEnd"/>
      <w:r>
        <w:rPr>
          <w:sz w:val="21"/>
          <w:szCs w:val="21"/>
        </w:rPr>
        <w:t>” for it and describes the relationship between the actual measured ED and this parameter based on the definition of 10.2.5.</w:t>
      </w:r>
    </w:p>
    <w:p w14:paraId="7A97D679" w14:textId="5C76FE8B" w:rsidR="00CA0146" w:rsidRPr="006B0847" w:rsidRDefault="00935D3B" w:rsidP="00CA0146">
      <w:pPr>
        <w:widowControl w:val="0"/>
        <w:spacing w:before="120"/>
        <w:rPr>
          <w:sz w:val="21"/>
          <w:szCs w:val="21"/>
        </w:rPr>
      </w:pPr>
      <w:r>
        <w:rPr>
          <w:sz w:val="21"/>
          <w:szCs w:val="21"/>
        </w:rPr>
        <w:t>Remove the</w:t>
      </w:r>
      <w:r w:rsidR="00CA0146">
        <w:rPr>
          <w:sz w:val="21"/>
          <w:szCs w:val="21"/>
        </w:rPr>
        <w:t xml:space="preserve"> sentence including the typo that was pointed out. </w:t>
      </w:r>
    </w:p>
    <w:p w14:paraId="218D2BCC" w14:textId="77777777" w:rsidR="00CA0146" w:rsidRPr="006B0847" w:rsidRDefault="00CA0146" w:rsidP="00CA0146">
      <w:pPr>
        <w:widowControl w:val="0"/>
        <w:spacing w:before="120"/>
        <w:rPr>
          <w:sz w:val="21"/>
          <w:szCs w:val="21"/>
        </w:rPr>
      </w:pPr>
      <w:r w:rsidRPr="006B0847">
        <w:rPr>
          <w:sz w:val="21"/>
          <w:szCs w:val="21"/>
        </w:rPr>
        <w:t>Comments:</w:t>
      </w:r>
    </w:p>
    <w:p w14:paraId="3FD5F991" w14:textId="77777777" w:rsidR="00CA0146" w:rsidRPr="006B0847" w:rsidRDefault="00CA0146" w:rsidP="00CA0146">
      <w:pPr>
        <w:widowControl w:val="0"/>
        <w:spacing w:before="120"/>
        <w:rPr>
          <w:sz w:val="21"/>
          <w:szCs w:val="21"/>
        </w:rPr>
      </w:pPr>
      <w:r w:rsidRPr="006B0847">
        <w:rPr>
          <w:sz w:val="21"/>
          <w:szCs w:val="21"/>
        </w:rPr>
        <w:t>Memo:</w:t>
      </w:r>
    </w:p>
    <w:p w14:paraId="6F8CC5DB" w14:textId="201421F2" w:rsidR="00CA0146" w:rsidRDefault="00CA0146" w:rsidP="00FE04BE">
      <w:pPr>
        <w:widowControl w:val="0"/>
        <w:autoSpaceDE w:val="0"/>
        <w:autoSpaceDN w:val="0"/>
        <w:adjustRightInd w:val="0"/>
        <w:rPr>
          <w:sz w:val="21"/>
          <w:szCs w:val="21"/>
        </w:rPr>
      </w:pPr>
    </w:p>
    <w:p w14:paraId="70D37749" w14:textId="77777777" w:rsidR="00C306C8" w:rsidRPr="006B0847" w:rsidRDefault="00C306C8" w:rsidP="00C306C8">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306C8" w:rsidRPr="006B0847" w14:paraId="45DB89C0" w14:textId="77777777" w:rsidTr="001C33ED">
        <w:tc>
          <w:tcPr>
            <w:tcW w:w="1652" w:type="dxa"/>
            <w:vAlign w:val="center"/>
          </w:tcPr>
          <w:p w14:paraId="7B940DBF" w14:textId="77777777" w:rsidR="00C306C8" w:rsidRPr="006B0847" w:rsidRDefault="00C306C8" w:rsidP="001C33ED">
            <w:pPr>
              <w:widowControl w:val="0"/>
              <w:spacing w:before="120"/>
              <w:jc w:val="both"/>
              <w:rPr>
                <w:sz w:val="21"/>
                <w:szCs w:val="21"/>
              </w:rPr>
            </w:pPr>
            <w:r w:rsidRPr="006B0847">
              <w:rPr>
                <w:sz w:val="21"/>
                <w:szCs w:val="21"/>
              </w:rPr>
              <w:t>CID</w:t>
            </w:r>
          </w:p>
        </w:tc>
        <w:tc>
          <w:tcPr>
            <w:tcW w:w="1178" w:type="dxa"/>
            <w:vAlign w:val="center"/>
          </w:tcPr>
          <w:p w14:paraId="79E05DAE" w14:textId="77777777" w:rsidR="00C306C8" w:rsidRPr="00AC7F3C" w:rsidRDefault="00C306C8" w:rsidP="001C33ED">
            <w:pPr>
              <w:widowControl w:val="0"/>
              <w:spacing w:before="120"/>
              <w:jc w:val="both"/>
              <w:rPr>
                <w:sz w:val="21"/>
                <w:szCs w:val="21"/>
              </w:rPr>
            </w:pPr>
            <w:r w:rsidRPr="00AC7F3C">
              <w:rPr>
                <w:sz w:val="21"/>
                <w:szCs w:val="21"/>
              </w:rPr>
              <w:t>149</w:t>
            </w:r>
          </w:p>
        </w:tc>
        <w:tc>
          <w:tcPr>
            <w:tcW w:w="1560" w:type="dxa"/>
            <w:vAlign w:val="center"/>
          </w:tcPr>
          <w:p w14:paraId="2F76E1CF" w14:textId="77777777" w:rsidR="00C306C8" w:rsidRPr="00AC7F3C" w:rsidRDefault="00C306C8" w:rsidP="001C33ED">
            <w:pPr>
              <w:widowControl w:val="0"/>
              <w:spacing w:before="120"/>
              <w:jc w:val="both"/>
              <w:rPr>
                <w:sz w:val="21"/>
                <w:szCs w:val="21"/>
              </w:rPr>
            </w:pPr>
            <w:r w:rsidRPr="00AC7F3C">
              <w:rPr>
                <w:sz w:val="21"/>
                <w:szCs w:val="21"/>
              </w:rPr>
              <w:t>Sub-clause</w:t>
            </w:r>
          </w:p>
        </w:tc>
        <w:tc>
          <w:tcPr>
            <w:tcW w:w="1701" w:type="dxa"/>
            <w:vAlign w:val="center"/>
          </w:tcPr>
          <w:p w14:paraId="7EC196F1" w14:textId="77777777" w:rsidR="00C306C8" w:rsidRPr="00AC7F3C" w:rsidRDefault="00C306C8" w:rsidP="001C33ED">
            <w:pPr>
              <w:jc w:val="both"/>
              <w:rPr>
                <w:sz w:val="21"/>
                <w:szCs w:val="21"/>
              </w:rPr>
            </w:pPr>
            <w:r w:rsidRPr="00AC7F3C">
              <w:rPr>
                <w:sz w:val="21"/>
                <w:szCs w:val="21"/>
              </w:rPr>
              <w:t>6.17.1.7</w:t>
            </w:r>
          </w:p>
        </w:tc>
        <w:tc>
          <w:tcPr>
            <w:tcW w:w="1275" w:type="dxa"/>
            <w:vAlign w:val="center"/>
          </w:tcPr>
          <w:p w14:paraId="63C88619" w14:textId="77777777" w:rsidR="00C306C8" w:rsidRPr="00AC7F3C" w:rsidRDefault="00C306C8" w:rsidP="001C33ED">
            <w:pPr>
              <w:widowControl w:val="0"/>
              <w:spacing w:before="120"/>
              <w:jc w:val="both"/>
              <w:rPr>
                <w:sz w:val="21"/>
                <w:szCs w:val="21"/>
              </w:rPr>
            </w:pPr>
            <w:r w:rsidRPr="00AC7F3C">
              <w:rPr>
                <w:sz w:val="21"/>
                <w:szCs w:val="21"/>
              </w:rPr>
              <w:t>Line</w:t>
            </w:r>
          </w:p>
        </w:tc>
        <w:tc>
          <w:tcPr>
            <w:tcW w:w="1984" w:type="dxa"/>
            <w:vAlign w:val="center"/>
          </w:tcPr>
          <w:p w14:paraId="1ECD5250" w14:textId="77777777" w:rsidR="00C306C8" w:rsidRPr="00AC7F3C" w:rsidRDefault="00C306C8" w:rsidP="001C33ED">
            <w:pPr>
              <w:widowControl w:val="0"/>
              <w:spacing w:before="120"/>
              <w:jc w:val="both"/>
              <w:rPr>
                <w:sz w:val="21"/>
                <w:szCs w:val="21"/>
              </w:rPr>
            </w:pPr>
            <w:r w:rsidRPr="00AC7F3C">
              <w:rPr>
                <w:sz w:val="21"/>
                <w:szCs w:val="21"/>
              </w:rPr>
              <w:t>16</w:t>
            </w:r>
          </w:p>
        </w:tc>
      </w:tr>
      <w:tr w:rsidR="00C306C8" w:rsidRPr="006B0847" w14:paraId="40740975" w14:textId="77777777" w:rsidTr="001C33ED">
        <w:tc>
          <w:tcPr>
            <w:tcW w:w="1652" w:type="dxa"/>
            <w:vAlign w:val="center"/>
          </w:tcPr>
          <w:p w14:paraId="1240578E" w14:textId="77777777" w:rsidR="00C306C8" w:rsidRPr="006B0847" w:rsidRDefault="00C306C8" w:rsidP="001C33ED">
            <w:pPr>
              <w:widowControl w:val="0"/>
              <w:spacing w:before="120"/>
              <w:jc w:val="both"/>
              <w:rPr>
                <w:sz w:val="21"/>
                <w:szCs w:val="21"/>
              </w:rPr>
            </w:pPr>
            <w:r w:rsidRPr="006B0847">
              <w:rPr>
                <w:sz w:val="21"/>
                <w:szCs w:val="21"/>
              </w:rPr>
              <w:t>Comment</w:t>
            </w:r>
          </w:p>
        </w:tc>
        <w:tc>
          <w:tcPr>
            <w:tcW w:w="7698" w:type="dxa"/>
            <w:gridSpan w:val="5"/>
          </w:tcPr>
          <w:p w14:paraId="496B9D08" w14:textId="77777777" w:rsidR="00C306C8" w:rsidRPr="00AC7F3C" w:rsidRDefault="00C306C8" w:rsidP="001C33ED">
            <w:pPr>
              <w:widowControl w:val="0"/>
              <w:spacing w:before="120"/>
              <w:rPr>
                <w:sz w:val="21"/>
                <w:szCs w:val="21"/>
              </w:rPr>
            </w:pPr>
            <w:r w:rsidRPr="00AC7F3C">
              <w:rPr>
                <w:sz w:val="21"/>
                <w:szCs w:val="21"/>
              </w:rPr>
              <w:t xml:space="preserve">Section 6.17.1.7 line 16, RCPI-ANPI is not a defined </w:t>
            </w:r>
            <w:proofErr w:type="spellStart"/>
            <w:r w:rsidRPr="00AC7F3C">
              <w:rPr>
                <w:sz w:val="21"/>
                <w:szCs w:val="21"/>
              </w:rPr>
              <w:t>acronyn</w:t>
            </w:r>
            <w:proofErr w:type="spellEnd"/>
            <w:r w:rsidRPr="00AC7F3C">
              <w:rPr>
                <w:sz w:val="21"/>
                <w:szCs w:val="21"/>
              </w:rPr>
              <w:t>, and this is only use for it, remove "(RCPI-ANPI)", especially as the text before does not even explain that acronym. Or is this trying to say RCPI - ANPI as an expression?</w:t>
            </w:r>
          </w:p>
        </w:tc>
      </w:tr>
      <w:tr w:rsidR="00C306C8" w:rsidRPr="006B0847" w14:paraId="0CF87F15" w14:textId="77777777" w:rsidTr="001C33ED">
        <w:trPr>
          <w:trHeight w:val="907"/>
        </w:trPr>
        <w:tc>
          <w:tcPr>
            <w:tcW w:w="1652" w:type="dxa"/>
            <w:vAlign w:val="center"/>
          </w:tcPr>
          <w:p w14:paraId="3E9BA745" w14:textId="77777777" w:rsidR="00C306C8" w:rsidRPr="006B0847" w:rsidRDefault="00C306C8" w:rsidP="001C33ED">
            <w:pPr>
              <w:widowControl w:val="0"/>
              <w:spacing w:before="120"/>
              <w:jc w:val="both"/>
              <w:rPr>
                <w:sz w:val="21"/>
                <w:szCs w:val="21"/>
              </w:rPr>
            </w:pPr>
            <w:r w:rsidRPr="006B0847">
              <w:rPr>
                <w:sz w:val="21"/>
                <w:szCs w:val="21"/>
              </w:rPr>
              <w:t>Proposed Change</w:t>
            </w:r>
          </w:p>
        </w:tc>
        <w:tc>
          <w:tcPr>
            <w:tcW w:w="7698" w:type="dxa"/>
            <w:gridSpan w:val="5"/>
          </w:tcPr>
          <w:p w14:paraId="746CCCC4" w14:textId="77777777" w:rsidR="00C306C8" w:rsidRPr="006B0847" w:rsidRDefault="00C306C8" w:rsidP="001C33ED">
            <w:pPr>
              <w:widowControl w:val="0"/>
              <w:spacing w:before="120"/>
              <w:rPr>
                <w:sz w:val="21"/>
                <w:szCs w:val="21"/>
              </w:rPr>
            </w:pPr>
            <w:r w:rsidRPr="006B0847">
              <w:rPr>
                <w:sz w:val="21"/>
                <w:szCs w:val="21"/>
              </w:rPr>
              <w:t>As specified in comment</w:t>
            </w:r>
          </w:p>
        </w:tc>
      </w:tr>
    </w:tbl>
    <w:p w14:paraId="342FF01E" w14:textId="305FC54D" w:rsidR="00C306C8" w:rsidRPr="006B0847" w:rsidRDefault="00C306C8" w:rsidP="00C306C8">
      <w:pPr>
        <w:widowControl w:val="0"/>
        <w:spacing w:before="120"/>
        <w:rPr>
          <w:sz w:val="21"/>
          <w:szCs w:val="21"/>
        </w:rPr>
      </w:pPr>
      <w:r w:rsidRPr="006B0847">
        <w:rPr>
          <w:sz w:val="21"/>
          <w:szCs w:val="21"/>
        </w:rPr>
        <w:t>Resolution:</w:t>
      </w:r>
      <w:r w:rsidR="002B23AF">
        <w:rPr>
          <w:sz w:val="21"/>
          <w:szCs w:val="21"/>
        </w:rPr>
        <w:t xml:space="preserve"> Revised.</w:t>
      </w:r>
    </w:p>
    <w:p w14:paraId="08CF1306" w14:textId="77FBA393" w:rsidR="00C306C8" w:rsidRDefault="00C306C8" w:rsidP="00C306C8">
      <w:pPr>
        <w:widowControl w:val="0"/>
        <w:spacing w:before="120"/>
        <w:rPr>
          <w:sz w:val="21"/>
          <w:szCs w:val="21"/>
        </w:rPr>
      </w:pPr>
      <w:r>
        <w:rPr>
          <w:sz w:val="21"/>
          <w:szCs w:val="21"/>
        </w:rPr>
        <w:t>“</w:t>
      </w:r>
      <w:r w:rsidRPr="00C306C8">
        <w:rPr>
          <w:sz w:val="21"/>
          <w:szCs w:val="21"/>
        </w:rPr>
        <w:t>RCPI</w:t>
      </w:r>
      <w:r>
        <w:rPr>
          <w:sz w:val="21"/>
          <w:szCs w:val="21"/>
        </w:rPr>
        <w:t xml:space="preserve"> – </w:t>
      </w:r>
      <w:r w:rsidRPr="00C306C8">
        <w:rPr>
          <w:sz w:val="21"/>
          <w:szCs w:val="21"/>
        </w:rPr>
        <w:t>ANPI</w:t>
      </w:r>
      <w:r>
        <w:rPr>
          <w:sz w:val="21"/>
          <w:szCs w:val="21"/>
        </w:rPr>
        <w:t>”</w:t>
      </w:r>
      <w:r w:rsidRPr="00C306C8">
        <w:rPr>
          <w:sz w:val="21"/>
          <w:szCs w:val="21"/>
        </w:rPr>
        <w:t xml:space="preserve"> is an equation and should be written such</w:t>
      </w:r>
      <w:r>
        <w:rPr>
          <w:sz w:val="21"/>
          <w:szCs w:val="21"/>
        </w:rPr>
        <w:t>.</w:t>
      </w:r>
    </w:p>
    <w:p w14:paraId="2E1B7E2D" w14:textId="4B22D8E0" w:rsidR="00C306C8" w:rsidRDefault="00C306C8" w:rsidP="00C306C8">
      <w:pPr>
        <w:widowControl w:val="0"/>
        <w:spacing w:before="120"/>
        <w:rPr>
          <w:sz w:val="21"/>
          <w:szCs w:val="21"/>
        </w:rPr>
      </w:pPr>
      <w:r w:rsidRPr="006B0847">
        <w:rPr>
          <w:sz w:val="21"/>
          <w:szCs w:val="21"/>
        </w:rPr>
        <w:t>Comments</w:t>
      </w:r>
      <w:r w:rsidR="00A456C2">
        <w:rPr>
          <w:sz w:val="21"/>
          <w:szCs w:val="21"/>
        </w:rPr>
        <w:t>:</w:t>
      </w:r>
    </w:p>
    <w:p w14:paraId="12E6EE62" w14:textId="4053D362" w:rsidR="00A456C2" w:rsidRDefault="00A456C2" w:rsidP="00C306C8">
      <w:pPr>
        <w:widowControl w:val="0"/>
        <w:spacing w:before="120"/>
        <w:rPr>
          <w:sz w:val="21"/>
          <w:szCs w:val="21"/>
        </w:rPr>
      </w:pPr>
    </w:p>
    <w:p w14:paraId="5BF251E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EF8FBE" w14:textId="77777777" w:rsidTr="001C33ED">
        <w:tc>
          <w:tcPr>
            <w:tcW w:w="1652" w:type="dxa"/>
            <w:vAlign w:val="center"/>
          </w:tcPr>
          <w:p w14:paraId="7A3C49A7"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75E283DA" w14:textId="77777777" w:rsidR="00A456C2" w:rsidRPr="006B0847" w:rsidRDefault="00A456C2" w:rsidP="001C33ED">
            <w:pPr>
              <w:widowControl w:val="0"/>
              <w:spacing w:before="120"/>
              <w:jc w:val="both"/>
              <w:rPr>
                <w:sz w:val="21"/>
                <w:szCs w:val="21"/>
              </w:rPr>
            </w:pPr>
            <w:r w:rsidRPr="006B0847">
              <w:rPr>
                <w:sz w:val="21"/>
                <w:szCs w:val="21"/>
              </w:rPr>
              <w:t>220</w:t>
            </w:r>
          </w:p>
        </w:tc>
        <w:tc>
          <w:tcPr>
            <w:tcW w:w="1560" w:type="dxa"/>
            <w:vAlign w:val="center"/>
          </w:tcPr>
          <w:p w14:paraId="0DE92986"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4EABFBD"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7CCA8920"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00FB9E2B" w14:textId="77777777" w:rsidR="00A456C2" w:rsidRPr="006B0847" w:rsidRDefault="00A456C2" w:rsidP="001C33ED">
            <w:pPr>
              <w:widowControl w:val="0"/>
              <w:spacing w:before="120"/>
              <w:jc w:val="both"/>
              <w:rPr>
                <w:sz w:val="21"/>
                <w:szCs w:val="21"/>
              </w:rPr>
            </w:pPr>
            <w:r w:rsidRPr="006B0847">
              <w:rPr>
                <w:sz w:val="21"/>
                <w:szCs w:val="21"/>
              </w:rPr>
              <w:t>Table 8-81</w:t>
            </w:r>
          </w:p>
        </w:tc>
      </w:tr>
      <w:tr w:rsidR="00A456C2" w:rsidRPr="006B0847" w14:paraId="2A54B3E0" w14:textId="77777777" w:rsidTr="001C33ED">
        <w:tc>
          <w:tcPr>
            <w:tcW w:w="1652" w:type="dxa"/>
            <w:vAlign w:val="center"/>
          </w:tcPr>
          <w:p w14:paraId="346A47BD"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C4EE92F" w14:textId="77777777" w:rsidR="00A456C2" w:rsidRPr="006B0847" w:rsidRDefault="00A456C2" w:rsidP="001C33ED">
            <w:pPr>
              <w:widowControl w:val="0"/>
              <w:spacing w:before="120"/>
              <w:rPr>
                <w:sz w:val="21"/>
                <w:szCs w:val="21"/>
              </w:rPr>
            </w:pPr>
            <w:r w:rsidRPr="006B0847">
              <w:rPr>
                <w:sz w:val="21"/>
                <w:szCs w:val="21"/>
              </w:rPr>
              <w:t xml:space="preserve">Section 7.5.26 line 24 Do not combine </w:t>
            </w:r>
            <w:proofErr w:type="spellStart"/>
            <w:r w:rsidRPr="006B0847">
              <w:rPr>
                <w:sz w:val="21"/>
                <w:szCs w:val="21"/>
              </w:rPr>
              <w:t>SrmHandle</w:t>
            </w:r>
            <w:proofErr w:type="spellEnd"/>
            <w:r w:rsidRPr="006B0847">
              <w:rPr>
                <w:sz w:val="21"/>
                <w:szCs w:val="21"/>
              </w:rPr>
              <w:t xml:space="preserve"> and SRM Token. Add separate </w:t>
            </w:r>
            <w:proofErr w:type="spellStart"/>
            <w:r w:rsidRPr="006B0847">
              <w:rPr>
                <w:sz w:val="21"/>
                <w:szCs w:val="21"/>
              </w:rPr>
              <w:t>SrmToken</w:t>
            </w:r>
            <w:proofErr w:type="spellEnd"/>
            <w:r w:rsidRPr="006B0847">
              <w:rPr>
                <w:sz w:val="21"/>
                <w:szCs w:val="21"/>
              </w:rPr>
              <w:t xml:space="preserve"> to the table 8-81 and change this to refer to </w:t>
            </w:r>
            <w:proofErr w:type="spellStart"/>
            <w:r w:rsidRPr="006B0847">
              <w:rPr>
                <w:sz w:val="21"/>
                <w:szCs w:val="21"/>
              </w:rPr>
              <w:t>SrmToken</w:t>
            </w:r>
            <w:proofErr w:type="spellEnd"/>
            <w:r w:rsidRPr="006B0847">
              <w:rPr>
                <w:sz w:val="21"/>
                <w:szCs w:val="21"/>
              </w:rPr>
              <w:t>.</w:t>
            </w:r>
          </w:p>
        </w:tc>
      </w:tr>
      <w:tr w:rsidR="00A456C2" w:rsidRPr="006B0847" w14:paraId="7EA6989B" w14:textId="77777777" w:rsidTr="001C33ED">
        <w:trPr>
          <w:trHeight w:val="907"/>
        </w:trPr>
        <w:tc>
          <w:tcPr>
            <w:tcW w:w="1652" w:type="dxa"/>
            <w:vAlign w:val="center"/>
          </w:tcPr>
          <w:p w14:paraId="0E855F56" w14:textId="77777777" w:rsidR="00A456C2" w:rsidRPr="006B0847" w:rsidRDefault="00A456C2"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2DA71A3E"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8397B93" w14:textId="0C293E2B" w:rsidR="00A456C2" w:rsidRDefault="00A456C2" w:rsidP="00A456C2">
      <w:pPr>
        <w:widowControl w:val="0"/>
        <w:spacing w:before="120"/>
        <w:rPr>
          <w:sz w:val="21"/>
          <w:szCs w:val="21"/>
        </w:rPr>
      </w:pPr>
      <w:r w:rsidRPr="006B0847">
        <w:rPr>
          <w:sz w:val="21"/>
          <w:szCs w:val="21"/>
        </w:rPr>
        <w:t>Resolution:</w:t>
      </w:r>
      <w:r w:rsidR="00220824">
        <w:rPr>
          <w:sz w:val="21"/>
          <w:szCs w:val="21"/>
        </w:rPr>
        <w:t xml:space="preserve"> Revised.</w:t>
      </w:r>
    </w:p>
    <w:p w14:paraId="35090459" w14:textId="77777777" w:rsidR="00F8295C" w:rsidRDefault="00594B75" w:rsidP="00A456C2">
      <w:pPr>
        <w:widowControl w:val="0"/>
        <w:spacing w:before="120"/>
        <w:rPr>
          <w:sz w:val="21"/>
          <w:szCs w:val="21"/>
        </w:rPr>
      </w:pPr>
      <w:r>
        <w:rPr>
          <w:sz w:val="21"/>
          <w:szCs w:val="21"/>
        </w:rPr>
        <w:t>[Current]</w:t>
      </w:r>
    </w:p>
    <w:p w14:paraId="25429FC9" w14:textId="35FC8F0F" w:rsidR="00220824" w:rsidRDefault="00505E92" w:rsidP="00A456C2">
      <w:pPr>
        <w:widowControl w:val="0"/>
        <w:spacing w:before="120"/>
        <w:rPr>
          <w:sz w:val="21"/>
          <w:szCs w:val="21"/>
        </w:rPr>
      </w:pPr>
      <w:r>
        <w:rPr>
          <w:sz w:val="21"/>
          <w:szCs w:val="21"/>
        </w:rPr>
        <w:t>Subclause 7.5.26, p.274, l.24-25,</w:t>
      </w:r>
    </w:p>
    <w:p w14:paraId="352D9AC9" w14:textId="77777777" w:rsidR="00594B75" w:rsidRPr="00594B75" w:rsidRDefault="00594B75" w:rsidP="00594B75">
      <w:pPr>
        <w:widowControl w:val="0"/>
        <w:rPr>
          <w:sz w:val="21"/>
          <w:szCs w:val="21"/>
        </w:rPr>
      </w:pPr>
      <w:r w:rsidRPr="00594B75">
        <w:rPr>
          <w:sz w:val="21"/>
          <w:szCs w:val="21"/>
        </w:rPr>
        <w:t xml:space="preserve">The SRM Token shall be set to the value in </w:t>
      </w:r>
      <w:proofErr w:type="spellStart"/>
      <w:r w:rsidRPr="00594B75">
        <w:rPr>
          <w:sz w:val="21"/>
          <w:szCs w:val="21"/>
        </w:rPr>
        <w:t>SrmHandle</w:t>
      </w:r>
      <w:proofErr w:type="spellEnd"/>
      <w:r w:rsidRPr="00594B75">
        <w:rPr>
          <w:sz w:val="21"/>
          <w:szCs w:val="21"/>
        </w:rPr>
        <w:t xml:space="preserve"> as defined </w:t>
      </w:r>
      <w:proofErr w:type="spellStart"/>
      <w:r w:rsidRPr="00594B75">
        <w:rPr>
          <w:sz w:val="21"/>
          <w:szCs w:val="21"/>
        </w:rPr>
        <w:t>inTable</w:t>
      </w:r>
      <w:proofErr w:type="spellEnd"/>
      <w:r w:rsidRPr="00594B75">
        <w:rPr>
          <w:sz w:val="21"/>
          <w:szCs w:val="21"/>
        </w:rPr>
        <w:t xml:space="preserve"> 8-81 of MLME-</w:t>
      </w:r>
      <w:proofErr w:type="spellStart"/>
      <w:r w:rsidRPr="00594B75">
        <w:rPr>
          <w:sz w:val="21"/>
          <w:szCs w:val="21"/>
        </w:rPr>
        <w:t>SRM.request</w:t>
      </w:r>
      <w:proofErr w:type="spellEnd"/>
    </w:p>
    <w:p w14:paraId="355DFC8C" w14:textId="3197D462" w:rsidR="00594B75" w:rsidRDefault="00594B75" w:rsidP="00594B75">
      <w:pPr>
        <w:widowControl w:val="0"/>
        <w:rPr>
          <w:sz w:val="21"/>
          <w:szCs w:val="21"/>
        </w:rPr>
      </w:pPr>
      <w:r w:rsidRPr="00594B75">
        <w:rPr>
          <w:sz w:val="21"/>
          <w:szCs w:val="21"/>
        </w:rPr>
        <w:t>primitive. The value is unique among SRM Request frames.</w:t>
      </w:r>
    </w:p>
    <w:p w14:paraId="69710A1F" w14:textId="01FDE1B7" w:rsidR="00594B75" w:rsidRDefault="00594B75" w:rsidP="00A456C2">
      <w:pPr>
        <w:widowControl w:val="0"/>
        <w:spacing w:before="120"/>
        <w:rPr>
          <w:sz w:val="21"/>
          <w:szCs w:val="21"/>
        </w:rPr>
      </w:pPr>
      <w:r>
        <w:rPr>
          <w:sz w:val="21"/>
          <w:szCs w:val="21"/>
        </w:rPr>
        <w:t>[Changed]</w:t>
      </w:r>
    </w:p>
    <w:p w14:paraId="41858079" w14:textId="798935CE" w:rsidR="00E46883" w:rsidRDefault="00E46883" w:rsidP="00B4745C">
      <w:pPr>
        <w:widowControl w:val="0"/>
        <w:rPr>
          <w:sz w:val="21"/>
          <w:szCs w:val="21"/>
        </w:rPr>
      </w:pPr>
      <w:r>
        <w:rPr>
          <w:sz w:val="21"/>
          <w:szCs w:val="21"/>
        </w:rPr>
        <w:t>[Chang</w:t>
      </w:r>
      <w:r w:rsidR="00E514A7">
        <w:rPr>
          <w:sz w:val="21"/>
          <w:szCs w:val="21"/>
        </w:rPr>
        <w:t>e</w:t>
      </w:r>
      <w:r>
        <w:rPr>
          <w:sz w:val="21"/>
          <w:szCs w:val="21"/>
        </w:rPr>
        <w:t>#1]</w:t>
      </w:r>
    </w:p>
    <w:p w14:paraId="66FBFD56" w14:textId="4F170772" w:rsidR="00594B75" w:rsidRPr="00594B75" w:rsidDel="00B4745C" w:rsidRDefault="00594B75" w:rsidP="00B4745C">
      <w:pPr>
        <w:widowControl w:val="0"/>
        <w:rPr>
          <w:del w:id="120" w:author="Hidetoshi Yokota" w:date="2019-09-11T16:21:00Z"/>
          <w:sz w:val="21"/>
          <w:szCs w:val="21"/>
        </w:rPr>
      </w:pPr>
      <w:r w:rsidRPr="00594B75">
        <w:rPr>
          <w:sz w:val="21"/>
          <w:szCs w:val="21"/>
        </w:rPr>
        <w:t xml:space="preserve">The SRM Token shall be set to </w:t>
      </w:r>
      <w:ins w:id="121" w:author="Hidetoshi Yokota" w:date="2019-09-11T19:59:00Z">
        <w:r w:rsidR="00C522AA">
          <w:rPr>
            <w:sz w:val="21"/>
            <w:szCs w:val="21"/>
          </w:rPr>
          <w:t xml:space="preserve">the value in </w:t>
        </w:r>
        <w:proofErr w:type="spellStart"/>
        <w:r w:rsidR="00C522AA">
          <w:rPr>
            <w:sz w:val="21"/>
            <w:szCs w:val="21"/>
          </w:rPr>
          <w:t>SrmToken</w:t>
        </w:r>
        <w:proofErr w:type="spellEnd"/>
        <w:r w:rsidR="00C522AA">
          <w:rPr>
            <w:sz w:val="21"/>
            <w:szCs w:val="21"/>
          </w:rPr>
          <w:t xml:space="preserve"> as defined in Table 8-81</w:t>
        </w:r>
      </w:ins>
      <w:ins w:id="122" w:author="Hidetoshi Yokota" w:date="2019-09-11T20:00:00Z">
        <w:r w:rsidR="00C522AA">
          <w:rPr>
            <w:sz w:val="21"/>
            <w:szCs w:val="21"/>
          </w:rPr>
          <w:t xml:space="preserve"> of MLME-</w:t>
        </w:r>
        <w:proofErr w:type="spellStart"/>
        <w:r w:rsidR="00C522AA">
          <w:rPr>
            <w:sz w:val="21"/>
            <w:szCs w:val="21"/>
          </w:rPr>
          <w:t>SRM.request</w:t>
        </w:r>
        <w:proofErr w:type="spellEnd"/>
        <w:r w:rsidR="00C522AA">
          <w:rPr>
            <w:sz w:val="21"/>
            <w:szCs w:val="21"/>
          </w:rPr>
          <w:t xml:space="preserve"> primitive. SRM Token is </w:t>
        </w:r>
      </w:ins>
      <w:ins w:id="123" w:author="Hidetoshi Yokota" w:date="2019-09-11T16:21:00Z">
        <w:r w:rsidR="00B4745C">
          <w:rPr>
            <w:sz w:val="21"/>
            <w:szCs w:val="21"/>
          </w:rPr>
          <w:t>a non</w:t>
        </w:r>
      </w:ins>
      <w:ins w:id="124" w:author="Hidetoshi Yokota" w:date="2019-09-11T16:22:00Z">
        <w:r w:rsidR="00B4745C">
          <w:rPr>
            <w:sz w:val="21"/>
            <w:szCs w:val="21"/>
          </w:rPr>
          <w:t xml:space="preserve">zero number that is unique among the SRM Request </w:t>
        </w:r>
      </w:ins>
      <w:ins w:id="125" w:author="Hidetoshi Yokota" w:date="2019-09-11T20:29:00Z">
        <w:r w:rsidR="004F28A0">
          <w:rPr>
            <w:sz w:val="21"/>
            <w:szCs w:val="21"/>
          </w:rPr>
          <w:t>elements</w:t>
        </w:r>
      </w:ins>
      <w:ins w:id="126" w:author="Hidetoshi Yokota" w:date="2019-09-11T16:22:00Z">
        <w:r w:rsidR="00B4745C">
          <w:rPr>
            <w:sz w:val="21"/>
            <w:szCs w:val="21"/>
          </w:rPr>
          <w:t xml:space="preserve"> in a particular </w:t>
        </w:r>
      </w:ins>
      <w:ins w:id="127" w:author="Hidetoshi Yokota" w:date="2019-09-11T16:51:00Z">
        <w:r w:rsidR="001A1527">
          <w:rPr>
            <w:sz w:val="21"/>
            <w:szCs w:val="21"/>
          </w:rPr>
          <w:t>r</w:t>
        </w:r>
      </w:ins>
      <w:ins w:id="128" w:author="Hidetoshi Yokota" w:date="2019-09-11T16:22:00Z">
        <w:r w:rsidR="00B4745C">
          <w:rPr>
            <w:sz w:val="21"/>
            <w:szCs w:val="21"/>
          </w:rPr>
          <w:t xml:space="preserve">equest </w:t>
        </w:r>
      </w:ins>
      <w:ins w:id="129" w:author="Hidetoshi Yokota" w:date="2019-09-11T16:50:00Z">
        <w:r w:rsidR="001A1527">
          <w:rPr>
            <w:sz w:val="21"/>
            <w:szCs w:val="21"/>
          </w:rPr>
          <w:t>primitive</w:t>
        </w:r>
      </w:ins>
      <w:ins w:id="130" w:author="Hidetoshi Yokota" w:date="2019-09-11T16:22:00Z">
        <w:r w:rsidR="00B4745C">
          <w:rPr>
            <w:sz w:val="21"/>
            <w:szCs w:val="21"/>
          </w:rPr>
          <w:t xml:space="preserve">. </w:t>
        </w:r>
      </w:ins>
      <w:del w:id="131" w:author="Hidetoshi Yokota" w:date="2019-09-11T16:21:00Z">
        <w:r w:rsidRPr="00594B75" w:rsidDel="00B4745C">
          <w:rPr>
            <w:sz w:val="21"/>
            <w:szCs w:val="21"/>
          </w:rPr>
          <w:delText>the value in SrmHandle as defined inTable 8-81 of MLME-SRM.request</w:delText>
        </w:r>
      </w:del>
    </w:p>
    <w:p w14:paraId="03C8E5A7" w14:textId="7D0323FC" w:rsidR="00594B75" w:rsidRDefault="00594B75" w:rsidP="004F28A0">
      <w:pPr>
        <w:widowControl w:val="0"/>
        <w:rPr>
          <w:ins w:id="132" w:author="Hidetoshi Yokota" w:date="2019-09-11T20:29:00Z"/>
          <w:sz w:val="21"/>
          <w:szCs w:val="21"/>
        </w:rPr>
      </w:pPr>
      <w:del w:id="133" w:author="Hidetoshi Yokota" w:date="2019-09-11T16:21:00Z">
        <w:r w:rsidRPr="00594B75" w:rsidDel="00B4745C">
          <w:rPr>
            <w:sz w:val="21"/>
            <w:szCs w:val="21"/>
          </w:rPr>
          <w:delText>primitive. The value is unique among SRM Request frames.</w:delText>
        </w:r>
      </w:del>
    </w:p>
    <w:p w14:paraId="7C888131" w14:textId="7DBCD36E" w:rsidR="004F28A0" w:rsidRDefault="004F28A0" w:rsidP="004F28A0">
      <w:pPr>
        <w:widowControl w:val="0"/>
        <w:rPr>
          <w:sz w:val="21"/>
          <w:szCs w:val="21"/>
        </w:rPr>
      </w:pPr>
    </w:p>
    <w:p w14:paraId="38C612BB" w14:textId="0F460A03" w:rsidR="00505E92" w:rsidRDefault="00E46883" w:rsidP="004F28A0">
      <w:pPr>
        <w:widowControl w:val="0"/>
        <w:rPr>
          <w:ins w:id="134" w:author="Hidetoshi Yokota" w:date="2019-09-11T20:31:00Z"/>
          <w:sz w:val="21"/>
          <w:szCs w:val="21"/>
        </w:rPr>
      </w:pPr>
      <w:r>
        <w:rPr>
          <w:sz w:val="21"/>
          <w:szCs w:val="21"/>
        </w:rPr>
        <w:t xml:space="preserve">[Change#2] </w:t>
      </w:r>
      <w:r w:rsidR="00505E92">
        <w:rPr>
          <w:sz w:val="21"/>
          <w:szCs w:val="21"/>
        </w:rPr>
        <w:t>p.371 l.1,</w:t>
      </w:r>
    </w:p>
    <w:p w14:paraId="74E73CE2" w14:textId="030BD2F5" w:rsidR="00A74EC5" w:rsidRDefault="00A74EC5" w:rsidP="00A74EC5">
      <w:pPr>
        <w:autoSpaceDE w:val="0"/>
        <w:autoSpaceDN w:val="0"/>
        <w:adjustRightInd w:val="0"/>
        <w:rPr>
          <w:rFonts w:ascii="Arial" w:hAnsi="Arial" w:cs="Arial"/>
          <w:sz w:val="20"/>
        </w:rPr>
      </w:pPr>
      <w:r>
        <w:rPr>
          <w:rFonts w:ascii="Arial" w:hAnsi="Arial" w:cs="Arial"/>
          <w:sz w:val="20"/>
        </w:rPr>
        <w:t>MLME-</w:t>
      </w:r>
      <w:proofErr w:type="spellStart"/>
      <w:r>
        <w:rPr>
          <w:rFonts w:ascii="Arial" w:hAnsi="Arial" w:cs="Arial"/>
          <w:sz w:val="20"/>
        </w:rPr>
        <w:t>SRM.request</w:t>
      </w:r>
      <w:proofErr w:type="spellEnd"/>
      <w:r>
        <w:rPr>
          <w:rFonts w:ascii="Arial" w:hAnsi="Arial" w:cs="Arial"/>
          <w:sz w:val="20"/>
        </w:rPr>
        <w:t xml:space="preserve"> </w:t>
      </w:r>
      <w:r>
        <w:rPr>
          <w:rFonts w:ascii="Arial" w:hAnsi="Arial" w:cs="Arial"/>
          <w:sz w:val="20"/>
        </w:rPr>
        <w:tab/>
        <w:t>(</w:t>
      </w:r>
    </w:p>
    <w:p w14:paraId="6617A7D4" w14:textId="77A8C064" w:rsidR="00A74EC5" w:rsidRDefault="00A74EC5" w:rsidP="00A74EC5">
      <w:pPr>
        <w:autoSpaceDE w:val="0"/>
        <w:autoSpaceDN w:val="0"/>
        <w:adjustRightInd w:val="0"/>
        <w:ind w:left="2160"/>
        <w:rPr>
          <w:ins w:id="135" w:author="Hidetoshi Yokota" w:date="2019-09-11T20:33:00Z"/>
          <w:rFonts w:ascii="Arial" w:hAnsi="Arial" w:cs="Arial"/>
          <w:sz w:val="20"/>
        </w:rPr>
      </w:pPr>
      <w:proofErr w:type="spellStart"/>
      <w:r>
        <w:rPr>
          <w:rFonts w:ascii="Arial" w:hAnsi="Arial" w:cs="Arial"/>
          <w:sz w:val="20"/>
        </w:rPr>
        <w:t>SrmHandle</w:t>
      </w:r>
      <w:proofErr w:type="spellEnd"/>
    </w:p>
    <w:p w14:paraId="1FE9AFCC" w14:textId="72B3D186" w:rsidR="00A74EC5" w:rsidRDefault="00A74EC5">
      <w:pPr>
        <w:autoSpaceDE w:val="0"/>
        <w:autoSpaceDN w:val="0"/>
        <w:adjustRightInd w:val="0"/>
        <w:ind w:left="2160"/>
        <w:rPr>
          <w:rFonts w:ascii="Arial" w:hAnsi="Arial" w:cs="Arial"/>
          <w:sz w:val="20"/>
        </w:rPr>
        <w:pPrChange w:id="136" w:author="Hidetoshi Yokota" w:date="2019-09-11T20:32:00Z">
          <w:pPr>
            <w:autoSpaceDE w:val="0"/>
            <w:autoSpaceDN w:val="0"/>
            <w:adjustRightInd w:val="0"/>
          </w:pPr>
        </w:pPrChange>
      </w:pPr>
      <w:proofErr w:type="spellStart"/>
      <w:ins w:id="137" w:author="Hidetoshi Yokota" w:date="2019-09-11T20:33:00Z">
        <w:r>
          <w:rPr>
            <w:rFonts w:ascii="Arial" w:hAnsi="Arial" w:cs="Arial"/>
            <w:sz w:val="20"/>
          </w:rPr>
          <w:t>SrmToken</w:t>
        </w:r>
      </w:ins>
      <w:proofErr w:type="spellEnd"/>
    </w:p>
    <w:p w14:paraId="348E686D" w14:textId="77777777" w:rsidR="00A74EC5" w:rsidRDefault="00A74EC5">
      <w:pPr>
        <w:autoSpaceDE w:val="0"/>
        <w:autoSpaceDN w:val="0"/>
        <w:adjustRightInd w:val="0"/>
        <w:ind w:left="2160"/>
        <w:rPr>
          <w:rFonts w:ascii="Arial" w:hAnsi="Arial" w:cs="Arial"/>
          <w:sz w:val="20"/>
        </w:rPr>
        <w:pPrChange w:id="138" w:author="Hidetoshi Yokota" w:date="2019-09-11T20:32:00Z">
          <w:pPr>
            <w:autoSpaceDE w:val="0"/>
            <w:autoSpaceDN w:val="0"/>
            <w:adjustRightInd w:val="0"/>
          </w:pPr>
        </w:pPrChange>
      </w:pPr>
      <w:proofErr w:type="spellStart"/>
      <w:r>
        <w:rPr>
          <w:rFonts w:ascii="Arial" w:hAnsi="Arial" w:cs="Arial"/>
          <w:sz w:val="20"/>
        </w:rPr>
        <w:t>DeviceAddrMode</w:t>
      </w:r>
      <w:proofErr w:type="spellEnd"/>
      <w:r>
        <w:rPr>
          <w:rFonts w:ascii="Arial" w:hAnsi="Arial" w:cs="Arial"/>
          <w:sz w:val="20"/>
        </w:rPr>
        <w:t>,</w:t>
      </w:r>
    </w:p>
    <w:p w14:paraId="5648F377" w14:textId="77777777" w:rsidR="00A74EC5" w:rsidRDefault="00A74EC5">
      <w:pPr>
        <w:autoSpaceDE w:val="0"/>
        <w:autoSpaceDN w:val="0"/>
        <w:adjustRightInd w:val="0"/>
        <w:ind w:left="2160"/>
        <w:rPr>
          <w:rFonts w:ascii="Arial" w:hAnsi="Arial" w:cs="Arial"/>
          <w:sz w:val="20"/>
        </w:rPr>
        <w:pPrChange w:id="139" w:author="Hidetoshi Yokota" w:date="2019-09-11T20:32:00Z">
          <w:pPr>
            <w:autoSpaceDE w:val="0"/>
            <w:autoSpaceDN w:val="0"/>
            <w:adjustRightInd w:val="0"/>
          </w:pPr>
        </w:pPrChange>
      </w:pPr>
      <w:proofErr w:type="spellStart"/>
      <w:r>
        <w:rPr>
          <w:rFonts w:ascii="Arial" w:hAnsi="Arial" w:cs="Arial"/>
          <w:sz w:val="20"/>
        </w:rPr>
        <w:t>DeviceAddress</w:t>
      </w:r>
      <w:proofErr w:type="spellEnd"/>
      <w:r>
        <w:rPr>
          <w:rFonts w:ascii="Arial" w:hAnsi="Arial" w:cs="Arial"/>
          <w:sz w:val="20"/>
        </w:rPr>
        <w:t>,</w:t>
      </w:r>
    </w:p>
    <w:p w14:paraId="47B0FC37" w14:textId="77777777" w:rsidR="00A74EC5" w:rsidRDefault="00A74EC5">
      <w:pPr>
        <w:autoSpaceDE w:val="0"/>
        <w:autoSpaceDN w:val="0"/>
        <w:adjustRightInd w:val="0"/>
        <w:ind w:left="2160"/>
        <w:rPr>
          <w:rFonts w:ascii="TimesNewRoman" w:eastAsia="TimesNewRoman" w:hAnsi="Arial" w:cs="TimesNewRoman"/>
          <w:sz w:val="20"/>
        </w:rPr>
        <w:pPrChange w:id="140" w:author="Hidetoshi Yokota" w:date="2019-09-11T20:32:00Z">
          <w:pPr>
            <w:autoSpaceDE w:val="0"/>
            <w:autoSpaceDN w:val="0"/>
            <w:adjustRightInd w:val="0"/>
          </w:pPr>
        </w:pPrChange>
      </w:pPr>
      <w:proofErr w:type="spellStart"/>
      <w:r>
        <w:rPr>
          <w:rFonts w:ascii="Arial" w:hAnsi="Arial" w:cs="Arial"/>
          <w:sz w:val="20"/>
        </w:rPr>
        <w:t>PayloadIeList</w:t>
      </w:r>
      <w:proofErr w:type="spellEnd"/>
      <w:r>
        <w:rPr>
          <w:rFonts w:ascii="TimesNewRoman" w:eastAsia="TimesNewRoman" w:hAnsi="Arial" w:cs="TimesNewRoman"/>
          <w:sz w:val="20"/>
        </w:rPr>
        <w:t>,</w:t>
      </w:r>
    </w:p>
    <w:p w14:paraId="6BC8979B" w14:textId="77777777" w:rsidR="00A74EC5" w:rsidRDefault="00A74EC5">
      <w:pPr>
        <w:autoSpaceDE w:val="0"/>
        <w:autoSpaceDN w:val="0"/>
        <w:adjustRightInd w:val="0"/>
        <w:ind w:left="2160"/>
        <w:rPr>
          <w:rFonts w:ascii="TimesNewRoman" w:eastAsia="TimesNewRoman" w:hAnsi="Arial" w:cs="TimesNewRoman"/>
          <w:sz w:val="20"/>
        </w:rPr>
        <w:pPrChange w:id="141" w:author="Hidetoshi Yokota" w:date="2019-09-11T20:32:00Z">
          <w:pPr>
            <w:autoSpaceDE w:val="0"/>
            <w:autoSpaceDN w:val="0"/>
            <w:adjustRightInd w:val="0"/>
          </w:pPr>
        </w:pPrChange>
      </w:pPr>
      <w:proofErr w:type="spellStart"/>
      <w:r>
        <w:rPr>
          <w:rFonts w:ascii="Arial" w:hAnsi="Arial" w:cs="Arial"/>
          <w:sz w:val="20"/>
        </w:rPr>
        <w:t>SrmMetricId</w:t>
      </w:r>
      <w:proofErr w:type="spellEnd"/>
      <w:r>
        <w:rPr>
          <w:rFonts w:ascii="TimesNewRoman" w:eastAsia="TimesNewRoman" w:hAnsi="Arial" w:cs="TimesNewRoman"/>
          <w:sz w:val="20"/>
        </w:rPr>
        <w:t>,</w:t>
      </w:r>
    </w:p>
    <w:p w14:paraId="096CF60B" w14:textId="77777777" w:rsidR="00A74EC5" w:rsidRDefault="00A74EC5">
      <w:pPr>
        <w:autoSpaceDE w:val="0"/>
        <w:autoSpaceDN w:val="0"/>
        <w:adjustRightInd w:val="0"/>
        <w:ind w:left="2160"/>
        <w:rPr>
          <w:rFonts w:ascii="Arial" w:hAnsi="Arial" w:cs="Arial"/>
          <w:sz w:val="20"/>
        </w:rPr>
        <w:pPrChange w:id="142" w:author="Hidetoshi Yokota" w:date="2019-09-11T20:32:00Z">
          <w:pPr>
            <w:autoSpaceDE w:val="0"/>
            <w:autoSpaceDN w:val="0"/>
            <w:adjustRightInd w:val="0"/>
          </w:pPr>
        </w:pPrChange>
      </w:pPr>
      <w:proofErr w:type="spellStart"/>
      <w:r>
        <w:rPr>
          <w:rFonts w:ascii="Arial" w:hAnsi="Arial" w:cs="Arial"/>
          <w:sz w:val="20"/>
        </w:rPr>
        <w:t>ScopeId</w:t>
      </w:r>
      <w:proofErr w:type="spellEnd"/>
      <w:r>
        <w:rPr>
          <w:rFonts w:ascii="Arial" w:hAnsi="Arial" w:cs="Arial"/>
          <w:sz w:val="20"/>
        </w:rPr>
        <w:t>,</w:t>
      </w:r>
    </w:p>
    <w:p w14:paraId="3427CAA8" w14:textId="77777777" w:rsidR="00A74EC5" w:rsidRDefault="00A74EC5">
      <w:pPr>
        <w:autoSpaceDE w:val="0"/>
        <w:autoSpaceDN w:val="0"/>
        <w:adjustRightInd w:val="0"/>
        <w:ind w:left="2160"/>
        <w:rPr>
          <w:rFonts w:ascii="Arial" w:hAnsi="Arial" w:cs="Arial"/>
          <w:sz w:val="20"/>
        </w:rPr>
        <w:pPrChange w:id="143" w:author="Hidetoshi Yokota" w:date="2019-09-11T20:32:00Z">
          <w:pPr>
            <w:autoSpaceDE w:val="0"/>
            <w:autoSpaceDN w:val="0"/>
            <w:adjustRightInd w:val="0"/>
          </w:pPr>
        </w:pPrChange>
      </w:pPr>
      <w:proofErr w:type="spellStart"/>
      <w:r>
        <w:rPr>
          <w:rFonts w:ascii="Arial" w:hAnsi="Arial" w:cs="Arial"/>
          <w:sz w:val="20"/>
        </w:rPr>
        <w:t>StartTime</w:t>
      </w:r>
      <w:proofErr w:type="spellEnd"/>
      <w:r>
        <w:rPr>
          <w:rFonts w:ascii="Arial" w:hAnsi="Arial" w:cs="Arial"/>
          <w:sz w:val="20"/>
        </w:rPr>
        <w:t>,</w:t>
      </w:r>
    </w:p>
    <w:p w14:paraId="75964D85" w14:textId="77777777" w:rsidR="00A74EC5" w:rsidRDefault="00A74EC5">
      <w:pPr>
        <w:autoSpaceDE w:val="0"/>
        <w:autoSpaceDN w:val="0"/>
        <w:adjustRightInd w:val="0"/>
        <w:ind w:left="2160"/>
        <w:rPr>
          <w:rFonts w:ascii="Arial" w:hAnsi="Arial" w:cs="Arial"/>
          <w:sz w:val="20"/>
        </w:rPr>
        <w:pPrChange w:id="144" w:author="Hidetoshi Yokota" w:date="2019-09-11T20:32:00Z">
          <w:pPr>
            <w:autoSpaceDE w:val="0"/>
            <w:autoSpaceDN w:val="0"/>
            <w:adjustRightInd w:val="0"/>
          </w:pPr>
        </w:pPrChange>
      </w:pPr>
      <w:r>
        <w:rPr>
          <w:rFonts w:ascii="Arial" w:hAnsi="Arial" w:cs="Arial"/>
          <w:sz w:val="20"/>
        </w:rPr>
        <w:t>Duration,</w:t>
      </w:r>
    </w:p>
    <w:p w14:paraId="2228D3E4" w14:textId="77777777" w:rsidR="00A74EC5" w:rsidRDefault="00A74EC5">
      <w:pPr>
        <w:autoSpaceDE w:val="0"/>
        <w:autoSpaceDN w:val="0"/>
        <w:adjustRightInd w:val="0"/>
        <w:ind w:left="2160"/>
        <w:rPr>
          <w:rFonts w:ascii="Arial" w:hAnsi="Arial" w:cs="Arial"/>
          <w:sz w:val="20"/>
        </w:rPr>
        <w:pPrChange w:id="145" w:author="Hidetoshi Yokota" w:date="2019-09-11T20:32:00Z">
          <w:pPr>
            <w:autoSpaceDE w:val="0"/>
            <w:autoSpaceDN w:val="0"/>
            <w:adjustRightInd w:val="0"/>
          </w:pPr>
        </w:pPrChange>
      </w:pPr>
      <w:proofErr w:type="spellStart"/>
      <w:r>
        <w:rPr>
          <w:rFonts w:ascii="Arial" w:hAnsi="Arial" w:cs="Arial"/>
          <w:sz w:val="20"/>
        </w:rPr>
        <w:t>ChannelPage</w:t>
      </w:r>
      <w:proofErr w:type="spellEnd"/>
      <w:r>
        <w:rPr>
          <w:rFonts w:ascii="Arial" w:hAnsi="Arial" w:cs="Arial"/>
          <w:sz w:val="20"/>
        </w:rPr>
        <w:t>,</w:t>
      </w:r>
    </w:p>
    <w:p w14:paraId="13558CF3" w14:textId="77777777" w:rsidR="00A74EC5" w:rsidRDefault="00A74EC5">
      <w:pPr>
        <w:autoSpaceDE w:val="0"/>
        <w:autoSpaceDN w:val="0"/>
        <w:adjustRightInd w:val="0"/>
        <w:ind w:left="2160"/>
        <w:rPr>
          <w:rFonts w:ascii="Arial" w:hAnsi="Arial" w:cs="Arial"/>
          <w:sz w:val="20"/>
        </w:rPr>
        <w:pPrChange w:id="146" w:author="Hidetoshi Yokota" w:date="2019-09-11T20:32:00Z">
          <w:pPr>
            <w:autoSpaceDE w:val="0"/>
            <w:autoSpaceDN w:val="0"/>
            <w:adjustRightInd w:val="0"/>
          </w:pPr>
        </w:pPrChange>
      </w:pPr>
      <w:proofErr w:type="spellStart"/>
      <w:r>
        <w:rPr>
          <w:rFonts w:ascii="Arial" w:hAnsi="Arial" w:cs="Arial"/>
          <w:sz w:val="20"/>
        </w:rPr>
        <w:t>ChannelNumber</w:t>
      </w:r>
      <w:proofErr w:type="spellEnd"/>
      <w:r>
        <w:rPr>
          <w:rFonts w:ascii="Arial" w:hAnsi="Arial" w:cs="Arial"/>
          <w:sz w:val="20"/>
        </w:rPr>
        <w:t>,</w:t>
      </w:r>
    </w:p>
    <w:p w14:paraId="540D05D1" w14:textId="77777777" w:rsidR="00A74EC5" w:rsidRDefault="00A74EC5">
      <w:pPr>
        <w:autoSpaceDE w:val="0"/>
        <w:autoSpaceDN w:val="0"/>
        <w:adjustRightInd w:val="0"/>
        <w:ind w:left="2160"/>
        <w:rPr>
          <w:rFonts w:ascii="Arial" w:hAnsi="Arial" w:cs="Arial"/>
          <w:sz w:val="20"/>
        </w:rPr>
        <w:pPrChange w:id="147" w:author="Hidetoshi Yokota" w:date="2019-09-11T20:32:00Z">
          <w:pPr>
            <w:autoSpaceDE w:val="0"/>
            <w:autoSpaceDN w:val="0"/>
            <w:adjustRightInd w:val="0"/>
          </w:pPr>
        </w:pPrChange>
      </w:pPr>
      <w:proofErr w:type="spellStart"/>
      <w:r>
        <w:rPr>
          <w:rFonts w:ascii="Arial" w:hAnsi="Arial" w:cs="Arial"/>
          <w:sz w:val="20"/>
        </w:rPr>
        <w:t>LinkHandle</w:t>
      </w:r>
      <w:proofErr w:type="spellEnd"/>
      <w:r>
        <w:rPr>
          <w:rFonts w:ascii="Arial" w:hAnsi="Arial" w:cs="Arial"/>
          <w:sz w:val="20"/>
        </w:rPr>
        <w:t>,</w:t>
      </w:r>
    </w:p>
    <w:p w14:paraId="12A4FDF7" w14:textId="77777777" w:rsidR="00A74EC5" w:rsidRDefault="00A74EC5">
      <w:pPr>
        <w:autoSpaceDE w:val="0"/>
        <w:autoSpaceDN w:val="0"/>
        <w:adjustRightInd w:val="0"/>
        <w:ind w:left="2160"/>
        <w:rPr>
          <w:rFonts w:ascii="Arial" w:hAnsi="Arial" w:cs="Arial"/>
          <w:sz w:val="20"/>
        </w:rPr>
        <w:pPrChange w:id="148" w:author="Hidetoshi Yokota" w:date="2019-09-11T20:32:00Z">
          <w:pPr>
            <w:autoSpaceDE w:val="0"/>
            <w:autoSpaceDN w:val="0"/>
            <w:adjustRightInd w:val="0"/>
          </w:pPr>
        </w:pPrChange>
      </w:pPr>
      <w:proofErr w:type="spellStart"/>
      <w:r>
        <w:rPr>
          <w:rFonts w:ascii="Arial" w:hAnsi="Arial" w:cs="Arial"/>
          <w:sz w:val="20"/>
        </w:rPr>
        <w:t>SecurityLevel</w:t>
      </w:r>
      <w:proofErr w:type="spellEnd"/>
      <w:r>
        <w:rPr>
          <w:rFonts w:ascii="Arial" w:hAnsi="Arial" w:cs="Arial"/>
          <w:sz w:val="20"/>
        </w:rPr>
        <w:t>,</w:t>
      </w:r>
    </w:p>
    <w:p w14:paraId="5EAFBACE" w14:textId="77777777" w:rsidR="00A74EC5" w:rsidRDefault="00A74EC5">
      <w:pPr>
        <w:autoSpaceDE w:val="0"/>
        <w:autoSpaceDN w:val="0"/>
        <w:adjustRightInd w:val="0"/>
        <w:ind w:left="2160"/>
        <w:rPr>
          <w:rFonts w:ascii="Arial" w:hAnsi="Arial" w:cs="Arial"/>
          <w:sz w:val="20"/>
        </w:rPr>
        <w:pPrChange w:id="149" w:author="Hidetoshi Yokota" w:date="2019-09-11T20:32:00Z">
          <w:pPr>
            <w:autoSpaceDE w:val="0"/>
            <w:autoSpaceDN w:val="0"/>
            <w:adjustRightInd w:val="0"/>
          </w:pPr>
        </w:pPrChange>
      </w:pPr>
      <w:proofErr w:type="spellStart"/>
      <w:r>
        <w:rPr>
          <w:rFonts w:ascii="Arial" w:hAnsi="Arial" w:cs="Arial"/>
          <w:sz w:val="20"/>
        </w:rPr>
        <w:t>KeyIdMode</w:t>
      </w:r>
      <w:proofErr w:type="spellEnd"/>
      <w:r>
        <w:rPr>
          <w:rFonts w:ascii="Arial" w:hAnsi="Arial" w:cs="Arial"/>
          <w:sz w:val="20"/>
        </w:rPr>
        <w:t>,</w:t>
      </w:r>
    </w:p>
    <w:p w14:paraId="169E5505" w14:textId="77777777" w:rsidR="00A74EC5" w:rsidRDefault="00A74EC5">
      <w:pPr>
        <w:autoSpaceDE w:val="0"/>
        <w:autoSpaceDN w:val="0"/>
        <w:adjustRightInd w:val="0"/>
        <w:ind w:left="2160"/>
        <w:rPr>
          <w:rFonts w:ascii="Arial" w:hAnsi="Arial" w:cs="Arial"/>
          <w:sz w:val="20"/>
        </w:rPr>
        <w:pPrChange w:id="150" w:author="Hidetoshi Yokota" w:date="2019-09-11T20:32:00Z">
          <w:pPr>
            <w:autoSpaceDE w:val="0"/>
            <w:autoSpaceDN w:val="0"/>
            <w:adjustRightInd w:val="0"/>
          </w:pPr>
        </w:pPrChange>
      </w:pPr>
      <w:proofErr w:type="spellStart"/>
      <w:r>
        <w:rPr>
          <w:rFonts w:ascii="Arial" w:hAnsi="Arial" w:cs="Arial"/>
          <w:sz w:val="20"/>
        </w:rPr>
        <w:t>KeySource</w:t>
      </w:r>
      <w:proofErr w:type="spellEnd"/>
      <w:r>
        <w:rPr>
          <w:rFonts w:ascii="Arial" w:hAnsi="Arial" w:cs="Arial"/>
          <w:sz w:val="20"/>
        </w:rPr>
        <w:t>,</w:t>
      </w:r>
    </w:p>
    <w:p w14:paraId="53304EAC" w14:textId="77777777" w:rsidR="00A74EC5" w:rsidRDefault="00A74EC5">
      <w:pPr>
        <w:autoSpaceDE w:val="0"/>
        <w:autoSpaceDN w:val="0"/>
        <w:adjustRightInd w:val="0"/>
        <w:ind w:left="2160"/>
        <w:rPr>
          <w:rFonts w:ascii="Arial" w:hAnsi="Arial" w:cs="Arial"/>
          <w:sz w:val="20"/>
        </w:rPr>
        <w:pPrChange w:id="151" w:author="Hidetoshi Yokota" w:date="2019-09-11T20:32:00Z">
          <w:pPr>
            <w:autoSpaceDE w:val="0"/>
            <w:autoSpaceDN w:val="0"/>
            <w:adjustRightInd w:val="0"/>
          </w:pPr>
        </w:pPrChange>
      </w:pPr>
      <w:proofErr w:type="spellStart"/>
      <w:r>
        <w:rPr>
          <w:rFonts w:ascii="Arial" w:hAnsi="Arial" w:cs="Arial"/>
          <w:sz w:val="20"/>
        </w:rPr>
        <w:t>KeyIndex</w:t>
      </w:r>
      <w:proofErr w:type="spellEnd"/>
    </w:p>
    <w:p w14:paraId="629EC24E" w14:textId="49D1C964" w:rsidR="00A74EC5" w:rsidRDefault="00A74EC5">
      <w:pPr>
        <w:widowControl w:val="0"/>
        <w:ind w:left="2160"/>
        <w:rPr>
          <w:rFonts w:ascii="Arial" w:hAnsi="Arial" w:cs="Arial"/>
          <w:sz w:val="20"/>
        </w:rPr>
      </w:pPr>
      <w:r>
        <w:rPr>
          <w:rFonts w:ascii="Arial" w:hAnsi="Arial" w:cs="Arial"/>
          <w:sz w:val="20"/>
        </w:rPr>
        <w:t>)</w:t>
      </w:r>
    </w:p>
    <w:p w14:paraId="7A6A5840" w14:textId="77777777" w:rsidR="00E46883" w:rsidRDefault="00E46883" w:rsidP="00E46883">
      <w:pPr>
        <w:widowControl w:val="0"/>
        <w:rPr>
          <w:rFonts w:ascii="Arial" w:hAnsi="Arial" w:cs="Arial"/>
          <w:sz w:val="20"/>
        </w:rPr>
      </w:pPr>
    </w:p>
    <w:p w14:paraId="14B88C60" w14:textId="439159AB" w:rsidR="00E46883" w:rsidRDefault="00E46883" w:rsidP="00E46883">
      <w:pPr>
        <w:widowControl w:val="0"/>
        <w:rPr>
          <w:rFonts w:ascii="Arial" w:hAnsi="Arial" w:cs="Arial"/>
          <w:sz w:val="20"/>
        </w:rPr>
      </w:pPr>
    </w:p>
    <w:p w14:paraId="4843A441" w14:textId="0D37C57B" w:rsidR="00E46883" w:rsidRDefault="00E46883" w:rsidP="00E46883">
      <w:pPr>
        <w:widowControl w:val="0"/>
        <w:spacing w:before="120"/>
        <w:rPr>
          <w:sz w:val="21"/>
          <w:szCs w:val="21"/>
        </w:rPr>
      </w:pPr>
      <w:bookmarkStart w:id="152" w:name="_Hlk19623725"/>
      <w:r>
        <w:rPr>
          <w:sz w:val="21"/>
          <w:szCs w:val="21"/>
        </w:rPr>
        <w:t>[Change#3] p.371, l.21,</w:t>
      </w:r>
    </w:p>
    <w:p w14:paraId="1027D733" w14:textId="2345CFDA" w:rsidR="00E46883" w:rsidRDefault="00E46883" w:rsidP="00E46883">
      <w:pPr>
        <w:widowControl w:val="0"/>
        <w:spacing w:before="120"/>
        <w:rPr>
          <w:sz w:val="21"/>
          <w:szCs w:val="21"/>
        </w:rPr>
      </w:pPr>
      <w:r w:rsidRPr="00E46883">
        <w:rPr>
          <w:sz w:val="21"/>
          <w:szCs w:val="21"/>
        </w:rPr>
        <w:t xml:space="preserve">Add the following in table 8-81 below </w:t>
      </w:r>
      <w:proofErr w:type="spellStart"/>
      <w:r w:rsidRPr="00E46883">
        <w:rPr>
          <w:sz w:val="21"/>
          <w:szCs w:val="21"/>
        </w:rPr>
        <w:t>SrmHandle</w:t>
      </w:r>
      <w:proofErr w:type="spellEnd"/>
      <w:r w:rsidRPr="00E46883">
        <w:rPr>
          <w:sz w:val="21"/>
          <w:szCs w:val="21"/>
        </w:rPr>
        <w:t xml:space="preserve"> line:</w:t>
      </w:r>
    </w:p>
    <w:p w14:paraId="1AE9DC8D" w14:textId="77777777" w:rsidR="004F28A0" w:rsidRPr="005F19AD" w:rsidRDefault="004F28A0" w:rsidP="004F28A0">
      <w:pPr>
        <w:widowControl w:val="0"/>
        <w:spacing w:before="120"/>
        <w:jc w:val="center"/>
        <w:rPr>
          <w:ins w:id="153" w:author="Hidetoshi Yokota" w:date="2019-09-11T20:29:00Z"/>
          <w:rFonts w:ascii="Arial" w:hAnsi="Arial" w:cs="Arial"/>
          <w:b/>
          <w:bCs/>
          <w:sz w:val="21"/>
          <w:szCs w:val="21"/>
        </w:rPr>
      </w:pPr>
      <w:ins w:id="154" w:author="Hidetoshi Yokota" w:date="2019-09-11T20:29:00Z">
        <w:r w:rsidRPr="005F19AD">
          <w:rPr>
            <w:rFonts w:ascii="Arial" w:hAnsi="Arial" w:cs="Arial"/>
            <w:b/>
            <w:bCs/>
            <w:sz w:val="21"/>
            <w:szCs w:val="21"/>
          </w:rPr>
          <w:t>Table 8-8</w:t>
        </w:r>
        <w:r>
          <w:rPr>
            <w:rFonts w:ascii="Arial" w:hAnsi="Arial" w:cs="Arial"/>
            <w:b/>
            <w:bCs/>
            <w:sz w:val="21"/>
            <w:szCs w:val="21"/>
          </w:rPr>
          <w:t>1MLME-SRM.request parameters</w:t>
        </w:r>
      </w:ins>
    </w:p>
    <w:tbl>
      <w:tblPr>
        <w:tblStyle w:val="a8"/>
        <w:tblW w:w="9355" w:type="dxa"/>
        <w:tblLook w:val="04A0" w:firstRow="1" w:lastRow="0" w:firstColumn="1" w:lastColumn="0" w:noHBand="0" w:noVBand="1"/>
      </w:tblPr>
      <w:tblGrid>
        <w:gridCol w:w="1870"/>
        <w:gridCol w:w="1870"/>
        <w:gridCol w:w="1870"/>
        <w:gridCol w:w="3745"/>
      </w:tblGrid>
      <w:tr w:rsidR="00E46883" w14:paraId="16328D24" w14:textId="77777777" w:rsidTr="00E46883">
        <w:trPr>
          <w:ins w:id="155" w:author="Hidetoshi Yokota" w:date="2019-09-11T21:51:00Z"/>
        </w:trPr>
        <w:tc>
          <w:tcPr>
            <w:tcW w:w="1870" w:type="dxa"/>
          </w:tcPr>
          <w:p w14:paraId="6D95E9EB" w14:textId="5F266AA8" w:rsidR="00E46883" w:rsidRDefault="00E46883" w:rsidP="001E0922">
            <w:pPr>
              <w:widowControl w:val="0"/>
              <w:rPr>
                <w:ins w:id="156" w:author="Hidetoshi Yokota" w:date="2019-09-11T21:51:00Z"/>
                <w:sz w:val="21"/>
                <w:szCs w:val="21"/>
              </w:rPr>
            </w:pPr>
            <w:proofErr w:type="spellStart"/>
            <w:ins w:id="157" w:author="Hidetoshi Yokota" w:date="2019-09-11T20:29:00Z">
              <w:r>
                <w:rPr>
                  <w:sz w:val="21"/>
                  <w:szCs w:val="21"/>
                </w:rPr>
                <w:t>S</w:t>
              </w:r>
            </w:ins>
            <w:ins w:id="158" w:author="Hidetoshi Yokota" w:date="2019-09-11T21:48:00Z">
              <w:r>
                <w:rPr>
                  <w:sz w:val="21"/>
                  <w:szCs w:val="21"/>
                </w:rPr>
                <w:t>rm</w:t>
              </w:r>
            </w:ins>
            <w:ins w:id="159" w:author="Hidetoshi Yokota" w:date="2019-09-11T20:29:00Z">
              <w:r>
                <w:rPr>
                  <w:sz w:val="21"/>
                  <w:szCs w:val="21"/>
                </w:rPr>
                <w:t>Token</w:t>
              </w:r>
            </w:ins>
            <w:proofErr w:type="spellEnd"/>
          </w:p>
        </w:tc>
        <w:tc>
          <w:tcPr>
            <w:tcW w:w="1870" w:type="dxa"/>
          </w:tcPr>
          <w:p w14:paraId="2B3BD109" w14:textId="44986152" w:rsidR="00E46883" w:rsidRDefault="00E46883" w:rsidP="001E0922">
            <w:pPr>
              <w:widowControl w:val="0"/>
              <w:rPr>
                <w:ins w:id="160" w:author="Hidetoshi Yokota" w:date="2019-09-11T21:51:00Z"/>
                <w:sz w:val="21"/>
                <w:szCs w:val="21"/>
              </w:rPr>
            </w:pPr>
            <w:ins w:id="161" w:author="Hidetoshi Yokota" w:date="2019-09-11T20:29:00Z">
              <w:r>
                <w:rPr>
                  <w:sz w:val="21"/>
                  <w:szCs w:val="21"/>
                </w:rPr>
                <w:t>Integer</w:t>
              </w:r>
            </w:ins>
          </w:p>
        </w:tc>
        <w:tc>
          <w:tcPr>
            <w:tcW w:w="1870" w:type="dxa"/>
          </w:tcPr>
          <w:p w14:paraId="30CF1911" w14:textId="24DA681F" w:rsidR="00E46883" w:rsidRDefault="00E46883" w:rsidP="001E0922">
            <w:pPr>
              <w:widowControl w:val="0"/>
              <w:rPr>
                <w:ins w:id="162" w:author="Hidetoshi Yokota" w:date="2019-09-11T21:51:00Z"/>
                <w:sz w:val="21"/>
                <w:szCs w:val="21"/>
              </w:rPr>
            </w:pPr>
            <w:ins w:id="163" w:author="Hidetoshi Yokota" w:date="2019-09-11T20:29:00Z">
              <w:r>
                <w:rPr>
                  <w:sz w:val="21"/>
                  <w:szCs w:val="21"/>
                </w:rPr>
                <w:t>0x00-0xff</w:t>
              </w:r>
            </w:ins>
          </w:p>
        </w:tc>
        <w:tc>
          <w:tcPr>
            <w:tcW w:w="3745" w:type="dxa"/>
          </w:tcPr>
          <w:p w14:paraId="14017001" w14:textId="69D9453A" w:rsidR="00E46883" w:rsidRDefault="00E46883" w:rsidP="001E0922">
            <w:pPr>
              <w:widowControl w:val="0"/>
              <w:rPr>
                <w:ins w:id="164" w:author="Hidetoshi Yokota" w:date="2019-09-11T21:51:00Z"/>
                <w:sz w:val="21"/>
                <w:szCs w:val="21"/>
              </w:rPr>
            </w:pPr>
            <w:ins w:id="165" w:author="Hidetoshi Yokota" w:date="2019-09-11T20:29:00Z">
              <w:r>
                <w:rPr>
                  <w:sz w:val="21"/>
                  <w:szCs w:val="21"/>
                </w:rPr>
                <w:t xml:space="preserve">A unique number to identify </w:t>
              </w:r>
            </w:ins>
            <w:ins w:id="166" w:author="Hidetoshi Yokota" w:date="2019-09-11T20:30:00Z">
              <w:r>
                <w:rPr>
                  <w:sz w:val="21"/>
                  <w:szCs w:val="21"/>
                </w:rPr>
                <w:t>the SRM</w:t>
              </w:r>
            </w:ins>
            <w:ins w:id="167" w:author="Hidetoshi Yokota" w:date="2019-09-11T20:29:00Z">
              <w:r>
                <w:rPr>
                  <w:sz w:val="21"/>
                  <w:szCs w:val="21"/>
                </w:rPr>
                <w:t xml:space="preserve"> request </w:t>
              </w:r>
            </w:ins>
            <w:ins w:id="168" w:author="Hidetoshi Yokota" w:date="2019-09-11T20:30:00Z">
              <w:r>
                <w:rPr>
                  <w:sz w:val="21"/>
                  <w:szCs w:val="21"/>
                </w:rPr>
                <w:t xml:space="preserve">element </w:t>
              </w:r>
            </w:ins>
            <w:ins w:id="169" w:author="Hidetoshi Yokota" w:date="2019-09-11T20:29:00Z">
              <w:r>
                <w:rPr>
                  <w:sz w:val="21"/>
                  <w:szCs w:val="21"/>
                </w:rPr>
                <w:t xml:space="preserve">between the sender and </w:t>
              </w:r>
            </w:ins>
            <w:ins w:id="170" w:author="Hidetoshi Yokota" w:date="2019-09-11T21:50:00Z">
              <w:r>
                <w:rPr>
                  <w:sz w:val="21"/>
                  <w:szCs w:val="21"/>
                </w:rPr>
                <w:t xml:space="preserve">the </w:t>
              </w:r>
            </w:ins>
            <w:ins w:id="171" w:author="Hidetoshi Yokota" w:date="2019-09-11T20:29:00Z">
              <w:r>
                <w:rPr>
                  <w:sz w:val="21"/>
                  <w:szCs w:val="21"/>
                </w:rPr>
                <w:t>receiver.</w:t>
              </w:r>
            </w:ins>
          </w:p>
        </w:tc>
      </w:tr>
    </w:tbl>
    <w:p w14:paraId="09E6CC98" w14:textId="77777777" w:rsidR="004F28A0" w:rsidRPr="006B0847" w:rsidRDefault="004F28A0" w:rsidP="004F28A0">
      <w:pPr>
        <w:widowControl w:val="0"/>
        <w:spacing w:before="120"/>
        <w:rPr>
          <w:ins w:id="172" w:author="Hidetoshi Yokota" w:date="2019-09-11T20:29:00Z"/>
          <w:sz w:val="21"/>
          <w:szCs w:val="21"/>
        </w:rPr>
      </w:pPr>
    </w:p>
    <w:bookmarkEnd w:id="152"/>
    <w:p w14:paraId="3046AD9D" w14:textId="77777777" w:rsidR="00A456C2" w:rsidRPr="006B0847" w:rsidRDefault="00A456C2" w:rsidP="00A456C2">
      <w:pPr>
        <w:widowControl w:val="0"/>
        <w:spacing w:before="120"/>
        <w:rPr>
          <w:sz w:val="21"/>
          <w:szCs w:val="21"/>
        </w:rPr>
      </w:pPr>
      <w:r w:rsidRPr="006B0847">
        <w:rPr>
          <w:sz w:val="21"/>
          <w:szCs w:val="21"/>
        </w:rPr>
        <w:t>Comments:</w:t>
      </w:r>
    </w:p>
    <w:p w14:paraId="227F3980" w14:textId="63AAD589" w:rsidR="00A456C2" w:rsidRDefault="00A456C2" w:rsidP="00A456C2">
      <w:pPr>
        <w:widowControl w:val="0"/>
        <w:autoSpaceDE w:val="0"/>
        <w:autoSpaceDN w:val="0"/>
        <w:adjustRightInd w:val="0"/>
        <w:rPr>
          <w:sz w:val="21"/>
          <w:szCs w:val="21"/>
        </w:rPr>
      </w:pPr>
    </w:p>
    <w:p w14:paraId="2BCECD66" w14:textId="77777777" w:rsidR="00E514A7" w:rsidRPr="006B0847" w:rsidRDefault="00E514A7" w:rsidP="00A456C2">
      <w:pPr>
        <w:widowControl w:val="0"/>
        <w:autoSpaceDE w:val="0"/>
        <w:autoSpaceDN w:val="0"/>
        <w:adjustRightInd w:val="0"/>
        <w:rPr>
          <w:sz w:val="21"/>
          <w:szCs w:val="21"/>
        </w:rPr>
      </w:pPr>
    </w:p>
    <w:p w14:paraId="6A6A4A47" w14:textId="77777777" w:rsidR="00A456C2" w:rsidRPr="006B0847" w:rsidRDefault="00A456C2" w:rsidP="00A456C2">
      <w:pPr>
        <w:widowControl w:val="0"/>
        <w:autoSpaceDE w:val="0"/>
        <w:autoSpaceDN w:val="0"/>
        <w:adjustRightInd w:val="0"/>
        <w:rPr>
          <w:sz w:val="21"/>
          <w:szCs w:val="21"/>
        </w:rPr>
      </w:pPr>
    </w:p>
    <w:p w14:paraId="0AB08540"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1BA81B18" w14:textId="77777777" w:rsidTr="001C33ED">
        <w:tc>
          <w:tcPr>
            <w:tcW w:w="1652" w:type="dxa"/>
            <w:vAlign w:val="center"/>
          </w:tcPr>
          <w:p w14:paraId="30F49A9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2DBE22F" w14:textId="77777777" w:rsidR="00A456C2" w:rsidRPr="005339B9" w:rsidRDefault="00A456C2" w:rsidP="001C33ED">
            <w:pPr>
              <w:widowControl w:val="0"/>
              <w:spacing w:before="120"/>
              <w:jc w:val="both"/>
              <w:rPr>
                <w:sz w:val="21"/>
                <w:szCs w:val="21"/>
                <w:highlight w:val="yellow"/>
              </w:rPr>
            </w:pPr>
            <w:r w:rsidRPr="00AC7F3C">
              <w:rPr>
                <w:sz w:val="21"/>
                <w:szCs w:val="21"/>
              </w:rPr>
              <w:t>222</w:t>
            </w:r>
          </w:p>
        </w:tc>
        <w:tc>
          <w:tcPr>
            <w:tcW w:w="1560" w:type="dxa"/>
            <w:vAlign w:val="center"/>
          </w:tcPr>
          <w:p w14:paraId="3880EF8E"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572E331"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382A90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69ACC9B" w14:textId="77777777" w:rsidR="00A456C2" w:rsidRPr="006B0847" w:rsidRDefault="00A456C2" w:rsidP="001C33ED">
            <w:pPr>
              <w:widowControl w:val="0"/>
              <w:spacing w:before="120"/>
              <w:jc w:val="both"/>
              <w:rPr>
                <w:sz w:val="21"/>
                <w:szCs w:val="21"/>
              </w:rPr>
            </w:pPr>
            <w:r w:rsidRPr="006B0847">
              <w:rPr>
                <w:sz w:val="21"/>
                <w:szCs w:val="21"/>
              </w:rPr>
              <w:t>3</w:t>
            </w:r>
          </w:p>
        </w:tc>
      </w:tr>
      <w:tr w:rsidR="00A456C2" w:rsidRPr="006B0847" w14:paraId="1EA1D35E" w14:textId="77777777" w:rsidTr="001C33ED">
        <w:tc>
          <w:tcPr>
            <w:tcW w:w="1652" w:type="dxa"/>
            <w:vAlign w:val="center"/>
          </w:tcPr>
          <w:p w14:paraId="1B2437D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577E2D6F" w14:textId="77777777" w:rsidR="00A456C2" w:rsidRPr="006B0847" w:rsidRDefault="00A456C2" w:rsidP="001C33ED">
            <w:pPr>
              <w:widowControl w:val="0"/>
              <w:spacing w:before="120"/>
              <w:rPr>
                <w:sz w:val="21"/>
                <w:szCs w:val="21"/>
              </w:rPr>
            </w:pPr>
            <w:r w:rsidRPr="006B0847">
              <w:rPr>
                <w:sz w:val="21"/>
                <w:szCs w:val="21"/>
              </w:rPr>
              <w:t>SRM Duration, according to 7-141, is always present</w:t>
            </w:r>
          </w:p>
        </w:tc>
      </w:tr>
      <w:tr w:rsidR="00A456C2" w:rsidRPr="006B0847" w14:paraId="3855B08E" w14:textId="77777777" w:rsidTr="001C33ED">
        <w:trPr>
          <w:trHeight w:val="907"/>
        </w:trPr>
        <w:tc>
          <w:tcPr>
            <w:tcW w:w="1652" w:type="dxa"/>
            <w:vAlign w:val="center"/>
          </w:tcPr>
          <w:p w14:paraId="41368109"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6300FF79" w14:textId="77777777" w:rsidR="00A456C2" w:rsidRPr="006B0847" w:rsidRDefault="00A456C2" w:rsidP="001C33ED">
            <w:pPr>
              <w:widowControl w:val="0"/>
              <w:spacing w:before="120"/>
              <w:rPr>
                <w:sz w:val="21"/>
                <w:szCs w:val="21"/>
              </w:rPr>
            </w:pPr>
            <w:r w:rsidRPr="006B0847">
              <w:rPr>
                <w:sz w:val="21"/>
                <w:szCs w:val="21"/>
              </w:rPr>
              <w:t>Either make SRM Duration in Figure 7-141 a "0/4" or reserve the SRM Duration present bit</w:t>
            </w:r>
          </w:p>
        </w:tc>
      </w:tr>
    </w:tbl>
    <w:p w14:paraId="4A630B21" w14:textId="107503EE" w:rsidR="00A456C2" w:rsidRDefault="00A456C2" w:rsidP="00A456C2">
      <w:pPr>
        <w:widowControl w:val="0"/>
        <w:spacing w:before="120"/>
        <w:rPr>
          <w:sz w:val="21"/>
          <w:szCs w:val="21"/>
        </w:rPr>
      </w:pPr>
      <w:r w:rsidRPr="006B0847">
        <w:rPr>
          <w:sz w:val="21"/>
          <w:szCs w:val="21"/>
        </w:rPr>
        <w:t>Resolution:</w:t>
      </w:r>
      <w:r>
        <w:rPr>
          <w:sz w:val="21"/>
          <w:szCs w:val="21"/>
        </w:rPr>
        <w:t xml:space="preserve"> Revised.</w:t>
      </w:r>
    </w:p>
    <w:p w14:paraId="74247263" w14:textId="6CFB7B3E" w:rsidR="00A456C2" w:rsidRPr="006B0847" w:rsidRDefault="00A456C2" w:rsidP="00A456C2">
      <w:pPr>
        <w:widowControl w:val="0"/>
        <w:spacing w:before="120"/>
        <w:rPr>
          <w:sz w:val="21"/>
          <w:szCs w:val="21"/>
        </w:rPr>
      </w:pPr>
      <w:r>
        <w:rPr>
          <w:sz w:val="21"/>
          <w:szCs w:val="21"/>
        </w:rPr>
        <w:t>Change</w:t>
      </w:r>
      <w:r w:rsidRPr="006B0847">
        <w:rPr>
          <w:sz w:val="21"/>
          <w:szCs w:val="21"/>
        </w:rPr>
        <w:t xml:space="preserve"> SRM Duration in Figure 7-141 </w:t>
      </w:r>
      <w:r>
        <w:rPr>
          <w:sz w:val="21"/>
          <w:szCs w:val="21"/>
        </w:rPr>
        <w:t>from “4” to</w:t>
      </w:r>
      <w:r w:rsidRPr="006B0847">
        <w:rPr>
          <w:sz w:val="21"/>
          <w:szCs w:val="21"/>
        </w:rPr>
        <w:t xml:space="preserve"> "0/</w:t>
      </w:r>
      <w:r w:rsidR="00A41846">
        <w:rPr>
          <w:sz w:val="21"/>
          <w:szCs w:val="21"/>
        </w:rPr>
        <w:t>4</w:t>
      </w:r>
      <w:r w:rsidRPr="006B0847">
        <w:rPr>
          <w:sz w:val="21"/>
          <w:szCs w:val="21"/>
        </w:rPr>
        <w:t>"</w:t>
      </w:r>
      <w:r w:rsidR="007A533B">
        <w:rPr>
          <w:sz w:val="21"/>
          <w:szCs w:val="21"/>
        </w:rPr>
        <w:t>.</w:t>
      </w:r>
    </w:p>
    <w:p w14:paraId="71358C7B" w14:textId="7B43B6E0" w:rsidR="007A533B" w:rsidRDefault="00A456C2" w:rsidP="00A41846">
      <w:pPr>
        <w:widowControl w:val="0"/>
        <w:spacing w:before="120"/>
        <w:rPr>
          <w:sz w:val="21"/>
          <w:szCs w:val="21"/>
        </w:rPr>
      </w:pPr>
      <w:r w:rsidRPr="006B0847">
        <w:rPr>
          <w:sz w:val="21"/>
          <w:szCs w:val="21"/>
        </w:rPr>
        <w:t>Comments:</w:t>
      </w:r>
      <w:r w:rsidR="00890945">
        <w:rPr>
          <w:sz w:val="21"/>
          <w:szCs w:val="21"/>
        </w:rPr>
        <w:t xml:space="preserve"> </w:t>
      </w:r>
    </w:p>
    <w:p w14:paraId="53764085" w14:textId="77777777" w:rsidR="007A533B" w:rsidRPr="006B0847" w:rsidRDefault="007A533B" w:rsidP="007A533B">
      <w:pPr>
        <w:widowControl w:val="0"/>
        <w:spacing w:before="120"/>
        <w:rPr>
          <w:sz w:val="21"/>
          <w:szCs w:val="21"/>
        </w:rPr>
      </w:pPr>
    </w:p>
    <w:p w14:paraId="138669B3"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4FAEB307" w14:textId="77777777" w:rsidTr="001C33ED">
        <w:tc>
          <w:tcPr>
            <w:tcW w:w="1652" w:type="dxa"/>
            <w:vAlign w:val="center"/>
          </w:tcPr>
          <w:p w14:paraId="2691B8B1"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3F672EC6" w14:textId="77777777" w:rsidR="00A456C2" w:rsidRPr="006B0847" w:rsidRDefault="00A456C2" w:rsidP="001C33ED">
            <w:pPr>
              <w:widowControl w:val="0"/>
              <w:spacing w:before="120"/>
              <w:jc w:val="both"/>
              <w:rPr>
                <w:sz w:val="21"/>
                <w:szCs w:val="21"/>
              </w:rPr>
            </w:pPr>
            <w:r w:rsidRPr="006B0847">
              <w:rPr>
                <w:sz w:val="21"/>
                <w:szCs w:val="21"/>
              </w:rPr>
              <w:t>223</w:t>
            </w:r>
          </w:p>
        </w:tc>
        <w:tc>
          <w:tcPr>
            <w:tcW w:w="1560" w:type="dxa"/>
            <w:vAlign w:val="center"/>
          </w:tcPr>
          <w:p w14:paraId="747A3EEA"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10CC80CF"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10764AF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252676F7" w14:textId="77777777" w:rsidR="00A456C2" w:rsidRPr="006B0847" w:rsidRDefault="00A456C2" w:rsidP="001C33ED">
            <w:pPr>
              <w:widowControl w:val="0"/>
              <w:spacing w:before="120"/>
              <w:jc w:val="both"/>
              <w:rPr>
                <w:sz w:val="21"/>
                <w:szCs w:val="21"/>
              </w:rPr>
            </w:pPr>
          </w:p>
        </w:tc>
      </w:tr>
      <w:tr w:rsidR="00A456C2" w:rsidRPr="006B0847" w14:paraId="607B3E69" w14:textId="77777777" w:rsidTr="001C33ED">
        <w:tc>
          <w:tcPr>
            <w:tcW w:w="1652" w:type="dxa"/>
            <w:vAlign w:val="center"/>
          </w:tcPr>
          <w:p w14:paraId="7C16F073"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171374F9" w14:textId="77777777" w:rsidR="00A456C2" w:rsidRPr="006B0847" w:rsidRDefault="00A456C2" w:rsidP="001C33ED">
            <w:pPr>
              <w:widowControl w:val="0"/>
              <w:spacing w:before="120"/>
              <w:rPr>
                <w:sz w:val="21"/>
                <w:szCs w:val="21"/>
              </w:rPr>
            </w:pPr>
            <w:r w:rsidRPr="006B0847">
              <w:rPr>
                <w:sz w:val="21"/>
                <w:szCs w:val="21"/>
              </w:rPr>
              <w:t>Section 7.2.26 line 4 If the SRM Duration field is not present, what value is assumed for SRM Duration?</w:t>
            </w:r>
          </w:p>
        </w:tc>
      </w:tr>
      <w:tr w:rsidR="00A456C2" w:rsidRPr="006B0847" w14:paraId="6B32B82C" w14:textId="77777777" w:rsidTr="001C33ED">
        <w:trPr>
          <w:trHeight w:val="907"/>
        </w:trPr>
        <w:tc>
          <w:tcPr>
            <w:tcW w:w="1652" w:type="dxa"/>
            <w:vAlign w:val="center"/>
          </w:tcPr>
          <w:p w14:paraId="731626B2"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3D771BA"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13D05464" w14:textId="7684C738" w:rsidR="00A456C2" w:rsidRPr="006B0847" w:rsidRDefault="00A456C2" w:rsidP="00A456C2">
      <w:pPr>
        <w:widowControl w:val="0"/>
        <w:spacing w:before="120"/>
        <w:rPr>
          <w:sz w:val="21"/>
          <w:szCs w:val="21"/>
        </w:rPr>
      </w:pPr>
      <w:r w:rsidRPr="006B0847">
        <w:rPr>
          <w:sz w:val="21"/>
          <w:szCs w:val="21"/>
        </w:rPr>
        <w:t>Resolution:</w:t>
      </w:r>
      <w:r w:rsidR="000759AD">
        <w:rPr>
          <w:sz w:val="21"/>
          <w:szCs w:val="21"/>
        </w:rPr>
        <w:t xml:space="preserve"> Reject.</w:t>
      </w:r>
    </w:p>
    <w:p w14:paraId="3A424317" w14:textId="6D3F8FA2" w:rsidR="00A456C2" w:rsidRPr="006B0847" w:rsidRDefault="00A456C2" w:rsidP="00A456C2">
      <w:pPr>
        <w:widowControl w:val="0"/>
        <w:spacing w:before="120"/>
        <w:rPr>
          <w:sz w:val="21"/>
          <w:szCs w:val="21"/>
        </w:rPr>
      </w:pPr>
      <w:r w:rsidRPr="006B0847">
        <w:rPr>
          <w:sz w:val="21"/>
          <w:szCs w:val="21"/>
        </w:rPr>
        <w:t>Comments:</w:t>
      </w:r>
      <w:r w:rsidR="009A1D31" w:rsidRPr="009A1D31">
        <w:t xml:space="preserve"> </w:t>
      </w:r>
      <w:r w:rsidR="009A1D31" w:rsidRPr="009A1D31">
        <w:rPr>
          <w:sz w:val="21"/>
          <w:szCs w:val="21"/>
        </w:rPr>
        <w:t xml:space="preserve">There are several SRM MAC PIB attributes that do not need those parameters. For example, existing attributes defined in 8.4.26 such as </w:t>
      </w:r>
      <w:proofErr w:type="spellStart"/>
      <w:r w:rsidR="009A1D31" w:rsidRPr="009A1D31">
        <w:rPr>
          <w:sz w:val="21"/>
          <w:szCs w:val="21"/>
        </w:rPr>
        <w:t>macRetr</w:t>
      </w:r>
      <w:r w:rsidR="004A32B9">
        <w:rPr>
          <w:sz w:val="21"/>
          <w:szCs w:val="21"/>
        </w:rPr>
        <w:t>y</w:t>
      </w:r>
      <w:r w:rsidR="009A1D31" w:rsidRPr="009A1D31">
        <w:rPr>
          <w:sz w:val="21"/>
          <w:szCs w:val="21"/>
        </w:rPr>
        <w:t>Count</w:t>
      </w:r>
      <w:proofErr w:type="spellEnd"/>
      <w:r w:rsidR="009A1D31" w:rsidRPr="009A1D31">
        <w:rPr>
          <w:sz w:val="21"/>
          <w:szCs w:val="21"/>
        </w:rPr>
        <w:t xml:space="preserve"> or </w:t>
      </w:r>
      <w:proofErr w:type="spellStart"/>
      <w:r w:rsidR="009A1D31" w:rsidRPr="009A1D31">
        <w:rPr>
          <w:sz w:val="21"/>
          <w:szCs w:val="21"/>
        </w:rPr>
        <w:t>macFcsErrorCount</w:t>
      </w:r>
      <w:proofErr w:type="spellEnd"/>
      <w:r w:rsidR="009A1D31" w:rsidRPr="009A1D31">
        <w:rPr>
          <w:sz w:val="21"/>
          <w:szCs w:val="21"/>
        </w:rPr>
        <w:t xml:space="preserve"> do not requ</w:t>
      </w:r>
      <w:r w:rsidR="009A1D31">
        <w:rPr>
          <w:sz w:val="21"/>
          <w:szCs w:val="21"/>
        </w:rPr>
        <w:t>i</w:t>
      </w:r>
      <w:r w:rsidR="009A1D31" w:rsidRPr="009A1D31">
        <w:rPr>
          <w:sz w:val="21"/>
          <w:szCs w:val="21"/>
        </w:rPr>
        <w:t xml:space="preserve">re </w:t>
      </w:r>
      <w:r w:rsidR="002B5C2B">
        <w:rPr>
          <w:sz w:val="21"/>
          <w:szCs w:val="21"/>
        </w:rPr>
        <w:t xml:space="preserve">Duration, </w:t>
      </w:r>
      <w:r w:rsidR="002B23AF">
        <w:rPr>
          <w:sz w:val="21"/>
          <w:szCs w:val="21"/>
        </w:rPr>
        <w:t>C</w:t>
      </w:r>
      <w:r w:rsidR="009A1D31" w:rsidRPr="009A1D31">
        <w:rPr>
          <w:sz w:val="21"/>
          <w:szCs w:val="21"/>
        </w:rPr>
        <w:t xml:space="preserve">hannel </w:t>
      </w:r>
      <w:r w:rsidR="002B23AF">
        <w:rPr>
          <w:sz w:val="21"/>
          <w:szCs w:val="21"/>
        </w:rPr>
        <w:t>N</w:t>
      </w:r>
      <w:r w:rsidR="009A1D31" w:rsidRPr="009A1D31">
        <w:rPr>
          <w:sz w:val="21"/>
          <w:szCs w:val="21"/>
        </w:rPr>
        <w:t xml:space="preserve">umber or </w:t>
      </w:r>
      <w:r w:rsidR="002B23AF">
        <w:rPr>
          <w:sz w:val="21"/>
          <w:szCs w:val="21"/>
        </w:rPr>
        <w:t>C</w:t>
      </w:r>
      <w:r w:rsidR="009A1D31" w:rsidRPr="009A1D31">
        <w:rPr>
          <w:sz w:val="21"/>
          <w:szCs w:val="21"/>
        </w:rPr>
        <w:t xml:space="preserve">hannel </w:t>
      </w:r>
      <w:r w:rsidR="002B23AF">
        <w:rPr>
          <w:sz w:val="21"/>
          <w:szCs w:val="21"/>
        </w:rPr>
        <w:t>P</w:t>
      </w:r>
      <w:r w:rsidR="009A1D31" w:rsidRPr="009A1D31">
        <w:rPr>
          <w:sz w:val="21"/>
          <w:szCs w:val="21"/>
        </w:rPr>
        <w:t>age.</w:t>
      </w:r>
    </w:p>
    <w:p w14:paraId="1B149D21" w14:textId="77777777" w:rsidR="00A456C2" w:rsidRPr="006B0847" w:rsidRDefault="00A456C2" w:rsidP="00A456C2">
      <w:pPr>
        <w:widowControl w:val="0"/>
        <w:autoSpaceDE w:val="0"/>
        <w:autoSpaceDN w:val="0"/>
        <w:adjustRightInd w:val="0"/>
        <w:rPr>
          <w:sz w:val="21"/>
          <w:szCs w:val="21"/>
        </w:rPr>
      </w:pPr>
    </w:p>
    <w:p w14:paraId="00DCB15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C7FDC49" w14:textId="77777777" w:rsidTr="001C33ED">
        <w:tc>
          <w:tcPr>
            <w:tcW w:w="1652" w:type="dxa"/>
            <w:vAlign w:val="center"/>
          </w:tcPr>
          <w:p w14:paraId="2D8B17FD"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C241B27" w14:textId="77777777" w:rsidR="00A456C2" w:rsidRPr="006B0847" w:rsidRDefault="00A456C2" w:rsidP="001C33ED">
            <w:pPr>
              <w:widowControl w:val="0"/>
              <w:spacing w:before="120"/>
              <w:jc w:val="both"/>
              <w:rPr>
                <w:sz w:val="21"/>
                <w:szCs w:val="21"/>
              </w:rPr>
            </w:pPr>
            <w:r w:rsidRPr="006B0847">
              <w:rPr>
                <w:sz w:val="21"/>
                <w:szCs w:val="21"/>
              </w:rPr>
              <w:t>224</w:t>
            </w:r>
          </w:p>
        </w:tc>
        <w:tc>
          <w:tcPr>
            <w:tcW w:w="1560" w:type="dxa"/>
            <w:vAlign w:val="center"/>
          </w:tcPr>
          <w:p w14:paraId="20328F22"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EA9D2FC"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640FD9E6"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4F2729EA" w14:textId="77777777" w:rsidR="00A456C2" w:rsidRPr="006B0847" w:rsidRDefault="00A456C2" w:rsidP="001C33ED">
            <w:pPr>
              <w:widowControl w:val="0"/>
              <w:spacing w:before="120"/>
              <w:jc w:val="both"/>
              <w:rPr>
                <w:sz w:val="21"/>
                <w:szCs w:val="21"/>
              </w:rPr>
            </w:pPr>
          </w:p>
        </w:tc>
      </w:tr>
      <w:tr w:rsidR="00A456C2" w:rsidRPr="006B0847" w14:paraId="2E64D480" w14:textId="77777777" w:rsidTr="001C33ED">
        <w:tc>
          <w:tcPr>
            <w:tcW w:w="1652" w:type="dxa"/>
            <w:vAlign w:val="center"/>
          </w:tcPr>
          <w:p w14:paraId="4032B409"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4319D1A" w14:textId="77777777" w:rsidR="00A456C2" w:rsidRPr="006B0847" w:rsidRDefault="00A456C2" w:rsidP="001C33ED">
            <w:pPr>
              <w:widowControl w:val="0"/>
              <w:spacing w:before="120"/>
              <w:rPr>
                <w:sz w:val="21"/>
                <w:szCs w:val="21"/>
              </w:rPr>
            </w:pPr>
            <w:r w:rsidRPr="006B0847">
              <w:rPr>
                <w:sz w:val="21"/>
                <w:szCs w:val="21"/>
              </w:rPr>
              <w:t>Section 7.2.26 line 6 If the Channel Page field is not present, what value is assumed for Channel Page field? I would guess current channel page would be best. Specify the value when it is not present.</w:t>
            </w:r>
          </w:p>
        </w:tc>
      </w:tr>
      <w:tr w:rsidR="00A456C2" w:rsidRPr="006B0847" w14:paraId="70ED1201" w14:textId="77777777" w:rsidTr="001C33ED">
        <w:trPr>
          <w:trHeight w:val="907"/>
        </w:trPr>
        <w:tc>
          <w:tcPr>
            <w:tcW w:w="1652" w:type="dxa"/>
            <w:vAlign w:val="center"/>
          </w:tcPr>
          <w:p w14:paraId="6D38F542"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3D25DF1C"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51D8B297" w14:textId="4948058C" w:rsidR="00A456C2" w:rsidRPr="006B0847" w:rsidRDefault="00A456C2" w:rsidP="00A456C2">
      <w:pPr>
        <w:widowControl w:val="0"/>
        <w:spacing w:before="120"/>
        <w:rPr>
          <w:sz w:val="21"/>
          <w:szCs w:val="21"/>
        </w:rPr>
      </w:pPr>
      <w:r w:rsidRPr="006B0847">
        <w:rPr>
          <w:sz w:val="21"/>
          <w:szCs w:val="21"/>
        </w:rPr>
        <w:t>Resolution:</w:t>
      </w:r>
      <w:r w:rsidR="00A630A6">
        <w:rPr>
          <w:sz w:val="21"/>
          <w:szCs w:val="21"/>
        </w:rPr>
        <w:t xml:space="preserve"> Reject.</w:t>
      </w:r>
    </w:p>
    <w:p w14:paraId="01481903" w14:textId="61CF9C0F" w:rsidR="00A456C2" w:rsidRPr="006B0847" w:rsidRDefault="00A456C2" w:rsidP="00A456C2">
      <w:pPr>
        <w:widowControl w:val="0"/>
        <w:spacing w:before="120"/>
        <w:rPr>
          <w:sz w:val="21"/>
          <w:szCs w:val="21"/>
        </w:rPr>
      </w:pPr>
      <w:r w:rsidRPr="006B0847">
        <w:rPr>
          <w:sz w:val="21"/>
          <w:szCs w:val="21"/>
        </w:rPr>
        <w:t>Comments:</w:t>
      </w:r>
      <w:r w:rsidR="00A630A6">
        <w:rPr>
          <w:sz w:val="21"/>
          <w:szCs w:val="21"/>
        </w:rPr>
        <w:t xml:space="preserve"> Same as #CID 223.</w:t>
      </w:r>
    </w:p>
    <w:p w14:paraId="45F42683" w14:textId="77777777" w:rsidR="00A456C2" w:rsidRPr="006B0847" w:rsidRDefault="00A456C2" w:rsidP="00A456C2">
      <w:pPr>
        <w:widowControl w:val="0"/>
        <w:autoSpaceDE w:val="0"/>
        <w:autoSpaceDN w:val="0"/>
        <w:adjustRightInd w:val="0"/>
        <w:rPr>
          <w:sz w:val="21"/>
          <w:szCs w:val="21"/>
        </w:rPr>
      </w:pPr>
    </w:p>
    <w:p w14:paraId="42763FB1"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714B00D6" w14:textId="77777777" w:rsidTr="001C33ED">
        <w:tc>
          <w:tcPr>
            <w:tcW w:w="1652" w:type="dxa"/>
            <w:vAlign w:val="center"/>
          </w:tcPr>
          <w:p w14:paraId="4D762EE9"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49F270AB" w14:textId="77777777" w:rsidR="00A456C2" w:rsidRPr="006B0847" w:rsidRDefault="00A456C2" w:rsidP="001C33ED">
            <w:pPr>
              <w:widowControl w:val="0"/>
              <w:spacing w:before="120"/>
              <w:jc w:val="both"/>
              <w:rPr>
                <w:sz w:val="21"/>
                <w:szCs w:val="21"/>
              </w:rPr>
            </w:pPr>
            <w:r w:rsidRPr="006B0847">
              <w:rPr>
                <w:sz w:val="21"/>
                <w:szCs w:val="21"/>
              </w:rPr>
              <w:t>226</w:t>
            </w:r>
          </w:p>
        </w:tc>
        <w:tc>
          <w:tcPr>
            <w:tcW w:w="1560" w:type="dxa"/>
            <w:vAlign w:val="center"/>
          </w:tcPr>
          <w:p w14:paraId="74D929A8"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4A20148E"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4BC1759C"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7C9BC55" w14:textId="77777777" w:rsidR="00A456C2" w:rsidRPr="006B0847" w:rsidRDefault="00A456C2" w:rsidP="001C33ED">
            <w:pPr>
              <w:widowControl w:val="0"/>
              <w:spacing w:before="120"/>
              <w:jc w:val="both"/>
              <w:rPr>
                <w:sz w:val="21"/>
                <w:szCs w:val="21"/>
              </w:rPr>
            </w:pPr>
          </w:p>
        </w:tc>
      </w:tr>
      <w:tr w:rsidR="00A456C2" w:rsidRPr="006B0847" w14:paraId="39415AB5" w14:textId="77777777" w:rsidTr="001C33ED">
        <w:tc>
          <w:tcPr>
            <w:tcW w:w="1652" w:type="dxa"/>
            <w:vAlign w:val="center"/>
          </w:tcPr>
          <w:p w14:paraId="656C0A86"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7CDCAF63" w14:textId="77777777" w:rsidR="00A456C2" w:rsidRPr="006B0847" w:rsidRDefault="00A456C2" w:rsidP="001C33ED">
            <w:pPr>
              <w:widowControl w:val="0"/>
              <w:spacing w:before="120"/>
              <w:rPr>
                <w:sz w:val="21"/>
                <w:szCs w:val="21"/>
              </w:rPr>
            </w:pPr>
            <w:r w:rsidRPr="006B0847">
              <w:rPr>
                <w:sz w:val="21"/>
                <w:szCs w:val="21"/>
              </w:rPr>
              <w:t xml:space="preserve">Section 7.2.26 line 84 If the Channel Number field is not present, what value is assumed </w:t>
            </w:r>
            <w:r w:rsidRPr="006B0847">
              <w:rPr>
                <w:sz w:val="21"/>
                <w:szCs w:val="21"/>
              </w:rPr>
              <w:lastRenderedPageBreak/>
              <w:t>for Channel Number field? I would guess current channel number would be best. Specify the value when it is not present.</w:t>
            </w:r>
          </w:p>
        </w:tc>
      </w:tr>
      <w:tr w:rsidR="00A456C2" w:rsidRPr="006B0847" w14:paraId="21133E17" w14:textId="77777777" w:rsidTr="001C33ED">
        <w:trPr>
          <w:trHeight w:val="907"/>
        </w:trPr>
        <w:tc>
          <w:tcPr>
            <w:tcW w:w="1652" w:type="dxa"/>
            <w:vAlign w:val="center"/>
          </w:tcPr>
          <w:p w14:paraId="1B41A168" w14:textId="77777777" w:rsidR="00A456C2" w:rsidRPr="006B0847" w:rsidRDefault="00A456C2"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3FD9C97B" w14:textId="77777777" w:rsidR="00A456C2" w:rsidRPr="006B0847" w:rsidRDefault="00A456C2" w:rsidP="001C33ED">
            <w:pPr>
              <w:widowControl w:val="0"/>
              <w:spacing w:before="120"/>
              <w:rPr>
                <w:sz w:val="21"/>
                <w:szCs w:val="21"/>
              </w:rPr>
            </w:pPr>
            <w:r w:rsidRPr="006B0847">
              <w:rPr>
                <w:sz w:val="21"/>
                <w:szCs w:val="21"/>
              </w:rPr>
              <w:t>As specified in comment</w:t>
            </w:r>
          </w:p>
        </w:tc>
      </w:tr>
    </w:tbl>
    <w:p w14:paraId="7A41B9FD" w14:textId="2110A508" w:rsidR="00A456C2" w:rsidRPr="006B0847" w:rsidRDefault="00A456C2" w:rsidP="00A456C2">
      <w:pPr>
        <w:widowControl w:val="0"/>
        <w:spacing w:before="120"/>
        <w:rPr>
          <w:sz w:val="21"/>
          <w:szCs w:val="21"/>
        </w:rPr>
      </w:pPr>
      <w:r w:rsidRPr="006B0847">
        <w:rPr>
          <w:sz w:val="21"/>
          <w:szCs w:val="21"/>
        </w:rPr>
        <w:t>Resolution:</w:t>
      </w:r>
      <w:r w:rsidR="00BB16E3">
        <w:rPr>
          <w:sz w:val="21"/>
          <w:szCs w:val="21"/>
        </w:rPr>
        <w:t xml:space="preserve"> Reject:</w:t>
      </w:r>
    </w:p>
    <w:p w14:paraId="4689239C" w14:textId="4502E35F" w:rsidR="00A456C2" w:rsidRPr="006B0847" w:rsidRDefault="00A456C2" w:rsidP="00A456C2">
      <w:pPr>
        <w:widowControl w:val="0"/>
        <w:spacing w:before="120"/>
        <w:rPr>
          <w:sz w:val="21"/>
          <w:szCs w:val="21"/>
        </w:rPr>
      </w:pPr>
      <w:r w:rsidRPr="006B0847">
        <w:rPr>
          <w:sz w:val="21"/>
          <w:szCs w:val="21"/>
        </w:rPr>
        <w:t>Comments:</w:t>
      </w:r>
      <w:r w:rsidR="00BB16E3">
        <w:rPr>
          <w:sz w:val="21"/>
          <w:szCs w:val="21"/>
        </w:rPr>
        <w:t xml:space="preserve"> Same as #CID 223.</w:t>
      </w:r>
    </w:p>
    <w:p w14:paraId="1627E586" w14:textId="77777777" w:rsidR="00A456C2" w:rsidRPr="006B0847" w:rsidRDefault="00A456C2" w:rsidP="00A456C2">
      <w:pPr>
        <w:widowControl w:val="0"/>
        <w:autoSpaceDE w:val="0"/>
        <w:autoSpaceDN w:val="0"/>
        <w:adjustRightInd w:val="0"/>
        <w:rPr>
          <w:sz w:val="21"/>
          <w:szCs w:val="21"/>
        </w:rPr>
      </w:pPr>
    </w:p>
    <w:p w14:paraId="139D14F5" w14:textId="77777777" w:rsidR="00A456C2" w:rsidRPr="006B0847" w:rsidRDefault="00A456C2" w:rsidP="00A456C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A456C2" w:rsidRPr="006B0847" w14:paraId="2A6B9029" w14:textId="77777777" w:rsidTr="001C33ED">
        <w:tc>
          <w:tcPr>
            <w:tcW w:w="1652" w:type="dxa"/>
            <w:vAlign w:val="center"/>
          </w:tcPr>
          <w:p w14:paraId="0C39B53A" w14:textId="77777777" w:rsidR="00A456C2" w:rsidRPr="006B0847" w:rsidRDefault="00A456C2" w:rsidP="001C33ED">
            <w:pPr>
              <w:widowControl w:val="0"/>
              <w:spacing w:before="120"/>
              <w:jc w:val="both"/>
              <w:rPr>
                <w:sz w:val="21"/>
                <w:szCs w:val="21"/>
              </w:rPr>
            </w:pPr>
            <w:r w:rsidRPr="006B0847">
              <w:rPr>
                <w:sz w:val="21"/>
                <w:szCs w:val="21"/>
              </w:rPr>
              <w:t>CID</w:t>
            </w:r>
          </w:p>
        </w:tc>
        <w:tc>
          <w:tcPr>
            <w:tcW w:w="1178" w:type="dxa"/>
            <w:vAlign w:val="center"/>
          </w:tcPr>
          <w:p w14:paraId="1CEA2AB8" w14:textId="77777777" w:rsidR="00A456C2" w:rsidRPr="006B0847" w:rsidRDefault="00A456C2" w:rsidP="001C33ED">
            <w:pPr>
              <w:widowControl w:val="0"/>
              <w:spacing w:before="120"/>
              <w:jc w:val="both"/>
              <w:rPr>
                <w:sz w:val="21"/>
                <w:szCs w:val="21"/>
              </w:rPr>
            </w:pPr>
            <w:r w:rsidRPr="006B0847">
              <w:rPr>
                <w:sz w:val="21"/>
                <w:szCs w:val="21"/>
              </w:rPr>
              <w:t>227</w:t>
            </w:r>
          </w:p>
        </w:tc>
        <w:tc>
          <w:tcPr>
            <w:tcW w:w="1560" w:type="dxa"/>
            <w:vAlign w:val="center"/>
          </w:tcPr>
          <w:p w14:paraId="5E75949B" w14:textId="77777777" w:rsidR="00A456C2" w:rsidRPr="006B0847" w:rsidRDefault="00A456C2" w:rsidP="001C33ED">
            <w:pPr>
              <w:widowControl w:val="0"/>
              <w:spacing w:before="120"/>
              <w:jc w:val="both"/>
              <w:rPr>
                <w:sz w:val="21"/>
                <w:szCs w:val="21"/>
              </w:rPr>
            </w:pPr>
            <w:r w:rsidRPr="006B0847">
              <w:rPr>
                <w:sz w:val="21"/>
                <w:szCs w:val="21"/>
              </w:rPr>
              <w:t>Sub-clause</w:t>
            </w:r>
          </w:p>
        </w:tc>
        <w:tc>
          <w:tcPr>
            <w:tcW w:w="1701" w:type="dxa"/>
            <w:vAlign w:val="center"/>
          </w:tcPr>
          <w:p w14:paraId="5FD2EE40" w14:textId="77777777" w:rsidR="00A456C2" w:rsidRPr="006B0847" w:rsidRDefault="00A456C2" w:rsidP="001C33ED">
            <w:pPr>
              <w:jc w:val="both"/>
              <w:rPr>
                <w:sz w:val="21"/>
                <w:szCs w:val="21"/>
              </w:rPr>
            </w:pPr>
            <w:r w:rsidRPr="006B0847">
              <w:rPr>
                <w:sz w:val="21"/>
                <w:szCs w:val="21"/>
              </w:rPr>
              <w:t>7.5.26</w:t>
            </w:r>
          </w:p>
        </w:tc>
        <w:tc>
          <w:tcPr>
            <w:tcW w:w="1275" w:type="dxa"/>
            <w:vAlign w:val="center"/>
          </w:tcPr>
          <w:p w14:paraId="3A0AF553" w14:textId="77777777" w:rsidR="00A456C2" w:rsidRPr="006B0847" w:rsidRDefault="00A456C2" w:rsidP="001C33ED">
            <w:pPr>
              <w:widowControl w:val="0"/>
              <w:spacing w:before="120"/>
              <w:jc w:val="both"/>
              <w:rPr>
                <w:sz w:val="21"/>
                <w:szCs w:val="21"/>
              </w:rPr>
            </w:pPr>
            <w:r w:rsidRPr="006B0847">
              <w:rPr>
                <w:sz w:val="21"/>
                <w:szCs w:val="21"/>
              </w:rPr>
              <w:t>Line</w:t>
            </w:r>
          </w:p>
        </w:tc>
        <w:tc>
          <w:tcPr>
            <w:tcW w:w="1984" w:type="dxa"/>
            <w:vAlign w:val="center"/>
          </w:tcPr>
          <w:p w14:paraId="51725674" w14:textId="77777777" w:rsidR="00A456C2" w:rsidRPr="006B0847" w:rsidRDefault="00A456C2" w:rsidP="001C33ED">
            <w:pPr>
              <w:widowControl w:val="0"/>
              <w:spacing w:before="120"/>
              <w:jc w:val="both"/>
              <w:rPr>
                <w:sz w:val="21"/>
                <w:szCs w:val="21"/>
              </w:rPr>
            </w:pPr>
          </w:p>
        </w:tc>
      </w:tr>
      <w:tr w:rsidR="00A456C2" w:rsidRPr="006B0847" w14:paraId="3FB07199" w14:textId="77777777" w:rsidTr="001C33ED">
        <w:tc>
          <w:tcPr>
            <w:tcW w:w="1652" w:type="dxa"/>
            <w:vAlign w:val="center"/>
          </w:tcPr>
          <w:p w14:paraId="7B863D92" w14:textId="77777777" w:rsidR="00A456C2" w:rsidRPr="006B0847" w:rsidRDefault="00A456C2" w:rsidP="001C33ED">
            <w:pPr>
              <w:widowControl w:val="0"/>
              <w:spacing w:before="120"/>
              <w:jc w:val="both"/>
              <w:rPr>
                <w:sz w:val="21"/>
                <w:szCs w:val="21"/>
              </w:rPr>
            </w:pPr>
            <w:r w:rsidRPr="006B0847">
              <w:rPr>
                <w:sz w:val="21"/>
                <w:szCs w:val="21"/>
              </w:rPr>
              <w:t>Comment</w:t>
            </w:r>
          </w:p>
        </w:tc>
        <w:tc>
          <w:tcPr>
            <w:tcW w:w="7698" w:type="dxa"/>
            <w:gridSpan w:val="5"/>
          </w:tcPr>
          <w:p w14:paraId="67F51195" w14:textId="77777777" w:rsidR="00A456C2" w:rsidRPr="006B0847" w:rsidRDefault="00A456C2" w:rsidP="001C33ED">
            <w:pPr>
              <w:widowControl w:val="0"/>
              <w:spacing w:before="120"/>
              <w:rPr>
                <w:sz w:val="21"/>
                <w:szCs w:val="21"/>
              </w:rPr>
            </w:pPr>
            <w:r w:rsidRPr="006B0847">
              <w:rPr>
                <w:sz w:val="21"/>
                <w:szCs w:val="21"/>
              </w:rPr>
              <w:t>Actually this comment applies to lines 9-19.  I don't see how Start Time, SRM Duration, Channel Page, Channel Number and Link Handle can be omitted (see 7-141).   There is nothing in the primitives for SRM that would indicate how they would be set on the receiving side if omitted in the MAC command</w:t>
            </w:r>
          </w:p>
        </w:tc>
      </w:tr>
      <w:tr w:rsidR="00A456C2" w:rsidRPr="006B0847" w14:paraId="5A1F5FC1" w14:textId="77777777" w:rsidTr="001C33ED">
        <w:trPr>
          <w:trHeight w:val="907"/>
        </w:trPr>
        <w:tc>
          <w:tcPr>
            <w:tcW w:w="1652" w:type="dxa"/>
            <w:vAlign w:val="center"/>
          </w:tcPr>
          <w:p w14:paraId="6F02C6B5" w14:textId="77777777" w:rsidR="00A456C2" w:rsidRPr="006B0847" w:rsidRDefault="00A456C2" w:rsidP="001C33ED">
            <w:pPr>
              <w:widowControl w:val="0"/>
              <w:spacing w:before="120"/>
              <w:jc w:val="both"/>
              <w:rPr>
                <w:sz w:val="21"/>
                <w:szCs w:val="21"/>
              </w:rPr>
            </w:pPr>
            <w:r w:rsidRPr="006B0847">
              <w:rPr>
                <w:sz w:val="21"/>
                <w:szCs w:val="21"/>
              </w:rPr>
              <w:t>Proposed Change</w:t>
            </w:r>
          </w:p>
        </w:tc>
        <w:tc>
          <w:tcPr>
            <w:tcW w:w="7698" w:type="dxa"/>
            <w:gridSpan w:val="5"/>
          </w:tcPr>
          <w:p w14:paraId="588DFC92" w14:textId="77777777" w:rsidR="00A456C2" w:rsidRPr="006B0847" w:rsidRDefault="00A456C2" w:rsidP="001C33ED">
            <w:pPr>
              <w:widowControl w:val="0"/>
              <w:spacing w:before="120"/>
              <w:rPr>
                <w:sz w:val="21"/>
                <w:szCs w:val="21"/>
              </w:rPr>
            </w:pPr>
            <w:r w:rsidRPr="006B0847">
              <w:rPr>
                <w:sz w:val="21"/>
                <w:szCs w:val="21"/>
              </w:rPr>
              <w:t>See comment</w:t>
            </w:r>
          </w:p>
        </w:tc>
      </w:tr>
    </w:tbl>
    <w:p w14:paraId="00A94C7A" w14:textId="1D37251B" w:rsidR="00A456C2" w:rsidRDefault="00A456C2" w:rsidP="00A456C2">
      <w:pPr>
        <w:widowControl w:val="0"/>
        <w:spacing w:before="120"/>
        <w:rPr>
          <w:sz w:val="21"/>
          <w:szCs w:val="21"/>
        </w:rPr>
      </w:pPr>
      <w:r w:rsidRPr="006B0847">
        <w:rPr>
          <w:sz w:val="21"/>
          <w:szCs w:val="21"/>
        </w:rPr>
        <w:t>Resolution:</w:t>
      </w:r>
      <w:r w:rsidR="009C6E79">
        <w:rPr>
          <w:sz w:val="21"/>
          <w:szCs w:val="21"/>
        </w:rPr>
        <w:t xml:space="preserve"> Reject.</w:t>
      </w:r>
    </w:p>
    <w:p w14:paraId="67973CE8" w14:textId="38187409" w:rsidR="009C6E79" w:rsidRDefault="009C6E79" w:rsidP="00A456C2">
      <w:pPr>
        <w:widowControl w:val="0"/>
        <w:spacing w:before="120"/>
        <w:rPr>
          <w:sz w:val="21"/>
          <w:szCs w:val="21"/>
        </w:rPr>
      </w:pPr>
      <w:r>
        <w:rPr>
          <w:sz w:val="21"/>
          <w:szCs w:val="21"/>
        </w:rPr>
        <w:t xml:space="preserve">When the receiver receives SRM Metric ID, the receiver should know whether the requested SRM Metric ID requires the information in the </w:t>
      </w:r>
      <w:r w:rsidR="0020497A">
        <w:rPr>
          <w:sz w:val="21"/>
          <w:szCs w:val="21"/>
        </w:rPr>
        <w:t>“</w:t>
      </w:r>
      <w:r>
        <w:rPr>
          <w:sz w:val="21"/>
          <w:szCs w:val="21"/>
        </w:rPr>
        <w:t>Measurement Information</w:t>
      </w:r>
      <w:r w:rsidR="0020497A">
        <w:rPr>
          <w:sz w:val="21"/>
          <w:szCs w:val="21"/>
        </w:rPr>
        <w:t>”</w:t>
      </w:r>
      <w:r>
        <w:rPr>
          <w:sz w:val="21"/>
          <w:szCs w:val="21"/>
        </w:rPr>
        <w:t xml:space="preserve"> field. </w:t>
      </w:r>
      <w:r w:rsidR="0020497A">
        <w:rPr>
          <w:sz w:val="21"/>
          <w:szCs w:val="21"/>
        </w:rPr>
        <w:t>If SRM Metric ID requires “Measurement Information” and it is not present, then the request shall be rejected</w:t>
      </w:r>
      <w:r w:rsidR="00A93364">
        <w:rPr>
          <w:sz w:val="21"/>
          <w:szCs w:val="21"/>
        </w:rPr>
        <w:t xml:space="preserve"> </w:t>
      </w:r>
      <w:r w:rsidR="009A1ACD">
        <w:rPr>
          <w:sz w:val="21"/>
          <w:szCs w:val="21"/>
        </w:rPr>
        <w:t>as described in</w:t>
      </w:r>
      <w:r w:rsidR="00A93364">
        <w:rPr>
          <w:sz w:val="21"/>
          <w:szCs w:val="21"/>
        </w:rPr>
        <w:t xml:space="preserve"> Section 7.5</w:t>
      </w:r>
      <w:r w:rsidR="0020497A">
        <w:rPr>
          <w:sz w:val="21"/>
          <w:szCs w:val="21"/>
        </w:rPr>
        <w:t>.</w:t>
      </w:r>
      <w:r w:rsidR="00A93364">
        <w:rPr>
          <w:sz w:val="21"/>
          <w:szCs w:val="21"/>
        </w:rPr>
        <w:t>27.</w:t>
      </w:r>
      <w:r w:rsidR="0020497A">
        <w:rPr>
          <w:sz w:val="21"/>
          <w:szCs w:val="21"/>
        </w:rPr>
        <w:t xml:space="preserve"> </w:t>
      </w:r>
    </w:p>
    <w:p w14:paraId="1706973D" w14:textId="77777777" w:rsidR="0020497A" w:rsidRPr="006B0847" w:rsidRDefault="0020497A" w:rsidP="00A456C2">
      <w:pPr>
        <w:widowControl w:val="0"/>
        <w:spacing w:before="120"/>
        <w:rPr>
          <w:sz w:val="21"/>
          <w:szCs w:val="21"/>
        </w:rPr>
      </w:pPr>
    </w:p>
    <w:p w14:paraId="6AE12FC4" w14:textId="331CEEA3" w:rsidR="00A456C2" w:rsidRPr="006B0847" w:rsidRDefault="00A456C2" w:rsidP="00C306C8">
      <w:pPr>
        <w:widowControl w:val="0"/>
        <w:spacing w:before="120"/>
        <w:rPr>
          <w:sz w:val="21"/>
          <w:szCs w:val="21"/>
        </w:rPr>
      </w:pPr>
      <w:r w:rsidRPr="006B0847">
        <w:rPr>
          <w:sz w:val="21"/>
          <w:szCs w:val="21"/>
        </w:rPr>
        <w:t>Comments:</w:t>
      </w:r>
    </w:p>
    <w:p w14:paraId="48469C7A" w14:textId="09A6FC24" w:rsidR="0020497A" w:rsidRDefault="0020497A" w:rsidP="00FE04BE">
      <w:pPr>
        <w:widowControl w:val="0"/>
        <w:autoSpaceDE w:val="0"/>
        <w:autoSpaceDN w:val="0"/>
        <w:adjustRightInd w:val="0"/>
        <w:rPr>
          <w:sz w:val="21"/>
          <w:szCs w:val="21"/>
        </w:rPr>
      </w:pPr>
      <w:r>
        <w:rPr>
          <w:sz w:val="21"/>
          <w:szCs w:val="21"/>
        </w:rPr>
        <w:t>[Change#1]</w:t>
      </w:r>
      <w:r w:rsidR="00A93364">
        <w:rPr>
          <w:sz w:val="21"/>
          <w:szCs w:val="21"/>
        </w:rPr>
        <w:t xml:space="preserve"> p.276, l.1,</w:t>
      </w:r>
    </w:p>
    <w:p w14:paraId="7492E6E0" w14:textId="77777777" w:rsidR="0020497A" w:rsidRDefault="0020497A" w:rsidP="00FE04BE">
      <w:pPr>
        <w:widowControl w:val="0"/>
        <w:autoSpaceDE w:val="0"/>
        <w:autoSpaceDN w:val="0"/>
        <w:adjustRightInd w:val="0"/>
        <w:rPr>
          <w:sz w:val="21"/>
          <w:szCs w:val="21"/>
        </w:rPr>
      </w:pPr>
      <w:r>
        <w:rPr>
          <w:sz w:val="21"/>
          <w:szCs w:val="21"/>
        </w:rPr>
        <w:t>Add name to figure as follow:</w:t>
      </w:r>
    </w:p>
    <w:p w14:paraId="3DDBCEF9" w14:textId="77777777" w:rsidR="0020497A" w:rsidRDefault="0020497A" w:rsidP="00FE04BE">
      <w:pPr>
        <w:widowControl w:val="0"/>
        <w:autoSpaceDE w:val="0"/>
        <w:autoSpaceDN w:val="0"/>
        <w:adjustRightInd w:val="0"/>
        <w:rPr>
          <w:sz w:val="21"/>
          <w:szCs w:val="21"/>
        </w:rPr>
      </w:pPr>
      <w:r w:rsidRPr="0020497A">
        <w:rPr>
          <w:noProof/>
          <w:sz w:val="21"/>
          <w:szCs w:val="21"/>
        </w:rPr>
        <w:drawing>
          <wp:inline distT="0" distB="0" distL="0" distR="0" wp14:anchorId="76646716" wp14:editId="3096AE6F">
            <wp:extent cx="5694045" cy="10947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4045" cy="1094740"/>
                    </a:xfrm>
                    <a:prstGeom prst="rect">
                      <a:avLst/>
                    </a:prstGeom>
                    <a:noFill/>
                    <a:ln>
                      <a:noFill/>
                    </a:ln>
                  </pic:spPr>
                </pic:pic>
              </a:graphicData>
            </a:graphic>
          </wp:inline>
        </w:drawing>
      </w:r>
    </w:p>
    <w:p w14:paraId="3F671668" w14:textId="66239737" w:rsidR="00C306C8" w:rsidRDefault="0020497A" w:rsidP="00FE04BE">
      <w:pPr>
        <w:widowControl w:val="0"/>
        <w:autoSpaceDE w:val="0"/>
        <w:autoSpaceDN w:val="0"/>
        <w:adjustRightInd w:val="0"/>
        <w:rPr>
          <w:b/>
          <w:bCs/>
          <w:sz w:val="21"/>
          <w:szCs w:val="21"/>
        </w:rPr>
      </w:pPr>
      <w:r>
        <w:rPr>
          <w:sz w:val="21"/>
          <w:szCs w:val="21"/>
        </w:rPr>
        <w:tab/>
      </w:r>
      <w:r w:rsidRPr="00A93364">
        <w:rPr>
          <w:b/>
          <w:bCs/>
          <w:sz w:val="21"/>
          <w:szCs w:val="21"/>
        </w:rPr>
        <w:t>Figure 7-143</w:t>
      </w:r>
      <w:r w:rsidR="00A93364" w:rsidRPr="00A93364">
        <w:rPr>
          <w:b/>
          <w:bCs/>
          <w:sz w:val="21"/>
          <w:szCs w:val="21"/>
        </w:rPr>
        <w:t>: SRM Response Command Content</w:t>
      </w:r>
      <w:r w:rsidRPr="00A93364">
        <w:rPr>
          <w:b/>
          <w:bCs/>
          <w:sz w:val="21"/>
          <w:szCs w:val="21"/>
        </w:rPr>
        <w:t xml:space="preserve"> </w:t>
      </w:r>
    </w:p>
    <w:p w14:paraId="7E6D0446" w14:textId="3749F5D4" w:rsidR="00A93364" w:rsidRDefault="00A93364" w:rsidP="00FE04BE">
      <w:pPr>
        <w:widowControl w:val="0"/>
        <w:autoSpaceDE w:val="0"/>
        <w:autoSpaceDN w:val="0"/>
        <w:adjustRightInd w:val="0"/>
        <w:rPr>
          <w:b/>
          <w:bCs/>
          <w:sz w:val="21"/>
          <w:szCs w:val="21"/>
        </w:rPr>
      </w:pPr>
    </w:p>
    <w:p w14:paraId="393A2E58" w14:textId="77777777" w:rsidR="00A93364" w:rsidRDefault="00A93364" w:rsidP="00FE04BE">
      <w:pPr>
        <w:widowControl w:val="0"/>
        <w:autoSpaceDE w:val="0"/>
        <w:autoSpaceDN w:val="0"/>
        <w:adjustRightInd w:val="0"/>
        <w:rPr>
          <w:sz w:val="21"/>
          <w:szCs w:val="21"/>
        </w:rPr>
      </w:pPr>
      <w:r>
        <w:rPr>
          <w:sz w:val="21"/>
          <w:szCs w:val="21"/>
        </w:rPr>
        <w:t>[Change#2] p.276, l.7,</w:t>
      </w:r>
    </w:p>
    <w:p w14:paraId="68854E2D" w14:textId="7856B5FD" w:rsidR="00A93364" w:rsidRPr="00A93364" w:rsidRDefault="00A93364" w:rsidP="00FE04BE">
      <w:pPr>
        <w:widowControl w:val="0"/>
        <w:autoSpaceDE w:val="0"/>
        <w:autoSpaceDN w:val="0"/>
        <w:adjustRightInd w:val="0"/>
        <w:rPr>
          <w:sz w:val="21"/>
          <w:szCs w:val="21"/>
        </w:rPr>
      </w:pPr>
      <w:r>
        <w:rPr>
          <w:sz w:val="21"/>
          <w:szCs w:val="21"/>
        </w:rPr>
        <w:t xml:space="preserve">Change “Figure 7-142” to “Figure 7-144”.  </w:t>
      </w:r>
    </w:p>
    <w:p w14:paraId="45C5D120" w14:textId="77777777" w:rsidR="00B82CCA" w:rsidRPr="006B0847" w:rsidRDefault="00B82CCA" w:rsidP="00B82CC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B82CCA" w:rsidRPr="006B0847" w14:paraId="1E27CEAC" w14:textId="77777777" w:rsidTr="001C33ED">
        <w:tc>
          <w:tcPr>
            <w:tcW w:w="1652" w:type="dxa"/>
            <w:vAlign w:val="center"/>
          </w:tcPr>
          <w:p w14:paraId="50F496BC" w14:textId="77777777" w:rsidR="00B82CCA" w:rsidRPr="006B0847" w:rsidRDefault="00B82CCA" w:rsidP="001C33ED">
            <w:pPr>
              <w:widowControl w:val="0"/>
              <w:spacing w:before="120"/>
              <w:jc w:val="both"/>
              <w:rPr>
                <w:sz w:val="21"/>
                <w:szCs w:val="21"/>
              </w:rPr>
            </w:pPr>
            <w:r w:rsidRPr="006B0847">
              <w:rPr>
                <w:sz w:val="21"/>
                <w:szCs w:val="21"/>
              </w:rPr>
              <w:t>CID</w:t>
            </w:r>
          </w:p>
        </w:tc>
        <w:tc>
          <w:tcPr>
            <w:tcW w:w="1178" w:type="dxa"/>
            <w:vAlign w:val="center"/>
          </w:tcPr>
          <w:p w14:paraId="52478988" w14:textId="77777777" w:rsidR="00B82CCA" w:rsidRPr="006B0847" w:rsidRDefault="00B82CCA" w:rsidP="001C33ED">
            <w:pPr>
              <w:widowControl w:val="0"/>
              <w:spacing w:before="120"/>
              <w:jc w:val="both"/>
              <w:rPr>
                <w:sz w:val="21"/>
                <w:szCs w:val="21"/>
              </w:rPr>
            </w:pPr>
            <w:r w:rsidRPr="006B0847">
              <w:rPr>
                <w:sz w:val="21"/>
                <w:szCs w:val="21"/>
              </w:rPr>
              <w:t>244</w:t>
            </w:r>
          </w:p>
        </w:tc>
        <w:tc>
          <w:tcPr>
            <w:tcW w:w="1560" w:type="dxa"/>
            <w:vAlign w:val="center"/>
          </w:tcPr>
          <w:p w14:paraId="1D73FB14" w14:textId="77777777" w:rsidR="00B82CCA" w:rsidRPr="006B0847" w:rsidRDefault="00B82CCA" w:rsidP="001C33ED">
            <w:pPr>
              <w:widowControl w:val="0"/>
              <w:spacing w:before="120"/>
              <w:jc w:val="both"/>
              <w:rPr>
                <w:sz w:val="21"/>
                <w:szCs w:val="21"/>
              </w:rPr>
            </w:pPr>
            <w:r w:rsidRPr="006B0847">
              <w:rPr>
                <w:sz w:val="21"/>
                <w:szCs w:val="21"/>
              </w:rPr>
              <w:t>Sub-clause</w:t>
            </w:r>
          </w:p>
        </w:tc>
        <w:tc>
          <w:tcPr>
            <w:tcW w:w="1701" w:type="dxa"/>
            <w:vAlign w:val="center"/>
          </w:tcPr>
          <w:p w14:paraId="0573EB7C" w14:textId="77777777" w:rsidR="00B82CCA" w:rsidRPr="006B0847" w:rsidRDefault="00B82CCA" w:rsidP="001C33ED">
            <w:pPr>
              <w:jc w:val="both"/>
              <w:rPr>
                <w:sz w:val="21"/>
                <w:szCs w:val="21"/>
              </w:rPr>
            </w:pPr>
            <w:r w:rsidRPr="006B0847">
              <w:rPr>
                <w:sz w:val="21"/>
                <w:szCs w:val="21"/>
              </w:rPr>
              <w:t>7.5.27</w:t>
            </w:r>
          </w:p>
        </w:tc>
        <w:tc>
          <w:tcPr>
            <w:tcW w:w="1275" w:type="dxa"/>
            <w:vAlign w:val="center"/>
          </w:tcPr>
          <w:p w14:paraId="4B1DB6E2" w14:textId="77777777" w:rsidR="00B82CCA" w:rsidRPr="006B0847" w:rsidRDefault="00B82CCA" w:rsidP="001C33ED">
            <w:pPr>
              <w:widowControl w:val="0"/>
              <w:spacing w:before="120"/>
              <w:jc w:val="both"/>
              <w:rPr>
                <w:sz w:val="21"/>
                <w:szCs w:val="21"/>
              </w:rPr>
            </w:pPr>
            <w:r w:rsidRPr="006B0847">
              <w:rPr>
                <w:sz w:val="21"/>
                <w:szCs w:val="21"/>
              </w:rPr>
              <w:t>Line</w:t>
            </w:r>
          </w:p>
        </w:tc>
        <w:tc>
          <w:tcPr>
            <w:tcW w:w="1984" w:type="dxa"/>
            <w:vAlign w:val="center"/>
          </w:tcPr>
          <w:p w14:paraId="4DFDD6D7" w14:textId="77777777" w:rsidR="00B82CCA" w:rsidRPr="006B0847" w:rsidRDefault="00B82CCA" w:rsidP="001C33ED">
            <w:pPr>
              <w:widowControl w:val="0"/>
              <w:spacing w:before="120"/>
              <w:jc w:val="both"/>
              <w:rPr>
                <w:sz w:val="21"/>
                <w:szCs w:val="21"/>
              </w:rPr>
            </w:pPr>
            <w:r w:rsidRPr="006B0847">
              <w:rPr>
                <w:sz w:val="21"/>
                <w:szCs w:val="21"/>
              </w:rPr>
              <w:t>5</w:t>
            </w:r>
          </w:p>
        </w:tc>
      </w:tr>
      <w:tr w:rsidR="00B82CCA" w:rsidRPr="006B0847" w14:paraId="0BCE07E2" w14:textId="77777777" w:rsidTr="001C33ED">
        <w:tc>
          <w:tcPr>
            <w:tcW w:w="1652" w:type="dxa"/>
            <w:vAlign w:val="center"/>
          </w:tcPr>
          <w:p w14:paraId="78306AC8" w14:textId="77777777" w:rsidR="00B82CCA" w:rsidRPr="006B0847" w:rsidRDefault="00B82CCA" w:rsidP="001C33ED">
            <w:pPr>
              <w:widowControl w:val="0"/>
              <w:spacing w:before="120"/>
              <w:jc w:val="both"/>
              <w:rPr>
                <w:sz w:val="21"/>
                <w:szCs w:val="21"/>
              </w:rPr>
            </w:pPr>
            <w:r w:rsidRPr="006B0847">
              <w:rPr>
                <w:sz w:val="21"/>
                <w:szCs w:val="21"/>
              </w:rPr>
              <w:t>Comment</w:t>
            </w:r>
          </w:p>
        </w:tc>
        <w:tc>
          <w:tcPr>
            <w:tcW w:w="7698" w:type="dxa"/>
            <w:gridSpan w:val="5"/>
          </w:tcPr>
          <w:p w14:paraId="747D73BD" w14:textId="77777777" w:rsidR="00B82CCA" w:rsidRPr="006B0847" w:rsidRDefault="00B82CCA" w:rsidP="001C33ED">
            <w:pPr>
              <w:widowControl w:val="0"/>
              <w:spacing w:before="120"/>
              <w:rPr>
                <w:sz w:val="21"/>
                <w:szCs w:val="21"/>
              </w:rPr>
            </w:pPr>
            <w:r w:rsidRPr="006B0847">
              <w:rPr>
                <w:sz w:val="21"/>
                <w:szCs w:val="21"/>
              </w:rPr>
              <w:t xml:space="preserve">Section 7.5.28 line 5 Combing </w:t>
            </w:r>
            <w:proofErr w:type="spellStart"/>
            <w:r w:rsidRPr="006B0847">
              <w:rPr>
                <w:sz w:val="21"/>
                <w:szCs w:val="21"/>
              </w:rPr>
              <w:t>SrmHandle</w:t>
            </w:r>
            <w:proofErr w:type="spellEnd"/>
            <w:r w:rsidRPr="006B0847">
              <w:rPr>
                <w:sz w:val="21"/>
                <w:szCs w:val="21"/>
              </w:rPr>
              <w:t xml:space="preserve"> parameter and SRM Token fields is bad idea. Add new parameter </w:t>
            </w:r>
            <w:proofErr w:type="spellStart"/>
            <w:r w:rsidRPr="006B0847">
              <w:rPr>
                <w:sz w:val="21"/>
                <w:szCs w:val="21"/>
              </w:rPr>
              <w:t>SrmToken</w:t>
            </w:r>
            <w:proofErr w:type="spellEnd"/>
            <w:r w:rsidRPr="006B0847">
              <w:rPr>
                <w:sz w:val="21"/>
                <w:szCs w:val="21"/>
              </w:rPr>
              <w:t xml:space="preserve"> to MLME-SRM-REPORT and use that for </w:t>
            </w:r>
            <w:proofErr w:type="spellStart"/>
            <w:r w:rsidRPr="006B0847">
              <w:rPr>
                <w:sz w:val="21"/>
                <w:szCs w:val="21"/>
              </w:rPr>
              <w:t>SrmToken</w:t>
            </w:r>
            <w:proofErr w:type="spellEnd"/>
            <w:r w:rsidRPr="006B0847">
              <w:rPr>
                <w:sz w:val="21"/>
                <w:szCs w:val="21"/>
              </w:rPr>
              <w:t xml:space="preserve">, and keep </w:t>
            </w:r>
            <w:proofErr w:type="spellStart"/>
            <w:r w:rsidRPr="006B0847">
              <w:rPr>
                <w:sz w:val="21"/>
                <w:szCs w:val="21"/>
              </w:rPr>
              <w:t>SrmHandle</w:t>
            </w:r>
            <w:proofErr w:type="spellEnd"/>
            <w:r w:rsidRPr="006B0847">
              <w:rPr>
                <w:sz w:val="21"/>
                <w:szCs w:val="21"/>
              </w:rPr>
              <w:t xml:space="preserve"> as internal value.</w:t>
            </w:r>
          </w:p>
        </w:tc>
      </w:tr>
      <w:tr w:rsidR="00B82CCA" w:rsidRPr="006B0847" w14:paraId="194A9E4C" w14:textId="77777777" w:rsidTr="001C33ED">
        <w:trPr>
          <w:trHeight w:val="907"/>
        </w:trPr>
        <w:tc>
          <w:tcPr>
            <w:tcW w:w="1652" w:type="dxa"/>
            <w:vAlign w:val="center"/>
          </w:tcPr>
          <w:p w14:paraId="7A112411" w14:textId="77777777" w:rsidR="00B82CCA" w:rsidRPr="006B0847" w:rsidRDefault="00B82CCA" w:rsidP="001C33ED">
            <w:pPr>
              <w:widowControl w:val="0"/>
              <w:spacing w:before="120"/>
              <w:jc w:val="both"/>
              <w:rPr>
                <w:sz w:val="21"/>
                <w:szCs w:val="21"/>
              </w:rPr>
            </w:pPr>
            <w:r w:rsidRPr="006B0847">
              <w:rPr>
                <w:sz w:val="21"/>
                <w:szCs w:val="21"/>
              </w:rPr>
              <w:lastRenderedPageBreak/>
              <w:t>Proposed Change</w:t>
            </w:r>
          </w:p>
        </w:tc>
        <w:tc>
          <w:tcPr>
            <w:tcW w:w="7698" w:type="dxa"/>
            <w:gridSpan w:val="5"/>
          </w:tcPr>
          <w:p w14:paraId="7EA19E80" w14:textId="77777777" w:rsidR="00B82CCA" w:rsidRPr="006B0847" w:rsidRDefault="00B82CCA" w:rsidP="001C33ED">
            <w:pPr>
              <w:widowControl w:val="0"/>
              <w:spacing w:before="120"/>
              <w:rPr>
                <w:sz w:val="21"/>
                <w:szCs w:val="21"/>
              </w:rPr>
            </w:pPr>
            <w:r w:rsidRPr="006B0847">
              <w:rPr>
                <w:sz w:val="21"/>
                <w:szCs w:val="21"/>
              </w:rPr>
              <w:t>As specified in comment</w:t>
            </w:r>
          </w:p>
        </w:tc>
      </w:tr>
    </w:tbl>
    <w:p w14:paraId="2DD6D41B" w14:textId="77FC7F18" w:rsidR="002D6CCA" w:rsidRDefault="00B82CCA" w:rsidP="00B82CCA">
      <w:pPr>
        <w:widowControl w:val="0"/>
        <w:spacing w:before="120"/>
        <w:rPr>
          <w:sz w:val="21"/>
          <w:szCs w:val="21"/>
        </w:rPr>
      </w:pPr>
      <w:r w:rsidRPr="006B0847">
        <w:rPr>
          <w:sz w:val="21"/>
          <w:szCs w:val="21"/>
        </w:rPr>
        <w:t>Resolution:</w:t>
      </w:r>
      <w:r w:rsidR="002D6CCA">
        <w:rPr>
          <w:sz w:val="21"/>
          <w:szCs w:val="21"/>
        </w:rPr>
        <w:t xml:space="preserve"> Revised.</w:t>
      </w:r>
    </w:p>
    <w:p w14:paraId="621F8061" w14:textId="52BC1322" w:rsidR="001C33ED" w:rsidRDefault="001C33ED" w:rsidP="00B82CCA">
      <w:pPr>
        <w:widowControl w:val="0"/>
        <w:spacing w:before="120"/>
        <w:rPr>
          <w:sz w:val="21"/>
          <w:szCs w:val="21"/>
        </w:rPr>
      </w:pPr>
      <w:r>
        <w:rPr>
          <w:sz w:val="21"/>
          <w:szCs w:val="21"/>
        </w:rPr>
        <w:t>[Current</w:t>
      </w:r>
      <w:r w:rsidR="00FF14B1">
        <w:rPr>
          <w:sz w:val="21"/>
          <w:szCs w:val="21"/>
        </w:rPr>
        <w:t xml:space="preserve"> #1</w:t>
      </w:r>
      <w:r>
        <w:rPr>
          <w:sz w:val="21"/>
          <w:szCs w:val="21"/>
        </w:rPr>
        <w:t xml:space="preserve">] </w:t>
      </w:r>
    </w:p>
    <w:p w14:paraId="311CF072" w14:textId="65BABF28" w:rsidR="001C33ED" w:rsidRDefault="001C33ED" w:rsidP="00B82CCA">
      <w:pPr>
        <w:widowControl w:val="0"/>
        <w:spacing w:before="120"/>
        <w:rPr>
          <w:sz w:val="21"/>
          <w:szCs w:val="21"/>
        </w:rPr>
      </w:pPr>
      <w:r>
        <w:rPr>
          <w:sz w:val="21"/>
          <w:szCs w:val="21"/>
        </w:rPr>
        <w:t>Subclause 7.5.28, p.277, l.4-6,</w:t>
      </w:r>
    </w:p>
    <w:p w14:paraId="6D894773" w14:textId="77777777" w:rsidR="001C33ED" w:rsidRPr="001C33ED" w:rsidRDefault="001C33ED" w:rsidP="001C33ED">
      <w:pPr>
        <w:widowControl w:val="0"/>
        <w:spacing w:before="120"/>
        <w:rPr>
          <w:sz w:val="21"/>
          <w:szCs w:val="21"/>
        </w:rPr>
      </w:pPr>
      <w:r w:rsidRPr="001C33ED">
        <w:rPr>
          <w:sz w:val="21"/>
          <w:szCs w:val="21"/>
        </w:rPr>
        <w:t>The SRM Token field shall be set to the SRM Token in the corresponding the SRM Request element. If the</w:t>
      </w:r>
    </w:p>
    <w:p w14:paraId="4686FD9D" w14:textId="77777777" w:rsidR="001C33ED" w:rsidRPr="001C33ED" w:rsidRDefault="001C33ED" w:rsidP="001C33ED">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8-79 is provided via MLME-SRM-</w:t>
      </w:r>
      <w:proofErr w:type="spellStart"/>
      <w:r w:rsidRPr="001C33ED">
        <w:rPr>
          <w:sz w:val="21"/>
          <w:szCs w:val="21"/>
        </w:rPr>
        <w:t>REPORT.request</w:t>
      </w:r>
      <w:proofErr w:type="spellEnd"/>
      <w:r w:rsidRPr="001C33ED">
        <w:rPr>
          <w:sz w:val="21"/>
          <w:szCs w:val="21"/>
        </w:rPr>
        <w:t xml:space="preserve"> primitive. If the SRM</w:t>
      </w:r>
    </w:p>
    <w:p w14:paraId="48445718" w14:textId="29E9625C" w:rsidR="001C33ED" w:rsidRDefault="001C33ED" w:rsidP="001C33ED">
      <w:pPr>
        <w:widowControl w:val="0"/>
        <w:spacing w:before="120"/>
        <w:rPr>
          <w:sz w:val="21"/>
          <w:szCs w:val="21"/>
        </w:rPr>
      </w:pPr>
      <w:r w:rsidRPr="001C33ED">
        <w:rPr>
          <w:sz w:val="21"/>
          <w:szCs w:val="21"/>
        </w:rPr>
        <w:t>Report element is being sent autonomously, then the SRM Token is set to 0.</w:t>
      </w:r>
    </w:p>
    <w:p w14:paraId="796F20EF" w14:textId="374F75E6" w:rsidR="001C33ED" w:rsidRDefault="001C33ED" w:rsidP="001C33ED">
      <w:pPr>
        <w:widowControl w:val="0"/>
        <w:spacing w:before="120"/>
        <w:rPr>
          <w:sz w:val="21"/>
          <w:szCs w:val="21"/>
        </w:rPr>
      </w:pPr>
    </w:p>
    <w:p w14:paraId="799AC24E" w14:textId="4D971028" w:rsidR="001C33ED" w:rsidRDefault="001C33ED" w:rsidP="00B82CCA">
      <w:pPr>
        <w:widowControl w:val="0"/>
        <w:spacing w:before="120"/>
        <w:rPr>
          <w:sz w:val="21"/>
          <w:szCs w:val="21"/>
        </w:rPr>
      </w:pPr>
      <w:r>
        <w:rPr>
          <w:sz w:val="21"/>
          <w:szCs w:val="21"/>
        </w:rPr>
        <w:t>[Changed</w:t>
      </w:r>
      <w:r w:rsidR="00FF14B1">
        <w:rPr>
          <w:sz w:val="21"/>
          <w:szCs w:val="21"/>
        </w:rPr>
        <w:t xml:space="preserve"> #1</w:t>
      </w:r>
      <w:r>
        <w:rPr>
          <w:sz w:val="21"/>
          <w:szCs w:val="21"/>
        </w:rPr>
        <w:t>]</w:t>
      </w:r>
    </w:p>
    <w:p w14:paraId="2C77764E" w14:textId="20140CAE" w:rsidR="001C33ED" w:rsidRPr="001C33ED" w:rsidDel="001C33ED" w:rsidRDefault="001C33ED" w:rsidP="0076355B">
      <w:pPr>
        <w:widowControl w:val="0"/>
        <w:spacing w:before="120"/>
        <w:rPr>
          <w:del w:id="173" w:author="Hidetoshi Yokota" w:date="2019-09-11T15:45:00Z"/>
          <w:sz w:val="21"/>
          <w:szCs w:val="21"/>
        </w:rPr>
      </w:pPr>
      <w:r w:rsidRPr="001C33ED">
        <w:rPr>
          <w:sz w:val="21"/>
          <w:szCs w:val="21"/>
        </w:rPr>
        <w:t>The SRM Token field shall be set to the SRM Token in the corresponding the SRM Request element.</w:t>
      </w:r>
      <w:del w:id="174" w:author="Hidetoshi Yokota" w:date="2019-09-11T15:45:00Z">
        <w:r w:rsidRPr="001C33ED" w:rsidDel="001C33ED">
          <w:rPr>
            <w:sz w:val="21"/>
            <w:szCs w:val="21"/>
          </w:rPr>
          <w:delText xml:space="preserve"> I</w:delText>
        </w:r>
      </w:del>
      <w:ins w:id="175" w:author="Hidetoshi Yokota" w:date="2019-09-11T15:45:00Z">
        <w:r>
          <w:rPr>
            <w:sz w:val="21"/>
            <w:szCs w:val="21"/>
          </w:rPr>
          <w:t xml:space="preserve"> </w:t>
        </w:r>
      </w:ins>
      <w:del w:id="176" w:author="Hidetoshi Yokota" w:date="2019-09-11T15:45:00Z">
        <w:r w:rsidRPr="001C33ED" w:rsidDel="001C33ED">
          <w:rPr>
            <w:sz w:val="21"/>
            <w:szCs w:val="21"/>
          </w:rPr>
          <w:delText>f the</w:delText>
        </w:r>
      </w:del>
    </w:p>
    <w:p w14:paraId="7E0249AD" w14:textId="0F4F6E20" w:rsidR="001C33ED" w:rsidRPr="001C33ED" w:rsidDel="001C33ED" w:rsidRDefault="001C33ED" w:rsidP="00594B75">
      <w:pPr>
        <w:widowControl w:val="0"/>
        <w:spacing w:before="120"/>
        <w:rPr>
          <w:del w:id="177" w:author="Hidetoshi Yokota" w:date="2019-09-11T15:46:00Z"/>
          <w:sz w:val="21"/>
          <w:szCs w:val="21"/>
        </w:rPr>
      </w:pPr>
      <w:del w:id="178" w:author="Hidetoshi Yokota" w:date="2019-09-11T15:45:00Z">
        <w:r w:rsidRPr="001C33ED" w:rsidDel="001C33ED">
          <w:rPr>
            <w:sz w:val="21"/>
            <w:szCs w:val="21"/>
          </w:rPr>
          <w:delText>SrmHandle defined in Table 8-79 is provided via MLME-SRM-REPORT.request primitive.</w:delText>
        </w:r>
      </w:del>
      <w:del w:id="179" w:author="Hidetoshi Yokota" w:date="2019-09-11T15:54:00Z">
        <w:r w:rsidRPr="001C33ED" w:rsidDel="0076355B">
          <w:rPr>
            <w:sz w:val="21"/>
            <w:szCs w:val="21"/>
          </w:rPr>
          <w:delText xml:space="preserve"> </w:delText>
        </w:r>
      </w:del>
      <w:r w:rsidRPr="001C33ED">
        <w:rPr>
          <w:sz w:val="21"/>
          <w:szCs w:val="21"/>
        </w:rPr>
        <w:t>If the SRM</w:t>
      </w:r>
      <w:ins w:id="180" w:author="Hidetoshi Yokota" w:date="2019-09-11T15:46:00Z">
        <w:r>
          <w:rPr>
            <w:sz w:val="21"/>
            <w:szCs w:val="21"/>
          </w:rPr>
          <w:t xml:space="preserve"> </w:t>
        </w:r>
      </w:ins>
    </w:p>
    <w:p w14:paraId="38D16CA8" w14:textId="77777777" w:rsidR="001C33ED" w:rsidRDefault="001C33ED" w:rsidP="004F28A0">
      <w:pPr>
        <w:widowControl w:val="0"/>
        <w:spacing w:before="120"/>
        <w:rPr>
          <w:sz w:val="21"/>
          <w:szCs w:val="21"/>
        </w:rPr>
      </w:pPr>
      <w:r w:rsidRPr="001C33ED">
        <w:rPr>
          <w:sz w:val="21"/>
          <w:szCs w:val="21"/>
        </w:rPr>
        <w:t>Report element is being sent autonomously, then the SRM Token is set to 0.</w:t>
      </w:r>
    </w:p>
    <w:p w14:paraId="2FC67C81" w14:textId="17A9B6F0" w:rsidR="001C33ED" w:rsidRDefault="001C33ED" w:rsidP="00B82CCA">
      <w:pPr>
        <w:widowControl w:val="0"/>
        <w:spacing w:before="120"/>
        <w:rPr>
          <w:sz w:val="21"/>
          <w:szCs w:val="21"/>
        </w:rPr>
      </w:pPr>
    </w:p>
    <w:p w14:paraId="64DBCB5C" w14:textId="45DFAEAD" w:rsidR="00807431" w:rsidRDefault="00807431" w:rsidP="00B82CCA">
      <w:pPr>
        <w:widowControl w:val="0"/>
        <w:spacing w:before="120"/>
        <w:rPr>
          <w:sz w:val="21"/>
          <w:szCs w:val="21"/>
        </w:rPr>
      </w:pPr>
      <w:bookmarkStart w:id="181" w:name="_Hlk19109852"/>
      <w:r>
        <w:rPr>
          <w:sz w:val="21"/>
          <w:szCs w:val="21"/>
        </w:rPr>
        <w:t>[Current</w:t>
      </w:r>
      <w:r w:rsidR="00FF14B1">
        <w:rPr>
          <w:sz w:val="21"/>
          <w:szCs w:val="21"/>
        </w:rPr>
        <w:t xml:space="preserve"> #2</w:t>
      </w:r>
      <w:r>
        <w:rPr>
          <w:sz w:val="21"/>
          <w:szCs w:val="21"/>
        </w:rPr>
        <w:t>]</w:t>
      </w:r>
    </w:p>
    <w:p w14:paraId="721B8664" w14:textId="6B82E575" w:rsidR="00807431" w:rsidRDefault="00807431" w:rsidP="00807431">
      <w:pPr>
        <w:widowControl w:val="0"/>
        <w:spacing w:before="120"/>
        <w:rPr>
          <w:sz w:val="21"/>
          <w:szCs w:val="21"/>
        </w:rPr>
      </w:pPr>
      <w:r>
        <w:rPr>
          <w:sz w:val="21"/>
          <w:szCs w:val="21"/>
        </w:rPr>
        <w:t>Subclause 7.5.28, p.277, l.16-18;</w:t>
      </w:r>
    </w:p>
    <w:p w14:paraId="24FFAA15" w14:textId="791CCADF" w:rsidR="00807431" w:rsidRPr="001C33ED" w:rsidRDefault="00807431" w:rsidP="00807431">
      <w:pPr>
        <w:widowControl w:val="0"/>
        <w:spacing w:before="120"/>
        <w:rPr>
          <w:sz w:val="21"/>
          <w:szCs w:val="21"/>
        </w:rPr>
      </w:pPr>
      <w:r w:rsidRPr="001C33ED">
        <w:rPr>
          <w:sz w:val="21"/>
          <w:szCs w:val="21"/>
        </w:rPr>
        <w:t xml:space="preserve">The </w:t>
      </w:r>
      <w:proofErr w:type="spellStart"/>
      <w:r w:rsidRPr="001C33ED">
        <w:rPr>
          <w:sz w:val="21"/>
          <w:szCs w:val="21"/>
        </w:rPr>
        <w:t>SR</w:t>
      </w:r>
      <w:r w:rsidR="009C6E79">
        <w:rPr>
          <w:sz w:val="21"/>
          <w:szCs w:val="21"/>
        </w:rPr>
        <w:t>s</w:t>
      </w:r>
      <w:r w:rsidRPr="001C33ED">
        <w:rPr>
          <w:sz w:val="21"/>
          <w:szCs w:val="21"/>
        </w:rPr>
        <w:t>M</w:t>
      </w:r>
      <w:proofErr w:type="spellEnd"/>
      <w:r w:rsidRPr="001C33ED">
        <w:rPr>
          <w:sz w:val="21"/>
          <w:szCs w:val="21"/>
        </w:rPr>
        <w:t xml:space="preserve"> Token field shall be set to the SRM Token in the corresponding the SRM Request element. If the</w:t>
      </w:r>
    </w:p>
    <w:p w14:paraId="7F2CB5ED" w14:textId="77777777" w:rsidR="00807431" w:rsidRPr="001C33ED" w:rsidRDefault="00807431" w:rsidP="00807431">
      <w:pPr>
        <w:widowControl w:val="0"/>
        <w:spacing w:before="120"/>
        <w:rPr>
          <w:sz w:val="21"/>
          <w:szCs w:val="21"/>
        </w:rPr>
      </w:pPr>
      <w:proofErr w:type="spellStart"/>
      <w:r w:rsidRPr="001C33ED">
        <w:rPr>
          <w:sz w:val="21"/>
          <w:szCs w:val="21"/>
        </w:rPr>
        <w:t>SrmHandle</w:t>
      </w:r>
      <w:proofErr w:type="spellEnd"/>
      <w:r w:rsidRPr="001C33ED">
        <w:rPr>
          <w:sz w:val="21"/>
          <w:szCs w:val="21"/>
        </w:rPr>
        <w:t xml:space="preserve"> defined in Table 8-82 is provided via MLME-SRM-</w:t>
      </w:r>
      <w:proofErr w:type="spellStart"/>
      <w:r w:rsidRPr="001C33ED">
        <w:rPr>
          <w:sz w:val="21"/>
          <w:szCs w:val="21"/>
        </w:rPr>
        <w:t>INFROMATION.request</w:t>
      </w:r>
      <w:proofErr w:type="spellEnd"/>
      <w:r w:rsidRPr="001C33ED">
        <w:rPr>
          <w:sz w:val="21"/>
          <w:szCs w:val="21"/>
        </w:rPr>
        <w:t xml:space="preserve"> primitive. If the</w:t>
      </w:r>
    </w:p>
    <w:p w14:paraId="714C3E2E" w14:textId="77777777" w:rsidR="00807431" w:rsidRDefault="00807431" w:rsidP="00807431">
      <w:pPr>
        <w:widowControl w:val="0"/>
        <w:spacing w:before="120"/>
        <w:rPr>
          <w:sz w:val="21"/>
          <w:szCs w:val="21"/>
        </w:rPr>
      </w:pPr>
      <w:r w:rsidRPr="001C33ED">
        <w:rPr>
          <w:sz w:val="21"/>
          <w:szCs w:val="21"/>
        </w:rPr>
        <w:t>SRM Information is being sent autonomously, then the SRM Token is set to 0.</w:t>
      </w:r>
    </w:p>
    <w:bookmarkEnd w:id="181"/>
    <w:p w14:paraId="54AFAA0D" w14:textId="29A4A435" w:rsidR="00807431" w:rsidRDefault="00807431" w:rsidP="00B82CCA">
      <w:pPr>
        <w:widowControl w:val="0"/>
        <w:spacing w:before="120"/>
        <w:rPr>
          <w:sz w:val="21"/>
          <w:szCs w:val="21"/>
        </w:rPr>
      </w:pPr>
    </w:p>
    <w:p w14:paraId="2C3C580D" w14:textId="2A45323E" w:rsidR="00807431" w:rsidRDefault="00807431" w:rsidP="00B82CCA">
      <w:pPr>
        <w:widowControl w:val="0"/>
        <w:spacing w:before="120"/>
        <w:rPr>
          <w:sz w:val="21"/>
          <w:szCs w:val="21"/>
        </w:rPr>
      </w:pPr>
      <w:r>
        <w:rPr>
          <w:sz w:val="21"/>
          <w:szCs w:val="21"/>
        </w:rPr>
        <w:t>[Changed</w:t>
      </w:r>
      <w:r w:rsidR="00FF14B1">
        <w:rPr>
          <w:sz w:val="21"/>
          <w:szCs w:val="21"/>
        </w:rPr>
        <w:t xml:space="preserve"> #2</w:t>
      </w:r>
      <w:r>
        <w:rPr>
          <w:sz w:val="21"/>
          <w:szCs w:val="21"/>
        </w:rPr>
        <w:t>]</w:t>
      </w:r>
    </w:p>
    <w:p w14:paraId="7238BF56" w14:textId="66AD9198" w:rsidR="00807431" w:rsidRPr="00807431" w:rsidDel="00807431" w:rsidRDefault="00807431" w:rsidP="00807431">
      <w:pPr>
        <w:widowControl w:val="0"/>
        <w:spacing w:before="120"/>
        <w:rPr>
          <w:del w:id="182" w:author="Hidetoshi Yokota" w:date="2019-09-11T15:58:00Z"/>
          <w:sz w:val="21"/>
          <w:szCs w:val="21"/>
        </w:rPr>
      </w:pPr>
      <w:r w:rsidRPr="00807431">
        <w:rPr>
          <w:sz w:val="21"/>
          <w:szCs w:val="21"/>
        </w:rPr>
        <w:t xml:space="preserve">The SRM Token field shall be set to the SRM Token in the corresponding the SRM Request element. </w:t>
      </w:r>
      <w:del w:id="183" w:author="Hidetoshi Yokota" w:date="2019-09-11T15:58:00Z">
        <w:r w:rsidRPr="00807431" w:rsidDel="00807431">
          <w:rPr>
            <w:sz w:val="21"/>
            <w:szCs w:val="21"/>
          </w:rPr>
          <w:delText>If the</w:delText>
        </w:r>
      </w:del>
    </w:p>
    <w:p w14:paraId="061145B3" w14:textId="2BB75148" w:rsidR="00807431" w:rsidRPr="00807431" w:rsidRDefault="00807431" w:rsidP="005E019B">
      <w:pPr>
        <w:widowControl w:val="0"/>
        <w:spacing w:before="120"/>
        <w:rPr>
          <w:sz w:val="21"/>
          <w:szCs w:val="21"/>
        </w:rPr>
      </w:pPr>
      <w:del w:id="184" w:author="Hidetoshi Yokota" w:date="2019-09-11T15:58:00Z">
        <w:r w:rsidRPr="00807431" w:rsidDel="00807431">
          <w:rPr>
            <w:sz w:val="21"/>
            <w:szCs w:val="21"/>
          </w:rPr>
          <w:delText xml:space="preserve">SrmHandle defined in Table 8-82 is provided via MLME-SRM-INFROMATION.request primitive. </w:delText>
        </w:r>
      </w:del>
      <w:r w:rsidRPr="00807431">
        <w:rPr>
          <w:sz w:val="21"/>
          <w:szCs w:val="21"/>
        </w:rPr>
        <w:t>If the</w:t>
      </w:r>
    </w:p>
    <w:p w14:paraId="1CECE7E4" w14:textId="74FD9EDD" w:rsidR="00807431" w:rsidRDefault="00807431" w:rsidP="00807431">
      <w:pPr>
        <w:widowControl w:val="0"/>
        <w:spacing w:before="120"/>
        <w:rPr>
          <w:ins w:id="185" w:author="Hidetoshi Yokota" w:date="2019-09-11T20:01:00Z"/>
          <w:sz w:val="21"/>
          <w:szCs w:val="21"/>
        </w:rPr>
      </w:pPr>
      <w:r w:rsidRPr="00807431">
        <w:rPr>
          <w:sz w:val="21"/>
          <w:szCs w:val="21"/>
        </w:rPr>
        <w:t>SRM Information is being sent autonomously, then the SRM Token is set to 0.</w:t>
      </w:r>
    </w:p>
    <w:p w14:paraId="0E119D9D" w14:textId="25104A67" w:rsidR="00A60207" w:rsidRPr="006B0847" w:rsidDel="004F28A0" w:rsidRDefault="00A60207" w:rsidP="00807431">
      <w:pPr>
        <w:widowControl w:val="0"/>
        <w:spacing w:before="120"/>
        <w:rPr>
          <w:del w:id="186" w:author="Hidetoshi Yokota" w:date="2019-09-11T20:29:00Z"/>
          <w:sz w:val="21"/>
          <w:szCs w:val="21"/>
        </w:rPr>
      </w:pPr>
    </w:p>
    <w:p w14:paraId="5AB00414" w14:textId="77777777" w:rsidR="00B82CCA" w:rsidRPr="006B0847" w:rsidRDefault="00B82CCA" w:rsidP="00B82CCA">
      <w:pPr>
        <w:widowControl w:val="0"/>
        <w:spacing w:before="120"/>
        <w:rPr>
          <w:sz w:val="21"/>
          <w:szCs w:val="21"/>
        </w:rPr>
      </w:pPr>
      <w:r w:rsidRPr="006B0847">
        <w:rPr>
          <w:sz w:val="21"/>
          <w:szCs w:val="21"/>
        </w:rPr>
        <w:t>Comments:</w:t>
      </w:r>
    </w:p>
    <w:p w14:paraId="34E5682A" w14:textId="3CFAA580" w:rsidR="00B82CCA" w:rsidRDefault="00B82CCA" w:rsidP="00FE04BE">
      <w:pPr>
        <w:widowControl w:val="0"/>
        <w:autoSpaceDE w:val="0"/>
        <w:autoSpaceDN w:val="0"/>
        <w:adjustRightInd w:val="0"/>
        <w:rPr>
          <w:sz w:val="21"/>
          <w:szCs w:val="21"/>
        </w:rPr>
      </w:pPr>
    </w:p>
    <w:p w14:paraId="3BDD3788" w14:textId="77777777" w:rsidR="00D96595" w:rsidRDefault="00D96595" w:rsidP="003B3A0A">
      <w:pPr>
        <w:pStyle w:val="3"/>
      </w:pPr>
      <w:r>
        <w:br w:type="page"/>
      </w:r>
    </w:p>
    <w:p w14:paraId="76ABFA03" w14:textId="2E422DA1" w:rsidR="003B3A0A" w:rsidRPr="007C11E9" w:rsidRDefault="003B3A0A" w:rsidP="003B3A0A">
      <w:pPr>
        <w:pStyle w:val="3"/>
        <w:rPr>
          <w:color w:val="FF0000"/>
        </w:rPr>
      </w:pPr>
      <w:r w:rsidRPr="007C11E9">
        <w:rPr>
          <w:color w:val="FF0000"/>
        </w:rPr>
        <w:lastRenderedPageBreak/>
        <w:t>9/16 Updated</w:t>
      </w:r>
    </w:p>
    <w:p w14:paraId="773E1F16" w14:textId="253B96D7" w:rsidR="003B3A0A" w:rsidRDefault="003B3A0A" w:rsidP="00FE04BE">
      <w:pPr>
        <w:widowControl w:val="0"/>
        <w:autoSpaceDE w:val="0"/>
        <w:autoSpaceDN w:val="0"/>
        <w:adjustRightInd w:val="0"/>
        <w:rPr>
          <w:sz w:val="21"/>
          <w:szCs w:val="21"/>
        </w:rPr>
      </w:pPr>
    </w:p>
    <w:p w14:paraId="4AAEF5DA" w14:textId="77777777" w:rsidR="003B3A0A" w:rsidRPr="006B0847" w:rsidRDefault="003B3A0A" w:rsidP="003B3A0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B3A0A" w:rsidRPr="006B0847" w14:paraId="49CF4E61" w14:textId="77777777" w:rsidTr="00213F40">
        <w:tc>
          <w:tcPr>
            <w:tcW w:w="1652" w:type="dxa"/>
            <w:vAlign w:val="center"/>
          </w:tcPr>
          <w:p w14:paraId="351A7627" w14:textId="77777777" w:rsidR="003B3A0A" w:rsidRPr="006B0847" w:rsidRDefault="003B3A0A" w:rsidP="00213F40">
            <w:pPr>
              <w:widowControl w:val="0"/>
              <w:spacing w:before="120"/>
              <w:jc w:val="both"/>
              <w:rPr>
                <w:sz w:val="21"/>
                <w:szCs w:val="21"/>
              </w:rPr>
            </w:pPr>
            <w:r w:rsidRPr="006B0847">
              <w:rPr>
                <w:sz w:val="21"/>
                <w:szCs w:val="21"/>
              </w:rPr>
              <w:t>CID</w:t>
            </w:r>
          </w:p>
        </w:tc>
        <w:tc>
          <w:tcPr>
            <w:tcW w:w="1178" w:type="dxa"/>
            <w:vAlign w:val="center"/>
          </w:tcPr>
          <w:p w14:paraId="5333745C" w14:textId="77777777" w:rsidR="003B3A0A" w:rsidRPr="006B0847" w:rsidRDefault="003B3A0A" w:rsidP="00213F40">
            <w:pPr>
              <w:widowControl w:val="0"/>
              <w:spacing w:before="120"/>
              <w:jc w:val="both"/>
              <w:rPr>
                <w:sz w:val="21"/>
                <w:szCs w:val="21"/>
              </w:rPr>
            </w:pPr>
            <w:r w:rsidRPr="006B0847">
              <w:rPr>
                <w:sz w:val="21"/>
                <w:szCs w:val="21"/>
              </w:rPr>
              <w:t>231</w:t>
            </w:r>
          </w:p>
        </w:tc>
        <w:tc>
          <w:tcPr>
            <w:tcW w:w="1560" w:type="dxa"/>
            <w:vAlign w:val="center"/>
          </w:tcPr>
          <w:p w14:paraId="7803BE1E" w14:textId="77777777" w:rsidR="003B3A0A" w:rsidRPr="006B0847" w:rsidRDefault="003B3A0A" w:rsidP="00213F40">
            <w:pPr>
              <w:widowControl w:val="0"/>
              <w:spacing w:before="120"/>
              <w:jc w:val="both"/>
              <w:rPr>
                <w:sz w:val="21"/>
                <w:szCs w:val="21"/>
              </w:rPr>
            </w:pPr>
            <w:r w:rsidRPr="006B0847">
              <w:rPr>
                <w:sz w:val="21"/>
                <w:szCs w:val="21"/>
              </w:rPr>
              <w:t>Sub-clause</w:t>
            </w:r>
          </w:p>
        </w:tc>
        <w:tc>
          <w:tcPr>
            <w:tcW w:w="1701" w:type="dxa"/>
            <w:vAlign w:val="center"/>
          </w:tcPr>
          <w:p w14:paraId="42A176CA" w14:textId="77777777" w:rsidR="003B3A0A" w:rsidRPr="006B0847" w:rsidRDefault="003B3A0A" w:rsidP="00213F40">
            <w:pPr>
              <w:jc w:val="both"/>
              <w:rPr>
                <w:sz w:val="21"/>
                <w:szCs w:val="21"/>
              </w:rPr>
            </w:pPr>
            <w:r w:rsidRPr="006B0847">
              <w:rPr>
                <w:sz w:val="21"/>
                <w:szCs w:val="21"/>
              </w:rPr>
              <w:t>7.5.27</w:t>
            </w:r>
          </w:p>
        </w:tc>
        <w:tc>
          <w:tcPr>
            <w:tcW w:w="1275" w:type="dxa"/>
            <w:vAlign w:val="center"/>
          </w:tcPr>
          <w:p w14:paraId="475700D1" w14:textId="77777777" w:rsidR="003B3A0A" w:rsidRPr="006B0847" w:rsidRDefault="003B3A0A" w:rsidP="00213F40">
            <w:pPr>
              <w:widowControl w:val="0"/>
              <w:spacing w:before="120"/>
              <w:jc w:val="both"/>
              <w:rPr>
                <w:sz w:val="21"/>
                <w:szCs w:val="21"/>
              </w:rPr>
            </w:pPr>
            <w:r w:rsidRPr="006B0847">
              <w:rPr>
                <w:sz w:val="21"/>
                <w:szCs w:val="21"/>
              </w:rPr>
              <w:t>Line</w:t>
            </w:r>
          </w:p>
        </w:tc>
        <w:tc>
          <w:tcPr>
            <w:tcW w:w="1984" w:type="dxa"/>
            <w:vAlign w:val="center"/>
          </w:tcPr>
          <w:p w14:paraId="6FC73F2B" w14:textId="77777777" w:rsidR="003B3A0A" w:rsidRPr="006B0847" w:rsidRDefault="003B3A0A" w:rsidP="00213F40">
            <w:pPr>
              <w:widowControl w:val="0"/>
              <w:spacing w:before="120"/>
              <w:jc w:val="both"/>
              <w:rPr>
                <w:sz w:val="21"/>
                <w:szCs w:val="21"/>
              </w:rPr>
            </w:pPr>
            <w:r w:rsidRPr="006B0847">
              <w:rPr>
                <w:sz w:val="21"/>
                <w:szCs w:val="21"/>
              </w:rPr>
              <w:t>Figure 7-141</w:t>
            </w:r>
          </w:p>
        </w:tc>
      </w:tr>
      <w:tr w:rsidR="003B3A0A" w:rsidRPr="006B0847" w14:paraId="620B342C" w14:textId="77777777" w:rsidTr="00213F40">
        <w:tc>
          <w:tcPr>
            <w:tcW w:w="1652" w:type="dxa"/>
            <w:vAlign w:val="center"/>
          </w:tcPr>
          <w:p w14:paraId="30FEBF86" w14:textId="77777777" w:rsidR="003B3A0A" w:rsidRPr="006B0847" w:rsidRDefault="003B3A0A" w:rsidP="00213F40">
            <w:pPr>
              <w:widowControl w:val="0"/>
              <w:spacing w:before="120"/>
              <w:jc w:val="both"/>
              <w:rPr>
                <w:sz w:val="21"/>
                <w:szCs w:val="21"/>
              </w:rPr>
            </w:pPr>
            <w:r w:rsidRPr="006B0847">
              <w:rPr>
                <w:sz w:val="21"/>
                <w:szCs w:val="21"/>
              </w:rPr>
              <w:t>Comment</w:t>
            </w:r>
          </w:p>
        </w:tc>
        <w:tc>
          <w:tcPr>
            <w:tcW w:w="7698" w:type="dxa"/>
            <w:gridSpan w:val="5"/>
          </w:tcPr>
          <w:p w14:paraId="38063AD1" w14:textId="77777777" w:rsidR="003B3A0A" w:rsidRPr="006B0847" w:rsidRDefault="003B3A0A" w:rsidP="00213F40">
            <w:pPr>
              <w:widowControl w:val="0"/>
              <w:spacing w:before="120"/>
              <w:rPr>
                <w:sz w:val="21"/>
                <w:szCs w:val="21"/>
              </w:rPr>
            </w:pPr>
            <w:r w:rsidRPr="006B0847">
              <w:rPr>
                <w:sz w:val="21"/>
                <w:szCs w:val="21"/>
              </w:rPr>
              <w:t>Section 7.5.27 Figure 7-141 The SRM Duration field length should be 0/4, as it can be omitted by setting SRM Duration Present field to 0. Or if the SRM Duration is mandatory field, then remove SRM Duration Present completely.</w:t>
            </w:r>
          </w:p>
        </w:tc>
      </w:tr>
      <w:tr w:rsidR="003B3A0A" w:rsidRPr="006B0847" w14:paraId="7B0A7679" w14:textId="77777777" w:rsidTr="00213F40">
        <w:trPr>
          <w:trHeight w:val="907"/>
        </w:trPr>
        <w:tc>
          <w:tcPr>
            <w:tcW w:w="1652" w:type="dxa"/>
            <w:vAlign w:val="center"/>
          </w:tcPr>
          <w:p w14:paraId="62DD6A6D" w14:textId="77777777" w:rsidR="003B3A0A" w:rsidRPr="006B0847" w:rsidRDefault="003B3A0A" w:rsidP="00213F40">
            <w:pPr>
              <w:widowControl w:val="0"/>
              <w:spacing w:before="120"/>
              <w:jc w:val="both"/>
              <w:rPr>
                <w:sz w:val="21"/>
                <w:szCs w:val="21"/>
              </w:rPr>
            </w:pPr>
            <w:r w:rsidRPr="006B0847">
              <w:rPr>
                <w:sz w:val="21"/>
                <w:szCs w:val="21"/>
              </w:rPr>
              <w:t>Proposed Change</w:t>
            </w:r>
          </w:p>
        </w:tc>
        <w:tc>
          <w:tcPr>
            <w:tcW w:w="7698" w:type="dxa"/>
            <w:gridSpan w:val="5"/>
          </w:tcPr>
          <w:p w14:paraId="6348CDC2" w14:textId="77777777" w:rsidR="003B3A0A" w:rsidRPr="006B0847" w:rsidRDefault="003B3A0A" w:rsidP="00213F40">
            <w:pPr>
              <w:widowControl w:val="0"/>
              <w:spacing w:before="120"/>
              <w:rPr>
                <w:sz w:val="21"/>
                <w:szCs w:val="21"/>
              </w:rPr>
            </w:pPr>
            <w:r w:rsidRPr="006B0847">
              <w:rPr>
                <w:sz w:val="21"/>
                <w:szCs w:val="21"/>
              </w:rPr>
              <w:t>As specified in comment</w:t>
            </w:r>
          </w:p>
        </w:tc>
      </w:tr>
    </w:tbl>
    <w:p w14:paraId="5B6FE87B" w14:textId="38627235" w:rsidR="003B3A0A" w:rsidRDefault="003B3A0A" w:rsidP="003B3A0A">
      <w:pPr>
        <w:widowControl w:val="0"/>
        <w:spacing w:before="120"/>
        <w:rPr>
          <w:sz w:val="21"/>
          <w:szCs w:val="21"/>
        </w:rPr>
      </w:pPr>
      <w:r w:rsidRPr="006B0847">
        <w:rPr>
          <w:sz w:val="21"/>
          <w:szCs w:val="21"/>
        </w:rPr>
        <w:t>Resolution:</w:t>
      </w:r>
      <w:r>
        <w:rPr>
          <w:sz w:val="21"/>
          <w:szCs w:val="21"/>
        </w:rPr>
        <w:t xml:space="preserve"> Revised</w:t>
      </w:r>
    </w:p>
    <w:p w14:paraId="33C43F36" w14:textId="2FC87659" w:rsidR="003B3A0A" w:rsidRPr="006B0847" w:rsidRDefault="003B3A0A" w:rsidP="003B3A0A">
      <w:pPr>
        <w:widowControl w:val="0"/>
        <w:spacing w:before="120"/>
        <w:rPr>
          <w:sz w:val="21"/>
          <w:szCs w:val="21"/>
        </w:rPr>
      </w:pPr>
      <w:r>
        <w:rPr>
          <w:sz w:val="21"/>
          <w:szCs w:val="21"/>
        </w:rPr>
        <w:t>Same as CID#222</w:t>
      </w:r>
      <w:r w:rsidR="00EA3B96">
        <w:rPr>
          <w:sz w:val="21"/>
          <w:szCs w:val="21"/>
        </w:rPr>
        <w:t>.</w:t>
      </w:r>
    </w:p>
    <w:p w14:paraId="6F369F81" w14:textId="600B9BBC" w:rsidR="003B3A0A" w:rsidRPr="006B0847" w:rsidRDefault="003B3A0A" w:rsidP="003B3A0A">
      <w:pPr>
        <w:widowControl w:val="0"/>
        <w:spacing w:before="120"/>
        <w:rPr>
          <w:sz w:val="21"/>
          <w:szCs w:val="21"/>
        </w:rPr>
      </w:pPr>
      <w:r w:rsidRPr="006B0847">
        <w:rPr>
          <w:sz w:val="21"/>
          <w:szCs w:val="21"/>
        </w:rPr>
        <w:t>Comments:</w:t>
      </w:r>
      <w:r>
        <w:rPr>
          <w:sz w:val="21"/>
          <w:szCs w:val="21"/>
        </w:rPr>
        <w:t xml:space="preserve"> </w:t>
      </w:r>
    </w:p>
    <w:p w14:paraId="7A1675B7" w14:textId="42BA2775" w:rsidR="003B3A0A" w:rsidRDefault="003B3A0A" w:rsidP="00FE04BE">
      <w:pPr>
        <w:widowControl w:val="0"/>
        <w:autoSpaceDE w:val="0"/>
        <w:autoSpaceDN w:val="0"/>
        <w:adjustRightInd w:val="0"/>
        <w:rPr>
          <w:sz w:val="21"/>
          <w:szCs w:val="21"/>
        </w:rPr>
      </w:pPr>
    </w:p>
    <w:p w14:paraId="631F0096" w14:textId="77777777" w:rsidR="00F950C7" w:rsidRPr="006B0847" w:rsidRDefault="00F950C7" w:rsidP="00F950C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950C7" w:rsidRPr="006B0847" w14:paraId="251B9A5B" w14:textId="77777777" w:rsidTr="00213F40">
        <w:tc>
          <w:tcPr>
            <w:tcW w:w="1652" w:type="dxa"/>
            <w:vAlign w:val="center"/>
          </w:tcPr>
          <w:p w14:paraId="376677FF" w14:textId="77777777" w:rsidR="00F950C7" w:rsidRPr="006B0847" w:rsidRDefault="00F950C7" w:rsidP="00213F40">
            <w:pPr>
              <w:widowControl w:val="0"/>
              <w:spacing w:before="120"/>
              <w:jc w:val="both"/>
              <w:rPr>
                <w:sz w:val="21"/>
                <w:szCs w:val="21"/>
              </w:rPr>
            </w:pPr>
            <w:r w:rsidRPr="006B0847">
              <w:rPr>
                <w:sz w:val="21"/>
                <w:szCs w:val="21"/>
              </w:rPr>
              <w:t>CID</w:t>
            </w:r>
          </w:p>
        </w:tc>
        <w:tc>
          <w:tcPr>
            <w:tcW w:w="1178" w:type="dxa"/>
            <w:vAlign w:val="center"/>
          </w:tcPr>
          <w:p w14:paraId="711654FD" w14:textId="77777777" w:rsidR="00F950C7" w:rsidRPr="006B0847" w:rsidRDefault="00F950C7" w:rsidP="00213F40">
            <w:pPr>
              <w:widowControl w:val="0"/>
              <w:spacing w:before="120"/>
              <w:jc w:val="both"/>
              <w:rPr>
                <w:sz w:val="21"/>
                <w:szCs w:val="21"/>
              </w:rPr>
            </w:pPr>
            <w:r w:rsidRPr="006B0847">
              <w:rPr>
                <w:sz w:val="21"/>
                <w:szCs w:val="21"/>
              </w:rPr>
              <w:t>233</w:t>
            </w:r>
          </w:p>
        </w:tc>
        <w:tc>
          <w:tcPr>
            <w:tcW w:w="1560" w:type="dxa"/>
            <w:vAlign w:val="center"/>
          </w:tcPr>
          <w:p w14:paraId="00C76892" w14:textId="77777777" w:rsidR="00F950C7" w:rsidRPr="006B0847" w:rsidRDefault="00F950C7" w:rsidP="00213F40">
            <w:pPr>
              <w:widowControl w:val="0"/>
              <w:spacing w:before="120"/>
              <w:jc w:val="both"/>
              <w:rPr>
                <w:sz w:val="21"/>
                <w:szCs w:val="21"/>
              </w:rPr>
            </w:pPr>
            <w:r w:rsidRPr="006B0847">
              <w:rPr>
                <w:sz w:val="21"/>
                <w:szCs w:val="21"/>
              </w:rPr>
              <w:t>Sub-clause</w:t>
            </w:r>
          </w:p>
        </w:tc>
        <w:tc>
          <w:tcPr>
            <w:tcW w:w="1701" w:type="dxa"/>
            <w:vAlign w:val="center"/>
          </w:tcPr>
          <w:p w14:paraId="7D0369D9" w14:textId="77777777" w:rsidR="00F950C7" w:rsidRPr="006B0847" w:rsidRDefault="00F950C7" w:rsidP="00213F40">
            <w:pPr>
              <w:jc w:val="both"/>
              <w:rPr>
                <w:sz w:val="21"/>
                <w:szCs w:val="21"/>
              </w:rPr>
            </w:pPr>
            <w:r w:rsidRPr="006B0847">
              <w:rPr>
                <w:sz w:val="21"/>
                <w:szCs w:val="21"/>
              </w:rPr>
              <w:t>7.5.26</w:t>
            </w:r>
          </w:p>
        </w:tc>
        <w:tc>
          <w:tcPr>
            <w:tcW w:w="1275" w:type="dxa"/>
            <w:vAlign w:val="center"/>
          </w:tcPr>
          <w:p w14:paraId="0700AE9C" w14:textId="77777777" w:rsidR="00F950C7" w:rsidRPr="006B0847" w:rsidRDefault="00F950C7" w:rsidP="00213F40">
            <w:pPr>
              <w:widowControl w:val="0"/>
              <w:spacing w:before="120"/>
              <w:jc w:val="both"/>
              <w:rPr>
                <w:sz w:val="21"/>
                <w:szCs w:val="21"/>
              </w:rPr>
            </w:pPr>
            <w:r w:rsidRPr="006B0847">
              <w:rPr>
                <w:sz w:val="21"/>
                <w:szCs w:val="21"/>
              </w:rPr>
              <w:t>Line</w:t>
            </w:r>
          </w:p>
        </w:tc>
        <w:tc>
          <w:tcPr>
            <w:tcW w:w="1984" w:type="dxa"/>
            <w:vAlign w:val="center"/>
          </w:tcPr>
          <w:p w14:paraId="40375097" w14:textId="77777777" w:rsidR="00F950C7" w:rsidRPr="006B0847" w:rsidRDefault="00F950C7" w:rsidP="00213F40">
            <w:pPr>
              <w:widowControl w:val="0"/>
              <w:spacing w:before="120"/>
              <w:jc w:val="both"/>
              <w:rPr>
                <w:sz w:val="21"/>
                <w:szCs w:val="21"/>
              </w:rPr>
            </w:pPr>
            <w:r w:rsidRPr="006B0847">
              <w:rPr>
                <w:sz w:val="21"/>
                <w:szCs w:val="21"/>
              </w:rPr>
              <w:t>Table 8-85</w:t>
            </w:r>
          </w:p>
        </w:tc>
      </w:tr>
      <w:tr w:rsidR="00F950C7" w:rsidRPr="006B0847" w14:paraId="6E157B74" w14:textId="77777777" w:rsidTr="00213F40">
        <w:tc>
          <w:tcPr>
            <w:tcW w:w="1652" w:type="dxa"/>
            <w:vAlign w:val="center"/>
          </w:tcPr>
          <w:p w14:paraId="2EFD654F" w14:textId="77777777" w:rsidR="00F950C7" w:rsidRPr="006B0847" w:rsidRDefault="00F950C7" w:rsidP="00213F40">
            <w:pPr>
              <w:widowControl w:val="0"/>
              <w:spacing w:before="120"/>
              <w:jc w:val="both"/>
              <w:rPr>
                <w:sz w:val="21"/>
                <w:szCs w:val="21"/>
              </w:rPr>
            </w:pPr>
            <w:r w:rsidRPr="006B0847">
              <w:rPr>
                <w:sz w:val="21"/>
                <w:szCs w:val="21"/>
              </w:rPr>
              <w:t>Comment</w:t>
            </w:r>
          </w:p>
        </w:tc>
        <w:tc>
          <w:tcPr>
            <w:tcW w:w="7698" w:type="dxa"/>
            <w:gridSpan w:val="5"/>
          </w:tcPr>
          <w:p w14:paraId="4A244FC8" w14:textId="77777777" w:rsidR="00F950C7" w:rsidRPr="006B0847" w:rsidRDefault="00F950C7" w:rsidP="00213F40">
            <w:pPr>
              <w:widowControl w:val="0"/>
              <w:spacing w:before="120"/>
              <w:rPr>
                <w:sz w:val="21"/>
                <w:szCs w:val="21"/>
              </w:rPr>
            </w:pPr>
            <w:r w:rsidRPr="006B0847">
              <w:rPr>
                <w:sz w:val="21"/>
                <w:szCs w:val="21"/>
              </w:rPr>
              <w:t>Section 7.5.26 line 19 The Table 8-85 does not describe anything about the Link Handle. Fix the reference to correct location.</w:t>
            </w:r>
          </w:p>
        </w:tc>
      </w:tr>
      <w:tr w:rsidR="00F950C7" w:rsidRPr="006B0847" w14:paraId="0E9F13EA" w14:textId="77777777" w:rsidTr="00213F40">
        <w:trPr>
          <w:trHeight w:val="907"/>
        </w:trPr>
        <w:tc>
          <w:tcPr>
            <w:tcW w:w="1652" w:type="dxa"/>
            <w:vAlign w:val="center"/>
          </w:tcPr>
          <w:p w14:paraId="492DFC23" w14:textId="77777777" w:rsidR="00F950C7" w:rsidRPr="006B0847" w:rsidRDefault="00F950C7" w:rsidP="00213F40">
            <w:pPr>
              <w:widowControl w:val="0"/>
              <w:spacing w:before="120"/>
              <w:jc w:val="both"/>
              <w:rPr>
                <w:sz w:val="21"/>
                <w:szCs w:val="21"/>
              </w:rPr>
            </w:pPr>
            <w:r w:rsidRPr="006B0847">
              <w:rPr>
                <w:sz w:val="21"/>
                <w:szCs w:val="21"/>
              </w:rPr>
              <w:t>Proposed Change</w:t>
            </w:r>
          </w:p>
        </w:tc>
        <w:tc>
          <w:tcPr>
            <w:tcW w:w="7698" w:type="dxa"/>
            <w:gridSpan w:val="5"/>
          </w:tcPr>
          <w:p w14:paraId="042EB33E" w14:textId="77777777" w:rsidR="00F950C7" w:rsidRPr="006B0847" w:rsidRDefault="00F950C7" w:rsidP="00213F40">
            <w:pPr>
              <w:widowControl w:val="0"/>
              <w:spacing w:before="120"/>
              <w:rPr>
                <w:sz w:val="21"/>
                <w:szCs w:val="21"/>
              </w:rPr>
            </w:pPr>
            <w:r w:rsidRPr="006B0847">
              <w:rPr>
                <w:sz w:val="21"/>
                <w:szCs w:val="21"/>
              </w:rPr>
              <w:t>As specified in comment</w:t>
            </w:r>
          </w:p>
        </w:tc>
      </w:tr>
    </w:tbl>
    <w:p w14:paraId="07CBA8F1" w14:textId="1558C267" w:rsidR="00F950C7" w:rsidRDefault="00F950C7" w:rsidP="00F950C7">
      <w:pPr>
        <w:widowControl w:val="0"/>
        <w:spacing w:before="120"/>
        <w:rPr>
          <w:sz w:val="21"/>
          <w:szCs w:val="21"/>
        </w:rPr>
      </w:pPr>
      <w:r w:rsidRPr="006B0847">
        <w:rPr>
          <w:sz w:val="21"/>
          <w:szCs w:val="21"/>
        </w:rPr>
        <w:t>Resolution:</w:t>
      </w:r>
      <w:r>
        <w:rPr>
          <w:sz w:val="21"/>
          <w:szCs w:val="21"/>
        </w:rPr>
        <w:t xml:space="preserve"> Revised</w:t>
      </w:r>
    </w:p>
    <w:p w14:paraId="0926B207" w14:textId="0E40EB89" w:rsidR="00F950C7" w:rsidRDefault="00F950C7" w:rsidP="00F950C7">
      <w:pPr>
        <w:widowControl w:val="0"/>
        <w:spacing w:before="120"/>
        <w:rPr>
          <w:sz w:val="21"/>
          <w:szCs w:val="21"/>
        </w:rPr>
      </w:pPr>
      <w:r>
        <w:rPr>
          <w:sz w:val="21"/>
          <w:szCs w:val="21"/>
        </w:rPr>
        <w:t>[Current]</w:t>
      </w:r>
    </w:p>
    <w:p w14:paraId="68012A30" w14:textId="77777777" w:rsidR="00F950C7" w:rsidRPr="00F950C7" w:rsidRDefault="00F950C7" w:rsidP="00F950C7">
      <w:pPr>
        <w:widowControl w:val="0"/>
        <w:spacing w:before="120"/>
        <w:rPr>
          <w:sz w:val="21"/>
          <w:szCs w:val="21"/>
        </w:rPr>
      </w:pPr>
      <w:r w:rsidRPr="00F950C7">
        <w:rPr>
          <w:sz w:val="21"/>
          <w:szCs w:val="21"/>
        </w:rPr>
        <w:t>The Link Handle, which is described in Table 8-85, indicates the link on with the measurement to be</w:t>
      </w:r>
    </w:p>
    <w:p w14:paraId="6B989167" w14:textId="488B4756" w:rsidR="00F950C7" w:rsidRDefault="00F950C7" w:rsidP="00F950C7">
      <w:pPr>
        <w:widowControl w:val="0"/>
        <w:spacing w:before="120"/>
        <w:rPr>
          <w:sz w:val="21"/>
          <w:szCs w:val="21"/>
        </w:rPr>
      </w:pPr>
      <w:r w:rsidRPr="00F950C7">
        <w:rPr>
          <w:sz w:val="21"/>
          <w:szCs w:val="21"/>
        </w:rPr>
        <w:t>performed.</w:t>
      </w:r>
    </w:p>
    <w:p w14:paraId="223C7D72" w14:textId="6D9FAB93" w:rsidR="00F950C7" w:rsidRDefault="00F950C7" w:rsidP="00F950C7">
      <w:pPr>
        <w:widowControl w:val="0"/>
        <w:spacing w:before="120"/>
        <w:rPr>
          <w:sz w:val="21"/>
          <w:szCs w:val="21"/>
        </w:rPr>
      </w:pPr>
      <w:r>
        <w:rPr>
          <w:sz w:val="21"/>
          <w:szCs w:val="21"/>
        </w:rPr>
        <w:t>[Changed]</w:t>
      </w:r>
    </w:p>
    <w:p w14:paraId="2E0ADCB1" w14:textId="5AA08FF8" w:rsidR="00F950C7" w:rsidRPr="00F950C7" w:rsidRDefault="00F950C7" w:rsidP="00F950C7">
      <w:pPr>
        <w:widowControl w:val="0"/>
        <w:spacing w:before="120"/>
        <w:rPr>
          <w:sz w:val="21"/>
          <w:szCs w:val="21"/>
        </w:rPr>
      </w:pPr>
      <w:r w:rsidRPr="00F950C7">
        <w:rPr>
          <w:sz w:val="21"/>
          <w:szCs w:val="21"/>
        </w:rPr>
        <w:t>The Link Handle, which is described in Table 8-8</w:t>
      </w:r>
      <w:ins w:id="187" w:author="Yokota, Hidetoshi" w:date="2019-09-16T10:49:00Z">
        <w:r>
          <w:rPr>
            <w:sz w:val="21"/>
            <w:szCs w:val="21"/>
          </w:rPr>
          <w:t>1</w:t>
        </w:r>
      </w:ins>
      <w:del w:id="188" w:author="Yokota, Hidetoshi" w:date="2019-09-16T10:49:00Z">
        <w:r w:rsidRPr="00F950C7" w:rsidDel="00F950C7">
          <w:rPr>
            <w:sz w:val="21"/>
            <w:szCs w:val="21"/>
          </w:rPr>
          <w:delText>5</w:delText>
        </w:r>
      </w:del>
      <w:r w:rsidRPr="00F950C7">
        <w:rPr>
          <w:sz w:val="21"/>
          <w:szCs w:val="21"/>
        </w:rPr>
        <w:t xml:space="preserve">, indicates the link on </w:t>
      </w:r>
      <w:ins w:id="189" w:author="Yokota, Hidetoshi" w:date="2019-09-16T10:44:00Z">
        <w:r>
          <w:rPr>
            <w:sz w:val="21"/>
            <w:szCs w:val="21"/>
          </w:rPr>
          <w:t>which</w:t>
        </w:r>
      </w:ins>
      <w:del w:id="190" w:author="Yokota, Hidetoshi" w:date="2019-09-16T10:44:00Z">
        <w:r w:rsidRPr="00F950C7" w:rsidDel="00F950C7">
          <w:rPr>
            <w:sz w:val="21"/>
            <w:szCs w:val="21"/>
          </w:rPr>
          <w:delText>with</w:delText>
        </w:r>
      </w:del>
      <w:r w:rsidRPr="00F950C7">
        <w:rPr>
          <w:sz w:val="21"/>
          <w:szCs w:val="21"/>
        </w:rPr>
        <w:t xml:space="preserve"> the measurement to be</w:t>
      </w:r>
    </w:p>
    <w:p w14:paraId="71C12F71" w14:textId="77777777" w:rsidR="00F950C7" w:rsidRDefault="00F950C7" w:rsidP="00F950C7">
      <w:pPr>
        <w:widowControl w:val="0"/>
        <w:spacing w:before="120"/>
        <w:rPr>
          <w:sz w:val="21"/>
          <w:szCs w:val="21"/>
        </w:rPr>
      </w:pPr>
      <w:r w:rsidRPr="00F950C7">
        <w:rPr>
          <w:sz w:val="21"/>
          <w:szCs w:val="21"/>
        </w:rPr>
        <w:t>performed.</w:t>
      </w:r>
    </w:p>
    <w:p w14:paraId="21862256" w14:textId="77777777" w:rsidR="00F950C7" w:rsidRPr="006B0847" w:rsidRDefault="00F950C7" w:rsidP="00F950C7">
      <w:pPr>
        <w:widowControl w:val="0"/>
        <w:spacing w:before="120"/>
        <w:rPr>
          <w:sz w:val="21"/>
          <w:szCs w:val="21"/>
        </w:rPr>
      </w:pPr>
    </w:p>
    <w:p w14:paraId="2B1CCA1E" w14:textId="3870DA16" w:rsidR="00F950C7" w:rsidRPr="006B0847" w:rsidRDefault="00F950C7" w:rsidP="00F950C7">
      <w:pPr>
        <w:widowControl w:val="0"/>
        <w:spacing w:before="120"/>
        <w:rPr>
          <w:sz w:val="21"/>
          <w:szCs w:val="21"/>
        </w:rPr>
      </w:pPr>
      <w:r w:rsidRPr="006B0847">
        <w:rPr>
          <w:sz w:val="21"/>
          <w:szCs w:val="21"/>
        </w:rPr>
        <w:t>Comments:</w:t>
      </w:r>
    </w:p>
    <w:p w14:paraId="7A8889E5" w14:textId="4F202A81" w:rsidR="00F950C7" w:rsidRDefault="00F950C7" w:rsidP="00FE04BE">
      <w:pPr>
        <w:widowControl w:val="0"/>
        <w:autoSpaceDE w:val="0"/>
        <w:autoSpaceDN w:val="0"/>
        <w:adjustRightInd w:val="0"/>
        <w:rPr>
          <w:sz w:val="21"/>
          <w:szCs w:val="21"/>
        </w:rPr>
      </w:pPr>
    </w:p>
    <w:p w14:paraId="73230D39" w14:textId="79D7AB41" w:rsidR="0096234D" w:rsidRDefault="0096234D" w:rsidP="0096234D">
      <w:pPr>
        <w:widowControl w:val="0"/>
        <w:autoSpaceDE w:val="0"/>
        <w:autoSpaceDN w:val="0"/>
        <w:adjustRightInd w:val="0"/>
        <w:rPr>
          <w:rFonts w:eastAsia="TimesNewRoman"/>
          <w:sz w:val="21"/>
          <w:szCs w:val="21"/>
        </w:rPr>
      </w:pPr>
    </w:p>
    <w:p w14:paraId="61D1E103" w14:textId="30A81F2B" w:rsidR="00D96595" w:rsidRDefault="00D96595" w:rsidP="0096234D">
      <w:pPr>
        <w:widowControl w:val="0"/>
        <w:autoSpaceDE w:val="0"/>
        <w:autoSpaceDN w:val="0"/>
        <w:adjustRightInd w:val="0"/>
        <w:rPr>
          <w:rFonts w:eastAsia="TimesNewRoman"/>
          <w:sz w:val="21"/>
          <w:szCs w:val="21"/>
        </w:rPr>
      </w:pPr>
    </w:p>
    <w:p w14:paraId="3CC08864" w14:textId="413D4104" w:rsidR="00D96595" w:rsidRDefault="00D96595" w:rsidP="0096234D">
      <w:pPr>
        <w:widowControl w:val="0"/>
        <w:autoSpaceDE w:val="0"/>
        <w:autoSpaceDN w:val="0"/>
        <w:adjustRightInd w:val="0"/>
        <w:rPr>
          <w:rFonts w:eastAsia="TimesNewRoman"/>
          <w:sz w:val="21"/>
          <w:szCs w:val="21"/>
        </w:rPr>
      </w:pPr>
    </w:p>
    <w:p w14:paraId="65F40460" w14:textId="5D58D37B" w:rsidR="00D96595" w:rsidRDefault="00D96595" w:rsidP="0096234D">
      <w:pPr>
        <w:widowControl w:val="0"/>
        <w:autoSpaceDE w:val="0"/>
        <w:autoSpaceDN w:val="0"/>
        <w:adjustRightInd w:val="0"/>
        <w:rPr>
          <w:rFonts w:eastAsia="TimesNewRoman"/>
          <w:sz w:val="21"/>
          <w:szCs w:val="21"/>
        </w:rPr>
      </w:pPr>
    </w:p>
    <w:p w14:paraId="33B5F225" w14:textId="661754D3" w:rsidR="00D96595" w:rsidRDefault="00D96595" w:rsidP="0096234D">
      <w:pPr>
        <w:widowControl w:val="0"/>
        <w:autoSpaceDE w:val="0"/>
        <w:autoSpaceDN w:val="0"/>
        <w:adjustRightInd w:val="0"/>
        <w:rPr>
          <w:rFonts w:eastAsia="TimesNewRoman"/>
          <w:sz w:val="21"/>
          <w:szCs w:val="21"/>
        </w:rPr>
      </w:pPr>
    </w:p>
    <w:p w14:paraId="281E0542" w14:textId="22BC9051" w:rsidR="00D96595" w:rsidRDefault="00D96595" w:rsidP="0096234D">
      <w:pPr>
        <w:widowControl w:val="0"/>
        <w:autoSpaceDE w:val="0"/>
        <w:autoSpaceDN w:val="0"/>
        <w:adjustRightInd w:val="0"/>
        <w:rPr>
          <w:rFonts w:eastAsia="TimesNewRoman"/>
          <w:sz w:val="21"/>
          <w:szCs w:val="21"/>
        </w:rPr>
      </w:pPr>
    </w:p>
    <w:p w14:paraId="36F93703" w14:textId="77777777" w:rsidR="00D96595" w:rsidRPr="006B0847" w:rsidRDefault="00D96595" w:rsidP="0096234D">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6234D" w:rsidRPr="006B0847" w14:paraId="5405DBC1" w14:textId="77777777" w:rsidTr="00213F40">
        <w:tc>
          <w:tcPr>
            <w:tcW w:w="1652" w:type="dxa"/>
            <w:vAlign w:val="center"/>
          </w:tcPr>
          <w:p w14:paraId="22BF3081" w14:textId="77777777" w:rsidR="0096234D" w:rsidRPr="006B0847" w:rsidRDefault="0096234D" w:rsidP="00213F40">
            <w:pPr>
              <w:widowControl w:val="0"/>
              <w:spacing w:before="120"/>
              <w:jc w:val="both"/>
              <w:rPr>
                <w:sz w:val="21"/>
                <w:szCs w:val="21"/>
              </w:rPr>
            </w:pPr>
            <w:r w:rsidRPr="006B0847">
              <w:rPr>
                <w:sz w:val="21"/>
                <w:szCs w:val="21"/>
              </w:rPr>
              <w:lastRenderedPageBreak/>
              <w:t>CID</w:t>
            </w:r>
          </w:p>
        </w:tc>
        <w:tc>
          <w:tcPr>
            <w:tcW w:w="1178" w:type="dxa"/>
            <w:vAlign w:val="center"/>
          </w:tcPr>
          <w:p w14:paraId="1BB494D0" w14:textId="77777777" w:rsidR="0096234D" w:rsidRPr="006B0847" w:rsidRDefault="0096234D" w:rsidP="00213F40">
            <w:pPr>
              <w:widowControl w:val="0"/>
              <w:spacing w:before="120"/>
              <w:jc w:val="both"/>
              <w:rPr>
                <w:sz w:val="21"/>
                <w:szCs w:val="21"/>
              </w:rPr>
            </w:pPr>
            <w:r w:rsidRPr="006B0847">
              <w:rPr>
                <w:sz w:val="21"/>
                <w:szCs w:val="21"/>
              </w:rPr>
              <w:t>234</w:t>
            </w:r>
          </w:p>
        </w:tc>
        <w:tc>
          <w:tcPr>
            <w:tcW w:w="1560" w:type="dxa"/>
            <w:vAlign w:val="center"/>
          </w:tcPr>
          <w:p w14:paraId="79BDC221" w14:textId="77777777" w:rsidR="0096234D" w:rsidRPr="006B0847" w:rsidRDefault="0096234D" w:rsidP="00213F40">
            <w:pPr>
              <w:widowControl w:val="0"/>
              <w:spacing w:before="120"/>
              <w:jc w:val="both"/>
              <w:rPr>
                <w:sz w:val="21"/>
                <w:szCs w:val="21"/>
              </w:rPr>
            </w:pPr>
            <w:r w:rsidRPr="006B0847">
              <w:rPr>
                <w:sz w:val="21"/>
                <w:szCs w:val="21"/>
              </w:rPr>
              <w:t>Sub-clause</w:t>
            </w:r>
          </w:p>
        </w:tc>
        <w:tc>
          <w:tcPr>
            <w:tcW w:w="1701" w:type="dxa"/>
            <w:vAlign w:val="center"/>
          </w:tcPr>
          <w:p w14:paraId="7FCD72A1" w14:textId="77777777" w:rsidR="0096234D" w:rsidRPr="006B0847" w:rsidRDefault="0096234D" w:rsidP="00213F40">
            <w:pPr>
              <w:jc w:val="both"/>
              <w:rPr>
                <w:sz w:val="21"/>
                <w:szCs w:val="21"/>
              </w:rPr>
            </w:pPr>
            <w:r w:rsidRPr="006B0847">
              <w:rPr>
                <w:sz w:val="21"/>
                <w:szCs w:val="21"/>
              </w:rPr>
              <w:t>7.5.27</w:t>
            </w:r>
          </w:p>
        </w:tc>
        <w:tc>
          <w:tcPr>
            <w:tcW w:w="1275" w:type="dxa"/>
            <w:vAlign w:val="center"/>
          </w:tcPr>
          <w:p w14:paraId="07B39A6E" w14:textId="77777777" w:rsidR="0096234D" w:rsidRPr="006B0847" w:rsidRDefault="0096234D" w:rsidP="00213F40">
            <w:pPr>
              <w:widowControl w:val="0"/>
              <w:spacing w:before="120"/>
              <w:jc w:val="both"/>
              <w:rPr>
                <w:sz w:val="21"/>
                <w:szCs w:val="21"/>
              </w:rPr>
            </w:pPr>
            <w:r w:rsidRPr="006B0847">
              <w:rPr>
                <w:sz w:val="21"/>
                <w:szCs w:val="21"/>
              </w:rPr>
              <w:t>Line</w:t>
            </w:r>
          </w:p>
        </w:tc>
        <w:tc>
          <w:tcPr>
            <w:tcW w:w="1984" w:type="dxa"/>
            <w:vAlign w:val="center"/>
          </w:tcPr>
          <w:p w14:paraId="10381EE4" w14:textId="77777777" w:rsidR="0096234D" w:rsidRPr="006B0847" w:rsidRDefault="0096234D" w:rsidP="00213F40">
            <w:pPr>
              <w:widowControl w:val="0"/>
              <w:spacing w:before="120"/>
              <w:jc w:val="both"/>
              <w:rPr>
                <w:sz w:val="21"/>
                <w:szCs w:val="21"/>
              </w:rPr>
            </w:pPr>
            <w:r w:rsidRPr="006B0847">
              <w:rPr>
                <w:sz w:val="21"/>
                <w:szCs w:val="21"/>
              </w:rPr>
              <w:t>1</w:t>
            </w:r>
          </w:p>
        </w:tc>
      </w:tr>
      <w:tr w:rsidR="0096234D" w:rsidRPr="006B0847" w14:paraId="783F10BC" w14:textId="77777777" w:rsidTr="00213F40">
        <w:tc>
          <w:tcPr>
            <w:tcW w:w="1652" w:type="dxa"/>
            <w:vAlign w:val="center"/>
          </w:tcPr>
          <w:p w14:paraId="7FCC6D86" w14:textId="77777777" w:rsidR="0096234D" w:rsidRPr="006B0847" w:rsidRDefault="0096234D" w:rsidP="00213F40">
            <w:pPr>
              <w:widowControl w:val="0"/>
              <w:spacing w:before="120"/>
              <w:jc w:val="both"/>
              <w:rPr>
                <w:sz w:val="21"/>
                <w:szCs w:val="21"/>
              </w:rPr>
            </w:pPr>
            <w:r w:rsidRPr="006B0847">
              <w:rPr>
                <w:sz w:val="21"/>
                <w:szCs w:val="21"/>
              </w:rPr>
              <w:t>Comment</w:t>
            </w:r>
          </w:p>
        </w:tc>
        <w:tc>
          <w:tcPr>
            <w:tcW w:w="7698" w:type="dxa"/>
            <w:gridSpan w:val="5"/>
          </w:tcPr>
          <w:p w14:paraId="6092BBE4" w14:textId="77777777" w:rsidR="0096234D" w:rsidRPr="006B0847" w:rsidRDefault="0096234D" w:rsidP="00213F40">
            <w:pPr>
              <w:widowControl w:val="0"/>
              <w:spacing w:before="120"/>
              <w:rPr>
                <w:sz w:val="21"/>
                <w:szCs w:val="21"/>
              </w:rPr>
            </w:pPr>
            <w:r w:rsidRPr="006B0847">
              <w:rPr>
                <w:sz w:val="21"/>
                <w:szCs w:val="21"/>
              </w:rPr>
              <w:t xml:space="preserve">Section 7.5.27 Figure 7-143 line 1. </w:t>
            </w:r>
            <w:proofErr w:type="spellStart"/>
            <w:r w:rsidRPr="006B0847">
              <w:rPr>
                <w:sz w:val="21"/>
                <w:szCs w:val="21"/>
              </w:rPr>
              <w:t>Havinf</w:t>
            </w:r>
            <w:proofErr w:type="spellEnd"/>
            <w:r w:rsidRPr="006B0847">
              <w:rPr>
                <w:sz w:val="21"/>
                <w:szCs w:val="21"/>
              </w:rPr>
              <w:t xml:space="preserve"> field Status inside the MAC command is bad idea, as it can very easily be confused with MLME Status. Rename the "Status" to "SRM Status".</w:t>
            </w:r>
          </w:p>
        </w:tc>
      </w:tr>
      <w:tr w:rsidR="0096234D" w:rsidRPr="006B0847" w14:paraId="3765E45B" w14:textId="77777777" w:rsidTr="00213F40">
        <w:trPr>
          <w:trHeight w:val="907"/>
        </w:trPr>
        <w:tc>
          <w:tcPr>
            <w:tcW w:w="1652" w:type="dxa"/>
            <w:vAlign w:val="center"/>
          </w:tcPr>
          <w:p w14:paraId="2672069E" w14:textId="77777777" w:rsidR="0096234D" w:rsidRPr="006B0847" w:rsidRDefault="0096234D" w:rsidP="00213F40">
            <w:pPr>
              <w:widowControl w:val="0"/>
              <w:spacing w:before="120"/>
              <w:jc w:val="both"/>
              <w:rPr>
                <w:sz w:val="21"/>
                <w:szCs w:val="21"/>
              </w:rPr>
            </w:pPr>
            <w:r w:rsidRPr="006B0847">
              <w:rPr>
                <w:sz w:val="21"/>
                <w:szCs w:val="21"/>
              </w:rPr>
              <w:t>Proposed Change</w:t>
            </w:r>
          </w:p>
        </w:tc>
        <w:tc>
          <w:tcPr>
            <w:tcW w:w="7698" w:type="dxa"/>
            <w:gridSpan w:val="5"/>
          </w:tcPr>
          <w:p w14:paraId="7F749ADC" w14:textId="77777777" w:rsidR="0096234D" w:rsidRPr="006B0847" w:rsidRDefault="0096234D" w:rsidP="00213F40">
            <w:pPr>
              <w:widowControl w:val="0"/>
              <w:spacing w:before="120"/>
              <w:rPr>
                <w:sz w:val="21"/>
                <w:szCs w:val="21"/>
              </w:rPr>
            </w:pPr>
            <w:r w:rsidRPr="006B0847">
              <w:rPr>
                <w:sz w:val="21"/>
                <w:szCs w:val="21"/>
              </w:rPr>
              <w:t>As specified in comment</w:t>
            </w:r>
          </w:p>
        </w:tc>
      </w:tr>
    </w:tbl>
    <w:p w14:paraId="5AF64967" w14:textId="42DE50E1" w:rsidR="0096234D" w:rsidRDefault="0096234D" w:rsidP="0096234D">
      <w:pPr>
        <w:widowControl w:val="0"/>
        <w:spacing w:before="120"/>
        <w:rPr>
          <w:sz w:val="21"/>
          <w:szCs w:val="21"/>
        </w:rPr>
      </w:pPr>
      <w:r w:rsidRPr="006B0847">
        <w:rPr>
          <w:sz w:val="21"/>
          <w:szCs w:val="21"/>
        </w:rPr>
        <w:t>Resolution:</w:t>
      </w:r>
      <w:r>
        <w:rPr>
          <w:sz w:val="21"/>
          <w:szCs w:val="21"/>
        </w:rPr>
        <w:t xml:space="preserve"> Revised</w:t>
      </w:r>
    </w:p>
    <w:p w14:paraId="65D1A925" w14:textId="25842493" w:rsidR="0096234D" w:rsidRDefault="00213F40" w:rsidP="0096234D">
      <w:pPr>
        <w:widowControl w:val="0"/>
        <w:spacing w:before="120"/>
        <w:rPr>
          <w:sz w:val="21"/>
          <w:szCs w:val="21"/>
        </w:rPr>
      </w:pPr>
      <w:r>
        <w:rPr>
          <w:sz w:val="21"/>
          <w:szCs w:val="21"/>
        </w:rPr>
        <w:t>Change</w:t>
      </w:r>
      <w:r w:rsidR="00E93C03">
        <w:rPr>
          <w:sz w:val="21"/>
          <w:szCs w:val="21"/>
        </w:rPr>
        <w:t xml:space="preserve"> “Status” to “SRM Status” in Figure 7-143</w:t>
      </w:r>
      <w:r w:rsidR="00D94073">
        <w:rPr>
          <w:sz w:val="21"/>
          <w:szCs w:val="21"/>
        </w:rPr>
        <w:t xml:space="preserve"> as follows.</w:t>
      </w:r>
    </w:p>
    <w:p w14:paraId="351258A8" w14:textId="544E6DCE" w:rsidR="00E93C03" w:rsidRDefault="00E93C03" w:rsidP="0096234D">
      <w:pPr>
        <w:widowControl w:val="0"/>
        <w:spacing w:before="120"/>
        <w:rPr>
          <w:sz w:val="21"/>
          <w:szCs w:val="21"/>
        </w:rPr>
      </w:pPr>
    </w:p>
    <w:tbl>
      <w:tblPr>
        <w:tblStyle w:val="a8"/>
        <w:tblW w:w="0" w:type="auto"/>
        <w:tblLook w:val="04A0" w:firstRow="1" w:lastRow="0" w:firstColumn="1" w:lastColumn="0" w:noHBand="0" w:noVBand="1"/>
      </w:tblPr>
      <w:tblGrid>
        <w:gridCol w:w="1559"/>
        <w:gridCol w:w="1559"/>
        <w:gridCol w:w="1558"/>
        <w:gridCol w:w="1558"/>
        <w:gridCol w:w="1771"/>
        <w:gridCol w:w="1345"/>
      </w:tblGrid>
      <w:tr w:rsidR="00E93C03" w14:paraId="4AB0139C" w14:textId="052AF38B" w:rsidTr="00E93C03">
        <w:tc>
          <w:tcPr>
            <w:tcW w:w="1559" w:type="dxa"/>
            <w:vAlign w:val="center"/>
          </w:tcPr>
          <w:p w14:paraId="38305EAC" w14:textId="317A8E35" w:rsidR="00E93C03" w:rsidRDefault="00E93C03" w:rsidP="00E93C03">
            <w:pPr>
              <w:widowControl w:val="0"/>
              <w:spacing w:before="120"/>
              <w:jc w:val="center"/>
              <w:rPr>
                <w:sz w:val="21"/>
                <w:szCs w:val="21"/>
              </w:rPr>
            </w:pPr>
            <w:r>
              <w:rPr>
                <w:sz w:val="21"/>
                <w:szCs w:val="21"/>
              </w:rPr>
              <w:t>Bits:0-5</w:t>
            </w:r>
          </w:p>
        </w:tc>
        <w:tc>
          <w:tcPr>
            <w:tcW w:w="1559" w:type="dxa"/>
            <w:vAlign w:val="center"/>
          </w:tcPr>
          <w:p w14:paraId="32ACCC3E" w14:textId="33102F5C" w:rsidR="00E93C03" w:rsidRDefault="00E93C03" w:rsidP="00E93C03">
            <w:pPr>
              <w:widowControl w:val="0"/>
              <w:spacing w:before="120"/>
              <w:jc w:val="center"/>
              <w:rPr>
                <w:sz w:val="21"/>
                <w:szCs w:val="21"/>
              </w:rPr>
            </w:pPr>
            <w:r>
              <w:rPr>
                <w:sz w:val="21"/>
                <w:szCs w:val="21"/>
              </w:rPr>
              <w:t>6-7</w:t>
            </w:r>
          </w:p>
        </w:tc>
        <w:tc>
          <w:tcPr>
            <w:tcW w:w="1558" w:type="dxa"/>
            <w:vAlign w:val="center"/>
          </w:tcPr>
          <w:p w14:paraId="2A24459C" w14:textId="17693A77" w:rsidR="00E93C03" w:rsidRDefault="00E93C03" w:rsidP="00E93C03">
            <w:pPr>
              <w:widowControl w:val="0"/>
              <w:spacing w:before="120"/>
              <w:jc w:val="center"/>
              <w:rPr>
                <w:sz w:val="21"/>
                <w:szCs w:val="21"/>
              </w:rPr>
            </w:pPr>
            <w:r>
              <w:rPr>
                <w:sz w:val="21"/>
                <w:szCs w:val="21"/>
              </w:rPr>
              <w:t>Octets:1</w:t>
            </w:r>
          </w:p>
        </w:tc>
        <w:tc>
          <w:tcPr>
            <w:tcW w:w="1558" w:type="dxa"/>
            <w:vAlign w:val="center"/>
          </w:tcPr>
          <w:p w14:paraId="4C8F3867" w14:textId="7E7456CE" w:rsidR="00E93C03" w:rsidRDefault="00E93C03" w:rsidP="00E93C03">
            <w:pPr>
              <w:widowControl w:val="0"/>
              <w:spacing w:before="120"/>
              <w:jc w:val="center"/>
              <w:rPr>
                <w:sz w:val="21"/>
                <w:szCs w:val="21"/>
              </w:rPr>
            </w:pPr>
            <w:r>
              <w:rPr>
                <w:sz w:val="21"/>
                <w:szCs w:val="21"/>
              </w:rPr>
              <w:t>1</w:t>
            </w:r>
          </w:p>
        </w:tc>
        <w:tc>
          <w:tcPr>
            <w:tcW w:w="1771" w:type="dxa"/>
            <w:vAlign w:val="center"/>
          </w:tcPr>
          <w:p w14:paraId="2D73B33E" w14:textId="59614595" w:rsidR="00E93C03" w:rsidRDefault="00E93C03" w:rsidP="00E93C03">
            <w:pPr>
              <w:widowControl w:val="0"/>
              <w:spacing w:before="120"/>
              <w:jc w:val="center"/>
              <w:rPr>
                <w:sz w:val="21"/>
                <w:szCs w:val="21"/>
              </w:rPr>
            </w:pPr>
            <w:r>
              <w:rPr>
                <w:sz w:val="21"/>
                <w:szCs w:val="21"/>
              </w:rPr>
              <w:t>Octets: variable</w:t>
            </w:r>
          </w:p>
        </w:tc>
        <w:tc>
          <w:tcPr>
            <w:tcW w:w="1345" w:type="dxa"/>
            <w:vAlign w:val="center"/>
          </w:tcPr>
          <w:p w14:paraId="5BCDC7A1" w14:textId="03B74A5C" w:rsidR="00E93C03" w:rsidRDefault="00E93C03" w:rsidP="00E93C03">
            <w:pPr>
              <w:widowControl w:val="0"/>
              <w:spacing w:before="120"/>
              <w:jc w:val="center"/>
              <w:rPr>
                <w:sz w:val="21"/>
                <w:szCs w:val="21"/>
              </w:rPr>
            </w:pPr>
            <w:r>
              <w:rPr>
                <w:sz w:val="21"/>
                <w:szCs w:val="21"/>
              </w:rPr>
              <w:t>4</w:t>
            </w:r>
          </w:p>
        </w:tc>
      </w:tr>
      <w:tr w:rsidR="00E93C03" w14:paraId="54E7A31B" w14:textId="007044CF" w:rsidTr="00E93C03">
        <w:trPr>
          <w:trHeight w:val="818"/>
        </w:trPr>
        <w:tc>
          <w:tcPr>
            <w:tcW w:w="1559" w:type="dxa"/>
            <w:vAlign w:val="center"/>
          </w:tcPr>
          <w:p w14:paraId="6279CD8F" w14:textId="77777777" w:rsidR="00E93C03" w:rsidRDefault="00E93C03" w:rsidP="00E93C03">
            <w:pPr>
              <w:widowControl w:val="0"/>
              <w:jc w:val="center"/>
              <w:rPr>
                <w:sz w:val="21"/>
                <w:szCs w:val="21"/>
              </w:rPr>
            </w:pPr>
            <w:r>
              <w:rPr>
                <w:sz w:val="21"/>
                <w:szCs w:val="21"/>
              </w:rPr>
              <w:t>SRM</w:t>
            </w:r>
          </w:p>
          <w:p w14:paraId="5FED2974" w14:textId="345E3DF7" w:rsidR="00E93C03" w:rsidRDefault="00E93C03" w:rsidP="00E93C03">
            <w:pPr>
              <w:widowControl w:val="0"/>
              <w:jc w:val="center"/>
              <w:rPr>
                <w:sz w:val="21"/>
                <w:szCs w:val="21"/>
              </w:rPr>
            </w:pPr>
            <w:r>
              <w:rPr>
                <w:sz w:val="21"/>
                <w:szCs w:val="21"/>
              </w:rPr>
              <w:t>Metric ID</w:t>
            </w:r>
          </w:p>
        </w:tc>
        <w:tc>
          <w:tcPr>
            <w:tcW w:w="1559" w:type="dxa"/>
            <w:vAlign w:val="center"/>
          </w:tcPr>
          <w:p w14:paraId="69B0047C" w14:textId="77777777" w:rsidR="00E93C03" w:rsidRDefault="00E93C03" w:rsidP="00E93C03">
            <w:pPr>
              <w:widowControl w:val="0"/>
              <w:jc w:val="center"/>
              <w:rPr>
                <w:sz w:val="21"/>
                <w:szCs w:val="21"/>
              </w:rPr>
            </w:pPr>
            <w:r>
              <w:rPr>
                <w:sz w:val="21"/>
                <w:szCs w:val="21"/>
              </w:rPr>
              <w:t>Scope</w:t>
            </w:r>
          </w:p>
          <w:p w14:paraId="285C228E" w14:textId="0C84B414" w:rsidR="00E93C03" w:rsidRDefault="00E93C03" w:rsidP="00E93C03">
            <w:pPr>
              <w:widowControl w:val="0"/>
              <w:jc w:val="center"/>
              <w:rPr>
                <w:sz w:val="21"/>
                <w:szCs w:val="21"/>
              </w:rPr>
            </w:pPr>
            <w:r>
              <w:rPr>
                <w:sz w:val="21"/>
                <w:szCs w:val="21"/>
              </w:rPr>
              <w:t>ID</w:t>
            </w:r>
          </w:p>
        </w:tc>
        <w:tc>
          <w:tcPr>
            <w:tcW w:w="1558" w:type="dxa"/>
            <w:vAlign w:val="center"/>
          </w:tcPr>
          <w:p w14:paraId="71A66C23" w14:textId="4E351CA5" w:rsidR="00E93C03" w:rsidRDefault="00E93C03" w:rsidP="00E93C03">
            <w:pPr>
              <w:widowControl w:val="0"/>
              <w:jc w:val="center"/>
              <w:rPr>
                <w:sz w:val="21"/>
                <w:szCs w:val="21"/>
              </w:rPr>
            </w:pPr>
            <w:r>
              <w:rPr>
                <w:sz w:val="21"/>
                <w:szCs w:val="21"/>
              </w:rPr>
              <w:t>SRM Token</w:t>
            </w:r>
          </w:p>
        </w:tc>
        <w:tc>
          <w:tcPr>
            <w:tcW w:w="1558" w:type="dxa"/>
            <w:vAlign w:val="center"/>
          </w:tcPr>
          <w:p w14:paraId="188F70A8" w14:textId="2E4B6BE6" w:rsidR="00E93C03" w:rsidRDefault="006B3E77" w:rsidP="00E93C03">
            <w:pPr>
              <w:widowControl w:val="0"/>
              <w:jc w:val="center"/>
              <w:rPr>
                <w:sz w:val="21"/>
                <w:szCs w:val="21"/>
              </w:rPr>
            </w:pPr>
            <w:ins w:id="191" w:author="Yokota, Hidetoshi" w:date="2019-09-16T18:05:00Z">
              <w:r>
                <w:rPr>
                  <w:sz w:val="21"/>
                  <w:szCs w:val="21"/>
                </w:rPr>
                <w:t xml:space="preserve">SRM </w:t>
              </w:r>
            </w:ins>
            <w:r w:rsidR="00E93C03">
              <w:rPr>
                <w:sz w:val="21"/>
                <w:szCs w:val="21"/>
              </w:rPr>
              <w:t>Status</w:t>
            </w:r>
          </w:p>
        </w:tc>
        <w:tc>
          <w:tcPr>
            <w:tcW w:w="1771" w:type="dxa"/>
            <w:vAlign w:val="center"/>
          </w:tcPr>
          <w:p w14:paraId="51E18CE9" w14:textId="30CD2AB0" w:rsidR="00E93C03" w:rsidRDefault="00E93C03" w:rsidP="00E93C03">
            <w:pPr>
              <w:widowControl w:val="0"/>
              <w:jc w:val="center"/>
              <w:rPr>
                <w:sz w:val="21"/>
                <w:szCs w:val="21"/>
              </w:rPr>
            </w:pPr>
            <w:r>
              <w:rPr>
                <w:sz w:val="21"/>
                <w:szCs w:val="21"/>
              </w:rPr>
              <w:t>Measured Device Information</w:t>
            </w:r>
          </w:p>
        </w:tc>
        <w:tc>
          <w:tcPr>
            <w:tcW w:w="1345" w:type="dxa"/>
            <w:vAlign w:val="center"/>
          </w:tcPr>
          <w:p w14:paraId="7A8D2127" w14:textId="77777777" w:rsidR="00E93C03" w:rsidRDefault="00E93C03" w:rsidP="00E93C03">
            <w:pPr>
              <w:widowControl w:val="0"/>
              <w:jc w:val="center"/>
              <w:rPr>
                <w:sz w:val="21"/>
                <w:szCs w:val="21"/>
              </w:rPr>
            </w:pPr>
            <w:r>
              <w:rPr>
                <w:sz w:val="21"/>
                <w:szCs w:val="21"/>
              </w:rPr>
              <w:t>Attribute</w:t>
            </w:r>
          </w:p>
          <w:p w14:paraId="6E0C5A17" w14:textId="303DE278" w:rsidR="00E93C03" w:rsidRDefault="00E93C03" w:rsidP="00E93C03">
            <w:pPr>
              <w:widowControl w:val="0"/>
              <w:jc w:val="center"/>
              <w:rPr>
                <w:sz w:val="21"/>
                <w:szCs w:val="21"/>
              </w:rPr>
            </w:pPr>
            <w:r>
              <w:rPr>
                <w:sz w:val="21"/>
                <w:szCs w:val="21"/>
              </w:rPr>
              <w:t>Value</w:t>
            </w:r>
          </w:p>
        </w:tc>
      </w:tr>
    </w:tbl>
    <w:p w14:paraId="499B0144" w14:textId="11C041CA" w:rsidR="00E93C03" w:rsidRDefault="00E93C03" w:rsidP="0096234D">
      <w:pPr>
        <w:widowControl w:val="0"/>
        <w:spacing w:before="120"/>
        <w:rPr>
          <w:sz w:val="21"/>
          <w:szCs w:val="21"/>
        </w:rPr>
      </w:pPr>
    </w:p>
    <w:p w14:paraId="6AAC7A41" w14:textId="77777777" w:rsidR="00D94073" w:rsidRPr="006B0847" w:rsidRDefault="00D94073" w:rsidP="00D94073">
      <w:pPr>
        <w:widowControl w:val="0"/>
        <w:spacing w:before="120"/>
        <w:rPr>
          <w:sz w:val="21"/>
          <w:szCs w:val="21"/>
        </w:rPr>
      </w:pPr>
      <w:r w:rsidRPr="006B0847">
        <w:rPr>
          <w:sz w:val="21"/>
          <w:szCs w:val="21"/>
        </w:rPr>
        <w:t>Comments:</w:t>
      </w:r>
    </w:p>
    <w:p w14:paraId="1E096D22" w14:textId="77777777" w:rsidR="00D94073" w:rsidRDefault="00D94073" w:rsidP="0096234D">
      <w:pPr>
        <w:widowControl w:val="0"/>
        <w:spacing w:before="120"/>
        <w:rPr>
          <w:sz w:val="21"/>
          <w:szCs w:val="21"/>
        </w:rPr>
      </w:pPr>
    </w:p>
    <w:p w14:paraId="32DDC314" w14:textId="77777777" w:rsidR="00D94073" w:rsidRPr="006B0847" w:rsidRDefault="00D94073" w:rsidP="00D94073">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D94073" w:rsidRPr="006B0847" w14:paraId="42E998A8" w14:textId="77777777" w:rsidTr="00D96595">
        <w:tc>
          <w:tcPr>
            <w:tcW w:w="1652" w:type="dxa"/>
            <w:vAlign w:val="center"/>
          </w:tcPr>
          <w:p w14:paraId="0091A7A4" w14:textId="77777777" w:rsidR="00D94073" w:rsidRPr="006B0847" w:rsidRDefault="00D94073" w:rsidP="00D96595">
            <w:pPr>
              <w:widowControl w:val="0"/>
              <w:spacing w:before="120"/>
              <w:jc w:val="both"/>
              <w:rPr>
                <w:sz w:val="21"/>
                <w:szCs w:val="21"/>
              </w:rPr>
            </w:pPr>
            <w:r w:rsidRPr="006B0847">
              <w:rPr>
                <w:sz w:val="21"/>
                <w:szCs w:val="21"/>
              </w:rPr>
              <w:t>CID</w:t>
            </w:r>
          </w:p>
        </w:tc>
        <w:tc>
          <w:tcPr>
            <w:tcW w:w="1178" w:type="dxa"/>
            <w:vAlign w:val="center"/>
          </w:tcPr>
          <w:p w14:paraId="6ED8FC17" w14:textId="77777777" w:rsidR="00D94073" w:rsidRPr="006B0847" w:rsidRDefault="00D94073" w:rsidP="00D96595">
            <w:pPr>
              <w:widowControl w:val="0"/>
              <w:spacing w:before="120"/>
              <w:jc w:val="both"/>
              <w:rPr>
                <w:sz w:val="21"/>
                <w:szCs w:val="21"/>
              </w:rPr>
            </w:pPr>
            <w:r w:rsidRPr="006B0847">
              <w:rPr>
                <w:sz w:val="21"/>
                <w:szCs w:val="21"/>
              </w:rPr>
              <w:t>235</w:t>
            </w:r>
          </w:p>
        </w:tc>
        <w:tc>
          <w:tcPr>
            <w:tcW w:w="1560" w:type="dxa"/>
            <w:vAlign w:val="center"/>
          </w:tcPr>
          <w:p w14:paraId="154C036F" w14:textId="77777777" w:rsidR="00D94073" w:rsidRPr="006B0847" w:rsidRDefault="00D94073" w:rsidP="00D96595">
            <w:pPr>
              <w:widowControl w:val="0"/>
              <w:spacing w:before="120"/>
              <w:jc w:val="both"/>
              <w:rPr>
                <w:sz w:val="21"/>
                <w:szCs w:val="21"/>
              </w:rPr>
            </w:pPr>
            <w:r w:rsidRPr="006B0847">
              <w:rPr>
                <w:sz w:val="21"/>
                <w:szCs w:val="21"/>
              </w:rPr>
              <w:t>Sub-clause</w:t>
            </w:r>
          </w:p>
        </w:tc>
        <w:tc>
          <w:tcPr>
            <w:tcW w:w="1701" w:type="dxa"/>
            <w:vAlign w:val="center"/>
          </w:tcPr>
          <w:p w14:paraId="202C68C2" w14:textId="77777777" w:rsidR="00D94073" w:rsidRPr="006B0847" w:rsidRDefault="00D94073" w:rsidP="00D96595">
            <w:pPr>
              <w:jc w:val="both"/>
              <w:rPr>
                <w:sz w:val="21"/>
                <w:szCs w:val="21"/>
              </w:rPr>
            </w:pPr>
            <w:r w:rsidRPr="006B0847">
              <w:rPr>
                <w:sz w:val="21"/>
                <w:szCs w:val="21"/>
              </w:rPr>
              <w:t>7.5.27</w:t>
            </w:r>
          </w:p>
        </w:tc>
        <w:tc>
          <w:tcPr>
            <w:tcW w:w="1275" w:type="dxa"/>
            <w:vAlign w:val="center"/>
          </w:tcPr>
          <w:p w14:paraId="62BB8D20" w14:textId="77777777" w:rsidR="00D94073" w:rsidRPr="006B0847" w:rsidRDefault="00D94073" w:rsidP="00D96595">
            <w:pPr>
              <w:widowControl w:val="0"/>
              <w:spacing w:before="120"/>
              <w:jc w:val="both"/>
              <w:rPr>
                <w:sz w:val="21"/>
                <w:szCs w:val="21"/>
              </w:rPr>
            </w:pPr>
            <w:r w:rsidRPr="006B0847">
              <w:rPr>
                <w:sz w:val="21"/>
                <w:szCs w:val="21"/>
              </w:rPr>
              <w:t>Line</w:t>
            </w:r>
          </w:p>
        </w:tc>
        <w:tc>
          <w:tcPr>
            <w:tcW w:w="1984" w:type="dxa"/>
            <w:vAlign w:val="center"/>
          </w:tcPr>
          <w:p w14:paraId="5021FCBC" w14:textId="77777777" w:rsidR="00D94073" w:rsidRPr="006B0847" w:rsidRDefault="00D94073" w:rsidP="00D96595">
            <w:pPr>
              <w:widowControl w:val="0"/>
              <w:spacing w:before="120"/>
              <w:jc w:val="both"/>
              <w:rPr>
                <w:sz w:val="21"/>
                <w:szCs w:val="21"/>
              </w:rPr>
            </w:pPr>
            <w:r w:rsidRPr="006B0847">
              <w:rPr>
                <w:sz w:val="21"/>
                <w:szCs w:val="21"/>
              </w:rPr>
              <w:t>6</w:t>
            </w:r>
          </w:p>
        </w:tc>
      </w:tr>
      <w:tr w:rsidR="00D94073" w:rsidRPr="006B0847" w14:paraId="54B0AFEC" w14:textId="77777777" w:rsidTr="00D96595">
        <w:tc>
          <w:tcPr>
            <w:tcW w:w="1652" w:type="dxa"/>
            <w:vAlign w:val="center"/>
          </w:tcPr>
          <w:p w14:paraId="16922F23" w14:textId="77777777" w:rsidR="00D94073" w:rsidRPr="006B0847" w:rsidRDefault="00D94073" w:rsidP="00D96595">
            <w:pPr>
              <w:widowControl w:val="0"/>
              <w:spacing w:before="120"/>
              <w:jc w:val="both"/>
              <w:rPr>
                <w:sz w:val="21"/>
                <w:szCs w:val="21"/>
              </w:rPr>
            </w:pPr>
            <w:r w:rsidRPr="006B0847">
              <w:rPr>
                <w:sz w:val="21"/>
                <w:szCs w:val="21"/>
              </w:rPr>
              <w:t>Comment</w:t>
            </w:r>
          </w:p>
        </w:tc>
        <w:tc>
          <w:tcPr>
            <w:tcW w:w="7698" w:type="dxa"/>
            <w:gridSpan w:val="5"/>
          </w:tcPr>
          <w:p w14:paraId="01271DD9" w14:textId="77777777" w:rsidR="00D94073" w:rsidRPr="006B0847" w:rsidRDefault="00D94073" w:rsidP="00D96595">
            <w:pPr>
              <w:widowControl w:val="0"/>
              <w:spacing w:before="120"/>
              <w:rPr>
                <w:sz w:val="21"/>
                <w:szCs w:val="21"/>
              </w:rPr>
            </w:pPr>
            <w:r w:rsidRPr="006B0847">
              <w:rPr>
                <w:sz w:val="21"/>
                <w:szCs w:val="21"/>
              </w:rPr>
              <w:t>Section 7.5.27 line 6. Having Status field inside the MAC command is bad idea, as it can very easily be confused with MLME Status. Rename the "Status field" to "SRM Status field".</w:t>
            </w:r>
          </w:p>
        </w:tc>
      </w:tr>
      <w:tr w:rsidR="00D94073" w:rsidRPr="006B0847" w14:paraId="2152D751" w14:textId="77777777" w:rsidTr="00D96595">
        <w:trPr>
          <w:trHeight w:val="907"/>
        </w:trPr>
        <w:tc>
          <w:tcPr>
            <w:tcW w:w="1652" w:type="dxa"/>
            <w:vAlign w:val="center"/>
          </w:tcPr>
          <w:p w14:paraId="1959E361" w14:textId="77777777" w:rsidR="00D94073" w:rsidRPr="006B0847" w:rsidRDefault="00D94073" w:rsidP="00D96595">
            <w:pPr>
              <w:widowControl w:val="0"/>
              <w:spacing w:before="120"/>
              <w:jc w:val="both"/>
              <w:rPr>
                <w:sz w:val="21"/>
                <w:szCs w:val="21"/>
              </w:rPr>
            </w:pPr>
            <w:r w:rsidRPr="006B0847">
              <w:rPr>
                <w:sz w:val="21"/>
                <w:szCs w:val="21"/>
              </w:rPr>
              <w:t>Proposed Change</w:t>
            </w:r>
          </w:p>
        </w:tc>
        <w:tc>
          <w:tcPr>
            <w:tcW w:w="7698" w:type="dxa"/>
            <w:gridSpan w:val="5"/>
          </w:tcPr>
          <w:p w14:paraId="2874BBBC" w14:textId="77777777" w:rsidR="00D94073" w:rsidRPr="006B0847" w:rsidRDefault="00D94073" w:rsidP="00D96595">
            <w:pPr>
              <w:widowControl w:val="0"/>
              <w:spacing w:before="120"/>
              <w:rPr>
                <w:sz w:val="21"/>
                <w:szCs w:val="21"/>
              </w:rPr>
            </w:pPr>
            <w:r w:rsidRPr="006B0847">
              <w:rPr>
                <w:sz w:val="21"/>
                <w:szCs w:val="21"/>
              </w:rPr>
              <w:t>As specified in comment</w:t>
            </w:r>
          </w:p>
        </w:tc>
      </w:tr>
    </w:tbl>
    <w:p w14:paraId="7A81EB47" w14:textId="770402E3" w:rsidR="00D94073" w:rsidRDefault="00D94073" w:rsidP="00D94073">
      <w:pPr>
        <w:widowControl w:val="0"/>
        <w:spacing w:before="120"/>
        <w:rPr>
          <w:sz w:val="21"/>
          <w:szCs w:val="21"/>
        </w:rPr>
      </w:pPr>
      <w:r w:rsidRPr="006B0847">
        <w:rPr>
          <w:sz w:val="21"/>
          <w:szCs w:val="21"/>
        </w:rPr>
        <w:t>Resolution:</w:t>
      </w:r>
      <w:r>
        <w:rPr>
          <w:sz w:val="21"/>
          <w:szCs w:val="21"/>
        </w:rPr>
        <w:t xml:space="preserve"> </w:t>
      </w:r>
      <w:r w:rsidR="0032552C">
        <w:rPr>
          <w:sz w:val="21"/>
          <w:szCs w:val="21"/>
        </w:rPr>
        <w:t>Accept</w:t>
      </w:r>
    </w:p>
    <w:p w14:paraId="5883004D" w14:textId="1AD229A1" w:rsidR="005A47EB" w:rsidRDefault="00D94073" w:rsidP="0096234D">
      <w:pPr>
        <w:widowControl w:val="0"/>
        <w:spacing w:before="120"/>
        <w:rPr>
          <w:sz w:val="21"/>
          <w:szCs w:val="21"/>
        </w:rPr>
      </w:pPr>
      <w:r>
        <w:rPr>
          <w:sz w:val="21"/>
          <w:szCs w:val="21"/>
        </w:rPr>
        <w:t>Change “Status” to “SRM Status” in l.6 of p.276</w:t>
      </w:r>
      <w:r w:rsidR="0032552C">
        <w:rPr>
          <w:sz w:val="21"/>
          <w:szCs w:val="21"/>
        </w:rPr>
        <w:t xml:space="preserve"> as follows:</w:t>
      </w:r>
    </w:p>
    <w:p w14:paraId="42F75923" w14:textId="30EAB388" w:rsidR="00E93C03" w:rsidRDefault="00E93C03" w:rsidP="0096234D">
      <w:pPr>
        <w:widowControl w:val="0"/>
        <w:spacing w:before="120"/>
        <w:rPr>
          <w:sz w:val="21"/>
          <w:szCs w:val="21"/>
        </w:rPr>
      </w:pPr>
      <w:r w:rsidRPr="00E93C03">
        <w:rPr>
          <w:sz w:val="21"/>
          <w:szCs w:val="21"/>
        </w:rPr>
        <w:t xml:space="preserve">The </w:t>
      </w:r>
      <w:ins w:id="192" w:author="Yokota, Hidetoshi" w:date="2019-09-16T18:04:00Z">
        <w:r w:rsidR="006B3E77">
          <w:rPr>
            <w:sz w:val="21"/>
            <w:szCs w:val="21"/>
          </w:rPr>
          <w:t xml:space="preserve">SRM </w:t>
        </w:r>
      </w:ins>
      <w:r w:rsidRPr="00E93C03">
        <w:rPr>
          <w:sz w:val="21"/>
          <w:szCs w:val="21"/>
        </w:rPr>
        <w:t>Status field shall be formatted as illustrated in Figure 7-144.</w:t>
      </w:r>
    </w:p>
    <w:p w14:paraId="12B62AE0" w14:textId="7B72FC18" w:rsidR="00E93C03" w:rsidRPr="006B0847" w:rsidRDefault="007C11E9" w:rsidP="0096234D">
      <w:pPr>
        <w:widowControl w:val="0"/>
        <w:spacing w:before="120"/>
        <w:rPr>
          <w:sz w:val="21"/>
          <w:szCs w:val="21"/>
        </w:rPr>
      </w:pPr>
      <w:r w:rsidRPr="007C11E9">
        <w:rPr>
          <w:noProof/>
          <w:sz w:val="21"/>
          <w:szCs w:val="21"/>
        </w:rPr>
        <w:lastRenderedPageBreak/>
        <w:drawing>
          <wp:inline distT="0" distB="0" distL="0" distR="0" wp14:anchorId="6EC72289" wp14:editId="76321C42">
            <wp:extent cx="2428240" cy="19748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240" cy="1974850"/>
                    </a:xfrm>
                    <a:prstGeom prst="rect">
                      <a:avLst/>
                    </a:prstGeom>
                    <a:noFill/>
                    <a:ln>
                      <a:noFill/>
                    </a:ln>
                  </pic:spPr>
                </pic:pic>
              </a:graphicData>
            </a:graphic>
          </wp:inline>
        </w:drawing>
      </w:r>
    </w:p>
    <w:p w14:paraId="2A674498" w14:textId="77777777" w:rsidR="00D94073" w:rsidRPr="006B0847" w:rsidRDefault="00D94073" w:rsidP="00D94073">
      <w:pPr>
        <w:widowControl w:val="0"/>
        <w:spacing w:before="120"/>
        <w:rPr>
          <w:sz w:val="21"/>
          <w:szCs w:val="21"/>
        </w:rPr>
      </w:pPr>
      <w:r w:rsidRPr="006B0847">
        <w:rPr>
          <w:sz w:val="21"/>
          <w:szCs w:val="21"/>
        </w:rPr>
        <w:t>Comments:</w:t>
      </w:r>
    </w:p>
    <w:p w14:paraId="42577D3F" w14:textId="3256A607" w:rsidR="00C00587" w:rsidRDefault="00C00587" w:rsidP="00C00587">
      <w:pPr>
        <w:widowControl w:val="0"/>
        <w:autoSpaceDE w:val="0"/>
        <w:autoSpaceDN w:val="0"/>
        <w:adjustRightInd w:val="0"/>
        <w:rPr>
          <w:sz w:val="21"/>
          <w:szCs w:val="21"/>
        </w:rPr>
      </w:pPr>
    </w:p>
    <w:p w14:paraId="55F11BA5" w14:textId="38EBD1B5" w:rsidR="00941E45" w:rsidRDefault="00941E45" w:rsidP="00941E45">
      <w:pPr>
        <w:widowControl w:val="0"/>
        <w:autoSpaceDE w:val="0"/>
        <w:autoSpaceDN w:val="0"/>
        <w:adjustRightInd w:val="0"/>
        <w:rPr>
          <w:rFonts w:eastAsia="TimesNewRoman"/>
          <w:sz w:val="21"/>
          <w:szCs w:val="21"/>
        </w:rPr>
      </w:pPr>
    </w:p>
    <w:p w14:paraId="49D8E29F" w14:textId="207ACDBF" w:rsidR="00D96595" w:rsidRDefault="00D96595" w:rsidP="00941E45">
      <w:pPr>
        <w:widowControl w:val="0"/>
        <w:autoSpaceDE w:val="0"/>
        <w:autoSpaceDN w:val="0"/>
        <w:adjustRightInd w:val="0"/>
        <w:rPr>
          <w:rFonts w:eastAsia="TimesNewRoman"/>
          <w:sz w:val="21"/>
          <w:szCs w:val="21"/>
        </w:rPr>
      </w:pPr>
    </w:p>
    <w:p w14:paraId="2233E604" w14:textId="3C0BE1D3" w:rsidR="00D96595" w:rsidRDefault="00D96595" w:rsidP="00941E45">
      <w:pPr>
        <w:widowControl w:val="0"/>
        <w:autoSpaceDE w:val="0"/>
        <w:autoSpaceDN w:val="0"/>
        <w:adjustRightInd w:val="0"/>
        <w:rPr>
          <w:rFonts w:eastAsia="TimesNewRoman"/>
          <w:sz w:val="21"/>
          <w:szCs w:val="21"/>
        </w:rPr>
      </w:pPr>
    </w:p>
    <w:p w14:paraId="2EE3223C" w14:textId="5AA535AE" w:rsidR="00D96595" w:rsidRDefault="00D96595" w:rsidP="00941E45">
      <w:pPr>
        <w:widowControl w:val="0"/>
        <w:autoSpaceDE w:val="0"/>
        <w:autoSpaceDN w:val="0"/>
        <w:adjustRightInd w:val="0"/>
        <w:rPr>
          <w:rFonts w:eastAsia="TimesNewRoman"/>
          <w:sz w:val="21"/>
          <w:szCs w:val="21"/>
        </w:rPr>
      </w:pPr>
    </w:p>
    <w:p w14:paraId="0F0944E8" w14:textId="71A532F3" w:rsidR="00D96595" w:rsidRDefault="00D96595" w:rsidP="00941E45">
      <w:pPr>
        <w:widowControl w:val="0"/>
        <w:autoSpaceDE w:val="0"/>
        <w:autoSpaceDN w:val="0"/>
        <w:adjustRightInd w:val="0"/>
        <w:rPr>
          <w:rFonts w:eastAsia="TimesNewRoman"/>
          <w:sz w:val="21"/>
          <w:szCs w:val="21"/>
        </w:rPr>
      </w:pPr>
    </w:p>
    <w:p w14:paraId="69A076BB" w14:textId="4BF7D7D9" w:rsidR="00D96595" w:rsidRDefault="00D96595" w:rsidP="00941E45">
      <w:pPr>
        <w:widowControl w:val="0"/>
        <w:autoSpaceDE w:val="0"/>
        <w:autoSpaceDN w:val="0"/>
        <w:adjustRightInd w:val="0"/>
        <w:rPr>
          <w:rFonts w:eastAsia="TimesNewRoman"/>
          <w:sz w:val="21"/>
          <w:szCs w:val="21"/>
        </w:rPr>
      </w:pPr>
    </w:p>
    <w:p w14:paraId="7E207998" w14:textId="77777777" w:rsidR="00D96595" w:rsidRPr="006B0847" w:rsidRDefault="00D96595" w:rsidP="00941E45">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941E45" w:rsidRPr="006B0847" w14:paraId="54551B08" w14:textId="77777777" w:rsidTr="00D96595">
        <w:tc>
          <w:tcPr>
            <w:tcW w:w="1652" w:type="dxa"/>
            <w:vAlign w:val="center"/>
          </w:tcPr>
          <w:p w14:paraId="1DBE78BD" w14:textId="77777777" w:rsidR="00941E45" w:rsidRPr="006B0847" w:rsidRDefault="00941E45" w:rsidP="00D96595">
            <w:pPr>
              <w:widowControl w:val="0"/>
              <w:spacing w:before="120"/>
              <w:jc w:val="both"/>
              <w:rPr>
                <w:sz w:val="21"/>
                <w:szCs w:val="21"/>
              </w:rPr>
            </w:pPr>
            <w:r w:rsidRPr="006B0847">
              <w:rPr>
                <w:sz w:val="21"/>
                <w:szCs w:val="21"/>
              </w:rPr>
              <w:t>CID</w:t>
            </w:r>
          </w:p>
        </w:tc>
        <w:tc>
          <w:tcPr>
            <w:tcW w:w="1178" w:type="dxa"/>
            <w:vAlign w:val="center"/>
          </w:tcPr>
          <w:p w14:paraId="2F2A9E70" w14:textId="77777777" w:rsidR="00941E45" w:rsidRPr="006B0847" w:rsidRDefault="00941E45" w:rsidP="00D96595">
            <w:pPr>
              <w:widowControl w:val="0"/>
              <w:spacing w:before="120"/>
              <w:jc w:val="both"/>
              <w:rPr>
                <w:sz w:val="21"/>
                <w:szCs w:val="21"/>
              </w:rPr>
            </w:pPr>
            <w:r w:rsidRPr="006B0847">
              <w:rPr>
                <w:sz w:val="21"/>
                <w:szCs w:val="21"/>
              </w:rPr>
              <w:t>236</w:t>
            </w:r>
          </w:p>
        </w:tc>
        <w:tc>
          <w:tcPr>
            <w:tcW w:w="1560" w:type="dxa"/>
            <w:vAlign w:val="center"/>
          </w:tcPr>
          <w:p w14:paraId="110CF5DF" w14:textId="77777777" w:rsidR="00941E45" w:rsidRPr="006B0847" w:rsidRDefault="00941E45" w:rsidP="00D96595">
            <w:pPr>
              <w:widowControl w:val="0"/>
              <w:spacing w:before="120"/>
              <w:jc w:val="both"/>
              <w:rPr>
                <w:sz w:val="21"/>
                <w:szCs w:val="21"/>
              </w:rPr>
            </w:pPr>
            <w:r w:rsidRPr="006B0847">
              <w:rPr>
                <w:sz w:val="21"/>
                <w:szCs w:val="21"/>
              </w:rPr>
              <w:t>Sub-clause</w:t>
            </w:r>
          </w:p>
        </w:tc>
        <w:tc>
          <w:tcPr>
            <w:tcW w:w="1701" w:type="dxa"/>
            <w:vAlign w:val="center"/>
          </w:tcPr>
          <w:p w14:paraId="394134EB" w14:textId="77777777" w:rsidR="00941E45" w:rsidRPr="006B0847" w:rsidRDefault="00941E45" w:rsidP="00D96595">
            <w:pPr>
              <w:jc w:val="both"/>
              <w:rPr>
                <w:sz w:val="21"/>
                <w:szCs w:val="21"/>
              </w:rPr>
            </w:pPr>
            <w:r w:rsidRPr="006B0847">
              <w:rPr>
                <w:sz w:val="21"/>
                <w:szCs w:val="21"/>
              </w:rPr>
              <w:t>7.5.27</w:t>
            </w:r>
          </w:p>
        </w:tc>
        <w:tc>
          <w:tcPr>
            <w:tcW w:w="1275" w:type="dxa"/>
            <w:vAlign w:val="center"/>
          </w:tcPr>
          <w:p w14:paraId="1597EB19" w14:textId="77777777" w:rsidR="00941E45" w:rsidRPr="006B0847" w:rsidRDefault="00941E45" w:rsidP="00D96595">
            <w:pPr>
              <w:widowControl w:val="0"/>
              <w:spacing w:before="120"/>
              <w:jc w:val="both"/>
              <w:rPr>
                <w:sz w:val="21"/>
                <w:szCs w:val="21"/>
              </w:rPr>
            </w:pPr>
            <w:r w:rsidRPr="006B0847">
              <w:rPr>
                <w:sz w:val="21"/>
                <w:szCs w:val="21"/>
              </w:rPr>
              <w:t>Line</w:t>
            </w:r>
          </w:p>
        </w:tc>
        <w:tc>
          <w:tcPr>
            <w:tcW w:w="1984" w:type="dxa"/>
            <w:vAlign w:val="center"/>
          </w:tcPr>
          <w:p w14:paraId="0022DBC1" w14:textId="77777777" w:rsidR="00941E45" w:rsidRPr="006B0847" w:rsidRDefault="00941E45" w:rsidP="00D96595">
            <w:pPr>
              <w:widowControl w:val="0"/>
              <w:spacing w:before="120"/>
              <w:jc w:val="both"/>
              <w:rPr>
                <w:sz w:val="21"/>
                <w:szCs w:val="21"/>
              </w:rPr>
            </w:pPr>
            <w:r w:rsidRPr="006B0847">
              <w:rPr>
                <w:sz w:val="21"/>
                <w:szCs w:val="21"/>
              </w:rPr>
              <w:t>9</w:t>
            </w:r>
          </w:p>
        </w:tc>
      </w:tr>
      <w:tr w:rsidR="00941E45" w:rsidRPr="006B0847" w14:paraId="280C3ECC" w14:textId="77777777" w:rsidTr="00D96595">
        <w:tc>
          <w:tcPr>
            <w:tcW w:w="1652" w:type="dxa"/>
            <w:vAlign w:val="center"/>
          </w:tcPr>
          <w:p w14:paraId="5FFAEA48" w14:textId="77777777" w:rsidR="00941E45" w:rsidRPr="006B0847" w:rsidRDefault="00941E45" w:rsidP="00D96595">
            <w:pPr>
              <w:widowControl w:val="0"/>
              <w:spacing w:before="120"/>
              <w:jc w:val="both"/>
              <w:rPr>
                <w:sz w:val="21"/>
                <w:szCs w:val="21"/>
              </w:rPr>
            </w:pPr>
            <w:r w:rsidRPr="006B0847">
              <w:rPr>
                <w:sz w:val="21"/>
                <w:szCs w:val="21"/>
              </w:rPr>
              <w:t>Comment</w:t>
            </w:r>
          </w:p>
        </w:tc>
        <w:tc>
          <w:tcPr>
            <w:tcW w:w="7698" w:type="dxa"/>
            <w:gridSpan w:val="5"/>
          </w:tcPr>
          <w:p w14:paraId="37FAB55B" w14:textId="77777777" w:rsidR="00941E45" w:rsidRPr="006B0847" w:rsidRDefault="00941E45" w:rsidP="00D96595">
            <w:pPr>
              <w:widowControl w:val="0"/>
              <w:spacing w:before="120"/>
              <w:rPr>
                <w:sz w:val="21"/>
                <w:szCs w:val="21"/>
              </w:rPr>
            </w:pPr>
            <w:r w:rsidRPr="006B0847">
              <w:rPr>
                <w:sz w:val="21"/>
                <w:szCs w:val="21"/>
              </w:rPr>
              <w:t>Section 7.5.27 line 9 There is no Address Mode or Device Address fields. I assume they are supposed to be in the Measured Device Information field, which is not described anywhere. Either remove them, or specify where they are.</w:t>
            </w:r>
          </w:p>
        </w:tc>
      </w:tr>
      <w:tr w:rsidR="00941E45" w:rsidRPr="006B0847" w14:paraId="22EBE39A" w14:textId="77777777" w:rsidTr="00D96595">
        <w:trPr>
          <w:trHeight w:val="907"/>
        </w:trPr>
        <w:tc>
          <w:tcPr>
            <w:tcW w:w="1652" w:type="dxa"/>
            <w:vAlign w:val="center"/>
          </w:tcPr>
          <w:p w14:paraId="78D1F0AC" w14:textId="77777777" w:rsidR="00941E45" w:rsidRPr="006B0847" w:rsidRDefault="00941E45" w:rsidP="00D96595">
            <w:pPr>
              <w:widowControl w:val="0"/>
              <w:spacing w:before="120"/>
              <w:jc w:val="both"/>
              <w:rPr>
                <w:sz w:val="21"/>
                <w:szCs w:val="21"/>
              </w:rPr>
            </w:pPr>
            <w:r w:rsidRPr="006B0847">
              <w:rPr>
                <w:sz w:val="21"/>
                <w:szCs w:val="21"/>
              </w:rPr>
              <w:t>Proposed Change</w:t>
            </w:r>
          </w:p>
        </w:tc>
        <w:tc>
          <w:tcPr>
            <w:tcW w:w="7698" w:type="dxa"/>
            <w:gridSpan w:val="5"/>
          </w:tcPr>
          <w:p w14:paraId="290AEB26" w14:textId="77777777" w:rsidR="00941E45" w:rsidRPr="006B0847" w:rsidRDefault="00941E45" w:rsidP="00D96595">
            <w:pPr>
              <w:widowControl w:val="0"/>
              <w:spacing w:before="120"/>
              <w:rPr>
                <w:sz w:val="21"/>
                <w:szCs w:val="21"/>
              </w:rPr>
            </w:pPr>
            <w:r w:rsidRPr="006B0847">
              <w:rPr>
                <w:sz w:val="21"/>
                <w:szCs w:val="21"/>
              </w:rPr>
              <w:t>As specified in comment</w:t>
            </w:r>
          </w:p>
        </w:tc>
      </w:tr>
    </w:tbl>
    <w:p w14:paraId="4E8759C5" w14:textId="16264A7F" w:rsidR="00941E45" w:rsidRDefault="00941E45" w:rsidP="00941E45">
      <w:pPr>
        <w:widowControl w:val="0"/>
        <w:spacing w:before="120"/>
        <w:rPr>
          <w:sz w:val="21"/>
          <w:szCs w:val="21"/>
        </w:rPr>
      </w:pPr>
      <w:r w:rsidRPr="006B0847">
        <w:rPr>
          <w:sz w:val="21"/>
          <w:szCs w:val="21"/>
        </w:rPr>
        <w:t>Resolution:</w:t>
      </w:r>
      <w:r>
        <w:rPr>
          <w:sz w:val="21"/>
          <w:szCs w:val="21"/>
        </w:rPr>
        <w:t xml:space="preserve"> Revised</w:t>
      </w:r>
      <w:r w:rsidR="00385559">
        <w:rPr>
          <w:sz w:val="21"/>
          <w:szCs w:val="21"/>
        </w:rPr>
        <w:t>.</w:t>
      </w:r>
    </w:p>
    <w:p w14:paraId="265F37BF" w14:textId="0560D96F" w:rsidR="00385559" w:rsidRDefault="00385559" w:rsidP="00941E45">
      <w:pPr>
        <w:widowControl w:val="0"/>
        <w:spacing w:before="120"/>
        <w:rPr>
          <w:sz w:val="21"/>
          <w:szCs w:val="21"/>
        </w:rPr>
      </w:pPr>
      <w:r>
        <w:rPr>
          <w:sz w:val="21"/>
          <w:szCs w:val="21"/>
        </w:rPr>
        <w:t>See CID#238.</w:t>
      </w:r>
    </w:p>
    <w:p w14:paraId="398BB7B4" w14:textId="77777777" w:rsidR="00941E45" w:rsidRPr="006B0847" w:rsidRDefault="00941E45" w:rsidP="00941E45">
      <w:pPr>
        <w:widowControl w:val="0"/>
        <w:spacing w:before="120"/>
        <w:rPr>
          <w:sz w:val="21"/>
          <w:szCs w:val="21"/>
        </w:rPr>
      </w:pPr>
      <w:r w:rsidRPr="006B0847">
        <w:rPr>
          <w:sz w:val="21"/>
          <w:szCs w:val="21"/>
        </w:rPr>
        <w:t>Comments:</w:t>
      </w:r>
    </w:p>
    <w:p w14:paraId="412C276B" w14:textId="1B90D570" w:rsidR="00941E45" w:rsidRDefault="00941E45" w:rsidP="00C00587">
      <w:pPr>
        <w:widowControl w:val="0"/>
        <w:autoSpaceDE w:val="0"/>
        <w:autoSpaceDN w:val="0"/>
        <w:adjustRightInd w:val="0"/>
        <w:rPr>
          <w:sz w:val="21"/>
          <w:szCs w:val="21"/>
        </w:rPr>
      </w:pPr>
    </w:p>
    <w:p w14:paraId="56C3F0E8" w14:textId="77777777" w:rsidR="001E2121" w:rsidRPr="006B0847" w:rsidRDefault="001E2121" w:rsidP="001E2121">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1E2121" w:rsidRPr="006B0847" w14:paraId="7CEB54F2" w14:textId="77777777" w:rsidTr="00D96595">
        <w:tc>
          <w:tcPr>
            <w:tcW w:w="1652" w:type="dxa"/>
            <w:vAlign w:val="center"/>
          </w:tcPr>
          <w:p w14:paraId="35FDCC06" w14:textId="77777777" w:rsidR="001E2121" w:rsidRPr="006B0847" w:rsidRDefault="001E2121" w:rsidP="00D96595">
            <w:pPr>
              <w:widowControl w:val="0"/>
              <w:spacing w:before="120"/>
              <w:jc w:val="both"/>
              <w:rPr>
                <w:sz w:val="21"/>
                <w:szCs w:val="21"/>
              </w:rPr>
            </w:pPr>
            <w:r w:rsidRPr="006B0847">
              <w:rPr>
                <w:sz w:val="21"/>
                <w:szCs w:val="21"/>
              </w:rPr>
              <w:t>CID</w:t>
            </w:r>
          </w:p>
        </w:tc>
        <w:tc>
          <w:tcPr>
            <w:tcW w:w="1178" w:type="dxa"/>
            <w:vAlign w:val="center"/>
          </w:tcPr>
          <w:p w14:paraId="6488D08E" w14:textId="77777777" w:rsidR="001E2121" w:rsidRPr="006B0847" w:rsidRDefault="001E2121" w:rsidP="00D96595">
            <w:pPr>
              <w:widowControl w:val="0"/>
              <w:spacing w:before="120"/>
              <w:jc w:val="both"/>
              <w:rPr>
                <w:sz w:val="21"/>
                <w:szCs w:val="21"/>
              </w:rPr>
            </w:pPr>
            <w:r w:rsidRPr="006B0847">
              <w:rPr>
                <w:sz w:val="21"/>
                <w:szCs w:val="21"/>
              </w:rPr>
              <w:t>237</w:t>
            </w:r>
          </w:p>
        </w:tc>
        <w:tc>
          <w:tcPr>
            <w:tcW w:w="1560" w:type="dxa"/>
            <w:vAlign w:val="center"/>
          </w:tcPr>
          <w:p w14:paraId="6FB5B146" w14:textId="77777777" w:rsidR="001E2121" w:rsidRPr="006B0847" w:rsidRDefault="001E2121" w:rsidP="00D96595">
            <w:pPr>
              <w:widowControl w:val="0"/>
              <w:spacing w:before="120"/>
              <w:jc w:val="both"/>
              <w:rPr>
                <w:sz w:val="21"/>
                <w:szCs w:val="21"/>
              </w:rPr>
            </w:pPr>
            <w:r w:rsidRPr="006B0847">
              <w:rPr>
                <w:sz w:val="21"/>
                <w:szCs w:val="21"/>
              </w:rPr>
              <w:t>Sub-clause</w:t>
            </w:r>
          </w:p>
        </w:tc>
        <w:tc>
          <w:tcPr>
            <w:tcW w:w="1701" w:type="dxa"/>
            <w:vAlign w:val="center"/>
          </w:tcPr>
          <w:p w14:paraId="285EB488" w14:textId="77777777" w:rsidR="001E2121" w:rsidRPr="006B0847" w:rsidRDefault="001E2121" w:rsidP="00D96595">
            <w:pPr>
              <w:jc w:val="both"/>
              <w:rPr>
                <w:sz w:val="21"/>
                <w:szCs w:val="21"/>
              </w:rPr>
            </w:pPr>
            <w:r w:rsidRPr="006B0847">
              <w:rPr>
                <w:sz w:val="21"/>
                <w:szCs w:val="21"/>
              </w:rPr>
              <w:t>7.5.27</w:t>
            </w:r>
          </w:p>
        </w:tc>
        <w:tc>
          <w:tcPr>
            <w:tcW w:w="1275" w:type="dxa"/>
            <w:vAlign w:val="center"/>
          </w:tcPr>
          <w:p w14:paraId="544080AC" w14:textId="77777777" w:rsidR="001E2121" w:rsidRPr="006B0847" w:rsidRDefault="001E2121" w:rsidP="00D96595">
            <w:pPr>
              <w:widowControl w:val="0"/>
              <w:spacing w:before="120"/>
              <w:jc w:val="both"/>
              <w:rPr>
                <w:sz w:val="21"/>
                <w:szCs w:val="21"/>
              </w:rPr>
            </w:pPr>
            <w:r w:rsidRPr="006B0847">
              <w:rPr>
                <w:sz w:val="21"/>
                <w:szCs w:val="21"/>
              </w:rPr>
              <w:t>Line</w:t>
            </w:r>
          </w:p>
        </w:tc>
        <w:tc>
          <w:tcPr>
            <w:tcW w:w="1984" w:type="dxa"/>
            <w:vAlign w:val="center"/>
          </w:tcPr>
          <w:p w14:paraId="49953A53" w14:textId="77777777" w:rsidR="001E2121" w:rsidRPr="006B0847" w:rsidRDefault="001E2121" w:rsidP="00D96595">
            <w:pPr>
              <w:widowControl w:val="0"/>
              <w:spacing w:before="120"/>
              <w:jc w:val="both"/>
              <w:rPr>
                <w:sz w:val="21"/>
                <w:szCs w:val="21"/>
              </w:rPr>
            </w:pPr>
            <w:r w:rsidRPr="006B0847">
              <w:rPr>
                <w:sz w:val="21"/>
                <w:szCs w:val="21"/>
              </w:rPr>
              <w:t>Figure 7-143</w:t>
            </w:r>
          </w:p>
        </w:tc>
      </w:tr>
      <w:tr w:rsidR="001E2121" w:rsidRPr="006B0847" w14:paraId="2AF90494" w14:textId="77777777" w:rsidTr="00D96595">
        <w:tc>
          <w:tcPr>
            <w:tcW w:w="1652" w:type="dxa"/>
            <w:vAlign w:val="center"/>
          </w:tcPr>
          <w:p w14:paraId="6B26BD19" w14:textId="77777777" w:rsidR="001E2121" w:rsidRPr="006B0847" w:rsidRDefault="001E2121" w:rsidP="00D96595">
            <w:pPr>
              <w:widowControl w:val="0"/>
              <w:spacing w:before="120"/>
              <w:jc w:val="both"/>
              <w:rPr>
                <w:sz w:val="21"/>
                <w:szCs w:val="21"/>
              </w:rPr>
            </w:pPr>
            <w:r w:rsidRPr="006B0847">
              <w:rPr>
                <w:sz w:val="21"/>
                <w:szCs w:val="21"/>
              </w:rPr>
              <w:t>Comment</w:t>
            </w:r>
          </w:p>
        </w:tc>
        <w:tc>
          <w:tcPr>
            <w:tcW w:w="7698" w:type="dxa"/>
            <w:gridSpan w:val="5"/>
          </w:tcPr>
          <w:p w14:paraId="48316B95" w14:textId="77777777" w:rsidR="001E2121" w:rsidRPr="006B0847" w:rsidRDefault="001E2121" w:rsidP="00D96595">
            <w:pPr>
              <w:widowControl w:val="0"/>
              <w:spacing w:before="120"/>
              <w:rPr>
                <w:sz w:val="21"/>
                <w:szCs w:val="21"/>
              </w:rPr>
            </w:pPr>
            <w:r w:rsidRPr="006B0847">
              <w:rPr>
                <w:sz w:val="21"/>
                <w:szCs w:val="21"/>
              </w:rPr>
              <w:t>Section 7.5.27 figure 7-143 Figure is missing heading. Add "Figure 7-143 -- SRM Response command Content field format".</w:t>
            </w:r>
          </w:p>
        </w:tc>
      </w:tr>
      <w:tr w:rsidR="001E2121" w:rsidRPr="006B0847" w14:paraId="1E3125BD" w14:textId="77777777" w:rsidTr="00D96595">
        <w:trPr>
          <w:trHeight w:val="907"/>
        </w:trPr>
        <w:tc>
          <w:tcPr>
            <w:tcW w:w="1652" w:type="dxa"/>
            <w:vAlign w:val="center"/>
          </w:tcPr>
          <w:p w14:paraId="2E316640" w14:textId="77777777" w:rsidR="001E2121" w:rsidRPr="006B0847" w:rsidRDefault="001E2121" w:rsidP="00D96595">
            <w:pPr>
              <w:widowControl w:val="0"/>
              <w:spacing w:before="120"/>
              <w:jc w:val="both"/>
              <w:rPr>
                <w:sz w:val="21"/>
                <w:szCs w:val="21"/>
              </w:rPr>
            </w:pPr>
            <w:r w:rsidRPr="006B0847">
              <w:rPr>
                <w:sz w:val="21"/>
                <w:szCs w:val="21"/>
              </w:rPr>
              <w:t>Proposed Change</w:t>
            </w:r>
          </w:p>
        </w:tc>
        <w:tc>
          <w:tcPr>
            <w:tcW w:w="7698" w:type="dxa"/>
            <w:gridSpan w:val="5"/>
          </w:tcPr>
          <w:p w14:paraId="382C7FD7" w14:textId="77777777" w:rsidR="001E2121" w:rsidRPr="006B0847" w:rsidRDefault="001E2121" w:rsidP="00D96595">
            <w:pPr>
              <w:widowControl w:val="0"/>
              <w:spacing w:before="120"/>
              <w:rPr>
                <w:sz w:val="21"/>
                <w:szCs w:val="21"/>
              </w:rPr>
            </w:pPr>
            <w:r w:rsidRPr="006B0847">
              <w:rPr>
                <w:sz w:val="21"/>
                <w:szCs w:val="21"/>
              </w:rPr>
              <w:t>As specified in comment</w:t>
            </w:r>
          </w:p>
        </w:tc>
      </w:tr>
    </w:tbl>
    <w:p w14:paraId="5E8173D6" w14:textId="1F19EE14" w:rsidR="001E2121" w:rsidRPr="006B0847" w:rsidRDefault="001E2121" w:rsidP="001E2121">
      <w:pPr>
        <w:widowControl w:val="0"/>
        <w:spacing w:before="120"/>
        <w:rPr>
          <w:sz w:val="21"/>
          <w:szCs w:val="21"/>
        </w:rPr>
      </w:pPr>
      <w:r w:rsidRPr="006B0847">
        <w:rPr>
          <w:sz w:val="21"/>
          <w:szCs w:val="21"/>
        </w:rPr>
        <w:t>Resolution:</w:t>
      </w:r>
      <w:r>
        <w:rPr>
          <w:sz w:val="21"/>
          <w:szCs w:val="21"/>
        </w:rPr>
        <w:t xml:space="preserve"> Accept</w:t>
      </w:r>
      <w:r w:rsidR="007661BF">
        <w:rPr>
          <w:sz w:val="21"/>
          <w:szCs w:val="21"/>
        </w:rPr>
        <w:t>.</w:t>
      </w:r>
    </w:p>
    <w:p w14:paraId="2745D114" w14:textId="77777777" w:rsidR="001E2121" w:rsidRPr="006B0847" w:rsidRDefault="001E2121" w:rsidP="001E2121">
      <w:pPr>
        <w:widowControl w:val="0"/>
        <w:spacing w:before="120"/>
        <w:rPr>
          <w:sz w:val="21"/>
          <w:szCs w:val="21"/>
        </w:rPr>
      </w:pPr>
      <w:r w:rsidRPr="006B0847">
        <w:rPr>
          <w:sz w:val="21"/>
          <w:szCs w:val="21"/>
        </w:rPr>
        <w:t>Comments:</w:t>
      </w:r>
    </w:p>
    <w:p w14:paraId="1E58FBE3" w14:textId="3B3F7CCB" w:rsidR="001E2121" w:rsidRDefault="001E2121" w:rsidP="00C00587">
      <w:pPr>
        <w:widowControl w:val="0"/>
        <w:autoSpaceDE w:val="0"/>
        <w:autoSpaceDN w:val="0"/>
        <w:adjustRightInd w:val="0"/>
        <w:rPr>
          <w:sz w:val="21"/>
          <w:szCs w:val="21"/>
        </w:rPr>
      </w:pPr>
    </w:p>
    <w:p w14:paraId="4A41DE69" w14:textId="77777777" w:rsidR="00BF23E3" w:rsidRPr="006B0847" w:rsidRDefault="00BF23E3" w:rsidP="00BF23E3">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BF23E3" w:rsidRPr="006B0847" w14:paraId="6D3B1DFC" w14:textId="77777777" w:rsidTr="00D96595">
        <w:tc>
          <w:tcPr>
            <w:tcW w:w="1652" w:type="dxa"/>
            <w:vAlign w:val="center"/>
          </w:tcPr>
          <w:p w14:paraId="5BFE3923" w14:textId="77777777" w:rsidR="00BF23E3" w:rsidRPr="006B0847" w:rsidRDefault="00BF23E3" w:rsidP="00D96595">
            <w:pPr>
              <w:widowControl w:val="0"/>
              <w:spacing w:before="120"/>
              <w:jc w:val="both"/>
              <w:rPr>
                <w:sz w:val="21"/>
                <w:szCs w:val="21"/>
              </w:rPr>
            </w:pPr>
            <w:r w:rsidRPr="006B0847">
              <w:rPr>
                <w:sz w:val="21"/>
                <w:szCs w:val="21"/>
              </w:rPr>
              <w:t>CID</w:t>
            </w:r>
          </w:p>
        </w:tc>
        <w:tc>
          <w:tcPr>
            <w:tcW w:w="1178" w:type="dxa"/>
            <w:vAlign w:val="center"/>
          </w:tcPr>
          <w:p w14:paraId="42E2C922" w14:textId="77777777" w:rsidR="00BF23E3" w:rsidRPr="006B0847" w:rsidRDefault="00BF23E3" w:rsidP="00D96595">
            <w:pPr>
              <w:widowControl w:val="0"/>
              <w:spacing w:before="120"/>
              <w:jc w:val="both"/>
              <w:rPr>
                <w:sz w:val="21"/>
                <w:szCs w:val="21"/>
              </w:rPr>
            </w:pPr>
            <w:r w:rsidRPr="006B0847">
              <w:rPr>
                <w:sz w:val="21"/>
                <w:szCs w:val="21"/>
              </w:rPr>
              <w:t>238</w:t>
            </w:r>
          </w:p>
        </w:tc>
        <w:tc>
          <w:tcPr>
            <w:tcW w:w="1560" w:type="dxa"/>
            <w:vAlign w:val="center"/>
          </w:tcPr>
          <w:p w14:paraId="114AF9E4" w14:textId="77777777" w:rsidR="00BF23E3" w:rsidRPr="006B0847" w:rsidRDefault="00BF23E3" w:rsidP="00D96595">
            <w:pPr>
              <w:widowControl w:val="0"/>
              <w:spacing w:before="120"/>
              <w:jc w:val="both"/>
              <w:rPr>
                <w:sz w:val="21"/>
                <w:szCs w:val="21"/>
              </w:rPr>
            </w:pPr>
            <w:r w:rsidRPr="006B0847">
              <w:rPr>
                <w:sz w:val="21"/>
                <w:szCs w:val="21"/>
              </w:rPr>
              <w:t>Sub-clause</w:t>
            </w:r>
          </w:p>
        </w:tc>
        <w:tc>
          <w:tcPr>
            <w:tcW w:w="1701" w:type="dxa"/>
            <w:vAlign w:val="center"/>
          </w:tcPr>
          <w:p w14:paraId="04615FD2" w14:textId="77777777" w:rsidR="00BF23E3" w:rsidRPr="006B0847" w:rsidRDefault="00BF23E3" w:rsidP="00D96595">
            <w:pPr>
              <w:jc w:val="both"/>
              <w:rPr>
                <w:sz w:val="21"/>
                <w:szCs w:val="21"/>
              </w:rPr>
            </w:pPr>
            <w:r w:rsidRPr="006B0847">
              <w:rPr>
                <w:sz w:val="21"/>
                <w:szCs w:val="21"/>
              </w:rPr>
              <w:t>7.5.27</w:t>
            </w:r>
          </w:p>
        </w:tc>
        <w:tc>
          <w:tcPr>
            <w:tcW w:w="1275" w:type="dxa"/>
            <w:vAlign w:val="center"/>
          </w:tcPr>
          <w:p w14:paraId="26A5B36A" w14:textId="77777777" w:rsidR="00BF23E3" w:rsidRPr="006B0847" w:rsidRDefault="00BF23E3" w:rsidP="00D96595">
            <w:pPr>
              <w:widowControl w:val="0"/>
              <w:spacing w:before="120"/>
              <w:jc w:val="both"/>
              <w:rPr>
                <w:sz w:val="21"/>
                <w:szCs w:val="21"/>
              </w:rPr>
            </w:pPr>
            <w:r w:rsidRPr="006B0847">
              <w:rPr>
                <w:sz w:val="21"/>
                <w:szCs w:val="21"/>
              </w:rPr>
              <w:t>Line</w:t>
            </w:r>
          </w:p>
        </w:tc>
        <w:tc>
          <w:tcPr>
            <w:tcW w:w="1984" w:type="dxa"/>
            <w:vAlign w:val="center"/>
          </w:tcPr>
          <w:p w14:paraId="3DE09EDB" w14:textId="77777777" w:rsidR="00BF23E3" w:rsidRPr="006B0847" w:rsidRDefault="00BF23E3" w:rsidP="00D96595">
            <w:pPr>
              <w:widowControl w:val="0"/>
              <w:spacing w:before="120"/>
              <w:jc w:val="both"/>
              <w:rPr>
                <w:sz w:val="21"/>
                <w:szCs w:val="21"/>
              </w:rPr>
            </w:pPr>
            <w:r w:rsidRPr="006B0847">
              <w:rPr>
                <w:sz w:val="21"/>
                <w:szCs w:val="21"/>
              </w:rPr>
              <w:t>Figure 7-143</w:t>
            </w:r>
          </w:p>
        </w:tc>
      </w:tr>
      <w:tr w:rsidR="00BF23E3" w:rsidRPr="006B0847" w14:paraId="6718A465" w14:textId="77777777" w:rsidTr="00D96595">
        <w:tc>
          <w:tcPr>
            <w:tcW w:w="1652" w:type="dxa"/>
            <w:vAlign w:val="center"/>
          </w:tcPr>
          <w:p w14:paraId="0FFA3201" w14:textId="77777777" w:rsidR="00BF23E3" w:rsidRPr="006B0847" w:rsidRDefault="00BF23E3" w:rsidP="00D96595">
            <w:pPr>
              <w:widowControl w:val="0"/>
              <w:spacing w:before="120"/>
              <w:jc w:val="both"/>
              <w:rPr>
                <w:sz w:val="21"/>
                <w:szCs w:val="21"/>
              </w:rPr>
            </w:pPr>
            <w:r w:rsidRPr="006B0847">
              <w:rPr>
                <w:sz w:val="21"/>
                <w:szCs w:val="21"/>
              </w:rPr>
              <w:t>Comment</w:t>
            </w:r>
          </w:p>
        </w:tc>
        <w:tc>
          <w:tcPr>
            <w:tcW w:w="7698" w:type="dxa"/>
            <w:gridSpan w:val="5"/>
          </w:tcPr>
          <w:p w14:paraId="0C5D01BF" w14:textId="77777777" w:rsidR="00BF23E3" w:rsidRPr="006B0847" w:rsidRDefault="00BF23E3" w:rsidP="00D96595">
            <w:pPr>
              <w:widowControl w:val="0"/>
              <w:spacing w:before="120"/>
              <w:rPr>
                <w:sz w:val="21"/>
                <w:szCs w:val="21"/>
              </w:rPr>
            </w:pPr>
            <w:r w:rsidRPr="006B0847">
              <w:rPr>
                <w:sz w:val="21"/>
                <w:szCs w:val="21"/>
              </w:rPr>
              <w:t>Section 7.5.27 Figure 7-143 There is field Measured Device Information, but the contents of that is never described. Add description of that field.</w:t>
            </w:r>
          </w:p>
        </w:tc>
      </w:tr>
      <w:tr w:rsidR="00BF23E3" w:rsidRPr="006B0847" w14:paraId="799863E4" w14:textId="77777777" w:rsidTr="00D96595">
        <w:trPr>
          <w:trHeight w:val="907"/>
        </w:trPr>
        <w:tc>
          <w:tcPr>
            <w:tcW w:w="1652" w:type="dxa"/>
            <w:vAlign w:val="center"/>
          </w:tcPr>
          <w:p w14:paraId="3767B6BF" w14:textId="77777777" w:rsidR="00BF23E3" w:rsidRPr="006B0847" w:rsidRDefault="00BF23E3" w:rsidP="00D96595">
            <w:pPr>
              <w:widowControl w:val="0"/>
              <w:spacing w:before="120"/>
              <w:jc w:val="both"/>
              <w:rPr>
                <w:sz w:val="21"/>
                <w:szCs w:val="21"/>
              </w:rPr>
            </w:pPr>
            <w:r w:rsidRPr="006B0847">
              <w:rPr>
                <w:sz w:val="21"/>
                <w:szCs w:val="21"/>
              </w:rPr>
              <w:t>Proposed Change</w:t>
            </w:r>
          </w:p>
        </w:tc>
        <w:tc>
          <w:tcPr>
            <w:tcW w:w="7698" w:type="dxa"/>
            <w:gridSpan w:val="5"/>
          </w:tcPr>
          <w:p w14:paraId="20DA8120" w14:textId="77777777" w:rsidR="00BF23E3" w:rsidRPr="006B0847" w:rsidRDefault="00BF23E3" w:rsidP="00D96595">
            <w:pPr>
              <w:widowControl w:val="0"/>
              <w:spacing w:before="120"/>
              <w:rPr>
                <w:sz w:val="21"/>
                <w:szCs w:val="21"/>
              </w:rPr>
            </w:pPr>
            <w:r w:rsidRPr="006B0847">
              <w:rPr>
                <w:sz w:val="21"/>
                <w:szCs w:val="21"/>
              </w:rPr>
              <w:t>As specified in comment</w:t>
            </w:r>
          </w:p>
        </w:tc>
      </w:tr>
    </w:tbl>
    <w:p w14:paraId="663D15AA" w14:textId="5C780165" w:rsidR="00BF23E3" w:rsidRDefault="00BF23E3" w:rsidP="00BF23E3">
      <w:pPr>
        <w:widowControl w:val="0"/>
        <w:spacing w:before="120"/>
        <w:rPr>
          <w:sz w:val="21"/>
          <w:szCs w:val="21"/>
        </w:rPr>
      </w:pPr>
      <w:r w:rsidRPr="006B0847">
        <w:rPr>
          <w:sz w:val="21"/>
          <w:szCs w:val="21"/>
        </w:rPr>
        <w:t>Resolution:</w:t>
      </w:r>
      <w:r>
        <w:rPr>
          <w:sz w:val="21"/>
          <w:szCs w:val="21"/>
        </w:rPr>
        <w:t xml:space="preserve"> Revised.</w:t>
      </w:r>
    </w:p>
    <w:p w14:paraId="02DA6333" w14:textId="5FA47038" w:rsidR="00BF23E3" w:rsidRPr="006B0847" w:rsidRDefault="00BF23E3" w:rsidP="00BF23E3">
      <w:pPr>
        <w:widowControl w:val="0"/>
        <w:spacing w:before="120"/>
        <w:rPr>
          <w:sz w:val="21"/>
          <w:szCs w:val="21"/>
        </w:rPr>
      </w:pPr>
      <w:r>
        <w:rPr>
          <w:sz w:val="21"/>
          <w:szCs w:val="21"/>
        </w:rPr>
        <w:t>Add Figure 7-139 in IEEE802.15.4s-2018.</w:t>
      </w:r>
    </w:p>
    <w:p w14:paraId="50751411" w14:textId="77777777" w:rsidR="00BF23E3" w:rsidRPr="006B0847" w:rsidRDefault="00BF23E3" w:rsidP="00BF23E3">
      <w:pPr>
        <w:widowControl w:val="0"/>
        <w:spacing w:before="120"/>
        <w:rPr>
          <w:sz w:val="21"/>
          <w:szCs w:val="21"/>
        </w:rPr>
      </w:pPr>
      <w:r w:rsidRPr="006B0847">
        <w:rPr>
          <w:sz w:val="21"/>
          <w:szCs w:val="21"/>
        </w:rPr>
        <w:t>Comments:</w:t>
      </w:r>
    </w:p>
    <w:p w14:paraId="0DA33C02" w14:textId="77777777" w:rsidR="00BF23E3" w:rsidRPr="006B0847" w:rsidRDefault="00BF23E3" w:rsidP="00C00587">
      <w:pPr>
        <w:widowControl w:val="0"/>
        <w:autoSpaceDE w:val="0"/>
        <w:autoSpaceDN w:val="0"/>
        <w:adjustRightInd w:val="0"/>
        <w:rPr>
          <w:sz w:val="21"/>
          <w:szCs w:val="21"/>
        </w:rPr>
      </w:pPr>
    </w:p>
    <w:p w14:paraId="316CB6F3" w14:textId="3EE5AD49" w:rsidR="00C00587" w:rsidRDefault="00C00587" w:rsidP="00C00587">
      <w:pPr>
        <w:widowControl w:val="0"/>
        <w:autoSpaceDE w:val="0"/>
        <w:autoSpaceDN w:val="0"/>
        <w:adjustRightInd w:val="0"/>
        <w:rPr>
          <w:rFonts w:eastAsia="TimesNewRoman"/>
          <w:sz w:val="21"/>
          <w:szCs w:val="21"/>
        </w:rPr>
      </w:pPr>
    </w:p>
    <w:p w14:paraId="0C35A71C" w14:textId="66F81C54" w:rsidR="00D96595" w:rsidRDefault="007C11E9" w:rsidP="00C00587">
      <w:pPr>
        <w:widowControl w:val="0"/>
        <w:autoSpaceDE w:val="0"/>
        <w:autoSpaceDN w:val="0"/>
        <w:adjustRightInd w:val="0"/>
        <w:rPr>
          <w:rFonts w:eastAsia="TimesNewRoman"/>
          <w:sz w:val="21"/>
          <w:szCs w:val="21"/>
        </w:rPr>
      </w:pPr>
      <w:r w:rsidRPr="007C11E9">
        <w:rPr>
          <w:rFonts w:eastAsia="TimesNewRoman"/>
          <w:noProof/>
          <w:sz w:val="21"/>
          <w:szCs w:val="21"/>
        </w:rPr>
        <w:drawing>
          <wp:inline distT="0" distB="0" distL="0" distR="0" wp14:anchorId="22B84975" wp14:editId="3F206523">
            <wp:extent cx="3637006" cy="1296000"/>
            <wp:effectExtent l="0" t="0" r="190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7006" cy="1296000"/>
                    </a:xfrm>
                    <a:prstGeom prst="rect">
                      <a:avLst/>
                    </a:prstGeom>
                    <a:noFill/>
                    <a:ln>
                      <a:noFill/>
                    </a:ln>
                  </pic:spPr>
                </pic:pic>
              </a:graphicData>
            </a:graphic>
          </wp:inline>
        </w:drawing>
      </w:r>
    </w:p>
    <w:p w14:paraId="3CF16AA4" w14:textId="61213B62" w:rsidR="00D96595" w:rsidRDefault="006327A7" w:rsidP="00C00587">
      <w:pPr>
        <w:widowControl w:val="0"/>
        <w:autoSpaceDE w:val="0"/>
        <w:autoSpaceDN w:val="0"/>
        <w:adjustRightInd w:val="0"/>
        <w:rPr>
          <w:rFonts w:eastAsia="TimesNewRoman"/>
          <w:sz w:val="21"/>
          <w:szCs w:val="21"/>
        </w:rPr>
      </w:pPr>
      <w:r>
        <w:rPr>
          <w:rFonts w:ascii="Arial,Bold" w:eastAsia="Arial,Bold" w:hAnsi="New York" w:cs="Arial,Bold"/>
          <w:b/>
          <w:bCs/>
          <w:sz w:val="20"/>
        </w:rPr>
        <w:t>Figure 7-1</w:t>
      </w:r>
      <w:r>
        <w:rPr>
          <w:rFonts w:ascii="Arial,Bold" w:eastAsia="Arial,Bold" w:hAnsi="New York" w:cs="Arial,Bold" w:hint="eastAsia"/>
          <w:b/>
          <w:bCs/>
          <w:sz w:val="20"/>
        </w:rPr>
        <w:t>45</w:t>
      </w:r>
      <w:r>
        <w:rPr>
          <w:rFonts w:ascii="Arial,Bold" w:eastAsia="Arial,Bold" w:hAnsi="New York" w:cs="Arial,Bold" w:hint="eastAsia"/>
          <w:b/>
          <w:bCs/>
          <w:sz w:val="20"/>
        </w:rPr>
        <w:t>—</w:t>
      </w:r>
      <w:r w:rsidRPr="006327A7">
        <w:rPr>
          <w:rFonts w:ascii="Arial,Bold" w:eastAsia="Arial,Bold" w:hAnsi="New York" w:cs="Arial,Bold"/>
          <w:b/>
          <w:bCs/>
          <w:sz w:val="20"/>
        </w:rPr>
        <w:t>Measured Device Information</w:t>
      </w:r>
      <w:r>
        <w:rPr>
          <w:rFonts w:ascii="Arial,Bold" w:eastAsia="Arial,Bold" w:hAnsi="New York" w:cs="Arial,Bold"/>
          <w:b/>
          <w:bCs/>
          <w:sz w:val="20"/>
        </w:rPr>
        <w:t xml:space="preserve"> </w:t>
      </w:r>
      <w:r>
        <w:rPr>
          <w:rFonts w:ascii="Arial,Bold" w:eastAsia="Arial,Bold" w:hAnsi="New York" w:cs="Arial,Bold"/>
          <w:b/>
          <w:bCs/>
          <w:sz w:val="20"/>
        </w:rPr>
        <w:t>field format</w:t>
      </w:r>
    </w:p>
    <w:p w14:paraId="31C2CCB9" w14:textId="19349EB7" w:rsidR="00D96595" w:rsidRDefault="00D96595" w:rsidP="00C00587">
      <w:pPr>
        <w:widowControl w:val="0"/>
        <w:autoSpaceDE w:val="0"/>
        <w:autoSpaceDN w:val="0"/>
        <w:adjustRightInd w:val="0"/>
        <w:rPr>
          <w:rFonts w:eastAsia="TimesNewRoman"/>
          <w:sz w:val="21"/>
          <w:szCs w:val="21"/>
        </w:rPr>
      </w:pPr>
    </w:p>
    <w:p w14:paraId="12B98D3A" w14:textId="736BAD21" w:rsidR="00D96595" w:rsidRDefault="00D96595" w:rsidP="00C00587">
      <w:pPr>
        <w:widowControl w:val="0"/>
        <w:autoSpaceDE w:val="0"/>
        <w:autoSpaceDN w:val="0"/>
        <w:adjustRightInd w:val="0"/>
        <w:rPr>
          <w:rFonts w:eastAsia="TimesNewRoman"/>
          <w:sz w:val="21"/>
          <w:szCs w:val="21"/>
        </w:rPr>
      </w:pPr>
    </w:p>
    <w:p w14:paraId="04DDBAA3" w14:textId="494DA534" w:rsidR="00D96595" w:rsidRDefault="00D96595" w:rsidP="00C00587">
      <w:pPr>
        <w:widowControl w:val="0"/>
        <w:autoSpaceDE w:val="0"/>
        <w:autoSpaceDN w:val="0"/>
        <w:adjustRightInd w:val="0"/>
        <w:rPr>
          <w:rFonts w:eastAsia="TimesNewRoman"/>
          <w:sz w:val="21"/>
          <w:szCs w:val="21"/>
        </w:rPr>
      </w:pPr>
    </w:p>
    <w:p w14:paraId="42C79940" w14:textId="77777777" w:rsidR="00D96595" w:rsidRPr="006B0847" w:rsidRDefault="00D96595" w:rsidP="00C0058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00587" w:rsidRPr="006B0847" w14:paraId="35F35D5C" w14:textId="77777777" w:rsidTr="00D96595">
        <w:tc>
          <w:tcPr>
            <w:tcW w:w="1652" w:type="dxa"/>
            <w:vAlign w:val="center"/>
          </w:tcPr>
          <w:p w14:paraId="32B352AF" w14:textId="77777777" w:rsidR="00C00587" w:rsidRPr="006B0847" w:rsidRDefault="00C00587" w:rsidP="00D96595">
            <w:pPr>
              <w:widowControl w:val="0"/>
              <w:spacing w:before="120"/>
              <w:jc w:val="both"/>
              <w:rPr>
                <w:sz w:val="21"/>
                <w:szCs w:val="21"/>
              </w:rPr>
            </w:pPr>
            <w:r w:rsidRPr="006B0847">
              <w:rPr>
                <w:sz w:val="21"/>
                <w:szCs w:val="21"/>
              </w:rPr>
              <w:t>CID</w:t>
            </w:r>
          </w:p>
        </w:tc>
        <w:tc>
          <w:tcPr>
            <w:tcW w:w="1178" w:type="dxa"/>
            <w:vAlign w:val="center"/>
          </w:tcPr>
          <w:p w14:paraId="2477C537" w14:textId="77777777" w:rsidR="00C00587" w:rsidRPr="006B0847" w:rsidRDefault="00C00587" w:rsidP="00D96595">
            <w:pPr>
              <w:widowControl w:val="0"/>
              <w:spacing w:before="120"/>
              <w:jc w:val="both"/>
              <w:rPr>
                <w:sz w:val="21"/>
                <w:szCs w:val="21"/>
              </w:rPr>
            </w:pPr>
            <w:r w:rsidRPr="006B0847">
              <w:rPr>
                <w:sz w:val="21"/>
                <w:szCs w:val="21"/>
              </w:rPr>
              <w:t>239</w:t>
            </w:r>
          </w:p>
        </w:tc>
        <w:tc>
          <w:tcPr>
            <w:tcW w:w="1560" w:type="dxa"/>
            <w:vAlign w:val="center"/>
          </w:tcPr>
          <w:p w14:paraId="21D586F4" w14:textId="77777777" w:rsidR="00C00587" w:rsidRPr="006B0847" w:rsidRDefault="00C00587" w:rsidP="00D96595">
            <w:pPr>
              <w:widowControl w:val="0"/>
              <w:spacing w:before="120"/>
              <w:jc w:val="both"/>
              <w:rPr>
                <w:sz w:val="21"/>
                <w:szCs w:val="21"/>
              </w:rPr>
            </w:pPr>
            <w:r w:rsidRPr="006B0847">
              <w:rPr>
                <w:sz w:val="21"/>
                <w:szCs w:val="21"/>
              </w:rPr>
              <w:t>Sub-clause</w:t>
            </w:r>
          </w:p>
        </w:tc>
        <w:tc>
          <w:tcPr>
            <w:tcW w:w="1701" w:type="dxa"/>
            <w:vAlign w:val="center"/>
          </w:tcPr>
          <w:p w14:paraId="17A70C6B" w14:textId="77777777" w:rsidR="00C00587" w:rsidRPr="006B0847" w:rsidRDefault="00C00587" w:rsidP="00D96595">
            <w:pPr>
              <w:jc w:val="both"/>
              <w:rPr>
                <w:sz w:val="21"/>
                <w:szCs w:val="21"/>
              </w:rPr>
            </w:pPr>
            <w:r w:rsidRPr="006B0847">
              <w:rPr>
                <w:sz w:val="21"/>
                <w:szCs w:val="21"/>
              </w:rPr>
              <w:t>7.5.27</w:t>
            </w:r>
          </w:p>
        </w:tc>
        <w:tc>
          <w:tcPr>
            <w:tcW w:w="1275" w:type="dxa"/>
            <w:vAlign w:val="center"/>
          </w:tcPr>
          <w:p w14:paraId="7E942D2C" w14:textId="77777777" w:rsidR="00C00587" w:rsidRPr="006B0847" w:rsidRDefault="00C00587" w:rsidP="00D96595">
            <w:pPr>
              <w:widowControl w:val="0"/>
              <w:spacing w:before="120"/>
              <w:jc w:val="both"/>
              <w:rPr>
                <w:sz w:val="21"/>
                <w:szCs w:val="21"/>
              </w:rPr>
            </w:pPr>
            <w:r w:rsidRPr="006B0847">
              <w:rPr>
                <w:sz w:val="21"/>
                <w:szCs w:val="21"/>
              </w:rPr>
              <w:t>Line</w:t>
            </w:r>
          </w:p>
        </w:tc>
        <w:tc>
          <w:tcPr>
            <w:tcW w:w="1984" w:type="dxa"/>
            <w:vAlign w:val="center"/>
          </w:tcPr>
          <w:p w14:paraId="1595FC0E" w14:textId="77777777" w:rsidR="00C00587" w:rsidRPr="006B0847" w:rsidRDefault="00C00587" w:rsidP="00D96595">
            <w:pPr>
              <w:widowControl w:val="0"/>
              <w:spacing w:before="120"/>
              <w:jc w:val="both"/>
              <w:rPr>
                <w:sz w:val="21"/>
                <w:szCs w:val="21"/>
              </w:rPr>
            </w:pPr>
            <w:r w:rsidRPr="006B0847">
              <w:rPr>
                <w:sz w:val="21"/>
                <w:szCs w:val="21"/>
              </w:rPr>
              <w:t>Figure 7-143</w:t>
            </w:r>
          </w:p>
        </w:tc>
      </w:tr>
      <w:tr w:rsidR="00C00587" w:rsidRPr="006B0847" w14:paraId="12E28365" w14:textId="77777777" w:rsidTr="00D96595">
        <w:tc>
          <w:tcPr>
            <w:tcW w:w="1652" w:type="dxa"/>
            <w:vAlign w:val="center"/>
          </w:tcPr>
          <w:p w14:paraId="545155B5" w14:textId="77777777" w:rsidR="00C00587" w:rsidRPr="006B0847" w:rsidRDefault="00C00587" w:rsidP="00D96595">
            <w:pPr>
              <w:widowControl w:val="0"/>
              <w:spacing w:before="120"/>
              <w:jc w:val="both"/>
              <w:rPr>
                <w:sz w:val="21"/>
                <w:szCs w:val="21"/>
              </w:rPr>
            </w:pPr>
            <w:r w:rsidRPr="006B0847">
              <w:rPr>
                <w:sz w:val="21"/>
                <w:szCs w:val="21"/>
              </w:rPr>
              <w:t>Comment</w:t>
            </w:r>
          </w:p>
        </w:tc>
        <w:tc>
          <w:tcPr>
            <w:tcW w:w="7698" w:type="dxa"/>
            <w:gridSpan w:val="5"/>
          </w:tcPr>
          <w:p w14:paraId="4F51DEF0" w14:textId="77777777" w:rsidR="00C00587" w:rsidRPr="006B0847" w:rsidRDefault="00C00587" w:rsidP="00D96595">
            <w:pPr>
              <w:widowControl w:val="0"/>
              <w:spacing w:before="120"/>
              <w:rPr>
                <w:sz w:val="21"/>
                <w:szCs w:val="21"/>
              </w:rPr>
            </w:pPr>
            <w:r w:rsidRPr="006B0847">
              <w:rPr>
                <w:sz w:val="21"/>
                <w:szCs w:val="21"/>
              </w:rPr>
              <w:t>Section 7.5.27 Figure 7-143 The attribute Value field cannot be 4 octets long, as there are several attributes which have different length. Some of them are arrays, and lots of them are 1 octet fields. Change from "4" to "variable".</w:t>
            </w:r>
          </w:p>
        </w:tc>
      </w:tr>
      <w:tr w:rsidR="00C00587" w:rsidRPr="006B0847" w14:paraId="308BB832" w14:textId="77777777" w:rsidTr="00D96595">
        <w:trPr>
          <w:trHeight w:val="907"/>
        </w:trPr>
        <w:tc>
          <w:tcPr>
            <w:tcW w:w="1652" w:type="dxa"/>
            <w:vAlign w:val="center"/>
          </w:tcPr>
          <w:p w14:paraId="16D763E1" w14:textId="77777777" w:rsidR="00C00587" w:rsidRPr="006B0847" w:rsidRDefault="00C00587" w:rsidP="00D96595">
            <w:pPr>
              <w:widowControl w:val="0"/>
              <w:spacing w:before="120"/>
              <w:jc w:val="both"/>
              <w:rPr>
                <w:sz w:val="21"/>
                <w:szCs w:val="21"/>
              </w:rPr>
            </w:pPr>
            <w:r w:rsidRPr="006B0847">
              <w:rPr>
                <w:sz w:val="21"/>
                <w:szCs w:val="21"/>
              </w:rPr>
              <w:t>Proposed Change</w:t>
            </w:r>
          </w:p>
        </w:tc>
        <w:tc>
          <w:tcPr>
            <w:tcW w:w="7698" w:type="dxa"/>
            <w:gridSpan w:val="5"/>
          </w:tcPr>
          <w:p w14:paraId="601F6C54" w14:textId="77777777" w:rsidR="00C00587" w:rsidRPr="006B0847" w:rsidRDefault="00C00587" w:rsidP="00D96595">
            <w:pPr>
              <w:widowControl w:val="0"/>
              <w:spacing w:before="120"/>
              <w:rPr>
                <w:sz w:val="21"/>
                <w:szCs w:val="21"/>
              </w:rPr>
            </w:pPr>
            <w:r w:rsidRPr="006B0847">
              <w:rPr>
                <w:sz w:val="21"/>
                <w:szCs w:val="21"/>
              </w:rPr>
              <w:t>As specified in comment</w:t>
            </w:r>
          </w:p>
        </w:tc>
      </w:tr>
    </w:tbl>
    <w:p w14:paraId="7B261C4B" w14:textId="4C6F17B1" w:rsidR="00C00587" w:rsidRPr="006B0847" w:rsidRDefault="00C00587" w:rsidP="00C00587">
      <w:pPr>
        <w:widowControl w:val="0"/>
        <w:spacing w:before="120"/>
        <w:rPr>
          <w:sz w:val="21"/>
          <w:szCs w:val="21"/>
        </w:rPr>
      </w:pPr>
      <w:r w:rsidRPr="006B0847">
        <w:rPr>
          <w:sz w:val="21"/>
          <w:szCs w:val="21"/>
        </w:rPr>
        <w:t>Resolution:</w:t>
      </w:r>
      <w:r>
        <w:rPr>
          <w:sz w:val="21"/>
          <w:szCs w:val="21"/>
        </w:rPr>
        <w:t xml:space="preserve"> Accept</w:t>
      </w:r>
    </w:p>
    <w:p w14:paraId="00186A0D" w14:textId="77777777" w:rsidR="00C00587" w:rsidRPr="006B0847" w:rsidRDefault="00C00587" w:rsidP="00C00587">
      <w:pPr>
        <w:widowControl w:val="0"/>
        <w:spacing w:before="120"/>
        <w:rPr>
          <w:sz w:val="21"/>
          <w:szCs w:val="21"/>
        </w:rPr>
      </w:pPr>
      <w:r w:rsidRPr="006B0847">
        <w:rPr>
          <w:sz w:val="21"/>
          <w:szCs w:val="21"/>
        </w:rPr>
        <w:t>Comments:</w:t>
      </w:r>
    </w:p>
    <w:p w14:paraId="43A9317D" w14:textId="77777777" w:rsidR="00C00587" w:rsidRPr="006B0847" w:rsidRDefault="00C00587" w:rsidP="00C00587">
      <w:pPr>
        <w:widowControl w:val="0"/>
        <w:autoSpaceDE w:val="0"/>
        <w:autoSpaceDN w:val="0"/>
        <w:adjustRightInd w:val="0"/>
        <w:rPr>
          <w:sz w:val="21"/>
          <w:szCs w:val="21"/>
        </w:rPr>
      </w:pPr>
    </w:p>
    <w:p w14:paraId="4CDC6E2A" w14:textId="77777777" w:rsidR="00C00587" w:rsidRPr="006B0847" w:rsidRDefault="00C00587" w:rsidP="00C00587">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00587" w:rsidRPr="006B0847" w14:paraId="1B65B9A3" w14:textId="77777777" w:rsidTr="00D96595">
        <w:tc>
          <w:tcPr>
            <w:tcW w:w="1652" w:type="dxa"/>
            <w:vAlign w:val="center"/>
          </w:tcPr>
          <w:p w14:paraId="3F7B1BFF" w14:textId="77777777" w:rsidR="00C00587" w:rsidRPr="006B0847" w:rsidRDefault="00C00587" w:rsidP="00D96595">
            <w:pPr>
              <w:widowControl w:val="0"/>
              <w:spacing w:before="120"/>
              <w:jc w:val="both"/>
              <w:rPr>
                <w:sz w:val="21"/>
                <w:szCs w:val="21"/>
              </w:rPr>
            </w:pPr>
            <w:r w:rsidRPr="006B0847">
              <w:rPr>
                <w:sz w:val="21"/>
                <w:szCs w:val="21"/>
              </w:rPr>
              <w:t>CID</w:t>
            </w:r>
          </w:p>
        </w:tc>
        <w:tc>
          <w:tcPr>
            <w:tcW w:w="1178" w:type="dxa"/>
            <w:vAlign w:val="center"/>
          </w:tcPr>
          <w:p w14:paraId="70EDDE33" w14:textId="77777777" w:rsidR="00C00587" w:rsidRPr="006B0847" w:rsidRDefault="00C00587" w:rsidP="00D96595">
            <w:pPr>
              <w:widowControl w:val="0"/>
              <w:spacing w:before="120"/>
              <w:jc w:val="both"/>
              <w:rPr>
                <w:sz w:val="21"/>
                <w:szCs w:val="21"/>
              </w:rPr>
            </w:pPr>
            <w:r w:rsidRPr="006B0847">
              <w:rPr>
                <w:sz w:val="21"/>
                <w:szCs w:val="21"/>
              </w:rPr>
              <w:t>240</w:t>
            </w:r>
          </w:p>
        </w:tc>
        <w:tc>
          <w:tcPr>
            <w:tcW w:w="1560" w:type="dxa"/>
            <w:vAlign w:val="center"/>
          </w:tcPr>
          <w:p w14:paraId="70723F30" w14:textId="77777777" w:rsidR="00C00587" w:rsidRPr="006B0847" w:rsidRDefault="00C00587" w:rsidP="00D96595">
            <w:pPr>
              <w:widowControl w:val="0"/>
              <w:spacing w:before="120"/>
              <w:jc w:val="both"/>
              <w:rPr>
                <w:sz w:val="21"/>
                <w:szCs w:val="21"/>
              </w:rPr>
            </w:pPr>
            <w:r w:rsidRPr="006B0847">
              <w:rPr>
                <w:sz w:val="21"/>
                <w:szCs w:val="21"/>
              </w:rPr>
              <w:t>Sub-clause</w:t>
            </w:r>
          </w:p>
        </w:tc>
        <w:tc>
          <w:tcPr>
            <w:tcW w:w="1701" w:type="dxa"/>
            <w:vAlign w:val="center"/>
          </w:tcPr>
          <w:p w14:paraId="69EF0D98" w14:textId="77777777" w:rsidR="00C00587" w:rsidRPr="006B0847" w:rsidRDefault="00C00587" w:rsidP="00D96595">
            <w:pPr>
              <w:jc w:val="both"/>
              <w:rPr>
                <w:sz w:val="21"/>
                <w:szCs w:val="21"/>
              </w:rPr>
            </w:pPr>
            <w:r w:rsidRPr="006B0847">
              <w:rPr>
                <w:sz w:val="21"/>
                <w:szCs w:val="21"/>
              </w:rPr>
              <w:t>7.5.28</w:t>
            </w:r>
          </w:p>
        </w:tc>
        <w:tc>
          <w:tcPr>
            <w:tcW w:w="1275" w:type="dxa"/>
            <w:vAlign w:val="center"/>
          </w:tcPr>
          <w:p w14:paraId="12E9757C" w14:textId="77777777" w:rsidR="00C00587" w:rsidRPr="006B0847" w:rsidRDefault="00C00587" w:rsidP="00D96595">
            <w:pPr>
              <w:widowControl w:val="0"/>
              <w:spacing w:before="120"/>
              <w:jc w:val="both"/>
              <w:rPr>
                <w:sz w:val="21"/>
                <w:szCs w:val="21"/>
              </w:rPr>
            </w:pPr>
            <w:r w:rsidRPr="006B0847">
              <w:rPr>
                <w:sz w:val="21"/>
                <w:szCs w:val="21"/>
              </w:rPr>
              <w:t>Line</w:t>
            </w:r>
          </w:p>
        </w:tc>
        <w:tc>
          <w:tcPr>
            <w:tcW w:w="1984" w:type="dxa"/>
            <w:vAlign w:val="center"/>
          </w:tcPr>
          <w:p w14:paraId="214CD3CA" w14:textId="77777777" w:rsidR="00C00587" w:rsidRPr="006B0847" w:rsidRDefault="00C00587" w:rsidP="00D96595">
            <w:pPr>
              <w:widowControl w:val="0"/>
              <w:spacing w:before="120"/>
              <w:jc w:val="both"/>
              <w:rPr>
                <w:sz w:val="21"/>
                <w:szCs w:val="21"/>
              </w:rPr>
            </w:pPr>
            <w:r w:rsidRPr="006B0847">
              <w:rPr>
                <w:sz w:val="21"/>
                <w:szCs w:val="21"/>
              </w:rPr>
              <w:t>Figure 7-143</w:t>
            </w:r>
          </w:p>
        </w:tc>
      </w:tr>
      <w:tr w:rsidR="00C00587" w:rsidRPr="006B0847" w14:paraId="44ED00A6" w14:textId="77777777" w:rsidTr="00D96595">
        <w:tc>
          <w:tcPr>
            <w:tcW w:w="1652" w:type="dxa"/>
            <w:vAlign w:val="center"/>
          </w:tcPr>
          <w:p w14:paraId="288F601B" w14:textId="77777777" w:rsidR="00C00587" w:rsidRPr="006B0847" w:rsidRDefault="00C00587" w:rsidP="00D96595">
            <w:pPr>
              <w:widowControl w:val="0"/>
              <w:spacing w:before="120"/>
              <w:jc w:val="both"/>
              <w:rPr>
                <w:sz w:val="21"/>
                <w:szCs w:val="21"/>
              </w:rPr>
            </w:pPr>
            <w:r w:rsidRPr="006B0847">
              <w:rPr>
                <w:sz w:val="21"/>
                <w:szCs w:val="21"/>
              </w:rPr>
              <w:t>Comment</w:t>
            </w:r>
          </w:p>
        </w:tc>
        <w:tc>
          <w:tcPr>
            <w:tcW w:w="7698" w:type="dxa"/>
            <w:gridSpan w:val="5"/>
          </w:tcPr>
          <w:p w14:paraId="1F66C700" w14:textId="77777777" w:rsidR="00C00587" w:rsidRPr="006B0847" w:rsidRDefault="00C00587" w:rsidP="00D96595">
            <w:pPr>
              <w:widowControl w:val="0"/>
              <w:spacing w:before="120"/>
              <w:rPr>
                <w:sz w:val="21"/>
                <w:szCs w:val="21"/>
              </w:rPr>
            </w:pPr>
            <w:r w:rsidRPr="006B0847">
              <w:rPr>
                <w:sz w:val="21"/>
                <w:szCs w:val="21"/>
              </w:rPr>
              <w:t>Section 7.5.28 Figure 7-143 The attribute Value field cannot be 4 octets long, as there are several attributes which have different length. Some of them are arrays, and lots of them are 1 octet fields. Change from "4" to "variable".</w:t>
            </w:r>
          </w:p>
        </w:tc>
      </w:tr>
      <w:tr w:rsidR="00C00587" w:rsidRPr="006B0847" w14:paraId="2BD099DD" w14:textId="77777777" w:rsidTr="00D96595">
        <w:trPr>
          <w:trHeight w:val="907"/>
        </w:trPr>
        <w:tc>
          <w:tcPr>
            <w:tcW w:w="1652" w:type="dxa"/>
            <w:vAlign w:val="center"/>
          </w:tcPr>
          <w:p w14:paraId="533EBC3E" w14:textId="77777777" w:rsidR="00C00587" w:rsidRPr="006B0847" w:rsidRDefault="00C00587" w:rsidP="00D96595">
            <w:pPr>
              <w:widowControl w:val="0"/>
              <w:spacing w:before="120"/>
              <w:jc w:val="both"/>
              <w:rPr>
                <w:sz w:val="21"/>
                <w:szCs w:val="21"/>
              </w:rPr>
            </w:pPr>
            <w:r w:rsidRPr="006B0847">
              <w:rPr>
                <w:sz w:val="21"/>
                <w:szCs w:val="21"/>
              </w:rPr>
              <w:lastRenderedPageBreak/>
              <w:t>Proposed Change</w:t>
            </w:r>
          </w:p>
        </w:tc>
        <w:tc>
          <w:tcPr>
            <w:tcW w:w="7698" w:type="dxa"/>
            <w:gridSpan w:val="5"/>
          </w:tcPr>
          <w:p w14:paraId="28C86B7E" w14:textId="77777777" w:rsidR="00C00587" w:rsidRPr="006B0847" w:rsidRDefault="00C00587" w:rsidP="00D96595">
            <w:pPr>
              <w:widowControl w:val="0"/>
              <w:spacing w:before="120"/>
              <w:rPr>
                <w:sz w:val="21"/>
                <w:szCs w:val="21"/>
              </w:rPr>
            </w:pPr>
            <w:r w:rsidRPr="006B0847">
              <w:rPr>
                <w:sz w:val="21"/>
                <w:szCs w:val="21"/>
              </w:rPr>
              <w:t>As specified in comment</w:t>
            </w:r>
          </w:p>
        </w:tc>
      </w:tr>
    </w:tbl>
    <w:p w14:paraId="3A869C8F" w14:textId="77777777" w:rsidR="00D96595" w:rsidRDefault="00D96595" w:rsidP="00C00587">
      <w:pPr>
        <w:widowControl w:val="0"/>
        <w:spacing w:before="120"/>
        <w:rPr>
          <w:sz w:val="21"/>
          <w:szCs w:val="21"/>
        </w:rPr>
      </w:pPr>
    </w:p>
    <w:p w14:paraId="7CAB8BFF" w14:textId="7E4F1286" w:rsidR="00C00587" w:rsidRPr="006B0847" w:rsidRDefault="00C00587" w:rsidP="00C00587">
      <w:pPr>
        <w:widowControl w:val="0"/>
        <w:spacing w:before="120"/>
        <w:rPr>
          <w:sz w:val="21"/>
          <w:szCs w:val="21"/>
        </w:rPr>
      </w:pPr>
      <w:r w:rsidRPr="006B0847">
        <w:rPr>
          <w:sz w:val="21"/>
          <w:szCs w:val="21"/>
        </w:rPr>
        <w:t>Resolution:</w:t>
      </w:r>
      <w:r>
        <w:rPr>
          <w:sz w:val="21"/>
          <w:szCs w:val="21"/>
        </w:rPr>
        <w:t xml:space="preserve"> Accept</w:t>
      </w:r>
    </w:p>
    <w:p w14:paraId="5C26B83C" w14:textId="77777777" w:rsidR="00C00587" w:rsidRPr="006B0847" w:rsidRDefault="00C00587" w:rsidP="00C00587">
      <w:pPr>
        <w:widowControl w:val="0"/>
        <w:spacing w:before="120"/>
        <w:rPr>
          <w:sz w:val="21"/>
          <w:szCs w:val="21"/>
        </w:rPr>
      </w:pPr>
      <w:r w:rsidRPr="006B0847">
        <w:rPr>
          <w:sz w:val="21"/>
          <w:szCs w:val="21"/>
        </w:rPr>
        <w:t>Comments:</w:t>
      </w:r>
    </w:p>
    <w:p w14:paraId="5476C6B6" w14:textId="7D6123B1" w:rsidR="00C00587" w:rsidRDefault="00C00587" w:rsidP="00C00587">
      <w:pPr>
        <w:widowControl w:val="0"/>
        <w:autoSpaceDE w:val="0"/>
        <w:autoSpaceDN w:val="0"/>
        <w:adjustRightInd w:val="0"/>
        <w:rPr>
          <w:sz w:val="21"/>
          <w:szCs w:val="21"/>
        </w:rPr>
      </w:pPr>
    </w:p>
    <w:p w14:paraId="1987261E" w14:textId="77777777" w:rsidR="0032552C" w:rsidRPr="006B0847" w:rsidRDefault="0032552C" w:rsidP="0032552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2552C" w:rsidRPr="006B0847" w14:paraId="25FE9E06" w14:textId="77777777" w:rsidTr="00D96595">
        <w:tc>
          <w:tcPr>
            <w:tcW w:w="1652" w:type="dxa"/>
            <w:vAlign w:val="center"/>
          </w:tcPr>
          <w:p w14:paraId="70CDFB0D" w14:textId="77777777" w:rsidR="0032552C" w:rsidRPr="006B0847" w:rsidRDefault="0032552C" w:rsidP="00D96595">
            <w:pPr>
              <w:widowControl w:val="0"/>
              <w:spacing w:before="120"/>
              <w:jc w:val="both"/>
              <w:rPr>
                <w:sz w:val="21"/>
                <w:szCs w:val="21"/>
              </w:rPr>
            </w:pPr>
            <w:r w:rsidRPr="006B0847">
              <w:rPr>
                <w:sz w:val="21"/>
                <w:szCs w:val="21"/>
              </w:rPr>
              <w:t>CID</w:t>
            </w:r>
          </w:p>
        </w:tc>
        <w:tc>
          <w:tcPr>
            <w:tcW w:w="1178" w:type="dxa"/>
            <w:vAlign w:val="center"/>
          </w:tcPr>
          <w:p w14:paraId="29251DBB" w14:textId="77777777" w:rsidR="0032552C" w:rsidRPr="006B0847" w:rsidRDefault="0032552C" w:rsidP="00D96595">
            <w:pPr>
              <w:widowControl w:val="0"/>
              <w:spacing w:before="120"/>
              <w:jc w:val="both"/>
              <w:rPr>
                <w:sz w:val="21"/>
                <w:szCs w:val="21"/>
              </w:rPr>
            </w:pPr>
            <w:r w:rsidRPr="006B0847">
              <w:rPr>
                <w:sz w:val="21"/>
                <w:szCs w:val="21"/>
              </w:rPr>
              <w:t>241</w:t>
            </w:r>
          </w:p>
        </w:tc>
        <w:tc>
          <w:tcPr>
            <w:tcW w:w="1560" w:type="dxa"/>
            <w:vAlign w:val="center"/>
          </w:tcPr>
          <w:p w14:paraId="0FF25A17" w14:textId="77777777" w:rsidR="0032552C" w:rsidRPr="006B0847" w:rsidRDefault="0032552C" w:rsidP="00D96595">
            <w:pPr>
              <w:widowControl w:val="0"/>
              <w:spacing w:before="120"/>
              <w:jc w:val="both"/>
              <w:rPr>
                <w:sz w:val="21"/>
                <w:szCs w:val="21"/>
              </w:rPr>
            </w:pPr>
            <w:r w:rsidRPr="006B0847">
              <w:rPr>
                <w:sz w:val="21"/>
                <w:szCs w:val="21"/>
              </w:rPr>
              <w:t>Sub-clause</w:t>
            </w:r>
          </w:p>
        </w:tc>
        <w:tc>
          <w:tcPr>
            <w:tcW w:w="1701" w:type="dxa"/>
            <w:vAlign w:val="center"/>
          </w:tcPr>
          <w:p w14:paraId="5F76DEF3" w14:textId="77777777" w:rsidR="0032552C" w:rsidRPr="006B0847" w:rsidRDefault="0032552C" w:rsidP="00D96595">
            <w:pPr>
              <w:jc w:val="both"/>
              <w:rPr>
                <w:sz w:val="21"/>
                <w:szCs w:val="21"/>
              </w:rPr>
            </w:pPr>
            <w:r w:rsidRPr="006B0847">
              <w:rPr>
                <w:sz w:val="21"/>
                <w:szCs w:val="21"/>
              </w:rPr>
              <w:t>7.5.27</w:t>
            </w:r>
          </w:p>
        </w:tc>
        <w:tc>
          <w:tcPr>
            <w:tcW w:w="1275" w:type="dxa"/>
            <w:vAlign w:val="center"/>
          </w:tcPr>
          <w:p w14:paraId="6E53EBC3" w14:textId="77777777" w:rsidR="0032552C" w:rsidRPr="006B0847" w:rsidRDefault="0032552C" w:rsidP="00D96595">
            <w:pPr>
              <w:widowControl w:val="0"/>
              <w:spacing w:before="120"/>
              <w:jc w:val="both"/>
              <w:rPr>
                <w:sz w:val="21"/>
                <w:szCs w:val="21"/>
              </w:rPr>
            </w:pPr>
            <w:r w:rsidRPr="006B0847">
              <w:rPr>
                <w:sz w:val="21"/>
                <w:szCs w:val="21"/>
              </w:rPr>
              <w:t>Line</w:t>
            </w:r>
          </w:p>
        </w:tc>
        <w:tc>
          <w:tcPr>
            <w:tcW w:w="1984" w:type="dxa"/>
            <w:vAlign w:val="center"/>
          </w:tcPr>
          <w:p w14:paraId="24888FBA" w14:textId="77777777" w:rsidR="0032552C" w:rsidRPr="006B0847" w:rsidRDefault="0032552C" w:rsidP="00D96595">
            <w:pPr>
              <w:widowControl w:val="0"/>
              <w:spacing w:before="120"/>
              <w:jc w:val="both"/>
              <w:rPr>
                <w:sz w:val="21"/>
                <w:szCs w:val="21"/>
              </w:rPr>
            </w:pPr>
            <w:r w:rsidRPr="006B0847">
              <w:rPr>
                <w:sz w:val="21"/>
                <w:szCs w:val="21"/>
              </w:rPr>
              <w:t>Table 7-144</w:t>
            </w:r>
          </w:p>
        </w:tc>
      </w:tr>
      <w:tr w:rsidR="0032552C" w:rsidRPr="006B0847" w14:paraId="18277AB9" w14:textId="77777777" w:rsidTr="00D96595">
        <w:tc>
          <w:tcPr>
            <w:tcW w:w="1652" w:type="dxa"/>
            <w:vAlign w:val="center"/>
          </w:tcPr>
          <w:p w14:paraId="340122A6" w14:textId="77777777" w:rsidR="0032552C" w:rsidRPr="006B0847" w:rsidRDefault="0032552C" w:rsidP="00D96595">
            <w:pPr>
              <w:widowControl w:val="0"/>
              <w:spacing w:before="120"/>
              <w:jc w:val="both"/>
              <w:rPr>
                <w:sz w:val="21"/>
                <w:szCs w:val="21"/>
              </w:rPr>
            </w:pPr>
            <w:r w:rsidRPr="006B0847">
              <w:rPr>
                <w:sz w:val="21"/>
                <w:szCs w:val="21"/>
              </w:rPr>
              <w:t>Comment</w:t>
            </w:r>
          </w:p>
        </w:tc>
        <w:tc>
          <w:tcPr>
            <w:tcW w:w="7698" w:type="dxa"/>
            <w:gridSpan w:val="5"/>
          </w:tcPr>
          <w:p w14:paraId="2A9B054F" w14:textId="77777777" w:rsidR="0032552C" w:rsidRPr="006B0847" w:rsidRDefault="0032552C" w:rsidP="00D96595">
            <w:pPr>
              <w:widowControl w:val="0"/>
              <w:spacing w:before="120"/>
              <w:rPr>
                <w:sz w:val="21"/>
                <w:szCs w:val="21"/>
              </w:rPr>
            </w:pPr>
            <w:r w:rsidRPr="006B0847">
              <w:rPr>
                <w:sz w:val="21"/>
                <w:szCs w:val="21"/>
              </w:rPr>
              <w:t>Section 7.5.27 figure 7-142 header, Having Status field inside the MAC command is bad idea, as it can very easily be confused with MLME Status. Rename the "Status field" to "SRM Status field". This also should be Figure 7-144 instead 7-142.</w:t>
            </w:r>
          </w:p>
        </w:tc>
      </w:tr>
      <w:tr w:rsidR="0032552C" w:rsidRPr="006B0847" w14:paraId="3CC410D8" w14:textId="77777777" w:rsidTr="00D96595">
        <w:trPr>
          <w:trHeight w:val="907"/>
        </w:trPr>
        <w:tc>
          <w:tcPr>
            <w:tcW w:w="1652" w:type="dxa"/>
            <w:vAlign w:val="center"/>
          </w:tcPr>
          <w:p w14:paraId="3D9BC893" w14:textId="77777777" w:rsidR="0032552C" w:rsidRPr="006B0847" w:rsidRDefault="0032552C" w:rsidP="00D96595">
            <w:pPr>
              <w:widowControl w:val="0"/>
              <w:spacing w:before="120"/>
              <w:jc w:val="both"/>
              <w:rPr>
                <w:sz w:val="21"/>
                <w:szCs w:val="21"/>
              </w:rPr>
            </w:pPr>
            <w:r w:rsidRPr="006B0847">
              <w:rPr>
                <w:sz w:val="21"/>
                <w:szCs w:val="21"/>
              </w:rPr>
              <w:t>Proposed Change</w:t>
            </w:r>
          </w:p>
        </w:tc>
        <w:tc>
          <w:tcPr>
            <w:tcW w:w="7698" w:type="dxa"/>
            <w:gridSpan w:val="5"/>
          </w:tcPr>
          <w:p w14:paraId="1C6A802D" w14:textId="77777777" w:rsidR="0032552C" w:rsidRPr="006B0847" w:rsidRDefault="0032552C" w:rsidP="00D96595">
            <w:pPr>
              <w:widowControl w:val="0"/>
              <w:spacing w:before="120"/>
              <w:rPr>
                <w:sz w:val="21"/>
                <w:szCs w:val="21"/>
              </w:rPr>
            </w:pPr>
            <w:r w:rsidRPr="006B0847">
              <w:rPr>
                <w:sz w:val="21"/>
                <w:szCs w:val="21"/>
              </w:rPr>
              <w:t>As specified in comment</w:t>
            </w:r>
          </w:p>
        </w:tc>
      </w:tr>
    </w:tbl>
    <w:p w14:paraId="7F65F62B" w14:textId="6C10DC5C" w:rsidR="0032552C" w:rsidRDefault="0032552C" w:rsidP="0032552C">
      <w:pPr>
        <w:widowControl w:val="0"/>
        <w:spacing w:before="120"/>
        <w:rPr>
          <w:sz w:val="21"/>
          <w:szCs w:val="21"/>
        </w:rPr>
      </w:pPr>
      <w:r w:rsidRPr="006B0847">
        <w:rPr>
          <w:sz w:val="21"/>
          <w:szCs w:val="21"/>
        </w:rPr>
        <w:t>Resolution:</w:t>
      </w:r>
      <w:r>
        <w:rPr>
          <w:sz w:val="21"/>
          <w:szCs w:val="21"/>
        </w:rPr>
        <w:t xml:space="preserve"> Revised</w:t>
      </w:r>
    </w:p>
    <w:p w14:paraId="5DE2A48A" w14:textId="5898D84C" w:rsidR="0032552C" w:rsidRDefault="0032552C" w:rsidP="0032552C">
      <w:pPr>
        <w:widowControl w:val="0"/>
        <w:spacing w:before="120"/>
        <w:rPr>
          <w:sz w:val="21"/>
          <w:szCs w:val="21"/>
        </w:rPr>
      </w:pPr>
      <w:r>
        <w:rPr>
          <w:sz w:val="21"/>
          <w:szCs w:val="21"/>
        </w:rPr>
        <w:t>Change “Status” to “SRM Status” in l.6 of p.276 as follows:</w:t>
      </w:r>
    </w:p>
    <w:p w14:paraId="246D7E9D" w14:textId="77777777" w:rsidR="0032552C" w:rsidRDefault="0032552C" w:rsidP="0032552C">
      <w:pPr>
        <w:widowControl w:val="0"/>
        <w:spacing w:before="120"/>
        <w:rPr>
          <w:sz w:val="21"/>
          <w:szCs w:val="21"/>
        </w:rPr>
      </w:pPr>
    </w:p>
    <w:tbl>
      <w:tblPr>
        <w:tblStyle w:val="a8"/>
        <w:tblW w:w="0" w:type="auto"/>
        <w:tblInd w:w="2695" w:type="dxa"/>
        <w:tblLook w:val="04A0" w:firstRow="1" w:lastRow="0" w:firstColumn="1" w:lastColumn="0" w:noHBand="0" w:noVBand="1"/>
      </w:tblPr>
      <w:tblGrid>
        <w:gridCol w:w="1980"/>
        <w:gridCol w:w="2070"/>
      </w:tblGrid>
      <w:tr w:rsidR="0032552C" w14:paraId="77365A55" w14:textId="77777777" w:rsidTr="0032552C">
        <w:trPr>
          <w:trHeight w:val="512"/>
        </w:trPr>
        <w:tc>
          <w:tcPr>
            <w:tcW w:w="1980" w:type="dxa"/>
            <w:vAlign w:val="center"/>
          </w:tcPr>
          <w:p w14:paraId="7620399E" w14:textId="06AAE4C8" w:rsidR="0032552C" w:rsidRDefault="0032552C" w:rsidP="0032552C">
            <w:pPr>
              <w:widowControl w:val="0"/>
              <w:spacing w:before="120"/>
              <w:jc w:val="center"/>
              <w:rPr>
                <w:sz w:val="21"/>
                <w:szCs w:val="21"/>
              </w:rPr>
            </w:pPr>
            <w:ins w:id="193" w:author="Yokota, Hidetoshi" w:date="2019-09-16T19:43:00Z">
              <w:r>
                <w:rPr>
                  <w:sz w:val="21"/>
                  <w:szCs w:val="21"/>
                </w:rPr>
                <w:t xml:space="preserve">SRM </w:t>
              </w:r>
            </w:ins>
            <w:r>
              <w:rPr>
                <w:sz w:val="21"/>
                <w:szCs w:val="21"/>
              </w:rPr>
              <w:t>Status</w:t>
            </w:r>
          </w:p>
        </w:tc>
        <w:tc>
          <w:tcPr>
            <w:tcW w:w="2070" w:type="dxa"/>
            <w:vAlign w:val="center"/>
          </w:tcPr>
          <w:p w14:paraId="4D4F532A" w14:textId="05B52757" w:rsidR="0032552C" w:rsidRDefault="0032552C" w:rsidP="0032552C">
            <w:pPr>
              <w:widowControl w:val="0"/>
              <w:spacing w:before="120"/>
              <w:jc w:val="center"/>
              <w:rPr>
                <w:sz w:val="21"/>
                <w:szCs w:val="21"/>
              </w:rPr>
            </w:pPr>
            <w:r>
              <w:rPr>
                <w:sz w:val="21"/>
                <w:szCs w:val="21"/>
              </w:rPr>
              <w:t>Description</w:t>
            </w:r>
          </w:p>
        </w:tc>
      </w:tr>
    </w:tbl>
    <w:p w14:paraId="75DC08CB" w14:textId="77777777" w:rsidR="0032552C" w:rsidRDefault="0032552C" w:rsidP="0032552C">
      <w:pPr>
        <w:widowControl w:val="0"/>
        <w:spacing w:before="120"/>
        <w:rPr>
          <w:sz w:val="21"/>
          <w:szCs w:val="21"/>
        </w:rPr>
      </w:pPr>
    </w:p>
    <w:p w14:paraId="05A1CEB4" w14:textId="77777777" w:rsidR="0032552C" w:rsidRDefault="0032552C" w:rsidP="0032552C">
      <w:pPr>
        <w:widowControl w:val="0"/>
        <w:spacing w:before="120"/>
        <w:ind w:left="2160" w:firstLine="720"/>
        <w:rPr>
          <w:sz w:val="21"/>
          <w:szCs w:val="21"/>
        </w:rPr>
      </w:pPr>
      <w:r w:rsidRPr="00E93C03">
        <w:rPr>
          <w:sz w:val="21"/>
          <w:szCs w:val="21"/>
        </w:rPr>
        <w:t>Figure 7-14</w:t>
      </w:r>
      <w:r>
        <w:rPr>
          <w:sz w:val="21"/>
          <w:szCs w:val="21"/>
        </w:rPr>
        <w:t>4</w:t>
      </w:r>
      <w:r w:rsidRPr="00E93C03">
        <w:rPr>
          <w:sz w:val="21"/>
          <w:szCs w:val="21"/>
        </w:rPr>
        <w:t>—</w:t>
      </w:r>
      <w:ins w:id="194" w:author="Yokota, Hidetoshi" w:date="2019-09-16T18:09:00Z">
        <w:r>
          <w:rPr>
            <w:sz w:val="21"/>
            <w:szCs w:val="21"/>
          </w:rPr>
          <w:t xml:space="preserve"> SRM </w:t>
        </w:r>
      </w:ins>
      <w:r w:rsidRPr="00E93C03">
        <w:rPr>
          <w:sz w:val="21"/>
          <w:szCs w:val="21"/>
        </w:rPr>
        <w:t>Status field format</w:t>
      </w:r>
    </w:p>
    <w:p w14:paraId="12A33078" w14:textId="7FF6E786" w:rsidR="0032552C" w:rsidRPr="006B0847" w:rsidRDefault="0032552C" w:rsidP="00D96595">
      <w:pPr>
        <w:widowControl w:val="0"/>
        <w:spacing w:before="120"/>
        <w:rPr>
          <w:sz w:val="21"/>
          <w:szCs w:val="21"/>
        </w:rPr>
      </w:pPr>
      <w:r w:rsidRPr="006B0847">
        <w:rPr>
          <w:sz w:val="21"/>
          <w:szCs w:val="21"/>
        </w:rPr>
        <w:t>Comments:</w:t>
      </w:r>
    </w:p>
    <w:p w14:paraId="0391958B" w14:textId="77777777" w:rsidR="007661BF" w:rsidRPr="006B0847" w:rsidRDefault="007661BF" w:rsidP="007661BF">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661BF" w:rsidRPr="006B0847" w14:paraId="63E06F76" w14:textId="77777777" w:rsidTr="00D96595">
        <w:tc>
          <w:tcPr>
            <w:tcW w:w="1652" w:type="dxa"/>
            <w:vAlign w:val="center"/>
          </w:tcPr>
          <w:p w14:paraId="0322B7F6" w14:textId="77777777" w:rsidR="007661BF" w:rsidRPr="006B0847" w:rsidRDefault="007661BF" w:rsidP="00D96595">
            <w:pPr>
              <w:widowControl w:val="0"/>
              <w:spacing w:before="120"/>
              <w:jc w:val="both"/>
              <w:rPr>
                <w:sz w:val="21"/>
                <w:szCs w:val="21"/>
              </w:rPr>
            </w:pPr>
            <w:r w:rsidRPr="006B0847">
              <w:rPr>
                <w:sz w:val="21"/>
                <w:szCs w:val="21"/>
              </w:rPr>
              <w:t>CID</w:t>
            </w:r>
          </w:p>
        </w:tc>
        <w:tc>
          <w:tcPr>
            <w:tcW w:w="1178" w:type="dxa"/>
            <w:vAlign w:val="center"/>
          </w:tcPr>
          <w:p w14:paraId="65F81043" w14:textId="77777777" w:rsidR="007661BF" w:rsidRPr="006B0847" w:rsidRDefault="007661BF" w:rsidP="00D96595">
            <w:pPr>
              <w:widowControl w:val="0"/>
              <w:spacing w:before="120"/>
              <w:jc w:val="both"/>
              <w:rPr>
                <w:sz w:val="21"/>
                <w:szCs w:val="21"/>
              </w:rPr>
            </w:pPr>
            <w:r w:rsidRPr="006B0847">
              <w:rPr>
                <w:sz w:val="21"/>
                <w:szCs w:val="21"/>
              </w:rPr>
              <w:t>242</w:t>
            </w:r>
          </w:p>
        </w:tc>
        <w:tc>
          <w:tcPr>
            <w:tcW w:w="1560" w:type="dxa"/>
            <w:vAlign w:val="center"/>
          </w:tcPr>
          <w:p w14:paraId="7894C782" w14:textId="77777777" w:rsidR="007661BF" w:rsidRPr="006B0847" w:rsidRDefault="007661BF" w:rsidP="00D96595">
            <w:pPr>
              <w:widowControl w:val="0"/>
              <w:spacing w:before="120"/>
              <w:jc w:val="both"/>
              <w:rPr>
                <w:sz w:val="21"/>
                <w:szCs w:val="21"/>
              </w:rPr>
            </w:pPr>
            <w:r w:rsidRPr="006B0847">
              <w:rPr>
                <w:sz w:val="21"/>
                <w:szCs w:val="21"/>
              </w:rPr>
              <w:t>Sub-clause</w:t>
            </w:r>
          </w:p>
        </w:tc>
        <w:tc>
          <w:tcPr>
            <w:tcW w:w="1701" w:type="dxa"/>
            <w:vAlign w:val="center"/>
          </w:tcPr>
          <w:p w14:paraId="7EB6D004" w14:textId="77777777" w:rsidR="007661BF" w:rsidRPr="006B0847" w:rsidRDefault="007661BF" w:rsidP="00D96595">
            <w:pPr>
              <w:jc w:val="both"/>
              <w:rPr>
                <w:sz w:val="21"/>
                <w:szCs w:val="21"/>
              </w:rPr>
            </w:pPr>
            <w:r w:rsidRPr="006B0847">
              <w:rPr>
                <w:sz w:val="21"/>
                <w:szCs w:val="21"/>
              </w:rPr>
              <w:t>7.5.28</w:t>
            </w:r>
          </w:p>
        </w:tc>
        <w:tc>
          <w:tcPr>
            <w:tcW w:w="1275" w:type="dxa"/>
            <w:vAlign w:val="center"/>
          </w:tcPr>
          <w:p w14:paraId="46572B27" w14:textId="77777777" w:rsidR="007661BF" w:rsidRPr="006B0847" w:rsidRDefault="007661BF" w:rsidP="00D96595">
            <w:pPr>
              <w:widowControl w:val="0"/>
              <w:spacing w:before="120"/>
              <w:jc w:val="both"/>
              <w:rPr>
                <w:sz w:val="21"/>
                <w:szCs w:val="21"/>
              </w:rPr>
            </w:pPr>
            <w:r w:rsidRPr="006B0847">
              <w:rPr>
                <w:sz w:val="21"/>
                <w:szCs w:val="21"/>
              </w:rPr>
              <w:t>Line</w:t>
            </w:r>
          </w:p>
        </w:tc>
        <w:tc>
          <w:tcPr>
            <w:tcW w:w="1984" w:type="dxa"/>
            <w:vAlign w:val="center"/>
          </w:tcPr>
          <w:p w14:paraId="191F6132" w14:textId="77777777" w:rsidR="007661BF" w:rsidRPr="006B0847" w:rsidRDefault="007661BF" w:rsidP="00D96595">
            <w:pPr>
              <w:widowControl w:val="0"/>
              <w:spacing w:before="120"/>
              <w:jc w:val="both"/>
              <w:rPr>
                <w:sz w:val="21"/>
                <w:szCs w:val="21"/>
              </w:rPr>
            </w:pPr>
            <w:r w:rsidRPr="006B0847">
              <w:rPr>
                <w:sz w:val="21"/>
                <w:szCs w:val="21"/>
              </w:rPr>
              <w:t>Table 7-143</w:t>
            </w:r>
          </w:p>
        </w:tc>
      </w:tr>
      <w:tr w:rsidR="007661BF" w:rsidRPr="006B0847" w14:paraId="2572F709" w14:textId="77777777" w:rsidTr="00D96595">
        <w:tc>
          <w:tcPr>
            <w:tcW w:w="1652" w:type="dxa"/>
            <w:vAlign w:val="center"/>
          </w:tcPr>
          <w:p w14:paraId="3420F9D4" w14:textId="77777777" w:rsidR="007661BF" w:rsidRPr="006B0847" w:rsidRDefault="007661BF" w:rsidP="00D96595">
            <w:pPr>
              <w:widowControl w:val="0"/>
              <w:spacing w:before="120"/>
              <w:jc w:val="both"/>
              <w:rPr>
                <w:sz w:val="21"/>
                <w:szCs w:val="21"/>
              </w:rPr>
            </w:pPr>
            <w:r w:rsidRPr="006B0847">
              <w:rPr>
                <w:sz w:val="21"/>
                <w:szCs w:val="21"/>
              </w:rPr>
              <w:t>Comment</w:t>
            </w:r>
          </w:p>
        </w:tc>
        <w:tc>
          <w:tcPr>
            <w:tcW w:w="7698" w:type="dxa"/>
            <w:gridSpan w:val="5"/>
          </w:tcPr>
          <w:p w14:paraId="701D0C6F" w14:textId="77777777" w:rsidR="007661BF" w:rsidRPr="006B0847" w:rsidRDefault="007661BF" w:rsidP="00D96595">
            <w:pPr>
              <w:widowControl w:val="0"/>
              <w:spacing w:before="120"/>
              <w:rPr>
                <w:sz w:val="21"/>
                <w:szCs w:val="21"/>
              </w:rPr>
            </w:pPr>
            <w:r w:rsidRPr="006B0847">
              <w:rPr>
                <w:sz w:val="21"/>
                <w:szCs w:val="21"/>
              </w:rPr>
              <w:t>Section 7.5.28 figure 7-143 Figure heading is on the next page. Also the heading claims this is table 7-143, but references to it say it is 7-145.</w:t>
            </w:r>
          </w:p>
        </w:tc>
      </w:tr>
      <w:tr w:rsidR="007661BF" w:rsidRPr="006B0847" w14:paraId="2A01C1DA" w14:textId="77777777" w:rsidTr="00D96595">
        <w:trPr>
          <w:trHeight w:val="907"/>
        </w:trPr>
        <w:tc>
          <w:tcPr>
            <w:tcW w:w="1652" w:type="dxa"/>
            <w:vAlign w:val="center"/>
          </w:tcPr>
          <w:p w14:paraId="467BDFB9" w14:textId="77777777" w:rsidR="007661BF" w:rsidRPr="006B0847" w:rsidRDefault="007661BF" w:rsidP="00D96595">
            <w:pPr>
              <w:widowControl w:val="0"/>
              <w:spacing w:before="120"/>
              <w:jc w:val="both"/>
              <w:rPr>
                <w:sz w:val="21"/>
                <w:szCs w:val="21"/>
              </w:rPr>
            </w:pPr>
            <w:r w:rsidRPr="006B0847">
              <w:rPr>
                <w:sz w:val="21"/>
                <w:szCs w:val="21"/>
              </w:rPr>
              <w:t>Proposed Change</w:t>
            </w:r>
          </w:p>
        </w:tc>
        <w:tc>
          <w:tcPr>
            <w:tcW w:w="7698" w:type="dxa"/>
            <w:gridSpan w:val="5"/>
          </w:tcPr>
          <w:p w14:paraId="194292AD" w14:textId="77777777" w:rsidR="007661BF" w:rsidRPr="006B0847" w:rsidRDefault="007661BF" w:rsidP="00D96595">
            <w:pPr>
              <w:widowControl w:val="0"/>
              <w:spacing w:before="120"/>
              <w:rPr>
                <w:sz w:val="21"/>
                <w:szCs w:val="21"/>
              </w:rPr>
            </w:pPr>
            <w:r w:rsidRPr="006B0847">
              <w:rPr>
                <w:sz w:val="21"/>
                <w:szCs w:val="21"/>
              </w:rPr>
              <w:t>As specified in comment</w:t>
            </w:r>
          </w:p>
        </w:tc>
      </w:tr>
    </w:tbl>
    <w:p w14:paraId="20769B38" w14:textId="1A172E94" w:rsidR="007661BF" w:rsidRDefault="007661BF" w:rsidP="007661BF">
      <w:pPr>
        <w:widowControl w:val="0"/>
        <w:spacing w:before="120"/>
        <w:rPr>
          <w:sz w:val="21"/>
          <w:szCs w:val="21"/>
        </w:rPr>
      </w:pPr>
      <w:r w:rsidRPr="006B0847">
        <w:rPr>
          <w:sz w:val="21"/>
          <w:szCs w:val="21"/>
        </w:rPr>
        <w:t>Resolution:</w:t>
      </w:r>
      <w:r>
        <w:rPr>
          <w:sz w:val="21"/>
          <w:szCs w:val="21"/>
        </w:rPr>
        <w:t xml:space="preserve"> Revised</w:t>
      </w:r>
    </w:p>
    <w:p w14:paraId="0662A435" w14:textId="3CCA0CF9" w:rsidR="007661BF" w:rsidRPr="006B0847" w:rsidRDefault="00631D9D" w:rsidP="007661BF">
      <w:pPr>
        <w:widowControl w:val="0"/>
        <w:spacing w:before="120"/>
        <w:rPr>
          <w:sz w:val="21"/>
          <w:szCs w:val="21"/>
        </w:rPr>
      </w:pPr>
      <w:r>
        <w:rPr>
          <w:sz w:val="21"/>
          <w:szCs w:val="21"/>
        </w:rPr>
        <w:t>Change the caption of “</w:t>
      </w:r>
      <w:r w:rsidRPr="00631D9D">
        <w:rPr>
          <w:sz w:val="21"/>
          <w:szCs w:val="21"/>
        </w:rPr>
        <w:t>Figure 7-143—SRM Report command Content field format</w:t>
      </w:r>
      <w:r>
        <w:rPr>
          <w:sz w:val="21"/>
          <w:szCs w:val="21"/>
        </w:rPr>
        <w:t>” to  ““</w:t>
      </w:r>
      <w:r w:rsidRPr="00631D9D">
        <w:rPr>
          <w:sz w:val="21"/>
          <w:szCs w:val="21"/>
        </w:rPr>
        <w:t>Figure 7-14</w:t>
      </w:r>
      <w:r>
        <w:rPr>
          <w:sz w:val="21"/>
          <w:szCs w:val="21"/>
        </w:rPr>
        <w:t>5</w:t>
      </w:r>
      <w:r w:rsidRPr="00631D9D">
        <w:rPr>
          <w:sz w:val="21"/>
          <w:szCs w:val="21"/>
        </w:rPr>
        <w:t>—SRM Report command Content field format</w:t>
      </w:r>
      <w:r>
        <w:rPr>
          <w:sz w:val="21"/>
          <w:szCs w:val="21"/>
        </w:rPr>
        <w:t>” and put it immediately below the corresponding figure on p.276.</w:t>
      </w:r>
    </w:p>
    <w:p w14:paraId="012D70B7" w14:textId="77777777" w:rsidR="007661BF" w:rsidRPr="006B0847" w:rsidRDefault="007661BF" w:rsidP="007661BF">
      <w:pPr>
        <w:widowControl w:val="0"/>
        <w:spacing w:before="120"/>
        <w:rPr>
          <w:sz w:val="21"/>
          <w:szCs w:val="21"/>
        </w:rPr>
      </w:pPr>
      <w:r w:rsidRPr="006B0847">
        <w:rPr>
          <w:sz w:val="21"/>
          <w:szCs w:val="21"/>
        </w:rPr>
        <w:t>Comments:</w:t>
      </w:r>
    </w:p>
    <w:p w14:paraId="200B78B9" w14:textId="2BA47EEB" w:rsidR="0096234D" w:rsidRDefault="0096234D" w:rsidP="00FE04BE">
      <w:pPr>
        <w:widowControl w:val="0"/>
        <w:autoSpaceDE w:val="0"/>
        <w:autoSpaceDN w:val="0"/>
        <w:adjustRightInd w:val="0"/>
        <w:rPr>
          <w:sz w:val="21"/>
          <w:szCs w:val="21"/>
        </w:rPr>
      </w:pPr>
    </w:p>
    <w:p w14:paraId="60A5B86A" w14:textId="7C73426E" w:rsidR="00AF61BC" w:rsidRPr="007C11E9" w:rsidRDefault="00AF61BC" w:rsidP="00AF61BC">
      <w:pPr>
        <w:pStyle w:val="3"/>
        <w:rPr>
          <w:color w:val="FF0000"/>
        </w:rPr>
      </w:pPr>
      <w:r w:rsidRPr="007C11E9">
        <w:rPr>
          <w:color w:val="FF0000"/>
        </w:rPr>
        <w:t>9/17 Updated</w:t>
      </w:r>
    </w:p>
    <w:p w14:paraId="61363D55" w14:textId="77777777" w:rsidR="007C11E9" w:rsidRPr="006B0847" w:rsidRDefault="007C11E9" w:rsidP="007C11E9">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C11E9" w:rsidRPr="006B0847" w14:paraId="3606C98E" w14:textId="77777777" w:rsidTr="007C11E9">
        <w:tc>
          <w:tcPr>
            <w:tcW w:w="1652" w:type="dxa"/>
            <w:vAlign w:val="center"/>
          </w:tcPr>
          <w:p w14:paraId="78DBC3C3" w14:textId="77777777" w:rsidR="007C11E9" w:rsidRPr="006B0847" w:rsidRDefault="007C11E9" w:rsidP="007C11E9">
            <w:pPr>
              <w:widowControl w:val="0"/>
              <w:spacing w:before="120"/>
              <w:jc w:val="both"/>
              <w:rPr>
                <w:sz w:val="21"/>
                <w:szCs w:val="21"/>
              </w:rPr>
            </w:pPr>
            <w:r w:rsidRPr="006B0847">
              <w:rPr>
                <w:sz w:val="21"/>
                <w:szCs w:val="21"/>
              </w:rPr>
              <w:lastRenderedPageBreak/>
              <w:t>CID</w:t>
            </w:r>
          </w:p>
        </w:tc>
        <w:tc>
          <w:tcPr>
            <w:tcW w:w="1178" w:type="dxa"/>
            <w:vAlign w:val="center"/>
          </w:tcPr>
          <w:p w14:paraId="21F20089" w14:textId="77777777" w:rsidR="007C11E9" w:rsidRPr="006B0847" w:rsidRDefault="007C11E9" w:rsidP="007C11E9">
            <w:pPr>
              <w:widowControl w:val="0"/>
              <w:spacing w:before="120"/>
              <w:jc w:val="both"/>
              <w:rPr>
                <w:sz w:val="21"/>
                <w:szCs w:val="21"/>
              </w:rPr>
            </w:pPr>
            <w:r w:rsidRPr="006B0847">
              <w:rPr>
                <w:sz w:val="21"/>
                <w:szCs w:val="21"/>
              </w:rPr>
              <w:t>221</w:t>
            </w:r>
          </w:p>
        </w:tc>
        <w:tc>
          <w:tcPr>
            <w:tcW w:w="1560" w:type="dxa"/>
            <w:vAlign w:val="center"/>
          </w:tcPr>
          <w:p w14:paraId="5C0B4270" w14:textId="77777777" w:rsidR="007C11E9" w:rsidRPr="006B0847" w:rsidRDefault="007C11E9" w:rsidP="007C11E9">
            <w:pPr>
              <w:widowControl w:val="0"/>
              <w:spacing w:before="120"/>
              <w:jc w:val="both"/>
              <w:rPr>
                <w:sz w:val="21"/>
                <w:szCs w:val="21"/>
              </w:rPr>
            </w:pPr>
            <w:r w:rsidRPr="006B0847">
              <w:rPr>
                <w:sz w:val="21"/>
                <w:szCs w:val="21"/>
              </w:rPr>
              <w:t>Sub-clause</w:t>
            </w:r>
          </w:p>
        </w:tc>
        <w:tc>
          <w:tcPr>
            <w:tcW w:w="1701" w:type="dxa"/>
            <w:vAlign w:val="center"/>
          </w:tcPr>
          <w:p w14:paraId="3700A525" w14:textId="77777777" w:rsidR="007C11E9" w:rsidRPr="006B0847" w:rsidRDefault="007C11E9" w:rsidP="007C11E9">
            <w:pPr>
              <w:jc w:val="both"/>
              <w:rPr>
                <w:sz w:val="21"/>
                <w:szCs w:val="21"/>
              </w:rPr>
            </w:pPr>
            <w:r w:rsidRPr="006B0847">
              <w:rPr>
                <w:sz w:val="21"/>
                <w:szCs w:val="21"/>
              </w:rPr>
              <w:t>7.5.26</w:t>
            </w:r>
          </w:p>
        </w:tc>
        <w:tc>
          <w:tcPr>
            <w:tcW w:w="1275" w:type="dxa"/>
            <w:vAlign w:val="center"/>
          </w:tcPr>
          <w:p w14:paraId="2ECC49D8" w14:textId="77777777" w:rsidR="007C11E9" w:rsidRPr="006B0847" w:rsidRDefault="007C11E9" w:rsidP="007C11E9">
            <w:pPr>
              <w:widowControl w:val="0"/>
              <w:spacing w:before="120"/>
              <w:jc w:val="both"/>
              <w:rPr>
                <w:sz w:val="21"/>
                <w:szCs w:val="21"/>
              </w:rPr>
            </w:pPr>
            <w:r w:rsidRPr="006B0847">
              <w:rPr>
                <w:sz w:val="21"/>
                <w:szCs w:val="21"/>
              </w:rPr>
              <w:t>Line</w:t>
            </w:r>
          </w:p>
        </w:tc>
        <w:tc>
          <w:tcPr>
            <w:tcW w:w="1984" w:type="dxa"/>
            <w:vAlign w:val="center"/>
          </w:tcPr>
          <w:p w14:paraId="6E39AF4B" w14:textId="77777777" w:rsidR="007C11E9" w:rsidRPr="006B0847" w:rsidRDefault="007C11E9" w:rsidP="007C11E9">
            <w:pPr>
              <w:widowControl w:val="0"/>
              <w:spacing w:before="120"/>
              <w:jc w:val="both"/>
              <w:rPr>
                <w:sz w:val="21"/>
                <w:szCs w:val="21"/>
              </w:rPr>
            </w:pPr>
            <w:r w:rsidRPr="006B0847">
              <w:rPr>
                <w:sz w:val="21"/>
                <w:szCs w:val="21"/>
              </w:rPr>
              <w:t>2</w:t>
            </w:r>
          </w:p>
        </w:tc>
      </w:tr>
      <w:tr w:rsidR="007C11E9" w:rsidRPr="006B0847" w14:paraId="28CBBD16" w14:textId="77777777" w:rsidTr="007C11E9">
        <w:tc>
          <w:tcPr>
            <w:tcW w:w="1652" w:type="dxa"/>
            <w:vAlign w:val="center"/>
          </w:tcPr>
          <w:p w14:paraId="3D6F296C" w14:textId="77777777" w:rsidR="007C11E9" w:rsidRPr="006B0847" w:rsidRDefault="007C11E9" w:rsidP="007C11E9">
            <w:pPr>
              <w:widowControl w:val="0"/>
              <w:spacing w:before="120"/>
              <w:jc w:val="both"/>
              <w:rPr>
                <w:sz w:val="21"/>
                <w:szCs w:val="21"/>
              </w:rPr>
            </w:pPr>
            <w:r w:rsidRPr="006B0847">
              <w:rPr>
                <w:sz w:val="21"/>
                <w:szCs w:val="21"/>
              </w:rPr>
              <w:t>Comment</w:t>
            </w:r>
          </w:p>
        </w:tc>
        <w:tc>
          <w:tcPr>
            <w:tcW w:w="7698" w:type="dxa"/>
            <w:gridSpan w:val="5"/>
          </w:tcPr>
          <w:p w14:paraId="6C94F018" w14:textId="77777777" w:rsidR="007C11E9" w:rsidRPr="006B0847" w:rsidRDefault="007C11E9" w:rsidP="007C11E9">
            <w:pPr>
              <w:widowControl w:val="0"/>
              <w:spacing w:before="120"/>
              <w:rPr>
                <w:sz w:val="21"/>
                <w:szCs w:val="21"/>
              </w:rPr>
            </w:pPr>
            <w:r w:rsidRPr="006B0847">
              <w:rPr>
                <w:sz w:val="21"/>
                <w:szCs w:val="21"/>
              </w:rPr>
              <w:t>Section 7.2.26 line 2 If the Start Time field is not present, what value is assumed for Start Time field? I would guess value 0 would be best. Specify the value when it is not present.</w:t>
            </w:r>
          </w:p>
        </w:tc>
      </w:tr>
      <w:tr w:rsidR="007C11E9" w:rsidRPr="006B0847" w14:paraId="66D17210" w14:textId="77777777" w:rsidTr="007C11E9">
        <w:trPr>
          <w:trHeight w:val="907"/>
        </w:trPr>
        <w:tc>
          <w:tcPr>
            <w:tcW w:w="1652" w:type="dxa"/>
            <w:vAlign w:val="center"/>
          </w:tcPr>
          <w:p w14:paraId="2B21ABEB" w14:textId="77777777" w:rsidR="007C11E9" w:rsidRPr="006B0847" w:rsidRDefault="007C11E9" w:rsidP="007C11E9">
            <w:pPr>
              <w:widowControl w:val="0"/>
              <w:spacing w:before="120"/>
              <w:jc w:val="both"/>
              <w:rPr>
                <w:sz w:val="21"/>
                <w:szCs w:val="21"/>
              </w:rPr>
            </w:pPr>
            <w:r w:rsidRPr="006B0847">
              <w:rPr>
                <w:sz w:val="21"/>
                <w:szCs w:val="21"/>
              </w:rPr>
              <w:t>Proposed Change</w:t>
            </w:r>
          </w:p>
        </w:tc>
        <w:tc>
          <w:tcPr>
            <w:tcW w:w="7698" w:type="dxa"/>
            <w:gridSpan w:val="5"/>
          </w:tcPr>
          <w:p w14:paraId="45CD0F51" w14:textId="77777777" w:rsidR="007C11E9" w:rsidRPr="006B0847" w:rsidRDefault="007C11E9" w:rsidP="007C11E9">
            <w:pPr>
              <w:widowControl w:val="0"/>
              <w:spacing w:before="120"/>
              <w:rPr>
                <w:sz w:val="21"/>
                <w:szCs w:val="21"/>
              </w:rPr>
            </w:pPr>
            <w:r w:rsidRPr="006B0847">
              <w:rPr>
                <w:sz w:val="21"/>
                <w:szCs w:val="21"/>
              </w:rPr>
              <w:t>As specified in comment</w:t>
            </w:r>
          </w:p>
        </w:tc>
        <w:bookmarkStart w:id="195" w:name="_GoBack"/>
        <w:bookmarkEnd w:id="195"/>
      </w:tr>
    </w:tbl>
    <w:p w14:paraId="0C11AF46" w14:textId="77777777" w:rsidR="007C11E9" w:rsidRDefault="007C11E9" w:rsidP="007C11E9">
      <w:pPr>
        <w:widowControl w:val="0"/>
        <w:spacing w:before="120"/>
        <w:rPr>
          <w:sz w:val="21"/>
          <w:szCs w:val="21"/>
        </w:rPr>
      </w:pPr>
      <w:r w:rsidRPr="006B0847">
        <w:rPr>
          <w:sz w:val="21"/>
          <w:szCs w:val="21"/>
        </w:rPr>
        <w:t>Resolution:</w:t>
      </w:r>
      <w:r>
        <w:rPr>
          <w:sz w:val="21"/>
          <w:szCs w:val="21"/>
        </w:rPr>
        <w:t xml:space="preserve"> Reject</w:t>
      </w:r>
    </w:p>
    <w:p w14:paraId="1D7DD3A5" w14:textId="77777777" w:rsidR="007C11E9" w:rsidRPr="006B0847" w:rsidRDefault="007C11E9" w:rsidP="007C11E9">
      <w:pPr>
        <w:widowControl w:val="0"/>
        <w:spacing w:before="120"/>
        <w:rPr>
          <w:sz w:val="21"/>
          <w:szCs w:val="21"/>
        </w:rPr>
      </w:pPr>
      <w:r w:rsidRPr="007A0E24">
        <w:rPr>
          <w:sz w:val="21"/>
          <w:szCs w:val="21"/>
        </w:rPr>
        <w:t>If Start Time Present is set to zero, there is no field for SRM Duration (Also see the resolution for CID#222).</w:t>
      </w:r>
    </w:p>
    <w:p w14:paraId="7F2D11CB" w14:textId="77777777" w:rsidR="007C11E9" w:rsidRPr="006B0847" w:rsidRDefault="007C11E9" w:rsidP="007C11E9">
      <w:pPr>
        <w:widowControl w:val="0"/>
        <w:spacing w:before="120"/>
        <w:rPr>
          <w:sz w:val="21"/>
          <w:szCs w:val="21"/>
        </w:rPr>
      </w:pPr>
      <w:r w:rsidRPr="006B0847">
        <w:rPr>
          <w:sz w:val="21"/>
          <w:szCs w:val="21"/>
        </w:rPr>
        <w:t>Comments:</w:t>
      </w:r>
    </w:p>
    <w:p w14:paraId="6CC874D0" w14:textId="77777777" w:rsidR="007C11E9" w:rsidRPr="007C11E9" w:rsidRDefault="007C11E9" w:rsidP="007C11E9">
      <w:pPr>
        <w:rPr>
          <w:rFonts w:hint="eastAsia"/>
        </w:rPr>
      </w:pPr>
    </w:p>
    <w:p w14:paraId="622D27D3"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3408D462" w14:textId="77777777" w:rsidTr="00D96595">
        <w:tc>
          <w:tcPr>
            <w:tcW w:w="1652" w:type="dxa"/>
            <w:vAlign w:val="center"/>
          </w:tcPr>
          <w:p w14:paraId="795DC31C" w14:textId="77777777" w:rsidR="007E66E2" w:rsidRPr="006B0847" w:rsidRDefault="007E66E2" w:rsidP="00D96595">
            <w:pPr>
              <w:widowControl w:val="0"/>
              <w:spacing w:before="120"/>
              <w:jc w:val="both"/>
              <w:rPr>
                <w:sz w:val="21"/>
                <w:szCs w:val="21"/>
              </w:rPr>
            </w:pPr>
            <w:r w:rsidRPr="006B0847">
              <w:rPr>
                <w:sz w:val="21"/>
                <w:szCs w:val="21"/>
              </w:rPr>
              <w:t>CID</w:t>
            </w:r>
          </w:p>
        </w:tc>
        <w:tc>
          <w:tcPr>
            <w:tcW w:w="1178" w:type="dxa"/>
            <w:vAlign w:val="center"/>
          </w:tcPr>
          <w:p w14:paraId="1D12F3DF" w14:textId="77777777" w:rsidR="007E66E2" w:rsidRPr="006B0847" w:rsidRDefault="007E66E2" w:rsidP="00D96595">
            <w:pPr>
              <w:widowControl w:val="0"/>
              <w:spacing w:before="120"/>
              <w:jc w:val="both"/>
              <w:rPr>
                <w:sz w:val="21"/>
                <w:szCs w:val="21"/>
              </w:rPr>
            </w:pPr>
            <w:r w:rsidRPr="006B0847">
              <w:rPr>
                <w:sz w:val="21"/>
                <w:szCs w:val="21"/>
              </w:rPr>
              <w:t>245</w:t>
            </w:r>
          </w:p>
        </w:tc>
        <w:tc>
          <w:tcPr>
            <w:tcW w:w="1560" w:type="dxa"/>
            <w:vAlign w:val="center"/>
          </w:tcPr>
          <w:p w14:paraId="7B227EA9"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756212A0" w14:textId="77777777" w:rsidR="007E66E2" w:rsidRPr="006B0847" w:rsidRDefault="007E66E2" w:rsidP="00D96595">
            <w:pPr>
              <w:jc w:val="both"/>
              <w:rPr>
                <w:sz w:val="21"/>
                <w:szCs w:val="21"/>
              </w:rPr>
            </w:pPr>
            <w:r w:rsidRPr="006B0847">
              <w:rPr>
                <w:sz w:val="21"/>
                <w:szCs w:val="21"/>
              </w:rPr>
              <w:t>7.5.28</w:t>
            </w:r>
          </w:p>
        </w:tc>
        <w:tc>
          <w:tcPr>
            <w:tcW w:w="1275" w:type="dxa"/>
            <w:vAlign w:val="center"/>
          </w:tcPr>
          <w:p w14:paraId="4E71806E"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7358E2FC" w14:textId="77777777" w:rsidR="007E66E2" w:rsidRPr="006B0847" w:rsidRDefault="007E66E2" w:rsidP="00D96595">
            <w:pPr>
              <w:widowControl w:val="0"/>
              <w:spacing w:before="120"/>
              <w:jc w:val="both"/>
              <w:rPr>
                <w:sz w:val="21"/>
                <w:szCs w:val="21"/>
              </w:rPr>
            </w:pPr>
            <w:r w:rsidRPr="006B0847">
              <w:rPr>
                <w:sz w:val="21"/>
                <w:szCs w:val="21"/>
              </w:rPr>
              <w:t>Figure 7-144</w:t>
            </w:r>
          </w:p>
        </w:tc>
      </w:tr>
      <w:tr w:rsidR="007E66E2" w:rsidRPr="006B0847" w14:paraId="4D213AC9" w14:textId="77777777" w:rsidTr="00D96595">
        <w:tc>
          <w:tcPr>
            <w:tcW w:w="1652" w:type="dxa"/>
            <w:vAlign w:val="center"/>
          </w:tcPr>
          <w:p w14:paraId="51C890BD"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16657409" w14:textId="77777777" w:rsidR="007E66E2" w:rsidRPr="006B0847" w:rsidRDefault="007E66E2" w:rsidP="00D96595">
            <w:pPr>
              <w:widowControl w:val="0"/>
              <w:spacing w:before="120"/>
              <w:rPr>
                <w:sz w:val="21"/>
                <w:szCs w:val="21"/>
              </w:rPr>
            </w:pPr>
            <w:r w:rsidRPr="006B0847">
              <w:rPr>
                <w:sz w:val="21"/>
                <w:szCs w:val="21"/>
              </w:rPr>
              <w:t>Section 7.5.29 Figure 7-144 The figure heading claims this is figure 7-144, but the references claim it should be 7-146.</w:t>
            </w:r>
          </w:p>
        </w:tc>
      </w:tr>
      <w:tr w:rsidR="007E66E2" w:rsidRPr="006B0847" w14:paraId="21476281" w14:textId="77777777" w:rsidTr="00D96595">
        <w:trPr>
          <w:trHeight w:val="907"/>
        </w:trPr>
        <w:tc>
          <w:tcPr>
            <w:tcW w:w="1652" w:type="dxa"/>
            <w:vAlign w:val="center"/>
          </w:tcPr>
          <w:p w14:paraId="0ED90FBB"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383D4330" w14:textId="77777777" w:rsidR="007E66E2" w:rsidRPr="006B0847" w:rsidRDefault="007E66E2" w:rsidP="00D96595">
            <w:pPr>
              <w:widowControl w:val="0"/>
              <w:spacing w:before="120"/>
              <w:rPr>
                <w:sz w:val="21"/>
                <w:szCs w:val="21"/>
              </w:rPr>
            </w:pPr>
            <w:r w:rsidRPr="006B0847">
              <w:rPr>
                <w:sz w:val="21"/>
                <w:szCs w:val="21"/>
              </w:rPr>
              <w:t>As specified in comment</w:t>
            </w:r>
          </w:p>
        </w:tc>
      </w:tr>
    </w:tbl>
    <w:p w14:paraId="4A9AAF14" w14:textId="6AFC0A97" w:rsidR="007E66E2" w:rsidRDefault="007E66E2" w:rsidP="007E66E2">
      <w:pPr>
        <w:widowControl w:val="0"/>
        <w:spacing w:before="120"/>
        <w:rPr>
          <w:sz w:val="21"/>
          <w:szCs w:val="21"/>
        </w:rPr>
      </w:pPr>
      <w:r w:rsidRPr="006B0847">
        <w:rPr>
          <w:sz w:val="21"/>
          <w:szCs w:val="21"/>
        </w:rPr>
        <w:t>Resolution:</w:t>
      </w:r>
      <w:r>
        <w:rPr>
          <w:sz w:val="21"/>
          <w:szCs w:val="21"/>
        </w:rPr>
        <w:t xml:space="preserve"> Revised.</w:t>
      </w:r>
    </w:p>
    <w:p w14:paraId="40FA36EA" w14:textId="349820FC" w:rsidR="007E66E2" w:rsidRPr="006B0847" w:rsidRDefault="007E66E2" w:rsidP="007E66E2">
      <w:pPr>
        <w:widowControl w:val="0"/>
        <w:spacing w:before="120"/>
        <w:rPr>
          <w:sz w:val="21"/>
          <w:szCs w:val="21"/>
        </w:rPr>
      </w:pPr>
      <w:r>
        <w:rPr>
          <w:sz w:val="21"/>
          <w:szCs w:val="21"/>
        </w:rPr>
        <w:t>Add Figure 7-139 in IEEE802.15.4s-2018 as Figure 7-146 (See CID#238).</w:t>
      </w:r>
    </w:p>
    <w:p w14:paraId="622F24A3" w14:textId="77777777" w:rsidR="007E66E2" w:rsidRPr="006B0847" w:rsidRDefault="007E66E2" w:rsidP="007E66E2">
      <w:pPr>
        <w:widowControl w:val="0"/>
        <w:spacing w:before="120"/>
        <w:rPr>
          <w:sz w:val="21"/>
          <w:szCs w:val="21"/>
        </w:rPr>
      </w:pPr>
    </w:p>
    <w:p w14:paraId="2B3B5F4B" w14:textId="77777777" w:rsidR="007E66E2" w:rsidRPr="006B0847" w:rsidRDefault="007E66E2" w:rsidP="007E66E2">
      <w:pPr>
        <w:widowControl w:val="0"/>
        <w:spacing w:before="120"/>
        <w:rPr>
          <w:sz w:val="21"/>
          <w:szCs w:val="21"/>
        </w:rPr>
      </w:pPr>
      <w:r w:rsidRPr="006B0847">
        <w:rPr>
          <w:sz w:val="21"/>
          <w:szCs w:val="21"/>
        </w:rPr>
        <w:t>Comments:</w:t>
      </w:r>
    </w:p>
    <w:p w14:paraId="1FC38F99" w14:textId="77777777" w:rsidR="007E66E2" w:rsidRPr="006B0847" w:rsidRDefault="007E66E2" w:rsidP="007E66E2">
      <w:pPr>
        <w:widowControl w:val="0"/>
        <w:autoSpaceDE w:val="0"/>
        <w:autoSpaceDN w:val="0"/>
        <w:adjustRightInd w:val="0"/>
        <w:rPr>
          <w:sz w:val="21"/>
          <w:szCs w:val="21"/>
        </w:rPr>
      </w:pPr>
    </w:p>
    <w:p w14:paraId="2C68A1C5"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4C7C4ACF" w14:textId="77777777" w:rsidTr="00D96595">
        <w:tc>
          <w:tcPr>
            <w:tcW w:w="1652" w:type="dxa"/>
            <w:vAlign w:val="center"/>
          </w:tcPr>
          <w:p w14:paraId="4512DD74" w14:textId="77777777" w:rsidR="007E66E2" w:rsidRPr="006B0847" w:rsidRDefault="007E66E2" w:rsidP="00D96595">
            <w:pPr>
              <w:widowControl w:val="0"/>
              <w:spacing w:before="120"/>
              <w:jc w:val="both"/>
              <w:rPr>
                <w:sz w:val="21"/>
                <w:szCs w:val="21"/>
              </w:rPr>
            </w:pPr>
            <w:r w:rsidRPr="006B0847">
              <w:rPr>
                <w:sz w:val="21"/>
                <w:szCs w:val="21"/>
              </w:rPr>
              <w:t>CID</w:t>
            </w:r>
          </w:p>
        </w:tc>
        <w:tc>
          <w:tcPr>
            <w:tcW w:w="1178" w:type="dxa"/>
            <w:vAlign w:val="center"/>
          </w:tcPr>
          <w:p w14:paraId="7FC691A4" w14:textId="77777777" w:rsidR="007E66E2" w:rsidRPr="006B0847" w:rsidRDefault="007E66E2" w:rsidP="00D96595">
            <w:pPr>
              <w:widowControl w:val="0"/>
              <w:spacing w:before="120"/>
              <w:jc w:val="both"/>
              <w:rPr>
                <w:sz w:val="21"/>
                <w:szCs w:val="21"/>
              </w:rPr>
            </w:pPr>
            <w:r w:rsidRPr="006B0847">
              <w:rPr>
                <w:sz w:val="21"/>
                <w:szCs w:val="21"/>
              </w:rPr>
              <w:t>246</w:t>
            </w:r>
          </w:p>
        </w:tc>
        <w:tc>
          <w:tcPr>
            <w:tcW w:w="1560" w:type="dxa"/>
            <w:vAlign w:val="center"/>
          </w:tcPr>
          <w:p w14:paraId="7FCE2CFF"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23A12C8C" w14:textId="77777777" w:rsidR="007E66E2" w:rsidRPr="006B0847" w:rsidRDefault="007E66E2" w:rsidP="00D96595">
            <w:pPr>
              <w:jc w:val="both"/>
              <w:rPr>
                <w:sz w:val="21"/>
                <w:szCs w:val="21"/>
              </w:rPr>
            </w:pPr>
            <w:r w:rsidRPr="006B0847">
              <w:rPr>
                <w:sz w:val="21"/>
                <w:szCs w:val="21"/>
              </w:rPr>
              <w:t>7.5.27</w:t>
            </w:r>
          </w:p>
        </w:tc>
        <w:tc>
          <w:tcPr>
            <w:tcW w:w="1275" w:type="dxa"/>
            <w:vAlign w:val="center"/>
          </w:tcPr>
          <w:p w14:paraId="7936BEB6"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443F53BD" w14:textId="77777777" w:rsidR="007E66E2" w:rsidRPr="006B0847" w:rsidRDefault="007E66E2" w:rsidP="00D96595">
            <w:pPr>
              <w:widowControl w:val="0"/>
              <w:spacing w:before="120"/>
              <w:jc w:val="both"/>
              <w:rPr>
                <w:sz w:val="21"/>
                <w:szCs w:val="21"/>
              </w:rPr>
            </w:pPr>
            <w:r w:rsidRPr="006B0847">
              <w:rPr>
                <w:sz w:val="21"/>
                <w:szCs w:val="21"/>
              </w:rPr>
              <w:t>Figure 7-144</w:t>
            </w:r>
          </w:p>
        </w:tc>
      </w:tr>
      <w:tr w:rsidR="007E66E2" w:rsidRPr="006B0847" w14:paraId="49C28594" w14:textId="77777777" w:rsidTr="00D96595">
        <w:tc>
          <w:tcPr>
            <w:tcW w:w="1652" w:type="dxa"/>
            <w:vAlign w:val="center"/>
          </w:tcPr>
          <w:p w14:paraId="574EB62C"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01AFA110" w14:textId="77777777" w:rsidR="007E66E2" w:rsidRPr="006B0847" w:rsidRDefault="007E66E2" w:rsidP="00D96595">
            <w:pPr>
              <w:widowControl w:val="0"/>
              <w:spacing w:before="120"/>
              <w:rPr>
                <w:sz w:val="21"/>
                <w:szCs w:val="21"/>
              </w:rPr>
            </w:pPr>
            <w:r w:rsidRPr="006B0847">
              <w:rPr>
                <w:sz w:val="21"/>
                <w:szCs w:val="21"/>
              </w:rPr>
              <w:t>Section 7.5.29 Figure 7-144 The attribute Value field cannot be 4 octets long, as there are several attributes which have different length. Some of them are arrays, and lots of them are 1 octet fields. Change from "4" to "variable".</w:t>
            </w:r>
          </w:p>
        </w:tc>
      </w:tr>
      <w:tr w:rsidR="007E66E2" w:rsidRPr="006B0847" w14:paraId="475A9620" w14:textId="77777777" w:rsidTr="00D96595">
        <w:trPr>
          <w:trHeight w:val="907"/>
        </w:trPr>
        <w:tc>
          <w:tcPr>
            <w:tcW w:w="1652" w:type="dxa"/>
            <w:vAlign w:val="center"/>
          </w:tcPr>
          <w:p w14:paraId="468B6366" w14:textId="77777777" w:rsidR="007E66E2" w:rsidRPr="006B0847" w:rsidRDefault="007E66E2" w:rsidP="00D96595">
            <w:pPr>
              <w:widowControl w:val="0"/>
              <w:spacing w:before="120"/>
              <w:jc w:val="both"/>
              <w:rPr>
                <w:sz w:val="21"/>
                <w:szCs w:val="21"/>
              </w:rPr>
            </w:pPr>
            <w:r w:rsidRPr="006B0847">
              <w:rPr>
                <w:sz w:val="21"/>
                <w:szCs w:val="21"/>
              </w:rPr>
              <w:t>Proposed Change</w:t>
            </w:r>
          </w:p>
        </w:tc>
        <w:tc>
          <w:tcPr>
            <w:tcW w:w="7698" w:type="dxa"/>
            <w:gridSpan w:val="5"/>
          </w:tcPr>
          <w:p w14:paraId="6C71085C" w14:textId="77777777" w:rsidR="007E66E2" w:rsidRPr="006B0847" w:rsidRDefault="007E66E2" w:rsidP="00D96595">
            <w:pPr>
              <w:widowControl w:val="0"/>
              <w:spacing w:before="120"/>
              <w:rPr>
                <w:sz w:val="21"/>
                <w:szCs w:val="21"/>
              </w:rPr>
            </w:pPr>
            <w:r w:rsidRPr="006B0847">
              <w:rPr>
                <w:sz w:val="21"/>
                <w:szCs w:val="21"/>
              </w:rPr>
              <w:t>As specified in comment</w:t>
            </w:r>
          </w:p>
        </w:tc>
      </w:tr>
    </w:tbl>
    <w:p w14:paraId="793E2842" w14:textId="78D4455D" w:rsidR="007E66E2" w:rsidRPr="006B0847" w:rsidRDefault="007E66E2" w:rsidP="007E66E2">
      <w:pPr>
        <w:widowControl w:val="0"/>
        <w:spacing w:before="120"/>
        <w:rPr>
          <w:sz w:val="21"/>
          <w:szCs w:val="21"/>
        </w:rPr>
      </w:pPr>
      <w:r w:rsidRPr="006B0847">
        <w:rPr>
          <w:sz w:val="21"/>
          <w:szCs w:val="21"/>
        </w:rPr>
        <w:t>Resolution:</w:t>
      </w:r>
      <w:r>
        <w:rPr>
          <w:sz w:val="21"/>
          <w:szCs w:val="21"/>
        </w:rPr>
        <w:t xml:space="preserve"> Accept.</w:t>
      </w:r>
    </w:p>
    <w:p w14:paraId="609B55A0" w14:textId="77777777" w:rsidR="007E66E2" w:rsidRPr="006B0847" w:rsidRDefault="007E66E2" w:rsidP="007E66E2">
      <w:pPr>
        <w:widowControl w:val="0"/>
        <w:spacing w:before="120"/>
        <w:rPr>
          <w:sz w:val="21"/>
          <w:szCs w:val="21"/>
        </w:rPr>
      </w:pPr>
      <w:r w:rsidRPr="006B0847">
        <w:rPr>
          <w:sz w:val="21"/>
          <w:szCs w:val="21"/>
        </w:rPr>
        <w:t>Comments:</w:t>
      </w:r>
    </w:p>
    <w:p w14:paraId="4230B976" w14:textId="77777777" w:rsidR="007E66E2" w:rsidRPr="006B0847" w:rsidRDefault="007E66E2" w:rsidP="007E66E2">
      <w:pPr>
        <w:widowControl w:val="0"/>
        <w:autoSpaceDE w:val="0"/>
        <w:autoSpaceDN w:val="0"/>
        <w:adjustRightInd w:val="0"/>
        <w:rPr>
          <w:sz w:val="21"/>
          <w:szCs w:val="21"/>
        </w:rPr>
      </w:pPr>
    </w:p>
    <w:p w14:paraId="6247B1A4" w14:textId="77777777" w:rsidR="007E66E2" w:rsidRPr="006B0847" w:rsidRDefault="007E66E2" w:rsidP="007E66E2">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7E66E2" w:rsidRPr="006B0847" w14:paraId="3001D7A3" w14:textId="77777777" w:rsidTr="00D96595">
        <w:tc>
          <w:tcPr>
            <w:tcW w:w="1652" w:type="dxa"/>
            <w:vAlign w:val="center"/>
          </w:tcPr>
          <w:p w14:paraId="7376CF3F" w14:textId="77777777" w:rsidR="007E66E2" w:rsidRPr="006B0847" w:rsidRDefault="007E66E2" w:rsidP="00D96595">
            <w:pPr>
              <w:widowControl w:val="0"/>
              <w:spacing w:before="120"/>
              <w:jc w:val="both"/>
              <w:rPr>
                <w:sz w:val="21"/>
                <w:szCs w:val="21"/>
              </w:rPr>
            </w:pPr>
            <w:r w:rsidRPr="006B0847">
              <w:rPr>
                <w:sz w:val="21"/>
                <w:szCs w:val="21"/>
              </w:rPr>
              <w:t>CID</w:t>
            </w:r>
          </w:p>
        </w:tc>
        <w:tc>
          <w:tcPr>
            <w:tcW w:w="1178" w:type="dxa"/>
            <w:vAlign w:val="center"/>
          </w:tcPr>
          <w:p w14:paraId="2FF98897" w14:textId="77777777" w:rsidR="007E66E2" w:rsidRPr="006B0847" w:rsidRDefault="007E66E2" w:rsidP="00D96595">
            <w:pPr>
              <w:widowControl w:val="0"/>
              <w:spacing w:before="120"/>
              <w:jc w:val="both"/>
              <w:rPr>
                <w:sz w:val="21"/>
                <w:szCs w:val="21"/>
              </w:rPr>
            </w:pPr>
            <w:r w:rsidRPr="006B0847">
              <w:rPr>
                <w:sz w:val="21"/>
                <w:szCs w:val="21"/>
              </w:rPr>
              <w:t>250</w:t>
            </w:r>
          </w:p>
        </w:tc>
        <w:tc>
          <w:tcPr>
            <w:tcW w:w="1560" w:type="dxa"/>
            <w:vAlign w:val="center"/>
          </w:tcPr>
          <w:p w14:paraId="12F9E77E" w14:textId="77777777" w:rsidR="007E66E2" w:rsidRPr="006B0847" w:rsidRDefault="007E66E2" w:rsidP="00D96595">
            <w:pPr>
              <w:widowControl w:val="0"/>
              <w:spacing w:before="120"/>
              <w:jc w:val="both"/>
              <w:rPr>
                <w:sz w:val="21"/>
                <w:szCs w:val="21"/>
              </w:rPr>
            </w:pPr>
            <w:r w:rsidRPr="006B0847">
              <w:rPr>
                <w:sz w:val="21"/>
                <w:szCs w:val="21"/>
              </w:rPr>
              <w:t>Sub-clause</w:t>
            </w:r>
          </w:p>
        </w:tc>
        <w:tc>
          <w:tcPr>
            <w:tcW w:w="1701" w:type="dxa"/>
            <w:vAlign w:val="center"/>
          </w:tcPr>
          <w:p w14:paraId="18329010" w14:textId="77777777" w:rsidR="007E66E2" w:rsidRPr="006B0847" w:rsidRDefault="007E66E2" w:rsidP="00D96595">
            <w:pPr>
              <w:jc w:val="both"/>
              <w:rPr>
                <w:sz w:val="21"/>
                <w:szCs w:val="21"/>
              </w:rPr>
            </w:pPr>
            <w:r w:rsidRPr="006B0847">
              <w:rPr>
                <w:sz w:val="21"/>
                <w:szCs w:val="21"/>
              </w:rPr>
              <w:t>8.2.1</w:t>
            </w:r>
          </w:p>
        </w:tc>
        <w:tc>
          <w:tcPr>
            <w:tcW w:w="1275" w:type="dxa"/>
            <w:vAlign w:val="center"/>
          </w:tcPr>
          <w:p w14:paraId="66CD6DA2" w14:textId="77777777" w:rsidR="007E66E2" w:rsidRPr="006B0847" w:rsidRDefault="007E66E2" w:rsidP="00D96595">
            <w:pPr>
              <w:widowControl w:val="0"/>
              <w:spacing w:before="120"/>
              <w:jc w:val="both"/>
              <w:rPr>
                <w:sz w:val="21"/>
                <w:szCs w:val="21"/>
              </w:rPr>
            </w:pPr>
            <w:r w:rsidRPr="006B0847">
              <w:rPr>
                <w:sz w:val="21"/>
                <w:szCs w:val="21"/>
              </w:rPr>
              <w:t>Line</w:t>
            </w:r>
          </w:p>
        </w:tc>
        <w:tc>
          <w:tcPr>
            <w:tcW w:w="1984" w:type="dxa"/>
            <w:vAlign w:val="center"/>
          </w:tcPr>
          <w:p w14:paraId="71F3C60D" w14:textId="77777777" w:rsidR="007E66E2" w:rsidRPr="006B0847" w:rsidRDefault="007E66E2" w:rsidP="00D96595">
            <w:pPr>
              <w:widowControl w:val="0"/>
              <w:spacing w:before="120"/>
              <w:jc w:val="both"/>
              <w:rPr>
                <w:sz w:val="21"/>
                <w:szCs w:val="21"/>
              </w:rPr>
            </w:pPr>
          </w:p>
        </w:tc>
      </w:tr>
      <w:tr w:rsidR="007E66E2" w:rsidRPr="006B0847" w14:paraId="129658FB" w14:textId="77777777" w:rsidTr="00D96595">
        <w:tc>
          <w:tcPr>
            <w:tcW w:w="1652" w:type="dxa"/>
            <w:vAlign w:val="center"/>
          </w:tcPr>
          <w:p w14:paraId="51BA45E1" w14:textId="77777777" w:rsidR="007E66E2" w:rsidRPr="006B0847" w:rsidRDefault="007E66E2" w:rsidP="00D96595">
            <w:pPr>
              <w:widowControl w:val="0"/>
              <w:spacing w:before="120"/>
              <w:jc w:val="both"/>
              <w:rPr>
                <w:sz w:val="21"/>
                <w:szCs w:val="21"/>
              </w:rPr>
            </w:pPr>
            <w:r w:rsidRPr="006B0847">
              <w:rPr>
                <w:sz w:val="21"/>
                <w:szCs w:val="21"/>
              </w:rPr>
              <w:t>Comment</w:t>
            </w:r>
          </w:p>
        </w:tc>
        <w:tc>
          <w:tcPr>
            <w:tcW w:w="7698" w:type="dxa"/>
            <w:gridSpan w:val="5"/>
          </w:tcPr>
          <w:p w14:paraId="7217B562" w14:textId="77777777" w:rsidR="007E66E2" w:rsidRPr="006B0847" w:rsidRDefault="007E66E2" w:rsidP="00D96595">
            <w:pPr>
              <w:widowControl w:val="0"/>
              <w:spacing w:before="120"/>
              <w:rPr>
                <w:sz w:val="21"/>
                <w:szCs w:val="21"/>
              </w:rPr>
            </w:pPr>
            <w:r w:rsidRPr="006B0847">
              <w:rPr>
                <w:sz w:val="21"/>
                <w:szCs w:val="21"/>
              </w:rPr>
              <w:t>Table 8-1 in the SRM related raw, there are no link exact Subclass and no jump to the subclause.</w:t>
            </w:r>
          </w:p>
        </w:tc>
      </w:tr>
      <w:tr w:rsidR="007E66E2" w:rsidRPr="006B0847" w14:paraId="32832909" w14:textId="77777777" w:rsidTr="00D96595">
        <w:trPr>
          <w:trHeight w:val="907"/>
        </w:trPr>
        <w:tc>
          <w:tcPr>
            <w:tcW w:w="1652" w:type="dxa"/>
            <w:vAlign w:val="center"/>
          </w:tcPr>
          <w:p w14:paraId="2CE049B6" w14:textId="77777777" w:rsidR="007E66E2" w:rsidRPr="006B0847" w:rsidRDefault="007E66E2" w:rsidP="00D96595">
            <w:pPr>
              <w:widowControl w:val="0"/>
              <w:spacing w:before="120"/>
              <w:jc w:val="both"/>
              <w:rPr>
                <w:sz w:val="21"/>
                <w:szCs w:val="21"/>
              </w:rPr>
            </w:pPr>
            <w:r w:rsidRPr="006B0847">
              <w:rPr>
                <w:sz w:val="21"/>
                <w:szCs w:val="21"/>
              </w:rPr>
              <w:lastRenderedPageBreak/>
              <w:t>Proposed Change</w:t>
            </w:r>
          </w:p>
        </w:tc>
        <w:tc>
          <w:tcPr>
            <w:tcW w:w="7698" w:type="dxa"/>
            <w:gridSpan w:val="5"/>
          </w:tcPr>
          <w:p w14:paraId="33788B42" w14:textId="77777777" w:rsidR="007E66E2" w:rsidRPr="006B0847" w:rsidRDefault="007E66E2" w:rsidP="00D96595">
            <w:pPr>
              <w:widowControl w:val="0"/>
              <w:spacing w:before="120"/>
              <w:rPr>
                <w:sz w:val="21"/>
                <w:szCs w:val="21"/>
              </w:rPr>
            </w:pPr>
            <w:r w:rsidRPr="006B0847">
              <w:rPr>
                <w:sz w:val="21"/>
                <w:szCs w:val="21"/>
              </w:rPr>
              <w:t>Correct to exact subclause and link to the subcase.</w:t>
            </w:r>
          </w:p>
        </w:tc>
      </w:tr>
    </w:tbl>
    <w:p w14:paraId="6CCA11BD" w14:textId="7D0C016B" w:rsidR="007E66E2" w:rsidRDefault="007E66E2" w:rsidP="007E66E2">
      <w:pPr>
        <w:widowControl w:val="0"/>
        <w:spacing w:before="120"/>
        <w:rPr>
          <w:sz w:val="21"/>
          <w:szCs w:val="21"/>
        </w:rPr>
      </w:pPr>
      <w:r w:rsidRPr="006B0847">
        <w:rPr>
          <w:sz w:val="21"/>
          <w:szCs w:val="21"/>
        </w:rPr>
        <w:t>Resolution:</w:t>
      </w:r>
      <w:r>
        <w:rPr>
          <w:sz w:val="21"/>
          <w:szCs w:val="21"/>
        </w:rPr>
        <w:t xml:space="preserve"> Revised</w:t>
      </w:r>
    </w:p>
    <w:p w14:paraId="509F6121" w14:textId="387D36A8" w:rsidR="007E66E2" w:rsidRPr="006B0847" w:rsidRDefault="007E66E2" w:rsidP="007E66E2">
      <w:pPr>
        <w:widowControl w:val="0"/>
        <w:spacing w:before="120"/>
        <w:rPr>
          <w:sz w:val="21"/>
          <w:szCs w:val="21"/>
        </w:rPr>
      </w:pPr>
      <w:r>
        <w:rPr>
          <w:sz w:val="21"/>
          <w:szCs w:val="21"/>
        </w:rPr>
        <w:t>Add a hyperlink to the corresponding subclause.</w:t>
      </w:r>
    </w:p>
    <w:p w14:paraId="1F1766D7" w14:textId="77777777" w:rsidR="007E66E2" w:rsidRPr="006B0847" w:rsidRDefault="007E66E2" w:rsidP="007E66E2">
      <w:pPr>
        <w:widowControl w:val="0"/>
        <w:spacing w:before="120"/>
        <w:rPr>
          <w:sz w:val="21"/>
          <w:szCs w:val="21"/>
        </w:rPr>
      </w:pPr>
      <w:r w:rsidRPr="006B0847">
        <w:rPr>
          <w:sz w:val="21"/>
          <w:szCs w:val="21"/>
        </w:rPr>
        <w:t>Comments:</w:t>
      </w:r>
    </w:p>
    <w:p w14:paraId="3F08A5ED" w14:textId="3553854E" w:rsidR="00D96595" w:rsidRDefault="00D96595" w:rsidP="00D96595">
      <w:pPr>
        <w:widowControl w:val="0"/>
        <w:autoSpaceDE w:val="0"/>
        <w:autoSpaceDN w:val="0"/>
        <w:adjustRightInd w:val="0"/>
        <w:rPr>
          <w:sz w:val="21"/>
          <w:szCs w:val="21"/>
        </w:rPr>
      </w:pPr>
    </w:p>
    <w:p w14:paraId="584CD564" w14:textId="77777777" w:rsidR="00346A1C" w:rsidRPr="006B0847" w:rsidRDefault="00346A1C" w:rsidP="00346A1C">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346A1C" w:rsidRPr="006B0847" w14:paraId="4AAD48B3" w14:textId="77777777" w:rsidTr="00BF7333">
        <w:tc>
          <w:tcPr>
            <w:tcW w:w="1652" w:type="dxa"/>
            <w:vAlign w:val="center"/>
          </w:tcPr>
          <w:p w14:paraId="16A34D20" w14:textId="77777777" w:rsidR="00346A1C" w:rsidRPr="006B0847" w:rsidRDefault="00346A1C" w:rsidP="00BF7333">
            <w:pPr>
              <w:widowControl w:val="0"/>
              <w:spacing w:before="120"/>
              <w:jc w:val="both"/>
              <w:rPr>
                <w:sz w:val="21"/>
                <w:szCs w:val="21"/>
              </w:rPr>
            </w:pPr>
            <w:r w:rsidRPr="006B0847">
              <w:rPr>
                <w:sz w:val="21"/>
                <w:szCs w:val="21"/>
              </w:rPr>
              <w:t>CID</w:t>
            </w:r>
          </w:p>
        </w:tc>
        <w:tc>
          <w:tcPr>
            <w:tcW w:w="1178" w:type="dxa"/>
            <w:vAlign w:val="center"/>
          </w:tcPr>
          <w:p w14:paraId="11D27867" w14:textId="1CAD75E8" w:rsidR="00346A1C" w:rsidRPr="006B0847" w:rsidRDefault="00346A1C" w:rsidP="00BF7333">
            <w:pPr>
              <w:widowControl w:val="0"/>
              <w:spacing w:before="120"/>
              <w:jc w:val="both"/>
              <w:rPr>
                <w:sz w:val="21"/>
                <w:szCs w:val="21"/>
              </w:rPr>
            </w:pPr>
            <w:r w:rsidRPr="002C6015">
              <w:rPr>
                <w:sz w:val="21"/>
                <w:szCs w:val="21"/>
                <w:highlight w:val="yellow"/>
              </w:rPr>
              <w:t>299</w:t>
            </w:r>
          </w:p>
        </w:tc>
        <w:tc>
          <w:tcPr>
            <w:tcW w:w="1560" w:type="dxa"/>
            <w:vAlign w:val="center"/>
          </w:tcPr>
          <w:p w14:paraId="5261CE99" w14:textId="77777777" w:rsidR="00346A1C" w:rsidRPr="006B0847" w:rsidRDefault="00346A1C" w:rsidP="00BF7333">
            <w:pPr>
              <w:widowControl w:val="0"/>
              <w:spacing w:before="120"/>
              <w:jc w:val="both"/>
              <w:rPr>
                <w:sz w:val="21"/>
                <w:szCs w:val="21"/>
              </w:rPr>
            </w:pPr>
            <w:r w:rsidRPr="006B0847">
              <w:rPr>
                <w:sz w:val="21"/>
                <w:szCs w:val="21"/>
              </w:rPr>
              <w:t>Sub-clause</w:t>
            </w:r>
          </w:p>
        </w:tc>
        <w:tc>
          <w:tcPr>
            <w:tcW w:w="1701" w:type="dxa"/>
            <w:vAlign w:val="center"/>
          </w:tcPr>
          <w:p w14:paraId="0D3FB2DB" w14:textId="69B84207" w:rsidR="00346A1C" w:rsidRPr="006B0847" w:rsidRDefault="00346A1C" w:rsidP="00BF7333">
            <w:pPr>
              <w:jc w:val="both"/>
              <w:rPr>
                <w:sz w:val="21"/>
                <w:szCs w:val="21"/>
              </w:rPr>
            </w:pPr>
            <w:r w:rsidRPr="00346A1C">
              <w:rPr>
                <w:sz w:val="21"/>
                <w:szCs w:val="21"/>
              </w:rPr>
              <w:t>8.2.26.1.1</w:t>
            </w:r>
          </w:p>
        </w:tc>
        <w:tc>
          <w:tcPr>
            <w:tcW w:w="1275" w:type="dxa"/>
            <w:vAlign w:val="center"/>
          </w:tcPr>
          <w:p w14:paraId="5FBD24EB" w14:textId="77777777" w:rsidR="00346A1C" w:rsidRPr="006B0847" w:rsidRDefault="00346A1C" w:rsidP="00BF7333">
            <w:pPr>
              <w:widowControl w:val="0"/>
              <w:spacing w:before="120"/>
              <w:jc w:val="both"/>
              <w:rPr>
                <w:sz w:val="21"/>
                <w:szCs w:val="21"/>
              </w:rPr>
            </w:pPr>
            <w:r w:rsidRPr="006B0847">
              <w:rPr>
                <w:sz w:val="21"/>
                <w:szCs w:val="21"/>
              </w:rPr>
              <w:t>Line</w:t>
            </w:r>
          </w:p>
        </w:tc>
        <w:tc>
          <w:tcPr>
            <w:tcW w:w="1984" w:type="dxa"/>
            <w:vAlign w:val="center"/>
          </w:tcPr>
          <w:p w14:paraId="763E2F66" w14:textId="4938CFAF" w:rsidR="00346A1C" w:rsidRPr="006B0847" w:rsidRDefault="00346A1C" w:rsidP="00BF7333">
            <w:pPr>
              <w:widowControl w:val="0"/>
              <w:spacing w:before="120"/>
              <w:jc w:val="both"/>
              <w:rPr>
                <w:sz w:val="21"/>
                <w:szCs w:val="21"/>
              </w:rPr>
            </w:pPr>
            <w:r>
              <w:rPr>
                <w:sz w:val="21"/>
                <w:szCs w:val="21"/>
              </w:rPr>
              <w:t>14</w:t>
            </w:r>
          </w:p>
        </w:tc>
      </w:tr>
      <w:tr w:rsidR="00346A1C" w:rsidRPr="006B0847" w14:paraId="5DC8A7E6" w14:textId="77777777" w:rsidTr="00BF7333">
        <w:tc>
          <w:tcPr>
            <w:tcW w:w="1652" w:type="dxa"/>
            <w:vAlign w:val="center"/>
          </w:tcPr>
          <w:p w14:paraId="74CAE38D" w14:textId="77777777" w:rsidR="00346A1C" w:rsidRPr="006B0847" w:rsidRDefault="00346A1C" w:rsidP="00BF7333">
            <w:pPr>
              <w:widowControl w:val="0"/>
              <w:spacing w:before="120"/>
              <w:jc w:val="both"/>
              <w:rPr>
                <w:sz w:val="21"/>
                <w:szCs w:val="21"/>
              </w:rPr>
            </w:pPr>
            <w:r w:rsidRPr="006B0847">
              <w:rPr>
                <w:sz w:val="21"/>
                <w:szCs w:val="21"/>
              </w:rPr>
              <w:t>Comment</w:t>
            </w:r>
          </w:p>
        </w:tc>
        <w:tc>
          <w:tcPr>
            <w:tcW w:w="7698" w:type="dxa"/>
            <w:gridSpan w:val="5"/>
          </w:tcPr>
          <w:p w14:paraId="268880F9" w14:textId="0D1E56E4" w:rsidR="00346A1C" w:rsidRPr="006B0847" w:rsidRDefault="00346A1C" w:rsidP="00BF7333">
            <w:pPr>
              <w:widowControl w:val="0"/>
              <w:spacing w:before="120"/>
              <w:rPr>
                <w:sz w:val="21"/>
                <w:szCs w:val="21"/>
              </w:rPr>
            </w:pPr>
            <w:r w:rsidRPr="00346A1C">
              <w:rPr>
                <w:sz w:val="21"/>
                <w:szCs w:val="21"/>
              </w:rPr>
              <w:t xml:space="preserve">Section 8.2.26.1.1 line 14 There should be separate </w:t>
            </w:r>
            <w:proofErr w:type="spellStart"/>
            <w:r w:rsidRPr="00346A1C">
              <w:rPr>
                <w:sz w:val="21"/>
                <w:szCs w:val="21"/>
              </w:rPr>
              <w:t>SrmToken</w:t>
            </w:r>
            <w:proofErr w:type="spellEnd"/>
            <w:r w:rsidRPr="00346A1C">
              <w:rPr>
                <w:sz w:val="21"/>
                <w:szCs w:val="21"/>
              </w:rPr>
              <w:t xml:space="preserve"> parameter here between </w:t>
            </w:r>
            <w:proofErr w:type="spellStart"/>
            <w:r w:rsidRPr="00346A1C">
              <w:rPr>
                <w:sz w:val="21"/>
                <w:szCs w:val="21"/>
              </w:rPr>
              <w:t>ScopeId</w:t>
            </w:r>
            <w:proofErr w:type="spellEnd"/>
            <w:r w:rsidRPr="00346A1C">
              <w:rPr>
                <w:sz w:val="21"/>
                <w:szCs w:val="21"/>
              </w:rPr>
              <w:t xml:space="preserve"> and </w:t>
            </w:r>
            <w:proofErr w:type="spellStart"/>
            <w:r w:rsidRPr="00346A1C">
              <w:rPr>
                <w:sz w:val="21"/>
                <w:szCs w:val="21"/>
              </w:rPr>
              <w:t>StartTime</w:t>
            </w:r>
            <w:proofErr w:type="spellEnd"/>
            <w:r w:rsidRPr="00346A1C">
              <w:rPr>
                <w:sz w:val="21"/>
                <w:szCs w:val="21"/>
              </w:rPr>
              <w:t>. Add it here.</w:t>
            </w:r>
          </w:p>
        </w:tc>
      </w:tr>
      <w:tr w:rsidR="00346A1C" w:rsidRPr="006B0847" w14:paraId="733DE8AB" w14:textId="77777777" w:rsidTr="00BF7333">
        <w:trPr>
          <w:trHeight w:val="907"/>
        </w:trPr>
        <w:tc>
          <w:tcPr>
            <w:tcW w:w="1652" w:type="dxa"/>
            <w:vAlign w:val="center"/>
          </w:tcPr>
          <w:p w14:paraId="75DDFB6B" w14:textId="77777777" w:rsidR="00346A1C" w:rsidRPr="006B0847" w:rsidRDefault="00346A1C" w:rsidP="00BF7333">
            <w:pPr>
              <w:widowControl w:val="0"/>
              <w:spacing w:before="120"/>
              <w:jc w:val="both"/>
              <w:rPr>
                <w:sz w:val="21"/>
                <w:szCs w:val="21"/>
              </w:rPr>
            </w:pPr>
            <w:r w:rsidRPr="006B0847">
              <w:rPr>
                <w:sz w:val="21"/>
                <w:szCs w:val="21"/>
              </w:rPr>
              <w:t>Proposed Change</w:t>
            </w:r>
          </w:p>
        </w:tc>
        <w:tc>
          <w:tcPr>
            <w:tcW w:w="7698" w:type="dxa"/>
            <w:gridSpan w:val="5"/>
          </w:tcPr>
          <w:p w14:paraId="6003220B" w14:textId="4327CF81" w:rsidR="00346A1C" w:rsidRPr="006B0847" w:rsidRDefault="00346A1C" w:rsidP="00BF7333">
            <w:pPr>
              <w:widowControl w:val="0"/>
              <w:spacing w:before="120"/>
              <w:rPr>
                <w:sz w:val="21"/>
                <w:szCs w:val="21"/>
              </w:rPr>
            </w:pPr>
            <w:r w:rsidRPr="00346A1C">
              <w:rPr>
                <w:sz w:val="21"/>
                <w:szCs w:val="21"/>
              </w:rPr>
              <w:t>As specified in comment</w:t>
            </w:r>
          </w:p>
        </w:tc>
      </w:tr>
    </w:tbl>
    <w:p w14:paraId="2913DECF" w14:textId="4562F23E" w:rsidR="00346A1C" w:rsidRDefault="00346A1C" w:rsidP="00346A1C">
      <w:pPr>
        <w:widowControl w:val="0"/>
        <w:spacing w:before="120"/>
        <w:rPr>
          <w:sz w:val="21"/>
          <w:szCs w:val="21"/>
        </w:rPr>
      </w:pPr>
      <w:r w:rsidRPr="006B0847">
        <w:rPr>
          <w:sz w:val="21"/>
          <w:szCs w:val="21"/>
        </w:rPr>
        <w:t>Resolution:</w:t>
      </w:r>
      <w:r>
        <w:rPr>
          <w:sz w:val="21"/>
          <w:szCs w:val="21"/>
        </w:rPr>
        <w:t xml:space="preserve"> Revised</w:t>
      </w:r>
    </w:p>
    <w:p w14:paraId="3C9B61C0" w14:textId="5A0171E7" w:rsidR="0054732C" w:rsidRDefault="0054732C" w:rsidP="00346A1C">
      <w:pPr>
        <w:widowControl w:val="0"/>
        <w:spacing w:before="120"/>
        <w:rPr>
          <w:sz w:val="21"/>
          <w:szCs w:val="21"/>
        </w:rPr>
      </w:pPr>
      <w:r>
        <w:rPr>
          <w:sz w:val="21"/>
          <w:szCs w:val="21"/>
        </w:rPr>
        <w:t>[Change#1]</w:t>
      </w:r>
    </w:p>
    <w:p w14:paraId="7FF41F5E" w14:textId="06944112" w:rsidR="00BF7333" w:rsidRDefault="00C12A13" w:rsidP="00346A1C">
      <w:pPr>
        <w:widowControl w:val="0"/>
        <w:spacing w:before="120"/>
        <w:rPr>
          <w:sz w:val="21"/>
          <w:szCs w:val="21"/>
        </w:rPr>
      </w:pPr>
      <w:r>
        <w:rPr>
          <w:sz w:val="21"/>
          <w:szCs w:val="21"/>
        </w:rPr>
        <w:t>p.364, l.14, a</w:t>
      </w:r>
      <w:r w:rsidR="0054732C">
        <w:rPr>
          <w:sz w:val="21"/>
          <w:szCs w:val="21"/>
        </w:rPr>
        <w:t>dd “SRM Token after :</w:t>
      </w:r>
      <w:proofErr w:type="spellStart"/>
      <w:r w:rsidR="0054732C">
        <w:rPr>
          <w:sz w:val="21"/>
          <w:szCs w:val="21"/>
        </w:rPr>
        <w:t>ScopeId</w:t>
      </w:r>
      <w:proofErr w:type="spellEnd"/>
      <w:r w:rsidR="0054732C">
        <w:rPr>
          <w:sz w:val="21"/>
          <w:szCs w:val="21"/>
        </w:rPr>
        <w:t>”</w:t>
      </w:r>
      <w:r>
        <w:rPr>
          <w:sz w:val="21"/>
          <w:szCs w:val="21"/>
        </w:rPr>
        <w:t xml:space="preserve"> in </w:t>
      </w:r>
      <w:proofErr w:type="spellStart"/>
      <w:r>
        <w:rPr>
          <w:sz w:val="21"/>
          <w:szCs w:val="21"/>
        </w:rPr>
        <w:t>subclause</w:t>
      </w:r>
      <w:proofErr w:type="spellEnd"/>
      <w:r>
        <w:rPr>
          <w:sz w:val="21"/>
          <w:szCs w:val="21"/>
        </w:rPr>
        <w:t xml:space="preserve"> 8.2.26.1.1</w:t>
      </w:r>
      <w:r w:rsidR="0054732C">
        <w:rPr>
          <w:sz w:val="21"/>
          <w:szCs w:val="21"/>
        </w:rPr>
        <w:t>.</w:t>
      </w:r>
    </w:p>
    <w:p w14:paraId="4A073181" w14:textId="77777777" w:rsidR="0054732C" w:rsidRDefault="0054732C" w:rsidP="00346A1C">
      <w:pPr>
        <w:widowControl w:val="0"/>
        <w:spacing w:before="120"/>
        <w:rPr>
          <w:sz w:val="21"/>
          <w:szCs w:val="21"/>
        </w:rPr>
      </w:pPr>
    </w:p>
    <w:p w14:paraId="640F084E" w14:textId="52E7E069" w:rsidR="00BF7333" w:rsidRDefault="00BF7333" w:rsidP="00BF7333">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REPORT.request</w:t>
      </w:r>
      <w:proofErr w:type="spellEnd"/>
      <w:r>
        <w:rPr>
          <w:rFonts w:ascii="Arial" w:hAnsi="Arial" w:cs="Arial"/>
          <w:sz w:val="20"/>
        </w:rPr>
        <w:t xml:space="preserve"> </w:t>
      </w:r>
      <w:r>
        <w:rPr>
          <w:rFonts w:ascii="Arial" w:hAnsi="Arial" w:cs="Arial"/>
          <w:sz w:val="20"/>
        </w:rPr>
        <w:tab/>
        <w:t>(</w:t>
      </w:r>
    </w:p>
    <w:p w14:paraId="2FBE8462" w14:textId="77777777" w:rsidR="00BF7333" w:rsidRDefault="00BF7333" w:rsidP="00BF7333">
      <w:pPr>
        <w:autoSpaceDE w:val="0"/>
        <w:autoSpaceDN w:val="0"/>
        <w:adjustRightInd w:val="0"/>
        <w:ind w:left="2160" w:firstLine="72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3AE97A98"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2A10EEA3"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669FBFC0" w14:textId="77777777" w:rsidR="00BF7333" w:rsidRDefault="00BF7333" w:rsidP="00BF733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198C0F1B" w14:textId="77777777" w:rsidR="00BF7333" w:rsidRDefault="00BF7333" w:rsidP="00BF7333">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2D2C36EE" w14:textId="2628DFA6" w:rsidR="00BF7333" w:rsidRDefault="00BF7333" w:rsidP="00BF7333">
      <w:pPr>
        <w:autoSpaceDE w:val="0"/>
        <w:autoSpaceDN w:val="0"/>
        <w:adjustRightInd w:val="0"/>
        <w:ind w:left="2880"/>
        <w:rPr>
          <w:ins w:id="196" w:author="Yokota, Hidetoshi" w:date="2019-09-17T14:47:00Z"/>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09189D14" w14:textId="25E6C532" w:rsidR="0054732C" w:rsidRDefault="0054732C" w:rsidP="00BF7333">
      <w:pPr>
        <w:autoSpaceDE w:val="0"/>
        <w:autoSpaceDN w:val="0"/>
        <w:adjustRightInd w:val="0"/>
        <w:ind w:left="2880"/>
        <w:rPr>
          <w:rFonts w:ascii="TimesNewRoman" w:eastAsia="TimesNewRoman" w:hAnsi="Arial" w:cs="TimesNewRoman"/>
          <w:sz w:val="20"/>
        </w:rPr>
      </w:pPr>
      <w:ins w:id="197" w:author="Yokota, Hidetoshi" w:date="2019-09-17T14:47:00Z">
        <w:r>
          <w:rPr>
            <w:rFonts w:ascii="TimesNewRoman" w:eastAsia="TimesNewRoman" w:hAnsi="Arial" w:cs="TimesNewRoman"/>
            <w:sz w:val="20"/>
          </w:rPr>
          <w:t>SRM Token,</w:t>
        </w:r>
      </w:ins>
    </w:p>
    <w:p w14:paraId="1444242D"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152C926A" w14:textId="77777777" w:rsidR="00BF7333" w:rsidRDefault="00BF7333" w:rsidP="00BF7333">
      <w:pPr>
        <w:autoSpaceDE w:val="0"/>
        <w:autoSpaceDN w:val="0"/>
        <w:adjustRightInd w:val="0"/>
        <w:ind w:left="2880"/>
        <w:rPr>
          <w:rFonts w:ascii="Arial" w:hAnsi="Arial" w:cs="Arial"/>
          <w:sz w:val="20"/>
        </w:rPr>
      </w:pPr>
      <w:r>
        <w:rPr>
          <w:rFonts w:ascii="Arial" w:hAnsi="Arial" w:cs="Arial"/>
          <w:sz w:val="20"/>
        </w:rPr>
        <w:t>Duration,</w:t>
      </w:r>
    </w:p>
    <w:p w14:paraId="69F9AB98"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2A38E42D"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639652C9"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18F2CAF4"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3560B5A1"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5A24A3CC" w14:textId="77777777" w:rsidR="00BF7333" w:rsidRDefault="00BF7333" w:rsidP="00BF7333">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7959A547" w14:textId="4AACBFCC" w:rsidR="00BF7333" w:rsidRDefault="00BF7333" w:rsidP="00BF7333">
      <w:pPr>
        <w:widowControl w:val="0"/>
        <w:spacing w:before="120"/>
        <w:ind w:left="2160" w:firstLine="720"/>
        <w:rPr>
          <w:sz w:val="21"/>
          <w:szCs w:val="21"/>
        </w:rPr>
      </w:pPr>
      <w:r>
        <w:rPr>
          <w:rFonts w:ascii="Arial" w:hAnsi="Arial" w:cs="Arial"/>
          <w:sz w:val="20"/>
        </w:rPr>
        <w:t>)</w:t>
      </w:r>
    </w:p>
    <w:p w14:paraId="06798906" w14:textId="1361311D" w:rsidR="00BF7333" w:rsidRDefault="00BF7333" w:rsidP="00346A1C">
      <w:pPr>
        <w:widowControl w:val="0"/>
        <w:spacing w:before="120"/>
        <w:rPr>
          <w:sz w:val="21"/>
          <w:szCs w:val="21"/>
        </w:rPr>
      </w:pPr>
    </w:p>
    <w:p w14:paraId="271B98B8" w14:textId="2D91043F" w:rsidR="00BF7333" w:rsidRDefault="00BF7333" w:rsidP="00BF7333">
      <w:pPr>
        <w:widowControl w:val="0"/>
        <w:spacing w:before="120"/>
        <w:rPr>
          <w:sz w:val="21"/>
          <w:szCs w:val="21"/>
        </w:rPr>
      </w:pPr>
      <w:r>
        <w:rPr>
          <w:sz w:val="21"/>
          <w:szCs w:val="21"/>
        </w:rPr>
        <w:t>[Change#</w:t>
      </w:r>
      <w:r w:rsidR="0054732C">
        <w:rPr>
          <w:sz w:val="21"/>
          <w:szCs w:val="21"/>
        </w:rPr>
        <w:t>2</w:t>
      </w:r>
      <w:r>
        <w:rPr>
          <w:sz w:val="21"/>
          <w:szCs w:val="21"/>
        </w:rPr>
        <w:t>] p.3</w:t>
      </w:r>
      <w:r w:rsidR="0054732C">
        <w:rPr>
          <w:sz w:val="21"/>
          <w:szCs w:val="21"/>
        </w:rPr>
        <w:t>65</w:t>
      </w:r>
      <w:r>
        <w:rPr>
          <w:sz w:val="21"/>
          <w:szCs w:val="21"/>
        </w:rPr>
        <w:t>, l.1,</w:t>
      </w:r>
    </w:p>
    <w:p w14:paraId="68BE9399" w14:textId="186C5F81" w:rsidR="00BF7333" w:rsidRDefault="00BF7333" w:rsidP="00BF7333">
      <w:pPr>
        <w:widowControl w:val="0"/>
        <w:spacing w:before="120"/>
        <w:rPr>
          <w:sz w:val="21"/>
          <w:szCs w:val="21"/>
        </w:rPr>
      </w:pPr>
      <w:r w:rsidRPr="00E46883">
        <w:rPr>
          <w:sz w:val="21"/>
          <w:szCs w:val="21"/>
        </w:rPr>
        <w:t xml:space="preserve">Add the following in </w:t>
      </w:r>
      <w:r w:rsidR="0054732C">
        <w:rPr>
          <w:sz w:val="21"/>
          <w:szCs w:val="21"/>
        </w:rPr>
        <w:t>T</w:t>
      </w:r>
      <w:r w:rsidRPr="00E46883">
        <w:rPr>
          <w:sz w:val="21"/>
          <w:szCs w:val="21"/>
        </w:rPr>
        <w:t>able 8-</w:t>
      </w:r>
      <w:r w:rsidR="0054732C">
        <w:rPr>
          <w:sz w:val="21"/>
          <w:szCs w:val="21"/>
        </w:rPr>
        <w:t>75</w:t>
      </w:r>
      <w:r w:rsidRPr="00E46883">
        <w:rPr>
          <w:sz w:val="21"/>
          <w:szCs w:val="21"/>
        </w:rPr>
        <w:t xml:space="preserve"> below </w:t>
      </w:r>
      <w:r w:rsidR="00F5114D">
        <w:rPr>
          <w:sz w:val="21"/>
          <w:szCs w:val="21"/>
        </w:rPr>
        <w:t>“</w:t>
      </w:r>
      <w:proofErr w:type="spellStart"/>
      <w:r w:rsidRPr="00E46883">
        <w:rPr>
          <w:sz w:val="21"/>
          <w:szCs w:val="21"/>
        </w:rPr>
        <w:t>S</w:t>
      </w:r>
      <w:r w:rsidR="0054732C">
        <w:rPr>
          <w:sz w:val="21"/>
          <w:szCs w:val="21"/>
        </w:rPr>
        <w:t>copeId</w:t>
      </w:r>
      <w:proofErr w:type="spellEnd"/>
      <w:r w:rsidR="00F5114D">
        <w:rPr>
          <w:sz w:val="21"/>
          <w:szCs w:val="21"/>
        </w:rPr>
        <w:t>”</w:t>
      </w:r>
      <w:r w:rsidRPr="00E46883">
        <w:rPr>
          <w:sz w:val="21"/>
          <w:szCs w:val="21"/>
        </w:rPr>
        <w:t xml:space="preserve"> line:</w:t>
      </w:r>
    </w:p>
    <w:p w14:paraId="72313CBB" w14:textId="27CF7038" w:rsidR="00BF7333" w:rsidRPr="005F19AD" w:rsidRDefault="00BF7333" w:rsidP="00BF7333">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BF7333" w14:paraId="33FB7A53" w14:textId="77777777" w:rsidTr="00BF7333">
        <w:tc>
          <w:tcPr>
            <w:tcW w:w="1870" w:type="dxa"/>
          </w:tcPr>
          <w:p w14:paraId="65F3BE34" w14:textId="77777777" w:rsidR="00BF7333" w:rsidRDefault="00BF7333" w:rsidP="00BF7333">
            <w:pPr>
              <w:widowControl w:val="0"/>
              <w:rPr>
                <w:sz w:val="21"/>
                <w:szCs w:val="21"/>
              </w:rPr>
            </w:pPr>
            <w:proofErr w:type="spellStart"/>
            <w:r>
              <w:rPr>
                <w:sz w:val="21"/>
                <w:szCs w:val="21"/>
              </w:rPr>
              <w:lastRenderedPageBreak/>
              <w:t>SrmToken</w:t>
            </w:r>
            <w:proofErr w:type="spellEnd"/>
          </w:p>
        </w:tc>
        <w:tc>
          <w:tcPr>
            <w:tcW w:w="1870" w:type="dxa"/>
          </w:tcPr>
          <w:p w14:paraId="52D4BCDD" w14:textId="77777777" w:rsidR="00BF7333" w:rsidRDefault="00BF7333" w:rsidP="00BF7333">
            <w:pPr>
              <w:widowControl w:val="0"/>
              <w:rPr>
                <w:sz w:val="21"/>
                <w:szCs w:val="21"/>
              </w:rPr>
            </w:pPr>
            <w:r>
              <w:rPr>
                <w:sz w:val="21"/>
                <w:szCs w:val="21"/>
              </w:rPr>
              <w:t>Integer</w:t>
            </w:r>
          </w:p>
        </w:tc>
        <w:tc>
          <w:tcPr>
            <w:tcW w:w="1870" w:type="dxa"/>
          </w:tcPr>
          <w:p w14:paraId="465E3A4F" w14:textId="3F87ADB5" w:rsidR="00BF7333" w:rsidRDefault="00BF7333" w:rsidP="00BF7333">
            <w:pPr>
              <w:widowControl w:val="0"/>
              <w:rPr>
                <w:sz w:val="21"/>
                <w:szCs w:val="21"/>
              </w:rPr>
            </w:pPr>
            <w:r>
              <w:rPr>
                <w:sz w:val="21"/>
                <w:szCs w:val="21"/>
              </w:rPr>
              <w:t>0x00</w:t>
            </w:r>
          </w:p>
        </w:tc>
        <w:tc>
          <w:tcPr>
            <w:tcW w:w="3745" w:type="dxa"/>
          </w:tcPr>
          <w:p w14:paraId="27EFC23E" w14:textId="0629FCC3" w:rsidR="00BF7333" w:rsidRDefault="00BF7333" w:rsidP="00BF7333">
            <w:pPr>
              <w:widowControl w:val="0"/>
              <w:rPr>
                <w:sz w:val="21"/>
                <w:szCs w:val="21"/>
              </w:rPr>
            </w:pPr>
            <w:r>
              <w:rPr>
                <w:sz w:val="21"/>
                <w:szCs w:val="21"/>
              </w:rPr>
              <w:t>In the case of SRM Report, which has no corresponding request, SRM Token shall be set to zero.</w:t>
            </w:r>
          </w:p>
        </w:tc>
      </w:tr>
    </w:tbl>
    <w:p w14:paraId="60E9A549" w14:textId="04B5E8D2" w:rsidR="00BF7333" w:rsidRDefault="00BF7333" w:rsidP="00346A1C">
      <w:pPr>
        <w:widowControl w:val="0"/>
        <w:spacing w:before="120"/>
        <w:rPr>
          <w:sz w:val="21"/>
          <w:szCs w:val="21"/>
        </w:rPr>
      </w:pPr>
    </w:p>
    <w:p w14:paraId="08F9B4EE" w14:textId="77777777" w:rsidR="00346A1C" w:rsidRPr="006B0847" w:rsidRDefault="00346A1C" w:rsidP="00346A1C">
      <w:pPr>
        <w:widowControl w:val="0"/>
        <w:spacing w:before="120"/>
        <w:rPr>
          <w:sz w:val="21"/>
          <w:szCs w:val="21"/>
        </w:rPr>
      </w:pPr>
      <w:r w:rsidRPr="006B0847">
        <w:rPr>
          <w:sz w:val="21"/>
          <w:szCs w:val="21"/>
        </w:rPr>
        <w:t>Comments:</w:t>
      </w:r>
    </w:p>
    <w:p w14:paraId="5E294756" w14:textId="51B16587" w:rsidR="00346A1C" w:rsidRDefault="00346A1C" w:rsidP="00D96595">
      <w:pPr>
        <w:widowControl w:val="0"/>
        <w:autoSpaceDE w:val="0"/>
        <w:autoSpaceDN w:val="0"/>
        <w:adjustRightInd w:val="0"/>
        <w:rPr>
          <w:sz w:val="21"/>
          <w:szCs w:val="21"/>
        </w:rPr>
      </w:pPr>
    </w:p>
    <w:p w14:paraId="57998E8A" w14:textId="77777777" w:rsidR="00F00F6A" w:rsidRPr="006B0847" w:rsidRDefault="00F00F6A" w:rsidP="00F00F6A">
      <w:pPr>
        <w:widowControl w:val="0"/>
        <w:autoSpaceDE w:val="0"/>
        <w:autoSpaceDN w:val="0"/>
        <w:adjustRightInd w:val="0"/>
        <w:rPr>
          <w:rFonts w:eastAsia="TimesNewRoman"/>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F00F6A" w:rsidRPr="006B0847" w14:paraId="41CA790D" w14:textId="77777777" w:rsidTr="007C11E9">
        <w:tc>
          <w:tcPr>
            <w:tcW w:w="1652" w:type="dxa"/>
            <w:vAlign w:val="center"/>
          </w:tcPr>
          <w:p w14:paraId="38FE17E7" w14:textId="77777777" w:rsidR="00F00F6A" w:rsidRPr="006B0847" w:rsidRDefault="00F00F6A" w:rsidP="007C11E9">
            <w:pPr>
              <w:widowControl w:val="0"/>
              <w:spacing w:before="120"/>
              <w:jc w:val="both"/>
              <w:rPr>
                <w:sz w:val="21"/>
                <w:szCs w:val="21"/>
              </w:rPr>
            </w:pPr>
            <w:r w:rsidRPr="006B0847">
              <w:rPr>
                <w:sz w:val="21"/>
                <w:szCs w:val="21"/>
              </w:rPr>
              <w:t>CID</w:t>
            </w:r>
          </w:p>
        </w:tc>
        <w:tc>
          <w:tcPr>
            <w:tcW w:w="1178" w:type="dxa"/>
            <w:vAlign w:val="center"/>
          </w:tcPr>
          <w:p w14:paraId="06E7D59C" w14:textId="59082B8A" w:rsidR="00F00F6A" w:rsidRPr="006B0847" w:rsidRDefault="009236FD" w:rsidP="007C11E9">
            <w:pPr>
              <w:widowControl w:val="0"/>
              <w:spacing w:before="120"/>
              <w:jc w:val="both"/>
              <w:rPr>
                <w:sz w:val="21"/>
                <w:szCs w:val="21"/>
              </w:rPr>
            </w:pPr>
            <w:r w:rsidRPr="002C6015">
              <w:rPr>
                <w:sz w:val="21"/>
                <w:szCs w:val="21"/>
                <w:highlight w:val="yellow"/>
              </w:rPr>
              <w:t>300</w:t>
            </w:r>
          </w:p>
        </w:tc>
        <w:tc>
          <w:tcPr>
            <w:tcW w:w="1560" w:type="dxa"/>
            <w:vAlign w:val="center"/>
          </w:tcPr>
          <w:p w14:paraId="06FA693D" w14:textId="77777777" w:rsidR="00F00F6A" w:rsidRPr="006B0847" w:rsidRDefault="00F00F6A" w:rsidP="007C11E9">
            <w:pPr>
              <w:widowControl w:val="0"/>
              <w:spacing w:before="120"/>
              <w:jc w:val="both"/>
              <w:rPr>
                <w:sz w:val="21"/>
                <w:szCs w:val="21"/>
              </w:rPr>
            </w:pPr>
            <w:r w:rsidRPr="006B0847">
              <w:rPr>
                <w:sz w:val="21"/>
                <w:szCs w:val="21"/>
              </w:rPr>
              <w:t>Sub-clause</w:t>
            </w:r>
          </w:p>
        </w:tc>
        <w:tc>
          <w:tcPr>
            <w:tcW w:w="1701" w:type="dxa"/>
            <w:vAlign w:val="center"/>
          </w:tcPr>
          <w:p w14:paraId="4FA3F90A" w14:textId="77777777" w:rsidR="00F00F6A" w:rsidRPr="006B0847" w:rsidRDefault="00F00F6A" w:rsidP="007C11E9">
            <w:pPr>
              <w:jc w:val="both"/>
              <w:rPr>
                <w:sz w:val="21"/>
                <w:szCs w:val="21"/>
              </w:rPr>
            </w:pPr>
            <w:r w:rsidRPr="00346A1C">
              <w:rPr>
                <w:sz w:val="21"/>
                <w:szCs w:val="21"/>
              </w:rPr>
              <w:t>8.2.26.1.1</w:t>
            </w:r>
          </w:p>
        </w:tc>
        <w:tc>
          <w:tcPr>
            <w:tcW w:w="1275" w:type="dxa"/>
            <w:vAlign w:val="center"/>
          </w:tcPr>
          <w:p w14:paraId="6095D118" w14:textId="77777777" w:rsidR="00F00F6A" w:rsidRPr="006B0847" w:rsidRDefault="00F00F6A" w:rsidP="007C11E9">
            <w:pPr>
              <w:widowControl w:val="0"/>
              <w:spacing w:before="120"/>
              <w:jc w:val="both"/>
              <w:rPr>
                <w:sz w:val="21"/>
                <w:szCs w:val="21"/>
              </w:rPr>
            </w:pPr>
            <w:r w:rsidRPr="006B0847">
              <w:rPr>
                <w:sz w:val="21"/>
                <w:szCs w:val="21"/>
              </w:rPr>
              <w:t>Line</w:t>
            </w:r>
          </w:p>
        </w:tc>
        <w:tc>
          <w:tcPr>
            <w:tcW w:w="1984" w:type="dxa"/>
            <w:vAlign w:val="center"/>
          </w:tcPr>
          <w:p w14:paraId="6E83651A" w14:textId="021AB101" w:rsidR="00F00F6A" w:rsidRPr="006B0847" w:rsidRDefault="00F00F6A" w:rsidP="007C11E9">
            <w:pPr>
              <w:widowControl w:val="0"/>
              <w:spacing w:before="120"/>
              <w:jc w:val="both"/>
              <w:rPr>
                <w:sz w:val="21"/>
                <w:szCs w:val="21"/>
              </w:rPr>
            </w:pPr>
            <w:r>
              <w:rPr>
                <w:sz w:val="21"/>
                <w:szCs w:val="21"/>
              </w:rPr>
              <w:t>1</w:t>
            </w:r>
            <w:r w:rsidR="009236FD">
              <w:rPr>
                <w:sz w:val="21"/>
                <w:szCs w:val="21"/>
              </w:rPr>
              <w:t>8</w:t>
            </w:r>
          </w:p>
        </w:tc>
      </w:tr>
      <w:tr w:rsidR="00F00F6A" w:rsidRPr="006B0847" w14:paraId="40E61CC0" w14:textId="77777777" w:rsidTr="007C11E9">
        <w:tc>
          <w:tcPr>
            <w:tcW w:w="1652" w:type="dxa"/>
            <w:vAlign w:val="center"/>
          </w:tcPr>
          <w:p w14:paraId="0F92C310" w14:textId="77777777" w:rsidR="00F00F6A" w:rsidRPr="006B0847" w:rsidRDefault="00F00F6A" w:rsidP="007C11E9">
            <w:pPr>
              <w:widowControl w:val="0"/>
              <w:spacing w:before="120"/>
              <w:jc w:val="both"/>
              <w:rPr>
                <w:sz w:val="21"/>
                <w:szCs w:val="21"/>
              </w:rPr>
            </w:pPr>
            <w:r w:rsidRPr="006B0847">
              <w:rPr>
                <w:sz w:val="21"/>
                <w:szCs w:val="21"/>
              </w:rPr>
              <w:t>Comment</w:t>
            </w:r>
          </w:p>
        </w:tc>
        <w:tc>
          <w:tcPr>
            <w:tcW w:w="7698" w:type="dxa"/>
            <w:gridSpan w:val="5"/>
          </w:tcPr>
          <w:p w14:paraId="0C520067" w14:textId="67A544B4" w:rsidR="00F00F6A" w:rsidRPr="006B0847" w:rsidRDefault="009236FD" w:rsidP="007C11E9">
            <w:pPr>
              <w:widowControl w:val="0"/>
              <w:spacing w:before="120"/>
              <w:rPr>
                <w:sz w:val="21"/>
                <w:szCs w:val="21"/>
              </w:rPr>
            </w:pPr>
            <w:r w:rsidRPr="009236FD">
              <w:rPr>
                <w:sz w:val="21"/>
                <w:szCs w:val="21"/>
              </w:rPr>
              <w:t xml:space="preserve">Section 8.2.26.1.1 line 18 There is no </w:t>
            </w:r>
            <w:proofErr w:type="spellStart"/>
            <w:r w:rsidRPr="009236FD">
              <w:rPr>
                <w:sz w:val="21"/>
                <w:szCs w:val="21"/>
              </w:rPr>
              <w:t>LinkHandle</w:t>
            </w:r>
            <w:proofErr w:type="spellEnd"/>
            <w:r w:rsidRPr="009236FD">
              <w:rPr>
                <w:sz w:val="21"/>
                <w:szCs w:val="21"/>
              </w:rPr>
              <w:t xml:space="preserve"> parameter here, should there be one, as there is field for it in the SRM Report command?</w:t>
            </w:r>
          </w:p>
        </w:tc>
      </w:tr>
      <w:tr w:rsidR="00F00F6A" w:rsidRPr="006B0847" w14:paraId="563C2172" w14:textId="77777777" w:rsidTr="007C11E9">
        <w:trPr>
          <w:trHeight w:val="907"/>
        </w:trPr>
        <w:tc>
          <w:tcPr>
            <w:tcW w:w="1652" w:type="dxa"/>
            <w:vAlign w:val="center"/>
          </w:tcPr>
          <w:p w14:paraId="56E9C778" w14:textId="77777777" w:rsidR="00F00F6A" w:rsidRPr="006B0847" w:rsidRDefault="00F00F6A" w:rsidP="007C11E9">
            <w:pPr>
              <w:widowControl w:val="0"/>
              <w:spacing w:before="120"/>
              <w:jc w:val="both"/>
              <w:rPr>
                <w:sz w:val="21"/>
                <w:szCs w:val="21"/>
              </w:rPr>
            </w:pPr>
            <w:r w:rsidRPr="006B0847">
              <w:rPr>
                <w:sz w:val="21"/>
                <w:szCs w:val="21"/>
              </w:rPr>
              <w:t>Proposed Change</w:t>
            </w:r>
          </w:p>
        </w:tc>
        <w:tc>
          <w:tcPr>
            <w:tcW w:w="7698" w:type="dxa"/>
            <w:gridSpan w:val="5"/>
          </w:tcPr>
          <w:p w14:paraId="619618A3" w14:textId="77777777" w:rsidR="00F00F6A" w:rsidRPr="006B0847" w:rsidRDefault="00F00F6A" w:rsidP="007C11E9">
            <w:pPr>
              <w:widowControl w:val="0"/>
              <w:spacing w:before="120"/>
              <w:rPr>
                <w:sz w:val="21"/>
                <w:szCs w:val="21"/>
              </w:rPr>
            </w:pPr>
            <w:r w:rsidRPr="00346A1C">
              <w:rPr>
                <w:sz w:val="21"/>
                <w:szCs w:val="21"/>
              </w:rPr>
              <w:t>As specified in comment</w:t>
            </w:r>
          </w:p>
        </w:tc>
      </w:tr>
    </w:tbl>
    <w:p w14:paraId="5BDBF265" w14:textId="77777777" w:rsidR="00F00F6A" w:rsidRDefault="00F00F6A" w:rsidP="00F00F6A">
      <w:pPr>
        <w:widowControl w:val="0"/>
        <w:spacing w:before="120"/>
        <w:rPr>
          <w:sz w:val="21"/>
          <w:szCs w:val="21"/>
        </w:rPr>
      </w:pPr>
      <w:r w:rsidRPr="006B0847">
        <w:rPr>
          <w:sz w:val="21"/>
          <w:szCs w:val="21"/>
        </w:rPr>
        <w:t>Resolution:</w:t>
      </w:r>
      <w:r>
        <w:rPr>
          <w:sz w:val="21"/>
          <w:szCs w:val="21"/>
        </w:rPr>
        <w:t xml:space="preserve"> Revised</w:t>
      </w:r>
    </w:p>
    <w:p w14:paraId="1D90D073" w14:textId="743FC0E4" w:rsidR="00F00F6A" w:rsidRDefault="00F00F6A" w:rsidP="00D96595">
      <w:pPr>
        <w:widowControl w:val="0"/>
        <w:autoSpaceDE w:val="0"/>
        <w:autoSpaceDN w:val="0"/>
        <w:adjustRightInd w:val="0"/>
        <w:rPr>
          <w:sz w:val="21"/>
          <w:szCs w:val="21"/>
        </w:rPr>
      </w:pPr>
    </w:p>
    <w:p w14:paraId="4CD7CEDB" w14:textId="0877BD67" w:rsidR="00697969" w:rsidRDefault="00697969" w:rsidP="00D96595">
      <w:pPr>
        <w:widowControl w:val="0"/>
        <w:autoSpaceDE w:val="0"/>
        <w:autoSpaceDN w:val="0"/>
        <w:adjustRightInd w:val="0"/>
        <w:rPr>
          <w:sz w:val="21"/>
          <w:szCs w:val="21"/>
        </w:rPr>
      </w:pPr>
      <w:r>
        <w:rPr>
          <w:sz w:val="21"/>
          <w:szCs w:val="21"/>
        </w:rPr>
        <w:t>[Change#1]</w:t>
      </w:r>
    </w:p>
    <w:p w14:paraId="74A9BD5B" w14:textId="445B3A75" w:rsidR="00697969" w:rsidRDefault="00697969" w:rsidP="00D96595">
      <w:pPr>
        <w:widowControl w:val="0"/>
        <w:autoSpaceDE w:val="0"/>
        <w:autoSpaceDN w:val="0"/>
        <w:adjustRightInd w:val="0"/>
        <w:rPr>
          <w:sz w:val="21"/>
          <w:szCs w:val="21"/>
        </w:rPr>
      </w:pPr>
      <w:r>
        <w:rPr>
          <w:sz w:val="21"/>
          <w:szCs w:val="21"/>
        </w:rPr>
        <w:t>p.364, l.14, add “</w:t>
      </w:r>
      <w:proofErr w:type="spellStart"/>
      <w:r>
        <w:rPr>
          <w:sz w:val="21"/>
          <w:szCs w:val="21"/>
        </w:rPr>
        <w:t>Linkhandle</w:t>
      </w:r>
      <w:proofErr w:type="spellEnd"/>
      <w:r>
        <w:rPr>
          <w:sz w:val="21"/>
          <w:szCs w:val="21"/>
        </w:rPr>
        <w:t>” after “</w:t>
      </w:r>
      <w:proofErr w:type="spellStart"/>
      <w:r>
        <w:rPr>
          <w:sz w:val="21"/>
          <w:szCs w:val="21"/>
        </w:rPr>
        <w:t>ChannelNumber</w:t>
      </w:r>
      <w:proofErr w:type="spellEnd"/>
      <w:r>
        <w:rPr>
          <w:sz w:val="21"/>
          <w:szCs w:val="21"/>
        </w:rPr>
        <w:t>” in subclause 8.2.26.1.1.</w:t>
      </w:r>
    </w:p>
    <w:p w14:paraId="0EB357BD" w14:textId="77777777" w:rsidR="00697969" w:rsidRDefault="00697969" w:rsidP="00D96595">
      <w:pPr>
        <w:widowControl w:val="0"/>
        <w:autoSpaceDE w:val="0"/>
        <w:autoSpaceDN w:val="0"/>
        <w:adjustRightInd w:val="0"/>
        <w:rPr>
          <w:sz w:val="21"/>
          <w:szCs w:val="21"/>
        </w:rPr>
      </w:pPr>
    </w:p>
    <w:p w14:paraId="4089EB2F" w14:textId="03D1ABE8" w:rsidR="00697969" w:rsidRDefault="00697969" w:rsidP="00697969">
      <w:pPr>
        <w:autoSpaceDE w:val="0"/>
        <w:autoSpaceDN w:val="0"/>
        <w:adjustRightInd w:val="0"/>
        <w:rPr>
          <w:rFonts w:ascii="Arial" w:hAnsi="Arial" w:cs="Arial"/>
          <w:sz w:val="20"/>
        </w:rPr>
      </w:pPr>
      <w:r>
        <w:rPr>
          <w:rFonts w:ascii="Arial" w:hAnsi="Arial" w:cs="Arial"/>
          <w:sz w:val="20"/>
        </w:rPr>
        <w:t>MLME-SRM-</w:t>
      </w:r>
      <w:proofErr w:type="spellStart"/>
      <w:r>
        <w:rPr>
          <w:rFonts w:ascii="Arial" w:hAnsi="Arial" w:cs="Arial"/>
          <w:sz w:val="20"/>
        </w:rPr>
        <w:t>REPORT.request</w:t>
      </w:r>
      <w:proofErr w:type="spellEnd"/>
      <w:r>
        <w:rPr>
          <w:rFonts w:ascii="Arial" w:hAnsi="Arial" w:cs="Arial"/>
          <w:sz w:val="20"/>
        </w:rPr>
        <w:tab/>
        <w:t>(</w:t>
      </w:r>
    </w:p>
    <w:p w14:paraId="06103169"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SrmHandle</w:t>
      </w:r>
      <w:proofErr w:type="spellEnd"/>
      <w:r>
        <w:rPr>
          <w:rFonts w:ascii="TimesNewRoman" w:eastAsia="TimesNewRoman" w:hAnsi="Arial" w:cs="TimesNewRoman"/>
          <w:sz w:val="20"/>
        </w:rPr>
        <w:t>,</w:t>
      </w:r>
    </w:p>
    <w:p w14:paraId="364439A0"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DeviceAddrMode</w:t>
      </w:r>
      <w:proofErr w:type="spellEnd"/>
      <w:r>
        <w:rPr>
          <w:rFonts w:ascii="Arial" w:hAnsi="Arial" w:cs="Arial"/>
          <w:sz w:val="20"/>
        </w:rPr>
        <w:t>,</w:t>
      </w:r>
    </w:p>
    <w:p w14:paraId="7263769B"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DeviceAddress</w:t>
      </w:r>
      <w:proofErr w:type="spellEnd"/>
      <w:r>
        <w:rPr>
          <w:rFonts w:ascii="Arial" w:hAnsi="Arial" w:cs="Arial"/>
          <w:sz w:val="20"/>
        </w:rPr>
        <w:t>,</w:t>
      </w:r>
    </w:p>
    <w:p w14:paraId="6CC9FD16"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PayloadIeList</w:t>
      </w:r>
      <w:proofErr w:type="spellEnd"/>
      <w:r>
        <w:rPr>
          <w:rFonts w:ascii="TimesNewRoman" w:eastAsia="TimesNewRoman" w:hAnsi="Arial" w:cs="TimesNewRoman"/>
          <w:sz w:val="20"/>
        </w:rPr>
        <w:t>,</w:t>
      </w:r>
    </w:p>
    <w:p w14:paraId="1BFF1AAC"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SrmMetricId</w:t>
      </w:r>
      <w:proofErr w:type="spellEnd"/>
      <w:r>
        <w:rPr>
          <w:rFonts w:ascii="TimesNewRoman" w:eastAsia="TimesNewRoman" w:hAnsi="Arial" w:cs="TimesNewRoman"/>
          <w:sz w:val="20"/>
        </w:rPr>
        <w:t>,</w:t>
      </w:r>
    </w:p>
    <w:p w14:paraId="24AEFEB2" w14:textId="77777777" w:rsidR="00697969" w:rsidRDefault="00697969" w:rsidP="00697969">
      <w:pPr>
        <w:autoSpaceDE w:val="0"/>
        <w:autoSpaceDN w:val="0"/>
        <w:adjustRightInd w:val="0"/>
        <w:ind w:left="2880"/>
        <w:rPr>
          <w:rFonts w:ascii="TimesNewRoman" w:eastAsia="TimesNewRoman" w:hAnsi="Arial" w:cs="TimesNewRoman"/>
          <w:sz w:val="20"/>
        </w:rPr>
      </w:pPr>
      <w:proofErr w:type="spellStart"/>
      <w:r>
        <w:rPr>
          <w:rFonts w:ascii="Arial" w:hAnsi="Arial" w:cs="Arial"/>
          <w:sz w:val="20"/>
        </w:rPr>
        <w:t>ScopeId</w:t>
      </w:r>
      <w:proofErr w:type="spellEnd"/>
      <w:r>
        <w:rPr>
          <w:rFonts w:ascii="TimesNewRoman" w:eastAsia="TimesNewRoman" w:hAnsi="Arial" w:cs="TimesNewRoman"/>
          <w:sz w:val="20"/>
        </w:rPr>
        <w:t>,</w:t>
      </w:r>
    </w:p>
    <w:p w14:paraId="686DADB5"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StartTime</w:t>
      </w:r>
      <w:proofErr w:type="spellEnd"/>
      <w:r>
        <w:rPr>
          <w:rFonts w:ascii="Arial" w:hAnsi="Arial" w:cs="Arial"/>
          <w:sz w:val="20"/>
        </w:rPr>
        <w:t>,</w:t>
      </w:r>
    </w:p>
    <w:p w14:paraId="52ADD7B0" w14:textId="77777777" w:rsidR="00697969" w:rsidRDefault="00697969" w:rsidP="00697969">
      <w:pPr>
        <w:autoSpaceDE w:val="0"/>
        <w:autoSpaceDN w:val="0"/>
        <w:adjustRightInd w:val="0"/>
        <w:ind w:left="2880"/>
        <w:rPr>
          <w:rFonts w:ascii="Arial" w:hAnsi="Arial" w:cs="Arial"/>
          <w:sz w:val="20"/>
        </w:rPr>
      </w:pPr>
      <w:r>
        <w:rPr>
          <w:rFonts w:ascii="Arial" w:hAnsi="Arial" w:cs="Arial"/>
          <w:sz w:val="20"/>
        </w:rPr>
        <w:t>Duration,</w:t>
      </w:r>
    </w:p>
    <w:p w14:paraId="72385A18"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ChannelPage</w:t>
      </w:r>
      <w:proofErr w:type="spellEnd"/>
      <w:r>
        <w:rPr>
          <w:rFonts w:ascii="Arial" w:hAnsi="Arial" w:cs="Arial"/>
          <w:sz w:val="20"/>
        </w:rPr>
        <w:t>,</w:t>
      </w:r>
    </w:p>
    <w:p w14:paraId="76E53EC8" w14:textId="1DBC8D05" w:rsidR="00697969" w:rsidRDefault="00697969" w:rsidP="00697969">
      <w:pPr>
        <w:autoSpaceDE w:val="0"/>
        <w:autoSpaceDN w:val="0"/>
        <w:adjustRightInd w:val="0"/>
        <w:ind w:left="2880"/>
        <w:rPr>
          <w:ins w:id="198" w:author="Yokota, Hidetoshi" w:date="2019-09-17T15:23:00Z"/>
          <w:rFonts w:ascii="Arial" w:hAnsi="Arial" w:cs="Arial"/>
          <w:sz w:val="20"/>
        </w:rPr>
      </w:pPr>
      <w:proofErr w:type="spellStart"/>
      <w:r>
        <w:rPr>
          <w:rFonts w:ascii="Arial" w:hAnsi="Arial" w:cs="Arial"/>
          <w:sz w:val="20"/>
        </w:rPr>
        <w:t>ChannelNumber</w:t>
      </w:r>
      <w:proofErr w:type="spellEnd"/>
      <w:r>
        <w:rPr>
          <w:rFonts w:ascii="Arial" w:hAnsi="Arial" w:cs="Arial"/>
          <w:sz w:val="20"/>
        </w:rPr>
        <w:t>,</w:t>
      </w:r>
    </w:p>
    <w:p w14:paraId="657AB2F5" w14:textId="40FB7571" w:rsidR="00697969" w:rsidRDefault="00697969" w:rsidP="00697969">
      <w:pPr>
        <w:autoSpaceDE w:val="0"/>
        <w:autoSpaceDN w:val="0"/>
        <w:adjustRightInd w:val="0"/>
        <w:ind w:left="2880"/>
        <w:rPr>
          <w:rFonts w:ascii="Arial" w:hAnsi="Arial" w:cs="Arial"/>
          <w:sz w:val="20"/>
        </w:rPr>
      </w:pPr>
      <w:proofErr w:type="spellStart"/>
      <w:ins w:id="199" w:author="Yokota, Hidetoshi" w:date="2019-09-17T15:23:00Z">
        <w:r>
          <w:rPr>
            <w:rFonts w:ascii="Arial" w:hAnsi="Arial" w:cs="Arial"/>
            <w:sz w:val="20"/>
          </w:rPr>
          <w:t>LinkHandle</w:t>
        </w:r>
        <w:proofErr w:type="spellEnd"/>
        <w:r>
          <w:rPr>
            <w:rFonts w:ascii="Arial" w:hAnsi="Arial" w:cs="Arial"/>
            <w:sz w:val="20"/>
          </w:rPr>
          <w:t>,</w:t>
        </w:r>
      </w:ins>
    </w:p>
    <w:p w14:paraId="53A6666E"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SecurityLevel</w:t>
      </w:r>
      <w:proofErr w:type="spellEnd"/>
      <w:r>
        <w:rPr>
          <w:rFonts w:ascii="Arial" w:hAnsi="Arial" w:cs="Arial"/>
          <w:sz w:val="20"/>
        </w:rPr>
        <w:t>,</w:t>
      </w:r>
    </w:p>
    <w:p w14:paraId="31B479D4"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KeyIdMode</w:t>
      </w:r>
      <w:proofErr w:type="spellEnd"/>
      <w:r>
        <w:rPr>
          <w:rFonts w:ascii="Arial" w:hAnsi="Arial" w:cs="Arial"/>
          <w:sz w:val="20"/>
        </w:rPr>
        <w:t>,</w:t>
      </w:r>
    </w:p>
    <w:p w14:paraId="73B29B1F"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KeySource</w:t>
      </w:r>
      <w:proofErr w:type="spellEnd"/>
      <w:r>
        <w:rPr>
          <w:rFonts w:ascii="Arial" w:hAnsi="Arial" w:cs="Arial"/>
          <w:sz w:val="20"/>
        </w:rPr>
        <w:t>,</w:t>
      </w:r>
    </w:p>
    <w:p w14:paraId="25F5DDB0" w14:textId="77777777" w:rsidR="00697969" w:rsidRDefault="00697969" w:rsidP="00697969">
      <w:pPr>
        <w:autoSpaceDE w:val="0"/>
        <w:autoSpaceDN w:val="0"/>
        <w:adjustRightInd w:val="0"/>
        <w:ind w:left="2880"/>
        <w:rPr>
          <w:rFonts w:ascii="Arial" w:hAnsi="Arial" w:cs="Arial"/>
          <w:sz w:val="20"/>
        </w:rPr>
      </w:pPr>
      <w:proofErr w:type="spellStart"/>
      <w:r>
        <w:rPr>
          <w:rFonts w:ascii="Arial" w:hAnsi="Arial" w:cs="Arial"/>
          <w:sz w:val="20"/>
        </w:rPr>
        <w:t>KeyIndex</w:t>
      </w:r>
      <w:proofErr w:type="spellEnd"/>
    </w:p>
    <w:p w14:paraId="1606F9B3" w14:textId="2A2954F4" w:rsidR="00697969" w:rsidRDefault="00697969" w:rsidP="00697969">
      <w:pPr>
        <w:widowControl w:val="0"/>
        <w:autoSpaceDE w:val="0"/>
        <w:autoSpaceDN w:val="0"/>
        <w:adjustRightInd w:val="0"/>
        <w:ind w:left="2880"/>
        <w:rPr>
          <w:rFonts w:ascii="Arial" w:hAnsi="Arial" w:cs="Arial"/>
          <w:sz w:val="20"/>
        </w:rPr>
      </w:pPr>
      <w:r>
        <w:rPr>
          <w:rFonts w:ascii="Arial" w:hAnsi="Arial" w:cs="Arial"/>
          <w:sz w:val="20"/>
        </w:rPr>
        <w:t>)</w:t>
      </w:r>
    </w:p>
    <w:p w14:paraId="0EACEEDC" w14:textId="77777777" w:rsidR="00697969" w:rsidRDefault="00697969" w:rsidP="00697969">
      <w:pPr>
        <w:widowControl w:val="0"/>
        <w:autoSpaceDE w:val="0"/>
        <w:autoSpaceDN w:val="0"/>
        <w:adjustRightInd w:val="0"/>
        <w:rPr>
          <w:sz w:val="21"/>
          <w:szCs w:val="21"/>
        </w:rPr>
      </w:pPr>
    </w:p>
    <w:p w14:paraId="1309D02B" w14:textId="77777777" w:rsidR="00697969" w:rsidRDefault="00697969" w:rsidP="00697969">
      <w:pPr>
        <w:widowControl w:val="0"/>
        <w:spacing w:before="120"/>
        <w:rPr>
          <w:sz w:val="21"/>
          <w:szCs w:val="21"/>
        </w:rPr>
      </w:pPr>
      <w:r>
        <w:rPr>
          <w:sz w:val="21"/>
          <w:szCs w:val="21"/>
        </w:rPr>
        <w:t>[Change#2] p.365, l.1,</w:t>
      </w:r>
    </w:p>
    <w:p w14:paraId="7A83CE45" w14:textId="2764302E" w:rsidR="00697969" w:rsidRDefault="00697969" w:rsidP="00697969">
      <w:pPr>
        <w:widowControl w:val="0"/>
        <w:spacing w:before="120"/>
        <w:rPr>
          <w:sz w:val="21"/>
          <w:szCs w:val="21"/>
        </w:rPr>
      </w:pPr>
      <w:r w:rsidRPr="00E46883">
        <w:rPr>
          <w:sz w:val="21"/>
          <w:szCs w:val="21"/>
        </w:rPr>
        <w:t xml:space="preserve">Add the following in </w:t>
      </w:r>
      <w:r>
        <w:rPr>
          <w:sz w:val="21"/>
          <w:szCs w:val="21"/>
        </w:rPr>
        <w:t>T</w:t>
      </w:r>
      <w:r w:rsidRPr="00E46883">
        <w:rPr>
          <w:sz w:val="21"/>
          <w:szCs w:val="21"/>
        </w:rPr>
        <w:t>able 8-</w:t>
      </w:r>
      <w:r>
        <w:rPr>
          <w:sz w:val="21"/>
          <w:szCs w:val="21"/>
        </w:rPr>
        <w:t>75</w:t>
      </w:r>
      <w:r w:rsidRPr="00E46883">
        <w:rPr>
          <w:sz w:val="21"/>
          <w:szCs w:val="21"/>
        </w:rPr>
        <w:t xml:space="preserve"> below </w:t>
      </w:r>
      <w:r>
        <w:rPr>
          <w:sz w:val="21"/>
          <w:szCs w:val="21"/>
        </w:rPr>
        <w:t>“</w:t>
      </w:r>
      <w:proofErr w:type="spellStart"/>
      <w:r w:rsidR="00E83799">
        <w:rPr>
          <w:sz w:val="21"/>
          <w:szCs w:val="21"/>
        </w:rPr>
        <w:t>ChannelNumber</w:t>
      </w:r>
      <w:proofErr w:type="spellEnd"/>
      <w:r>
        <w:rPr>
          <w:sz w:val="21"/>
          <w:szCs w:val="21"/>
        </w:rPr>
        <w:t>”</w:t>
      </w:r>
      <w:r w:rsidRPr="00E46883">
        <w:rPr>
          <w:sz w:val="21"/>
          <w:szCs w:val="21"/>
        </w:rPr>
        <w:t xml:space="preserve"> line:</w:t>
      </w:r>
    </w:p>
    <w:p w14:paraId="2D8D264D" w14:textId="77777777" w:rsidR="00697969" w:rsidRPr="005F19AD" w:rsidRDefault="00697969" w:rsidP="00697969">
      <w:pPr>
        <w:widowControl w:val="0"/>
        <w:spacing w:before="120"/>
        <w:jc w:val="center"/>
        <w:rPr>
          <w:rFonts w:ascii="Arial" w:hAnsi="Arial" w:cs="Arial"/>
          <w:b/>
          <w:bCs/>
          <w:sz w:val="21"/>
          <w:szCs w:val="21"/>
        </w:rPr>
      </w:pPr>
      <w:r w:rsidRPr="005F19AD">
        <w:rPr>
          <w:rFonts w:ascii="Arial" w:hAnsi="Arial" w:cs="Arial"/>
          <w:b/>
          <w:bCs/>
          <w:sz w:val="21"/>
          <w:szCs w:val="21"/>
        </w:rPr>
        <w:t>Table 8-</w:t>
      </w:r>
      <w:r>
        <w:rPr>
          <w:rFonts w:ascii="Arial" w:hAnsi="Arial" w:cs="Arial"/>
          <w:b/>
          <w:bCs/>
          <w:sz w:val="21"/>
          <w:szCs w:val="21"/>
        </w:rPr>
        <w:t>75 -- MLME-SRM-</w:t>
      </w:r>
      <w:proofErr w:type="spellStart"/>
      <w:r>
        <w:rPr>
          <w:rFonts w:ascii="Arial" w:hAnsi="Arial" w:cs="Arial"/>
          <w:b/>
          <w:bCs/>
          <w:sz w:val="21"/>
          <w:szCs w:val="21"/>
        </w:rPr>
        <w:t>REPORT.request</w:t>
      </w:r>
      <w:proofErr w:type="spellEnd"/>
      <w:r>
        <w:rPr>
          <w:rFonts w:ascii="Arial" w:hAnsi="Arial" w:cs="Arial"/>
          <w:b/>
          <w:bCs/>
          <w:sz w:val="21"/>
          <w:szCs w:val="21"/>
        </w:rPr>
        <w:t xml:space="preserve"> parameters</w:t>
      </w:r>
    </w:p>
    <w:tbl>
      <w:tblPr>
        <w:tblStyle w:val="a8"/>
        <w:tblW w:w="9355" w:type="dxa"/>
        <w:tblLook w:val="04A0" w:firstRow="1" w:lastRow="0" w:firstColumn="1" w:lastColumn="0" w:noHBand="0" w:noVBand="1"/>
      </w:tblPr>
      <w:tblGrid>
        <w:gridCol w:w="1870"/>
        <w:gridCol w:w="1870"/>
        <w:gridCol w:w="1870"/>
        <w:gridCol w:w="3745"/>
      </w:tblGrid>
      <w:tr w:rsidR="00697969" w14:paraId="404EEA53" w14:textId="77777777" w:rsidTr="007C11E9">
        <w:tc>
          <w:tcPr>
            <w:tcW w:w="1870" w:type="dxa"/>
          </w:tcPr>
          <w:p w14:paraId="1B032DEB" w14:textId="1323E6A8" w:rsidR="00697969" w:rsidRDefault="00CB1143" w:rsidP="007C11E9">
            <w:pPr>
              <w:widowControl w:val="0"/>
              <w:rPr>
                <w:sz w:val="21"/>
                <w:szCs w:val="21"/>
              </w:rPr>
            </w:pPr>
            <w:proofErr w:type="spellStart"/>
            <w:r>
              <w:rPr>
                <w:sz w:val="21"/>
                <w:szCs w:val="21"/>
              </w:rPr>
              <w:t>LinkHandle</w:t>
            </w:r>
            <w:proofErr w:type="spellEnd"/>
          </w:p>
        </w:tc>
        <w:tc>
          <w:tcPr>
            <w:tcW w:w="1870" w:type="dxa"/>
          </w:tcPr>
          <w:p w14:paraId="640550F5" w14:textId="77777777" w:rsidR="00697969" w:rsidRDefault="00697969" w:rsidP="007C11E9">
            <w:pPr>
              <w:widowControl w:val="0"/>
              <w:rPr>
                <w:sz w:val="21"/>
                <w:szCs w:val="21"/>
              </w:rPr>
            </w:pPr>
            <w:r>
              <w:rPr>
                <w:sz w:val="21"/>
                <w:szCs w:val="21"/>
              </w:rPr>
              <w:t>Integer</w:t>
            </w:r>
          </w:p>
        </w:tc>
        <w:tc>
          <w:tcPr>
            <w:tcW w:w="1870" w:type="dxa"/>
          </w:tcPr>
          <w:p w14:paraId="3AFFB6DF" w14:textId="65998709" w:rsidR="00697969" w:rsidRDefault="00697969" w:rsidP="007C11E9">
            <w:pPr>
              <w:widowControl w:val="0"/>
              <w:rPr>
                <w:sz w:val="21"/>
                <w:szCs w:val="21"/>
              </w:rPr>
            </w:pPr>
            <w:r>
              <w:rPr>
                <w:sz w:val="21"/>
                <w:szCs w:val="21"/>
              </w:rPr>
              <w:t>0x00</w:t>
            </w:r>
            <w:r w:rsidR="00CB1143">
              <w:rPr>
                <w:sz w:val="21"/>
                <w:szCs w:val="21"/>
              </w:rPr>
              <w:t>00-0xffff</w:t>
            </w:r>
          </w:p>
        </w:tc>
        <w:tc>
          <w:tcPr>
            <w:tcW w:w="3745" w:type="dxa"/>
          </w:tcPr>
          <w:p w14:paraId="5C9FBE11" w14:textId="77777777" w:rsidR="00CB1143" w:rsidRPr="00CB1143" w:rsidRDefault="00CB1143" w:rsidP="00CB1143">
            <w:pPr>
              <w:widowControl w:val="0"/>
              <w:rPr>
                <w:sz w:val="21"/>
                <w:szCs w:val="21"/>
              </w:rPr>
            </w:pPr>
            <w:r w:rsidRPr="00CB1143">
              <w:rPr>
                <w:sz w:val="21"/>
                <w:szCs w:val="21"/>
              </w:rPr>
              <w:t>The identifier of Link specified by</w:t>
            </w:r>
          </w:p>
          <w:p w14:paraId="774B6797" w14:textId="5034344B" w:rsidR="00CB1143" w:rsidRPr="00CB1143" w:rsidRDefault="00CB1143" w:rsidP="00CB1143">
            <w:pPr>
              <w:widowControl w:val="0"/>
              <w:rPr>
                <w:sz w:val="21"/>
                <w:szCs w:val="21"/>
              </w:rPr>
            </w:pPr>
            <w:proofErr w:type="spellStart"/>
            <w:r w:rsidRPr="00CB1143">
              <w:rPr>
                <w:i/>
                <w:iCs/>
                <w:sz w:val="21"/>
                <w:szCs w:val="21"/>
              </w:rPr>
              <w:t>macLinkHandle</w:t>
            </w:r>
            <w:proofErr w:type="spellEnd"/>
            <w:r w:rsidRPr="00CB1143">
              <w:rPr>
                <w:sz w:val="21"/>
                <w:szCs w:val="21"/>
              </w:rPr>
              <w:t xml:space="preserve"> in Table 8-98</w:t>
            </w:r>
            <w:r w:rsidR="0077502B">
              <w:rPr>
                <w:sz w:val="21"/>
                <w:szCs w:val="21"/>
              </w:rPr>
              <w:t>.</w:t>
            </w:r>
            <w:r w:rsidRPr="00CB1143">
              <w:rPr>
                <w:sz w:val="21"/>
                <w:szCs w:val="21"/>
              </w:rPr>
              <w:t xml:space="preserve"> If Link</w:t>
            </w:r>
          </w:p>
          <w:p w14:paraId="22D20EC2" w14:textId="77777777" w:rsidR="00CB1143" w:rsidRPr="00CB1143" w:rsidRDefault="00CB1143" w:rsidP="00CB1143">
            <w:pPr>
              <w:widowControl w:val="0"/>
              <w:rPr>
                <w:sz w:val="21"/>
                <w:szCs w:val="21"/>
              </w:rPr>
            </w:pPr>
            <w:r w:rsidRPr="00CB1143">
              <w:rPr>
                <w:sz w:val="21"/>
                <w:szCs w:val="21"/>
              </w:rPr>
              <w:t xml:space="preserve">is not used, </w:t>
            </w:r>
            <w:proofErr w:type="spellStart"/>
            <w:r w:rsidRPr="00CB1143">
              <w:rPr>
                <w:i/>
                <w:iCs/>
                <w:sz w:val="21"/>
                <w:szCs w:val="21"/>
              </w:rPr>
              <w:t>LinkHandle</w:t>
            </w:r>
            <w:proofErr w:type="spellEnd"/>
            <w:r w:rsidRPr="00CB1143">
              <w:rPr>
                <w:sz w:val="21"/>
                <w:szCs w:val="21"/>
              </w:rPr>
              <w:t xml:space="preserve"> shall be set</w:t>
            </w:r>
          </w:p>
          <w:p w14:paraId="7F176A1E" w14:textId="6F8CE88A" w:rsidR="00697969" w:rsidRDefault="00CB1143" w:rsidP="00CB1143">
            <w:pPr>
              <w:widowControl w:val="0"/>
              <w:rPr>
                <w:sz w:val="21"/>
                <w:szCs w:val="21"/>
              </w:rPr>
            </w:pPr>
            <w:r w:rsidRPr="00CB1143">
              <w:rPr>
                <w:sz w:val="21"/>
                <w:szCs w:val="21"/>
              </w:rPr>
              <w:t>to 0xffff.</w:t>
            </w:r>
          </w:p>
        </w:tc>
      </w:tr>
    </w:tbl>
    <w:p w14:paraId="424479C1" w14:textId="77777777" w:rsidR="00F00F6A" w:rsidRDefault="00F00F6A" w:rsidP="00D96595">
      <w:pPr>
        <w:widowControl w:val="0"/>
        <w:autoSpaceDE w:val="0"/>
        <w:autoSpaceDN w:val="0"/>
        <w:adjustRightInd w:val="0"/>
        <w:rPr>
          <w:sz w:val="21"/>
          <w:szCs w:val="21"/>
        </w:rPr>
      </w:pPr>
    </w:p>
    <w:p w14:paraId="2EF9F3F2" w14:textId="549FB744" w:rsidR="00F00F6A" w:rsidRDefault="00F00F6A" w:rsidP="00D96595">
      <w:pPr>
        <w:widowControl w:val="0"/>
        <w:autoSpaceDE w:val="0"/>
        <w:autoSpaceDN w:val="0"/>
        <w:adjustRightInd w:val="0"/>
        <w:rPr>
          <w:sz w:val="21"/>
          <w:szCs w:val="21"/>
        </w:rPr>
      </w:pPr>
      <w:r>
        <w:rPr>
          <w:sz w:val="21"/>
          <w:szCs w:val="21"/>
        </w:rPr>
        <w:t>Comments:</w:t>
      </w:r>
    </w:p>
    <w:p w14:paraId="1943EA62" w14:textId="77777777" w:rsidR="002F1D51" w:rsidRDefault="002F1D51" w:rsidP="002F1D51">
      <w:pPr>
        <w:widowControl w:val="0"/>
        <w:autoSpaceDE w:val="0"/>
        <w:autoSpaceDN w:val="0"/>
        <w:adjustRightInd w:val="0"/>
        <w:rPr>
          <w:sz w:val="21"/>
          <w:szCs w:val="21"/>
        </w:rPr>
      </w:pPr>
    </w:p>
    <w:p w14:paraId="5D83805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0A32840F" w14:textId="77777777" w:rsidTr="00BF7333">
        <w:trPr>
          <w:trHeight w:val="340"/>
        </w:trPr>
        <w:tc>
          <w:tcPr>
            <w:tcW w:w="1652" w:type="dxa"/>
            <w:vAlign w:val="center"/>
          </w:tcPr>
          <w:p w14:paraId="18DFD2DE"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5DA93DC7" w14:textId="77777777" w:rsidR="002F1D51" w:rsidRPr="006B0847" w:rsidRDefault="002F1D51" w:rsidP="00BF7333">
            <w:pPr>
              <w:jc w:val="both"/>
              <w:rPr>
                <w:sz w:val="21"/>
                <w:szCs w:val="21"/>
              </w:rPr>
            </w:pPr>
            <w:r>
              <w:rPr>
                <w:rFonts w:hint="eastAsia"/>
                <w:sz w:val="21"/>
                <w:szCs w:val="21"/>
              </w:rPr>
              <w:t>303</w:t>
            </w:r>
          </w:p>
        </w:tc>
        <w:tc>
          <w:tcPr>
            <w:tcW w:w="1560" w:type="dxa"/>
            <w:vAlign w:val="center"/>
          </w:tcPr>
          <w:p w14:paraId="40B3DEC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F771A57" w14:textId="77777777" w:rsidR="002F1D51" w:rsidRPr="006B0847" w:rsidRDefault="002F1D51" w:rsidP="00BF7333">
            <w:pPr>
              <w:jc w:val="both"/>
              <w:rPr>
                <w:sz w:val="21"/>
                <w:szCs w:val="21"/>
              </w:rPr>
            </w:pPr>
            <w:r w:rsidRPr="00D548DB">
              <w:rPr>
                <w:sz w:val="21"/>
                <w:szCs w:val="21"/>
              </w:rPr>
              <w:t>8.2.26.1.1</w:t>
            </w:r>
          </w:p>
        </w:tc>
        <w:tc>
          <w:tcPr>
            <w:tcW w:w="1275" w:type="dxa"/>
            <w:vAlign w:val="center"/>
          </w:tcPr>
          <w:p w14:paraId="273A5A7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04AD5F6D" w14:textId="77777777" w:rsidR="002F1D51" w:rsidRPr="006B0847" w:rsidRDefault="002F1D51" w:rsidP="00BF7333">
            <w:pPr>
              <w:jc w:val="both"/>
              <w:rPr>
                <w:sz w:val="21"/>
                <w:szCs w:val="21"/>
              </w:rPr>
            </w:pPr>
            <w:r w:rsidRPr="00D548DB">
              <w:rPr>
                <w:sz w:val="21"/>
                <w:szCs w:val="21"/>
              </w:rPr>
              <w:t>Table 8-75</w:t>
            </w:r>
          </w:p>
        </w:tc>
      </w:tr>
      <w:tr w:rsidR="002F1D51" w:rsidRPr="006B0847" w14:paraId="7D5C4A46" w14:textId="77777777" w:rsidTr="00BF7333">
        <w:trPr>
          <w:trHeight w:val="680"/>
        </w:trPr>
        <w:tc>
          <w:tcPr>
            <w:tcW w:w="1652" w:type="dxa"/>
            <w:vAlign w:val="center"/>
          </w:tcPr>
          <w:p w14:paraId="4F00F469"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2AD4C7D" w14:textId="77777777" w:rsidR="002F1D51" w:rsidRPr="006B0847" w:rsidRDefault="002F1D51" w:rsidP="00BF7333">
            <w:pPr>
              <w:jc w:val="both"/>
              <w:rPr>
                <w:sz w:val="21"/>
                <w:szCs w:val="21"/>
              </w:rPr>
            </w:pPr>
            <w:r w:rsidRPr="00D548DB">
              <w:rPr>
                <w:sz w:val="21"/>
                <w:szCs w:val="21"/>
              </w:rPr>
              <w:t xml:space="preserve">Section 8.2.26.1.1 Table 8-75 There should be separate </w:t>
            </w:r>
            <w:proofErr w:type="spellStart"/>
            <w:r w:rsidRPr="00D548DB">
              <w:rPr>
                <w:sz w:val="21"/>
                <w:szCs w:val="21"/>
              </w:rPr>
              <w:t>SrmToken</w:t>
            </w:r>
            <w:proofErr w:type="spellEnd"/>
            <w:r w:rsidRPr="00D548DB">
              <w:rPr>
                <w:sz w:val="21"/>
                <w:szCs w:val="21"/>
              </w:rPr>
              <w:t xml:space="preserve"> parameter here between </w:t>
            </w:r>
            <w:proofErr w:type="spellStart"/>
            <w:r w:rsidRPr="00D548DB">
              <w:rPr>
                <w:sz w:val="21"/>
                <w:szCs w:val="21"/>
              </w:rPr>
              <w:t>ScopeId</w:t>
            </w:r>
            <w:proofErr w:type="spellEnd"/>
            <w:r w:rsidRPr="00D548DB">
              <w:rPr>
                <w:sz w:val="21"/>
                <w:szCs w:val="21"/>
              </w:rPr>
              <w:t xml:space="preserve"> and </w:t>
            </w:r>
            <w:proofErr w:type="spellStart"/>
            <w:r w:rsidRPr="00D548DB">
              <w:rPr>
                <w:sz w:val="21"/>
                <w:szCs w:val="21"/>
              </w:rPr>
              <w:t>StartTime</w:t>
            </w:r>
            <w:proofErr w:type="spellEnd"/>
            <w:r w:rsidRPr="00D548DB">
              <w:rPr>
                <w:sz w:val="21"/>
                <w:szCs w:val="21"/>
              </w:rPr>
              <w:t>. Add it here with type if Integer, and Valid Range of 0x01-0xff, and description "</w:t>
            </w:r>
            <w:proofErr w:type="spellStart"/>
            <w:r w:rsidRPr="00D548DB">
              <w:rPr>
                <w:sz w:val="21"/>
                <w:szCs w:val="21"/>
              </w:rPr>
              <w:t>Srm</w:t>
            </w:r>
            <w:proofErr w:type="spellEnd"/>
            <w:r w:rsidRPr="00D548DB">
              <w:rPr>
                <w:sz w:val="21"/>
                <w:szCs w:val="21"/>
              </w:rPr>
              <w:t xml:space="preserve"> Token when sending SRM Report command".</w:t>
            </w:r>
          </w:p>
        </w:tc>
      </w:tr>
      <w:tr w:rsidR="002F1D51" w:rsidRPr="006B0847" w14:paraId="230E1F56" w14:textId="77777777" w:rsidTr="00BF7333">
        <w:trPr>
          <w:trHeight w:val="680"/>
        </w:trPr>
        <w:tc>
          <w:tcPr>
            <w:tcW w:w="1652" w:type="dxa"/>
            <w:vAlign w:val="center"/>
          </w:tcPr>
          <w:p w14:paraId="589A4AC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2347F8D" w14:textId="77777777" w:rsidR="002F1D51" w:rsidRPr="006B0847" w:rsidRDefault="002F1D51" w:rsidP="00BF7333">
            <w:pPr>
              <w:jc w:val="both"/>
              <w:rPr>
                <w:sz w:val="21"/>
                <w:szCs w:val="21"/>
              </w:rPr>
            </w:pPr>
            <w:r w:rsidRPr="00D548DB">
              <w:rPr>
                <w:sz w:val="21"/>
                <w:szCs w:val="21"/>
              </w:rPr>
              <w:t>As specified in comment</w:t>
            </w:r>
          </w:p>
        </w:tc>
      </w:tr>
    </w:tbl>
    <w:p w14:paraId="6FD4FB49" w14:textId="77777777" w:rsidR="002F1D51" w:rsidRPr="006B0847" w:rsidRDefault="002F1D51" w:rsidP="002F1D51">
      <w:pPr>
        <w:jc w:val="both"/>
        <w:rPr>
          <w:sz w:val="21"/>
          <w:szCs w:val="21"/>
        </w:rPr>
      </w:pPr>
      <w:r w:rsidRPr="006B0847">
        <w:rPr>
          <w:sz w:val="21"/>
          <w:szCs w:val="21"/>
        </w:rPr>
        <w:t xml:space="preserve">Resolution: </w:t>
      </w:r>
    </w:p>
    <w:p w14:paraId="58B8FF94" w14:textId="77777777" w:rsidR="002F1D51" w:rsidRPr="006B0847" w:rsidRDefault="002F1D51" w:rsidP="002F1D51">
      <w:pPr>
        <w:widowControl w:val="0"/>
        <w:spacing w:before="120"/>
        <w:rPr>
          <w:sz w:val="21"/>
          <w:szCs w:val="21"/>
        </w:rPr>
      </w:pPr>
      <w:r w:rsidRPr="006B0847">
        <w:rPr>
          <w:sz w:val="21"/>
          <w:szCs w:val="21"/>
        </w:rPr>
        <w:t xml:space="preserve">Comment: </w:t>
      </w:r>
    </w:p>
    <w:p w14:paraId="4C31A582" w14:textId="77777777" w:rsidR="002F1D51" w:rsidRPr="00E05650" w:rsidRDefault="002F1D51" w:rsidP="002F1D51">
      <w:pPr>
        <w:widowControl w:val="0"/>
        <w:spacing w:before="120"/>
        <w:rPr>
          <w:sz w:val="21"/>
          <w:szCs w:val="21"/>
        </w:rPr>
      </w:pPr>
      <w:r w:rsidRPr="006B0847">
        <w:rPr>
          <w:sz w:val="21"/>
          <w:szCs w:val="21"/>
        </w:rPr>
        <w:t xml:space="preserve">Memo: </w:t>
      </w:r>
    </w:p>
    <w:p w14:paraId="27A756C7" w14:textId="77777777" w:rsidR="002F1D51" w:rsidRDefault="002F1D51" w:rsidP="002F1D51">
      <w:pPr>
        <w:widowControl w:val="0"/>
        <w:autoSpaceDE w:val="0"/>
        <w:autoSpaceDN w:val="0"/>
        <w:adjustRightInd w:val="0"/>
        <w:rPr>
          <w:sz w:val="21"/>
          <w:szCs w:val="21"/>
        </w:rPr>
      </w:pPr>
    </w:p>
    <w:p w14:paraId="59B8CF02"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37AA3CC" w14:textId="77777777" w:rsidTr="00BF7333">
        <w:trPr>
          <w:trHeight w:val="340"/>
        </w:trPr>
        <w:tc>
          <w:tcPr>
            <w:tcW w:w="1652" w:type="dxa"/>
            <w:vAlign w:val="center"/>
          </w:tcPr>
          <w:p w14:paraId="21EA5AD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6ABBF26" w14:textId="77777777" w:rsidR="002F1D51" w:rsidRPr="006B0847" w:rsidRDefault="002F1D51" w:rsidP="00BF7333">
            <w:pPr>
              <w:jc w:val="both"/>
              <w:rPr>
                <w:sz w:val="21"/>
                <w:szCs w:val="21"/>
              </w:rPr>
            </w:pPr>
            <w:r>
              <w:rPr>
                <w:rFonts w:hint="eastAsia"/>
                <w:sz w:val="21"/>
                <w:szCs w:val="21"/>
              </w:rPr>
              <w:t>304</w:t>
            </w:r>
          </w:p>
        </w:tc>
        <w:tc>
          <w:tcPr>
            <w:tcW w:w="1560" w:type="dxa"/>
            <w:vAlign w:val="center"/>
          </w:tcPr>
          <w:p w14:paraId="75D0F4D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C4E96E0"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1DFF126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D72AD99" w14:textId="77777777" w:rsidR="002F1D51" w:rsidRPr="006B0847" w:rsidRDefault="002F1D51" w:rsidP="00BF7333">
            <w:pPr>
              <w:jc w:val="both"/>
              <w:rPr>
                <w:sz w:val="21"/>
                <w:szCs w:val="21"/>
              </w:rPr>
            </w:pPr>
            <w:r w:rsidRPr="00A4272A">
              <w:rPr>
                <w:sz w:val="21"/>
                <w:szCs w:val="21"/>
              </w:rPr>
              <w:t>Table 8-75</w:t>
            </w:r>
          </w:p>
        </w:tc>
      </w:tr>
      <w:tr w:rsidR="002F1D51" w:rsidRPr="006B0847" w14:paraId="6254D6D5" w14:textId="77777777" w:rsidTr="00BF7333">
        <w:trPr>
          <w:trHeight w:val="680"/>
        </w:trPr>
        <w:tc>
          <w:tcPr>
            <w:tcW w:w="1652" w:type="dxa"/>
            <w:vAlign w:val="center"/>
          </w:tcPr>
          <w:p w14:paraId="62EA7B1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880DAC0" w14:textId="77777777" w:rsidR="002F1D51" w:rsidRPr="006B0847" w:rsidRDefault="002F1D51" w:rsidP="00BF7333">
            <w:pPr>
              <w:jc w:val="both"/>
              <w:rPr>
                <w:sz w:val="21"/>
                <w:szCs w:val="21"/>
              </w:rPr>
            </w:pPr>
            <w:r w:rsidRPr="00A4272A">
              <w:rPr>
                <w:sz w:val="21"/>
                <w:szCs w:val="21"/>
              </w:rPr>
              <w:t xml:space="preserve">Section 8.2.26.1.1 Table 8-75 </w:t>
            </w:r>
            <w:proofErr w:type="spellStart"/>
            <w:r w:rsidRPr="00A4272A">
              <w:rPr>
                <w:sz w:val="21"/>
                <w:szCs w:val="21"/>
              </w:rPr>
              <w:t>StartTime</w:t>
            </w:r>
            <w:proofErr w:type="spellEnd"/>
            <w:r w:rsidRPr="00A4272A">
              <w:rPr>
                <w:sz w:val="21"/>
                <w:szCs w:val="21"/>
              </w:rPr>
              <w:t xml:space="preserve"> field can be omitted from the SRM Report command. Which value of </w:t>
            </w:r>
            <w:proofErr w:type="spellStart"/>
            <w:r w:rsidRPr="00A4272A">
              <w:rPr>
                <w:sz w:val="21"/>
                <w:szCs w:val="21"/>
              </w:rPr>
              <w:t>StartTime</w:t>
            </w:r>
            <w:proofErr w:type="spellEnd"/>
            <w:r w:rsidRPr="00A4272A">
              <w:rPr>
                <w:sz w:val="21"/>
                <w:szCs w:val="21"/>
              </w:rPr>
              <w:t xml:space="preserve"> parameter indicates that this parameter is omitted? Value 0? This applies also to other SRM MLME calls.</w:t>
            </w:r>
          </w:p>
        </w:tc>
      </w:tr>
      <w:tr w:rsidR="002F1D51" w:rsidRPr="006B0847" w14:paraId="3FE639D1" w14:textId="77777777" w:rsidTr="00BF7333">
        <w:trPr>
          <w:trHeight w:val="680"/>
        </w:trPr>
        <w:tc>
          <w:tcPr>
            <w:tcW w:w="1652" w:type="dxa"/>
            <w:vAlign w:val="center"/>
          </w:tcPr>
          <w:p w14:paraId="6BC29679"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23138BC8" w14:textId="77777777" w:rsidR="002F1D51" w:rsidRPr="006B0847" w:rsidRDefault="002F1D51" w:rsidP="00BF7333">
            <w:pPr>
              <w:jc w:val="both"/>
              <w:rPr>
                <w:sz w:val="21"/>
                <w:szCs w:val="21"/>
              </w:rPr>
            </w:pPr>
          </w:p>
        </w:tc>
      </w:tr>
    </w:tbl>
    <w:p w14:paraId="7E44EFAC" w14:textId="77777777" w:rsidR="002F1D51" w:rsidRPr="006B0847" w:rsidRDefault="002F1D51" w:rsidP="002F1D51">
      <w:pPr>
        <w:jc w:val="both"/>
        <w:rPr>
          <w:sz w:val="21"/>
          <w:szCs w:val="21"/>
        </w:rPr>
      </w:pPr>
      <w:r w:rsidRPr="006B0847">
        <w:rPr>
          <w:sz w:val="21"/>
          <w:szCs w:val="21"/>
        </w:rPr>
        <w:t xml:space="preserve">Resolution: </w:t>
      </w:r>
    </w:p>
    <w:p w14:paraId="35AB9724" w14:textId="77777777" w:rsidR="002F1D51" w:rsidRPr="006B0847" w:rsidRDefault="002F1D51" w:rsidP="002F1D51">
      <w:pPr>
        <w:widowControl w:val="0"/>
        <w:spacing w:before="120"/>
        <w:rPr>
          <w:sz w:val="21"/>
          <w:szCs w:val="21"/>
        </w:rPr>
      </w:pPr>
      <w:r w:rsidRPr="006B0847">
        <w:rPr>
          <w:sz w:val="21"/>
          <w:szCs w:val="21"/>
        </w:rPr>
        <w:t xml:space="preserve">Comment: </w:t>
      </w:r>
    </w:p>
    <w:p w14:paraId="12D20B16" w14:textId="77777777" w:rsidR="002F1D51" w:rsidRPr="00E05650" w:rsidRDefault="002F1D51" w:rsidP="002F1D51">
      <w:pPr>
        <w:widowControl w:val="0"/>
        <w:spacing w:before="120"/>
        <w:rPr>
          <w:sz w:val="21"/>
          <w:szCs w:val="21"/>
        </w:rPr>
      </w:pPr>
      <w:r w:rsidRPr="006B0847">
        <w:rPr>
          <w:sz w:val="21"/>
          <w:szCs w:val="21"/>
        </w:rPr>
        <w:t xml:space="preserve">Memo: </w:t>
      </w:r>
    </w:p>
    <w:p w14:paraId="1EFFF7A7" w14:textId="77777777" w:rsidR="002F1D51" w:rsidRDefault="002F1D51" w:rsidP="002F1D51">
      <w:pPr>
        <w:widowControl w:val="0"/>
        <w:autoSpaceDE w:val="0"/>
        <w:autoSpaceDN w:val="0"/>
        <w:adjustRightInd w:val="0"/>
        <w:rPr>
          <w:sz w:val="21"/>
          <w:szCs w:val="21"/>
        </w:rPr>
      </w:pPr>
    </w:p>
    <w:p w14:paraId="5CCC7F08" w14:textId="77777777" w:rsidR="002F1D51" w:rsidRDefault="002F1D51" w:rsidP="002F1D51">
      <w:pPr>
        <w:widowControl w:val="0"/>
        <w:autoSpaceDE w:val="0"/>
        <w:autoSpaceDN w:val="0"/>
        <w:adjustRightInd w:val="0"/>
        <w:rPr>
          <w:sz w:val="21"/>
          <w:szCs w:val="21"/>
        </w:rPr>
      </w:pPr>
    </w:p>
    <w:p w14:paraId="2C324D0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23B2603" w14:textId="77777777" w:rsidTr="00BF7333">
        <w:trPr>
          <w:trHeight w:val="340"/>
        </w:trPr>
        <w:tc>
          <w:tcPr>
            <w:tcW w:w="1652" w:type="dxa"/>
            <w:vAlign w:val="center"/>
          </w:tcPr>
          <w:p w14:paraId="20C2717F"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5E88C816" w14:textId="77777777" w:rsidR="002F1D51" w:rsidRPr="006B0847" w:rsidRDefault="002F1D51" w:rsidP="00BF7333">
            <w:pPr>
              <w:jc w:val="both"/>
              <w:rPr>
                <w:sz w:val="21"/>
                <w:szCs w:val="21"/>
              </w:rPr>
            </w:pPr>
            <w:r>
              <w:rPr>
                <w:rFonts w:hint="eastAsia"/>
                <w:sz w:val="21"/>
                <w:szCs w:val="21"/>
              </w:rPr>
              <w:t>305</w:t>
            </w:r>
          </w:p>
        </w:tc>
        <w:tc>
          <w:tcPr>
            <w:tcW w:w="1560" w:type="dxa"/>
            <w:vAlign w:val="center"/>
          </w:tcPr>
          <w:p w14:paraId="4070E19D"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58C13E9"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29E49D4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2715E4A" w14:textId="77777777" w:rsidR="002F1D51" w:rsidRPr="006B0847" w:rsidRDefault="002F1D51" w:rsidP="00BF7333">
            <w:pPr>
              <w:jc w:val="both"/>
              <w:rPr>
                <w:sz w:val="21"/>
                <w:szCs w:val="21"/>
              </w:rPr>
            </w:pPr>
            <w:r w:rsidRPr="00A4272A">
              <w:rPr>
                <w:sz w:val="21"/>
                <w:szCs w:val="21"/>
              </w:rPr>
              <w:t>Table 8-75</w:t>
            </w:r>
          </w:p>
        </w:tc>
      </w:tr>
      <w:tr w:rsidR="002F1D51" w:rsidRPr="006B0847" w14:paraId="62601E94" w14:textId="77777777" w:rsidTr="00BF7333">
        <w:trPr>
          <w:trHeight w:val="680"/>
        </w:trPr>
        <w:tc>
          <w:tcPr>
            <w:tcW w:w="1652" w:type="dxa"/>
            <w:vAlign w:val="center"/>
          </w:tcPr>
          <w:p w14:paraId="022DEE80"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7235AD3" w14:textId="77777777" w:rsidR="002F1D51" w:rsidRPr="006B0847" w:rsidRDefault="002F1D51" w:rsidP="00BF7333">
            <w:pPr>
              <w:jc w:val="both"/>
              <w:rPr>
                <w:sz w:val="21"/>
                <w:szCs w:val="21"/>
              </w:rPr>
            </w:pPr>
            <w:r w:rsidRPr="00A4272A">
              <w:rPr>
                <w:sz w:val="21"/>
                <w:szCs w:val="21"/>
              </w:rPr>
              <w:t>Section 8.2.26.1.1 Table 8-75 Duration field can be omitted from the SRM Report command. Which value of Duration parameter indicates that this parameter is omitted? Value 0? This applies also to other SRM MLME calls.</w:t>
            </w:r>
          </w:p>
        </w:tc>
      </w:tr>
      <w:tr w:rsidR="002F1D51" w:rsidRPr="006B0847" w14:paraId="0325AC42" w14:textId="77777777" w:rsidTr="00BF7333">
        <w:trPr>
          <w:trHeight w:val="680"/>
        </w:trPr>
        <w:tc>
          <w:tcPr>
            <w:tcW w:w="1652" w:type="dxa"/>
            <w:vAlign w:val="center"/>
          </w:tcPr>
          <w:p w14:paraId="1C82010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426DA37C" w14:textId="77777777" w:rsidR="002F1D51" w:rsidRPr="006B0847" w:rsidRDefault="002F1D51" w:rsidP="00BF7333">
            <w:pPr>
              <w:jc w:val="both"/>
              <w:rPr>
                <w:sz w:val="21"/>
                <w:szCs w:val="21"/>
              </w:rPr>
            </w:pPr>
          </w:p>
        </w:tc>
      </w:tr>
    </w:tbl>
    <w:p w14:paraId="574E1C25" w14:textId="77777777" w:rsidR="002F1D51" w:rsidRPr="006B0847" w:rsidRDefault="002F1D51" w:rsidP="002F1D51">
      <w:pPr>
        <w:jc w:val="both"/>
        <w:rPr>
          <w:sz w:val="21"/>
          <w:szCs w:val="21"/>
        </w:rPr>
      </w:pPr>
      <w:r w:rsidRPr="006B0847">
        <w:rPr>
          <w:sz w:val="21"/>
          <w:szCs w:val="21"/>
        </w:rPr>
        <w:t xml:space="preserve">Resolution: </w:t>
      </w:r>
    </w:p>
    <w:p w14:paraId="6A9A8BD0" w14:textId="77777777" w:rsidR="002F1D51" w:rsidRPr="006B0847" w:rsidRDefault="002F1D51" w:rsidP="002F1D51">
      <w:pPr>
        <w:widowControl w:val="0"/>
        <w:spacing w:before="120"/>
        <w:rPr>
          <w:sz w:val="21"/>
          <w:szCs w:val="21"/>
        </w:rPr>
      </w:pPr>
      <w:r w:rsidRPr="006B0847">
        <w:rPr>
          <w:sz w:val="21"/>
          <w:szCs w:val="21"/>
        </w:rPr>
        <w:t xml:space="preserve">Comment: </w:t>
      </w:r>
    </w:p>
    <w:p w14:paraId="45F28946" w14:textId="77777777" w:rsidR="002F1D51" w:rsidRPr="00E05650" w:rsidRDefault="002F1D51" w:rsidP="002F1D51">
      <w:pPr>
        <w:widowControl w:val="0"/>
        <w:spacing w:before="120"/>
        <w:rPr>
          <w:sz w:val="21"/>
          <w:szCs w:val="21"/>
        </w:rPr>
      </w:pPr>
      <w:r w:rsidRPr="006B0847">
        <w:rPr>
          <w:sz w:val="21"/>
          <w:szCs w:val="21"/>
        </w:rPr>
        <w:t xml:space="preserve">Memo: </w:t>
      </w:r>
    </w:p>
    <w:p w14:paraId="04890CB0" w14:textId="77777777" w:rsidR="002F1D51" w:rsidRDefault="002F1D51" w:rsidP="002F1D51">
      <w:pPr>
        <w:widowControl w:val="0"/>
        <w:autoSpaceDE w:val="0"/>
        <w:autoSpaceDN w:val="0"/>
        <w:adjustRightInd w:val="0"/>
        <w:rPr>
          <w:sz w:val="21"/>
          <w:szCs w:val="21"/>
        </w:rPr>
      </w:pPr>
    </w:p>
    <w:p w14:paraId="18B86FA4" w14:textId="77777777" w:rsidR="002F1D51" w:rsidRDefault="002F1D51" w:rsidP="002F1D51">
      <w:pPr>
        <w:widowControl w:val="0"/>
        <w:autoSpaceDE w:val="0"/>
        <w:autoSpaceDN w:val="0"/>
        <w:adjustRightInd w:val="0"/>
        <w:rPr>
          <w:sz w:val="21"/>
          <w:szCs w:val="21"/>
        </w:rPr>
      </w:pPr>
    </w:p>
    <w:p w14:paraId="769FA6C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72FAF77B" w14:textId="77777777" w:rsidTr="00BF7333">
        <w:trPr>
          <w:trHeight w:val="340"/>
        </w:trPr>
        <w:tc>
          <w:tcPr>
            <w:tcW w:w="1652" w:type="dxa"/>
            <w:vAlign w:val="center"/>
          </w:tcPr>
          <w:p w14:paraId="65CE86C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F152947" w14:textId="77777777" w:rsidR="002F1D51" w:rsidRPr="006B0847" w:rsidRDefault="002F1D51" w:rsidP="00BF7333">
            <w:pPr>
              <w:jc w:val="both"/>
              <w:rPr>
                <w:sz w:val="21"/>
                <w:szCs w:val="21"/>
              </w:rPr>
            </w:pPr>
            <w:r>
              <w:rPr>
                <w:rFonts w:hint="eastAsia"/>
                <w:sz w:val="21"/>
                <w:szCs w:val="21"/>
              </w:rPr>
              <w:t>306</w:t>
            </w:r>
          </w:p>
        </w:tc>
        <w:tc>
          <w:tcPr>
            <w:tcW w:w="1560" w:type="dxa"/>
            <w:vAlign w:val="center"/>
          </w:tcPr>
          <w:p w14:paraId="29DD705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F2BBADC"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3BAC4A1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BA20DDE" w14:textId="77777777" w:rsidR="002F1D51" w:rsidRPr="006B0847" w:rsidRDefault="002F1D51" w:rsidP="00BF7333">
            <w:pPr>
              <w:jc w:val="both"/>
              <w:rPr>
                <w:sz w:val="21"/>
                <w:szCs w:val="21"/>
              </w:rPr>
            </w:pPr>
            <w:r w:rsidRPr="00A4272A">
              <w:rPr>
                <w:sz w:val="21"/>
                <w:szCs w:val="21"/>
              </w:rPr>
              <w:t>Table 8-75</w:t>
            </w:r>
          </w:p>
        </w:tc>
      </w:tr>
      <w:tr w:rsidR="002F1D51" w:rsidRPr="006B0847" w14:paraId="05C0BF7F" w14:textId="77777777" w:rsidTr="00BF7333">
        <w:trPr>
          <w:trHeight w:val="680"/>
        </w:trPr>
        <w:tc>
          <w:tcPr>
            <w:tcW w:w="1652" w:type="dxa"/>
            <w:vAlign w:val="center"/>
          </w:tcPr>
          <w:p w14:paraId="20F510DD" w14:textId="77777777" w:rsidR="002F1D51" w:rsidRPr="006B0847" w:rsidRDefault="002F1D51" w:rsidP="00BF7333">
            <w:pPr>
              <w:jc w:val="both"/>
              <w:rPr>
                <w:sz w:val="21"/>
                <w:szCs w:val="21"/>
              </w:rPr>
            </w:pPr>
            <w:r w:rsidRPr="006B0847">
              <w:rPr>
                <w:sz w:val="21"/>
                <w:szCs w:val="21"/>
              </w:rPr>
              <w:lastRenderedPageBreak/>
              <w:t>Comment</w:t>
            </w:r>
          </w:p>
        </w:tc>
        <w:tc>
          <w:tcPr>
            <w:tcW w:w="7698" w:type="dxa"/>
            <w:gridSpan w:val="5"/>
          </w:tcPr>
          <w:p w14:paraId="7494A667" w14:textId="77777777" w:rsidR="002F1D51" w:rsidRPr="006B0847" w:rsidRDefault="002F1D51" w:rsidP="00BF7333">
            <w:pPr>
              <w:jc w:val="both"/>
              <w:rPr>
                <w:sz w:val="21"/>
                <w:szCs w:val="21"/>
              </w:rPr>
            </w:pPr>
            <w:r w:rsidRPr="00A4272A">
              <w:rPr>
                <w:sz w:val="21"/>
                <w:szCs w:val="21"/>
              </w:rPr>
              <w:t xml:space="preserve">Section 8.2.26.1.1 Table 8-75 Channel Page field can be omitted from the SRM Report command. Which value of </w:t>
            </w:r>
            <w:proofErr w:type="spellStart"/>
            <w:r w:rsidRPr="00A4272A">
              <w:rPr>
                <w:sz w:val="21"/>
                <w:szCs w:val="21"/>
              </w:rPr>
              <w:t>ChannelPage</w:t>
            </w:r>
            <w:proofErr w:type="spellEnd"/>
            <w:r w:rsidRPr="00A4272A">
              <w:rPr>
                <w:sz w:val="21"/>
                <w:szCs w:val="21"/>
              </w:rPr>
              <w:t xml:space="preserve"> parameter indicates that this parameter is omitted? This applies also to other SRM MLME calls.</w:t>
            </w:r>
          </w:p>
        </w:tc>
      </w:tr>
      <w:tr w:rsidR="002F1D51" w:rsidRPr="006B0847" w14:paraId="1795FCC7" w14:textId="77777777" w:rsidTr="00BF7333">
        <w:trPr>
          <w:trHeight w:val="680"/>
        </w:trPr>
        <w:tc>
          <w:tcPr>
            <w:tcW w:w="1652" w:type="dxa"/>
            <w:vAlign w:val="center"/>
          </w:tcPr>
          <w:p w14:paraId="4E7F2B3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FA928FA" w14:textId="77777777" w:rsidR="002F1D51" w:rsidRPr="006B0847" w:rsidRDefault="002F1D51" w:rsidP="00BF7333">
            <w:pPr>
              <w:jc w:val="both"/>
              <w:rPr>
                <w:sz w:val="21"/>
                <w:szCs w:val="21"/>
              </w:rPr>
            </w:pPr>
          </w:p>
        </w:tc>
      </w:tr>
    </w:tbl>
    <w:p w14:paraId="700F1ECE" w14:textId="77777777" w:rsidR="002F1D51" w:rsidRPr="006B0847" w:rsidRDefault="002F1D51" w:rsidP="002F1D51">
      <w:pPr>
        <w:jc w:val="both"/>
        <w:rPr>
          <w:sz w:val="21"/>
          <w:szCs w:val="21"/>
        </w:rPr>
      </w:pPr>
      <w:r w:rsidRPr="006B0847">
        <w:rPr>
          <w:sz w:val="21"/>
          <w:szCs w:val="21"/>
        </w:rPr>
        <w:t xml:space="preserve">Resolution: </w:t>
      </w:r>
    </w:p>
    <w:p w14:paraId="0F1DADBD" w14:textId="77777777" w:rsidR="002F1D51" w:rsidRPr="006B0847" w:rsidRDefault="002F1D51" w:rsidP="002F1D51">
      <w:pPr>
        <w:widowControl w:val="0"/>
        <w:spacing w:before="120"/>
        <w:rPr>
          <w:sz w:val="21"/>
          <w:szCs w:val="21"/>
        </w:rPr>
      </w:pPr>
      <w:r w:rsidRPr="006B0847">
        <w:rPr>
          <w:sz w:val="21"/>
          <w:szCs w:val="21"/>
        </w:rPr>
        <w:t xml:space="preserve">Comment: </w:t>
      </w:r>
    </w:p>
    <w:p w14:paraId="009EEA87" w14:textId="77777777" w:rsidR="002F1D51" w:rsidRPr="00E05650" w:rsidRDefault="002F1D51" w:rsidP="002F1D51">
      <w:pPr>
        <w:widowControl w:val="0"/>
        <w:spacing w:before="120"/>
        <w:rPr>
          <w:sz w:val="21"/>
          <w:szCs w:val="21"/>
        </w:rPr>
      </w:pPr>
      <w:r w:rsidRPr="006B0847">
        <w:rPr>
          <w:sz w:val="21"/>
          <w:szCs w:val="21"/>
        </w:rPr>
        <w:t xml:space="preserve">Memo: </w:t>
      </w:r>
    </w:p>
    <w:p w14:paraId="6B97FFBA" w14:textId="77777777" w:rsidR="002F1D51" w:rsidRDefault="002F1D51" w:rsidP="002F1D51">
      <w:pPr>
        <w:widowControl w:val="0"/>
        <w:autoSpaceDE w:val="0"/>
        <w:autoSpaceDN w:val="0"/>
        <w:adjustRightInd w:val="0"/>
        <w:rPr>
          <w:sz w:val="21"/>
          <w:szCs w:val="21"/>
        </w:rPr>
      </w:pPr>
    </w:p>
    <w:p w14:paraId="413A75BD" w14:textId="77777777" w:rsidR="002F1D51" w:rsidRDefault="002F1D51" w:rsidP="002F1D51">
      <w:pPr>
        <w:widowControl w:val="0"/>
        <w:autoSpaceDE w:val="0"/>
        <w:autoSpaceDN w:val="0"/>
        <w:adjustRightInd w:val="0"/>
        <w:rPr>
          <w:sz w:val="21"/>
          <w:szCs w:val="21"/>
        </w:rPr>
      </w:pPr>
    </w:p>
    <w:p w14:paraId="7AC399B7"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72A1B06" w14:textId="77777777" w:rsidTr="00BF7333">
        <w:trPr>
          <w:trHeight w:val="340"/>
        </w:trPr>
        <w:tc>
          <w:tcPr>
            <w:tcW w:w="1652" w:type="dxa"/>
            <w:vAlign w:val="center"/>
          </w:tcPr>
          <w:p w14:paraId="3CECFB50"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A721363" w14:textId="77777777" w:rsidR="002F1D51" w:rsidRPr="006B0847" w:rsidRDefault="002F1D51" w:rsidP="00BF7333">
            <w:pPr>
              <w:jc w:val="both"/>
              <w:rPr>
                <w:sz w:val="21"/>
                <w:szCs w:val="21"/>
              </w:rPr>
            </w:pPr>
            <w:r>
              <w:rPr>
                <w:rFonts w:hint="eastAsia"/>
                <w:sz w:val="21"/>
                <w:szCs w:val="21"/>
              </w:rPr>
              <w:t>30</w:t>
            </w:r>
            <w:r>
              <w:rPr>
                <w:sz w:val="21"/>
                <w:szCs w:val="21"/>
              </w:rPr>
              <w:t>7</w:t>
            </w:r>
          </w:p>
        </w:tc>
        <w:tc>
          <w:tcPr>
            <w:tcW w:w="1560" w:type="dxa"/>
            <w:vAlign w:val="center"/>
          </w:tcPr>
          <w:p w14:paraId="355EA95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B922E91"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0211359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9427FB4" w14:textId="77777777" w:rsidR="002F1D51" w:rsidRPr="006B0847" w:rsidRDefault="002F1D51" w:rsidP="00BF7333">
            <w:pPr>
              <w:jc w:val="both"/>
              <w:rPr>
                <w:sz w:val="21"/>
                <w:szCs w:val="21"/>
              </w:rPr>
            </w:pPr>
            <w:r w:rsidRPr="00A4272A">
              <w:rPr>
                <w:sz w:val="21"/>
                <w:szCs w:val="21"/>
              </w:rPr>
              <w:t>Table 8-75</w:t>
            </w:r>
          </w:p>
        </w:tc>
      </w:tr>
      <w:tr w:rsidR="002F1D51" w:rsidRPr="006B0847" w14:paraId="7ACCF2BE" w14:textId="77777777" w:rsidTr="00BF7333">
        <w:trPr>
          <w:trHeight w:val="680"/>
        </w:trPr>
        <w:tc>
          <w:tcPr>
            <w:tcW w:w="1652" w:type="dxa"/>
            <w:vAlign w:val="center"/>
          </w:tcPr>
          <w:p w14:paraId="655B7E9C"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21500D1" w14:textId="77777777" w:rsidR="002F1D51" w:rsidRPr="006B0847" w:rsidRDefault="002F1D51" w:rsidP="00BF7333">
            <w:pPr>
              <w:jc w:val="both"/>
              <w:rPr>
                <w:sz w:val="21"/>
                <w:szCs w:val="21"/>
              </w:rPr>
            </w:pPr>
            <w:r w:rsidRPr="00A4272A">
              <w:rPr>
                <w:sz w:val="21"/>
                <w:szCs w:val="21"/>
              </w:rPr>
              <w:t xml:space="preserve">Section 8.2.26.1.1 Table 8-75 Channel Number field can be omitted from the SRM Report command. Which value of </w:t>
            </w:r>
            <w:proofErr w:type="spellStart"/>
            <w:r w:rsidRPr="00A4272A">
              <w:rPr>
                <w:sz w:val="21"/>
                <w:szCs w:val="21"/>
              </w:rPr>
              <w:t>ChannelNumber</w:t>
            </w:r>
            <w:proofErr w:type="spellEnd"/>
            <w:r w:rsidRPr="00A4272A">
              <w:rPr>
                <w:sz w:val="21"/>
                <w:szCs w:val="21"/>
              </w:rPr>
              <w:t xml:space="preserve"> parameter indicates that this parameter is omitted? This applies also to other SRM MLME calls.</w:t>
            </w:r>
          </w:p>
        </w:tc>
      </w:tr>
      <w:tr w:rsidR="002F1D51" w:rsidRPr="006B0847" w14:paraId="7E84446B" w14:textId="77777777" w:rsidTr="00BF7333">
        <w:trPr>
          <w:trHeight w:val="680"/>
        </w:trPr>
        <w:tc>
          <w:tcPr>
            <w:tcW w:w="1652" w:type="dxa"/>
            <w:vAlign w:val="center"/>
          </w:tcPr>
          <w:p w14:paraId="2389524C"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626EDF9" w14:textId="77777777" w:rsidR="002F1D51" w:rsidRPr="006B0847" w:rsidRDefault="002F1D51" w:rsidP="00BF7333">
            <w:pPr>
              <w:jc w:val="both"/>
              <w:rPr>
                <w:sz w:val="21"/>
                <w:szCs w:val="21"/>
              </w:rPr>
            </w:pPr>
          </w:p>
        </w:tc>
      </w:tr>
    </w:tbl>
    <w:p w14:paraId="3341AA58" w14:textId="77777777" w:rsidR="002F1D51" w:rsidRPr="006B0847" w:rsidRDefault="002F1D51" w:rsidP="002F1D51">
      <w:pPr>
        <w:jc w:val="both"/>
        <w:rPr>
          <w:sz w:val="21"/>
          <w:szCs w:val="21"/>
        </w:rPr>
      </w:pPr>
      <w:r w:rsidRPr="006B0847">
        <w:rPr>
          <w:sz w:val="21"/>
          <w:szCs w:val="21"/>
        </w:rPr>
        <w:t xml:space="preserve">Resolution: </w:t>
      </w:r>
    </w:p>
    <w:p w14:paraId="7930B3FA" w14:textId="77777777" w:rsidR="002F1D51" w:rsidRPr="006B0847" w:rsidRDefault="002F1D51" w:rsidP="002F1D51">
      <w:pPr>
        <w:widowControl w:val="0"/>
        <w:spacing w:before="120"/>
        <w:rPr>
          <w:sz w:val="21"/>
          <w:szCs w:val="21"/>
        </w:rPr>
      </w:pPr>
      <w:r w:rsidRPr="006B0847">
        <w:rPr>
          <w:sz w:val="21"/>
          <w:szCs w:val="21"/>
        </w:rPr>
        <w:t xml:space="preserve">Comment: </w:t>
      </w:r>
    </w:p>
    <w:p w14:paraId="5C757EFF" w14:textId="77777777" w:rsidR="002F1D51" w:rsidRPr="00E05650" w:rsidRDefault="002F1D51" w:rsidP="002F1D51">
      <w:pPr>
        <w:widowControl w:val="0"/>
        <w:spacing w:before="120"/>
        <w:rPr>
          <w:sz w:val="21"/>
          <w:szCs w:val="21"/>
        </w:rPr>
      </w:pPr>
      <w:r w:rsidRPr="006B0847">
        <w:rPr>
          <w:sz w:val="21"/>
          <w:szCs w:val="21"/>
        </w:rPr>
        <w:t xml:space="preserve">Memo: </w:t>
      </w:r>
    </w:p>
    <w:p w14:paraId="2295DC2C" w14:textId="77777777" w:rsidR="002F1D51" w:rsidRDefault="002F1D51" w:rsidP="002F1D51">
      <w:pPr>
        <w:widowControl w:val="0"/>
        <w:autoSpaceDE w:val="0"/>
        <w:autoSpaceDN w:val="0"/>
        <w:adjustRightInd w:val="0"/>
        <w:rPr>
          <w:sz w:val="21"/>
          <w:szCs w:val="21"/>
        </w:rPr>
      </w:pPr>
    </w:p>
    <w:p w14:paraId="6A2C4E29"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D3BCFCA" w14:textId="77777777" w:rsidTr="00BF7333">
        <w:trPr>
          <w:trHeight w:val="340"/>
        </w:trPr>
        <w:tc>
          <w:tcPr>
            <w:tcW w:w="1652" w:type="dxa"/>
            <w:vAlign w:val="center"/>
          </w:tcPr>
          <w:p w14:paraId="40BF745B"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0BDF8B66" w14:textId="77777777" w:rsidR="002F1D51" w:rsidRPr="006B0847" w:rsidRDefault="002F1D51" w:rsidP="00BF7333">
            <w:pPr>
              <w:jc w:val="both"/>
              <w:rPr>
                <w:sz w:val="21"/>
                <w:szCs w:val="21"/>
              </w:rPr>
            </w:pPr>
            <w:r>
              <w:rPr>
                <w:rFonts w:hint="eastAsia"/>
                <w:sz w:val="21"/>
                <w:szCs w:val="21"/>
              </w:rPr>
              <w:t>308</w:t>
            </w:r>
          </w:p>
        </w:tc>
        <w:tc>
          <w:tcPr>
            <w:tcW w:w="1560" w:type="dxa"/>
            <w:vAlign w:val="center"/>
          </w:tcPr>
          <w:p w14:paraId="19F36E5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ADCF8D7" w14:textId="77777777" w:rsidR="002F1D51" w:rsidRPr="006B0847" w:rsidRDefault="002F1D51" w:rsidP="00BF7333">
            <w:pPr>
              <w:jc w:val="both"/>
              <w:rPr>
                <w:sz w:val="21"/>
                <w:szCs w:val="21"/>
              </w:rPr>
            </w:pPr>
            <w:r w:rsidRPr="00A4272A">
              <w:rPr>
                <w:sz w:val="21"/>
                <w:szCs w:val="21"/>
              </w:rPr>
              <w:t>8.2.26.1.1</w:t>
            </w:r>
          </w:p>
        </w:tc>
        <w:tc>
          <w:tcPr>
            <w:tcW w:w="1275" w:type="dxa"/>
            <w:vAlign w:val="center"/>
          </w:tcPr>
          <w:p w14:paraId="7A4325E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D11C191" w14:textId="77777777" w:rsidR="002F1D51" w:rsidRPr="006B0847" w:rsidRDefault="002F1D51" w:rsidP="00BF7333">
            <w:pPr>
              <w:jc w:val="both"/>
              <w:rPr>
                <w:sz w:val="21"/>
                <w:szCs w:val="21"/>
              </w:rPr>
            </w:pPr>
            <w:r w:rsidRPr="00A4272A">
              <w:rPr>
                <w:sz w:val="21"/>
                <w:szCs w:val="21"/>
              </w:rPr>
              <w:t>Table 8-75</w:t>
            </w:r>
          </w:p>
        </w:tc>
      </w:tr>
      <w:tr w:rsidR="002F1D51" w:rsidRPr="006B0847" w14:paraId="7D87CEFC" w14:textId="77777777" w:rsidTr="00BF7333">
        <w:trPr>
          <w:trHeight w:val="680"/>
        </w:trPr>
        <w:tc>
          <w:tcPr>
            <w:tcW w:w="1652" w:type="dxa"/>
            <w:vAlign w:val="center"/>
          </w:tcPr>
          <w:p w14:paraId="6A9F3273"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85F5D36" w14:textId="77777777" w:rsidR="002F1D51" w:rsidRPr="006B0847" w:rsidRDefault="002F1D51" w:rsidP="00BF7333">
            <w:pPr>
              <w:jc w:val="both"/>
              <w:rPr>
                <w:sz w:val="21"/>
                <w:szCs w:val="21"/>
              </w:rPr>
            </w:pPr>
            <w:r w:rsidRPr="00A4272A">
              <w:rPr>
                <w:sz w:val="21"/>
                <w:szCs w:val="21"/>
              </w:rPr>
              <w:t xml:space="preserve">Section 8.2.26.1.1 Table 8-75 I assume the </w:t>
            </w:r>
            <w:proofErr w:type="spellStart"/>
            <w:r w:rsidRPr="00A4272A">
              <w:rPr>
                <w:sz w:val="21"/>
                <w:szCs w:val="21"/>
              </w:rPr>
              <w:t>SrmMetricId</w:t>
            </w:r>
            <w:proofErr w:type="spellEnd"/>
            <w:r w:rsidRPr="00A4272A">
              <w:rPr>
                <w:sz w:val="21"/>
                <w:szCs w:val="21"/>
              </w:rPr>
              <w:t xml:space="preserve"> is used to fetch the correct measurement from the PIB and that value is then filled to the Attribute Value field of the command. If that is true, this should be explained either here or in the description of the MLME call.</w:t>
            </w:r>
          </w:p>
        </w:tc>
      </w:tr>
      <w:tr w:rsidR="002F1D51" w:rsidRPr="006B0847" w14:paraId="73E56934" w14:textId="77777777" w:rsidTr="00BF7333">
        <w:trPr>
          <w:trHeight w:val="680"/>
        </w:trPr>
        <w:tc>
          <w:tcPr>
            <w:tcW w:w="1652" w:type="dxa"/>
            <w:vAlign w:val="center"/>
          </w:tcPr>
          <w:p w14:paraId="5E1C88D0"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07B989BA" w14:textId="77777777" w:rsidR="002F1D51" w:rsidRPr="006B0847" w:rsidRDefault="002F1D51" w:rsidP="00BF7333">
            <w:pPr>
              <w:jc w:val="both"/>
              <w:rPr>
                <w:sz w:val="21"/>
                <w:szCs w:val="21"/>
              </w:rPr>
            </w:pPr>
          </w:p>
        </w:tc>
      </w:tr>
    </w:tbl>
    <w:p w14:paraId="4301D86A" w14:textId="77777777" w:rsidR="002F1D51" w:rsidRPr="006B0847" w:rsidRDefault="002F1D51" w:rsidP="002F1D51">
      <w:pPr>
        <w:jc w:val="both"/>
        <w:rPr>
          <w:sz w:val="21"/>
          <w:szCs w:val="21"/>
        </w:rPr>
      </w:pPr>
      <w:r w:rsidRPr="006B0847">
        <w:rPr>
          <w:sz w:val="21"/>
          <w:szCs w:val="21"/>
        </w:rPr>
        <w:t xml:space="preserve">Resolution: </w:t>
      </w:r>
    </w:p>
    <w:p w14:paraId="38D84355" w14:textId="77777777" w:rsidR="002F1D51" w:rsidRPr="006B0847" w:rsidRDefault="002F1D51" w:rsidP="002F1D51">
      <w:pPr>
        <w:widowControl w:val="0"/>
        <w:spacing w:before="120"/>
        <w:rPr>
          <w:sz w:val="21"/>
          <w:szCs w:val="21"/>
        </w:rPr>
      </w:pPr>
      <w:r w:rsidRPr="006B0847">
        <w:rPr>
          <w:sz w:val="21"/>
          <w:szCs w:val="21"/>
        </w:rPr>
        <w:t xml:space="preserve">Comment: </w:t>
      </w:r>
    </w:p>
    <w:p w14:paraId="5B9BF223" w14:textId="77777777" w:rsidR="002F1D51" w:rsidRPr="00E05650" w:rsidRDefault="002F1D51" w:rsidP="002F1D51">
      <w:pPr>
        <w:widowControl w:val="0"/>
        <w:spacing w:before="120"/>
        <w:rPr>
          <w:sz w:val="21"/>
          <w:szCs w:val="21"/>
        </w:rPr>
      </w:pPr>
      <w:r w:rsidRPr="006B0847">
        <w:rPr>
          <w:sz w:val="21"/>
          <w:szCs w:val="21"/>
        </w:rPr>
        <w:t xml:space="preserve">Memo: </w:t>
      </w:r>
    </w:p>
    <w:p w14:paraId="08A515E4" w14:textId="77777777" w:rsidR="002F1D51" w:rsidRDefault="002F1D51" w:rsidP="002F1D51">
      <w:pPr>
        <w:widowControl w:val="0"/>
        <w:autoSpaceDE w:val="0"/>
        <w:autoSpaceDN w:val="0"/>
        <w:adjustRightInd w:val="0"/>
        <w:rPr>
          <w:sz w:val="21"/>
          <w:szCs w:val="21"/>
        </w:rPr>
      </w:pPr>
    </w:p>
    <w:p w14:paraId="404571E4"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A30B5B8" w14:textId="77777777" w:rsidTr="00BF7333">
        <w:trPr>
          <w:trHeight w:val="340"/>
        </w:trPr>
        <w:tc>
          <w:tcPr>
            <w:tcW w:w="1652" w:type="dxa"/>
            <w:vAlign w:val="center"/>
          </w:tcPr>
          <w:p w14:paraId="432F1C28"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01580CB1" w14:textId="77777777" w:rsidR="002F1D51" w:rsidRPr="006B0847" w:rsidRDefault="002F1D51" w:rsidP="00BF7333">
            <w:pPr>
              <w:jc w:val="both"/>
              <w:rPr>
                <w:sz w:val="21"/>
                <w:szCs w:val="21"/>
              </w:rPr>
            </w:pPr>
            <w:r>
              <w:rPr>
                <w:rFonts w:hint="eastAsia"/>
                <w:sz w:val="21"/>
                <w:szCs w:val="21"/>
              </w:rPr>
              <w:t>311</w:t>
            </w:r>
          </w:p>
        </w:tc>
        <w:tc>
          <w:tcPr>
            <w:tcW w:w="1560" w:type="dxa"/>
            <w:vAlign w:val="center"/>
          </w:tcPr>
          <w:p w14:paraId="29EB93D4"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D930854"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1CB35B7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27C8B767" w14:textId="77777777" w:rsidR="002F1D51" w:rsidRPr="006B0847" w:rsidRDefault="002F1D51" w:rsidP="00BF7333">
            <w:pPr>
              <w:jc w:val="both"/>
              <w:rPr>
                <w:sz w:val="21"/>
                <w:szCs w:val="21"/>
              </w:rPr>
            </w:pPr>
            <w:r>
              <w:rPr>
                <w:rFonts w:hint="eastAsia"/>
                <w:sz w:val="21"/>
                <w:szCs w:val="21"/>
              </w:rPr>
              <w:t>7</w:t>
            </w:r>
          </w:p>
        </w:tc>
      </w:tr>
      <w:tr w:rsidR="002F1D51" w:rsidRPr="006B0847" w14:paraId="0D05D98E" w14:textId="77777777" w:rsidTr="00BF7333">
        <w:trPr>
          <w:trHeight w:val="680"/>
        </w:trPr>
        <w:tc>
          <w:tcPr>
            <w:tcW w:w="1652" w:type="dxa"/>
            <w:vAlign w:val="center"/>
          </w:tcPr>
          <w:p w14:paraId="19B842BE"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4CE51FE8" w14:textId="77777777" w:rsidR="002F1D51" w:rsidRPr="006B0847" w:rsidRDefault="002F1D51" w:rsidP="00BF7333">
            <w:pPr>
              <w:jc w:val="both"/>
              <w:rPr>
                <w:sz w:val="21"/>
                <w:szCs w:val="21"/>
              </w:rPr>
            </w:pPr>
            <w:r w:rsidRPr="00A4272A">
              <w:rPr>
                <w:sz w:val="21"/>
                <w:szCs w:val="21"/>
              </w:rPr>
              <w:t xml:space="preserve">Section 8.2.26.1.2 line 7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w:t>
            </w:r>
          </w:p>
        </w:tc>
      </w:tr>
      <w:tr w:rsidR="002F1D51" w:rsidRPr="006B0847" w14:paraId="629C34B9" w14:textId="77777777" w:rsidTr="00BF7333">
        <w:trPr>
          <w:trHeight w:val="680"/>
        </w:trPr>
        <w:tc>
          <w:tcPr>
            <w:tcW w:w="1652" w:type="dxa"/>
            <w:vAlign w:val="center"/>
          </w:tcPr>
          <w:p w14:paraId="3477E0FF"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5FF6A41" w14:textId="77777777" w:rsidR="002F1D51" w:rsidRPr="006B0847" w:rsidRDefault="002F1D51" w:rsidP="00BF7333">
            <w:pPr>
              <w:jc w:val="both"/>
              <w:rPr>
                <w:sz w:val="21"/>
                <w:szCs w:val="21"/>
              </w:rPr>
            </w:pPr>
            <w:r w:rsidRPr="00A4272A">
              <w:rPr>
                <w:sz w:val="21"/>
                <w:szCs w:val="21"/>
              </w:rPr>
              <w:t>As specified in comment</w:t>
            </w:r>
          </w:p>
        </w:tc>
      </w:tr>
    </w:tbl>
    <w:p w14:paraId="1D9F99D1" w14:textId="77777777" w:rsidR="002F1D51" w:rsidRPr="006B0847" w:rsidRDefault="002F1D51" w:rsidP="002F1D51">
      <w:pPr>
        <w:jc w:val="both"/>
        <w:rPr>
          <w:sz w:val="21"/>
          <w:szCs w:val="21"/>
        </w:rPr>
      </w:pPr>
      <w:r w:rsidRPr="006B0847">
        <w:rPr>
          <w:sz w:val="21"/>
          <w:szCs w:val="21"/>
        </w:rPr>
        <w:t xml:space="preserve">Resolution: </w:t>
      </w:r>
    </w:p>
    <w:p w14:paraId="0EDC9D07" w14:textId="77777777" w:rsidR="002F1D51" w:rsidRPr="006B0847" w:rsidRDefault="002F1D51" w:rsidP="002F1D51">
      <w:pPr>
        <w:widowControl w:val="0"/>
        <w:spacing w:before="120"/>
        <w:rPr>
          <w:sz w:val="21"/>
          <w:szCs w:val="21"/>
        </w:rPr>
      </w:pPr>
      <w:r w:rsidRPr="006B0847">
        <w:rPr>
          <w:sz w:val="21"/>
          <w:szCs w:val="21"/>
        </w:rPr>
        <w:lastRenderedPageBreak/>
        <w:t xml:space="preserve">Comment: </w:t>
      </w:r>
    </w:p>
    <w:p w14:paraId="4080CE90" w14:textId="77777777" w:rsidR="002F1D51" w:rsidRPr="00E05650" w:rsidRDefault="002F1D51" w:rsidP="002F1D51">
      <w:pPr>
        <w:widowControl w:val="0"/>
        <w:spacing w:before="120"/>
        <w:rPr>
          <w:sz w:val="21"/>
          <w:szCs w:val="21"/>
        </w:rPr>
      </w:pPr>
      <w:r w:rsidRPr="006B0847">
        <w:rPr>
          <w:sz w:val="21"/>
          <w:szCs w:val="21"/>
        </w:rPr>
        <w:t xml:space="preserve">Memo: </w:t>
      </w:r>
    </w:p>
    <w:p w14:paraId="28814CEB" w14:textId="77777777" w:rsidR="002F1D51" w:rsidRDefault="002F1D51" w:rsidP="002F1D51">
      <w:pPr>
        <w:widowControl w:val="0"/>
        <w:autoSpaceDE w:val="0"/>
        <w:autoSpaceDN w:val="0"/>
        <w:adjustRightInd w:val="0"/>
        <w:rPr>
          <w:sz w:val="21"/>
          <w:szCs w:val="21"/>
        </w:rPr>
      </w:pPr>
    </w:p>
    <w:p w14:paraId="0370AEB6" w14:textId="77777777" w:rsidR="002F1D51" w:rsidRDefault="002F1D51" w:rsidP="002F1D51">
      <w:pPr>
        <w:widowControl w:val="0"/>
        <w:autoSpaceDE w:val="0"/>
        <w:autoSpaceDN w:val="0"/>
        <w:adjustRightInd w:val="0"/>
        <w:rPr>
          <w:sz w:val="21"/>
          <w:szCs w:val="21"/>
        </w:rPr>
      </w:pPr>
    </w:p>
    <w:p w14:paraId="14EB3FB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661878B" w14:textId="77777777" w:rsidTr="00BF7333">
        <w:trPr>
          <w:trHeight w:val="340"/>
        </w:trPr>
        <w:tc>
          <w:tcPr>
            <w:tcW w:w="1652" w:type="dxa"/>
            <w:vAlign w:val="center"/>
          </w:tcPr>
          <w:p w14:paraId="1FF7B016"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C2B11B5" w14:textId="77777777" w:rsidR="002F1D51" w:rsidRPr="006B0847" w:rsidRDefault="002F1D51" w:rsidP="00BF7333">
            <w:pPr>
              <w:jc w:val="both"/>
              <w:rPr>
                <w:sz w:val="21"/>
                <w:szCs w:val="21"/>
              </w:rPr>
            </w:pPr>
            <w:r>
              <w:rPr>
                <w:rFonts w:hint="eastAsia"/>
                <w:sz w:val="21"/>
                <w:szCs w:val="21"/>
              </w:rPr>
              <w:t>312</w:t>
            </w:r>
          </w:p>
        </w:tc>
        <w:tc>
          <w:tcPr>
            <w:tcW w:w="1560" w:type="dxa"/>
            <w:vAlign w:val="center"/>
          </w:tcPr>
          <w:p w14:paraId="1B53452B"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4913233"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313FB57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421F92F" w14:textId="77777777" w:rsidR="002F1D51" w:rsidRPr="006B0847" w:rsidRDefault="002F1D51" w:rsidP="00BF7333">
            <w:pPr>
              <w:jc w:val="both"/>
              <w:rPr>
                <w:sz w:val="21"/>
                <w:szCs w:val="21"/>
              </w:rPr>
            </w:pPr>
            <w:r>
              <w:rPr>
                <w:rFonts w:hint="eastAsia"/>
                <w:sz w:val="21"/>
                <w:szCs w:val="21"/>
              </w:rPr>
              <w:t>11</w:t>
            </w:r>
          </w:p>
        </w:tc>
      </w:tr>
      <w:tr w:rsidR="002F1D51" w:rsidRPr="006B0847" w14:paraId="00BB98CF" w14:textId="77777777" w:rsidTr="00BF7333">
        <w:trPr>
          <w:trHeight w:val="680"/>
        </w:trPr>
        <w:tc>
          <w:tcPr>
            <w:tcW w:w="1652" w:type="dxa"/>
            <w:vAlign w:val="center"/>
          </w:tcPr>
          <w:p w14:paraId="7699C8EB"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4BDCF05" w14:textId="77777777" w:rsidR="002F1D51" w:rsidRPr="006B0847" w:rsidRDefault="002F1D51" w:rsidP="00BF7333">
            <w:pPr>
              <w:jc w:val="both"/>
              <w:rPr>
                <w:sz w:val="21"/>
                <w:szCs w:val="21"/>
              </w:rPr>
            </w:pPr>
            <w:r w:rsidRPr="00A4272A">
              <w:rPr>
                <w:sz w:val="21"/>
                <w:szCs w:val="21"/>
              </w:rPr>
              <w:t xml:space="preserve">Section 8.2.26.1.2 line 11 There is no </w:t>
            </w:r>
            <w:proofErr w:type="spellStart"/>
            <w:r w:rsidRPr="00A4272A">
              <w:rPr>
                <w:sz w:val="21"/>
                <w:szCs w:val="21"/>
              </w:rPr>
              <w:t>LinkHandle</w:t>
            </w:r>
            <w:proofErr w:type="spellEnd"/>
            <w:r w:rsidRPr="00A4272A">
              <w:rPr>
                <w:sz w:val="21"/>
                <w:szCs w:val="21"/>
              </w:rPr>
              <w:t xml:space="preserve"> parameter here, should there be one, as there is field for it in the SRM Report command? Also we do not have parameter for Attribute Value from the incoming command should we have it?</w:t>
            </w:r>
          </w:p>
        </w:tc>
      </w:tr>
      <w:tr w:rsidR="002F1D51" w:rsidRPr="006B0847" w14:paraId="35EABA08" w14:textId="77777777" w:rsidTr="00BF7333">
        <w:trPr>
          <w:trHeight w:val="680"/>
        </w:trPr>
        <w:tc>
          <w:tcPr>
            <w:tcW w:w="1652" w:type="dxa"/>
            <w:vAlign w:val="center"/>
          </w:tcPr>
          <w:p w14:paraId="37E1F43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2620871" w14:textId="77777777" w:rsidR="002F1D51" w:rsidRPr="006B0847" w:rsidRDefault="002F1D51" w:rsidP="00BF7333">
            <w:pPr>
              <w:jc w:val="both"/>
              <w:rPr>
                <w:sz w:val="21"/>
                <w:szCs w:val="21"/>
              </w:rPr>
            </w:pPr>
            <w:r w:rsidRPr="00A4272A">
              <w:rPr>
                <w:sz w:val="21"/>
                <w:szCs w:val="21"/>
              </w:rPr>
              <w:t>As specified in comment</w:t>
            </w:r>
          </w:p>
        </w:tc>
      </w:tr>
    </w:tbl>
    <w:p w14:paraId="08EF9CCD" w14:textId="77777777" w:rsidR="002F1D51" w:rsidRPr="006B0847" w:rsidRDefault="002F1D51" w:rsidP="002F1D51">
      <w:pPr>
        <w:jc w:val="both"/>
        <w:rPr>
          <w:sz w:val="21"/>
          <w:szCs w:val="21"/>
        </w:rPr>
      </w:pPr>
      <w:r w:rsidRPr="006B0847">
        <w:rPr>
          <w:sz w:val="21"/>
          <w:szCs w:val="21"/>
        </w:rPr>
        <w:t xml:space="preserve">Resolution: </w:t>
      </w:r>
    </w:p>
    <w:p w14:paraId="6B5F1A6B" w14:textId="77777777" w:rsidR="002F1D51" w:rsidRPr="006B0847" w:rsidRDefault="002F1D51" w:rsidP="002F1D51">
      <w:pPr>
        <w:widowControl w:val="0"/>
        <w:spacing w:before="120"/>
        <w:rPr>
          <w:sz w:val="21"/>
          <w:szCs w:val="21"/>
        </w:rPr>
      </w:pPr>
      <w:r w:rsidRPr="006B0847">
        <w:rPr>
          <w:sz w:val="21"/>
          <w:szCs w:val="21"/>
        </w:rPr>
        <w:t xml:space="preserve">Comment: </w:t>
      </w:r>
    </w:p>
    <w:p w14:paraId="3A8572AF" w14:textId="77777777" w:rsidR="002F1D51" w:rsidRPr="00E05650" w:rsidRDefault="002F1D51" w:rsidP="002F1D51">
      <w:pPr>
        <w:widowControl w:val="0"/>
        <w:spacing w:before="120"/>
        <w:rPr>
          <w:sz w:val="21"/>
          <w:szCs w:val="21"/>
        </w:rPr>
      </w:pPr>
      <w:r w:rsidRPr="006B0847">
        <w:rPr>
          <w:sz w:val="21"/>
          <w:szCs w:val="21"/>
        </w:rPr>
        <w:t xml:space="preserve">Memo: </w:t>
      </w:r>
    </w:p>
    <w:p w14:paraId="2C8D6823" w14:textId="77777777" w:rsidR="002F1D51" w:rsidRDefault="002F1D51" w:rsidP="002F1D51">
      <w:pPr>
        <w:widowControl w:val="0"/>
        <w:autoSpaceDE w:val="0"/>
        <w:autoSpaceDN w:val="0"/>
        <w:adjustRightInd w:val="0"/>
        <w:rPr>
          <w:sz w:val="21"/>
          <w:szCs w:val="21"/>
        </w:rPr>
      </w:pPr>
    </w:p>
    <w:p w14:paraId="47E0C1E8" w14:textId="77777777" w:rsidR="002F1D51" w:rsidRDefault="002F1D51" w:rsidP="002F1D51">
      <w:pPr>
        <w:widowControl w:val="0"/>
        <w:autoSpaceDE w:val="0"/>
        <w:autoSpaceDN w:val="0"/>
        <w:adjustRightInd w:val="0"/>
        <w:rPr>
          <w:sz w:val="21"/>
          <w:szCs w:val="21"/>
        </w:rPr>
      </w:pPr>
    </w:p>
    <w:p w14:paraId="147BCE28"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D8381CA" w14:textId="77777777" w:rsidTr="00BF7333">
        <w:trPr>
          <w:trHeight w:val="340"/>
        </w:trPr>
        <w:tc>
          <w:tcPr>
            <w:tcW w:w="1652" w:type="dxa"/>
            <w:vAlign w:val="center"/>
          </w:tcPr>
          <w:p w14:paraId="6CA0851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51E6B71" w14:textId="77777777" w:rsidR="002F1D51" w:rsidRPr="006B0847" w:rsidRDefault="002F1D51" w:rsidP="00BF7333">
            <w:pPr>
              <w:jc w:val="both"/>
              <w:rPr>
                <w:sz w:val="21"/>
                <w:szCs w:val="21"/>
              </w:rPr>
            </w:pPr>
            <w:r>
              <w:rPr>
                <w:rFonts w:hint="eastAsia"/>
                <w:sz w:val="21"/>
                <w:szCs w:val="21"/>
              </w:rPr>
              <w:t>314</w:t>
            </w:r>
          </w:p>
        </w:tc>
        <w:tc>
          <w:tcPr>
            <w:tcW w:w="1560" w:type="dxa"/>
            <w:vAlign w:val="center"/>
          </w:tcPr>
          <w:p w14:paraId="5B0CAEC8"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09A1B9B"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0321C0D6"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0EF75B5" w14:textId="77777777" w:rsidR="002F1D51" w:rsidRPr="006B0847" w:rsidRDefault="002F1D51" w:rsidP="00BF7333">
            <w:pPr>
              <w:jc w:val="both"/>
              <w:rPr>
                <w:sz w:val="21"/>
                <w:szCs w:val="21"/>
              </w:rPr>
            </w:pPr>
            <w:r w:rsidRPr="00A4272A">
              <w:rPr>
                <w:sz w:val="21"/>
                <w:szCs w:val="21"/>
              </w:rPr>
              <w:t>Table 8-76</w:t>
            </w:r>
          </w:p>
        </w:tc>
      </w:tr>
      <w:tr w:rsidR="002F1D51" w:rsidRPr="006B0847" w14:paraId="67DC7077" w14:textId="77777777" w:rsidTr="00BF7333">
        <w:trPr>
          <w:trHeight w:val="680"/>
        </w:trPr>
        <w:tc>
          <w:tcPr>
            <w:tcW w:w="1652" w:type="dxa"/>
            <w:vAlign w:val="center"/>
          </w:tcPr>
          <w:p w14:paraId="7916F57A"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0D43406" w14:textId="77777777" w:rsidR="002F1D51" w:rsidRPr="006B0847" w:rsidRDefault="002F1D51" w:rsidP="00BF7333">
            <w:pPr>
              <w:jc w:val="both"/>
              <w:rPr>
                <w:sz w:val="21"/>
                <w:szCs w:val="21"/>
              </w:rPr>
            </w:pPr>
            <w:r w:rsidRPr="00A4272A">
              <w:rPr>
                <w:sz w:val="21"/>
                <w:szCs w:val="21"/>
              </w:rPr>
              <w:t xml:space="preserve">Section 8.2.26.1.2 Table 8-76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 with type if Integer, and Valid Range of 0x01-0xffm and description "</w:t>
            </w:r>
            <w:proofErr w:type="spellStart"/>
            <w:r w:rsidRPr="00A4272A">
              <w:rPr>
                <w:sz w:val="21"/>
                <w:szCs w:val="21"/>
              </w:rPr>
              <w:t>Srm</w:t>
            </w:r>
            <w:proofErr w:type="spellEnd"/>
            <w:r w:rsidRPr="00A4272A">
              <w:rPr>
                <w:sz w:val="21"/>
                <w:szCs w:val="21"/>
              </w:rPr>
              <w:t xml:space="preserve"> Token of the received SRM Report command".</w:t>
            </w:r>
          </w:p>
        </w:tc>
      </w:tr>
      <w:tr w:rsidR="002F1D51" w:rsidRPr="006B0847" w14:paraId="4E5F9868" w14:textId="77777777" w:rsidTr="00BF7333">
        <w:trPr>
          <w:trHeight w:val="680"/>
        </w:trPr>
        <w:tc>
          <w:tcPr>
            <w:tcW w:w="1652" w:type="dxa"/>
            <w:vAlign w:val="center"/>
          </w:tcPr>
          <w:p w14:paraId="0ED37E7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2A77C7C" w14:textId="77777777" w:rsidR="002F1D51" w:rsidRPr="006B0847" w:rsidRDefault="002F1D51" w:rsidP="00BF7333">
            <w:pPr>
              <w:jc w:val="both"/>
              <w:rPr>
                <w:sz w:val="21"/>
                <w:szCs w:val="21"/>
              </w:rPr>
            </w:pPr>
            <w:r w:rsidRPr="00A4272A">
              <w:rPr>
                <w:sz w:val="21"/>
                <w:szCs w:val="21"/>
              </w:rPr>
              <w:t>As specified in comment</w:t>
            </w:r>
          </w:p>
        </w:tc>
      </w:tr>
    </w:tbl>
    <w:p w14:paraId="4466B52F" w14:textId="77777777" w:rsidR="002F1D51" w:rsidRPr="006B0847" w:rsidRDefault="002F1D51" w:rsidP="002F1D51">
      <w:pPr>
        <w:jc w:val="both"/>
        <w:rPr>
          <w:sz w:val="21"/>
          <w:szCs w:val="21"/>
        </w:rPr>
      </w:pPr>
      <w:r w:rsidRPr="006B0847">
        <w:rPr>
          <w:sz w:val="21"/>
          <w:szCs w:val="21"/>
        </w:rPr>
        <w:t xml:space="preserve">Resolution: </w:t>
      </w:r>
    </w:p>
    <w:p w14:paraId="33419907" w14:textId="77777777" w:rsidR="002F1D51" w:rsidRPr="006B0847" w:rsidRDefault="002F1D51" w:rsidP="002F1D51">
      <w:pPr>
        <w:widowControl w:val="0"/>
        <w:spacing w:before="120"/>
        <w:rPr>
          <w:sz w:val="21"/>
          <w:szCs w:val="21"/>
        </w:rPr>
      </w:pPr>
      <w:r w:rsidRPr="006B0847">
        <w:rPr>
          <w:sz w:val="21"/>
          <w:szCs w:val="21"/>
        </w:rPr>
        <w:t xml:space="preserve">Comment: </w:t>
      </w:r>
    </w:p>
    <w:p w14:paraId="769869EC" w14:textId="77777777" w:rsidR="002F1D51" w:rsidRPr="00E05650" w:rsidRDefault="002F1D51" w:rsidP="002F1D51">
      <w:pPr>
        <w:widowControl w:val="0"/>
        <w:spacing w:before="120"/>
        <w:rPr>
          <w:sz w:val="21"/>
          <w:szCs w:val="21"/>
        </w:rPr>
      </w:pPr>
      <w:r w:rsidRPr="006B0847">
        <w:rPr>
          <w:sz w:val="21"/>
          <w:szCs w:val="21"/>
        </w:rPr>
        <w:t xml:space="preserve">Memo: </w:t>
      </w:r>
    </w:p>
    <w:p w14:paraId="50246E68" w14:textId="77777777" w:rsidR="002F1D51" w:rsidRDefault="002F1D51" w:rsidP="002F1D51">
      <w:pPr>
        <w:widowControl w:val="0"/>
        <w:autoSpaceDE w:val="0"/>
        <w:autoSpaceDN w:val="0"/>
        <w:adjustRightInd w:val="0"/>
        <w:rPr>
          <w:sz w:val="21"/>
          <w:szCs w:val="21"/>
        </w:rPr>
      </w:pPr>
    </w:p>
    <w:p w14:paraId="20AC665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656C6020" w14:textId="77777777" w:rsidTr="00BF7333">
        <w:trPr>
          <w:trHeight w:val="340"/>
        </w:trPr>
        <w:tc>
          <w:tcPr>
            <w:tcW w:w="1652" w:type="dxa"/>
            <w:vAlign w:val="center"/>
          </w:tcPr>
          <w:p w14:paraId="10E0152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F97DC9E" w14:textId="77777777" w:rsidR="002F1D51" w:rsidRPr="006B0847" w:rsidRDefault="002F1D51" w:rsidP="00BF7333">
            <w:pPr>
              <w:jc w:val="both"/>
              <w:rPr>
                <w:sz w:val="21"/>
                <w:szCs w:val="21"/>
              </w:rPr>
            </w:pPr>
            <w:r>
              <w:rPr>
                <w:rFonts w:hint="eastAsia"/>
                <w:sz w:val="21"/>
                <w:szCs w:val="21"/>
              </w:rPr>
              <w:t>315</w:t>
            </w:r>
          </w:p>
        </w:tc>
        <w:tc>
          <w:tcPr>
            <w:tcW w:w="1560" w:type="dxa"/>
            <w:vAlign w:val="center"/>
          </w:tcPr>
          <w:p w14:paraId="7FF791BB"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79EA858"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7CAD2A1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A3459F9" w14:textId="77777777" w:rsidR="002F1D51" w:rsidRPr="006B0847" w:rsidRDefault="002F1D51" w:rsidP="00BF7333">
            <w:pPr>
              <w:jc w:val="both"/>
              <w:rPr>
                <w:sz w:val="21"/>
                <w:szCs w:val="21"/>
              </w:rPr>
            </w:pPr>
            <w:r w:rsidRPr="00A4272A">
              <w:rPr>
                <w:sz w:val="21"/>
                <w:szCs w:val="21"/>
              </w:rPr>
              <w:t>Table 8-76</w:t>
            </w:r>
          </w:p>
        </w:tc>
      </w:tr>
      <w:tr w:rsidR="002F1D51" w:rsidRPr="006B0847" w14:paraId="3460C3BC" w14:textId="77777777" w:rsidTr="00BF7333">
        <w:trPr>
          <w:trHeight w:val="680"/>
        </w:trPr>
        <w:tc>
          <w:tcPr>
            <w:tcW w:w="1652" w:type="dxa"/>
            <w:vAlign w:val="center"/>
          </w:tcPr>
          <w:p w14:paraId="09B08E1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5478907" w14:textId="77777777" w:rsidR="002F1D51" w:rsidRPr="006B0847" w:rsidRDefault="002F1D51" w:rsidP="00BF7333">
            <w:pPr>
              <w:jc w:val="both"/>
              <w:rPr>
                <w:sz w:val="21"/>
                <w:szCs w:val="21"/>
              </w:rPr>
            </w:pPr>
            <w:r w:rsidRPr="00A4272A">
              <w:rPr>
                <w:sz w:val="21"/>
                <w:szCs w:val="21"/>
              </w:rPr>
              <w:t xml:space="preserve">Section 8.2.26.1.2 Table 8-76 If the Start Time field is missing from the SRM Report, what value is used for </w:t>
            </w:r>
            <w:proofErr w:type="spellStart"/>
            <w:r w:rsidRPr="00A4272A">
              <w:rPr>
                <w:sz w:val="21"/>
                <w:szCs w:val="21"/>
              </w:rPr>
              <w:t>StartTime</w:t>
            </w:r>
            <w:proofErr w:type="spellEnd"/>
            <w:r w:rsidRPr="00A4272A">
              <w:rPr>
                <w:sz w:val="21"/>
                <w:szCs w:val="21"/>
              </w:rPr>
              <w:t xml:space="preserve"> parameter?</w:t>
            </w:r>
          </w:p>
        </w:tc>
      </w:tr>
      <w:tr w:rsidR="002F1D51" w:rsidRPr="006B0847" w14:paraId="6B9CF690" w14:textId="77777777" w:rsidTr="00BF7333">
        <w:trPr>
          <w:trHeight w:val="680"/>
        </w:trPr>
        <w:tc>
          <w:tcPr>
            <w:tcW w:w="1652" w:type="dxa"/>
            <w:vAlign w:val="center"/>
          </w:tcPr>
          <w:p w14:paraId="7F41D63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BC4E54A" w14:textId="77777777" w:rsidR="002F1D51" w:rsidRPr="006B0847" w:rsidRDefault="002F1D51" w:rsidP="00BF7333">
            <w:pPr>
              <w:jc w:val="both"/>
              <w:rPr>
                <w:sz w:val="21"/>
                <w:szCs w:val="21"/>
              </w:rPr>
            </w:pPr>
            <w:r w:rsidRPr="00A4272A">
              <w:rPr>
                <w:sz w:val="21"/>
                <w:szCs w:val="21"/>
              </w:rPr>
              <w:t>As specified in comment</w:t>
            </w:r>
          </w:p>
        </w:tc>
      </w:tr>
    </w:tbl>
    <w:p w14:paraId="7FABD25E" w14:textId="77777777" w:rsidR="002F1D51" w:rsidRPr="006B0847" w:rsidRDefault="002F1D51" w:rsidP="002F1D51">
      <w:pPr>
        <w:jc w:val="both"/>
        <w:rPr>
          <w:sz w:val="21"/>
          <w:szCs w:val="21"/>
        </w:rPr>
      </w:pPr>
      <w:r w:rsidRPr="006B0847">
        <w:rPr>
          <w:sz w:val="21"/>
          <w:szCs w:val="21"/>
        </w:rPr>
        <w:t xml:space="preserve">Resolution: </w:t>
      </w:r>
    </w:p>
    <w:p w14:paraId="7DB25B41" w14:textId="77777777" w:rsidR="002F1D51" w:rsidRPr="006B0847" w:rsidRDefault="002F1D51" w:rsidP="002F1D51">
      <w:pPr>
        <w:widowControl w:val="0"/>
        <w:spacing w:before="120"/>
        <w:rPr>
          <w:sz w:val="21"/>
          <w:szCs w:val="21"/>
        </w:rPr>
      </w:pPr>
      <w:r w:rsidRPr="006B0847">
        <w:rPr>
          <w:sz w:val="21"/>
          <w:szCs w:val="21"/>
        </w:rPr>
        <w:t xml:space="preserve">Comment: </w:t>
      </w:r>
    </w:p>
    <w:p w14:paraId="3E63B73D" w14:textId="77777777" w:rsidR="002F1D51" w:rsidRPr="00E05650" w:rsidRDefault="002F1D51" w:rsidP="002F1D51">
      <w:pPr>
        <w:widowControl w:val="0"/>
        <w:spacing w:before="120"/>
        <w:rPr>
          <w:sz w:val="21"/>
          <w:szCs w:val="21"/>
        </w:rPr>
      </w:pPr>
      <w:r w:rsidRPr="006B0847">
        <w:rPr>
          <w:sz w:val="21"/>
          <w:szCs w:val="21"/>
        </w:rPr>
        <w:t xml:space="preserve">Memo: </w:t>
      </w:r>
    </w:p>
    <w:p w14:paraId="127964EC" w14:textId="77777777" w:rsidR="002F1D51" w:rsidRDefault="002F1D51" w:rsidP="002F1D51">
      <w:pPr>
        <w:widowControl w:val="0"/>
        <w:autoSpaceDE w:val="0"/>
        <w:autoSpaceDN w:val="0"/>
        <w:adjustRightInd w:val="0"/>
        <w:rPr>
          <w:sz w:val="21"/>
          <w:szCs w:val="21"/>
        </w:rPr>
      </w:pPr>
    </w:p>
    <w:p w14:paraId="5621695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1A474B9C" w14:textId="77777777" w:rsidTr="00BF7333">
        <w:trPr>
          <w:trHeight w:val="340"/>
        </w:trPr>
        <w:tc>
          <w:tcPr>
            <w:tcW w:w="1652" w:type="dxa"/>
            <w:vAlign w:val="center"/>
          </w:tcPr>
          <w:p w14:paraId="5AD2B32D"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030A242" w14:textId="77777777" w:rsidR="002F1D51" w:rsidRPr="006B0847" w:rsidRDefault="002F1D51" w:rsidP="00BF7333">
            <w:pPr>
              <w:jc w:val="both"/>
              <w:rPr>
                <w:sz w:val="21"/>
                <w:szCs w:val="21"/>
              </w:rPr>
            </w:pPr>
            <w:r>
              <w:rPr>
                <w:rFonts w:hint="eastAsia"/>
                <w:sz w:val="21"/>
                <w:szCs w:val="21"/>
              </w:rPr>
              <w:t>316</w:t>
            </w:r>
          </w:p>
        </w:tc>
        <w:tc>
          <w:tcPr>
            <w:tcW w:w="1560" w:type="dxa"/>
            <w:vAlign w:val="center"/>
          </w:tcPr>
          <w:p w14:paraId="44CDA0CF"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F9EEF15"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2F46AFD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5D51304" w14:textId="77777777" w:rsidR="002F1D51" w:rsidRPr="006B0847" w:rsidRDefault="002F1D51" w:rsidP="00BF7333">
            <w:pPr>
              <w:jc w:val="both"/>
              <w:rPr>
                <w:sz w:val="21"/>
                <w:szCs w:val="21"/>
              </w:rPr>
            </w:pPr>
            <w:r w:rsidRPr="00A4272A">
              <w:rPr>
                <w:sz w:val="21"/>
                <w:szCs w:val="21"/>
              </w:rPr>
              <w:t>Table 8-76</w:t>
            </w:r>
          </w:p>
        </w:tc>
      </w:tr>
      <w:tr w:rsidR="002F1D51" w:rsidRPr="006B0847" w14:paraId="01802F54" w14:textId="77777777" w:rsidTr="00BF7333">
        <w:trPr>
          <w:trHeight w:val="680"/>
        </w:trPr>
        <w:tc>
          <w:tcPr>
            <w:tcW w:w="1652" w:type="dxa"/>
            <w:vAlign w:val="center"/>
          </w:tcPr>
          <w:p w14:paraId="3C2C5A44" w14:textId="77777777" w:rsidR="002F1D51" w:rsidRPr="006B0847" w:rsidRDefault="002F1D51" w:rsidP="00BF7333">
            <w:pPr>
              <w:jc w:val="both"/>
              <w:rPr>
                <w:sz w:val="21"/>
                <w:szCs w:val="21"/>
              </w:rPr>
            </w:pPr>
            <w:r w:rsidRPr="006B0847">
              <w:rPr>
                <w:sz w:val="21"/>
                <w:szCs w:val="21"/>
              </w:rPr>
              <w:lastRenderedPageBreak/>
              <w:t>Comment</w:t>
            </w:r>
          </w:p>
        </w:tc>
        <w:tc>
          <w:tcPr>
            <w:tcW w:w="7698" w:type="dxa"/>
            <w:gridSpan w:val="5"/>
          </w:tcPr>
          <w:p w14:paraId="0C8FBE32" w14:textId="77777777" w:rsidR="002F1D51" w:rsidRPr="006B0847" w:rsidRDefault="002F1D51" w:rsidP="00BF7333">
            <w:pPr>
              <w:jc w:val="both"/>
              <w:rPr>
                <w:sz w:val="21"/>
                <w:szCs w:val="21"/>
              </w:rPr>
            </w:pPr>
            <w:r w:rsidRPr="00A4272A">
              <w:rPr>
                <w:sz w:val="21"/>
                <w:szCs w:val="21"/>
              </w:rPr>
              <w:t>Section 8.2.26.1.2 Table 8-76 If the SRM Duration field is missing from the SRM Report, what value is used for Duration parameter?</w:t>
            </w:r>
          </w:p>
        </w:tc>
      </w:tr>
      <w:tr w:rsidR="002F1D51" w:rsidRPr="006B0847" w14:paraId="273BB6CD" w14:textId="77777777" w:rsidTr="00BF7333">
        <w:trPr>
          <w:trHeight w:val="680"/>
        </w:trPr>
        <w:tc>
          <w:tcPr>
            <w:tcW w:w="1652" w:type="dxa"/>
            <w:vAlign w:val="center"/>
          </w:tcPr>
          <w:p w14:paraId="2DA44E9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36866C8" w14:textId="77777777" w:rsidR="002F1D51" w:rsidRPr="006B0847" w:rsidRDefault="002F1D51" w:rsidP="00BF7333">
            <w:pPr>
              <w:jc w:val="both"/>
              <w:rPr>
                <w:sz w:val="21"/>
                <w:szCs w:val="21"/>
              </w:rPr>
            </w:pPr>
            <w:r w:rsidRPr="00A4272A">
              <w:rPr>
                <w:sz w:val="21"/>
                <w:szCs w:val="21"/>
              </w:rPr>
              <w:t>As specified in comment</w:t>
            </w:r>
          </w:p>
        </w:tc>
      </w:tr>
    </w:tbl>
    <w:p w14:paraId="38E091C7" w14:textId="77777777" w:rsidR="002F1D51" w:rsidRPr="006B0847" w:rsidRDefault="002F1D51" w:rsidP="002F1D51">
      <w:pPr>
        <w:jc w:val="both"/>
        <w:rPr>
          <w:sz w:val="21"/>
          <w:szCs w:val="21"/>
        </w:rPr>
      </w:pPr>
      <w:r w:rsidRPr="006B0847">
        <w:rPr>
          <w:sz w:val="21"/>
          <w:szCs w:val="21"/>
        </w:rPr>
        <w:t xml:space="preserve">Resolution: </w:t>
      </w:r>
    </w:p>
    <w:p w14:paraId="1A456370" w14:textId="77777777" w:rsidR="002F1D51" w:rsidRPr="006B0847" w:rsidRDefault="002F1D51" w:rsidP="002F1D51">
      <w:pPr>
        <w:widowControl w:val="0"/>
        <w:spacing w:before="120"/>
        <w:rPr>
          <w:sz w:val="21"/>
          <w:szCs w:val="21"/>
        </w:rPr>
      </w:pPr>
      <w:r w:rsidRPr="006B0847">
        <w:rPr>
          <w:sz w:val="21"/>
          <w:szCs w:val="21"/>
        </w:rPr>
        <w:t xml:space="preserve">Comment: </w:t>
      </w:r>
    </w:p>
    <w:p w14:paraId="73047D47" w14:textId="77777777" w:rsidR="002F1D51" w:rsidRPr="00E05650" w:rsidRDefault="002F1D51" w:rsidP="002F1D51">
      <w:pPr>
        <w:widowControl w:val="0"/>
        <w:spacing w:before="120"/>
        <w:rPr>
          <w:sz w:val="21"/>
          <w:szCs w:val="21"/>
        </w:rPr>
      </w:pPr>
      <w:r w:rsidRPr="006B0847">
        <w:rPr>
          <w:sz w:val="21"/>
          <w:szCs w:val="21"/>
        </w:rPr>
        <w:t xml:space="preserve">Memo: </w:t>
      </w:r>
    </w:p>
    <w:p w14:paraId="0E46F279" w14:textId="77777777" w:rsidR="002F1D51" w:rsidRDefault="002F1D51" w:rsidP="002F1D51">
      <w:pPr>
        <w:widowControl w:val="0"/>
        <w:autoSpaceDE w:val="0"/>
        <w:autoSpaceDN w:val="0"/>
        <w:adjustRightInd w:val="0"/>
        <w:rPr>
          <w:sz w:val="21"/>
          <w:szCs w:val="21"/>
        </w:rPr>
      </w:pPr>
    </w:p>
    <w:p w14:paraId="52D0D22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BF20149" w14:textId="77777777" w:rsidTr="00BF7333">
        <w:trPr>
          <w:trHeight w:val="340"/>
        </w:trPr>
        <w:tc>
          <w:tcPr>
            <w:tcW w:w="1652" w:type="dxa"/>
            <w:vAlign w:val="center"/>
          </w:tcPr>
          <w:p w14:paraId="301B76AA"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8A436B2" w14:textId="77777777" w:rsidR="002F1D51" w:rsidRPr="006B0847" w:rsidRDefault="002F1D51" w:rsidP="00BF7333">
            <w:pPr>
              <w:jc w:val="both"/>
              <w:rPr>
                <w:sz w:val="21"/>
                <w:szCs w:val="21"/>
              </w:rPr>
            </w:pPr>
            <w:r>
              <w:rPr>
                <w:rFonts w:hint="eastAsia"/>
                <w:sz w:val="21"/>
                <w:szCs w:val="21"/>
              </w:rPr>
              <w:t>317</w:t>
            </w:r>
          </w:p>
        </w:tc>
        <w:tc>
          <w:tcPr>
            <w:tcW w:w="1560" w:type="dxa"/>
            <w:vAlign w:val="center"/>
          </w:tcPr>
          <w:p w14:paraId="3ED3037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0389391"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5582096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8AE90B2" w14:textId="77777777" w:rsidR="002F1D51" w:rsidRPr="006B0847" w:rsidRDefault="002F1D51" w:rsidP="00BF7333">
            <w:pPr>
              <w:jc w:val="both"/>
              <w:rPr>
                <w:sz w:val="21"/>
                <w:szCs w:val="21"/>
              </w:rPr>
            </w:pPr>
            <w:r w:rsidRPr="00A4272A">
              <w:rPr>
                <w:sz w:val="21"/>
                <w:szCs w:val="21"/>
              </w:rPr>
              <w:t>Table 8-76</w:t>
            </w:r>
          </w:p>
        </w:tc>
      </w:tr>
      <w:tr w:rsidR="002F1D51" w:rsidRPr="006B0847" w14:paraId="2191EBD5" w14:textId="77777777" w:rsidTr="00BF7333">
        <w:trPr>
          <w:trHeight w:val="680"/>
        </w:trPr>
        <w:tc>
          <w:tcPr>
            <w:tcW w:w="1652" w:type="dxa"/>
            <w:vAlign w:val="center"/>
          </w:tcPr>
          <w:p w14:paraId="6E283AD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18662479" w14:textId="77777777" w:rsidR="002F1D51" w:rsidRPr="006B0847" w:rsidRDefault="002F1D51" w:rsidP="00BF7333">
            <w:pPr>
              <w:jc w:val="both"/>
              <w:rPr>
                <w:sz w:val="21"/>
                <w:szCs w:val="21"/>
              </w:rPr>
            </w:pPr>
            <w:r w:rsidRPr="00A4272A">
              <w:rPr>
                <w:sz w:val="21"/>
                <w:szCs w:val="21"/>
              </w:rPr>
              <w:t xml:space="preserve">Section 8.2.26.1.2 Table 8-76 If the Channel Page field is missing from the SRM Report, what value is used for </w:t>
            </w:r>
            <w:proofErr w:type="spellStart"/>
            <w:r w:rsidRPr="00A4272A">
              <w:rPr>
                <w:sz w:val="21"/>
                <w:szCs w:val="21"/>
              </w:rPr>
              <w:t>ChannelPage</w:t>
            </w:r>
            <w:proofErr w:type="spellEnd"/>
            <w:r w:rsidRPr="00A4272A">
              <w:rPr>
                <w:sz w:val="21"/>
                <w:szCs w:val="21"/>
              </w:rPr>
              <w:t xml:space="preserve"> parameter?</w:t>
            </w:r>
          </w:p>
        </w:tc>
      </w:tr>
      <w:tr w:rsidR="002F1D51" w:rsidRPr="006B0847" w14:paraId="006C8956" w14:textId="77777777" w:rsidTr="00BF7333">
        <w:trPr>
          <w:trHeight w:val="680"/>
        </w:trPr>
        <w:tc>
          <w:tcPr>
            <w:tcW w:w="1652" w:type="dxa"/>
            <w:vAlign w:val="center"/>
          </w:tcPr>
          <w:p w14:paraId="761114D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085A0488" w14:textId="77777777" w:rsidR="002F1D51" w:rsidRPr="006B0847" w:rsidRDefault="002F1D51" w:rsidP="00BF7333">
            <w:pPr>
              <w:jc w:val="both"/>
              <w:rPr>
                <w:sz w:val="21"/>
                <w:szCs w:val="21"/>
              </w:rPr>
            </w:pPr>
            <w:r w:rsidRPr="00A4272A">
              <w:rPr>
                <w:sz w:val="21"/>
                <w:szCs w:val="21"/>
              </w:rPr>
              <w:t>As specified in comment</w:t>
            </w:r>
          </w:p>
        </w:tc>
      </w:tr>
    </w:tbl>
    <w:p w14:paraId="5EDD56FF" w14:textId="77777777" w:rsidR="002F1D51" w:rsidRPr="006B0847" w:rsidRDefault="002F1D51" w:rsidP="002F1D51">
      <w:pPr>
        <w:jc w:val="both"/>
        <w:rPr>
          <w:sz w:val="21"/>
          <w:szCs w:val="21"/>
        </w:rPr>
      </w:pPr>
      <w:r w:rsidRPr="006B0847">
        <w:rPr>
          <w:sz w:val="21"/>
          <w:szCs w:val="21"/>
        </w:rPr>
        <w:t xml:space="preserve">Resolution: </w:t>
      </w:r>
    </w:p>
    <w:p w14:paraId="6C5F5BA9" w14:textId="77777777" w:rsidR="002F1D51" w:rsidRPr="006B0847" w:rsidRDefault="002F1D51" w:rsidP="002F1D51">
      <w:pPr>
        <w:widowControl w:val="0"/>
        <w:spacing w:before="120"/>
        <w:rPr>
          <w:sz w:val="21"/>
          <w:szCs w:val="21"/>
        </w:rPr>
      </w:pPr>
      <w:r w:rsidRPr="006B0847">
        <w:rPr>
          <w:sz w:val="21"/>
          <w:szCs w:val="21"/>
        </w:rPr>
        <w:t xml:space="preserve">Comment: </w:t>
      </w:r>
    </w:p>
    <w:p w14:paraId="214C64B2" w14:textId="77777777" w:rsidR="002F1D51" w:rsidRPr="00E05650" w:rsidRDefault="002F1D51" w:rsidP="002F1D51">
      <w:pPr>
        <w:widowControl w:val="0"/>
        <w:spacing w:before="120"/>
        <w:rPr>
          <w:sz w:val="21"/>
          <w:szCs w:val="21"/>
        </w:rPr>
      </w:pPr>
      <w:r w:rsidRPr="006B0847">
        <w:rPr>
          <w:sz w:val="21"/>
          <w:szCs w:val="21"/>
        </w:rPr>
        <w:t xml:space="preserve">Memo: </w:t>
      </w:r>
    </w:p>
    <w:p w14:paraId="0ABFD5B6" w14:textId="77777777" w:rsidR="002F1D51" w:rsidRDefault="002F1D51" w:rsidP="002F1D51">
      <w:pPr>
        <w:widowControl w:val="0"/>
        <w:autoSpaceDE w:val="0"/>
        <w:autoSpaceDN w:val="0"/>
        <w:adjustRightInd w:val="0"/>
        <w:rPr>
          <w:sz w:val="21"/>
          <w:szCs w:val="21"/>
        </w:rPr>
      </w:pPr>
    </w:p>
    <w:p w14:paraId="7C7660C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815D766" w14:textId="77777777" w:rsidTr="00BF7333">
        <w:trPr>
          <w:trHeight w:val="340"/>
        </w:trPr>
        <w:tc>
          <w:tcPr>
            <w:tcW w:w="1652" w:type="dxa"/>
            <w:vAlign w:val="center"/>
          </w:tcPr>
          <w:p w14:paraId="646CE028"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FE03B38" w14:textId="77777777" w:rsidR="002F1D51" w:rsidRPr="006B0847" w:rsidRDefault="002F1D51" w:rsidP="00BF7333">
            <w:pPr>
              <w:jc w:val="both"/>
              <w:rPr>
                <w:sz w:val="21"/>
                <w:szCs w:val="21"/>
              </w:rPr>
            </w:pPr>
            <w:r>
              <w:rPr>
                <w:rFonts w:hint="eastAsia"/>
                <w:sz w:val="21"/>
                <w:szCs w:val="21"/>
              </w:rPr>
              <w:t>318</w:t>
            </w:r>
          </w:p>
        </w:tc>
        <w:tc>
          <w:tcPr>
            <w:tcW w:w="1560" w:type="dxa"/>
            <w:vAlign w:val="center"/>
          </w:tcPr>
          <w:p w14:paraId="184CA14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ED3AA4F" w14:textId="77777777" w:rsidR="002F1D51" w:rsidRPr="006B0847" w:rsidRDefault="002F1D51" w:rsidP="00BF7333">
            <w:pPr>
              <w:jc w:val="both"/>
              <w:rPr>
                <w:sz w:val="21"/>
                <w:szCs w:val="21"/>
              </w:rPr>
            </w:pPr>
            <w:r w:rsidRPr="00A4272A">
              <w:rPr>
                <w:sz w:val="21"/>
                <w:szCs w:val="21"/>
              </w:rPr>
              <w:t>8.2.26.1.2</w:t>
            </w:r>
          </w:p>
        </w:tc>
        <w:tc>
          <w:tcPr>
            <w:tcW w:w="1275" w:type="dxa"/>
            <w:vAlign w:val="center"/>
          </w:tcPr>
          <w:p w14:paraId="2939752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C508548" w14:textId="77777777" w:rsidR="002F1D51" w:rsidRPr="006B0847" w:rsidRDefault="002F1D51" w:rsidP="00BF7333">
            <w:pPr>
              <w:jc w:val="both"/>
              <w:rPr>
                <w:sz w:val="21"/>
                <w:szCs w:val="21"/>
              </w:rPr>
            </w:pPr>
            <w:r w:rsidRPr="00A4272A">
              <w:rPr>
                <w:sz w:val="21"/>
                <w:szCs w:val="21"/>
              </w:rPr>
              <w:t>Table 8-76</w:t>
            </w:r>
          </w:p>
        </w:tc>
      </w:tr>
      <w:tr w:rsidR="002F1D51" w:rsidRPr="006B0847" w14:paraId="016F7C7E" w14:textId="77777777" w:rsidTr="00BF7333">
        <w:trPr>
          <w:trHeight w:val="680"/>
        </w:trPr>
        <w:tc>
          <w:tcPr>
            <w:tcW w:w="1652" w:type="dxa"/>
            <w:vAlign w:val="center"/>
          </w:tcPr>
          <w:p w14:paraId="58F53F6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38DC947" w14:textId="77777777" w:rsidR="002F1D51" w:rsidRPr="006B0847" w:rsidRDefault="002F1D51" w:rsidP="00BF7333">
            <w:pPr>
              <w:jc w:val="both"/>
              <w:rPr>
                <w:sz w:val="21"/>
                <w:szCs w:val="21"/>
              </w:rPr>
            </w:pPr>
            <w:r w:rsidRPr="00A4272A">
              <w:rPr>
                <w:sz w:val="21"/>
                <w:szCs w:val="21"/>
              </w:rPr>
              <w:t xml:space="preserve">Section 8.2.26.1.2 Table 8-76 If the Channel Number field is missing from the SRM Report, what value is used for </w:t>
            </w:r>
            <w:proofErr w:type="spellStart"/>
            <w:r w:rsidRPr="00A4272A">
              <w:rPr>
                <w:sz w:val="21"/>
                <w:szCs w:val="21"/>
              </w:rPr>
              <w:t>ChannelNumber</w:t>
            </w:r>
            <w:proofErr w:type="spellEnd"/>
            <w:r w:rsidRPr="00A4272A">
              <w:rPr>
                <w:sz w:val="21"/>
                <w:szCs w:val="21"/>
              </w:rPr>
              <w:t xml:space="preserve"> parameter?</w:t>
            </w:r>
          </w:p>
        </w:tc>
      </w:tr>
      <w:tr w:rsidR="002F1D51" w:rsidRPr="006B0847" w14:paraId="307DB3A4" w14:textId="77777777" w:rsidTr="00BF7333">
        <w:trPr>
          <w:trHeight w:val="680"/>
        </w:trPr>
        <w:tc>
          <w:tcPr>
            <w:tcW w:w="1652" w:type="dxa"/>
            <w:vAlign w:val="center"/>
          </w:tcPr>
          <w:p w14:paraId="2D079D2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823CD0A" w14:textId="77777777" w:rsidR="002F1D51" w:rsidRPr="006B0847" w:rsidRDefault="002F1D51" w:rsidP="00BF7333">
            <w:pPr>
              <w:jc w:val="both"/>
              <w:rPr>
                <w:sz w:val="21"/>
                <w:szCs w:val="21"/>
              </w:rPr>
            </w:pPr>
            <w:r w:rsidRPr="00A4272A">
              <w:rPr>
                <w:sz w:val="21"/>
                <w:szCs w:val="21"/>
              </w:rPr>
              <w:t>As specified in comment</w:t>
            </w:r>
          </w:p>
        </w:tc>
      </w:tr>
    </w:tbl>
    <w:p w14:paraId="616162D8" w14:textId="77777777" w:rsidR="002F1D51" w:rsidRPr="006B0847" w:rsidRDefault="002F1D51" w:rsidP="002F1D51">
      <w:pPr>
        <w:jc w:val="both"/>
        <w:rPr>
          <w:sz w:val="21"/>
          <w:szCs w:val="21"/>
        </w:rPr>
      </w:pPr>
      <w:r w:rsidRPr="006B0847">
        <w:rPr>
          <w:sz w:val="21"/>
          <w:szCs w:val="21"/>
        </w:rPr>
        <w:t xml:space="preserve">Resolution: </w:t>
      </w:r>
    </w:p>
    <w:p w14:paraId="7019ECDE" w14:textId="77777777" w:rsidR="002F1D51" w:rsidRPr="006B0847" w:rsidRDefault="002F1D51" w:rsidP="002F1D51">
      <w:pPr>
        <w:widowControl w:val="0"/>
        <w:spacing w:before="120"/>
        <w:rPr>
          <w:sz w:val="21"/>
          <w:szCs w:val="21"/>
        </w:rPr>
      </w:pPr>
      <w:r w:rsidRPr="006B0847">
        <w:rPr>
          <w:sz w:val="21"/>
          <w:szCs w:val="21"/>
        </w:rPr>
        <w:t xml:space="preserve">Comment: </w:t>
      </w:r>
    </w:p>
    <w:p w14:paraId="2DA0F47D" w14:textId="77777777" w:rsidR="002F1D51" w:rsidRPr="00E05650" w:rsidRDefault="002F1D51" w:rsidP="002F1D51">
      <w:pPr>
        <w:widowControl w:val="0"/>
        <w:spacing w:before="120"/>
        <w:rPr>
          <w:sz w:val="21"/>
          <w:szCs w:val="21"/>
        </w:rPr>
      </w:pPr>
      <w:r w:rsidRPr="006B0847">
        <w:rPr>
          <w:sz w:val="21"/>
          <w:szCs w:val="21"/>
        </w:rPr>
        <w:t xml:space="preserve">Memo: </w:t>
      </w:r>
    </w:p>
    <w:p w14:paraId="12D0325C" w14:textId="77777777" w:rsidR="002F1D51" w:rsidRDefault="002F1D51" w:rsidP="002F1D51">
      <w:pPr>
        <w:widowControl w:val="0"/>
        <w:autoSpaceDE w:val="0"/>
        <w:autoSpaceDN w:val="0"/>
        <w:adjustRightInd w:val="0"/>
        <w:rPr>
          <w:sz w:val="21"/>
          <w:szCs w:val="21"/>
        </w:rPr>
      </w:pPr>
    </w:p>
    <w:p w14:paraId="5828A9D2"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92A3046" w14:textId="77777777" w:rsidTr="00BF7333">
        <w:trPr>
          <w:trHeight w:val="340"/>
        </w:trPr>
        <w:tc>
          <w:tcPr>
            <w:tcW w:w="1652" w:type="dxa"/>
            <w:vAlign w:val="center"/>
          </w:tcPr>
          <w:p w14:paraId="2B07B22F"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14B8732" w14:textId="77777777" w:rsidR="002F1D51" w:rsidRPr="006B0847" w:rsidRDefault="002F1D51" w:rsidP="00BF7333">
            <w:pPr>
              <w:jc w:val="both"/>
              <w:rPr>
                <w:sz w:val="21"/>
                <w:szCs w:val="21"/>
              </w:rPr>
            </w:pPr>
            <w:r>
              <w:rPr>
                <w:rFonts w:hint="eastAsia"/>
                <w:sz w:val="21"/>
                <w:szCs w:val="21"/>
              </w:rPr>
              <w:t>319</w:t>
            </w:r>
          </w:p>
        </w:tc>
        <w:tc>
          <w:tcPr>
            <w:tcW w:w="1560" w:type="dxa"/>
            <w:vAlign w:val="center"/>
          </w:tcPr>
          <w:p w14:paraId="298E660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6EBE9DC"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33779149"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0D0D7ABC" w14:textId="77777777" w:rsidR="002F1D51" w:rsidRPr="006B0847" w:rsidRDefault="002F1D51" w:rsidP="00BF7333">
            <w:pPr>
              <w:jc w:val="both"/>
              <w:rPr>
                <w:sz w:val="21"/>
                <w:szCs w:val="21"/>
              </w:rPr>
            </w:pPr>
            <w:r>
              <w:rPr>
                <w:rFonts w:hint="eastAsia"/>
                <w:sz w:val="21"/>
                <w:szCs w:val="21"/>
              </w:rPr>
              <w:t>8</w:t>
            </w:r>
          </w:p>
        </w:tc>
      </w:tr>
      <w:tr w:rsidR="002F1D51" w:rsidRPr="006B0847" w14:paraId="171EA06A" w14:textId="77777777" w:rsidTr="00BF7333">
        <w:trPr>
          <w:trHeight w:val="680"/>
        </w:trPr>
        <w:tc>
          <w:tcPr>
            <w:tcW w:w="1652" w:type="dxa"/>
            <w:vAlign w:val="center"/>
          </w:tcPr>
          <w:p w14:paraId="428ACD30"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61EE8985" w14:textId="77777777" w:rsidR="002F1D51" w:rsidRPr="006B0847" w:rsidRDefault="002F1D51" w:rsidP="00BF7333">
            <w:pPr>
              <w:jc w:val="both"/>
              <w:rPr>
                <w:sz w:val="21"/>
                <w:szCs w:val="21"/>
              </w:rPr>
            </w:pPr>
            <w:r w:rsidRPr="00A4272A">
              <w:rPr>
                <w:sz w:val="21"/>
                <w:szCs w:val="21"/>
              </w:rPr>
              <w:t xml:space="preserve">Section 8.2.26.2.1 line 8 There should be separate </w:t>
            </w:r>
            <w:proofErr w:type="spellStart"/>
            <w:r w:rsidRPr="00A4272A">
              <w:rPr>
                <w:sz w:val="21"/>
                <w:szCs w:val="21"/>
              </w:rPr>
              <w:t>SrmToken</w:t>
            </w:r>
            <w:proofErr w:type="spellEnd"/>
            <w:r w:rsidRPr="00A4272A">
              <w:rPr>
                <w:sz w:val="21"/>
                <w:szCs w:val="21"/>
              </w:rPr>
              <w:t xml:space="preserve"> parameter here between </w:t>
            </w:r>
            <w:proofErr w:type="spellStart"/>
            <w:r w:rsidRPr="00A4272A">
              <w:rPr>
                <w:sz w:val="21"/>
                <w:szCs w:val="21"/>
              </w:rPr>
              <w:t>ScopeId</w:t>
            </w:r>
            <w:proofErr w:type="spellEnd"/>
            <w:r w:rsidRPr="00A4272A">
              <w:rPr>
                <w:sz w:val="21"/>
                <w:szCs w:val="21"/>
              </w:rPr>
              <w:t xml:space="preserve"> and </w:t>
            </w:r>
            <w:proofErr w:type="spellStart"/>
            <w:r w:rsidRPr="00A4272A">
              <w:rPr>
                <w:sz w:val="21"/>
                <w:szCs w:val="21"/>
              </w:rPr>
              <w:t>StartTime</w:t>
            </w:r>
            <w:proofErr w:type="spellEnd"/>
            <w:r w:rsidRPr="00A4272A">
              <w:rPr>
                <w:sz w:val="21"/>
                <w:szCs w:val="21"/>
              </w:rPr>
              <w:t>. Add it here.</w:t>
            </w:r>
          </w:p>
        </w:tc>
      </w:tr>
      <w:tr w:rsidR="002F1D51" w:rsidRPr="006B0847" w14:paraId="2FA1C17E" w14:textId="77777777" w:rsidTr="00BF7333">
        <w:trPr>
          <w:trHeight w:val="680"/>
        </w:trPr>
        <w:tc>
          <w:tcPr>
            <w:tcW w:w="1652" w:type="dxa"/>
            <w:vAlign w:val="center"/>
          </w:tcPr>
          <w:p w14:paraId="0CFCC7F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5890372E" w14:textId="77777777" w:rsidR="002F1D51" w:rsidRPr="006B0847" w:rsidRDefault="002F1D51" w:rsidP="00BF7333">
            <w:pPr>
              <w:jc w:val="both"/>
              <w:rPr>
                <w:sz w:val="21"/>
                <w:szCs w:val="21"/>
              </w:rPr>
            </w:pPr>
            <w:r w:rsidRPr="00A4272A">
              <w:rPr>
                <w:sz w:val="21"/>
                <w:szCs w:val="21"/>
              </w:rPr>
              <w:t>As specified in comment</w:t>
            </w:r>
          </w:p>
        </w:tc>
      </w:tr>
    </w:tbl>
    <w:p w14:paraId="6B88DA2F" w14:textId="77777777" w:rsidR="002F1D51" w:rsidRPr="006B0847" w:rsidRDefault="002F1D51" w:rsidP="002F1D51">
      <w:pPr>
        <w:jc w:val="both"/>
        <w:rPr>
          <w:sz w:val="21"/>
          <w:szCs w:val="21"/>
        </w:rPr>
      </w:pPr>
      <w:r w:rsidRPr="006B0847">
        <w:rPr>
          <w:sz w:val="21"/>
          <w:szCs w:val="21"/>
        </w:rPr>
        <w:t xml:space="preserve">Resolution: </w:t>
      </w:r>
    </w:p>
    <w:p w14:paraId="7C272DFD" w14:textId="77777777" w:rsidR="002F1D51" w:rsidRPr="006B0847" w:rsidRDefault="002F1D51" w:rsidP="002F1D51">
      <w:pPr>
        <w:widowControl w:val="0"/>
        <w:spacing w:before="120"/>
        <w:rPr>
          <w:sz w:val="21"/>
          <w:szCs w:val="21"/>
        </w:rPr>
      </w:pPr>
      <w:r w:rsidRPr="006B0847">
        <w:rPr>
          <w:sz w:val="21"/>
          <w:szCs w:val="21"/>
        </w:rPr>
        <w:t xml:space="preserve">Comment: </w:t>
      </w:r>
    </w:p>
    <w:p w14:paraId="061C38ED" w14:textId="77777777" w:rsidR="002F1D51" w:rsidRPr="00E05650" w:rsidRDefault="002F1D51" w:rsidP="002F1D51">
      <w:pPr>
        <w:widowControl w:val="0"/>
        <w:spacing w:before="120"/>
        <w:rPr>
          <w:sz w:val="21"/>
          <w:szCs w:val="21"/>
        </w:rPr>
      </w:pPr>
      <w:r w:rsidRPr="006B0847">
        <w:rPr>
          <w:sz w:val="21"/>
          <w:szCs w:val="21"/>
        </w:rPr>
        <w:t xml:space="preserve">Memo: </w:t>
      </w:r>
    </w:p>
    <w:p w14:paraId="03C092E0" w14:textId="77777777" w:rsidR="002F1D51" w:rsidRDefault="002F1D51" w:rsidP="002F1D51">
      <w:pPr>
        <w:widowControl w:val="0"/>
        <w:autoSpaceDE w:val="0"/>
        <w:autoSpaceDN w:val="0"/>
        <w:adjustRightInd w:val="0"/>
        <w:rPr>
          <w:sz w:val="21"/>
          <w:szCs w:val="21"/>
        </w:rPr>
      </w:pPr>
    </w:p>
    <w:p w14:paraId="0DCF466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A5B96FB" w14:textId="77777777" w:rsidTr="00BF7333">
        <w:trPr>
          <w:trHeight w:val="340"/>
        </w:trPr>
        <w:tc>
          <w:tcPr>
            <w:tcW w:w="1652" w:type="dxa"/>
            <w:vAlign w:val="center"/>
          </w:tcPr>
          <w:p w14:paraId="63CC017B"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461AA65" w14:textId="77777777" w:rsidR="002F1D51" w:rsidRPr="006B0847" w:rsidRDefault="002F1D51" w:rsidP="00BF7333">
            <w:pPr>
              <w:jc w:val="both"/>
              <w:rPr>
                <w:sz w:val="21"/>
                <w:szCs w:val="21"/>
              </w:rPr>
            </w:pPr>
            <w:r>
              <w:rPr>
                <w:rFonts w:hint="eastAsia"/>
                <w:sz w:val="21"/>
                <w:szCs w:val="21"/>
              </w:rPr>
              <w:t>320</w:t>
            </w:r>
          </w:p>
        </w:tc>
        <w:tc>
          <w:tcPr>
            <w:tcW w:w="1560" w:type="dxa"/>
            <w:vAlign w:val="center"/>
          </w:tcPr>
          <w:p w14:paraId="51D2AEF2"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A8E53FB"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61388465"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03C0A15" w14:textId="77777777" w:rsidR="002F1D51" w:rsidRPr="006B0847" w:rsidRDefault="002F1D51" w:rsidP="00BF7333">
            <w:pPr>
              <w:jc w:val="both"/>
              <w:rPr>
                <w:sz w:val="21"/>
                <w:szCs w:val="21"/>
              </w:rPr>
            </w:pPr>
            <w:r>
              <w:rPr>
                <w:rFonts w:hint="eastAsia"/>
                <w:sz w:val="21"/>
                <w:szCs w:val="21"/>
              </w:rPr>
              <w:t>12</w:t>
            </w:r>
          </w:p>
        </w:tc>
      </w:tr>
      <w:tr w:rsidR="002F1D51" w:rsidRPr="006B0847" w14:paraId="1E24A202" w14:textId="77777777" w:rsidTr="00BF7333">
        <w:trPr>
          <w:trHeight w:val="680"/>
        </w:trPr>
        <w:tc>
          <w:tcPr>
            <w:tcW w:w="1652" w:type="dxa"/>
            <w:vAlign w:val="center"/>
          </w:tcPr>
          <w:p w14:paraId="16BBDC60"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40020366" w14:textId="77777777" w:rsidR="002F1D51" w:rsidRDefault="002F1D51" w:rsidP="00BF7333">
            <w:pPr>
              <w:jc w:val="both"/>
              <w:rPr>
                <w:sz w:val="21"/>
                <w:szCs w:val="21"/>
              </w:rPr>
            </w:pPr>
            <w:r w:rsidRPr="00A4272A">
              <w:rPr>
                <w:sz w:val="21"/>
                <w:szCs w:val="21"/>
              </w:rPr>
              <w:t xml:space="preserve">Section 8.2.26.2.1 line 12 There is no </w:t>
            </w:r>
            <w:proofErr w:type="spellStart"/>
            <w:r w:rsidRPr="00A4272A">
              <w:rPr>
                <w:sz w:val="21"/>
                <w:szCs w:val="21"/>
              </w:rPr>
              <w:t>LinkHandle</w:t>
            </w:r>
            <w:proofErr w:type="spellEnd"/>
            <w:r w:rsidRPr="00A4272A">
              <w:rPr>
                <w:sz w:val="21"/>
                <w:szCs w:val="21"/>
              </w:rPr>
              <w:t xml:space="preserve"> parameter here, should there be one, as there is field for it in the SRM Information command?</w:t>
            </w:r>
          </w:p>
          <w:p w14:paraId="2849468F" w14:textId="77777777" w:rsidR="002F1D51" w:rsidRPr="006B0847" w:rsidRDefault="002F1D51" w:rsidP="00BF7333">
            <w:pPr>
              <w:jc w:val="both"/>
              <w:rPr>
                <w:sz w:val="21"/>
                <w:szCs w:val="21"/>
              </w:rPr>
            </w:pPr>
          </w:p>
        </w:tc>
      </w:tr>
      <w:tr w:rsidR="002F1D51" w:rsidRPr="006B0847" w14:paraId="01B5E318" w14:textId="77777777" w:rsidTr="00BF7333">
        <w:trPr>
          <w:trHeight w:val="680"/>
        </w:trPr>
        <w:tc>
          <w:tcPr>
            <w:tcW w:w="1652" w:type="dxa"/>
            <w:vAlign w:val="center"/>
          </w:tcPr>
          <w:p w14:paraId="7E67FA3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5F63756" w14:textId="77777777" w:rsidR="002F1D51" w:rsidRPr="006B0847" w:rsidRDefault="002F1D51" w:rsidP="00BF7333">
            <w:pPr>
              <w:jc w:val="both"/>
              <w:rPr>
                <w:sz w:val="21"/>
                <w:szCs w:val="21"/>
              </w:rPr>
            </w:pPr>
            <w:r w:rsidRPr="00A4272A">
              <w:rPr>
                <w:sz w:val="21"/>
                <w:szCs w:val="21"/>
              </w:rPr>
              <w:t>As specified in comment</w:t>
            </w:r>
          </w:p>
        </w:tc>
      </w:tr>
    </w:tbl>
    <w:p w14:paraId="39D5C525" w14:textId="77777777" w:rsidR="002F1D51" w:rsidRPr="006B0847" w:rsidRDefault="002F1D51" w:rsidP="002F1D51">
      <w:pPr>
        <w:jc w:val="both"/>
        <w:rPr>
          <w:sz w:val="21"/>
          <w:szCs w:val="21"/>
        </w:rPr>
      </w:pPr>
      <w:r w:rsidRPr="006B0847">
        <w:rPr>
          <w:sz w:val="21"/>
          <w:szCs w:val="21"/>
        </w:rPr>
        <w:t xml:space="preserve">Resolution: </w:t>
      </w:r>
    </w:p>
    <w:p w14:paraId="58F8E379" w14:textId="77777777" w:rsidR="002F1D51" w:rsidRPr="006B0847" w:rsidRDefault="002F1D51" w:rsidP="002F1D51">
      <w:pPr>
        <w:widowControl w:val="0"/>
        <w:spacing w:before="120"/>
        <w:rPr>
          <w:sz w:val="21"/>
          <w:szCs w:val="21"/>
        </w:rPr>
      </w:pPr>
      <w:r w:rsidRPr="006B0847">
        <w:rPr>
          <w:sz w:val="21"/>
          <w:szCs w:val="21"/>
        </w:rPr>
        <w:t xml:space="preserve">Comment: </w:t>
      </w:r>
    </w:p>
    <w:p w14:paraId="5F3B914A" w14:textId="77777777" w:rsidR="002F1D51" w:rsidRPr="00E05650" w:rsidRDefault="002F1D51" w:rsidP="002F1D51">
      <w:pPr>
        <w:widowControl w:val="0"/>
        <w:spacing w:before="120"/>
        <w:rPr>
          <w:sz w:val="21"/>
          <w:szCs w:val="21"/>
        </w:rPr>
      </w:pPr>
      <w:r w:rsidRPr="006B0847">
        <w:rPr>
          <w:sz w:val="21"/>
          <w:szCs w:val="21"/>
        </w:rPr>
        <w:t xml:space="preserve">Memo: </w:t>
      </w:r>
    </w:p>
    <w:p w14:paraId="0B41B926" w14:textId="77777777" w:rsidR="002F1D51" w:rsidRDefault="002F1D51" w:rsidP="002F1D51">
      <w:pPr>
        <w:widowControl w:val="0"/>
        <w:autoSpaceDE w:val="0"/>
        <w:autoSpaceDN w:val="0"/>
        <w:adjustRightInd w:val="0"/>
        <w:rPr>
          <w:sz w:val="21"/>
          <w:szCs w:val="21"/>
        </w:rPr>
      </w:pPr>
    </w:p>
    <w:p w14:paraId="7368A48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38EADAC2" w14:textId="77777777" w:rsidTr="00BF7333">
        <w:trPr>
          <w:trHeight w:val="340"/>
        </w:trPr>
        <w:tc>
          <w:tcPr>
            <w:tcW w:w="1652" w:type="dxa"/>
            <w:vAlign w:val="center"/>
          </w:tcPr>
          <w:p w14:paraId="107D5C1D"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4438280" w14:textId="77777777" w:rsidR="002F1D51" w:rsidRPr="006B0847" w:rsidRDefault="002F1D51" w:rsidP="00BF7333">
            <w:pPr>
              <w:jc w:val="both"/>
              <w:rPr>
                <w:sz w:val="21"/>
                <w:szCs w:val="21"/>
              </w:rPr>
            </w:pPr>
            <w:r>
              <w:rPr>
                <w:rFonts w:hint="eastAsia"/>
                <w:sz w:val="21"/>
                <w:szCs w:val="21"/>
              </w:rPr>
              <w:t>321</w:t>
            </w:r>
          </w:p>
        </w:tc>
        <w:tc>
          <w:tcPr>
            <w:tcW w:w="1560" w:type="dxa"/>
            <w:vAlign w:val="center"/>
          </w:tcPr>
          <w:p w14:paraId="1CF24AA9"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626E6ED" w14:textId="77777777" w:rsidR="002F1D51" w:rsidRPr="006B0847" w:rsidRDefault="002F1D51" w:rsidP="00BF7333">
            <w:pPr>
              <w:jc w:val="both"/>
              <w:rPr>
                <w:sz w:val="21"/>
                <w:szCs w:val="21"/>
              </w:rPr>
            </w:pPr>
            <w:r w:rsidRPr="00A4272A">
              <w:rPr>
                <w:sz w:val="21"/>
                <w:szCs w:val="21"/>
              </w:rPr>
              <w:t>8.2.26.2.1</w:t>
            </w:r>
          </w:p>
        </w:tc>
        <w:tc>
          <w:tcPr>
            <w:tcW w:w="1275" w:type="dxa"/>
            <w:vAlign w:val="center"/>
          </w:tcPr>
          <w:p w14:paraId="6D75C80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5A8845CE" w14:textId="77777777" w:rsidR="002F1D51" w:rsidRPr="006B0847" w:rsidRDefault="002F1D51" w:rsidP="00BF7333">
            <w:pPr>
              <w:jc w:val="both"/>
              <w:rPr>
                <w:sz w:val="21"/>
                <w:szCs w:val="21"/>
              </w:rPr>
            </w:pPr>
            <w:r w:rsidRPr="00A4272A">
              <w:rPr>
                <w:sz w:val="21"/>
                <w:szCs w:val="21"/>
              </w:rPr>
              <w:t>Table 8-78</w:t>
            </w:r>
          </w:p>
        </w:tc>
      </w:tr>
      <w:tr w:rsidR="002F1D51" w:rsidRPr="006B0847" w14:paraId="25E0C236" w14:textId="77777777" w:rsidTr="00BF7333">
        <w:trPr>
          <w:trHeight w:val="680"/>
        </w:trPr>
        <w:tc>
          <w:tcPr>
            <w:tcW w:w="1652" w:type="dxa"/>
            <w:vAlign w:val="center"/>
          </w:tcPr>
          <w:p w14:paraId="24D72609"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6CDAEDC6" w14:textId="77777777" w:rsidR="002F1D51" w:rsidRPr="006B0847" w:rsidRDefault="002F1D51" w:rsidP="00BF7333">
            <w:pPr>
              <w:jc w:val="both"/>
              <w:rPr>
                <w:sz w:val="21"/>
                <w:szCs w:val="21"/>
              </w:rPr>
            </w:pPr>
            <w:r w:rsidRPr="00A4272A">
              <w:rPr>
                <w:sz w:val="21"/>
                <w:szCs w:val="21"/>
              </w:rPr>
              <w:t xml:space="preserve">Section 8.2.26.2.1 Table 8-78 I assume the </w:t>
            </w:r>
            <w:proofErr w:type="spellStart"/>
            <w:r w:rsidRPr="00A4272A">
              <w:rPr>
                <w:sz w:val="21"/>
                <w:szCs w:val="21"/>
              </w:rPr>
              <w:t>SrmMetricId</w:t>
            </w:r>
            <w:proofErr w:type="spellEnd"/>
            <w:r w:rsidRPr="00A4272A">
              <w:rPr>
                <w:sz w:val="21"/>
                <w:szCs w:val="21"/>
              </w:rPr>
              <w:t xml:space="preserve"> is used to fetch the correct measurement from the PIB and that value is then filled to the Attribute Value field of the command. If that is true, this should be explained either here or in the description of the MLME call.</w:t>
            </w:r>
          </w:p>
        </w:tc>
      </w:tr>
      <w:tr w:rsidR="002F1D51" w:rsidRPr="006B0847" w14:paraId="3FF96D5B" w14:textId="77777777" w:rsidTr="00BF7333">
        <w:trPr>
          <w:trHeight w:val="680"/>
        </w:trPr>
        <w:tc>
          <w:tcPr>
            <w:tcW w:w="1652" w:type="dxa"/>
            <w:vAlign w:val="center"/>
          </w:tcPr>
          <w:p w14:paraId="3A876011"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67D4CD5" w14:textId="77777777" w:rsidR="002F1D51" w:rsidRPr="006B0847" w:rsidRDefault="002F1D51" w:rsidP="00BF7333">
            <w:pPr>
              <w:jc w:val="both"/>
              <w:rPr>
                <w:sz w:val="21"/>
                <w:szCs w:val="21"/>
              </w:rPr>
            </w:pPr>
            <w:r w:rsidRPr="00A4272A">
              <w:rPr>
                <w:sz w:val="21"/>
                <w:szCs w:val="21"/>
              </w:rPr>
              <w:t>As specified in comment</w:t>
            </w:r>
          </w:p>
        </w:tc>
      </w:tr>
    </w:tbl>
    <w:p w14:paraId="5EE51E23" w14:textId="77777777" w:rsidR="002F1D51" w:rsidRPr="006B0847" w:rsidRDefault="002F1D51" w:rsidP="002F1D51">
      <w:pPr>
        <w:jc w:val="both"/>
        <w:rPr>
          <w:sz w:val="21"/>
          <w:szCs w:val="21"/>
        </w:rPr>
      </w:pPr>
      <w:r w:rsidRPr="006B0847">
        <w:rPr>
          <w:sz w:val="21"/>
          <w:szCs w:val="21"/>
        </w:rPr>
        <w:t xml:space="preserve">Resolution: </w:t>
      </w:r>
    </w:p>
    <w:p w14:paraId="16C21C01" w14:textId="77777777" w:rsidR="002F1D51" w:rsidRPr="006B0847" w:rsidRDefault="002F1D51" w:rsidP="002F1D51">
      <w:pPr>
        <w:widowControl w:val="0"/>
        <w:spacing w:before="120"/>
        <w:rPr>
          <w:sz w:val="21"/>
          <w:szCs w:val="21"/>
        </w:rPr>
      </w:pPr>
      <w:r w:rsidRPr="006B0847">
        <w:rPr>
          <w:sz w:val="21"/>
          <w:szCs w:val="21"/>
        </w:rPr>
        <w:t xml:space="preserve">Comment: </w:t>
      </w:r>
    </w:p>
    <w:p w14:paraId="2FB90C6F" w14:textId="77777777" w:rsidR="002F1D51" w:rsidRPr="00E05650" w:rsidRDefault="002F1D51" w:rsidP="002F1D51">
      <w:pPr>
        <w:widowControl w:val="0"/>
        <w:spacing w:before="120"/>
        <w:rPr>
          <w:sz w:val="21"/>
          <w:szCs w:val="21"/>
        </w:rPr>
      </w:pPr>
      <w:r w:rsidRPr="006B0847">
        <w:rPr>
          <w:sz w:val="21"/>
          <w:szCs w:val="21"/>
        </w:rPr>
        <w:t xml:space="preserve">Memo: </w:t>
      </w:r>
    </w:p>
    <w:p w14:paraId="691ECF65" w14:textId="77777777" w:rsidR="002F1D51" w:rsidRDefault="002F1D51" w:rsidP="002F1D51">
      <w:pPr>
        <w:widowControl w:val="0"/>
        <w:autoSpaceDE w:val="0"/>
        <w:autoSpaceDN w:val="0"/>
        <w:adjustRightInd w:val="0"/>
        <w:rPr>
          <w:sz w:val="21"/>
          <w:szCs w:val="21"/>
        </w:rPr>
      </w:pPr>
    </w:p>
    <w:p w14:paraId="5E07440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AF9207E" w14:textId="77777777" w:rsidTr="00BF7333">
        <w:trPr>
          <w:trHeight w:val="340"/>
        </w:trPr>
        <w:tc>
          <w:tcPr>
            <w:tcW w:w="1652" w:type="dxa"/>
            <w:vAlign w:val="center"/>
          </w:tcPr>
          <w:p w14:paraId="57CAE2A4"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1D659CB3" w14:textId="77777777" w:rsidR="002F1D51" w:rsidRPr="006B0847" w:rsidRDefault="002F1D51" w:rsidP="00BF7333">
            <w:pPr>
              <w:jc w:val="both"/>
              <w:rPr>
                <w:sz w:val="21"/>
                <w:szCs w:val="21"/>
              </w:rPr>
            </w:pPr>
            <w:r>
              <w:rPr>
                <w:rFonts w:hint="eastAsia"/>
                <w:sz w:val="21"/>
                <w:szCs w:val="21"/>
              </w:rPr>
              <w:t>322</w:t>
            </w:r>
          </w:p>
        </w:tc>
        <w:tc>
          <w:tcPr>
            <w:tcW w:w="1560" w:type="dxa"/>
            <w:vAlign w:val="center"/>
          </w:tcPr>
          <w:p w14:paraId="5E3940D0"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557857D5" w14:textId="18ED826D" w:rsidR="002F1D51" w:rsidRPr="006B0847" w:rsidRDefault="002F1D51" w:rsidP="00BF7333">
            <w:pPr>
              <w:jc w:val="both"/>
              <w:rPr>
                <w:sz w:val="21"/>
                <w:szCs w:val="21"/>
              </w:rPr>
            </w:pPr>
            <w:r w:rsidRPr="002F1D51">
              <w:rPr>
                <w:sz w:val="21"/>
                <w:szCs w:val="21"/>
              </w:rPr>
              <w:t>8.2.26.2.2</w:t>
            </w:r>
          </w:p>
        </w:tc>
        <w:tc>
          <w:tcPr>
            <w:tcW w:w="1275" w:type="dxa"/>
            <w:vAlign w:val="center"/>
          </w:tcPr>
          <w:p w14:paraId="04CE7248"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F02D6D8" w14:textId="77777777" w:rsidR="002F1D51" w:rsidRPr="006B0847" w:rsidRDefault="002F1D51" w:rsidP="00BF7333">
            <w:pPr>
              <w:jc w:val="both"/>
              <w:rPr>
                <w:sz w:val="21"/>
                <w:szCs w:val="21"/>
              </w:rPr>
            </w:pPr>
          </w:p>
        </w:tc>
      </w:tr>
      <w:tr w:rsidR="002F1D51" w:rsidRPr="006B0847" w14:paraId="01F5F916" w14:textId="77777777" w:rsidTr="00BF7333">
        <w:trPr>
          <w:trHeight w:val="680"/>
        </w:trPr>
        <w:tc>
          <w:tcPr>
            <w:tcW w:w="1652" w:type="dxa"/>
            <w:vAlign w:val="center"/>
          </w:tcPr>
          <w:p w14:paraId="32605DB6"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5F7E416" w14:textId="7C8CEFBA" w:rsidR="002F1D51" w:rsidRPr="006B0847" w:rsidRDefault="002F1D51" w:rsidP="00BF7333">
            <w:pPr>
              <w:jc w:val="both"/>
              <w:rPr>
                <w:sz w:val="21"/>
                <w:szCs w:val="21"/>
              </w:rPr>
            </w:pPr>
            <w:r w:rsidRPr="002F1D51">
              <w:rPr>
                <w:sz w:val="21"/>
                <w:szCs w:val="21"/>
              </w:rPr>
              <w:t>Section 8.2.26.2.2 line 12 Why does not the .indication contain all the information from the SRM Information command, i.e., SRM Metric ID, Scope ID, SRM Token, Measurement Information and Attribute value?</w:t>
            </w:r>
          </w:p>
        </w:tc>
      </w:tr>
      <w:tr w:rsidR="002F1D51" w:rsidRPr="006B0847" w14:paraId="50BD79BC" w14:textId="77777777" w:rsidTr="00BF7333">
        <w:trPr>
          <w:trHeight w:val="680"/>
        </w:trPr>
        <w:tc>
          <w:tcPr>
            <w:tcW w:w="1652" w:type="dxa"/>
            <w:vAlign w:val="center"/>
          </w:tcPr>
          <w:p w14:paraId="5461735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992D335" w14:textId="77777777" w:rsidR="002F1D51" w:rsidRPr="006B0847" w:rsidRDefault="002F1D51" w:rsidP="00BF7333">
            <w:pPr>
              <w:jc w:val="both"/>
              <w:rPr>
                <w:sz w:val="21"/>
                <w:szCs w:val="21"/>
              </w:rPr>
            </w:pPr>
          </w:p>
        </w:tc>
      </w:tr>
    </w:tbl>
    <w:p w14:paraId="0FF40734" w14:textId="77777777" w:rsidR="002F1D51" w:rsidRPr="006B0847" w:rsidRDefault="002F1D51" w:rsidP="002F1D51">
      <w:pPr>
        <w:jc w:val="both"/>
        <w:rPr>
          <w:sz w:val="21"/>
          <w:szCs w:val="21"/>
        </w:rPr>
      </w:pPr>
      <w:r w:rsidRPr="006B0847">
        <w:rPr>
          <w:sz w:val="21"/>
          <w:szCs w:val="21"/>
        </w:rPr>
        <w:t xml:space="preserve">Resolution: </w:t>
      </w:r>
    </w:p>
    <w:p w14:paraId="1FC50A91" w14:textId="77777777" w:rsidR="002F1D51" w:rsidRPr="006B0847" w:rsidRDefault="002F1D51" w:rsidP="002F1D51">
      <w:pPr>
        <w:widowControl w:val="0"/>
        <w:spacing w:before="120"/>
        <w:rPr>
          <w:sz w:val="21"/>
          <w:szCs w:val="21"/>
        </w:rPr>
      </w:pPr>
      <w:r w:rsidRPr="006B0847">
        <w:rPr>
          <w:sz w:val="21"/>
          <w:szCs w:val="21"/>
        </w:rPr>
        <w:t xml:space="preserve">Comment: </w:t>
      </w:r>
    </w:p>
    <w:p w14:paraId="65332AC0" w14:textId="77777777" w:rsidR="002F1D51" w:rsidRPr="00E05650" w:rsidRDefault="002F1D51" w:rsidP="002F1D51">
      <w:pPr>
        <w:widowControl w:val="0"/>
        <w:spacing w:before="120"/>
        <w:rPr>
          <w:sz w:val="21"/>
          <w:szCs w:val="21"/>
        </w:rPr>
      </w:pPr>
      <w:r w:rsidRPr="006B0847">
        <w:rPr>
          <w:sz w:val="21"/>
          <w:szCs w:val="21"/>
        </w:rPr>
        <w:t xml:space="preserve">Memo: </w:t>
      </w:r>
    </w:p>
    <w:p w14:paraId="76FBEBED" w14:textId="77777777" w:rsidR="002F1D51" w:rsidRDefault="002F1D51" w:rsidP="002F1D51">
      <w:pPr>
        <w:widowControl w:val="0"/>
        <w:autoSpaceDE w:val="0"/>
        <w:autoSpaceDN w:val="0"/>
        <w:adjustRightInd w:val="0"/>
        <w:rPr>
          <w:sz w:val="21"/>
          <w:szCs w:val="21"/>
        </w:rPr>
      </w:pPr>
    </w:p>
    <w:p w14:paraId="3996DDAE"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E9F9B3B" w14:textId="77777777" w:rsidTr="00BF7333">
        <w:trPr>
          <w:trHeight w:val="340"/>
        </w:trPr>
        <w:tc>
          <w:tcPr>
            <w:tcW w:w="1652" w:type="dxa"/>
            <w:vAlign w:val="center"/>
          </w:tcPr>
          <w:p w14:paraId="6BC33C5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BEED788" w14:textId="2CF98374" w:rsidR="002F1D51" w:rsidRPr="006B0847" w:rsidRDefault="002F1D51" w:rsidP="00BF7333">
            <w:pPr>
              <w:jc w:val="both"/>
              <w:rPr>
                <w:sz w:val="21"/>
                <w:szCs w:val="21"/>
              </w:rPr>
            </w:pPr>
            <w:r>
              <w:rPr>
                <w:rFonts w:hint="eastAsia"/>
                <w:sz w:val="21"/>
                <w:szCs w:val="21"/>
              </w:rPr>
              <w:t>324</w:t>
            </w:r>
          </w:p>
        </w:tc>
        <w:tc>
          <w:tcPr>
            <w:tcW w:w="1560" w:type="dxa"/>
            <w:vAlign w:val="center"/>
          </w:tcPr>
          <w:p w14:paraId="54CF550C"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0FE82A1" w14:textId="4590EBC7" w:rsidR="002F1D51" w:rsidRPr="006B0847" w:rsidRDefault="002F1D51" w:rsidP="00BF7333">
            <w:pPr>
              <w:jc w:val="both"/>
              <w:rPr>
                <w:sz w:val="21"/>
                <w:szCs w:val="21"/>
              </w:rPr>
            </w:pPr>
            <w:r w:rsidRPr="002F1D51">
              <w:rPr>
                <w:sz w:val="21"/>
                <w:szCs w:val="21"/>
              </w:rPr>
              <w:t>8.2.26.3</w:t>
            </w:r>
          </w:p>
        </w:tc>
        <w:tc>
          <w:tcPr>
            <w:tcW w:w="1275" w:type="dxa"/>
            <w:vAlign w:val="center"/>
          </w:tcPr>
          <w:p w14:paraId="2EE6291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4EC31F96" w14:textId="3E9E9D54" w:rsidR="002F1D51" w:rsidRPr="006B0847" w:rsidRDefault="002F1D51" w:rsidP="00BF7333">
            <w:pPr>
              <w:jc w:val="both"/>
              <w:rPr>
                <w:sz w:val="21"/>
                <w:szCs w:val="21"/>
              </w:rPr>
            </w:pPr>
            <w:r>
              <w:rPr>
                <w:rFonts w:hint="eastAsia"/>
                <w:sz w:val="21"/>
                <w:szCs w:val="21"/>
              </w:rPr>
              <w:t>18</w:t>
            </w:r>
          </w:p>
        </w:tc>
      </w:tr>
      <w:tr w:rsidR="002F1D51" w:rsidRPr="006B0847" w14:paraId="5014E2CE" w14:textId="77777777" w:rsidTr="00BF7333">
        <w:trPr>
          <w:trHeight w:val="680"/>
        </w:trPr>
        <w:tc>
          <w:tcPr>
            <w:tcW w:w="1652" w:type="dxa"/>
            <w:vAlign w:val="center"/>
          </w:tcPr>
          <w:p w14:paraId="3C12E2D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B94A1ED" w14:textId="4A71ED3D" w:rsidR="002F1D51" w:rsidRPr="006B0847" w:rsidRDefault="002F1D51" w:rsidP="00BF7333">
            <w:pPr>
              <w:jc w:val="both"/>
              <w:rPr>
                <w:sz w:val="21"/>
                <w:szCs w:val="21"/>
              </w:rPr>
            </w:pPr>
            <w:r w:rsidRPr="002F1D51">
              <w:rPr>
                <w:sz w:val="21"/>
                <w:szCs w:val="21"/>
              </w:rPr>
              <w:t>Section 8.2.26.3 line 18 I think this should be MLME-SRM-</w:t>
            </w:r>
            <w:proofErr w:type="spellStart"/>
            <w:r w:rsidRPr="002F1D51">
              <w:rPr>
                <w:sz w:val="21"/>
                <w:szCs w:val="21"/>
              </w:rPr>
              <w:t>REQ.request</w:t>
            </w:r>
            <w:proofErr w:type="spellEnd"/>
            <w:r w:rsidRPr="002F1D51">
              <w:rPr>
                <w:sz w:val="21"/>
                <w:szCs w:val="21"/>
              </w:rPr>
              <w:t xml:space="preserve"> not MLME-</w:t>
            </w:r>
            <w:proofErr w:type="spellStart"/>
            <w:r w:rsidRPr="002F1D51">
              <w:rPr>
                <w:sz w:val="21"/>
                <w:szCs w:val="21"/>
              </w:rPr>
              <w:t>SRM.request</w:t>
            </w:r>
            <w:proofErr w:type="spellEnd"/>
            <w:r w:rsidRPr="002F1D51">
              <w:rPr>
                <w:sz w:val="21"/>
                <w:szCs w:val="21"/>
              </w:rPr>
              <w:t>. At least Figure 6-85 assumes so.  Change "MLME-</w:t>
            </w:r>
            <w:proofErr w:type="spellStart"/>
            <w:r w:rsidRPr="002F1D51">
              <w:rPr>
                <w:sz w:val="21"/>
                <w:szCs w:val="21"/>
              </w:rPr>
              <w:t>SRM.request</w:t>
            </w:r>
            <w:proofErr w:type="spellEnd"/>
            <w:r w:rsidRPr="002F1D51">
              <w:rPr>
                <w:sz w:val="21"/>
                <w:szCs w:val="21"/>
              </w:rPr>
              <w:t>" to "MLME-SRM-</w:t>
            </w:r>
            <w:proofErr w:type="spellStart"/>
            <w:r w:rsidRPr="002F1D51">
              <w:rPr>
                <w:sz w:val="21"/>
                <w:szCs w:val="21"/>
              </w:rPr>
              <w:t>REQ.request</w:t>
            </w:r>
            <w:proofErr w:type="spellEnd"/>
            <w:r w:rsidRPr="002F1D51">
              <w:rPr>
                <w:sz w:val="21"/>
                <w:szCs w:val="21"/>
              </w:rPr>
              <w:t>". Also add new "8.2.26.3 MLME-SRM-REQ", and move 8.2.26.3.1 MLME-SRM-</w:t>
            </w:r>
            <w:proofErr w:type="spellStart"/>
            <w:r w:rsidRPr="002F1D51">
              <w:rPr>
                <w:sz w:val="21"/>
                <w:szCs w:val="21"/>
              </w:rPr>
              <w:t>REQ.request</w:t>
            </w:r>
            <w:proofErr w:type="spellEnd"/>
            <w:r w:rsidRPr="002F1D51">
              <w:rPr>
                <w:sz w:val="21"/>
                <w:szCs w:val="21"/>
              </w:rPr>
              <w:t xml:space="preserve"> (old 8.2.26.3 MLME-</w:t>
            </w:r>
            <w:proofErr w:type="spellStart"/>
            <w:r w:rsidRPr="002F1D51">
              <w:rPr>
                <w:sz w:val="21"/>
                <w:szCs w:val="21"/>
              </w:rPr>
              <w:t>SRM.request</w:t>
            </w:r>
            <w:proofErr w:type="spellEnd"/>
            <w:r w:rsidRPr="002F1D51">
              <w:rPr>
                <w:sz w:val="21"/>
                <w:szCs w:val="21"/>
              </w:rPr>
              <w:t xml:space="preserve">), 8.2.26.3.2 </w:t>
            </w:r>
            <w:r w:rsidRPr="002F1D51">
              <w:rPr>
                <w:sz w:val="21"/>
                <w:szCs w:val="21"/>
              </w:rPr>
              <w:lastRenderedPageBreak/>
              <w:t>MLME-SRM-</w:t>
            </w:r>
            <w:proofErr w:type="spellStart"/>
            <w:r w:rsidRPr="002F1D51">
              <w:rPr>
                <w:sz w:val="21"/>
                <w:szCs w:val="21"/>
              </w:rPr>
              <w:t>REQ.indication</w:t>
            </w:r>
            <w:proofErr w:type="spellEnd"/>
            <w:r w:rsidRPr="002F1D51">
              <w:rPr>
                <w:sz w:val="21"/>
                <w:szCs w:val="21"/>
              </w:rPr>
              <w:t xml:space="preserve"> (old 8.2.26.4 MLME-</w:t>
            </w:r>
            <w:proofErr w:type="spellStart"/>
            <w:r w:rsidRPr="002F1D51">
              <w:rPr>
                <w:sz w:val="21"/>
                <w:szCs w:val="21"/>
              </w:rPr>
              <w:t>SRM.indication</w:t>
            </w:r>
            <w:proofErr w:type="spellEnd"/>
            <w:r w:rsidRPr="002F1D51">
              <w:rPr>
                <w:sz w:val="21"/>
                <w:szCs w:val="21"/>
              </w:rPr>
              <w:t>) and 8.2.26.3.3 MLME-SRM-</w:t>
            </w:r>
            <w:proofErr w:type="spellStart"/>
            <w:r w:rsidRPr="002F1D51">
              <w:rPr>
                <w:sz w:val="21"/>
                <w:szCs w:val="21"/>
              </w:rPr>
              <w:t>REQ.confirm</w:t>
            </w:r>
            <w:proofErr w:type="spellEnd"/>
            <w:r w:rsidRPr="002F1D51">
              <w:rPr>
                <w:sz w:val="21"/>
                <w:szCs w:val="21"/>
              </w:rPr>
              <w:t xml:space="preserve"> (old 8.2.26.6 MLME-SRM-</w:t>
            </w:r>
            <w:proofErr w:type="spellStart"/>
            <w:r w:rsidRPr="002F1D51">
              <w:rPr>
                <w:sz w:val="21"/>
                <w:szCs w:val="21"/>
              </w:rPr>
              <w:t>REQ.confirm</w:t>
            </w:r>
            <w:proofErr w:type="spellEnd"/>
            <w:r w:rsidRPr="002F1D51">
              <w:rPr>
                <w:sz w:val="21"/>
                <w:szCs w:val="21"/>
              </w:rPr>
              <w:t>) under it.</w:t>
            </w:r>
          </w:p>
        </w:tc>
      </w:tr>
      <w:tr w:rsidR="002F1D51" w:rsidRPr="006B0847" w14:paraId="3FBDE794" w14:textId="77777777" w:rsidTr="00BF7333">
        <w:trPr>
          <w:trHeight w:val="680"/>
        </w:trPr>
        <w:tc>
          <w:tcPr>
            <w:tcW w:w="1652" w:type="dxa"/>
            <w:vAlign w:val="center"/>
          </w:tcPr>
          <w:p w14:paraId="4C4DCD48" w14:textId="77777777" w:rsidR="002F1D51" w:rsidRPr="006B0847" w:rsidRDefault="002F1D51" w:rsidP="00BF7333">
            <w:pPr>
              <w:jc w:val="both"/>
              <w:rPr>
                <w:sz w:val="21"/>
                <w:szCs w:val="21"/>
              </w:rPr>
            </w:pPr>
            <w:r w:rsidRPr="006B0847">
              <w:rPr>
                <w:sz w:val="21"/>
                <w:szCs w:val="21"/>
              </w:rPr>
              <w:lastRenderedPageBreak/>
              <w:t>Proposed Change</w:t>
            </w:r>
          </w:p>
        </w:tc>
        <w:tc>
          <w:tcPr>
            <w:tcW w:w="7698" w:type="dxa"/>
            <w:gridSpan w:val="5"/>
          </w:tcPr>
          <w:p w14:paraId="5FC911D4" w14:textId="77777777" w:rsidR="002F1D51" w:rsidRPr="006B0847" w:rsidRDefault="002F1D51" w:rsidP="00BF7333">
            <w:pPr>
              <w:jc w:val="both"/>
              <w:rPr>
                <w:sz w:val="21"/>
                <w:szCs w:val="21"/>
              </w:rPr>
            </w:pPr>
          </w:p>
        </w:tc>
      </w:tr>
    </w:tbl>
    <w:p w14:paraId="7369F261" w14:textId="77777777" w:rsidR="002F1D51" w:rsidRPr="006B0847" w:rsidRDefault="002F1D51" w:rsidP="002F1D51">
      <w:pPr>
        <w:jc w:val="both"/>
        <w:rPr>
          <w:sz w:val="21"/>
          <w:szCs w:val="21"/>
        </w:rPr>
      </w:pPr>
      <w:r w:rsidRPr="006B0847">
        <w:rPr>
          <w:sz w:val="21"/>
          <w:szCs w:val="21"/>
        </w:rPr>
        <w:t xml:space="preserve">Resolution: </w:t>
      </w:r>
    </w:p>
    <w:p w14:paraId="4284565E" w14:textId="77777777" w:rsidR="002F1D51" w:rsidRPr="006B0847" w:rsidRDefault="002F1D51" w:rsidP="002F1D51">
      <w:pPr>
        <w:widowControl w:val="0"/>
        <w:spacing w:before="120"/>
        <w:rPr>
          <w:sz w:val="21"/>
          <w:szCs w:val="21"/>
        </w:rPr>
      </w:pPr>
      <w:r w:rsidRPr="006B0847">
        <w:rPr>
          <w:sz w:val="21"/>
          <w:szCs w:val="21"/>
        </w:rPr>
        <w:t xml:space="preserve">Comment: </w:t>
      </w:r>
    </w:p>
    <w:p w14:paraId="69F239F9" w14:textId="77777777" w:rsidR="002F1D51" w:rsidRPr="00E05650" w:rsidRDefault="002F1D51" w:rsidP="002F1D51">
      <w:pPr>
        <w:widowControl w:val="0"/>
        <w:spacing w:before="120"/>
        <w:rPr>
          <w:sz w:val="21"/>
          <w:szCs w:val="21"/>
        </w:rPr>
      </w:pPr>
      <w:r w:rsidRPr="006B0847">
        <w:rPr>
          <w:sz w:val="21"/>
          <w:szCs w:val="21"/>
        </w:rPr>
        <w:t xml:space="preserve">Memo: </w:t>
      </w:r>
    </w:p>
    <w:p w14:paraId="0CA6FFE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3781865" w14:textId="77777777" w:rsidTr="00BF7333">
        <w:trPr>
          <w:trHeight w:val="340"/>
        </w:trPr>
        <w:tc>
          <w:tcPr>
            <w:tcW w:w="1652" w:type="dxa"/>
            <w:vAlign w:val="center"/>
          </w:tcPr>
          <w:p w14:paraId="7DB3A005"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F0EE9FB" w14:textId="3BC5FE86" w:rsidR="002F1D51" w:rsidRPr="006B0847" w:rsidRDefault="002F1D51" w:rsidP="00BF7333">
            <w:pPr>
              <w:jc w:val="both"/>
              <w:rPr>
                <w:sz w:val="21"/>
                <w:szCs w:val="21"/>
              </w:rPr>
            </w:pPr>
            <w:r>
              <w:rPr>
                <w:rFonts w:hint="eastAsia"/>
                <w:sz w:val="21"/>
                <w:szCs w:val="21"/>
              </w:rPr>
              <w:t>326</w:t>
            </w:r>
          </w:p>
        </w:tc>
        <w:tc>
          <w:tcPr>
            <w:tcW w:w="1560" w:type="dxa"/>
            <w:vAlign w:val="center"/>
          </w:tcPr>
          <w:p w14:paraId="2A33404A"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B362556" w14:textId="0F36D595" w:rsidR="002F1D51" w:rsidRPr="006B0847" w:rsidRDefault="002F1D51" w:rsidP="00BF7333">
            <w:pPr>
              <w:jc w:val="both"/>
              <w:rPr>
                <w:sz w:val="21"/>
                <w:szCs w:val="21"/>
              </w:rPr>
            </w:pPr>
            <w:r w:rsidRPr="002F1D51">
              <w:rPr>
                <w:sz w:val="21"/>
                <w:szCs w:val="21"/>
              </w:rPr>
              <w:t>8.2.26.3</w:t>
            </w:r>
          </w:p>
        </w:tc>
        <w:tc>
          <w:tcPr>
            <w:tcW w:w="1275" w:type="dxa"/>
            <w:vAlign w:val="center"/>
          </w:tcPr>
          <w:p w14:paraId="37430E8A"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229183C0" w14:textId="7A48DA65" w:rsidR="002F1D51" w:rsidRPr="006B0847" w:rsidRDefault="002F1D51" w:rsidP="00BF7333">
            <w:pPr>
              <w:jc w:val="both"/>
              <w:rPr>
                <w:sz w:val="21"/>
                <w:szCs w:val="21"/>
              </w:rPr>
            </w:pPr>
            <w:r>
              <w:rPr>
                <w:rFonts w:hint="eastAsia"/>
                <w:sz w:val="21"/>
                <w:szCs w:val="21"/>
              </w:rPr>
              <w:t>8</w:t>
            </w:r>
          </w:p>
        </w:tc>
      </w:tr>
      <w:tr w:rsidR="002F1D51" w:rsidRPr="006B0847" w14:paraId="737F02FB" w14:textId="77777777" w:rsidTr="00BF7333">
        <w:trPr>
          <w:trHeight w:val="680"/>
        </w:trPr>
        <w:tc>
          <w:tcPr>
            <w:tcW w:w="1652" w:type="dxa"/>
            <w:vAlign w:val="center"/>
          </w:tcPr>
          <w:p w14:paraId="714CA4A5"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2455327F" w14:textId="21D227F1" w:rsidR="002F1D51" w:rsidRPr="006B0847" w:rsidRDefault="002F1D51" w:rsidP="00BF7333">
            <w:pPr>
              <w:jc w:val="both"/>
              <w:rPr>
                <w:sz w:val="21"/>
                <w:szCs w:val="21"/>
              </w:rPr>
            </w:pPr>
            <w:r w:rsidRPr="002F1D51">
              <w:rPr>
                <w:sz w:val="21"/>
                <w:szCs w:val="21"/>
              </w:rPr>
              <w:t xml:space="preserve">Section 8.2.26.3 line 8 There should be separate </w:t>
            </w:r>
            <w:proofErr w:type="spellStart"/>
            <w:r w:rsidRPr="002F1D51">
              <w:rPr>
                <w:sz w:val="21"/>
                <w:szCs w:val="21"/>
              </w:rPr>
              <w:t>SrmToken</w:t>
            </w:r>
            <w:proofErr w:type="spellEnd"/>
            <w:r w:rsidRPr="002F1D51">
              <w:rPr>
                <w:sz w:val="21"/>
                <w:szCs w:val="21"/>
              </w:rPr>
              <w:t xml:space="preserve"> parameter here between </w:t>
            </w:r>
            <w:proofErr w:type="spellStart"/>
            <w:r w:rsidRPr="002F1D51">
              <w:rPr>
                <w:sz w:val="21"/>
                <w:szCs w:val="21"/>
              </w:rPr>
              <w:t>ScopeId</w:t>
            </w:r>
            <w:proofErr w:type="spellEnd"/>
            <w:r w:rsidRPr="002F1D51">
              <w:rPr>
                <w:sz w:val="21"/>
                <w:szCs w:val="21"/>
              </w:rPr>
              <w:t xml:space="preserve"> and </w:t>
            </w:r>
            <w:proofErr w:type="spellStart"/>
            <w:r w:rsidRPr="002F1D51">
              <w:rPr>
                <w:sz w:val="21"/>
                <w:szCs w:val="21"/>
              </w:rPr>
              <w:t>StartTime</w:t>
            </w:r>
            <w:proofErr w:type="spellEnd"/>
            <w:r w:rsidRPr="002F1D51">
              <w:rPr>
                <w:sz w:val="21"/>
                <w:szCs w:val="21"/>
              </w:rPr>
              <w:t>. Add it here.</w:t>
            </w:r>
          </w:p>
        </w:tc>
      </w:tr>
      <w:tr w:rsidR="002F1D51" w:rsidRPr="006B0847" w14:paraId="6451EEE4" w14:textId="77777777" w:rsidTr="00BF7333">
        <w:trPr>
          <w:trHeight w:val="680"/>
        </w:trPr>
        <w:tc>
          <w:tcPr>
            <w:tcW w:w="1652" w:type="dxa"/>
            <w:vAlign w:val="center"/>
          </w:tcPr>
          <w:p w14:paraId="6AA25702"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0F0E36E" w14:textId="77777777" w:rsidR="002F1D51" w:rsidRPr="006B0847" w:rsidRDefault="002F1D51" w:rsidP="00BF7333">
            <w:pPr>
              <w:jc w:val="both"/>
              <w:rPr>
                <w:sz w:val="21"/>
                <w:szCs w:val="21"/>
              </w:rPr>
            </w:pPr>
          </w:p>
        </w:tc>
      </w:tr>
    </w:tbl>
    <w:p w14:paraId="36468B74" w14:textId="77777777" w:rsidR="002F1D51" w:rsidRPr="006B0847" w:rsidRDefault="002F1D51" w:rsidP="002F1D51">
      <w:pPr>
        <w:jc w:val="both"/>
        <w:rPr>
          <w:sz w:val="21"/>
          <w:szCs w:val="21"/>
        </w:rPr>
      </w:pPr>
      <w:r w:rsidRPr="006B0847">
        <w:rPr>
          <w:sz w:val="21"/>
          <w:szCs w:val="21"/>
        </w:rPr>
        <w:t xml:space="preserve">Resolution: </w:t>
      </w:r>
    </w:p>
    <w:p w14:paraId="4B60A6D3" w14:textId="77777777" w:rsidR="002F1D51" w:rsidRPr="006B0847" w:rsidRDefault="002F1D51" w:rsidP="002F1D51">
      <w:pPr>
        <w:widowControl w:val="0"/>
        <w:spacing w:before="120"/>
        <w:rPr>
          <w:sz w:val="21"/>
          <w:szCs w:val="21"/>
        </w:rPr>
      </w:pPr>
      <w:r w:rsidRPr="006B0847">
        <w:rPr>
          <w:sz w:val="21"/>
          <w:szCs w:val="21"/>
        </w:rPr>
        <w:t xml:space="preserve">Comment: </w:t>
      </w:r>
    </w:p>
    <w:p w14:paraId="55ECC3A5" w14:textId="77777777" w:rsidR="002F1D51" w:rsidRPr="00E05650" w:rsidRDefault="002F1D51" w:rsidP="002F1D51">
      <w:pPr>
        <w:widowControl w:val="0"/>
        <w:spacing w:before="120"/>
        <w:rPr>
          <w:sz w:val="21"/>
          <w:szCs w:val="21"/>
        </w:rPr>
      </w:pPr>
      <w:r w:rsidRPr="006B0847">
        <w:rPr>
          <w:sz w:val="21"/>
          <w:szCs w:val="21"/>
        </w:rPr>
        <w:t xml:space="preserve">Memo: </w:t>
      </w:r>
    </w:p>
    <w:p w14:paraId="771A665B" w14:textId="77777777" w:rsidR="002F1D51" w:rsidRPr="006D5CBA" w:rsidRDefault="002F1D51" w:rsidP="002F1D51">
      <w:pPr>
        <w:widowControl w:val="0"/>
        <w:autoSpaceDE w:val="0"/>
        <w:autoSpaceDN w:val="0"/>
        <w:adjustRightInd w:val="0"/>
        <w:rPr>
          <w:sz w:val="21"/>
          <w:szCs w:val="21"/>
        </w:rPr>
      </w:pPr>
    </w:p>
    <w:p w14:paraId="4AD5B3F5"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840C67D" w14:textId="77777777" w:rsidTr="00BF7333">
        <w:trPr>
          <w:trHeight w:val="340"/>
        </w:trPr>
        <w:tc>
          <w:tcPr>
            <w:tcW w:w="1652" w:type="dxa"/>
            <w:vAlign w:val="center"/>
          </w:tcPr>
          <w:p w14:paraId="0365A46F"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6D61F569" w14:textId="735D8844" w:rsidR="002F1D51" w:rsidRPr="006B0847" w:rsidRDefault="002F1D51" w:rsidP="00BF7333">
            <w:pPr>
              <w:jc w:val="both"/>
              <w:rPr>
                <w:sz w:val="21"/>
                <w:szCs w:val="21"/>
              </w:rPr>
            </w:pPr>
            <w:r>
              <w:rPr>
                <w:rFonts w:hint="eastAsia"/>
                <w:sz w:val="21"/>
                <w:szCs w:val="21"/>
              </w:rPr>
              <w:t>332</w:t>
            </w:r>
          </w:p>
        </w:tc>
        <w:tc>
          <w:tcPr>
            <w:tcW w:w="1560" w:type="dxa"/>
            <w:vAlign w:val="center"/>
          </w:tcPr>
          <w:p w14:paraId="6210BB19"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6E694F6" w14:textId="44373487" w:rsidR="002F1D51" w:rsidRPr="006B0847" w:rsidRDefault="002F1D51" w:rsidP="00BF7333">
            <w:pPr>
              <w:jc w:val="both"/>
              <w:rPr>
                <w:sz w:val="21"/>
                <w:szCs w:val="21"/>
              </w:rPr>
            </w:pPr>
            <w:r>
              <w:rPr>
                <w:sz w:val="21"/>
                <w:szCs w:val="21"/>
              </w:rPr>
              <w:t>8.2.26.4</w:t>
            </w:r>
          </w:p>
        </w:tc>
        <w:tc>
          <w:tcPr>
            <w:tcW w:w="1275" w:type="dxa"/>
            <w:vAlign w:val="center"/>
          </w:tcPr>
          <w:p w14:paraId="46ED63E7"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C1E7A26" w14:textId="14E6EE18" w:rsidR="002F1D51" w:rsidRPr="006B0847" w:rsidRDefault="002F1D51" w:rsidP="00BF7333">
            <w:pPr>
              <w:jc w:val="both"/>
              <w:rPr>
                <w:sz w:val="21"/>
                <w:szCs w:val="21"/>
              </w:rPr>
            </w:pPr>
            <w:r>
              <w:rPr>
                <w:rFonts w:hint="eastAsia"/>
                <w:sz w:val="21"/>
                <w:szCs w:val="21"/>
              </w:rPr>
              <w:t>8</w:t>
            </w:r>
          </w:p>
        </w:tc>
      </w:tr>
      <w:tr w:rsidR="002F1D51" w:rsidRPr="006B0847" w14:paraId="2C7CA92B" w14:textId="77777777" w:rsidTr="00BF7333">
        <w:trPr>
          <w:trHeight w:val="680"/>
        </w:trPr>
        <w:tc>
          <w:tcPr>
            <w:tcW w:w="1652" w:type="dxa"/>
            <w:vAlign w:val="center"/>
          </w:tcPr>
          <w:p w14:paraId="480B9C93"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0829437" w14:textId="487FE863" w:rsidR="002F1D51" w:rsidRPr="006B0847" w:rsidRDefault="002F1D51" w:rsidP="00BF7333">
            <w:pPr>
              <w:jc w:val="both"/>
              <w:rPr>
                <w:sz w:val="21"/>
                <w:szCs w:val="21"/>
              </w:rPr>
            </w:pPr>
            <w:r w:rsidRPr="002F1D51">
              <w:rPr>
                <w:sz w:val="21"/>
                <w:szCs w:val="21"/>
              </w:rPr>
              <w:t xml:space="preserve">Section 8.2.26.4 line 8 There is no corresponding response primitive, so </w:t>
            </w:r>
            <w:proofErr w:type="spellStart"/>
            <w:r w:rsidRPr="002F1D51">
              <w:rPr>
                <w:sz w:val="21"/>
                <w:szCs w:val="21"/>
              </w:rPr>
              <w:t>SrmHandle</w:t>
            </w:r>
            <w:proofErr w:type="spellEnd"/>
            <w:r w:rsidRPr="002F1D51">
              <w:rPr>
                <w:sz w:val="21"/>
                <w:szCs w:val="21"/>
              </w:rPr>
              <w:t xml:space="preserve"> is no longer useful, remove it.</w:t>
            </w:r>
          </w:p>
        </w:tc>
      </w:tr>
      <w:tr w:rsidR="002F1D51" w:rsidRPr="006B0847" w14:paraId="12A509D2" w14:textId="77777777" w:rsidTr="00BF7333">
        <w:trPr>
          <w:trHeight w:val="680"/>
        </w:trPr>
        <w:tc>
          <w:tcPr>
            <w:tcW w:w="1652" w:type="dxa"/>
            <w:vAlign w:val="center"/>
          </w:tcPr>
          <w:p w14:paraId="4572B063"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5BE59C2B" w14:textId="77777777" w:rsidR="002F1D51" w:rsidRPr="006B0847" w:rsidRDefault="002F1D51" w:rsidP="00BF7333">
            <w:pPr>
              <w:jc w:val="both"/>
              <w:rPr>
                <w:sz w:val="21"/>
                <w:szCs w:val="21"/>
              </w:rPr>
            </w:pPr>
          </w:p>
        </w:tc>
      </w:tr>
    </w:tbl>
    <w:p w14:paraId="60767BDA" w14:textId="77777777" w:rsidR="002F1D51" w:rsidRPr="006B0847" w:rsidRDefault="002F1D51" w:rsidP="002F1D51">
      <w:pPr>
        <w:jc w:val="both"/>
        <w:rPr>
          <w:sz w:val="21"/>
          <w:szCs w:val="21"/>
        </w:rPr>
      </w:pPr>
      <w:r w:rsidRPr="006B0847">
        <w:rPr>
          <w:sz w:val="21"/>
          <w:szCs w:val="21"/>
        </w:rPr>
        <w:t xml:space="preserve">Resolution: </w:t>
      </w:r>
    </w:p>
    <w:p w14:paraId="3C7A4DBC" w14:textId="77777777" w:rsidR="002F1D51" w:rsidRPr="006B0847" w:rsidRDefault="002F1D51" w:rsidP="002F1D51">
      <w:pPr>
        <w:widowControl w:val="0"/>
        <w:spacing w:before="120"/>
        <w:rPr>
          <w:sz w:val="21"/>
          <w:szCs w:val="21"/>
        </w:rPr>
      </w:pPr>
      <w:r w:rsidRPr="006B0847">
        <w:rPr>
          <w:sz w:val="21"/>
          <w:szCs w:val="21"/>
        </w:rPr>
        <w:t xml:space="preserve">Comment: </w:t>
      </w:r>
    </w:p>
    <w:p w14:paraId="3B050295" w14:textId="77777777" w:rsidR="002F1D51" w:rsidRPr="00E05650" w:rsidRDefault="002F1D51" w:rsidP="002F1D51">
      <w:pPr>
        <w:widowControl w:val="0"/>
        <w:spacing w:before="120"/>
        <w:rPr>
          <w:sz w:val="21"/>
          <w:szCs w:val="21"/>
        </w:rPr>
      </w:pPr>
      <w:r w:rsidRPr="006B0847">
        <w:rPr>
          <w:sz w:val="21"/>
          <w:szCs w:val="21"/>
        </w:rPr>
        <w:t xml:space="preserve">Memo: </w:t>
      </w:r>
    </w:p>
    <w:p w14:paraId="4A40ED70" w14:textId="77777777" w:rsidR="002F1D51" w:rsidRPr="006D5CBA" w:rsidRDefault="002F1D51" w:rsidP="002F1D51">
      <w:pPr>
        <w:widowControl w:val="0"/>
        <w:autoSpaceDE w:val="0"/>
        <w:autoSpaceDN w:val="0"/>
        <w:adjustRightInd w:val="0"/>
        <w:rPr>
          <w:sz w:val="21"/>
          <w:szCs w:val="21"/>
        </w:rPr>
      </w:pPr>
    </w:p>
    <w:p w14:paraId="37E1BD5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7291D886" w14:textId="77777777" w:rsidTr="00BF7333">
        <w:trPr>
          <w:trHeight w:val="340"/>
        </w:trPr>
        <w:tc>
          <w:tcPr>
            <w:tcW w:w="1652" w:type="dxa"/>
            <w:vAlign w:val="center"/>
          </w:tcPr>
          <w:p w14:paraId="6A28F89C"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40D6623F" w14:textId="6DF678B7" w:rsidR="002F1D51" w:rsidRPr="006B0847" w:rsidRDefault="002F1D51" w:rsidP="00BF7333">
            <w:pPr>
              <w:jc w:val="both"/>
              <w:rPr>
                <w:sz w:val="21"/>
                <w:szCs w:val="21"/>
              </w:rPr>
            </w:pPr>
            <w:r>
              <w:rPr>
                <w:rFonts w:hint="eastAsia"/>
                <w:sz w:val="21"/>
                <w:szCs w:val="21"/>
              </w:rPr>
              <w:t>333</w:t>
            </w:r>
          </w:p>
        </w:tc>
        <w:tc>
          <w:tcPr>
            <w:tcW w:w="1560" w:type="dxa"/>
            <w:vAlign w:val="center"/>
          </w:tcPr>
          <w:p w14:paraId="7B83E21A"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D85E9C6" w14:textId="4591F7E8" w:rsidR="002F1D51" w:rsidRPr="006B0847" w:rsidRDefault="00893BD7" w:rsidP="00BF7333">
            <w:pPr>
              <w:jc w:val="both"/>
              <w:rPr>
                <w:sz w:val="21"/>
                <w:szCs w:val="21"/>
              </w:rPr>
            </w:pPr>
            <w:r w:rsidRPr="00893BD7">
              <w:rPr>
                <w:sz w:val="21"/>
                <w:szCs w:val="21"/>
              </w:rPr>
              <w:t>8.2.26.4</w:t>
            </w:r>
          </w:p>
        </w:tc>
        <w:tc>
          <w:tcPr>
            <w:tcW w:w="1275" w:type="dxa"/>
            <w:vAlign w:val="center"/>
          </w:tcPr>
          <w:p w14:paraId="6565FAD0"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453EC03" w14:textId="37E895F9" w:rsidR="002F1D51" w:rsidRPr="006B0847" w:rsidRDefault="00893BD7" w:rsidP="00BF7333">
            <w:pPr>
              <w:jc w:val="both"/>
              <w:rPr>
                <w:sz w:val="21"/>
                <w:szCs w:val="21"/>
              </w:rPr>
            </w:pPr>
            <w:r>
              <w:rPr>
                <w:rFonts w:hint="eastAsia"/>
                <w:sz w:val="21"/>
                <w:szCs w:val="21"/>
              </w:rPr>
              <w:t>11</w:t>
            </w:r>
          </w:p>
        </w:tc>
      </w:tr>
      <w:tr w:rsidR="002F1D51" w:rsidRPr="006B0847" w14:paraId="5B98F543" w14:textId="77777777" w:rsidTr="00BF7333">
        <w:trPr>
          <w:trHeight w:val="680"/>
        </w:trPr>
        <w:tc>
          <w:tcPr>
            <w:tcW w:w="1652" w:type="dxa"/>
            <w:vAlign w:val="center"/>
          </w:tcPr>
          <w:p w14:paraId="602C77AD"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24F81060" w14:textId="5639D572" w:rsidR="002F1D51" w:rsidRPr="006B0847" w:rsidRDefault="00893BD7" w:rsidP="00BF7333">
            <w:pPr>
              <w:jc w:val="both"/>
              <w:rPr>
                <w:sz w:val="21"/>
                <w:szCs w:val="21"/>
              </w:rPr>
            </w:pPr>
            <w:r w:rsidRPr="00893BD7">
              <w:rPr>
                <w:sz w:val="21"/>
                <w:szCs w:val="21"/>
              </w:rPr>
              <w:t xml:space="preserve">Section 8.2.26.4 line 11 There should be separate </w:t>
            </w:r>
            <w:proofErr w:type="spellStart"/>
            <w:r w:rsidRPr="00893BD7">
              <w:rPr>
                <w:sz w:val="21"/>
                <w:szCs w:val="21"/>
              </w:rPr>
              <w:t>SrmToken</w:t>
            </w:r>
            <w:proofErr w:type="spellEnd"/>
            <w:r w:rsidRPr="00893BD7">
              <w:rPr>
                <w:sz w:val="21"/>
                <w:szCs w:val="21"/>
              </w:rPr>
              <w:t xml:space="preserve"> parameter here between </w:t>
            </w:r>
            <w:proofErr w:type="spellStart"/>
            <w:r w:rsidRPr="00893BD7">
              <w:rPr>
                <w:sz w:val="21"/>
                <w:szCs w:val="21"/>
              </w:rPr>
              <w:t>ScopeId</w:t>
            </w:r>
            <w:proofErr w:type="spellEnd"/>
            <w:r w:rsidRPr="00893BD7">
              <w:rPr>
                <w:sz w:val="21"/>
                <w:szCs w:val="21"/>
              </w:rPr>
              <w:t xml:space="preserve"> and </w:t>
            </w:r>
            <w:proofErr w:type="spellStart"/>
            <w:r w:rsidRPr="00893BD7">
              <w:rPr>
                <w:sz w:val="21"/>
                <w:szCs w:val="21"/>
              </w:rPr>
              <w:t>StartTime</w:t>
            </w:r>
            <w:proofErr w:type="spellEnd"/>
            <w:r w:rsidRPr="00893BD7">
              <w:rPr>
                <w:sz w:val="21"/>
                <w:szCs w:val="21"/>
              </w:rPr>
              <w:t>. Add it here.</w:t>
            </w:r>
          </w:p>
        </w:tc>
      </w:tr>
      <w:tr w:rsidR="002F1D51" w:rsidRPr="006B0847" w14:paraId="38A063B6" w14:textId="77777777" w:rsidTr="00BF7333">
        <w:trPr>
          <w:trHeight w:val="680"/>
        </w:trPr>
        <w:tc>
          <w:tcPr>
            <w:tcW w:w="1652" w:type="dxa"/>
            <w:vAlign w:val="center"/>
          </w:tcPr>
          <w:p w14:paraId="1605E2A2"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7AD42BC7" w14:textId="77777777" w:rsidR="002F1D51" w:rsidRPr="006B0847" w:rsidRDefault="002F1D51" w:rsidP="00BF7333">
            <w:pPr>
              <w:jc w:val="both"/>
              <w:rPr>
                <w:sz w:val="21"/>
                <w:szCs w:val="21"/>
              </w:rPr>
            </w:pPr>
          </w:p>
        </w:tc>
      </w:tr>
    </w:tbl>
    <w:p w14:paraId="7C1DFEAD" w14:textId="77777777" w:rsidR="002F1D51" w:rsidRPr="006B0847" w:rsidRDefault="002F1D51" w:rsidP="002F1D51">
      <w:pPr>
        <w:jc w:val="both"/>
        <w:rPr>
          <w:sz w:val="21"/>
          <w:szCs w:val="21"/>
        </w:rPr>
      </w:pPr>
      <w:r w:rsidRPr="006B0847">
        <w:rPr>
          <w:sz w:val="21"/>
          <w:szCs w:val="21"/>
        </w:rPr>
        <w:t xml:space="preserve">Resolution: </w:t>
      </w:r>
    </w:p>
    <w:p w14:paraId="25C03094" w14:textId="77777777" w:rsidR="002F1D51" w:rsidRPr="006B0847" w:rsidRDefault="002F1D51" w:rsidP="002F1D51">
      <w:pPr>
        <w:widowControl w:val="0"/>
        <w:spacing w:before="120"/>
        <w:rPr>
          <w:sz w:val="21"/>
          <w:szCs w:val="21"/>
        </w:rPr>
      </w:pPr>
      <w:r w:rsidRPr="006B0847">
        <w:rPr>
          <w:sz w:val="21"/>
          <w:szCs w:val="21"/>
        </w:rPr>
        <w:t xml:space="preserve">Comment: </w:t>
      </w:r>
    </w:p>
    <w:p w14:paraId="59146FD0" w14:textId="77777777" w:rsidR="002F1D51" w:rsidRPr="00E05650" w:rsidRDefault="002F1D51" w:rsidP="002F1D51">
      <w:pPr>
        <w:widowControl w:val="0"/>
        <w:spacing w:before="120"/>
        <w:rPr>
          <w:sz w:val="21"/>
          <w:szCs w:val="21"/>
        </w:rPr>
      </w:pPr>
      <w:r w:rsidRPr="006B0847">
        <w:rPr>
          <w:sz w:val="21"/>
          <w:szCs w:val="21"/>
        </w:rPr>
        <w:t xml:space="preserve">Memo: </w:t>
      </w:r>
    </w:p>
    <w:p w14:paraId="7F44EEC9" w14:textId="435D299E" w:rsidR="002F1D51" w:rsidRDefault="002F1D51" w:rsidP="00FE04BE">
      <w:pPr>
        <w:widowControl w:val="0"/>
        <w:autoSpaceDE w:val="0"/>
        <w:autoSpaceDN w:val="0"/>
        <w:adjustRightInd w:val="0"/>
        <w:rPr>
          <w:sz w:val="21"/>
          <w:szCs w:val="21"/>
        </w:rPr>
      </w:pPr>
    </w:p>
    <w:p w14:paraId="23EF276E"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0C8F668E" w14:textId="77777777" w:rsidTr="00BF7333">
        <w:trPr>
          <w:trHeight w:val="340"/>
        </w:trPr>
        <w:tc>
          <w:tcPr>
            <w:tcW w:w="1652" w:type="dxa"/>
            <w:vAlign w:val="center"/>
          </w:tcPr>
          <w:p w14:paraId="28C87E08"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E97AEEE" w14:textId="1FFC2E31" w:rsidR="002F1D51" w:rsidRPr="006B0847" w:rsidRDefault="002F1D51" w:rsidP="00BF7333">
            <w:pPr>
              <w:jc w:val="both"/>
              <w:rPr>
                <w:sz w:val="21"/>
                <w:szCs w:val="21"/>
              </w:rPr>
            </w:pPr>
            <w:r>
              <w:rPr>
                <w:rFonts w:hint="eastAsia"/>
                <w:sz w:val="21"/>
                <w:szCs w:val="21"/>
              </w:rPr>
              <w:t>335</w:t>
            </w:r>
          </w:p>
        </w:tc>
        <w:tc>
          <w:tcPr>
            <w:tcW w:w="1560" w:type="dxa"/>
            <w:vAlign w:val="center"/>
          </w:tcPr>
          <w:p w14:paraId="0C1EB8E1"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11A7501B" w14:textId="1C7F5651" w:rsidR="002F1D51" w:rsidRPr="006B0847" w:rsidRDefault="00893BD7" w:rsidP="00BF7333">
            <w:pPr>
              <w:jc w:val="both"/>
              <w:rPr>
                <w:sz w:val="21"/>
                <w:szCs w:val="21"/>
              </w:rPr>
            </w:pPr>
            <w:r>
              <w:rPr>
                <w:sz w:val="21"/>
                <w:szCs w:val="21"/>
              </w:rPr>
              <w:t>8.2.26.3</w:t>
            </w:r>
          </w:p>
        </w:tc>
        <w:tc>
          <w:tcPr>
            <w:tcW w:w="1275" w:type="dxa"/>
            <w:vAlign w:val="center"/>
          </w:tcPr>
          <w:p w14:paraId="5AB8D068"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F20133F" w14:textId="5EDA8D55" w:rsidR="002F1D51" w:rsidRPr="006B0847" w:rsidRDefault="00893BD7" w:rsidP="00BF7333">
            <w:pPr>
              <w:jc w:val="both"/>
              <w:rPr>
                <w:sz w:val="21"/>
                <w:szCs w:val="21"/>
              </w:rPr>
            </w:pPr>
            <w:r w:rsidRPr="00893BD7">
              <w:rPr>
                <w:sz w:val="21"/>
                <w:szCs w:val="21"/>
              </w:rPr>
              <w:t>Table 8-81</w:t>
            </w:r>
          </w:p>
        </w:tc>
      </w:tr>
      <w:tr w:rsidR="002F1D51" w:rsidRPr="006B0847" w14:paraId="3D496355" w14:textId="77777777" w:rsidTr="00BF7333">
        <w:trPr>
          <w:trHeight w:val="680"/>
        </w:trPr>
        <w:tc>
          <w:tcPr>
            <w:tcW w:w="1652" w:type="dxa"/>
            <w:vAlign w:val="center"/>
          </w:tcPr>
          <w:p w14:paraId="745E0311"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5A886D4" w14:textId="09397435" w:rsidR="002F1D51" w:rsidRPr="006B0847" w:rsidRDefault="00893BD7" w:rsidP="00BF7333">
            <w:pPr>
              <w:jc w:val="both"/>
              <w:rPr>
                <w:sz w:val="21"/>
                <w:szCs w:val="21"/>
              </w:rPr>
            </w:pPr>
            <w:r w:rsidRPr="00893BD7">
              <w:rPr>
                <w:sz w:val="21"/>
                <w:szCs w:val="21"/>
              </w:rPr>
              <w:t xml:space="preserve">Section 8.2.26.3 Table 8-81 There should be separate </w:t>
            </w:r>
            <w:proofErr w:type="spellStart"/>
            <w:r w:rsidRPr="00893BD7">
              <w:rPr>
                <w:sz w:val="21"/>
                <w:szCs w:val="21"/>
              </w:rPr>
              <w:t>SrmToken</w:t>
            </w:r>
            <w:proofErr w:type="spellEnd"/>
            <w:r w:rsidRPr="00893BD7">
              <w:rPr>
                <w:sz w:val="21"/>
                <w:szCs w:val="21"/>
              </w:rPr>
              <w:t xml:space="preserve"> parameter here between </w:t>
            </w:r>
            <w:proofErr w:type="spellStart"/>
            <w:r w:rsidRPr="00893BD7">
              <w:rPr>
                <w:sz w:val="21"/>
                <w:szCs w:val="21"/>
              </w:rPr>
              <w:t>ScopeId</w:t>
            </w:r>
            <w:proofErr w:type="spellEnd"/>
            <w:r w:rsidRPr="00893BD7">
              <w:rPr>
                <w:sz w:val="21"/>
                <w:szCs w:val="21"/>
              </w:rPr>
              <w:t xml:space="preserve"> and </w:t>
            </w:r>
            <w:proofErr w:type="spellStart"/>
            <w:r w:rsidRPr="00893BD7">
              <w:rPr>
                <w:sz w:val="21"/>
                <w:szCs w:val="21"/>
              </w:rPr>
              <w:t>StartTime</w:t>
            </w:r>
            <w:proofErr w:type="spellEnd"/>
            <w:r w:rsidRPr="00893BD7">
              <w:rPr>
                <w:sz w:val="21"/>
                <w:szCs w:val="21"/>
              </w:rPr>
              <w:t>. Add it here with type if Integer, and Valid Range of 0x01-0xff, and description "</w:t>
            </w:r>
            <w:proofErr w:type="spellStart"/>
            <w:r w:rsidRPr="00893BD7">
              <w:rPr>
                <w:sz w:val="21"/>
                <w:szCs w:val="21"/>
              </w:rPr>
              <w:t>Srm</w:t>
            </w:r>
            <w:proofErr w:type="spellEnd"/>
            <w:r w:rsidRPr="00893BD7">
              <w:rPr>
                <w:sz w:val="21"/>
                <w:szCs w:val="21"/>
              </w:rPr>
              <w:t xml:space="preserve"> Token when sending SRM Report command".</w:t>
            </w:r>
          </w:p>
        </w:tc>
      </w:tr>
      <w:tr w:rsidR="002F1D51" w:rsidRPr="006B0847" w14:paraId="4695D0B5" w14:textId="77777777" w:rsidTr="00BF7333">
        <w:trPr>
          <w:trHeight w:val="680"/>
        </w:trPr>
        <w:tc>
          <w:tcPr>
            <w:tcW w:w="1652" w:type="dxa"/>
            <w:vAlign w:val="center"/>
          </w:tcPr>
          <w:p w14:paraId="4374986F"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B08AB05" w14:textId="77777777" w:rsidR="002F1D51" w:rsidRPr="006B0847" w:rsidRDefault="002F1D51" w:rsidP="00BF7333">
            <w:pPr>
              <w:jc w:val="both"/>
              <w:rPr>
                <w:sz w:val="21"/>
                <w:szCs w:val="21"/>
              </w:rPr>
            </w:pPr>
          </w:p>
        </w:tc>
      </w:tr>
    </w:tbl>
    <w:p w14:paraId="7C748D30" w14:textId="77777777" w:rsidR="002F1D51" w:rsidRPr="006B0847" w:rsidRDefault="002F1D51" w:rsidP="002F1D51">
      <w:pPr>
        <w:jc w:val="both"/>
        <w:rPr>
          <w:sz w:val="21"/>
          <w:szCs w:val="21"/>
        </w:rPr>
      </w:pPr>
      <w:r w:rsidRPr="006B0847">
        <w:rPr>
          <w:sz w:val="21"/>
          <w:szCs w:val="21"/>
        </w:rPr>
        <w:t xml:space="preserve">Resolution: </w:t>
      </w:r>
    </w:p>
    <w:p w14:paraId="1E5957AF" w14:textId="77777777" w:rsidR="002F1D51" w:rsidRPr="006B0847" w:rsidRDefault="002F1D51" w:rsidP="002F1D51">
      <w:pPr>
        <w:widowControl w:val="0"/>
        <w:spacing w:before="120"/>
        <w:rPr>
          <w:sz w:val="21"/>
          <w:szCs w:val="21"/>
        </w:rPr>
      </w:pPr>
      <w:r w:rsidRPr="006B0847">
        <w:rPr>
          <w:sz w:val="21"/>
          <w:szCs w:val="21"/>
        </w:rPr>
        <w:t xml:space="preserve">Comment: </w:t>
      </w:r>
    </w:p>
    <w:p w14:paraId="6485A81E" w14:textId="77777777" w:rsidR="002F1D51" w:rsidRPr="00E05650" w:rsidRDefault="002F1D51" w:rsidP="002F1D51">
      <w:pPr>
        <w:widowControl w:val="0"/>
        <w:spacing w:before="120"/>
        <w:rPr>
          <w:sz w:val="21"/>
          <w:szCs w:val="21"/>
        </w:rPr>
      </w:pPr>
      <w:r w:rsidRPr="006B0847">
        <w:rPr>
          <w:sz w:val="21"/>
          <w:szCs w:val="21"/>
        </w:rPr>
        <w:t xml:space="preserve">Memo: </w:t>
      </w:r>
    </w:p>
    <w:p w14:paraId="768F750A" w14:textId="77777777" w:rsidR="002F1D51" w:rsidRPr="00922464" w:rsidRDefault="002F1D51" w:rsidP="002F1D51">
      <w:pPr>
        <w:widowControl w:val="0"/>
        <w:autoSpaceDE w:val="0"/>
        <w:autoSpaceDN w:val="0"/>
        <w:adjustRightInd w:val="0"/>
        <w:rPr>
          <w:sz w:val="21"/>
          <w:szCs w:val="21"/>
        </w:rPr>
      </w:pPr>
    </w:p>
    <w:p w14:paraId="68125FB9" w14:textId="788A0148" w:rsidR="002F1D51" w:rsidRDefault="002F1D51" w:rsidP="00FE04BE">
      <w:pPr>
        <w:widowControl w:val="0"/>
        <w:autoSpaceDE w:val="0"/>
        <w:autoSpaceDN w:val="0"/>
        <w:adjustRightInd w:val="0"/>
        <w:rPr>
          <w:sz w:val="21"/>
          <w:szCs w:val="21"/>
        </w:rPr>
      </w:pPr>
    </w:p>
    <w:p w14:paraId="40208E30"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728B94A1" w14:textId="77777777" w:rsidTr="00BF7333">
        <w:trPr>
          <w:trHeight w:val="340"/>
        </w:trPr>
        <w:tc>
          <w:tcPr>
            <w:tcW w:w="1652" w:type="dxa"/>
            <w:vAlign w:val="center"/>
          </w:tcPr>
          <w:p w14:paraId="3BFB9AC2"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E6CDDB7" w14:textId="2FC8E978" w:rsidR="002F1D51" w:rsidRPr="006B0847" w:rsidRDefault="002F1D51" w:rsidP="00BF7333">
            <w:pPr>
              <w:jc w:val="both"/>
              <w:rPr>
                <w:sz w:val="21"/>
                <w:szCs w:val="21"/>
              </w:rPr>
            </w:pPr>
            <w:r>
              <w:rPr>
                <w:rFonts w:hint="eastAsia"/>
                <w:sz w:val="21"/>
                <w:szCs w:val="21"/>
              </w:rPr>
              <w:t>338</w:t>
            </w:r>
          </w:p>
        </w:tc>
        <w:tc>
          <w:tcPr>
            <w:tcW w:w="1560" w:type="dxa"/>
            <w:vAlign w:val="center"/>
          </w:tcPr>
          <w:p w14:paraId="71829C21"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AAC9859" w14:textId="74067894" w:rsidR="002F1D51" w:rsidRPr="006B0847" w:rsidRDefault="00893BD7" w:rsidP="00BF7333">
            <w:pPr>
              <w:jc w:val="both"/>
              <w:rPr>
                <w:sz w:val="21"/>
                <w:szCs w:val="21"/>
              </w:rPr>
            </w:pPr>
            <w:r w:rsidRPr="00893BD7">
              <w:rPr>
                <w:sz w:val="21"/>
                <w:szCs w:val="21"/>
              </w:rPr>
              <w:t>8.2.26.4</w:t>
            </w:r>
          </w:p>
        </w:tc>
        <w:tc>
          <w:tcPr>
            <w:tcW w:w="1275" w:type="dxa"/>
            <w:vAlign w:val="center"/>
          </w:tcPr>
          <w:p w14:paraId="0A5D59A3"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3A448ABF" w14:textId="0F0EDD7C" w:rsidR="002F1D51" w:rsidRPr="006B0847" w:rsidRDefault="00893BD7" w:rsidP="00BF7333">
            <w:pPr>
              <w:jc w:val="both"/>
              <w:rPr>
                <w:sz w:val="21"/>
                <w:szCs w:val="21"/>
              </w:rPr>
            </w:pPr>
            <w:r>
              <w:rPr>
                <w:rFonts w:hint="eastAsia"/>
                <w:sz w:val="21"/>
                <w:szCs w:val="21"/>
              </w:rPr>
              <w:t>5</w:t>
            </w:r>
          </w:p>
        </w:tc>
      </w:tr>
      <w:tr w:rsidR="002F1D51" w:rsidRPr="006B0847" w14:paraId="2AC4C1B5" w14:textId="77777777" w:rsidTr="00BF7333">
        <w:trPr>
          <w:trHeight w:val="680"/>
        </w:trPr>
        <w:tc>
          <w:tcPr>
            <w:tcW w:w="1652" w:type="dxa"/>
            <w:vAlign w:val="center"/>
          </w:tcPr>
          <w:p w14:paraId="6FD1DD1F"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611CD92F" w14:textId="17FE3A4A" w:rsidR="002F1D51" w:rsidRPr="006B0847" w:rsidRDefault="00893BD7" w:rsidP="00BF7333">
            <w:pPr>
              <w:jc w:val="both"/>
              <w:rPr>
                <w:sz w:val="21"/>
                <w:szCs w:val="21"/>
              </w:rPr>
            </w:pPr>
            <w:r w:rsidRPr="00893BD7">
              <w:rPr>
                <w:sz w:val="21"/>
                <w:szCs w:val="21"/>
              </w:rPr>
              <w:t xml:space="preserve">Section 8.2.26.4 line 5 There is no longer corresponding Response, so </w:t>
            </w:r>
            <w:proofErr w:type="spellStart"/>
            <w:r w:rsidRPr="00893BD7">
              <w:rPr>
                <w:sz w:val="21"/>
                <w:szCs w:val="21"/>
              </w:rPr>
              <w:t>SrmHandle</w:t>
            </w:r>
            <w:proofErr w:type="spellEnd"/>
            <w:r w:rsidRPr="00893BD7">
              <w:rPr>
                <w:sz w:val="21"/>
                <w:szCs w:val="21"/>
              </w:rPr>
              <w:t xml:space="preserve"> is not useful at all for matching them. Use </w:t>
            </w:r>
            <w:proofErr w:type="spellStart"/>
            <w:r w:rsidRPr="00893BD7">
              <w:rPr>
                <w:sz w:val="21"/>
                <w:szCs w:val="21"/>
              </w:rPr>
              <w:t>SrmToken</w:t>
            </w:r>
            <w:proofErr w:type="spellEnd"/>
            <w:r w:rsidRPr="00893BD7">
              <w:rPr>
                <w:sz w:val="21"/>
                <w:szCs w:val="21"/>
              </w:rPr>
              <w:t xml:space="preserve"> for that instead along with the addresses.</w:t>
            </w:r>
          </w:p>
        </w:tc>
      </w:tr>
      <w:tr w:rsidR="002F1D51" w:rsidRPr="006B0847" w14:paraId="68224242" w14:textId="77777777" w:rsidTr="00BF7333">
        <w:trPr>
          <w:trHeight w:val="680"/>
        </w:trPr>
        <w:tc>
          <w:tcPr>
            <w:tcW w:w="1652" w:type="dxa"/>
            <w:vAlign w:val="center"/>
          </w:tcPr>
          <w:p w14:paraId="59480A3B"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3BBD4C3B" w14:textId="77777777" w:rsidR="002F1D51" w:rsidRPr="006B0847" w:rsidRDefault="002F1D51" w:rsidP="00BF7333">
            <w:pPr>
              <w:jc w:val="both"/>
              <w:rPr>
                <w:sz w:val="21"/>
                <w:szCs w:val="21"/>
              </w:rPr>
            </w:pPr>
          </w:p>
        </w:tc>
      </w:tr>
    </w:tbl>
    <w:p w14:paraId="0554BB1E" w14:textId="77777777" w:rsidR="002F1D51" w:rsidRPr="006B0847" w:rsidRDefault="002F1D51" w:rsidP="002F1D51">
      <w:pPr>
        <w:jc w:val="both"/>
        <w:rPr>
          <w:sz w:val="21"/>
          <w:szCs w:val="21"/>
        </w:rPr>
      </w:pPr>
      <w:r w:rsidRPr="006B0847">
        <w:rPr>
          <w:sz w:val="21"/>
          <w:szCs w:val="21"/>
        </w:rPr>
        <w:t xml:space="preserve">Resolution: </w:t>
      </w:r>
    </w:p>
    <w:p w14:paraId="1E9B18E9" w14:textId="77777777" w:rsidR="002F1D51" w:rsidRPr="006B0847" w:rsidRDefault="002F1D51" w:rsidP="002F1D51">
      <w:pPr>
        <w:widowControl w:val="0"/>
        <w:spacing w:before="120"/>
        <w:rPr>
          <w:sz w:val="21"/>
          <w:szCs w:val="21"/>
        </w:rPr>
      </w:pPr>
      <w:r w:rsidRPr="006B0847">
        <w:rPr>
          <w:sz w:val="21"/>
          <w:szCs w:val="21"/>
        </w:rPr>
        <w:t xml:space="preserve">Comment: </w:t>
      </w:r>
    </w:p>
    <w:p w14:paraId="3F176029" w14:textId="77777777" w:rsidR="002F1D51" w:rsidRPr="00E05650" w:rsidRDefault="002F1D51" w:rsidP="002F1D51">
      <w:pPr>
        <w:widowControl w:val="0"/>
        <w:spacing w:before="120"/>
        <w:rPr>
          <w:sz w:val="21"/>
          <w:szCs w:val="21"/>
        </w:rPr>
      </w:pPr>
      <w:r w:rsidRPr="006B0847">
        <w:rPr>
          <w:sz w:val="21"/>
          <w:szCs w:val="21"/>
        </w:rPr>
        <w:t xml:space="preserve">Memo: </w:t>
      </w:r>
    </w:p>
    <w:p w14:paraId="7ED0E39A" w14:textId="77777777" w:rsidR="002F1D51" w:rsidRPr="00922464" w:rsidRDefault="002F1D51" w:rsidP="002F1D51">
      <w:pPr>
        <w:widowControl w:val="0"/>
        <w:autoSpaceDE w:val="0"/>
        <w:autoSpaceDN w:val="0"/>
        <w:adjustRightInd w:val="0"/>
        <w:rPr>
          <w:sz w:val="21"/>
          <w:szCs w:val="21"/>
        </w:rPr>
      </w:pPr>
    </w:p>
    <w:p w14:paraId="2EB87B90"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569E4069" w14:textId="77777777" w:rsidTr="00BF7333">
        <w:trPr>
          <w:trHeight w:val="340"/>
        </w:trPr>
        <w:tc>
          <w:tcPr>
            <w:tcW w:w="1652" w:type="dxa"/>
            <w:vAlign w:val="center"/>
          </w:tcPr>
          <w:p w14:paraId="76691D73"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399BB253" w14:textId="1C33B032" w:rsidR="002F1D51" w:rsidRPr="006B0847" w:rsidRDefault="002F1D51" w:rsidP="00BF7333">
            <w:pPr>
              <w:jc w:val="both"/>
              <w:rPr>
                <w:sz w:val="21"/>
                <w:szCs w:val="21"/>
              </w:rPr>
            </w:pPr>
            <w:r>
              <w:rPr>
                <w:rFonts w:hint="eastAsia"/>
                <w:sz w:val="21"/>
                <w:szCs w:val="21"/>
              </w:rPr>
              <w:t>339</w:t>
            </w:r>
          </w:p>
        </w:tc>
        <w:tc>
          <w:tcPr>
            <w:tcW w:w="1560" w:type="dxa"/>
            <w:vAlign w:val="center"/>
          </w:tcPr>
          <w:p w14:paraId="2514E33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2D5D45EA" w14:textId="61F9B6B1" w:rsidR="002F1D51" w:rsidRPr="006B0847" w:rsidRDefault="002F1D51" w:rsidP="00BF7333">
            <w:pPr>
              <w:jc w:val="both"/>
              <w:rPr>
                <w:sz w:val="21"/>
                <w:szCs w:val="21"/>
              </w:rPr>
            </w:pPr>
            <w:r w:rsidRPr="002F1D51">
              <w:rPr>
                <w:sz w:val="21"/>
                <w:szCs w:val="21"/>
              </w:rPr>
              <w:t>8.2.26.4</w:t>
            </w:r>
          </w:p>
        </w:tc>
        <w:tc>
          <w:tcPr>
            <w:tcW w:w="1275" w:type="dxa"/>
            <w:vAlign w:val="center"/>
          </w:tcPr>
          <w:p w14:paraId="6E4FFDC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0DC84225" w14:textId="39548F8C" w:rsidR="002F1D51" w:rsidRPr="006B0847" w:rsidRDefault="00893BD7" w:rsidP="00BF7333">
            <w:pPr>
              <w:jc w:val="both"/>
              <w:rPr>
                <w:sz w:val="21"/>
                <w:szCs w:val="21"/>
              </w:rPr>
            </w:pPr>
            <w:r w:rsidRPr="00893BD7">
              <w:rPr>
                <w:sz w:val="21"/>
                <w:szCs w:val="21"/>
              </w:rPr>
              <w:t>Table 8-82</w:t>
            </w:r>
          </w:p>
        </w:tc>
      </w:tr>
      <w:tr w:rsidR="002F1D51" w:rsidRPr="006B0847" w14:paraId="5B3C4477" w14:textId="77777777" w:rsidTr="00BF7333">
        <w:trPr>
          <w:trHeight w:val="680"/>
        </w:trPr>
        <w:tc>
          <w:tcPr>
            <w:tcW w:w="1652" w:type="dxa"/>
            <w:vAlign w:val="center"/>
          </w:tcPr>
          <w:p w14:paraId="1019D41D"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49EB1974" w14:textId="5EEC1C70" w:rsidR="002F1D51" w:rsidRPr="006B0847" w:rsidRDefault="00893BD7" w:rsidP="00BF7333">
            <w:pPr>
              <w:jc w:val="both"/>
              <w:rPr>
                <w:sz w:val="21"/>
                <w:szCs w:val="21"/>
              </w:rPr>
            </w:pPr>
            <w:r w:rsidRPr="00893BD7">
              <w:rPr>
                <w:sz w:val="21"/>
                <w:szCs w:val="21"/>
              </w:rPr>
              <w:t xml:space="preserve">Section 8.2.26.4 Table 8-82 There is no corresponding response primitive, so </w:t>
            </w:r>
            <w:proofErr w:type="spellStart"/>
            <w:r w:rsidRPr="00893BD7">
              <w:rPr>
                <w:sz w:val="21"/>
                <w:szCs w:val="21"/>
              </w:rPr>
              <w:t>SrmHandle</w:t>
            </w:r>
            <w:proofErr w:type="spellEnd"/>
            <w:r w:rsidRPr="00893BD7">
              <w:rPr>
                <w:sz w:val="21"/>
                <w:szCs w:val="21"/>
              </w:rPr>
              <w:t xml:space="preserve"> is no longer useful, remove it.</w:t>
            </w:r>
          </w:p>
        </w:tc>
      </w:tr>
      <w:tr w:rsidR="002F1D51" w:rsidRPr="006B0847" w14:paraId="19B796A5" w14:textId="77777777" w:rsidTr="00BF7333">
        <w:trPr>
          <w:trHeight w:val="680"/>
        </w:trPr>
        <w:tc>
          <w:tcPr>
            <w:tcW w:w="1652" w:type="dxa"/>
            <w:vAlign w:val="center"/>
          </w:tcPr>
          <w:p w14:paraId="321B7474"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24F5D35" w14:textId="77777777" w:rsidR="002F1D51" w:rsidRPr="006B0847" w:rsidRDefault="002F1D51" w:rsidP="00BF7333">
            <w:pPr>
              <w:jc w:val="both"/>
              <w:rPr>
                <w:sz w:val="21"/>
                <w:szCs w:val="21"/>
              </w:rPr>
            </w:pPr>
          </w:p>
        </w:tc>
      </w:tr>
    </w:tbl>
    <w:p w14:paraId="331AE9FF" w14:textId="77777777" w:rsidR="002F1D51" w:rsidRPr="006B0847" w:rsidRDefault="002F1D51" w:rsidP="002F1D51">
      <w:pPr>
        <w:jc w:val="both"/>
        <w:rPr>
          <w:sz w:val="21"/>
          <w:szCs w:val="21"/>
        </w:rPr>
      </w:pPr>
      <w:r w:rsidRPr="006B0847">
        <w:rPr>
          <w:sz w:val="21"/>
          <w:szCs w:val="21"/>
        </w:rPr>
        <w:t xml:space="preserve">Resolution: </w:t>
      </w:r>
    </w:p>
    <w:p w14:paraId="2A8F9C00" w14:textId="77777777" w:rsidR="002F1D51" w:rsidRPr="006B0847" w:rsidRDefault="002F1D51" w:rsidP="002F1D51">
      <w:pPr>
        <w:widowControl w:val="0"/>
        <w:spacing w:before="120"/>
        <w:rPr>
          <w:sz w:val="21"/>
          <w:szCs w:val="21"/>
        </w:rPr>
      </w:pPr>
      <w:r w:rsidRPr="006B0847">
        <w:rPr>
          <w:sz w:val="21"/>
          <w:szCs w:val="21"/>
        </w:rPr>
        <w:t xml:space="preserve">Comment: </w:t>
      </w:r>
    </w:p>
    <w:p w14:paraId="626086F6" w14:textId="77777777" w:rsidR="002F1D51" w:rsidRPr="00E05650" w:rsidRDefault="002F1D51" w:rsidP="002F1D51">
      <w:pPr>
        <w:widowControl w:val="0"/>
        <w:spacing w:before="120"/>
        <w:rPr>
          <w:sz w:val="21"/>
          <w:szCs w:val="21"/>
        </w:rPr>
      </w:pPr>
      <w:r w:rsidRPr="006B0847">
        <w:rPr>
          <w:sz w:val="21"/>
          <w:szCs w:val="21"/>
        </w:rPr>
        <w:t xml:space="preserve">Memo: </w:t>
      </w:r>
    </w:p>
    <w:p w14:paraId="2C2678D7" w14:textId="77777777" w:rsidR="002F1D51" w:rsidRPr="00922464" w:rsidRDefault="002F1D51" w:rsidP="002F1D51">
      <w:pPr>
        <w:widowControl w:val="0"/>
        <w:autoSpaceDE w:val="0"/>
        <w:autoSpaceDN w:val="0"/>
        <w:adjustRightInd w:val="0"/>
        <w:rPr>
          <w:sz w:val="21"/>
          <w:szCs w:val="21"/>
        </w:rPr>
      </w:pPr>
    </w:p>
    <w:p w14:paraId="5AF6920B"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461A211" w14:textId="77777777" w:rsidTr="00BF7333">
        <w:trPr>
          <w:trHeight w:val="340"/>
        </w:trPr>
        <w:tc>
          <w:tcPr>
            <w:tcW w:w="1652" w:type="dxa"/>
            <w:vAlign w:val="center"/>
          </w:tcPr>
          <w:p w14:paraId="404D83D7"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8C7B2C2" w14:textId="6C4EC974" w:rsidR="002F1D51" w:rsidRPr="006B0847" w:rsidRDefault="002F1D51" w:rsidP="00BF7333">
            <w:pPr>
              <w:jc w:val="both"/>
              <w:rPr>
                <w:sz w:val="21"/>
                <w:szCs w:val="21"/>
              </w:rPr>
            </w:pPr>
            <w:r>
              <w:rPr>
                <w:rFonts w:hint="eastAsia"/>
                <w:sz w:val="21"/>
                <w:szCs w:val="21"/>
              </w:rPr>
              <w:t>341</w:t>
            </w:r>
          </w:p>
        </w:tc>
        <w:tc>
          <w:tcPr>
            <w:tcW w:w="1560" w:type="dxa"/>
            <w:vAlign w:val="center"/>
          </w:tcPr>
          <w:p w14:paraId="2021ACA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6E90CA2" w14:textId="5A3B269E" w:rsidR="002F1D51" w:rsidRPr="006B0847" w:rsidRDefault="002F1D51" w:rsidP="00BF7333">
            <w:pPr>
              <w:jc w:val="both"/>
              <w:rPr>
                <w:sz w:val="21"/>
                <w:szCs w:val="21"/>
              </w:rPr>
            </w:pPr>
            <w:r w:rsidRPr="002F1D51">
              <w:rPr>
                <w:sz w:val="21"/>
                <w:szCs w:val="21"/>
              </w:rPr>
              <w:t>8.2.26.5</w:t>
            </w:r>
          </w:p>
        </w:tc>
        <w:tc>
          <w:tcPr>
            <w:tcW w:w="1275" w:type="dxa"/>
            <w:vAlign w:val="center"/>
          </w:tcPr>
          <w:p w14:paraId="759682C2"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2A233980" w14:textId="41F7CA6B" w:rsidR="002F1D51" w:rsidRPr="006B0847" w:rsidRDefault="002F1D51" w:rsidP="00BF7333">
            <w:pPr>
              <w:jc w:val="both"/>
              <w:rPr>
                <w:sz w:val="21"/>
                <w:szCs w:val="21"/>
              </w:rPr>
            </w:pPr>
            <w:r>
              <w:rPr>
                <w:rFonts w:hint="eastAsia"/>
                <w:sz w:val="21"/>
                <w:szCs w:val="21"/>
              </w:rPr>
              <w:t>11</w:t>
            </w:r>
          </w:p>
        </w:tc>
      </w:tr>
      <w:tr w:rsidR="002F1D51" w:rsidRPr="006B0847" w14:paraId="5A34DC7E" w14:textId="77777777" w:rsidTr="00BF7333">
        <w:trPr>
          <w:trHeight w:val="680"/>
        </w:trPr>
        <w:tc>
          <w:tcPr>
            <w:tcW w:w="1652" w:type="dxa"/>
            <w:vAlign w:val="center"/>
          </w:tcPr>
          <w:p w14:paraId="5093335A"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A25E0FB" w14:textId="02AB33ED" w:rsidR="002F1D51" w:rsidRPr="006B0847" w:rsidRDefault="002F1D51" w:rsidP="00BF7333">
            <w:pPr>
              <w:jc w:val="both"/>
              <w:rPr>
                <w:sz w:val="21"/>
                <w:szCs w:val="21"/>
              </w:rPr>
            </w:pPr>
            <w:r w:rsidRPr="002F1D51">
              <w:rPr>
                <w:sz w:val="21"/>
                <w:szCs w:val="21"/>
              </w:rPr>
              <w:t xml:space="preserve">Section 8.2.26.5 line 11 We do not have parameter for Attribute Value to be used when sending response. Should we have it, or do we automatically fetch it based on the </w:t>
            </w:r>
            <w:proofErr w:type="spellStart"/>
            <w:r w:rsidRPr="002F1D51">
              <w:rPr>
                <w:sz w:val="21"/>
                <w:szCs w:val="21"/>
              </w:rPr>
              <w:t>SrmMetricId</w:t>
            </w:r>
            <w:proofErr w:type="spellEnd"/>
            <w:r w:rsidRPr="002F1D51">
              <w:rPr>
                <w:sz w:val="21"/>
                <w:szCs w:val="21"/>
              </w:rPr>
              <w:t>?</w:t>
            </w:r>
          </w:p>
        </w:tc>
      </w:tr>
      <w:tr w:rsidR="002F1D51" w:rsidRPr="006B0847" w14:paraId="53E6FD85" w14:textId="77777777" w:rsidTr="00BF7333">
        <w:trPr>
          <w:trHeight w:val="680"/>
        </w:trPr>
        <w:tc>
          <w:tcPr>
            <w:tcW w:w="1652" w:type="dxa"/>
            <w:vAlign w:val="center"/>
          </w:tcPr>
          <w:p w14:paraId="38FBA969"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299F009B" w14:textId="77777777" w:rsidR="002F1D51" w:rsidRPr="006B0847" w:rsidRDefault="002F1D51" w:rsidP="00BF7333">
            <w:pPr>
              <w:jc w:val="both"/>
              <w:rPr>
                <w:sz w:val="21"/>
                <w:szCs w:val="21"/>
              </w:rPr>
            </w:pPr>
          </w:p>
        </w:tc>
      </w:tr>
    </w:tbl>
    <w:p w14:paraId="5F98AE88" w14:textId="77777777" w:rsidR="002F1D51" w:rsidRPr="006B0847" w:rsidRDefault="002F1D51" w:rsidP="002F1D51">
      <w:pPr>
        <w:jc w:val="both"/>
        <w:rPr>
          <w:sz w:val="21"/>
          <w:szCs w:val="21"/>
        </w:rPr>
      </w:pPr>
      <w:r w:rsidRPr="006B0847">
        <w:rPr>
          <w:sz w:val="21"/>
          <w:szCs w:val="21"/>
        </w:rPr>
        <w:lastRenderedPageBreak/>
        <w:t xml:space="preserve">Resolution: </w:t>
      </w:r>
    </w:p>
    <w:p w14:paraId="7F6C81BA" w14:textId="77777777" w:rsidR="002F1D51" w:rsidRPr="006B0847" w:rsidRDefault="002F1D51" w:rsidP="002F1D51">
      <w:pPr>
        <w:widowControl w:val="0"/>
        <w:spacing w:before="120"/>
        <w:rPr>
          <w:sz w:val="21"/>
          <w:szCs w:val="21"/>
        </w:rPr>
      </w:pPr>
      <w:r w:rsidRPr="006B0847">
        <w:rPr>
          <w:sz w:val="21"/>
          <w:szCs w:val="21"/>
        </w:rPr>
        <w:t xml:space="preserve">Comment: </w:t>
      </w:r>
    </w:p>
    <w:p w14:paraId="00B9B31C" w14:textId="77777777" w:rsidR="002F1D51" w:rsidRPr="00E05650" w:rsidRDefault="002F1D51" w:rsidP="002F1D51">
      <w:pPr>
        <w:widowControl w:val="0"/>
        <w:spacing w:before="120"/>
        <w:rPr>
          <w:sz w:val="21"/>
          <w:szCs w:val="21"/>
        </w:rPr>
      </w:pPr>
      <w:r w:rsidRPr="006B0847">
        <w:rPr>
          <w:sz w:val="21"/>
          <w:szCs w:val="21"/>
        </w:rPr>
        <w:t xml:space="preserve">Memo: </w:t>
      </w:r>
    </w:p>
    <w:p w14:paraId="6F18FA6F" w14:textId="77777777" w:rsidR="002F1D51" w:rsidRPr="00922464" w:rsidRDefault="002F1D51" w:rsidP="002F1D51">
      <w:pPr>
        <w:widowControl w:val="0"/>
        <w:autoSpaceDE w:val="0"/>
        <w:autoSpaceDN w:val="0"/>
        <w:adjustRightInd w:val="0"/>
        <w:rPr>
          <w:sz w:val="21"/>
          <w:szCs w:val="21"/>
        </w:rPr>
      </w:pPr>
    </w:p>
    <w:p w14:paraId="2C4C562F"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15A6B8F" w14:textId="77777777" w:rsidTr="00BF7333">
        <w:trPr>
          <w:trHeight w:val="340"/>
        </w:trPr>
        <w:tc>
          <w:tcPr>
            <w:tcW w:w="1652" w:type="dxa"/>
            <w:vAlign w:val="center"/>
          </w:tcPr>
          <w:p w14:paraId="079310A2"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FF1DC3D" w14:textId="16947DFA" w:rsidR="002F1D51" w:rsidRPr="006B0847" w:rsidRDefault="002F1D51" w:rsidP="00BF7333">
            <w:pPr>
              <w:jc w:val="both"/>
              <w:rPr>
                <w:sz w:val="21"/>
                <w:szCs w:val="21"/>
              </w:rPr>
            </w:pPr>
            <w:r>
              <w:rPr>
                <w:rFonts w:hint="eastAsia"/>
                <w:sz w:val="21"/>
                <w:szCs w:val="21"/>
              </w:rPr>
              <w:t>345</w:t>
            </w:r>
          </w:p>
        </w:tc>
        <w:tc>
          <w:tcPr>
            <w:tcW w:w="1560" w:type="dxa"/>
            <w:vAlign w:val="center"/>
          </w:tcPr>
          <w:p w14:paraId="6C9ACB47"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097548B3" w14:textId="39569C7B" w:rsidR="002F1D51" w:rsidRPr="006B0847" w:rsidRDefault="002F1D51" w:rsidP="00BF7333">
            <w:pPr>
              <w:jc w:val="both"/>
              <w:rPr>
                <w:sz w:val="21"/>
                <w:szCs w:val="21"/>
              </w:rPr>
            </w:pPr>
            <w:r w:rsidRPr="002F1D51">
              <w:rPr>
                <w:sz w:val="21"/>
                <w:szCs w:val="21"/>
              </w:rPr>
              <w:t>8.2.26.5</w:t>
            </w:r>
          </w:p>
        </w:tc>
        <w:tc>
          <w:tcPr>
            <w:tcW w:w="1275" w:type="dxa"/>
            <w:vAlign w:val="center"/>
          </w:tcPr>
          <w:p w14:paraId="7372AFB3"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11CB5A78" w14:textId="1ED26AA9" w:rsidR="002F1D51" w:rsidRPr="006B0847" w:rsidRDefault="002F1D51" w:rsidP="00BF7333">
            <w:pPr>
              <w:jc w:val="both"/>
              <w:rPr>
                <w:sz w:val="21"/>
                <w:szCs w:val="21"/>
              </w:rPr>
            </w:pPr>
            <w:r w:rsidRPr="002F1D51">
              <w:rPr>
                <w:sz w:val="21"/>
                <w:szCs w:val="21"/>
              </w:rPr>
              <w:t>Table 8-83</w:t>
            </w:r>
          </w:p>
        </w:tc>
      </w:tr>
      <w:tr w:rsidR="002F1D51" w:rsidRPr="006B0847" w14:paraId="60590D56" w14:textId="77777777" w:rsidTr="00BF7333">
        <w:trPr>
          <w:trHeight w:val="680"/>
        </w:trPr>
        <w:tc>
          <w:tcPr>
            <w:tcW w:w="1652" w:type="dxa"/>
            <w:vAlign w:val="center"/>
          </w:tcPr>
          <w:p w14:paraId="44DD2F1B"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7464F6B2" w14:textId="404EEE08" w:rsidR="002F1D51" w:rsidRPr="006B0847" w:rsidRDefault="002F1D51" w:rsidP="00BF7333">
            <w:pPr>
              <w:jc w:val="both"/>
              <w:rPr>
                <w:sz w:val="21"/>
                <w:szCs w:val="21"/>
              </w:rPr>
            </w:pPr>
            <w:r w:rsidRPr="002F1D51">
              <w:rPr>
                <w:sz w:val="21"/>
                <w:szCs w:val="21"/>
              </w:rPr>
              <w:t xml:space="preserve">Section 8.2.26.5 line 10 There should be all parameters from needed for SRM Response command, i.e., add </w:t>
            </w:r>
            <w:proofErr w:type="spellStart"/>
            <w:r w:rsidRPr="002F1D51">
              <w:rPr>
                <w:sz w:val="21"/>
                <w:szCs w:val="21"/>
              </w:rPr>
              <w:t>SrmMetricId</w:t>
            </w:r>
            <w:proofErr w:type="spellEnd"/>
            <w:r w:rsidRPr="002F1D51">
              <w:rPr>
                <w:sz w:val="21"/>
                <w:szCs w:val="21"/>
              </w:rPr>
              <w:t xml:space="preserve">, </w:t>
            </w:r>
            <w:proofErr w:type="spellStart"/>
            <w:r w:rsidRPr="002F1D51">
              <w:rPr>
                <w:sz w:val="21"/>
                <w:szCs w:val="21"/>
              </w:rPr>
              <w:t>ScopeId</w:t>
            </w:r>
            <w:proofErr w:type="spellEnd"/>
            <w:r w:rsidRPr="002F1D51">
              <w:rPr>
                <w:sz w:val="21"/>
                <w:szCs w:val="21"/>
              </w:rPr>
              <w:t xml:space="preserve">, </w:t>
            </w:r>
            <w:proofErr w:type="spellStart"/>
            <w:r w:rsidRPr="002F1D51">
              <w:rPr>
                <w:sz w:val="21"/>
                <w:szCs w:val="21"/>
              </w:rPr>
              <w:t>SrmToken</w:t>
            </w:r>
            <w:proofErr w:type="spellEnd"/>
            <w:r w:rsidRPr="002F1D51">
              <w:rPr>
                <w:sz w:val="21"/>
                <w:szCs w:val="21"/>
              </w:rPr>
              <w:t xml:space="preserve">, </w:t>
            </w:r>
            <w:proofErr w:type="spellStart"/>
            <w:r w:rsidRPr="002F1D51">
              <w:rPr>
                <w:sz w:val="21"/>
                <w:szCs w:val="21"/>
              </w:rPr>
              <w:t>SrmStatus</w:t>
            </w:r>
            <w:proofErr w:type="spellEnd"/>
            <w:r w:rsidRPr="002F1D51">
              <w:rPr>
                <w:sz w:val="21"/>
                <w:szCs w:val="21"/>
              </w:rPr>
              <w:t xml:space="preserve">, </w:t>
            </w:r>
            <w:proofErr w:type="spellStart"/>
            <w:r w:rsidRPr="002F1D51">
              <w:rPr>
                <w:sz w:val="21"/>
                <w:szCs w:val="21"/>
              </w:rPr>
              <w:t>StartTime</w:t>
            </w:r>
            <w:proofErr w:type="spellEnd"/>
            <w:r w:rsidRPr="002F1D51">
              <w:rPr>
                <w:sz w:val="21"/>
                <w:szCs w:val="21"/>
              </w:rPr>
              <w:t xml:space="preserve">, Duration, </w:t>
            </w:r>
            <w:proofErr w:type="spellStart"/>
            <w:r w:rsidRPr="002F1D51">
              <w:rPr>
                <w:sz w:val="21"/>
                <w:szCs w:val="21"/>
              </w:rPr>
              <w:t>ChannelPage</w:t>
            </w:r>
            <w:proofErr w:type="spellEnd"/>
            <w:r w:rsidRPr="002F1D51">
              <w:rPr>
                <w:sz w:val="21"/>
                <w:szCs w:val="21"/>
              </w:rPr>
              <w:t xml:space="preserve">, </w:t>
            </w:r>
            <w:proofErr w:type="spellStart"/>
            <w:r w:rsidRPr="002F1D51">
              <w:rPr>
                <w:sz w:val="21"/>
                <w:szCs w:val="21"/>
              </w:rPr>
              <w:t>ChannelNumber</w:t>
            </w:r>
            <w:proofErr w:type="spellEnd"/>
            <w:r w:rsidRPr="002F1D51">
              <w:rPr>
                <w:sz w:val="21"/>
                <w:szCs w:val="21"/>
              </w:rPr>
              <w:t xml:space="preserve"> and </w:t>
            </w:r>
            <w:proofErr w:type="spellStart"/>
            <w:r w:rsidRPr="002F1D51">
              <w:rPr>
                <w:sz w:val="21"/>
                <w:szCs w:val="21"/>
              </w:rPr>
              <w:t>LinkHandle</w:t>
            </w:r>
            <w:proofErr w:type="spellEnd"/>
            <w:r w:rsidRPr="002F1D51">
              <w:rPr>
                <w:sz w:val="21"/>
                <w:szCs w:val="21"/>
              </w:rPr>
              <w:t>. Also add them to the Table 8-83.</w:t>
            </w:r>
          </w:p>
        </w:tc>
      </w:tr>
      <w:tr w:rsidR="002F1D51" w:rsidRPr="006B0847" w14:paraId="123838A1" w14:textId="77777777" w:rsidTr="00BF7333">
        <w:trPr>
          <w:trHeight w:val="680"/>
        </w:trPr>
        <w:tc>
          <w:tcPr>
            <w:tcW w:w="1652" w:type="dxa"/>
            <w:vAlign w:val="center"/>
          </w:tcPr>
          <w:p w14:paraId="5361940D"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6179A192" w14:textId="77777777" w:rsidR="002F1D51" w:rsidRPr="006B0847" w:rsidRDefault="002F1D51" w:rsidP="00BF7333">
            <w:pPr>
              <w:jc w:val="both"/>
              <w:rPr>
                <w:sz w:val="21"/>
                <w:szCs w:val="21"/>
              </w:rPr>
            </w:pPr>
          </w:p>
        </w:tc>
      </w:tr>
    </w:tbl>
    <w:p w14:paraId="11E1431F" w14:textId="77777777" w:rsidR="002F1D51" w:rsidRPr="006B0847" w:rsidRDefault="002F1D51" w:rsidP="002F1D51">
      <w:pPr>
        <w:jc w:val="both"/>
        <w:rPr>
          <w:sz w:val="21"/>
          <w:szCs w:val="21"/>
        </w:rPr>
      </w:pPr>
      <w:r w:rsidRPr="006B0847">
        <w:rPr>
          <w:sz w:val="21"/>
          <w:szCs w:val="21"/>
        </w:rPr>
        <w:t xml:space="preserve">Resolution: </w:t>
      </w:r>
    </w:p>
    <w:p w14:paraId="09D8AC72" w14:textId="77777777" w:rsidR="002F1D51" w:rsidRPr="006B0847" w:rsidRDefault="002F1D51" w:rsidP="002F1D51">
      <w:pPr>
        <w:widowControl w:val="0"/>
        <w:spacing w:before="120"/>
        <w:rPr>
          <w:sz w:val="21"/>
          <w:szCs w:val="21"/>
        </w:rPr>
      </w:pPr>
      <w:r w:rsidRPr="006B0847">
        <w:rPr>
          <w:sz w:val="21"/>
          <w:szCs w:val="21"/>
        </w:rPr>
        <w:t xml:space="preserve">Comment: </w:t>
      </w:r>
    </w:p>
    <w:p w14:paraId="585C3D05" w14:textId="77777777" w:rsidR="002F1D51" w:rsidRPr="00E05650" w:rsidRDefault="002F1D51" w:rsidP="002F1D51">
      <w:pPr>
        <w:widowControl w:val="0"/>
        <w:spacing w:before="120"/>
        <w:rPr>
          <w:sz w:val="21"/>
          <w:szCs w:val="21"/>
        </w:rPr>
      </w:pPr>
      <w:r w:rsidRPr="006B0847">
        <w:rPr>
          <w:sz w:val="21"/>
          <w:szCs w:val="21"/>
        </w:rPr>
        <w:t xml:space="preserve">Memo: </w:t>
      </w:r>
    </w:p>
    <w:p w14:paraId="659DDE14" w14:textId="77777777" w:rsidR="002F1D51" w:rsidRPr="00922464" w:rsidRDefault="002F1D51" w:rsidP="002F1D51">
      <w:pPr>
        <w:widowControl w:val="0"/>
        <w:autoSpaceDE w:val="0"/>
        <w:autoSpaceDN w:val="0"/>
        <w:adjustRightInd w:val="0"/>
        <w:rPr>
          <w:sz w:val="21"/>
          <w:szCs w:val="21"/>
        </w:rPr>
      </w:pPr>
    </w:p>
    <w:p w14:paraId="745D895E"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026526E3" w14:textId="77777777" w:rsidTr="00BF7333">
        <w:trPr>
          <w:trHeight w:val="340"/>
        </w:trPr>
        <w:tc>
          <w:tcPr>
            <w:tcW w:w="1652" w:type="dxa"/>
            <w:vAlign w:val="center"/>
          </w:tcPr>
          <w:p w14:paraId="436BCEC3"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19E7F32C" w14:textId="21DCB396" w:rsidR="002F1D51" w:rsidRPr="006B0847" w:rsidRDefault="002F1D51" w:rsidP="00BF7333">
            <w:pPr>
              <w:jc w:val="both"/>
              <w:rPr>
                <w:sz w:val="21"/>
                <w:szCs w:val="21"/>
              </w:rPr>
            </w:pPr>
            <w:r>
              <w:rPr>
                <w:rFonts w:hint="eastAsia"/>
                <w:sz w:val="21"/>
                <w:szCs w:val="21"/>
              </w:rPr>
              <w:t>346</w:t>
            </w:r>
          </w:p>
        </w:tc>
        <w:tc>
          <w:tcPr>
            <w:tcW w:w="1560" w:type="dxa"/>
            <w:vAlign w:val="center"/>
          </w:tcPr>
          <w:p w14:paraId="72689AC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2069C2F" w14:textId="75C574A4" w:rsidR="002F1D51" w:rsidRPr="006B0847" w:rsidRDefault="002F1D51" w:rsidP="00BF7333">
            <w:pPr>
              <w:jc w:val="both"/>
              <w:rPr>
                <w:sz w:val="21"/>
                <w:szCs w:val="21"/>
              </w:rPr>
            </w:pPr>
            <w:r w:rsidRPr="002F1D51">
              <w:rPr>
                <w:sz w:val="21"/>
                <w:szCs w:val="21"/>
              </w:rPr>
              <w:t>8.2.26.5</w:t>
            </w:r>
          </w:p>
        </w:tc>
        <w:tc>
          <w:tcPr>
            <w:tcW w:w="1275" w:type="dxa"/>
            <w:vAlign w:val="center"/>
          </w:tcPr>
          <w:p w14:paraId="42A29376"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71FFEE48" w14:textId="44DED0BB" w:rsidR="002F1D51" w:rsidRPr="006B0847" w:rsidRDefault="002F1D51" w:rsidP="00BF7333">
            <w:pPr>
              <w:jc w:val="both"/>
              <w:rPr>
                <w:sz w:val="21"/>
                <w:szCs w:val="21"/>
              </w:rPr>
            </w:pPr>
            <w:r w:rsidRPr="002F1D51">
              <w:rPr>
                <w:sz w:val="21"/>
                <w:szCs w:val="21"/>
              </w:rPr>
              <w:t>Table 8-83</w:t>
            </w:r>
          </w:p>
        </w:tc>
      </w:tr>
      <w:tr w:rsidR="002F1D51" w:rsidRPr="006B0847" w14:paraId="652F596C" w14:textId="77777777" w:rsidTr="00BF7333">
        <w:trPr>
          <w:trHeight w:val="680"/>
        </w:trPr>
        <w:tc>
          <w:tcPr>
            <w:tcW w:w="1652" w:type="dxa"/>
            <w:vAlign w:val="center"/>
          </w:tcPr>
          <w:p w14:paraId="7D918723"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559A2D7A" w14:textId="77777777" w:rsidR="002F1D51" w:rsidRDefault="002F1D51" w:rsidP="00BF7333">
            <w:pPr>
              <w:jc w:val="both"/>
              <w:rPr>
                <w:sz w:val="21"/>
                <w:szCs w:val="21"/>
              </w:rPr>
            </w:pPr>
            <w:r w:rsidRPr="002F1D51">
              <w:rPr>
                <w:sz w:val="21"/>
                <w:szCs w:val="21"/>
              </w:rPr>
              <w:t xml:space="preserve">Section 8.2.26.5 Table 8-83 Description of the </w:t>
            </w:r>
            <w:proofErr w:type="spellStart"/>
            <w:r w:rsidRPr="002F1D51">
              <w:rPr>
                <w:sz w:val="21"/>
                <w:szCs w:val="21"/>
              </w:rPr>
              <w:t>SrmHandle</w:t>
            </w:r>
            <w:proofErr w:type="spellEnd"/>
            <w:r w:rsidRPr="002F1D51">
              <w:rPr>
                <w:sz w:val="21"/>
                <w:szCs w:val="21"/>
              </w:rPr>
              <w:t xml:space="preserve"> is wrong. It is not used to match SRM Response with the corresponding SRM Response, but it is used to match the MLME-SRM-</w:t>
            </w:r>
            <w:proofErr w:type="spellStart"/>
            <w:r w:rsidRPr="002F1D51">
              <w:rPr>
                <w:sz w:val="21"/>
                <w:szCs w:val="21"/>
              </w:rPr>
              <w:t>RES.request</w:t>
            </w:r>
            <w:proofErr w:type="spellEnd"/>
            <w:r w:rsidRPr="002F1D51">
              <w:rPr>
                <w:sz w:val="21"/>
                <w:szCs w:val="21"/>
              </w:rPr>
              <w:t xml:space="preserve"> with corresponding MLME-SRM-</w:t>
            </w:r>
            <w:proofErr w:type="spellStart"/>
            <w:r w:rsidRPr="002F1D51">
              <w:rPr>
                <w:sz w:val="21"/>
                <w:szCs w:val="21"/>
              </w:rPr>
              <w:t>RES.confirm</w:t>
            </w:r>
            <w:proofErr w:type="spellEnd"/>
            <w:r w:rsidRPr="002F1D51">
              <w:rPr>
                <w:sz w:val="21"/>
                <w:szCs w:val="21"/>
              </w:rPr>
              <w:t>.</w:t>
            </w:r>
          </w:p>
          <w:p w14:paraId="52FA3E28" w14:textId="3318B310" w:rsidR="002F1D51" w:rsidRPr="006B0847" w:rsidRDefault="002F1D51" w:rsidP="00BF7333">
            <w:pPr>
              <w:jc w:val="both"/>
              <w:rPr>
                <w:sz w:val="21"/>
                <w:szCs w:val="21"/>
              </w:rPr>
            </w:pPr>
          </w:p>
        </w:tc>
      </w:tr>
      <w:tr w:rsidR="002F1D51" w:rsidRPr="006B0847" w14:paraId="34749E13" w14:textId="77777777" w:rsidTr="00BF7333">
        <w:trPr>
          <w:trHeight w:val="680"/>
        </w:trPr>
        <w:tc>
          <w:tcPr>
            <w:tcW w:w="1652" w:type="dxa"/>
            <w:vAlign w:val="center"/>
          </w:tcPr>
          <w:p w14:paraId="64867CB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66B7BAF" w14:textId="77777777" w:rsidR="002F1D51" w:rsidRPr="006B0847" w:rsidRDefault="002F1D51" w:rsidP="00BF7333">
            <w:pPr>
              <w:jc w:val="both"/>
              <w:rPr>
                <w:sz w:val="21"/>
                <w:szCs w:val="21"/>
              </w:rPr>
            </w:pPr>
          </w:p>
        </w:tc>
      </w:tr>
    </w:tbl>
    <w:p w14:paraId="78E10CE6" w14:textId="77777777" w:rsidR="002F1D51" w:rsidRPr="006B0847" w:rsidRDefault="002F1D51" w:rsidP="002F1D51">
      <w:pPr>
        <w:jc w:val="both"/>
        <w:rPr>
          <w:sz w:val="21"/>
          <w:szCs w:val="21"/>
        </w:rPr>
      </w:pPr>
      <w:r w:rsidRPr="006B0847">
        <w:rPr>
          <w:sz w:val="21"/>
          <w:szCs w:val="21"/>
        </w:rPr>
        <w:t xml:space="preserve">Resolution: </w:t>
      </w:r>
    </w:p>
    <w:p w14:paraId="6CB8D720" w14:textId="77777777" w:rsidR="002F1D51" w:rsidRPr="006B0847" w:rsidRDefault="002F1D51" w:rsidP="002F1D51">
      <w:pPr>
        <w:widowControl w:val="0"/>
        <w:spacing w:before="120"/>
        <w:rPr>
          <w:sz w:val="21"/>
          <w:szCs w:val="21"/>
        </w:rPr>
      </w:pPr>
      <w:r w:rsidRPr="006B0847">
        <w:rPr>
          <w:sz w:val="21"/>
          <w:szCs w:val="21"/>
        </w:rPr>
        <w:t xml:space="preserve">Comment: </w:t>
      </w:r>
    </w:p>
    <w:p w14:paraId="0A21E555" w14:textId="77777777" w:rsidR="002F1D51" w:rsidRPr="00E05650" w:rsidRDefault="002F1D51" w:rsidP="002F1D51">
      <w:pPr>
        <w:widowControl w:val="0"/>
        <w:spacing w:before="120"/>
        <w:rPr>
          <w:sz w:val="21"/>
          <w:szCs w:val="21"/>
        </w:rPr>
      </w:pPr>
      <w:r w:rsidRPr="006B0847">
        <w:rPr>
          <w:sz w:val="21"/>
          <w:szCs w:val="21"/>
        </w:rPr>
        <w:t xml:space="preserve">Memo: </w:t>
      </w:r>
    </w:p>
    <w:p w14:paraId="5167A759" w14:textId="77777777" w:rsidR="002F1D51" w:rsidRPr="00922464" w:rsidRDefault="002F1D51" w:rsidP="002F1D51">
      <w:pPr>
        <w:widowControl w:val="0"/>
        <w:autoSpaceDE w:val="0"/>
        <w:autoSpaceDN w:val="0"/>
        <w:adjustRightInd w:val="0"/>
        <w:rPr>
          <w:sz w:val="21"/>
          <w:szCs w:val="21"/>
        </w:rPr>
      </w:pPr>
    </w:p>
    <w:p w14:paraId="108BE763"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4B06D67B" w14:textId="77777777" w:rsidTr="00BF7333">
        <w:trPr>
          <w:trHeight w:val="340"/>
        </w:trPr>
        <w:tc>
          <w:tcPr>
            <w:tcW w:w="1652" w:type="dxa"/>
            <w:vAlign w:val="center"/>
          </w:tcPr>
          <w:p w14:paraId="62388393"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2D1C8A9A" w14:textId="02E74AB5" w:rsidR="002F1D51" w:rsidRPr="006B0847" w:rsidRDefault="002F1D51" w:rsidP="00BF7333">
            <w:pPr>
              <w:jc w:val="both"/>
              <w:rPr>
                <w:sz w:val="21"/>
                <w:szCs w:val="21"/>
              </w:rPr>
            </w:pPr>
            <w:r>
              <w:rPr>
                <w:rFonts w:hint="eastAsia"/>
                <w:sz w:val="21"/>
                <w:szCs w:val="21"/>
              </w:rPr>
              <w:t>349</w:t>
            </w:r>
          </w:p>
        </w:tc>
        <w:tc>
          <w:tcPr>
            <w:tcW w:w="1560" w:type="dxa"/>
            <w:vAlign w:val="center"/>
          </w:tcPr>
          <w:p w14:paraId="3AFDF483"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3B9A12C4" w14:textId="4C809F47" w:rsidR="002F1D51" w:rsidRPr="006B0847" w:rsidRDefault="002F1D51" w:rsidP="00BF7333">
            <w:pPr>
              <w:jc w:val="both"/>
              <w:rPr>
                <w:sz w:val="21"/>
                <w:szCs w:val="21"/>
              </w:rPr>
            </w:pPr>
            <w:r>
              <w:rPr>
                <w:sz w:val="21"/>
                <w:szCs w:val="21"/>
              </w:rPr>
              <w:t>8.2.26.5.1</w:t>
            </w:r>
          </w:p>
        </w:tc>
        <w:tc>
          <w:tcPr>
            <w:tcW w:w="1275" w:type="dxa"/>
            <w:vAlign w:val="center"/>
          </w:tcPr>
          <w:p w14:paraId="20CEC67E"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37A188B8" w14:textId="6E4D79E9" w:rsidR="002F1D51" w:rsidRPr="006B0847" w:rsidRDefault="002F1D51" w:rsidP="00BF7333">
            <w:pPr>
              <w:jc w:val="both"/>
              <w:rPr>
                <w:sz w:val="21"/>
                <w:szCs w:val="21"/>
              </w:rPr>
            </w:pPr>
            <w:r w:rsidRPr="002F1D51">
              <w:rPr>
                <w:sz w:val="21"/>
                <w:szCs w:val="21"/>
              </w:rPr>
              <w:t>Table 8-84</w:t>
            </w:r>
          </w:p>
        </w:tc>
      </w:tr>
      <w:tr w:rsidR="002F1D51" w:rsidRPr="006B0847" w14:paraId="72DC9FE2" w14:textId="77777777" w:rsidTr="00BF7333">
        <w:trPr>
          <w:trHeight w:val="680"/>
        </w:trPr>
        <w:tc>
          <w:tcPr>
            <w:tcW w:w="1652" w:type="dxa"/>
            <w:vAlign w:val="center"/>
          </w:tcPr>
          <w:p w14:paraId="605F0C2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3961AAA7" w14:textId="309474C2" w:rsidR="002F1D51" w:rsidRPr="006B0847" w:rsidRDefault="002F1D51" w:rsidP="002F1D51">
            <w:pPr>
              <w:jc w:val="both"/>
              <w:rPr>
                <w:sz w:val="21"/>
                <w:szCs w:val="21"/>
              </w:rPr>
            </w:pPr>
            <w:r w:rsidRPr="002F1D51">
              <w:rPr>
                <w:sz w:val="21"/>
                <w:szCs w:val="21"/>
              </w:rPr>
              <w:t xml:space="preserve">Section 8.2.26.5.1 line 8 There is no need for </w:t>
            </w:r>
            <w:proofErr w:type="spellStart"/>
            <w:r w:rsidRPr="002F1D51">
              <w:rPr>
                <w:sz w:val="21"/>
                <w:szCs w:val="21"/>
              </w:rPr>
              <w:t>SrmHandle</w:t>
            </w:r>
            <w:proofErr w:type="spellEnd"/>
            <w:r w:rsidRPr="002F1D51">
              <w:rPr>
                <w:sz w:val="21"/>
                <w:szCs w:val="21"/>
              </w:rPr>
              <w:t xml:space="preserve">, as there is no corresponding response. Remove it. On the other hand we would need other fields from the SRM Response commands, i.e., </w:t>
            </w:r>
            <w:proofErr w:type="spellStart"/>
            <w:r w:rsidRPr="002F1D51">
              <w:rPr>
                <w:sz w:val="21"/>
                <w:szCs w:val="21"/>
              </w:rPr>
              <w:t>SrmMetricId</w:t>
            </w:r>
            <w:proofErr w:type="spellEnd"/>
            <w:r w:rsidRPr="002F1D51">
              <w:rPr>
                <w:sz w:val="21"/>
                <w:szCs w:val="21"/>
              </w:rPr>
              <w:t xml:space="preserve">, </w:t>
            </w:r>
            <w:proofErr w:type="spellStart"/>
            <w:r w:rsidRPr="002F1D51">
              <w:rPr>
                <w:sz w:val="21"/>
                <w:szCs w:val="21"/>
              </w:rPr>
              <w:t>ScopeId</w:t>
            </w:r>
            <w:proofErr w:type="spellEnd"/>
            <w:r w:rsidRPr="002F1D51">
              <w:rPr>
                <w:sz w:val="21"/>
                <w:szCs w:val="21"/>
              </w:rPr>
              <w:t xml:space="preserve">, </w:t>
            </w:r>
            <w:proofErr w:type="spellStart"/>
            <w:r w:rsidRPr="002F1D51">
              <w:rPr>
                <w:sz w:val="21"/>
                <w:szCs w:val="21"/>
              </w:rPr>
              <w:t>SrmToken</w:t>
            </w:r>
            <w:proofErr w:type="spellEnd"/>
            <w:r w:rsidRPr="002F1D51">
              <w:rPr>
                <w:sz w:val="21"/>
                <w:szCs w:val="21"/>
              </w:rPr>
              <w:t xml:space="preserve">, </w:t>
            </w:r>
            <w:proofErr w:type="spellStart"/>
            <w:proofErr w:type="gramStart"/>
            <w:r w:rsidRPr="002F1D51">
              <w:rPr>
                <w:sz w:val="21"/>
                <w:szCs w:val="21"/>
              </w:rPr>
              <w:t>StartTime</w:t>
            </w:r>
            <w:proofErr w:type="spellEnd"/>
            <w:proofErr w:type="gramEnd"/>
            <w:r w:rsidRPr="002F1D51">
              <w:rPr>
                <w:sz w:val="21"/>
                <w:szCs w:val="21"/>
              </w:rPr>
              <w:t xml:space="preserve">. Duration, </w:t>
            </w:r>
            <w:proofErr w:type="spellStart"/>
            <w:r w:rsidRPr="002F1D51">
              <w:rPr>
                <w:sz w:val="21"/>
                <w:szCs w:val="21"/>
              </w:rPr>
              <w:t>ChannelPage</w:t>
            </w:r>
            <w:proofErr w:type="spellEnd"/>
            <w:r w:rsidRPr="002F1D51">
              <w:rPr>
                <w:sz w:val="21"/>
                <w:szCs w:val="21"/>
              </w:rPr>
              <w:t xml:space="preserve">, </w:t>
            </w:r>
            <w:proofErr w:type="spellStart"/>
            <w:r w:rsidRPr="002F1D51">
              <w:rPr>
                <w:sz w:val="21"/>
                <w:szCs w:val="21"/>
              </w:rPr>
              <w:t>ChannelNumber</w:t>
            </w:r>
            <w:proofErr w:type="spellEnd"/>
            <w:r w:rsidRPr="002F1D51">
              <w:rPr>
                <w:sz w:val="21"/>
                <w:szCs w:val="21"/>
              </w:rPr>
              <w:t xml:space="preserve">, </w:t>
            </w:r>
            <w:proofErr w:type="spellStart"/>
            <w:r w:rsidRPr="002F1D51">
              <w:rPr>
                <w:sz w:val="21"/>
                <w:szCs w:val="21"/>
              </w:rPr>
              <w:t>LinkHandle</w:t>
            </w:r>
            <w:proofErr w:type="spellEnd"/>
            <w:r w:rsidRPr="002F1D51">
              <w:rPr>
                <w:sz w:val="21"/>
                <w:szCs w:val="21"/>
              </w:rPr>
              <w:t xml:space="preserve">, and </w:t>
            </w:r>
            <w:proofErr w:type="spellStart"/>
            <w:r w:rsidRPr="002F1D51">
              <w:rPr>
                <w:sz w:val="21"/>
                <w:szCs w:val="21"/>
              </w:rPr>
              <w:t>AttributeValue</w:t>
            </w:r>
            <w:proofErr w:type="spellEnd"/>
            <w:r w:rsidRPr="002F1D51">
              <w:rPr>
                <w:sz w:val="21"/>
                <w:szCs w:val="21"/>
              </w:rPr>
              <w:t xml:space="preserve">. We do have </w:t>
            </w:r>
            <w:proofErr w:type="spellStart"/>
            <w:r w:rsidRPr="002F1D51">
              <w:rPr>
                <w:sz w:val="21"/>
                <w:szCs w:val="21"/>
              </w:rPr>
              <w:t>SrmStatus</w:t>
            </w:r>
            <w:proofErr w:type="spellEnd"/>
            <w:r w:rsidRPr="002F1D51">
              <w:rPr>
                <w:sz w:val="21"/>
                <w:szCs w:val="21"/>
              </w:rPr>
              <w:t>. Add all those to Table 8-84 too.</w:t>
            </w:r>
          </w:p>
        </w:tc>
      </w:tr>
      <w:tr w:rsidR="002F1D51" w:rsidRPr="006B0847" w14:paraId="092BE0EB" w14:textId="77777777" w:rsidTr="00BF7333">
        <w:trPr>
          <w:trHeight w:val="680"/>
        </w:trPr>
        <w:tc>
          <w:tcPr>
            <w:tcW w:w="1652" w:type="dxa"/>
            <w:vAlign w:val="center"/>
          </w:tcPr>
          <w:p w14:paraId="14EE8B6E"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E67A4D9" w14:textId="77777777" w:rsidR="002F1D51" w:rsidRPr="006B0847" w:rsidRDefault="002F1D51" w:rsidP="00BF7333">
            <w:pPr>
              <w:jc w:val="both"/>
              <w:rPr>
                <w:sz w:val="21"/>
                <w:szCs w:val="21"/>
              </w:rPr>
            </w:pPr>
          </w:p>
        </w:tc>
      </w:tr>
    </w:tbl>
    <w:p w14:paraId="736040CE" w14:textId="77777777" w:rsidR="002F1D51" w:rsidRPr="006B0847" w:rsidRDefault="002F1D51" w:rsidP="002F1D51">
      <w:pPr>
        <w:jc w:val="both"/>
        <w:rPr>
          <w:sz w:val="21"/>
          <w:szCs w:val="21"/>
        </w:rPr>
      </w:pPr>
      <w:r w:rsidRPr="006B0847">
        <w:rPr>
          <w:sz w:val="21"/>
          <w:szCs w:val="21"/>
        </w:rPr>
        <w:t xml:space="preserve">Resolution: </w:t>
      </w:r>
    </w:p>
    <w:p w14:paraId="4EA309D5" w14:textId="77777777" w:rsidR="002F1D51" w:rsidRPr="006B0847" w:rsidRDefault="002F1D51" w:rsidP="002F1D51">
      <w:pPr>
        <w:widowControl w:val="0"/>
        <w:spacing w:before="120"/>
        <w:rPr>
          <w:sz w:val="21"/>
          <w:szCs w:val="21"/>
        </w:rPr>
      </w:pPr>
      <w:r w:rsidRPr="006B0847">
        <w:rPr>
          <w:sz w:val="21"/>
          <w:szCs w:val="21"/>
        </w:rPr>
        <w:t xml:space="preserve">Comment: </w:t>
      </w:r>
    </w:p>
    <w:p w14:paraId="5FBD18E7" w14:textId="77777777" w:rsidR="002F1D51" w:rsidRPr="00E05650" w:rsidRDefault="002F1D51" w:rsidP="002F1D51">
      <w:pPr>
        <w:widowControl w:val="0"/>
        <w:spacing w:before="120"/>
        <w:rPr>
          <w:sz w:val="21"/>
          <w:szCs w:val="21"/>
        </w:rPr>
      </w:pPr>
      <w:r w:rsidRPr="006B0847">
        <w:rPr>
          <w:sz w:val="21"/>
          <w:szCs w:val="21"/>
        </w:rPr>
        <w:t xml:space="preserve">Memo: </w:t>
      </w:r>
    </w:p>
    <w:p w14:paraId="74713EAA" w14:textId="77777777" w:rsidR="002F1D51" w:rsidRPr="00922464" w:rsidRDefault="002F1D51" w:rsidP="002F1D51">
      <w:pPr>
        <w:widowControl w:val="0"/>
        <w:autoSpaceDE w:val="0"/>
        <w:autoSpaceDN w:val="0"/>
        <w:adjustRightInd w:val="0"/>
        <w:rPr>
          <w:sz w:val="21"/>
          <w:szCs w:val="21"/>
        </w:rPr>
      </w:pPr>
    </w:p>
    <w:p w14:paraId="377DFD6A"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D42DF5B" w14:textId="77777777" w:rsidTr="00BF7333">
        <w:trPr>
          <w:trHeight w:val="340"/>
        </w:trPr>
        <w:tc>
          <w:tcPr>
            <w:tcW w:w="1652" w:type="dxa"/>
            <w:vAlign w:val="center"/>
          </w:tcPr>
          <w:p w14:paraId="776F9682" w14:textId="77777777" w:rsidR="002F1D51" w:rsidRPr="006B0847" w:rsidRDefault="002F1D51" w:rsidP="00BF7333">
            <w:pPr>
              <w:jc w:val="both"/>
              <w:rPr>
                <w:sz w:val="21"/>
                <w:szCs w:val="21"/>
              </w:rPr>
            </w:pPr>
            <w:r w:rsidRPr="006B0847">
              <w:rPr>
                <w:sz w:val="21"/>
                <w:szCs w:val="21"/>
              </w:rPr>
              <w:lastRenderedPageBreak/>
              <w:t>CID</w:t>
            </w:r>
          </w:p>
        </w:tc>
        <w:tc>
          <w:tcPr>
            <w:tcW w:w="1178" w:type="dxa"/>
            <w:vAlign w:val="center"/>
          </w:tcPr>
          <w:p w14:paraId="0EEDF29D" w14:textId="7967ACC7" w:rsidR="002F1D51" w:rsidRPr="006B0847" w:rsidRDefault="002F1D51" w:rsidP="00BF7333">
            <w:pPr>
              <w:jc w:val="both"/>
              <w:rPr>
                <w:sz w:val="21"/>
                <w:szCs w:val="21"/>
              </w:rPr>
            </w:pPr>
            <w:r>
              <w:rPr>
                <w:rFonts w:hint="eastAsia"/>
                <w:sz w:val="21"/>
                <w:szCs w:val="21"/>
              </w:rPr>
              <w:t>350</w:t>
            </w:r>
          </w:p>
        </w:tc>
        <w:tc>
          <w:tcPr>
            <w:tcW w:w="1560" w:type="dxa"/>
            <w:vAlign w:val="center"/>
          </w:tcPr>
          <w:p w14:paraId="59812E66"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4BDDF631" w14:textId="7634C262" w:rsidR="002F1D51" w:rsidRPr="006B0847" w:rsidRDefault="002F1D51" w:rsidP="00BF7333">
            <w:pPr>
              <w:jc w:val="both"/>
              <w:rPr>
                <w:sz w:val="21"/>
                <w:szCs w:val="21"/>
              </w:rPr>
            </w:pPr>
            <w:r w:rsidRPr="002F1D51">
              <w:rPr>
                <w:sz w:val="21"/>
                <w:szCs w:val="21"/>
              </w:rPr>
              <w:t>8.2.26.5.2</w:t>
            </w:r>
          </w:p>
        </w:tc>
        <w:tc>
          <w:tcPr>
            <w:tcW w:w="1275" w:type="dxa"/>
            <w:vAlign w:val="center"/>
          </w:tcPr>
          <w:p w14:paraId="1D3A884D"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98BA4EC" w14:textId="5861938C" w:rsidR="002F1D51" w:rsidRPr="006B0847" w:rsidRDefault="002F1D51" w:rsidP="00BF7333">
            <w:pPr>
              <w:jc w:val="both"/>
              <w:rPr>
                <w:sz w:val="21"/>
                <w:szCs w:val="21"/>
              </w:rPr>
            </w:pPr>
            <w:r w:rsidRPr="002F1D51">
              <w:rPr>
                <w:sz w:val="21"/>
                <w:szCs w:val="21"/>
              </w:rPr>
              <w:t>Table 8</w:t>
            </w:r>
            <w:r>
              <w:rPr>
                <w:sz w:val="21"/>
                <w:szCs w:val="21"/>
              </w:rPr>
              <w:t>-85</w:t>
            </w:r>
          </w:p>
        </w:tc>
      </w:tr>
      <w:tr w:rsidR="002F1D51" w:rsidRPr="006B0847" w14:paraId="7C61C313" w14:textId="77777777" w:rsidTr="00BF7333">
        <w:trPr>
          <w:trHeight w:val="680"/>
        </w:trPr>
        <w:tc>
          <w:tcPr>
            <w:tcW w:w="1652" w:type="dxa"/>
            <w:vAlign w:val="center"/>
          </w:tcPr>
          <w:p w14:paraId="797F75EE"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29DC1D6E" w14:textId="5E7BFDEB" w:rsidR="002F1D51" w:rsidRPr="006B0847" w:rsidRDefault="002F1D51" w:rsidP="00BF7333">
            <w:pPr>
              <w:jc w:val="both"/>
              <w:rPr>
                <w:sz w:val="21"/>
                <w:szCs w:val="21"/>
              </w:rPr>
            </w:pPr>
            <w:r w:rsidRPr="002F1D51">
              <w:rPr>
                <w:sz w:val="21"/>
                <w:szCs w:val="21"/>
              </w:rPr>
              <w:t xml:space="preserve">Section 8.2.26.5.2 line 6 There is no need for </w:t>
            </w:r>
            <w:proofErr w:type="spellStart"/>
            <w:r w:rsidRPr="002F1D51">
              <w:rPr>
                <w:sz w:val="21"/>
                <w:szCs w:val="21"/>
              </w:rPr>
              <w:t>DeviceAddrMode</w:t>
            </w:r>
            <w:proofErr w:type="spellEnd"/>
            <w:r w:rsidRPr="002F1D51">
              <w:rPr>
                <w:sz w:val="21"/>
                <w:szCs w:val="21"/>
              </w:rPr>
              <w:t xml:space="preserve"> or </w:t>
            </w:r>
            <w:proofErr w:type="spellStart"/>
            <w:r w:rsidRPr="002F1D51">
              <w:rPr>
                <w:sz w:val="21"/>
                <w:szCs w:val="21"/>
              </w:rPr>
              <w:t>DeviceAddress</w:t>
            </w:r>
            <w:proofErr w:type="spellEnd"/>
            <w:r w:rsidRPr="002F1D51">
              <w:rPr>
                <w:sz w:val="21"/>
                <w:szCs w:val="21"/>
              </w:rPr>
              <w:t xml:space="preserve"> as </w:t>
            </w:r>
            <w:proofErr w:type="spellStart"/>
            <w:r w:rsidRPr="002F1D51">
              <w:rPr>
                <w:sz w:val="21"/>
                <w:szCs w:val="21"/>
              </w:rPr>
              <w:t>SrmHandle</w:t>
            </w:r>
            <w:proofErr w:type="spellEnd"/>
            <w:r w:rsidRPr="002F1D51">
              <w:rPr>
                <w:sz w:val="21"/>
                <w:szCs w:val="21"/>
              </w:rPr>
              <w:t xml:space="preserve"> will uniquely specify the corresponding response, as </w:t>
            </w:r>
            <w:proofErr w:type="spellStart"/>
            <w:r w:rsidRPr="002F1D51">
              <w:rPr>
                <w:sz w:val="21"/>
                <w:szCs w:val="21"/>
              </w:rPr>
              <w:t>SrmToken</w:t>
            </w:r>
            <w:proofErr w:type="spellEnd"/>
            <w:r w:rsidRPr="002F1D51">
              <w:rPr>
                <w:sz w:val="21"/>
                <w:szCs w:val="21"/>
              </w:rPr>
              <w:t xml:space="preserve"> is separated to its own field. Remove </w:t>
            </w:r>
            <w:proofErr w:type="spellStart"/>
            <w:r w:rsidRPr="002F1D51">
              <w:rPr>
                <w:sz w:val="21"/>
                <w:szCs w:val="21"/>
              </w:rPr>
              <w:t>DeviceAddrMode</w:t>
            </w:r>
            <w:proofErr w:type="spellEnd"/>
            <w:r w:rsidRPr="002F1D51">
              <w:rPr>
                <w:sz w:val="21"/>
                <w:szCs w:val="21"/>
              </w:rPr>
              <w:t xml:space="preserve"> and </w:t>
            </w:r>
            <w:proofErr w:type="spellStart"/>
            <w:r w:rsidRPr="002F1D51">
              <w:rPr>
                <w:sz w:val="21"/>
                <w:szCs w:val="21"/>
              </w:rPr>
              <w:t>DeviceAddress</w:t>
            </w:r>
            <w:proofErr w:type="spellEnd"/>
            <w:r w:rsidRPr="002F1D51">
              <w:rPr>
                <w:sz w:val="21"/>
                <w:szCs w:val="21"/>
              </w:rPr>
              <w:t xml:space="preserve"> from here, and also from Table 8-85.</w:t>
            </w:r>
          </w:p>
        </w:tc>
      </w:tr>
      <w:tr w:rsidR="002F1D51" w:rsidRPr="006B0847" w14:paraId="34D1D295" w14:textId="77777777" w:rsidTr="00BF7333">
        <w:trPr>
          <w:trHeight w:val="680"/>
        </w:trPr>
        <w:tc>
          <w:tcPr>
            <w:tcW w:w="1652" w:type="dxa"/>
            <w:vAlign w:val="center"/>
          </w:tcPr>
          <w:p w14:paraId="4D859FFF"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A57C94A" w14:textId="77777777" w:rsidR="002F1D51" w:rsidRPr="006B0847" w:rsidRDefault="002F1D51" w:rsidP="00BF7333">
            <w:pPr>
              <w:jc w:val="both"/>
              <w:rPr>
                <w:sz w:val="21"/>
                <w:szCs w:val="21"/>
              </w:rPr>
            </w:pPr>
          </w:p>
        </w:tc>
      </w:tr>
    </w:tbl>
    <w:p w14:paraId="70886888" w14:textId="77777777" w:rsidR="002F1D51" w:rsidRPr="006B0847" w:rsidRDefault="002F1D51" w:rsidP="002F1D51">
      <w:pPr>
        <w:jc w:val="both"/>
        <w:rPr>
          <w:sz w:val="21"/>
          <w:szCs w:val="21"/>
        </w:rPr>
      </w:pPr>
      <w:r w:rsidRPr="006B0847">
        <w:rPr>
          <w:sz w:val="21"/>
          <w:szCs w:val="21"/>
        </w:rPr>
        <w:t xml:space="preserve">Resolution: </w:t>
      </w:r>
    </w:p>
    <w:p w14:paraId="3C1F1168" w14:textId="77777777" w:rsidR="002F1D51" w:rsidRPr="006B0847" w:rsidRDefault="002F1D51" w:rsidP="002F1D51">
      <w:pPr>
        <w:widowControl w:val="0"/>
        <w:spacing w:before="120"/>
        <w:rPr>
          <w:sz w:val="21"/>
          <w:szCs w:val="21"/>
        </w:rPr>
      </w:pPr>
      <w:r w:rsidRPr="006B0847">
        <w:rPr>
          <w:sz w:val="21"/>
          <w:szCs w:val="21"/>
        </w:rPr>
        <w:t xml:space="preserve">Comment: </w:t>
      </w:r>
    </w:p>
    <w:p w14:paraId="0EEBA11F" w14:textId="77777777" w:rsidR="002F1D51" w:rsidRPr="00E05650" w:rsidRDefault="002F1D51" w:rsidP="002F1D51">
      <w:pPr>
        <w:widowControl w:val="0"/>
        <w:spacing w:before="120"/>
        <w:rPr>
          <w:sz w:val="21"/>
          <w:szCs w:val="21"/>
        </w:rPr>
      </w:pPr>
      <w:r w:rsidRPr="006B0847">
        <w:rPr>
          <w:sz w:val="21"/>
          <w:szCs w:val="21"/>
        </w:rPr>
        <w:t xml:space="preserve">Memo: </w:t>
      </w:r>
    </w:p>
    <w:p w14:paraId="0090C9AE" w14:textId="77777777" w:rsidR="002F1D51" w:rsidRPr="00922464" w:rsidRDefault="002F1D51" w:rsidP="002F1D51">
      <w:pPr>
        <w:widowControl w:val="0"/>
        <w:autoSpaceDE w:val="0"/>
        <w:autoSpaceDN w:val="0"/>
        <w:adjustRightInd w:val="0"/>
        <w:rPr>
          <w:sz w:val="21"/>
          <w:szCs w:val="21"/>
        </w:rPr>
      </w:pPr>
    </w:p>
    <w:p w14:paraId="4D95BA27" w14:textId="77777777" w:rsidR="002F1D51" w:rsidRDefault="002F1D51" w:rsidP="002F1D51">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2F1D51" w:rsidRPr="006B0847" w14:paraId="26E33BF1" w14:textId="77777777" w:rsidTr="00BF7333">
        <w:trPr>
          <w:trHeight w:val="340"/>
        </w:trPr>
        <w:tc>
          <w:tcPr>
            <w:tcW w:w="1652" w:type="dxa"/>
            <w:vAlign w:val="center"/>
          </w:tcPr>
          <w:p w14:paraId="04134EE0" w14:textId="77777777" w:rsidR="002F1D51" w:rsidRPr="006B0847" w:rsidRDefault="002F1D51" w:rsidP="00BF7333">
            <w:pPr>
              <w:jc w:val="both"/>
              <w:rPr>
                <w:sz w:val="21"/>
                <w:szCs w:val="21"/>
              </w:rPr>
            </w:pPr>
            <w:r w:rsidRPr="006B0847">
              <w:rPr>
                <w:sz w:val="21"/>
                <w:szCs w:val="21"/>
              </w:rPr>
              <w:t>CID</w:t>
            </w:r>
          </w:p>
        </w:tc>
        <w:tc>
          <w:tcPr>
            <w:tcW w:w="1178" w:type="dxa"/>
            <w:vAlign w:val="center"/>
          </w:tcPr>
          <w:p w14:paraId="73C5AB1B" w14:textId="279DD321" w:rsidR="002F1D51" w:rsidRPr="006B0847" w:rsidRDefault="002F1D51" w:rsidP="00BF7333">
            <w:pPr>
              <w:jc w:val="both"/>
              <w:rPr>
                <w:sz w:val="21"/>
                <w:szCs w:val="21"/>
              </w:rPr>
            </w:pPr>
            <w:r>
              <w:rPr>
                <w:rFonts w:hint="eastAsia"/>
                <w:sz w:val="21"/>
                <w:szCs w:val="21"/>
              </w:rPr>
              <w:t>352</w:t>
            </w:r>
          </w:p>
        </w:tc>
        <w:tc>
          <w:tcPr>
            <w:tcW w:w="1560" w:type="dxa"/>
            <w:vAlign w:val="center"/>
          </w:tcPr>
          <w:p w14:paraId="014232CF" w14:textId="77777777" w:rsidR="002F1D51" w:rsidRPr="006B0847" w:rsidRDefault="002F1D51" w:rsidP="00BF7333">
            <w:pPr>
              <w:jc w:val="both"/>
              <w:rPr>
                <w:sz w:val="21"/>
                <w:szCs w:val="21"/>
              </w:rPr>
            </w:pPr>
            <w:r w:rsidRPr="006B0847">
              <w:rPr>
                <w:sz w:val="21"/>
                <w:szCs w:val="21"/>
              </w:rPr>
              <w:t>Sub-clause</w:t>
            </w:r>
          </w:p>
        </w:tc>
        <w:tc>
          <w:tcPr>
            <w:tcW w:w="1701" w:type="dxa"/>
            <w:vAlign w:val="center"/>
          </w:tcPr>
          <w:p w14:paraId="63A3D663" w14:textId="1D1BB2DE" w:rsidR="002F1D51" w:rsidRPr="006B0847" w:rsidRDefault="002F1D51" w:rsidP="00BF7333">
            <w:pPr>
              <w:jc w:val="both"/>
              <w:rPr>
                <w:sz w:val="21"/>
                <w:szCs w:val="21"/>
              </w:rPr>
            </w:pPr>
            <w:r w:rsidRPr="002F1D51">
              <w:rPr>
                <w:sz w:val="21"/>
                <w:szCs w:val="21"/>
              </w:rPr>
              <w:t>8.2.26.6</w:t>
            </w:r>
          </w:p>
        </w:tc>
        <w:tc>
          <w:tcPr>
            <w:tcW w:w="1275" w:type="dxa"/>
            <w:vAlign w:val="center"/>
          </w:tcPr>
          <w:p w14:paraId="1F646DBB" w14:textId="77777777" w:rsidR="002F1D51" w:rsidRPr="006B0847" w:rsidRDefault="002F1D51" w:rsidP="00BF7333">
            <w:pPr>
              <w:jc w:val="both"/>
              <w:rPr>
                <w:sz w:val="21"/>
                <w:szCs w:val="21"/>
              </w:rPr>
            </w:pPr>
            <w:r w:rsidRPr="006B0847">
              <w:rPr>
                <w:sz w:val="21"/>
                <w:szCs w:val="21"/>
              </w:rPr>
              <w:t>Line</w:t>
            </w:r>
          </w:p>
        </w:tc>
        <w:tc>
          <w:tcPr>
            <w:tcW w:w="1984" w:type="dxa"/>
            <w:vAlign w:val="center"/>
          </w:tcPr>
          <w:p w14:paraId="6AD27519" w14:textId="4A240AF5" w:rsidR="002F1D51" w:rsidRPr="006B0847" w:rsidRDefault="002F1D51" w:rsidP="00BF7333">
            <w:pPr>
              <w:jc w:val="both"/>
              <w:rPr>
                <w:sz w:val="21"/>
                <w:szCs w:val="21"/>
              </w:rPr>
            </w:pPr>
            <w:r>
              <w:rPr>
                <w:sz w:val="21"/>
                <w:szCs w:val="21"/>
              </w:rPr>
              <w:t>Table 8-86</w:t>
            </w:r>
          </w:p>
        </w:tc>
      </w:tr>
      <w:tr w:rsidR="002F1D51" w:rsidRPr="006B0847" w14:paraId="39FDC328" w14:textId="77777777" w:rsidTr="00BF7333">
        <w:trPr>
          <w:trHeight w:val="680"/>
        </w:trPr>
        <w:tc>
          <w:tcPr>
            <w:tcW w:w="1652" w:type="dxa"/>
            <w:vAlign w:val="center"/>
          </w:tcPr>
          <w:p w14:paraId="767F49C4" w14:textId="77777777" w:rsidR="002F1D51" w:rsidRPr="006B0847" w:rsidRDefault="002F1D51" w:rsidP="00BF7333">
            <w:pPr>
              <w:jc w:val="both"/>
              <w:rPr>
                <w:sz w:val="21"/>
                <w:szCs w:val="21"/>
              </w:rPr>
            </w:pPr>
            <w:r w:rsidRPr="006B0847">
              <w:rPr>
                <w:sz w:val="21"/>
                <w:szCs w:val="21"/>
              </w:rPr>
              <w:t>Comment</w:t>
            </w:r>
          </w:p>
        </w:tc>
        <w:tc>
          <w:tcPr>
            <w:tcW w:w="7698" w:type="dxa"/>
            <w:gridSpan w:val="5"/>
          </w:tcPr>
          <w:p w14:paraId="0C3DCD68" w14:textId="57580874" w:rsidR="002F1D51" w:rsidRPr="006B0847" w:rsidRDefault="002F1D51" w:rsidP="00BF7333">
            <w:pPr>
              <w:jc w:val="both"/>
              <w:rPr>
                <w:sz w:val="21"/>
                <w:szCs w:val="21"/>
              </w:rPr>
            </w:pPr>
            <w:r w:rsidRPr="002F1D51">
              <w:rPr>
                <w:sz w:val="21"/>
                <w:szCs w:val="21"/>
              </w:rPr>
              <w:t xml:space="preserve">Section 8.2.26.6 line 7 There is no need for </w:t>
            </w:r>
            <w:proofErr w:type="spellStart"/>
            <w:r w:rsidRPr="002F1D51">
              <w:rPr>
                <w:sz w:val="21"/>
                <w:szCs w:val="21"/>
              </w:rPr>
              <w:t>DeviceAddrMode</w:t>
            </w:r>
            <w:proofErr w:type="spellEnd"/>
            <w:r w:rsidRPr="002F1D51">
              <w:rPr>
                <w:sz w:val="21"/>
                <w:szCs w:val="21"/>
              </w:rPr>
              <w:t xml:space="preserve"> or </w:t>
            </w:r>
            <w:proofErr w:type="spellStart"/>
            <w:r w:rsidRPr="002F1D51">
              <w:rPr>
                <w:sz w:val="21"/>
                <w:szCs w:val="21"/>
              </w:rPr>
              <w:t>DeviceAddress</w:t>
            </w:r>
            <w:proofErr w:type="spellEnd"/>
            <w:r w:rsidRPr="002F1D51">
              <w:rPr>
                <w:sz w:val="21"/>
                <w:szCs w:val="21"/>
              </w:rPr>
              <w:t xml:space="preserve"> as </w:t>
            </w:r>
            <w:proofErr w:type="spellStart"/>
            <w:r w:rsidRPr="002F1D51">
              <w:rPr>
                <w:sz w:val="21"/>
                <w:szCs w:val="21"/>
              </w:rPr>
              <w:t>SrmHandle</w:t>
            </w:r>
            <w:proofErr w:type="spellEnd"/>
            <w:r w:rsidRPr="002F1D51">
              <w:rPr>
                <w:sz w:val="21"/>
                <w:szCs w:val="21"/>
              </w:rPr>
              <w:t xml:space="preserve"> will uniquely specify the corresponding response, as </w:t>
            </w:r>
            <w:proofErr w:type="spellStart"/>
            <w:r w:rsidRPr="002F1D51">
              <w:rPr>
                <w:sz w:val="21"/>
                <w:szCs w:val="21"/>
              </w:rPr>
              <w:t>SrmToken</w:t>
            </w:r>
            <w:proofErr w:type="spellEnd"/>
            <w:r w:rsidRPr="002F1D51">
              <w:rPr>
                <w:sz w:val="21"/>
                <w:szCs w:val="21"/>
              </w:rPr>
              <w:t xml:space="preserve"> is separated to its own field. Remove </w:t>
            </w:r>
            <w:proofErr w:type="spellStart"/>
            <w:r w:rsidRPr="002F1D51">
              <w:rPr>
                <w:sz w:val="21"/>
                <w:szCs w:val="21"/>
              </w:rPr>
              <w:t>DeviceAddrMode</w:t>
            </w:r>
            <w:proofErr w:type="spellEnd"/>
            <w:r w:rsidRPr="002F1D51">
              <w:rPr>
                <w:sz w:val="21"/>
                <w:szCs w:val="21"/>
              </w:rPr>
              <w:t xml:space="preserve"> and </w:t>
            </w:r>
            <w:proofErr w:type="spellStart"/>
            <w:r w:rsidRPr="002F1D51">
              <w:rPr>
                <w:sz w:val="21"/>
                <w:szCs w:val="21"/>
              </w:rPr>
              <w:t>DeviceAddress</w:t>
            </w:r>
            <w:proofErr w:type="spellEnd"/>
            <w:r w:rsidRPr="002F1D51">
              <w:rPr>
                <w:sz w:val="21"/>
                <w:szCs w:val="21"/>
              </w:rPr>
              <w:t xml:space="preserve"> from here, and also from Table 8-86. The Status in parameter list is in the beginning of the line, it is not correctly indented. Fix that too.</w:t>
            </w:r>
          </w:p>
        </w:tc>
      </w:tr>
      <w:tr w:rsidR="002F1D51" w:rsidRPr="006B0847" w14:paraId="13DF5953" w14:textId="77777777" w:rsidTr="00BF7333">
        <w:trPr>
          <w:trHeight w:val="680"/>
        </w:trPr>
        <w:tc>
          <w:tcPr>
            <w:tcW w:w="1652" w:type="dxa"/>
            <w:vAlign w:val="center"/>
          </w:tcPr>
          <w:p w14:paraId="5734AE18" w14:textId="77777777" w:rsidR="002F1D51" w:rsidRPr="006B0847" w:rsidRDefault="002F1D51" w:rsidP="00BF7333">
            <w:pPr>
              <w:jc w:val="both"/>
              <w:rPr>
                <w:sz w:val="21"/>
                <w:szCs w:val="21"/>
              </w:rPr>
            </w:pPr>
            <w:r w:rsidRPr="006B0847">
              <w:rPr>
                <w:sz w:val="21"/>
                <w:szCs w:val="21"/>
              </w:rPr>
              <w:t>Proposed Change</w:t>
            </w:r>
          </w:p>
        </w:tc>
        <w:tc>
          <w:tcPr>
            <w:tcW w:w="7698" w:type="dxa"/>
            <w:gridSpan w:val="5"/>
          </w:tcPr>
          <w:p w14:paraId="1B07C362" w14:textId="77777777" w:rsidR="002F1D51" w:rsidRPr="006B0847" w:rsidRDefault="002F1D51" w:rsidP="00BF7333">
            <w:pPr>
              <w:jc w:val="both"/>
              <w:rPr>
                <w:sz w:val="21"/>
                <w:szCs w:val="21"/>
              </w:rPr>
            </w:pPr>
          </w:p>
        </w:tc>
      </w:tr>
    </w:tbl>
    <w:p w14:paraId="7A728D01" w14:textId="77777777" w:rsidR="002F1D51" w:rsidRPr="006B0847" w:rsidRDefault="002F1D51" w:rsidP="002F1D51">
      <w:pPr>
        <w:jc w:val="both"/>
        <w:rPr>
          <w:sz w:val="21"/>
          <w:szCs w:val="21"/>
        </w:rPr>
      </w:pPr>
      <w:r w:rsidRPr="006B0847">
        <w:rPr>
          <w:sz w:val="21"/>
          <w:szCs w:val="21"/>
        </w:rPr>
        <w:t xml:space="preserve">Resolution: </w:t>
      </w:r>
    </w:p>
    <w:p w14:paraId="179866FC" w14:textId="77777777" w:rsidR="002F1D51" w:rsidRPr="006B0847" w:rsidRDefault="002F1D51" w:rsidP="002F1D51">
      <w:pPr>
        <w:widowControl w:val="0"/>
        <w:spacing w:before="120"/>
        <w:rPr>
          <w:sz w:val="21"/>
          <w:szCs w:val="21"/>
        </w:rPr>
      </w:pPr>
      <w:r w:rsidRPr="006B0847">
        <w:rPr>
          <w:sz w:val="21"/>
          <w:szCs w:val="21"/>
        </w:rPr>
        <w:t xml:space="preserve">Comment: </w:t>
      </w:r>
    </w:p>
    <w:p w14:paraId="4CB3A2B2" w14:textId="77777777" w:rsidR="002F1D51" w:rsidRPr="00E05650" w:rsidRDefault="002F1D51" w:rsidP="002F1D51">
      <w:pPr>
        <w:widowControl w:val="0"/>
        <w:spacing w:before="120"/>
        <w:rPr>
          <w:sz w:val="21"/>
          <w:szCs w:val="21"/>
        </w:rPr>
      </w:pPr>
      <w:r w:rsidRPr="006B0847">
        <w:rPr>
          <w:sz w:val="21"/>
          <w:szCs w:val="21"/>
        </w:rPr>
        <w:t xml:space="preserve">Memo: </w:t>
      </w:r>
    </w:p>
    <w:p w14:paraId="227555A4" w14:textId="77777777" w:rsidR="002F1D51" w:rsidRPr="00922464" w:rsidRDefault="002F1D51" w:rsidP="002F1D51">
      <w:pPr>
        <w:widowControl w:val="0"/>
        <w:autoSpaceDE w:val="0"/>
        <w:autoSpaceDN w:val="0"/>
        <w:adjustRightInd w:val="0"/>
        <w:rPr>
          <w:sz w:val="21"/>
          <w:szCs w:val="21"/>
        </w:rPr>
      </w:pPr>
    </w:p>
    <w:p w14:paraId="5903C59F" w14:textId="77777777" w:rsidR="00CB1143" w:rsidRDefault="00CB1143" w:rsidP="00CB1143">
      <w:pPr>
        <w:widowControl w:val="0"/>
        <w:autoSpaceDE w:val="0"/>
        <w:autoSpaceDN w:val="0"/>
        <w:adjustRightInd w:val="0"/>
        <w:rPr>
          <w:sz w:val="21"/>
          <w:szCs w:val="21"/>
        </w:rPr>
      </w:pPr>
    </w:p>
    <w:tbl>
      <w:tblPr>
        <w:tblStyle w:val="a8"/>
        <w:tblW w:w="0" w:type="auto"/>
        <w:tblLook w:val="04A0" w:firstRow="1" w:lastRow="0" w:firstColumn="1" w:lastColumn="0" w:noHBand="0" w:noVBand="1"/>
      </w:tblPr>
      <w:tblGrid>
        <w:gridCol w:w="1652"/>
        <w:gridCol w:w="1178"/>
        <w:gridCol w:w="1560"/>
        <w:gridCol w:w="1701"/>
        <w:gridCol w:w="1275"/>
        <w:gridCol w:w="1984"/>
      </w:tblGrid>
      <w:tr w:rsidR="00CB1143" w:rsidRPr="006B0847" w14:paraId="044CE3B5" w14:textId="77777777" w:rsidTr="007C11E9">
        <w:trPr>
          <w:trHeight w:val="340"/>
        </w:trPr>
        <w:tc>
          <w:tcPr>
            <w:tcW w:w="1652" w:type="dxa"/>
            <w:vAlign w:val="center"/>
          </w:tcPr>
          <w:p w14:paraId="00C15BD4" w14:textId="77777777" w:rsidR="00CB1143" w:rsidRPr="006B0847" w:rsidRDefault="00CB1143" w:rsidP="007C11E9">
            <w:pPr>
              <w:jc w:val="both"/>
              <w:rPr>
                <w:sz w:val="21"/>
                <w:szCs w:val="21"/>
              </w:rPr>
            </w:pPr>
            <w:r w:rsidRPr="006B0847">
              <w:rPr>
                <w:sz w:val="21"/>
                <w:szCs w:val="21"/>
              </w:rPr>
              <w:t>CID</w:t>
            </w:r>
          </w:p>
        </w:tc>
        <w:tc>
          <w:tcPr>
            <w:tcW w:w="1178" w:type="dxa"/>
            <w:vAlign w:val="center"/>
          </w:tcPr>
          <w:p w14:paraId="14EC792F" w14:textId="77777777" w:rsidR="00CB1143" w:rsidRPr="006B0847" w:rsidRDefault="00CB1143" w:rsidP="007C11E9">
            <w:pPr>
              <w:jc w:val="both"/>
              <w:rPr>
                <w:sz w:val="21"/>
                <w:szCs w:val="21"/>
              </w:rPr>
            </w:pPr>
            <w:r>
              <w:rPr>
                <w:rFonts w:hint="eastAsia"/>
                <w:sz w:val="21"/>
                <w:szCs w:val="21"/>
              </w:rPr>
              <w:t>494</w:t>
            </w:r>
          </w:p>
        </w:tc>
        <w:tc>
          <w:tcPr>
            <w:tcW w:w="1560" w:type="dxa"/>
            <w:vAlign w:val="center"/>
          </w:tcPr>
          <w:p w14:paraId="4EF1B726" w14:textId="77777777" w:rsidR="00CB1143" w:rsidRPr="006B0847" w:rsidRDefault="00CB1143" w:rsidP="007C11E9">
            <w:pPr>
              <w:jc w:val="both"/>
              <w:rPr>
                <w:sz w:val="21"/>
                <w:szCs w:val="21"/>
              </w:rPr>
            </w:pPr>
            <w:r w:rsidRPr="006B0847">
              <w:rPr>
                <w:sz w:val="21"/>
                <w:szCs w:val="21"/>
              </w:rPr>
              <w:t>Sub-clause</w:t>
            </w:r>
          </w:p>
        </w:tc>
        <w:tc>
          <w:tcPr>
            <w:tcW w:w="1701" w:type="dxa"/>
            <w:vAlign w:val="center"/>
          </w:tcPr>
          <w:p w14:paraId="2A0BFF31" w14:textId="77777777" w:rsidR="00CB1143" w:rsidRPr="006B0847" w:rsidRDefault="00CB1143" w:rsidP="007C11E9">
            <w:pPr>
              <w:jc w:val="both"/>
              <w:rPr>
                <w:sz w:val="21"/>
                <w:szCs w:val="21"/>
              </w:rPr>
            </w:pPr>
            <w:r>
              <w:rPr>
                <w:rFonts w:hint="eastAsia"/>
                <w:sz w:val="21"/>
                <w:szCs w:val="21"/>
              </w:rPr>
              <w:t>7.4.4.1</w:t>
            </w:r>
          </w:p>
        </w:tc>
        <w:tc>
          <w:tcPr>
            <w:tcW w:w="1275" w:type="dxa"/>
            <w:vAlign w:val="center"/>
          </w:tcPr>
          <w:p w14:paraId="2949B672" w14:textId="77777777" w:rsidR="00CB1143" w:rsidRPr="006B0847" w:rsidRDefault="00CB1143" w:rsidP="007C11E9">
            <w:pPr>
              <w:jc w:val="both"/>
              <w:rPr>
                <w:sz w:val="21"/>
                <w:szCs w:val="21"/>
              </w:rPr>
            </w:pPr>
            <w:r w:rsidRPr="006B0847">
              <w:rPr>
                <w:sz w:val="21"/>
                <w:szCs w:val="21"/>
              </w:rPr>
              <w:t>Line</w:t>
            </w:r>
          </w:p>
        </w:tc>
        <w:tc>
          <w:tcPr>
            <w:tcW w:w="1984" w:type="dxa"/>
            <w:vAlign w:val="center"/>
          </w:tcPr>
          <w:p w14:paraId="0BE8FD5F" w14:textId="77777777" w:rsidR="00CB1143" w:rsidRPr="006B0847" w:rsidRDefault="00CB1143" w:rsidP="007C11E9">
            <w:pPr>
              <w:jc w:val="both"/>
              <w:rPr>
                <w:sz w:val="21"/>
                <w:szCs w:val="21"/>
              </w:rPr>
            </w:pPr>
          </w:p>
        </w:tc>
      </w:tr>
      <w:tr w:rsidR="00CB1143" w:rsidRPr="006B0847" w14:paraId="015AED8B" w14:textId="77777777" w:rsidTr="007C11E9">
        <w:trPr>
          <w:trHeight w:val="680"/>
        </w:trPr>
        <w:tc>
          <w:tcPr>
            <w:tcW w:w="1652" w:type="dxa"/>
            <w:vAlign w:val="center"/>
          </w:tcPr>
          <w:p w14:paraId="14C84117" w14:textId="77777777" w:rsidR="00CB1143" w:rsidRPr="006B0847" w:rsidRDefault="00CB1143" w:rsidP="007C11E9">
            <w:pPr>
              <w:jc w:val="both"/>
              <w:rPr>
                <w:sz w:val="21"/>
                <w:szCs w:val="21"/>
              </w:rPr>
            </w:pPr>
            <w:r w:rsidRPr="006B0847">
              <w:rPr>
                <w:sz w:val="21"/>
                <w:szCs w:val="21"/>
              </w:rPr>
              <w:t>Comment</w:t>
            </w:r>
          </w:p>
        </w:tc>
        <w:tc>
          <w:tcPr>
            <w:tcW w:w="7698" w:type="dxa"/>
            <w:gridSpan w:val="5"/>
          </w:tcPr>
          <w:p w14:paraId="6175DAE2" w14:textId="77777777" w:rsidR="00CB1143" w:rsidRPr="006B0847" w:rsidRDefault="00CB1143" w:rsidP="007C11E9">
            <w:pPr>
              <w:jc w:val="both"/>
              <w:rPr>
                <w:sz w:val="21"/>
                <w:szCs w:val="21"/>
              </w:rPr>
            </w:pPr>
            <w:r w:rsidRPr="006C7D82">
              <w:rPr>
                <w:rFonts w:ascii="Arial" w:eastAsia="ＭＳ Ｐゴシック" w:hAnsi="Arial" w:cs="Arial"/>
                <w:sz w:val="20"/>
              </w:rPr>
              <w:t xml:space="preserve">In Table 7-19, thick borderline between 0x25 and 0x26 and row of "0x46 SRM" is not </w:t>
            </w:r>
            <w:r>
              <w:rPr>
                <w:rFonts w:ascii="Arial" w:eastAsia="ＭＳ Ｐゴシック" w:hAnsi="Arial" w:cs="Arial" w:hint="eastAsia"/>
                <w:sz w:val="20"/>
              </w:rPr>
              <w:t>c</w:t>
            </w:r>
            <w:r>
              <w:rPr>
                <w:rFonts w:ascii="Arial" w:eastAsia="ＭＳ Ｐゴシック" w:hAnsi="Arial" w:cs="Arial"/>
                <w:sz w:val="20"/>
              </w:rPr>
              <w:t>orrect.</w:t>
            </w:r>
          </w:p>
        </w:tc>
      </w:tr>
      <w:tr w:rsidR="00CB1143" w:rsidRPr="006B0847" w14:paraId="5E2EE159" w14:textId="77777777" w:rsidTr="007C11E9">
        <w:trPr>
          <w:trHeight w:val="680"/>
        </w:trPr>
        <w:tc>
          <w:tcPr>
            <w:tcW w:w="1652" w:type="dxa"/>
            <w:vAlign w:val="center"/>
          </w:tcPr>
          <w:p w14:paraId="18578E05" w14:textId="77777777" w:rsidR="00CB1143" w:rsidRPr="006B0847" w:rsidRDefault="00CB1143" w:rsidP="007C11E9">
            <w:pPr>
              <w:jc w:val="both"/>
              <w:rPr>
                <w:sz w:val="21"/>
                <w:szCs w:val="21"/>
              </w:rPr>
            </w:pPr>
            <w:r w:rsidRPr="006B0847">
              <w:rPr>
                <w:sz w:val="21"/>
                <w:szCs w:val="21"/>
              </w:rPr>
              <w:t>Proposed Change</w:t>
            </w:r>
          </w:p>
        </w:tc>
        <w:tc>
          <w:tcPr>
            <w:tcW w:w="7698" w:type="dxa"/>
            <w:gridSpan w:val="5"/>
          </w:tcPr>
          <w:p w14:paraId="71F002D9" w14:textId="77777777" w:rsidR="00CB1143" w:rsidRPr="00D548DB" w:rsidRDefault="00CB1143" w:rsidP="007C11E9">
            <w:pPr>
              <w:jc w:val="both"/>
              <w:rPr>
                <w:sz w:val="21"/>
                <w:szCs w:val="21"/>
              </w:rPr>
            </w:pPr>
            <w:r w:rsidRPr="00D548DB">
              <w:rPr>
                <w:sz w:val="21"/>
                <w:szCs w:val="21"/>
              </w:rPr>
              <w:t>Line width between</w:t>
            </w:r>
            <w:r>
              <w:rPr>
                <w:sz w:val="21"/>
                <w:szCs w:val="21"/>
              </w:rPr>
              <w:t xml:space="preserve"> 0x25 and 0x26 become thick to </w:t>
            </w:r>
            <w:r w:rsidRPr="00D548DB">
              <w:rPr>
                <w:sz w:val="21"/>
                <w:szCs w:val="21"/>
              </w:rPr>
              <w:t>normal.</w:t>
            </w:r>
          </w:p>
          <w:p w14:paraId="1FAA2A8B" w14:textId="77777777" w:rsidR="00CB1143" w:rsidRPr="006B0847" w:rsidRDefault="00CB1143" w:rsidP="007C11E9">
            <w:pPr>
              <w:jc w:val="both"/>
              <w:rPr>
                <w:sz w:val="21"/>
                <w:szCs w:val="21"/>
              </w:rPr>
            </w:pPr>
            <w:r w:rsidRPr="00D548DB">
              <w:rPr>
                <w:sz w:val="21"/>
                <w:szCs w:val="21"/>
              </w:rPr>
              <w:t>Correct Format subclause and Use description at SRM IE raw.</w:t>
            </w:r>
          </w:p>
        </w:tc>
      </w:tr>
    </w:tbl>
    <w:p w14:paraId="4787FEC7" w14:textId="77777777" w:rsidR="00CB1143" w:rsidRDefault="00CB1143" w:rsidP="00CB1143">
      <w:pPr>
        <w:jc w:val="both"/>
        <w:rPr>
          <w:sz w:val="21"/>
          <w:szCs w:val="21"/>
        </w:rPr>
      </w:pPr>
      <w:r w:rsidRPr="006B0847">
        <w:rPr>
          <w:sz w:val="21"/>
          <w:szCs w:val="21"/>
        </w:rPr>
        <w:t xml:space="preserve">Resolution: </w:t>
      </w:r>
      <w:r>
        <w:rPr>
          <w:sz w:val="21"/>
          <w:szCs w:val="21"/>
        </w:rPr>
        <w:t>Revised</w:t>
      </w:r>
    </w:p>
    <w:p w14:paraId="47460444" w14:textId="77777777" w:rsidR="00CB1143" w:rsidRPr="006B0847" w:rsidRDefault="00CB1143" w:rsidP="00CB1143">
      <w:pPr>
        <w:jc w:val="both"/>
        <w:rPr>
          <w:sz w:val="21"/>
          <w:szCs w:val="21"/>
        </w:rPr>
      </w:pPr>
      <w:r>
        <w:rPr>
          <w:rFonts w:hint="eastAsia"/>
          <w:sz w:val="21"/>
          <w:szCs w:val="21"/>
        </w:rPr>
        <w:t xml:space="preserve">Correction </w:t>
      </w:r>
      <w:r>
        <w:rPr>
          <w:sz w:val="21"/>
          <w:szCs w:val="21"/>
        </w:rPr>
        <w:t>this matter n</w:t>
      </w:r>
      <w:r>
        <w:rPr>
          <w:rFonts w:hint="eastAsia"/>
          <w:sz w:val="21"/>
          <w:szCs w:val="21"/>
        </w:rPr>
        <w:t>ext revision.</w:t>
      </w:r>
    </w:p>
    <w:p w14:paraId="641E74BA" w14:textId="77777777" w:rsidR="00CB1143" w:rsidRPr="006B0847" w:rsidRDefault="00CB1143" w:rsidP="00CB1143">
      <w:pPr>
        <w:widowControl w:val="0"/>
        <w:spacing w:before="120"/>
        <w:rPr>
          <w:sz w:val="21"/>
          <w:szCs w:val="21"/>
        </w:rPr>
      </w:pPr>
      <w:r w:rsidRPr="006B0847">
        <w:rPr>
          <w:sz w:val="21"/>
          <w:szCs w:val="21"/>
        </w:rPr>
        <w:t xml:space="preserve">Comment: </w:t>
      </w:r>
    </w:p>
    <w:p w14:paraId="616022B6" w14:textId="77777777" w:rsidR="002F1D51" w:rsidRPr="00922464" w:rsidRDefault="002F1D51" w:rsidP="00FE04BE">
      <w:pPr>
        <w:widowControl w:val="0"/>
        <w:autoSpaceDE w:val="0"/>
        <w:autoSpaceDN w:val="0"/>
        <w:adjustRightInd w:val="0"/>
        <w:rPr>
          <w:sz w:val="21"/>
          <w:szCs w:val="21"/>
        </w:rPr>
      </w:pPr>
    </w:p>
    <w:sectPr w:rsidR="002F1D51" w:rsidRPr="00922464">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C5920" w14:textId="77777777" w:rsidR="00D51EB2" w:rsidRDefault="00D51EB2">
      <w:r>
        <w:separator/>
      </w:r>
    </w:p>
  </w:endnote>
  <w:endnote w:type="continuationSeparator" w:id="0">
    <w:p w14:paraId="035E95EF" w14:textId="77777777" w:rsidR="00D51EB2" w:rsidRDefault="00D5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
    <w:altName w:val="游ゴシック"/>
    <w:panose1 w:val="00000000000000000000"/>
    <w:charset w:val="80"/>
    <w:family w:val="auto"/>
    <w:notTrueType/>
    <w:pitch w:val="default"/>
    <w:sig w:usb0="00000003" w:usb1="08070000" w:usb2="00000010" w:usb3="00000000" w:csb0="00020001" w:csb1="00000000"/>
  </w:font>
  <w:font w:name="Arial,Bold">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925E" w14:textId="77777777" w:rsidR="007C11E9" w:rsidRDefault="007C11E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Shoichi Kitazawa</w:t>
      </w:r>
    </w:fldSimple>
    <w:r>
      <w:t xml:space="preserve">, </w:t>
    </w:r>
    <w:fldSimple w:instr=" DOCPROPERTY &quot;Company&quot;  \* MERGEFORMAT ">
      <w:r>
        <w:t>Muroran IT</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9606" w14:textId="77777777" w:rsidR="007C11E9" w:rsidRDefault="007C11E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6D4D9" w14:textId="77777777" w:rsidR="00D51EB2" w:rsidRDefault="00D51EB2">
      <w:r>
        <w:separator/>
      </w:r>
    </w:p>
  </w:footnote>
  <w:footnote w:type="continuationSeparator" w:id="0">
    <w:p w14:paraId="7F12E675" w14:textId="77777777" w:rsidR="00D51EB2" w:rsidRDefault="00D5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0F87" w14:textId="161F9BC7" w:rsidR="007C11E9" w:rsidRDefault="007C11E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6327A7">
      <w:rPr>
        <w:b/>
        <w:sz w:val="28"/>
      </w:rPr>
      <w:t>19-0387-03-04md</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D033" w14:textId="77777777" w:rsidR="007C11E9" w:rsidRDefault="007C11E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kota, Hidetoshi">
    <w15:presenceInfo w15:providerId="AD" w15:userId="S::Hidetoshi.Yokota@landisgyr.com::cf0040e8-2e2d-494c-9f9f-bacfb90deca0"/>
  </w15:person>
  <w15:person w15:author="Hidetoshi Yokota">
    <w15:presenceInfo w15:providerId="AD" w15:userId="S::Hidetoshi.Yokota@landisgyr.com::cf0040e8-2e2d-494c-9f9f-bacfb90de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40"/>
    <w:rsid w:val="00024C40"/>
    <w:rsid w:val="00035815"/>
    <w:rsid w:val="00055AFF"/>
    <w:rsid w:val="000759AD"/>
    <w:rsid w:val="000D4C93"/>
    <w:rsid w:val="00110642"/>
    <w:rsid w:val="00126E10"/>
    <w:rsid w:val="001A1527"/>
    <w:rsid w:val="001B2525"/>
    <w:rsid w:val="001B6731"/>
    <w:rsid w:val="001C33ED"/>
    <w:rsid w:val="001C5CBA"/>
    <w:rsid w:val="001E0922"/>
    <w:rsid w:val="001E2121"/>
    <w:rsid w:val="0020163E"/>
    <w:rsid w:val="0020497A"/>
    <w:rsid w:val="00213F40"/>
    <w:rsid w:val="00220824"/>
    <w:rsid w:val="0023560D"/>
    <w:rsid w:val="00253BEA"/>
    <w:rsid w:val="002B23AF"/>
    <w:rsid w:val="002B5C2B"/>
    <w:rsid w:val="002C6015"/>
    <w:rsid w:val="002C7038"/>
    <w:rsid w:val="002D6CCA"/>
    <w:rsid w:val="002D7F5B"/>
    <w:rsid w:val="002F1D51"/>
    <w:rsid w:val="00313D30"/>
    <w:rsid w:val="0032552C"/>
    <w:rsid w:val="00346A1C"/>
    <w:rsid w:val="00353BAF"/>
    <w:rsid w:val="00363180"/>
    <w:rsid w:val="00377126"/>
    <w:rsid w:val="00381272"/>
    <w:rsid w:val="00385559"/>
    <w:rsid w:val="003B3A0A"/>
    <w:rsid w:val="003B75D8"/>
    <w:rsid w:val="003C3B94"/>
    <w:rsid w:val="003C6B27"/>
    <w:rsid w:val="0042374B"/>
    <w:rsid w:val="00457EA3"/>
    <w:rsid w:val="00463BE1"/>
    <w:rsid w:val="004A32B9"/>
    <w:rsid w:val="004B6A5F"/>
    <w:rsid w:val="004E317C"/>
    <w:rsid w:val="004F28A0"/>
    <w:rsid w:val="004F781C"/>
    <w:rsid w:val="00505E92"/>
    <w:rsid w:val="005339B9"/>
    <w:rsid w:val="0054732C"/>
    <w:rsid w:val="00571F8F"/>
    <w:rsid w:val="00594B75"/>
    <w:rsid w:val="005A47EB"/>
    <w:rsid w:val="005A5C5F"/>
    <w:rsid w:val="005B038B"/>
    <w:rsid w:val="005C0F2B"/>
    <w:rsid w:val="005E019B"/>
    <w:rsid w:val="005F02CC"/>
    <w:rsid w:val="00631D9D"/>
    <w:rsid w:val="006327A7"/>
    <w:rsid w:val="00637D07"/>
    <w:rsid w:val="00640CCA"/>
    <w:rsid w:val="00696A20"/>
    <w:rsid w:val="00697969"/>
    <w:rsid w:val="006B0847"/>
    <w:rsid w:val="006B3E77"/>
    <w:rsid w:val="00716FB2"/>
    <w:rsid w:val="00722B23"/>
    <w:rsid w:val="0072585A"/>
    <w:rsid w:val="00731F6D"/>
    <w:rsid w:val="00756FD1"/>
    <w:rsid w:val="0076355B"/>
    <w:rsid w:val="007661BF"/>
    <w:rsid w:val="00771861"/>
    <w:rsid w:val="0077502B"/>
    <w:rsid w:val="007A0E24"/>
    <w:rsid w:val="007A533B"/>
    <w:rsid w:val="007C11E9"/>
    <w:rsid w:val="007E66E2"/>
    <w:rsid w:val="007E7EA0"/>
    <w:rsid w:val="007F53D2"/>
    <w:rsid w:val="00807431"/>
    <w:rsid w:val="008115BF"/>
    <w:rsid w:val="0083272C"/>
    <w:rsid w:val="00890945"/>
    <w:rsid w:val="00892065"/>
    <w:rsid w:val="00893BD7"/>
    <w:rsid w:val="008D4C0C"/>
    <w:rsid w:val="008E10CC"/>
    <w:rsid w:val="008F4544"/>
    <w:rsid w:val="00922464"/>
    <w:rsid w:val="009236FD"/>
    <w:rsid w:val="00935D3B"/>
    <w:rsid w:val="00941E45"/>
    <w:rsid w:val="00960477"/>
    <w:rsid w:val="0096234D"/>
    <w:rsid w:val="00981C96"/>
    <w:rsid w:val="00983D3E"/>
    <w:rsid w:val="009A1ACD"/>
    <w:rsid w:val="009A1D31"/>
    <w:rsid w:val="009C6E79"/>
    <w:rsid w:val="00A10CFF"/>
    <w:rsid w:val="00A308BD"/>
    <w:rsid w:val="00A41846"/>
    <w:rsid w:val="00A41FC1"/>
    <w:rsid w:val="00A456C2"/>
    <w:rsid w:val="00A60207"/>
    <w:rsid w:val="00A630A6"/>
    <w:rsid w:val="00A646E0"/>
    <w:rsid w:val="00A74EC5"/>
    <w:rsid w:val="00A93364"/>
    <w:rsid w:val="00AC554A"/>
    <w:rsid w:val="00AC7F3C"/>
    <w:rsid w:val="00AD1DF5"/>
    <w:rsid w:val="00AD1EC1"/>
    <w:rsid w:val="00AD1FFE"/>
    <w:rsid w:val="00AE5C4B"/>
    <w:rsid w:val="00AF61BC"/>
    <w:rsid w:val="00B21C43"/>
    <w:rsid w:val="00B4745C"/>
    <w:rsid w:val="00B612CA"/>
    <w:rsid w:val="00B755C2"/>
    <w:rsid w:val="00B82CCA"/>
    <w:rsid w:val="00B94D43"/>
    <w:rsid w:val="00B9660A"/>
    <w:rsid w:val="00BA0B92"/>
    <w:rsid w:val="00BB16E3"/>
    <w:rsid w:val="00BE24B0"/>
    <w:rsid w:val="00BF23E3"/>
    <w:rsid w:val="00BF7333"/>
    <w:rsid w:val="00C00587"/>
    <w:rsid w:val="00C12A13"/>
    <w:rsid w:val="00C306C8"/>
    <w:rsid w:val="00C31417"/>
    <w:rsid w:val="00C522AA"/>
    <w:rsid w:val="00C96A24"/>
    <w:rsid w:val="00CA0146"/>
    <w:rsid w:val="00CB1143"/>
    <w:rsid w:val="00D42F2E"/>
    <w:rsid w:val="00D51EB2"/>
    <w:rsid w:val="00D54848"/>
    <w:rsid w:val="00D67364"/>
    <w:rsid w:val="00D83C94"/>
    <w:rsid w:val="00D94073"/>
    <w:rsid w:val="00D96595"/>
    <w:rsid w:val="00DC0D90"/>
    <w:rsid w:val="00DC7E52"/>
    <w:rsid w:val="00E05650"/>
    <w:rsid w:val="00E13F2A"/>
    <w:rsid w:val="00E46883"/>
    <w:rsid w:val="00E514A7"/>
    <w:rsid w:val="00E72461"/>
    <w:rsid w:val="00E73040"/>
    <w:rsid w:val="00E83799"/>
    <w:rsid w:val="00E93C03"/>
    <w:rsid w:val="00EA250A"/>
    <w:rsid w:val="00EA3B96"/>
    <w:rsid w:val="00F00F6A"/>
    <w:rsid w:val="00F15A5D"/>
    <w:rsid w:val="00F5114D"/>
    <w:rsid w:val="00F56BFD"/>
    <w:rsid w:val="00F63CF4"/>
    <w:rsid w:val="00F8295C"/>
    <w:rsid w:val="00F82B4F"/>
    <w:rsid w:val="00F950C7"/>
    <w:rsid w:val="00FA1A64"/>
    <w:rsid w:val="00FB0BB2"/>
    <w:rsid w:val="00FC0F8A"/>
    <w:rsid w:val="00FC75FB"/>
    <w:rsid w:val="00FD75DA"/>
    <w:rsid w:val="00FE04BE"/>
    <w:rsid w:val="00FF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FD0BD6"/>
  <w15:chartTrackingRefBased/>
  <w15:docId w15:val="{92C51BAD-35BB-4FAF-94A2-1FEC669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39"/>
    <w:rsid w:val="0002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2B4F"/>
    <w:rPr>
      <w:rFonts w:ascii="Segoe UI" w:hAnsi="Segoe UI" w:cs="Segoe UI"/>
      <w:sz w:val="18"/>
      <w:szCs w:val="18"/>
    </w:rPr>
  </w:style>
  <w:style w:type="character" w:customStyle="1" w:styleId="aa">
    <w:name w:val="吹き出し (文字)"/>
    <w:basedOn w:val="a0"/>
    <w:link w:val="a9"/>
    <w:uiPriority w:val="99"/>
    <w:semiHidden/>
    <w:rsid w:val="00F82B4F"/>
    <w:rPr>
      <w:rFonts w:ascii="Segoe UI" w:hAnsi="Segoe UI" w:cs="Segoe UI"/>
      <w:sz w:val="18"/>
      <w:szCs w:val="18"/>
    </w:rPr>
  </w:style>
  <w:style w:type="character" w:styleId="ab">
    <w:name w:val="Placeholder Text"/>
    <w:basedOn w:val="a0"/>
    <w:uiPriority w:val="99"/>
    <w:semiHidden/>
    <w:rsid w:val="00A10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1107">
      <w:bodyDiv w:val="1"/>
      <w:marLeft w:val="0"/>
      <w:marRight w:val="0"/>
      <w:marTop w:val="0"/>
      <w:marBottom w:val="0"/>
      <w:divBdr>
        <w:top w:val="none" w:sz="0" w:space="0" w:color="auto"/>
        <w:left w:val="none" w:sz="0" w:space="0" w:color="auto"/>
        <w:bottom w:val="none" w:sz="0" w:space="0" w:color="auto"/>
        <w:right w:val="none" w:sz="0" w:space="0" w:color="auto"/>
      </w:divBdr>
    </w:div>
    <w:div w:id="570383404">
      <w:bodyDiv w:val="1"/>
      <w:marLeft w:val="0"/>
      <w:marRight w:val="0"/>
      <w:marTop w:val="0"/>
      <w:marBottom w:val="0"/>
      <w:divBdr>
        <w:top w:val="none" w:sz="0" w:space="0" w:color="auto"/>
        <w:left w:val="none" w:sz="0" w:space="0" w:color="auto"/>
        <w:bottom w:val="none" w:sz="0" w:space="0" w:color="auto"/>
        <w:right w:val="none" w:sz="0" w:space="0" w:color="auto"/>
      </w:divBdr>
    </w:div>
    <w:div w:id="819813073">
      <w:bodyDiv w:val="1"/>
      <w:marLeft w:val="0"/>
      <w:marRight w:val="0"/>
      <w:marTop w:val="0"/>
      <w:marBottom w:val="0"/>
      <w:divBdr>
        <w:top w:val="none" w:sz="0" w:space="0" w:color="auto"/>
        <w:left w:val="none" w:sz="0" w:space="0" w:color="auto"/>
        <w:bottom w:val="none" w:sz="0" w:space="0" w:color="auto"/>
        <w:right w:val="none" w:sz="0" w:space="0" w:color="auto"/>
      </w:divBdr>
    </w:div>
    <w:div w:id="1539657180">
      <w:bodyDiv w:val="1"/>
      <w:marLeft w:val="0"/>
      <w:marRight w:val="0"/>
      <w:marTop w:val="0"/>
      <w:marBottom w:val="0"/>
      <w:divBdr>
        <w:top w:val="none" w:sz="0" w:space="0" w:color="auto"/>
        <w:left w:val="none" w:sz="0" w:space="0" w:color="auto"/>
        <w:bottom w:val="none" w:sz="0" w:space="0" w:color="auto"/>
        <w:right w:val="none" w:sz="0" w:space="0" w:color="auto"/>
      </w:divBdr>
    </w:div>
    <w:div w:id="17615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G4md\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17</TotalTime>
  <Pages>31</Pages>
  <Words>5212</Words>
  <Characters>29711</Characters>
  <Application>Microsoft Office Word</Application>
  <DocSecurity>0</DocSecurity>
  <Lines>247</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resolution of SRM related CID for the LB158</vt:lpstr>
      <vt:lpstr>Proposed resolution of SRM related CID for the LB158</vt:lpstr>
    </vt:vector>
  </TitlesOfParts>
  <Company>Muroran IT, Landis+Gyr</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of SRM related CID for the LB158</dc:title>
  <dc:subject/>
  <dc:creator>Shoichi Kitazawa;Hidetoshi Yokota</dc:creator>
  <cp:keywords/>
  <dc:description/>
  <cp:lastModifiedBy>北沢 祥一</cp:lastModifiedBy>
  <cp:revision>14</cp:revision>
  <cp:lastPrinted>1899-12-31T15:00:00Z</cp:lastPrinted>
  <dcterms:created xsi:type="dcterms:W3CDTF">2019-09-17T04:03:00Z</dcterms:created>
  <dcterms:modified xsi:type="dcterms:W3CDTF">2019-09-17T08:19:00Z</dcterms:modified>
  <cp:category>19-0387-03-04md</cp:category>
</cp:coreProperties>
</file>