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26" w:rsidRDefault="007E7EA0">
      <w:pPr>
        <w:jc w:val="center"/>
        <w:rPr>
          <w:b/>
          <w:sz w:val="28"/>
        </w:rPr>
      </w:pPr>
      <w:r>
        <w:rPr>
          <w:b/>
          <w:sz w:val="28"/>
        </w:rPr>
        <w:t>IEEE P802.15</w:t>
      </w:r>
    </w:p>
    <w:p w:rsidR="00377126" w:rsidRDefault="007E7EA0">
      <w:pPr>
        <w:jc w:val="center"/>
        <w:rPr>
          <w:b/>
          <w:sz w:val="28"/>
        </w:rPr>
      </w:pPr>
      <w:r>
        <w:rPr>
          <w:b/>
          <w:sz w:val="28"/>
        </w:rPr>
        <w:t>Wireless Personal Area Networks</w:t>
      </w:r>
    </w:p>
    <w:p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tc>
          <w:tcPr>
            <w:tcW w:w="1260" w:type="dxa"/>
            <w:tcBorders>
              <w:top w:val="single" w:sz="6" w:space="0" w:color="auto"/>
            </w:tcBorders>
          </w:tcPr>
          <w:p w:rsidR="00377126" w:rsidRDefault="007E7EA0">
            <w:pPr>
              <w:pStyle w:val="covertext"/>
            </w:pPr>
            <w:r>
              <w:t>Project</w:t>
            </w:r>
          </w:p>
        </w:tc>
        <w:tc>
          <w:tcPr>
            <w:tcW w:w="8190" w:type="dxa"/>
            <w:gridSpan w:val="2"/>
            <w:tcBorders>
              <w:top w:val="single" w:sz="6" w:space="0" w:color="auto"/>
            </w:tcBorders>
          </w:tcPr>
          <w:p w:rsidR="00377126" w:rsidRDefault="007E7EA0">
            <w:pPr>
              <w:pStyle w:val="covertext"/>
            </w:pPr>
            <w:r>
              <w:t>IEEE P802.15 Working Group for Wireless Personal Area Networks (WPANs)</w:t>
            </w:r>
          </w:p>
        </w:tc>
      </w:tr>
      <w:tr w:rsidR="00377126">
        <w:tc>
          <w:tcPr>
            <w:tcW w:w="1260" w:type="dxa"/>
            <w:tcBorders>
              <w:top w:val="single" w:sz="6" w:space="0" w:color="auto"/>
            </w:tcBorders>
          </w:tcPr>
          <w:p w:rsidR="00377126" w:rsidRDefault="007E7EA0">
            <w:pPr>
              <w:pStyle w:val="covertext"/>
            </w:pPr>
            <w:r>
              <w:t>Title</w:t>
            </w:r>
          </w:p>
        </w:tc>
        <w:tc>
          <w:tcPr>
            <w:tcW w:w="8190" w:type="dxa"/>
            <w:gridSpan w:val="2"/>
            <w:tcBorders>
              <w:top w:val="single" w:sz="6" w:space="0" w:color="auto"/>
            </w:tcBorders>
          </w:tcPr>
          <w:p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tc>
          <w:tcPr>
            <w:tcW w:w="1260" w:type="dxa"/>
            <w:tcBorders>
              <w:top w:val="single" w:sz="6" w:space="0" w:color="auto"/>
            </w:tcBorders>
          </w:tcPr>
          <w:p w:rsidR="00377126" w:rsidRDefault="007E7EA0">
            <w:pPr>
              <w:pStyle w:val="covertext"/>
            </w:pPr>
            <w:r>
              <w:t>Date Submitted</w:t>
            </w:r>
          </w:p>
        </w:tc>
        <w:tc>
          <w:tcPr>
            <w:tcW w:w="8190" w:type="dxa"/>
            <w:gridSpan w:val="2"/>
            <w:tcBorders>
              <w:top w:val="single" w:sz="6" w:space="0" w:color="auto"/>
            </w:tcBorders>
          </w:tcPr>
          <w:p w:rsidR="00377126" w:rsidRDefault="007E7EA0">
            <w:pPr>
              <w:pStyle w:val="covertext"/>
            </w:pPr>
            <w:r>
              <w:t>[</w:t>
            </w:r>
            <w:r w:rsidR="00E05650">
              <w:rPr>
                <w:rFonts w:hint="eastAsia"/>
              </w:rPr>
              <w:t>22</w:t>
            </w:r>
            <w:r w:rsidR="00E05650">
              <w:t xml:space="preserve"> August, 2019</w:t>
            </w:r>
            <w:r>
              <w:t>]</w:t>
            </w:r>
          </w:p>
        </w:tc>
      </w:tr>
      <w:tr w:rsidR="00377126">
        <w:tc>
          <w:tcPr>
            <w:tcW w:w="1260" w:type="dxa"/>
            <w:tcBorders>
              <w:top w:val="single" w:sz="4" w:space="0" w:color="auto"/>
              <w:bottom w:val="single" w:sz="4" w:space="0" w:color="auto"/>
            </w:tcBorders>
          </w:tcPr>
          <w:p w:rsidR="00377126" w:rsidRDefault="007E7EA0">
            <w:pPr>
              <w:pStyle w:val="covertext"/>
            </w:pPr>
            <w:r>
              <w:t>Source</w:t>
            </w:r>
          </w:p>
        </w:tc>
        <w:tc>
          <w:tcPr>
            <w:tcW w:w="4050" w:type="dxa"/>
            <w:tcBorders>
              <w:top w:val="single" w:sz="4" w:space="0" w:color="auto"/>
              <w:bottom w:val="single" w:sz="4" w:space="0" w:color="auto"/>
            </w:tcBorders>
          </w:tcPr>
          <w:p w:rsidR="00377126" w:rsidRDefault="007E7EA0">
            <w:pPr>
              <w:pStyle w:val="covertext"/>
              <w:spacing w:before="0" w:after="0"/>
            </w:pPr>
            <w:r>
              <w:t>[</w:t>
            </w:r>
            <w:r w:rsidR="000D4C93">
              <w:fldChar w:fldCharType="begin"/>
            </w:r>
            <w:r w:rsidR="000D4C93">
              <w:instrText xml:space="preserve"> AUTHOR  \* MERGEFORMAT </w:instrText>
            </w:r>
            <w:r w:rsidR="000D4C93">
              <w:fldChar w:fldCharType="separate"/>
            </w:r>
            <w:r w:rsidR="00DC7E52">
              <w:rPr>
                <w:noProof/>
              </w:rPr>
              <w:t>Shoichi Kitazawa;Hidetoshi Yokota</w:t>
            </w:r>
            <w:r w:rsidR="000D4C93">
              <w:rPr>
                <w:noProof/>
              </w:rPr>
              <w:fldChar w:fldCharType="end"/>
            </w:r>
            <w:r>
              <w:t>]</w:t>
            </w:r>
            <w:r>
              <w:br/>
              <w:t>[</w:t>
            </w:r>
            <w:r w:rsidR="000D4C93">
              <w:fldChar w:fldCharType="begin"/>
            </w:r>
            <w:r w:rsidR="000D4C93">
              <w:instrText xml:space="preserve"> DOCPROPERTY "Company"  \* MERGEFORMAT </w:instrText>
            </w:r>
            <w:r w:rsidR="000D4C93">
              <w:fldChar w:fldCharType="separate"/>
            </w:r>
            <w:r w:rsidR="00DC7E52">
              <w:t xml:space="preserve">Muroran IT, </w:t>
            </w:r>
            <w:proofErr w:type="spellStart"/>
            <w:r w:rsidR="00DC7E52">
              <w:t>Landis+Gyr</w:t>
            </w:r>
            <w:proofErr w:type="spellEnd"/>
            <w:r w:rsidR="000D4C93">
              <w:fldChar w:fldCharType="end"/>
            </w:r>
            <w:r>
              <w:t>]</w:t>
            </w:r>
            <w:r>
              <w:br/>
              <w:t>[</w:t>
            </w:r>
            <w:r w:rsidR="00DC7E52">
              <w:rPr>
                <w:rFonts w:hint="eastAsia"/>
              </w:rPr>
              <w:t>Hokkaido</w:t>
            </w:r>
            <w:r w:rsidR="00771861">
              <w:rPr>
                <w:rFonts w:hint="eastAsia"/>
              </w:rPr>
              <w:t xml:space="preserve"> Japan</w:t>
            </w:r>
            <w:r w:rsidR="00DC7E52">
              <w:t>, Tokyo Japan</w:t>
            </w:r>
            <w:r>
              <w:t>]</w:t>
            </w:r>
          </w:p>
        </w:tc>
        <w:tc>
          <w:tcPr>
            <w:tcW w:w="4140" w:type="dxa"/>
            <w:tcBorders>
              <w:top w:val="single" w:sz="4" w:space="0" w:color="auto"/>
              <w:bottom w:val="single" w:sz="4" w:space="0" w:color="auto"/>
            </w:tcBorders>
          </w:tcPr>
          <w:p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rsidR="00377126" w:rsidRDefault="00DC7E52" w:rsidP="00DC7E52">
            <w:pPr>
              <w:pStyle w:val="covertext"/>
              <w:tabs>
                <w:tab w:val="left" w:pos="1152"/>
              </w:tabs>
              <w:spacing w:before="0" w:after="0"/>
              <w:rPr>
                <w:sz w:val="18"/>
              </w:rPr>
            </w:pPr>
            <w:r>
              <w:t>hidetoshi.yokota@landisgyr.com</w:t>
            </w:r>
            <w:r w:rsidR="007E7EA0">
              <w:t>]</w:t>
            </w:r>
          </w:p>
        </w:tc>
      </w:tr>
      <w:tr w:rsidR="00377126">
        <w:tc>
          <w:tcPr>
            <w:tcW w:w="1260" w:type="dxa"/>
            <w:tcBorders>
              <w:top w:val="single" w:sz="6" w:space="0" w:color="auto"/>
            </w:tcBorders>
          </w:tcPr>
          <w:p w:rsidR="00377126" w:rsidRDefault="007E7EA0">
            <w:pPr>
              <w:pStyle w:val="covertext"/>
            </w:pPr>
            <w:r>
              <w:t>Re:</w:t>
            </w:r>
          </w:p>
        </w:tc>
        <w:tc>
          <w:tcPr>
            <w:tcW w:w="8190" w:type="dxa"/>
            <w:gridSpan w:val="2"/>
            <w:tcBorders>
              <w:top w:val="single" w:sz="6" w:space="0" w:color="auto"/>
            </w:tcBorders>
          </w:tcPr>
          <w:p w:rsidR="00377126" w:rsidRDefault="00377126">
            <w:pPr>
              <w:pStyle w:val="covertext"/>
            </w:pPr>
          </w:p>
        </w:tc>
      </w:tr>
      <w:tr w:rsidR="00377126">
        <w:tc>
          <w:tcPr>
            <w:tcW w:w="1260" w:type="dxa"/>
            <w:tcBorders>
              <w:top w:val="single" w:sz="6" w:space="0" w:color="auto"/>
            </w:tcBorders>
          </w:tcPr>
          <w:p w:rsidR="00377126" w:rsidRDefault="007E7EA0">
            <w:pPr>
              <w:pStyle w:val="covertext"/>
            </w:pPr>
            <w:r>
              <w:t>Abstract</w:t>
            </w:r>
          </w:p>
        </w:tc>
        <w:tc>
          <w:tcPr>
            <w:tcW w:w="8190" w:type="dxa"/>
            <w:gridSpan w:val="2"/>
            <w:tcBorders>
              <w:top w:val="single" w:sz="6" w:space="0" w:color="auto"/>
            </w:tcBorders>
          </w:tcPr>
          <w:p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rsidR="00377126" w:rsidRDefault="00377126">
            <w:pPr>
              <w:pStyle w:val="covertext"/>
            </w:pPr>
          </w:p>
        </w:tc>
      </w:tr>
      <w:tr w:rsidR="00377126">
        <w:tc>
          <w:tcPr>
            <w:tcW w:w="1260" w:type="dxa"/>
            <w:tcBorders>
              <w:top w:val="single" w:sz="6" w:space="0" w:color="auto"/>
            </w:tcBorders>
          </w:tcPr>
          <w:p w:rsidR="00377126" w:rsidRDefault="007E7EA0">
            <w:pPr>
              <w:pStyle w:val="covertext"/>
            </w:pPr>
            <w:r>
              <w:t>Purpose</w:t>
            </w:r>
          </w:p>
        </w:tc>
        <w:tc>
          <w:tcPr>
            <w:tcW w:w="8190" w:type="dxa"/>
            <w:gridSpan w:val="2"/>
            <w:tcBorders>
              <w:top w:val="single" w:sz="6" w:space="0" w:color="auto"/>
            </w:tcBorders>
          </w:tcPr>
          <w:p w:rsidR="00377126" w:rsidRDefault="007E7EA0" w:rsidP="00E05650">
            <w:pPr>
              <w:pStyle w:val="covertext"/>
            </w:pPr>
            <w:r>
              <w:t>[]</w:t>
            </w:r>
          </w:p>
        </w:tc>
      </w:tr>
      <w:tr w:rsidR="00377126">
        <w:tc>
          <w:tcPr>
            <w:tcW w:w="1260" w:type="dxa"/>
            <w:tcBorders>
              <w:top w:val="single" w:sz="6" w:space="0" w:color="auto"/>
              <w:bottom w:val="single" w:sz="6" w:space="0" w:color="auto"/>
            </w:tcBorders>
          </w:tcPr>
          <w:p w:rsidR="00377126" w:rsidRDefault="007E7EA0">
            <w:pPr>
              <w:pStyle w:val="covertext"/>
            </w:pPr>
            <w:r>
              <w:t>Notice</w:t>
            </w:r>
          </w:p>
        </w:tc>
        <w:tc>
          <w:tcPr>
            <w:tcW w:w="8190" w:type="dxa"/>
            <w:gridSpan w:val="2"/>
            <w:tcBorders>
              <w:top w:val="single" w:sz="6" w:space="0" w:color="auto"/>
              <w:bottom w:val="single" w:sz="6" w:space="0" w:color="auto"/>
            </w:tcBorders>
          </w:tcPr>
          <w:p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tc>
          <w:tcPr>
            <w:tcW w:w="1260" w:type="dxa"/>
            <w:tcBorders>
              <w:top w:val="single" w:sz="6" w:space="0" w:color="auto"/>
              <w:bottom w:val="single" w:sz="6" w:space="0" w:color="auto"/>
            </w:tcBorders>
          </w:tcPr>
          <w:p w:rsidR="00377126" w:rsidRDefault="007E7EA0">
            <w:pPr>
              <w:pStyle w:val="covertext"/>
            </w:pPr>
            <w:r>
              <w:t>Release</w:t>
            </w:r>
          </w:p>
        </w:tc>
        <w:tc>
          <w:tcPr>
            <w:tcW w:w="8190" w:type="dxa"/>
            <w:gridSpan w:val="2"/>
            <w:tcBorders>
              <w:top w:val="single" w:sz="6" w:space="0" w:color="auto"/>
              <w:bottom w:val="single" w:sz="6" w:space="0" w:color="auto"/>
            </w:tcBorders>
          </w:tcPr>
          <w:p w:rsidR="00377126" w:rsidRDefault="007E7EA0">
            <w:pPr>
              <w:pStyle w:val="covertext"/>
            </w:pPr>
            <w:r>
              <w:t>The contributor acknowledges and accepts that this contribution becomes the property of IEEE and may be made publicly available by P802.15.</w:t>
            </w:r>
          </w:p>
        </w:tc>
      </w:tr>
    </w:tbl>
    <w:p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rsidR="00024C40" w:rsidRPr="006B0847" w:rsidRDefault="00024C40" w:rsidP="00024C40">
      <w:pPr>
        <w:widowControl w:val="0"/>
        <w:spacing w:before="120"/>
        <w:rPr>
          <w:sz w:val="21"/>
          <w:szCs w:val="21"/>
        </w:rPr>
      </w:pPr>
    </w:p>
    <w:p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rsidTr="00FC0F8A">
        <w:tc>
          <w:tcPr>
            <w:tcW w:w="1668" w:type="dxa"/>
          </w:tcPr>
          <w:p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rsidR="00BA0B92" w:rsidRPr="006B0847" w:rsidRDefault="00BA0B92" w:rsidP="00FC0F8A">
            <w:pPr>
              <w:widowControl w:val="0"/>
              <w:spacing w:before="120"/>
              <w:rPr>
                <w:sz w:val="21"/>
                <w:szCs w:val="21"/>
              </w:rPr>
            </w:pPr>
            <w:r w:rsidRPr="006B0847">
              <w:rPr>
                <w:sz w:val="21"/>
                <w:szCs w:val="21"/>
              </w:rPr>
              <w:t>132</w:t>
            </w:r>
          </w:p>
        </w:tc>
        <w:tc>
          <w:tcPr>
            <w:tcW w:w="1985" w:type="dxa"/>
          </w:tcPr>
          <w:p w:rsidR="00BA0B92" w:rsidRPr="006B0847" w:rsidRDefault="00BA0B92" w:rsidP="00FC0F8A">
            <w:pPr>
              <w:widowControl w:val="0"/>
              <w:spacing w:before="120"/>
              <w:rPr>
                <w:sz w:val="21"/>
                <w:szCs w:val="21"/>
              </w:rPr>
            </w:pPr>
            <w:r w:rsidRPr="006B0847">
              <w:rPr>
                <w:sz w:val="21"/>
                <w:szCs w:val="21"/>
              </w:rPr>
              <w:t>Sub-clause</w:t>
            </w:r>
          </w:p>
        </w:tc>
        <w:tc>
          <w:tcPr>
            <w:tcW w:w="1354" w:type="dxa"/>
          </w:tcPr>
          <w:p w:rsidR="00BA0B92" w:rsidRPr="006B0847" w:rsidRDefault="00BA0B92" w:rsidP="00FC0F8A">
            <w:pPr>
              <w:widowControl w:val="0"/>
              <w:spacing w:before="120"/>
              <w:rPr>
                <w:sz w:val="21"/>
                <w:szCs w:val="21"/>
              </w:rPr>
            </w:pPr>
            <w:r w:rsidRPr="006B0847">
              <w:rPr>
                <w:sz w:val="21"/>
                <w:szCs w:val="21"/>
              </w:rPr>
              <w:t>6.17</w:t>
            </w:r>
          </w:p>
        </w:tc>
        <w:tc>
          <w:tcPr>
            <w:tcW w:w="1354" w:type="dxa"/>
          </w:tcPr>
          <w:p w:rsidR="00BA0B92" w:rsidRPr="006B0847" w:rsidRDefault="00BA0B92" w:rsidP="00FC0F8A">
            <w:pPr>
              <w:widowControl w:val="0"/>
              <w:spacing w:before="120"/>
              <w:rPr>
                <w:sz w:val="21"/>
                <w:szCs w:val="21"/>
              </w:rPr>
            </w:pPr>
            <w:r w:rsidRPr="006B0847">
              <w:rPr>
                <w:sz w:val="21"/>
                <w:szCs w:val="21"/>
              </w:rPr>
              <w:t>Line</w:t>
            </w:r>
          </w:p>
        </w:tc>
        <w:tc>
          <w:tcPr>
            <w:tcW w:w="1355" w:type="dxa"/>
          </w:tcPr>
          <w:p w:rsidR="00BA0B92" w:rsidRPr="006B0847" w:rsidRDefault="00BA0B92" w:rsidP="00FC0F8A">
            <w:pPr>
              <w:widowControl w:val="0"/>
              <w:spacing w:before="120"/>
              <w:rPr>
                <w:sz w:val="21"/>
                <w:szCs w:val="21"/>
              </w:rPr>
            </w:pPr>
            <w:r w:rsidRPr="006B0847">
              <w:rPr>
                <w:sz w:val="21"/>
                <w:szCs w:val="21"/>
              </w:rPr>
              <w:t>16</w:t>
            </w:r>
          </w:p>
        </w:tc>
      </w:tr>
      <w:tr w:rsidR="00024C40" w:rsidRPr="006B0847" w:rsidTr="00FC0F8A">
        <w:tc>
          <w:tcPr>
            <w:tcW w:w="1668" w:type="dxa"/>
          </w:tcPr>
          <w:p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rsidTr="00FE04BE">
        <w:trPr>
          <w:trHeight w:val="907"/>
        </w:trPr>
        <w:tc>
          <w:tcPr>
            <w:tcW w:w="1668" w:type="dxa"/>
          </w:tcPr>
          <w:p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rsidR="00024C40" w:rsidRPr="006B0847" w:rsidRDefault="00BA0B92" w:rsidP="00024C40">
      <w:pPr>
        <w:widowControl w:val="0"/>
        <w:spacing w:before="120"/>
        <w:rPr>
          <w:sz w:val="21"/>
          <w:szCs w:val="21"/>
        </w:rPr>
      </w:pPr>
      <w:r w:rsidRPr="006B0847">
        <w:rPr>
          <w:sz w:val="21"/>
          <w:szCs w:val="21"/>
        </w:rPr>
        <w:t xml:space="preserve">Comment: </w:t>
      </w:r>
    </w:p>
    <w:p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rsidR="002C7038" w:rsidRPr="006B0847" w:rsidRDefault="002C7038" w:rsidP="008F4544">
      <w:pPr>
        <w:widowControl w:val="0"/>
        <w:autoSpaceDE w:val="0"/>
        <w:autoSpaceDN w:val="0"/>
        <w:adjustRightInd w:val="0"/>
        <w:rPr>
          <w:rFonts w:eastAsia="TimesNewRoman"/>
          <w:sz w:val="21"/>
          <w:szCs w:val="21"/>
        </w:rPr>
      </w:pPr>
    </w:p>
    <w:p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rsidTr="00D67364">
        <w:tc>
          <w:tcPr>
            <w:tcW w:w="1652" w:type="dxa"/>
            <w:vAlign w:val="bottom"/>
          </w:tcPr>
          <w:p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rsidR="00960477" w:rsidRPr="006B0847" w:rsidRDefault="00D67364" w:rsidP="00D67364">
            <w:pPr>
              <w:widowControl w:val="0"/>
              <w:spacing w:before="120"/>
              <w:jc w:val="both"/>
              <w:rPr>
                <w:sz w:val="21"/>
                <w:szCs w:val="21"/>
              </w:rPr>
            </w:pPr>
            <w:r w:rsidRPr="006B0847">
              <w:rPr>
                <w:sz w:val="21"/>
                <w:szCs w:val="21"/>
              </w:rPr>
              <w:t>138</w:t>
            </w:r>
          </w:p>
        </w:tc>
        <w:tc>
          <w:tcPr>
            <w:tcW w:w="1560" w:type="dxa"/>
            <w:vAlign w:val="bottom"/>
          </w:tcPr>
          <w:p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rsidR="00960477" w:rsidRPr="006B0847" w:rsidRDefault="00D67364" w:rsidP="00D67364">
            <w:pPr>
              <w:jc w:val="both"/>
              <w:rPr>
                <w:sz w:val="21"/>
                <w:szCs w:val="21"/>
              </w:rPr>
            </w:pPr>
            <w:r w:rsidRPr="006B0847">
              <w:rPr>
                <w:sz w:val="21"/>
                <w:szCs w:val="21"/>
              </w:rPr>
              <w:t>6.17.1.2</w:t>
            </w:r>
          </w:p>
        </w:tc>
        <w:tc>
          <w:tcPr>
            <w:tcW w:w="1275" w:type="dxa"/>
            <w:vAlign w:val="bottom"/>
          </w:tcPr>
          <w:p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rsidTr="00D67364">
        <w:tc>
          <w:tcPr>
            <w:tcW w:w="1652" w:type="dxa"/>
          </w:tcPr>
          <w:p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rsidTr="00FE04BE">
        <w:trPr>
          <w:trHeight w:val="907"/>
        </w:trPr>
        <w:tc>
          <w:tcPr>
            <w:tcW w:w="1652" w:type="dxa"/>
          </w:tcPr>
          <w:p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rsidR="00960477" w:rsidRPr="006B0847" w:rsidRDefault="00D67364" w:rsidP="00FC0F8A">
            <w:pPr>
              <w:widowControl w:val="0"/>
              <w:spacing w:before="120"/>
              <w:rPr>
                <w:sz w:val="21"/>
                <w:szCs w:val="21"/>
              </w:rPr>
            </w:pPr>
            <w:r w:rsidRPr="006B0847">
              <w:rPr>
                <w:sz w:val="21"/>
                <w:szCs w:val="21"/>
              </w:rPr>
              <w:t>As specified in comment</w:t>
            </w:r>
          </w:p>
        </w:tc>
      </w:tr>
    </w:tbl>
    <w:p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rsidR="00960477" w:rsidRPr="006B0847" w:rsidRDefault="00960477" w:rsidP="008F4544">
      <w:pPr>
        <w:widowControl w:val="0"/>
        <w:autoSpaceDE w:val="0"/>
        <w:autoSpaceDN w:val="0"/>
        <w:adjustRightInd w:val="0"/>
        <w:rPr>
          <w:rFonts w:eastAsia="TimesNewRoman"/>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6.17.1.3</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rsidTr="00FC0F8A">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rsidTr="00FE04BE">
        <w:trPr>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rsidR="0083272C" w:rsidRPr="006B0847" w:rsidRDefault="0083272C" w:rsidP="0083272C">
      <w:pPr>
        <w:widowControl w:val="0"/>
        <w:autoSpaceDE w:val="0"/>
        <w:autoSpaceDN w:val="0"/>
        <w:adjustRightInd w:val="0"/>
        <w:rPr>
          <w:rFonts w:eastAsia="TimesNewRoman"/>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771861">
        <w:trPr>
          <w:cantSplit/>
        </w:trPr>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6.17.1.4</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rsidTr="00771861">
        <w:trPr>
          <w:cantSplit/>
        </w:trPr>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rsidTr="00771861">
        <w:trPr>
          <w:cantSplit/>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6.17.1.5</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rsidTr="00FC0F8A">
        <w:tc>
          <w:tcPr>
            <w:tcW w:w="1652" w:type="dxa"/>
          </w:tcPr>
          <w:p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rsidTr="00FE04BE">
        <w:trPr>
          <w:trHeight w:val="907"/>
        </w:trPr>
        <w:tc>
          <w:tcPr>
            <w:tcW w:w="1652" w:type="dxa"/>
          </w:tcPr>
          <w:p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83272C" w:rsidP="00FE04BE">
            <w:pPr>
              <w:jc w:val="both"/>
              <w:rPr>
                <w:sz w:val="21"/>
                <w:szCs w:val="21"/>
              </w:rPr>
            </w:pPr>
            <w:r w:rsidRPr="006B0847">
              <w:rPr>
                <w:sz w:val="21"/>
                <w:szCs w:val="21"/>
              </w:rPr>
              <w:t>6.17.1.6</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rsidTr="00FC0F8A">
        <w:tc>
          <w:tcPr>
            <w:tcW w:w="1652" w:type="dxa"/>
          </w:tcPr>
          <w:p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rsidTr="00FE04BE">
        <w:trPr>
          <w:trHeight w:val="887"/>
        </w:trPr>
        <w:tc>
          <w:tcPr>
            <w:tcW w:w="1652" w:type="dxa"/>
          </w:tcPr>
          <w:p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C0F8A">
        <w:tc>
          <w:tcPr>
            <w:tcW w:w="1652" w:type="dxa"/>
            <w:vAlign w:val="bottom"/>
          </w:tcPr>
          <w:p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rsidR="0083272C" w:rsidRPr="006B0847" w:rsidRDefault="0083272C" w:rsidP="00FC0F8A">
            <w:pPr>
              <w:jc w:val="both"/>
              <w:rPr>
                <w:sz w:val="21"/>
                <w:szCs w:val="21"/>
              </w:rPr>
            </w:pPr>
            <w:r w:rsidRPr="006B0847">
              <w:rPr>
                <w:sz w:val="21"/>
                <w:szCs w:val="21"/>
              </w:rPr>
              <w:t>6.17.1.7</w:t>
            </w:r>
          </w:p>
        </w:tc>
        <w:tc>
          <w:tcPr>
            <w:tcW w:w="1275" w:type="dxa"/>
            <w:vAlign w:val="bottom"/>
          </w:tcPr>
          <w:p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rsidTr="00FC0F8A">
        <w:tc>
          <w:tcPr>
            <w:tcW w:w="1652" w:type="dxa"/>
          </w:tcPr>
          <w:p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rsidTr="0083272C">
        <w:trPr>
          <w:trHeight w:val="688"/>
        </w:trPr>
        <w:tc>
          <w:tcPr>
            <w:tcW w:w="1652" w:type="dxa"/>
          </w:tcPr>
          <w:p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r w:rsidRPr="006B0847">
              <w:rPr>
                <w:sz w:val="21"/>
                <w:szCs w:val="21"/>
              </w:rPr>
              <w:t>As specified in comment</w:t>
            </w:r>
          </w:p>
        </w:tc>
      </w:tr>
    </w:tbl>
    <w:p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rsidR="0083272C" w:rsidRPr="00B755C2" w:rsidRDefault="0083272C" w:rsidP="0083272C">
      <w:pPr>
        <w:widowControl w:val="0"/>
        <w:spacing w:before="120"/>
        <w:rPr>
          <w:sz w:val="21"/>
          <w:szCs w:val="21"/>
        </w:rPr>
      </w:pPr>
    </w:p>
    <w:p w:rsidR="0083272C" w:rsidRDefault="0083272C" w:rsidP="0083272C">
      <w:pPr>
        <w:widowControl w:val="0"/>
        <w:spacing w:before="120"/>
        <w:rPr>
          <w:sz w:val="21"/>
          <w:szCs w:val="21"/>
        </w:rPr>
      </w:pPr>
    </w:p>
    <w:p w:rsidR="004F781C" w:rsidRPr="006B0847" w:rsidRDefault="004F781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6.17.2.5</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E04BE">
            <w:pPr>
              <w:widowControl w:val="0"/>
              <w:spacing w:before="120"/>
              <w:jc w:val="both"/>
              <w:rPr>
                <w:sz w:val="21"/>
                <w:szCs w:val="21"/>
              </w:rPr>
            </w:pPr>
            <w:r w:rsidRPr="006B0847">
              <w:rPr>
                <w:sz w:val="21"/>
                <w:szCs w:val="21"/>
              </w:rPr>
              <w:t>11</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83272C" w:rsidP="00FC0F8A">
            <w:pPr>
              <w:widowControl w:val="0"/>
              <w:spacing w:before="120"/>
              <w:rPr>
                <w:sz w:val="21"/>
                <w:szCs w:val="21"/>
              </w:rPr>
            </w:pPr>
          </w:p>
        </w:tc>
      </w:tr>
    </w:tbl>
    <w:p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6.17.1.9</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Section 6.17.1.9 Table 6-6 The last line says "</w:t>
            </w:r>
            <w:proofErr w:type="gramStart"/>
            <w:r w:rsidRPr="006B0847">
              <w:rPr>
                <w:sz w:val="21"/>
                <w:szCs w:val="21"/>
              </w:rPr>
              <w:t>?55</w:t>
            </w:r>
            <w:proofErr w:type="gramEnd"/>
            <w:r w:rsidRPr="006B0847">
              <w:rPr>
                <w:sz w:val="21"/>
                <w:szCs w:val="21"/>
              </w:rPr>
              <w:t xml:space="preserve"> &lt; IPI", but I think it is supposed to say "IPI &gt; -55".</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FE04BE" w:rsidP="00FC0F8A">
            <w:pPr>
              <w:widowControl w:val="0"/>
              <w:spacing w:before="120"/>
              <w:rPr>
                <w:sz w:val="21"/>
                <w:szCs w:val="21"/>
              </w:rPr>
            </w:pPr>
            <w:r w:rsidRPr="006B0847">
              <w:rPr>
                <w:sz w:val="21"/>
                <w:szCs w:val="21"/>
              </w:rPr>
              <w:t>As specified in comment</w:t>
            </w:r>
          </w:p>
        </w:tc>
      </w:tr>
    </w:tbl>
    <w:p w:rsidR="0083272C" w:rsidRPr="006B0847" w:rsidRDefault="0083272C" w:rsidP="0083272C">
      <w:pPr>
        <w:widowControl w:val="0"/>
        <w:spacing w:before="120"/>
        <w:rPr>
          <w:sz w:val="21"/>
          <w:szCs w:val="21"/>
        </w:rPr>
      </w:pPr>
      <w:r w:rsidRPr="006B0847">
        <w:rPr>
          <w:sz w:val="21"/>
          <w:szCs w:val="21"/>
        </w:rPr>
        <w:t>Resolution:</w:t>
      </w:r>
    </w:p>
    <w:p w:rsidR="0083272C" w:rsidRPr="006B0847" w:rsidRDefault="0083272C" w:rsidP="0083272C">
      <w:pPr>
        <w:widowControl w:val="0"/>
        <w:spacing w:before="120"/>
        <w:rPr>
          <w:sz w:val="21"/>
          <w:szCs w:val="21"/>
        </w:rPr>
      </w:pPr>
      <w:r w:rsidRPr="006B0847">
        <w:rPr>
          <w:sz w:val="21"/>
          <w:szCs w:val="21"/>
        </w:rPr>
        <w:t>Comments:</w:t>
      </w:r>
    </w:p>
    <w:p w:rsidR="0083272C" w:rsidRPr="006B0847" w:rsidRDefault="0083272C" w:rsidP="0083272C">
      <w:pPr>
        <w:widowControl w:val="0"/>
        <w:spacing w:before="120"/>
        <w:rPr>
          <w:sz w:val="21"/>
          <w:szCs w:val="21"/>
        </w:rPr>
      </w:pPr>
    </w:p>
    <w:p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rsidR="0083272C" w:rsidRPr="006B0847" w:rsidRDefault="00FE04BE" w:rsidP="00FE04BE">
            <w:pPr>
              <w:jc w:val="both"/>
              <w:rPr>
                <w:sz w:val="21"/>
                <w:szCs w:val="21"/>
              </w:rPr>
            </w:pPr>
            <w:r w:rsidRPr="006B0847">
              <w:rPr>
                <w:sz w:val="21"/>
                <w:szCs w:val="21"/>
              </w:rPr>
              <w:t>6.17.2.3</w:t>
            </w:r>
          </w:p>
        </w:tc>
        <w:tc>
          <w:tcPr>
            <w:tcW w:w="1275" w:type="dxa"/>
            <w:vAlign w:val="center"/>
          </w:tcPr>
          <w:p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rsidTr="00FE04BE">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rsidTr="00FE04BE">
        <w:trPr>
          <w:trHeight w:val="907"/>
        </w:trPr>
        <w:tc>
          <w:tcPr>
            <w:tcW w:w="1652" w:type="dxa"/>
            <w:vAlign w:val="center"/>
          </w:tcPr>
          <w:p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rsidR="0083272C" w:rsidRPr="006B0847" w:rsidRDefault="00FE04BE" w:rsidP="00FC0F8A">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rsidR="0083272C" w:rsidRPr="00571F8F" w:rsidRDefault="0083272C" w:rsidP="0083272C">
      <w:pPr>
        <w:widowControl w:val="0"/>
        <w:spacing w:before="12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6.17.2.3</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rsidTr="00FC0F8A">
        <w:trPr>
          <w:trHeight w:val="907"/>
        </w:trPr>
        <w:tc>
          <w:tcPr>
            <w:tcW w:w="1652" w:type="dxa"/>
            <w:vAlign w:val="center"/>
          </w:tcPr>
          <w:p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E04BE">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rsidR="0083272C" w:rsidRPr="00571F8F" w:rsidRDefault="0083272C"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6.17.2.4</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6.17.2.5</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rsidTr="00FC0F8A">
        <w:trPr>
          <w:trHeight w:val="907"/>
        </w:trPr>
        <w:tc>
          <w:tcPr>
            <w:tcW w:w="1652" w:type="dxa"/>
            <w:vAlign w:val="center"/>
          </w:tcPr>
          <w:p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E04BE">
            <w:pPr>
              <w:widowControl w:val="0"/>
              <w:spacing w:before="120"/>
              <w:rPr>
                <w:sz w:val="21"/>
                <w:szCs w:val="21"/>
              </w:rPr>
            </w:pPr>
            <w:r w:rsidRPr="006B0847">
              <w:rPr>
                <w:sz w:val="21"/>
                <w:szCs w:val="21"/>
              </w:rPr>
              <w:t>As specified in comment</w:t>
            </w:r>
          </w:p>
        </w:tc>
      </w:tr>
    </w:tbl>
    <w:p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rsidR="00FE04BE" w:rsidRPr="006B0847"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E04BE" w:rsidP="00FC0F8A">
            <w:pPr>
              <w:jc w:val="both"/>
              <w:rPr>
                <w:sz w:val="21"/>
                <w:szCs w:val="21"/>
              </w:rPr>
            </w:pPr>
            <w:r w:rsidRPr="006B0847">
              <w:rPr>
                <w:sz w:val="21"/>
                <w:szCs w:val="21"/>
              </w:rPr>
              <w:t>7.4.2.17</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E04BE" w:rsidP="00FC0F8A">
            <w:pPr>
              <w:widowControl w:val="0"/>
              <w:spacing w:before="120"/>
              <w:rPr>
                <w:sz w:val="21"/>
                <w:szCs w:val="21"/>
              </w:rPr>
            </w:pPr>
            <w:r w:rsidRPr="006B0847">
              <w:rPr>
                <w:sz w:val="21"/>
                <w:szCs w:val="21"/>
              </w:rPr>
              <w:t>As specified in comment</w:t>
            </w:r>
          </w:p>
        </w:tc>
      </w:tr>
    </w:tbl>
    <w:p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rsidR="00FE04BE" w:rsidRPr="006B0847"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C0F8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C0F8A" w:rsidRPr="006B0847" w:rsidRDefault="00FC0F8A" w:rsidP="00FC0F8A">
            <w:pPr>
              <w:widowControl w:val="0"/>
              <w:spacing w:before="120"/>
              <w:rPr>
                <w:sz w:val="21"/>
                <w:szCs w:val="21"/>
              </w:rPr>
            </w:pPr>
            <w:r w:rsidRPr="006B0847">
              <w:rPr>
                <w:sz w:val="21"/>
                <w:szCs w:val="21"/>
              </w:rPr>
              <w:t>"Figure 7-141" underline with no link.</w:t>
            </w:r>
          </w:p>
          <w:p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lastRenderedPageBreak/>
              <w:t>Proposed Change</w:t>
            </w:r>
          </w:p>
        </w:tc>
        <w:tc>
          <w:tcPr>
            <w:tcW w:w="7698" w:type="dxa"/>
            <w:gridSpan w:val="5"/>
          </w:tcPr>
          <w:p w:rsidR="00FE04BE" w:rsidRPr="006B0847" w:rsidRDefault="00FE04BE" w:rsidP="00FC0F8A">
            <w:pPr>
              <w:widowControl w:val="0"/>
              <w:spacing w:before="120"/>
              <w:rPr>
                <w:sz w:val="21"/>
                <w:szCs w:val="21"/>
              </w:rPr>
            </w:pPr>
          </w:p>
        </w:tc>
      </w:tr>
    </w:tbl>
    <w:p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Accepted</w:t>
      </w:r>
    </w:p>
    <w:p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FC0F8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FC0F8A"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rsidR="00FE04BE" w:rsidRPr="006B0847" w:rsidRDefault="00FE04BE" w:rsidP="00FE04BE">
      <w:pPr>
        <w:widowControl w:val="0"/>
        <w:spacing w:before="120"/>
        <w:rPr>
          <w:sz w:val="21"/>
          <w:szCs w:val="21"/>
        </w:rPr>
      </w:pPr>
      <w:r w:rsidRPr="006B0847">
        <w:rPr>
          <w:sz w:val="21"/>
          <w:szCs w:val="21"/>
        </w:rPr>
        <w:t>Comments:</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640CC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640CCA"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p>
    <w:p w:rsidR="00FE04BE" w:rsidRPr="006B0847" w:rsidRDefault="00FE04BE" w:rsidP="00FE04BE">
      <w:pPr>
        <w:widowControl w:val="0"/>
        <w:spacing w:before="120"/>
        <w:rPr>
          <w:sz w:val="21"/>
          <w:szCs w:val="21"/>
        </w:rPr>
      </w:pPr>
      <w:r w:rsidRPr="006B0847">
        <w:rPr>
          <w:sz w:val="21"/>
          <w:szCs w:val="21"/>
        </w:rPr>
        <w:t>Comments:</w:t>
      </w:r>
    </w:p>
    <w:p w:rsidR="00FE04BE" w:rsidRPr="006B0847" w:rsidRDefault="00FE04BE" w:rsidP="00FE04BE">
      <w:pPr>
        <w:widowControl w:val="0"/>
        <w:autoSpaceDE w:val="0"/>
        <w:autoSpaceDN w:val="0"/>
        <w:adjustRightInd w:val="0"/>
        <w:rPr>
          <w:sz w:val="21"/>
          <w:szCs w:val="21"/>
        </w:rPr>
      </w:pPr>
    </w:p>
    <w:p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rsidR="00FE04BE" w:rsidRPr="006B0847" w:rsidRDefault="00640CCA" w:rsidP="00FC0F8A">
            <w:pPr>
              <w:jc w:val="both"/>
              <w:rPr>
                <w:sz w:val="21"/>
                <w:szCs w:val="21"/>
              </w:rPr>
            </w:pPr>
            <w:r w:rsidRPr="006B0847">
              <w:rPr>
                <w:sz w:val="21"/>
                <w:szCs w:val="21"/>
              </w:rPr>
              <w:t>7.5.26</w:t>
            </w:r>
          </w:p>
        </w:tc>
        <w:tc>
          <w:tcPr>
            <w:tcW w:w="1275" w:type="dxa"/>
            <w:vAlign w:val="center"/>
          </w:tcPr>
          <w:p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rsidTr="00FC0F8A">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rsidTr="00FC0F8A">
        <w:trPr>
          <w:trHeight w:val="907"/>
        </w:trPr>
        <w:tc>
          <w:tcPr>
            <w:tcW w:w="1652" w:type="dxa"/>
            <w:vAlign w:val="center"/>
          </w:tcPr>
          <w:p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rsidR="00FE04BE" w:rsidRPr="006B0847" w:rsidRDefault="006B0847" w:rsidP="00FC0F8A">
            <w:pPr>
              <w:widowControl w:val="0"/>
              <w:spacing w:before="120"/>
              <w:rPr>
                <w:sz w:val="21"/>
                <w:szCs w:val="21"/>
              </w:rPr>
            </w:pPr>
            <w:r w:rsidRPr="006B0847">
              <w:rPr>
                <w:sz w:val="21"/>
                <w:szCs w:val="21"/>
              </w:rPr>
              <w:t>As specified in comment</w:t>
            </w:r>
          </w:p>
        </w:tc>
      </w:tr>
    </w:tbl>
    <w:p w:rsidR="00FE04BE" w:rsidRPr="006B0847" w:rsidRDefault="00FE04BE" w:rsidP="00FE04BE">
      <w:pPr>
        <w:widowControl w:val="0"/>
        <w:spacing w:before="120"/>
        <w:rPr>
          <w:sz w:val="21"/>
          <w:szCs w:val="21"/>
        </w:rPr>
      </w:pPr>
      <w:r w:rsidRPr="006B0847">
        <w:rPr>
          <w:sz w:val="21"/>
          <w:szCs w:val="21"/>
        </w:rPr>
        <w:t>Resolution:</w:t>
      </w:r>
    </w:p>
    <w:p w:rsidR="00FE04BE" w:rsidRDefault="00FE04BE" w:rsidP="00FE04BE">
      <w:pPr>
        <w:widowControl w:val="0"/>
        <w:spacing w:before="120"/>
        <w:rPr>
          <w:sz w:val="21"/>
          <w:szCs w:val="21"/>
        </w:rPr>
      </w:pPr>
      <w:r w:rsidRPr="006B0847">
        <w:rPr>
          <w:sz w:val="21"/>
          <w:szCs w:val="21"/>
        </w:rPr>
        <w:t>Comments:</w:t>
      </w:r>
    </w:p>
    <w:p w:rsidR="00922464" w:rsidRPr="00922464" w:rsidRDefault="00922464" w:rsidP="00F56BFD">
      <w:pPr>
        <w:pStyle w:val="1"/>
      </w:pPr>
      <w:r w:rsidRPr="00922464">
        <w:rPr>
          <w:rFonts w:hint="eastAsia"/>
        </w:rPr>
        <w:lastRenderedPageBreak/>
        <w:t xml:space="preserve">29 </w:t>
      </w:r>
      <w:r w:rsidRPr="00922464">
        <w:t>August</w:t>
      </w:r>
      <w:bookmarkStart w:id="0" w:name="_GoBack"/>
      <w:bookmarkEnd w:id="0"/>
    </w:p>
    <w:p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rsidTr="001C287A">
        <w:tc>
          <w:tcPr>
            <w:tcW w:w="1668" w:type="dxa"/>
          </w:tcPr>
          <w:p w:rsidR="00922464" w:rsidRPr="006B0847" w:rsidRDefault="00922464" w:rsidP="001C287A">
            <w:pPr>
              <w:widowControl w:val="0"/>
              <w:spacing w:before="120"/>
              <w:jc w:val="center"/>
              <w:rPr>
                <w:sz w:val="21"/>
                <w:szCs w:val="21"/>
              </w:rPr>
            </w:pPr>
            <w:r w:rsidRPr="006B0847">
              <w:rPr>
                <w:sz w:val="21"/>
                <w:szCs w:val="21"/>
              </w:rPr>
              <w:t>CID</w:t>
            </w:r>
          </w:p>
        </w:tc>
        <w:tc>
          <w:tcPr>
            <w:tcW w:w="1842" w:type="dxa"/>
          </w:tcPr>
          <w:p w:rsidR="00922464" w:rsidRPr="006B0847" w:rsidRDefault="00922464" w:rsidP="001C287A">
            <w:pPr>
              <w:widowControl w:val="0"/>
              <w:spacing w:before="120"/>
              <w:rPr>
                <w:sz w:val="21"/>
                <w:szCs w:val="21"/>
              </w:rPr>
            </w:pPr>
            <w:r w:rsidRPr="004748FA">
              <w:rPr>
                <w:sz w:val="21"/>
                <w:szCs w:val="21"/>
                <w:highlight w:val="yellow"/>
              </w:rPr>
              <w:t>75</w:t>
            </w:r>
          </w:p>
        </w:tc>
        <w:tc>
          <w:tcPr>
            <w:tcW w:w="1985" w:type="dxa"/>
          </w:tcPr>
          <w:p w:rsidR="00922464" w:rsidRPr="006B0847" w:rsidRDefault="00922464" w:rsidP="001C287A">
            <w:pPr>
              <w:widowControl w:val="0"/>
              <w:spacing w:before="120"/>
              <w:rPr>
                <w:sz w:val="21"/>
                <w:szCs w:val="21"/>
              </w:rPr>
            </w:pPr>
            <w:r w:rsidRPr="006B0847">
              <w:rPr>
                <w:sz w:val="21"/>
                <w:szCs w:val="21"/>
              </w:rPr>
              <w:t>Sub-clause</w:t>
            </w:r>
          </w:p>
        </w:tc>
        <w:tc>
          <w:tcPr>
            <w:tcW w:w="1354" w:type="dxa"/>
          </w:tcPr>
          <w:p w:rsidR="00922464" w:rsidRPr="006B0847" w:rsidRDefault="00922464" w:rsidP="001C287A">
            <w:pPr>
              <w:widowControl w:val="0"/>
              <w:spacing w:before="120"/>
              <w:rPr>
                <w:sz w:val="21"/>
                <w:szCs w:val="21"/>
              </w:rPr>
            </w:pPr>
            <w:r w:rsidRPr="006B0847">
              <w:rPr>
                <w:sz w:val="21"/>
                <w:szCs w:val="21"/>
              </w:rPr>
              <w:t>5.7.7</w:t>
            </w:r>
          </w:p>
        </w:tc>
        <w:tc>
          <w:tcPr>
            <w:tcW w:w="1354" w:type="dxa"/>
          </w:tcPr>
          <w:p w:rsidR="00922464" w:rsidRPr="006B0847" w:rsidRDefault="00922464" w:rsidP="001C287A">
            <w:pPr>
              <w:widowControl w:val="0"/>
              <w:spacing w:before="120"/>
              <w:rPr>
                <w:sz w:val="21"/>
                <w:szCs w:val="21"/>
              </w:rPr>
            </w:pPr>
            <w:r w:rsidRPr="006B0847">
              <w:rPr>
                <w:sz w:val="21"/>
                <w:szCs w:val="21"/>
              </w:rPr>
              <w:t>Line</w:t>
            </w:r>
          </w:p>
        </w:tc>
        <w:tc>
          <w:tcPr>
            <w:tcW w:w="1355" w:type="dxa"/>
          </w:tcPr>
          <w:p w:rsidR="00922464" w:rsidRPr="006B0847" w:rsidRDefault="00922464" w:rsidP="001C287A">
            <w:pPr>
              <w:widowControl w:val="0"/>
              <w:spacing w:before="120"/>
              <w:rPr>
                <w:sz w:val="21"/>
                <w:szCs w:val="21"/>
              </w:rPr>
            </w:pPr>
            <w:r w:rsidRPr="006B0847">
              <w:rPr>
                <w:sz w:val="21"/>
                <w:szCs w:val="21"/>
              </w:rPr>
              <w:t>18</w:t>
            </w:r>
          </w:p>
        </w:tc>
      </w:tr>
      <w:tr w:rsidR="00922464" w:rsidRPr="006B0847" w:rsidTr="001C287A">
        <w:tc>
          <w:tcPr>
            <w:tcW w:w="1668" w:type="dxa"/>
          </w:tcPr>
          <w:p w:rsidR="00922464" w:rsidRPr="006B0847" w:rsidRDefault="00922464" w:rsidP="001C287A">
            <w:pPr>
              <w:widowControl w:val="0"/>
              <w:spacing w:before="120"/>
              <w:jc w:val="center"/>
              <w:rPr>
                <w:sz w:val="21"/>
                <w:szCs w:val="21"/>
              </w:rPr>
            </w:pPr>
            <w:r w:rsidRPr="006B0847">
              <w:rPr>
                <w:sz w:val="21"/>
                <w:szCs w:val="21"/>
              </w:rPr>
              <w:t>Comment</w:t>
            </w:r>
          </w:p>
        </w:tc>
        <w:tc>
          <w:tcPr>
            <w:tcW w:w="7890" w:type="dxa"/>
            <w:gridSpan w:val="5"/>
          </w:tcPr>
          <w:p w:rsidR="00922464" w:rsidRPr="006B0847" w:rsidRDefault="00922464" w:rsidP="001C287A">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rsidTr="001C287A">
        <w:trPr>
          <w:trHeight w:val="1230"/>
        </w:trPr>
        <w:tc>
          <w:tcPr>
            <w:tcW w:w="1668" w:type="dxa"/>
          </w:tcPr>
          <w:p w:rsidR="00922464" w:rsidRPr="006B0847" w:rsidRDefault="00922464" w:rsidP="001C287A">
            <w:pPr>
              <w:widowControl w:val="0"/>
              <w:spacing w:before="120"/>
              <w:jc w:val="center"/>
              <w:rPr>
                <w:sz w:val="21"/>
                <w:szCs w:val="21"/>
              </w:rPr>
            </w:pPr>
            <w:r w:rsidRPr="006B0847">
              <w:rPr>
                <w:sz w:val="21"/>
                <w:szCs w:val="21"/>
              </w:rPr>
              <w:t>Proposed Change</w:t>
            </w:r>
          </w:p>
        </w:tc>
        <w:tc>
          <w:tcPr>
            <w:tcW w:w="7890" w:type="dxa"/>
            <w:gridSpan w:val="5"/>
          </w:tcPr>
          <w:p w:rsidR="00922464" w:rsidRPr="006B0847" w:rsidRDefault="00922464" w:rsidP="001C287A">
            <w:pPr>
              <w:widowControl w:val="0"/>
              <w:spacing w:before="120"/>
              <w:rPr>
                <w:sz w:val="21"/>
                <w:szCs w:val="21"/>
              </w:rPr>
            </w:pPr>
            <w:r w:rsidRPr="006B0847">
              <w:rPr>
                <w:sz w:val="21"/>
                <w:szCs w:val="21"/>
              </w:rPr>
              <w:t xml:space="preserve">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w:t>
            </w:r>
            <w:proofErr w:type="gramStart"/>
            <w:r w:rsidRPr="006B0847">
              <w:rPr>
                <w:sz w:val="21"/>
                <w:szCs w:val="21"/>
              </w:rPr>
              <w:t>meaning  and</w:t>
            </w:r>
            <w:proofErr w:type="gramEnd"/>
            <w:r w:rsidRPr="006B0847">
              <w:rPr>
                <w:sz w:val="21"/>
                <w:szCs w:val="21"/>
              </w:rPr>
              <w:t xml:space="preserve"> value of the measurement? The document could say: "</w:t>
            </w:r>
            <w:bookmarkStart w:id="1"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1"/>
            <w:r w:rsidRPr="006B0847">
              <w:rPr>
                <w:sz w:val="21"/>
                <w:szCs w:val="21"/>
              </w:rPr>
              <w:t>" or some more explicit statement</w:t>
            </w:r>
          </w:p>
        </w:tc>
      </w:tr>
    </w:tbl>
    <w:p w:rsidR="00922464" w:rsidRPr="006B0847" w:rsidRDefault="00922464" w:rsidP="00922464">
      <w:pPr>
        <w:widowControl w:val="0"/>
        <w:spacing w:before="120"/>
        <w:jc w:val="center"/>
        <w:rPr>
          <w:sz w:val="21"/>
          <w:szCs w:val="21"/>
        </w:rPr>
      </w:pPr>
    </w:p>
    <w:p w:rsidR="00922464" w:rsidRDefault="00922464" w:rsidP="00922464">
      <w:pPr>
        <w:widowControl w:val="0"/>
        <w:spacing w:before="120"/>
        <w:rPr>
          <w:sz w:val="21"/>
          <w:szCs w:val="21"/>
        </w:rPr>
      </w:pPr>
      <w:r w:rsidRPr="006B0847">
        <w:rPr>
          <w:sz w:val="21"/>
          <w:szCs w:val="21"/>
        </w:rPr>
        <w:t>Resolution:</w:t>
      </w:r>
      <w:r>
        <w:rPr>
          <w:sz w:val="21"/>
          <w:szCs w:val="21"/>
        </w:rPr>
        <w:t xml:space="preserve"> Change the statement as follows:</w:t>
      </w:r>
    </w:p>
    <w:p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rsidR="00922464" w:rsidRPr="00922464" w:rsidRDefault="00922464" w:rsidP="00FE04BE">
      <w:pPr>
        <w:widowControl w:val="0"/>
        <w:spacing w:before="120"/>
        <w:rPr>
          <w:sz w:val="21"/>
          <w:szCs w:val="21"/>
        </w:rPr>
      </w:pPr>
    </w:p>
    <w:p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rsidTr="001C287A">
        <w:tc>
          <w:tcPr>
            <w:tcW w:w="1652" w:type="dxa"/>
            <w:vAlign w:val="bottom"/>
          </w:tcPr>
          <w:p w:rsidR="00922464" w:rsidRPr="006B0847" w:rsidRDefault="00922464" w:rsidP="001C287A">
            <w:pPr>
              <w:widowControl w:val="0"/>
              <w:spacing w:before="120"/>
              <w:rPr>
                <w:sz w:val="21"/>
                <w:szCs w:val="21"/>
              </w:rPr>
            </w:pPr>
            <w:r w:rsidRPr="006B0847">
              <w:rPr>
                <w:sz w:val="21"/>
                <w:szCs w:val="21"/>
              </w:rPr>
              <w:t>CID</w:t>
            </w:r>
          </w:p>
        </w:tc>
        <w:tc>
          <w:tcPr>
            <w:tcW w:w="1178" w:type="dxa"/>
            <w:vAlign w:val="bottom"/>
          </w:tcPr>
          <w:p w:rsidR="00922464" w:rsidRPr="006B0847" w:rsidRDefault="00922464" w:rsidP="001C287A">
            <w:pPr>
              <w:widowControl w:val="0"/>
              <w:spacing w:before="120"/>
              <w:jc w:val="both"/>
              <w:rPr>
                <w:sz w:val="21"/>
                <w:szCs w:val="21"/>
              </w:rPr>
            </w:pPr>
            <w:r w:rsidRPr="00F439C8">
              <w:rPr>
                <w:sz w:val="21"/>
                <w:szCs w:val="21"/>
                <w:highlight w:val="yellow"/>
              </w:rPr>
              <w:t>160</w:t>
            </w:r>
          </w:p>
        </w:tc>
        <w:tc>
          <w:tcPr>
            <w:tcW w:w="1560" w:type="dxa"/>
            <w:vAlign w:val="bottom"/>
          </w:tcPr>
          <w:p w:rsidR="00922464" w:rsidRPr="006B0847" w:rsidRDefault="00922464" w:rsidP="001C287A">
            <w:pPr>
              <w:widowControl w:val="0"/>
              <w:spacing w:before="120"/>
              <w:jc w:val="both"/>
              <w:rPr>
                <w:sz w:val="21"/>
                <w:szCs w:val="21"/>
              </w:rPr>
            </w:pPr>
            <w:r w:rsidRPr="006B0847">
              <w:rPr>
                <w:sz w:val="21"/>
                <w:szCs w:val="21"/>
              </w:rPr>
              <w:t>Sub-clause</w:t>
            </w:r>
          </w:p>
        </w:tc>
        <w:tc>
          <w:tcPr>
            <w:tcW w:w="1701" w:type="dxa"/>
            <w:vAlign w:val="bottom"/>
          </w:tcPr>
          <w:p w:rsidR="00922464" w:rsidRPr="006B0847" w:rsidRDefault="00922464" w:rsidP="001C287A">
            <w:pPr>
              <w:jc w:val="both"/>
              <w:rPr>
                <w:sz w:val="21"/>
                <w:szCs w:val="21"/>
              </w:rPr>
            </w:pPr>
            <w:r w:rsidRPr="006B0847">
              <w:rPr>
                <w:sz w:val="21"/>
                <w:szCs w:val="21"/>
              </w:rPr>
              <w:t>6.17.1.8</w:t>
            </w:r>
          </w:p>
        </w:tc>
        <w:tc>
          <w:tcPr>
            <w:tcW w:w="1275" w:type="dxa"/>
            <w:vAlign w:val="bottom"/>
          </w:tcPr>
          <w:p w:rsidR="00922464" w:rsidRPr="006B0847" w:rsidRDefault="00922464" w:rsidP="001C287A">
            <w:pPr>
              <w:widowControl w:val="0"/>
              <w:spacing w:before="120"/>
              <w:jc w:val="both"/>
              <w:rPr>
                <w:sz w:val="21"/>
                <w:szCs w:val="21"/>
              </w:rPr>
            </w:pPr>
            <w:r w:rsidRPr="006B0847">
              <w:rPr>
                <w:sz w:val="21"/>
                <w:szCs w:val="21"/>
              </w:rPr>
              <w:t>Line</w:t>
            </w:r>
          </w:p>
        </w:tc>
        <w:tc>
          <w:tcPr>
            <w:tcW w:w="1984" w:type="dxa"/>
            <w:vAlign w:val="bottom"/>
          </w:tcPr>
          <w:p w:rsidR="00922464" w:rsidRPr="006B0847" w:rsidRDefault="00922464" w:rsidP="001C287A">
            <w:pPr>
              <w:widowControl w:val="0"/>
              <w:spacing w:before="120"/>
              <w:jc w:val="both"/>
              <w:rPr>
                <w:sz w:val="21"/>
                <w:szCs w:val="21"/>
              </w:rPr>
            </w:pPr>
            <w:r w:rsidRPr="006B0847">
              <w:rPr>
                <w:sz w:val="21"/>
                <w:szCs w:val="21"/>
              </w:rPr>
              <w:t>Table 8-108</w:t>
            </w:r>
          </w:p>
        </w:tc>
      </w:tr>
      <w:tr w:rsidR="00922464" w:rsidRPr="006B0847" w:rsidTr="001C287A">
        <w:tc>
          <w:tcPr>
            <w:tcW w:w="1652" w:type="dxa"/>
          </w:tcPr>
          <w:p w:rsidR="00922464" w:rsidRPr="006B0847" w:rsidRDefault="00922464" w:rsidP="001C287A">
            <w:pPr>
              <w:widowControl w:val="0"/>
              <w:spacing w:before="120"/>
              <w:rPr>
                <w:sz w:val="21"/>
                <w:szCs w:val="21"/>
              </w:rPr>
            </w:pPr>
            <w:r w:rsidRPr="006B0847">
              <w:rPr>
                <w:sz w:val="21"/>
                <w:szCs w:val="21"/>
              </w:rPr>
              <w:t>Comment</w:t>
            </w:r>
          </w:p>
        </w:tc>
        <w:tc>
          <w:tcPr>
            <w:tcW w:w="7698" w:type="dxa"/>
            <w:gridSpan w:val="5"/>
          </w:tcPr>
          <w:p w:rsidR="00922464" w:rsidRPr="006B0847" w:rsidRDefault="00922464" w:rsidP="001C287A">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rsidTr="001C287A">
        <w:trPr>
          <w:trHeight w:val="793"/>
        </w:trPr>
        <w:tc>
          <w:tcPr>
            <w:tcW w:w="1652" w:type="dxa"/>
          </w:tcPr>
          <w:p w:rsidR="00922464" w:rsidRPr="006B0847" w:rsidRDefault="00922464" w:rsidP="001C287A">
            <w:pPr>
              <w:widowControl w:val="0"/>
              <w:spacing w:before="120"/>
              <w:rPr>
                <w:sz w:val="21"/>
                <w:szCs w:val="21"/>
              </w:rPr>
            </w:pPr>
            <w:r w:rsidRPr="006B0847">
              <w:rPr>
                <w:sz w:val="21"/>
                <w:szCs w:val="21"/>
              </w:rPr>
              <w:t>Proposed Change</w:t>
            </w:r>
          </w:p>
        </w:tc>
        <w:tc>
          <w:tcPr>
            <w:tcW w:w="7698" w:type="dxa"/>
            <w:gridSpan w:val="5"/>
          </w:tcPr>
          <w:p w:rsidR="00922464" w:rsidRPr="006B0847" w:rsidRDefault="00922464" w:rsidP="001C287A">
            <w:pPr>
              <w:widowControl w:val="0"/>
              <w:spacing w:before="120"/>
              <w:rPr>
                <w:sz w:val="21"/>
                <w:szCs w:val="21"/>
              </w:rPr>
            </w:pPr>
            <w:r w:rsidRPr="006B0847">
              <w:rPr>
                <w:sz w:val="21"/>
                <w:szCs w:val="21"/>
              </w:rPr>
              <w:t>As specified in comment</w:t>
            </w:r>
          </w:p>
        </w:tc>
      </w:tr>
    </w:tbl>
    <w:p w:rsidR="00922464" w:rsidRDefault="00922464" w:rsidP="00922464">
      <w:pPr>
        <w:widowControl w:val="0"/>
        <w:spacing w:before="120"/>
        <w:rPr>
          <w:sz w:val="21"/>
          <w:szCs w:val="21"/>
        </w:rPr>
      </w:pPr>
      <w:r w:rsidRPr="006B0847">
        <w:rPr>
          <w:sz w:val="21"/>
          <w:szCs w:val="21"/>
        </w:rPr>
        <w:t>Resolution:</w:t>
      </w:r>
    </w:p>
    <w:p w:rsidR="00922464" w:rsidRDefault="00922464" w:rsidP="00922464">
      <w:pPr>
        <w:widowControl w:val="0"/>
        <w:spacing w:before="120"/>
        <w:rPr>
          <w:sz w:val="21"/>
          <w:szCs w:val="21"/>
        </w:rPr>
      </w:pPr>
      <w:r>
        <w:rPr>
          <w:sz w:val="21"/>
          <w:szCs w:val="21"/>
        </w:rPr>
        <w:t xml:space="preserve">[Current] </w:t>
      </w:r>
    </w:p>
    <w:p w:rsidR="00922464" w:rsidRDefault="00922464" w:rsidP="00922464">
      <w:pPr>
        <w:widowControl w:val="0"/>
        <w:spacing w:before="120"/>
        <w:rPr>
          <w:sz w:val="21"/>
          <w:szCs w:val="21"/>
        </w:rPr>
      </w:pPr>
      <w:r>
        <w:rPr>
          <w:sz w:val="21"/>
          <w:szCs w:val="21"/>
        </w:rPr>
        <w:t>Subclause 6.17.1.8, Page 168, lines 14-17,</w:t>
      </w:r>
    </w:p>
    <w:p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rsidR="00FE04BE" w:rsidRDefault="00FE04BE" w:rsidP="00FE04BE">
      <w:pPr>
        <w:widowControl w:val="0"/>
        <w:autoSpaceDE w:val="0"/>
        <w:autoSpaceDN w:val="0"/>
        <w:adjustRightInd w:val="0"/>
        <w:rPr>
          <w:sz w:val="21"/>
          <w:szCs w:val="21"/>
        </w:rPr>
      </w:pPr>
    </w:p>
    <w:p w:rsidR="00922464" w:rsidRDefault="00922464" w:rsidP="00922464">
      <w:pPr>
        <w:widowControl w:val="0"/>
        <w:spacing w:before="120"/>
        <w:rPr>
          <w:sz w:val="21"/>
          <w:szCs w:val="21"/>
        </w:rPr>
      </w:pPr>
      <w:r>
        <w:rPr>
          <w:sz w:val="21"/>
          <w:szCs w:val="21"/>
        </w:rPr>
        <w:t>Subclause 8.4.2.9, Page 413, line 1,</w:t>
      </w:r>
    </w:p>
    <w:p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rsidTr="001C287A">
        <w:tc>
          <w:tcPr>
            <w:tcW w:w="1870" w:type="dxa"/>
          </w:tcPr>
          <w:p w:rsidR="00922464" w:rsidRDefault="00922464" w:rsidP="001C287A">
            <w:pPr>
              <w:widowControl w:val="0"/>
              <w:spacing w:before="120"/>
              <w:rPr>
                <w:sz w:val="21"/>
                <w:szCs w:val="21"/>
              </w:rPr>
            </w:pPr>
            <w:proofErr w:type="spellStart"/>
            <w:r>
              <w:rPr>
                <w:sz w:val="21"/>
                <w:szCs w:val="21"/>
              </w:rPr>
              <w:t>macRssi</w:t>
            </w:r>
            <w:proofErr w:type="spellEnd"/>
          </w:p>
        </w:tc>
        <w:tc>
          <w:tcPr>
            <w:tcW w:w="1870" w:type="dxa"/>
          </w:tcPr>
          <w:p w:rsidR="00922464" w:rsidRDefault="00922464" w:rsidP="001C287A">
            <w:pPr>
              <w:widowControl w:val="0"/>
              <w:spacing w:before="120"/>
              <w:rPr>
                <w:sz w:val="21"/>
                <w:szCs w:val="21"/>
              </w:rPr>
            </w:pPr>
            <w:r>
              <w:rPr>
                <w:sz w:val="21"/>
                <w:szCs w:val="21"/>
              </w:rPr>
              <w:t>Integer</w:t>
            </w:r>
          </w:p>
        </w:tc>
        <w:tc>
          <w:tcPr>
            <w:tcW w:w="1870" w:type="dxa"/>
          </w:tcPr>
          <w:p w:rsidR="00922464" w:rsidRDefault="00922464" w:rsidP="001C287A">
            <w:pPr>
              <w:widowControl w:val="0"/>
              <w:spacing w:before="120"/>
              <w:rPr>
                <w:sz w:val="21"/>
                <w:szCs w:val="21"/>
              </w:rPr>
            </w:pPr>
            <w:r>
              <w:rPr>
                <w:sz w:val="21"/>
                <w:szCs w:val="21"/>
              </w:rPr>
              <w:t>0x00-0xff</w:t>
            </w:r>
          </w:p>
        </w:tc>
        <w:tc>
          <w:tcPr>
            <w:tcW w:w="1870" w:type="dxa"/>
          </w:tcPr>
          <w:p w:rsidR="00922464" w:rsidRDefault="00922464" w:rsidP="001C287A">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rsidR="00922464" w:rsidRDefault="00922464" w:rsidP="001C287A">
            <w:pPr>
              <w:widowControl w:val="0"/>
              <w:spacing w:before="120"/>
              <w:rPr>
                <w:sz w:val="21"/>
                <w:szCs w:val="21"/>
              </w:rPr>
            </w:pPr>
            <w:r>
              <w:rPr>
                <w:sz w:val="21"/>
                <w:szCs w:val="21"/>
              </w:rPr>
              <w:t>-</w:t>
            </w:r>
          </w:p>
        </w:tc>
      </w:tr>
    </w:tbl>
    <w:p w:rsidR="00922464" w:rsidRDefault="00922464" w:rsidP="00922464">
      <w:pPr>
        <w:widowControl w:val="0"/>
        <w:spacing w:before="120"/>
        <w:rPr>
          <w:sz w:val="21"/>
          <w:szCs w:val="21"/>
        </w:rPr>
      </w:pPr>
    </w:p>
    <w:p w:rsidR="00922464" w:rsidRDefault="00922464" w:rsidP="00922464">
      <w:pPr>
        <w:widowControl w:val="0"/>
        <w:spacing w:before="120"/>
        <w:rPr>
          <w:sz w:val="21"/>
          <w:szCs w:val="21"/>
        </w:rPr>
      </w:pPr>
      <w:r>
        <w:rPr>
          <w:sz w:val="21"/>
          <w:szCs w:val="21"/>
        </w:rPr>
        <w:t>[Changed]</w:t>
      </w:r>
    </w:p>
    <w:p w:rsidR="00922464" w:rsidRDefault="00922464" w:rsidP="00922464">
      <w:pPr>
        <w:widowControl w:val="0"/>
        <w:spacing w:before="120"/>
        <w:rPr>
          <w:sz w:val="21"/>
          <w:szCs w:val="21"/>
        </w:rPr>
      </w:pPr>
      <w:r w:rsidRPr="00E61D12">
        <w:rPr>
          <w:sz w:val="21"/>
          <w:szCs w:val="21"/>
        </w:rPr>
        <w:t xml:space="preserve">RSSI is a measure of the RF power </w:t>
      </w:r>
      <w:ins w:id="2" w:author="Yokota, Hidetoshi" w:date="2019-08-29T10:57:00Z">
        <w:r>
          <w:rPr>
            <w:sz w:val="21"/>
            <w:szCs w:val="21"/>
          </w:rPr>
          <w:t xml:space="preserve">in dBm </w:t>
        </w:r>
      </w:ins>
      <w:ins w:id="3" w:author="Yokota, Hidetoshi" w:date="2019-08-28T17:01:00Z">
        <w:r>
          <w:rPr>
            <w:sz w:val="21"/>
            <w:szCs w:val="21"/>
          </w:rPr>
          <w:t xml:space="preserve">for </w:t>
        </w:r>
      </w:ins>
      <w:ins w:id="4" w:author="Yokota, Hidetoshi" w:date="2019-08-28T17:02:00Z">
        <w:r>
          <w:rPr>
            <w:sz w:val="21"/>
            <w:szCs w:val="21"/>
          </w:rPr>
          <w:t>the</w:t>
        </w:r>
      </w:ins>
      <w:ins w:id="5" w:author="Yokota, Hidetoshi" w:date="2019-08-28T17:01:00Z">
        <w:r>
          <w:rPr>
            <w:sz w:val="21"/>
            <w:szCs w:val="21"/>
          </w:rPr>
          <w:t xml:space="preserve"> </w:t>
        </w:r>
      </w:ins>
      <w:r w:rsidRPr="00E61D12">
        <w:rPr>
          <w:sz w:val="21"/>
          <w:szCs w:val="21"/>
        </w:rPr>
        <w:t xml:space="preserve">received </w:t>
      </w:r>
      <w:ins w:id="6" w:author="Yokota, Hidetoshi" w:date="2019-08-28T17:00:00Z">
        <w:r>
          <w:rPr>
            <w:sz w:val="21"/>
            <w:szCs w:val="21"/>
          </w:rPr>
          <w:t>packet</w:t>
        </w:r>
      </w:ins>
      <w:del w:id="7"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8" w:author="Yokota, Hidetoshi" w:date="2019-08-29T12:29:00Z">
        <w:r>
          <w:rPr>
            <w:sz w:val="21"/>
            <w:szCs w:val="21"/>
          </w:rPr>
          <w:t xml:space="preserve">RSSI is represented as two octets of signed integer </w:t>
        </w:r>
        <w:r w:rsidRPr="00E61D12">
          <w:rPr>
            <w:sz w:val="21"/>
            <w:szCs w:val="21"/>
          </w:rPr>
          <w:t>as shown in Table 8-108</w:t>
        </w:r>
        <w:r>
          <w:rPr>
            <w:sz w:val="21"/>
            <w:szCs w:val="21"/>
          </w:rPr>
          <w:t>; therefore</w:t>
        </w:r>
      </w:ins>
      <w:ins w:id="9" w:author="Yokota, Hidetoshi" w:date="2019-08-29T12:30:00Z">
        <w:r>
          <w:rPr>
            <w:sz w:val="21"/>
            <w:szCs w:val="21"/>
          </w:rPr>
          <w:t>,</w:t>
        </w:r>
      </w:ins>
      <w:ins w:id="10" w:author="Yokota, Hidetoshi" w:date="2019-08-29T12:29:00Z">
        <w:r>
          <w:rPr>
            <w:sz w:val="21"/>
            <w:szCs w:val="21"/>
          </w:rPr>
          <w:t xml:space="preserve"> t</w:t>
        </w:r>
      </w:ins>
      <w:del w:id="11"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2" w:author="Yokota, Hidetoshi" w:date="2019-08-28T15:49:00Z">
        <w:r>
          <w:rPr>
            <w:sz w:val="21"/>
            <w:szCs w:val="21"/>
          </w:rPr>
          <w:t>-12</w:t>
        </w:r>
      </w:ins>
      <w:ins w:id="13" w:author="Yokota, Hidetoshi" w:date="2019-08-28T16:20:00Z">
        <w:r>
          <w:rPr>
            <w:sz w:val="21"/>
            <w:szCs w:val="21"/>
          </w:rPr>
          <w:t>8</w:t>
        </w:r>
      </w:ins>
      <w:ins w:id="14" w:author="Yokota, Hidetoshi" w:date="2019-08-28T15:49:00Z">
        <w:r>
          <w:rPr>
            <w:sz w:val="21"/>
            <w:szCs w:val="21"/>
          </w:rPr>
          <w:t xml:space="preserve">dBm </w:t>
        </w:r>
      </w:ins>
      <w:ins w:id="15" w:author="Yokota, Hidetoshi" w:date="2019-08-29T12:30:00Z">
        <w:r>
          <w:rPr>
            <w:sz w:val="21"/>
            <w:szCs w:val="21"/>
          </w:rPr>
          <w:t>and</w:t>
        </w:r>
      </w:ins>
      <w:ins w:id="16" w:author="Yokota, Hidetoshi" w:date="2019-08-28T15:49:00Z">
        <w:r>
          <w:rPr>
            <w:sz w:val="21"/>
            <w:szCs w:val="21"/>
          </w:rPr>
          <w:t xml:space="preserve"> 12</w:t>
        </w:r>
      </w:ins>
      <w:ins w:id="17" w:author="Yokota, Hidetoshi" w:date="2019-08-28T15:50:00Z">
        <w:r>
          <w:rPr>
            <w:sz w:val="21"/>
            <w:szCs w:val="21"/>
          </w:rPr>
          <w:t>7</w:t>
        </w:r>
      </w:ins>
      <w:ins w:id="18" w:author="Yokota, Hidetoshi" w:date="2019-08-28T15:49:00Z">
        <w:r>
          <w:rPr>
            <w:sz w:val="21"/>
            <w:szCs w:val="21"/>
          </w:rPr>
          <w:t>dBm</w:t>
        </w:r>
      </w:ins>
      <w:ins w:id="19" w:author="Yokota, Hidetoshi" w:date="2019-08-29T12:30:00Z">
        <w:r>
          <w:rPr>
            <w:sz w:val="21"/>
            <w:szCs w:val="21"/>
          </w:rPr>
          <w:t>, respectively</w:t>
        </w:r>
      </w:ins>
      <w:del w:id="20" w:author="Yokota, Hidetoshi" w:date="2019-08-29T12:29:00Z">
        <w:r w:rsidRPr="00E61D12" w:rsidDel="0084111D">
          <w:rPr>
            <w:sz w:val="21"/>
            <w:szCs w:val="21"/>
          </w:rPr>
          <w:delText>0x00 and 0xff as shown in Table 8-108</w:delText>
        </w:r>
      </w:del>
      <w:del w:id="21"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22" w:author="Yokota, Hidetoshi" w:date="2019-08-29T12:26:00Z">
        <w:r w:rsidRPr="0084111D">
          <w:rPr>
            <w:sz w:val="21"/>
            <w:szCs w:val="21"/>
          </w:rPr>
          <w:t xml:space="preserve"> </w:t>
        </w:r>
        <w:r>
          <w:rPr>
            <w:sz w:val="21"/>
            <w:szCs w:val="21"/>
          </w:rPr>
          <w:t>If any measured value less than -128dBm is round up to -128dBm.</w:t>
        </w:r>
      </w:ins>
    </w:p>
    <w:p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rsidTr="001C287A">
        <w:tc>
          <w:tcPr>
            <w:tcW w:w="1870" w:type="dxa"/>
          </w:tcPr>
          <w:p w:rsidR="00922464" w:rsidRDefault="00922464" w:rsidP="001C287A">
            <w:pPr>
              <w:widowControl w:val="0"/>
              <w:spacing w:before="120"/>
              <w:rPr>
                <w:sz w:val="21"/>
                <w:szCs w:val="21"/>
              </w:rPr>
            </w:pPr>
            <w:proofErr w:type="spellStart"/>
            <w:r>
              <w:rPr>
                <w:sz w:val="21"/>
                <w:szCs w:val="21"/>
              </w:rPr>
              <w:t>macRssi</w:t>
            </w:r>
            <w:proofErr w:type="spellEnd"/>
          </w:p>
        </w:tc>
        <w:tc>
          <w:tcPr>
            <w:tcW w:w="1870" w:type="dxa"/>
          </w:tcPr>
          <w:p w:rsidR="00922464" w:rsidRDefault="00922464" w:rsidP="001C287A">
            <w:pPr>
              <w:widowControl w:val="0"/>
              <w:spacing w:before="120"/>
              <w:rPr>
                <w:sz w:val="21"/>
                <w:szCs w:val="21"/>
              </w:rPr>
            </w:pPr>
            <w:ins w:id="23" w:author="Yokota, Hidetoshi" w:date="2019-08-28T17:11:00Z">
              <w:r>
                <w:rPr>
                  <w:sz w:val="21"/>
                  <w:szCs w:val="21"/>
                </w:rPr>
                <w:t xml:space="preserve">Signed </w:t>
              </w:r>
            </w:ins>
            <w:r>
              <w:rPr>
                <w:sz w:val="21"/>
                <w:szCs w:val="21"/>
              </w:rPr>
              <w:t>Integer</w:t>
            </w:r>
          </w:p>
        </w:tc>
        <w:tc>
          <w:tcPr>
            <w:tcW w:w="1870" w:type="dxa"/>
          </w:tcPr>
          <w:p w:rsidR="00922464" w:rsidRDefault="00922464" w:rsidP="001C287A">
            <w:pPr>
              <w:widowControl w:val="0"/>
              <w:spacing w:before="120"/>
              <w:rPr>
                <w:sz w:val="21"/>
                <w:szCs w:val="21"/>
              </w:rPr>
            </w:pPr>
            <w:r>
              <w:rPr>
                <w:sz w:val="21"/>
                <w:szCs w:val="21"/>
              </w:rPr>
              <w:t>0x00-0xff</w:t>
            </w:r>
          </w:p>
        </w:tc>
        <w:tc>
          <w:tcPr>
            <w:tcW w:w="1870" w:type="dxa"/>
          </w:tcPr>
          <w:p w:rsidR="00922464" w:rsidRDefault="00922464" w:rsidP="001C287A">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rsidR="00922464" w:rsidRDefault="00922464" w:rsidP="001C287A">
            <w:pPr>
              <w:widowControl w:val="0"/>
              <w:spacing w:before="120"/>
              <w:rPr>
                <w:sz w:val="21"/>
                <w:szCs w:val="21"/>
              </w:rPr>
            </w:pPr>
            <w:r>
              <w:rPr>
                <w:sz w:val="21"/>
                <w:szCs w:val="21"/>
              </w:rPr>
              <w:t>-</w:t>
            </w:r>
          </w:p>
        </w:tc>
      </w:tr>
    </w:tbl>
    <w:p w:rsidR="00922464" w:rsidRPr="006B0847" w:rsidRDefault="00922464" w:rsidP="00922464">
      <w:pPr>
        <w:widowControl w:val="0"/>
        <w:spacing w:before="120"/>
        <w:rPr>
          <w:sz w:val="21"/>
          <w:szCs w:val="21"/>
        </w:rPr>
      </w:pPr>
    </w:p>
    <w:p w:rsidR="00922464" w:rsidRPr="00922464" w:rsidRDefault="00922464" w:rsidP="00FE04BE">
      <w:pPr>
        <w:widowControl w:val="0"/>
        <w:autoSpaceDE w:val="0"/>
        <w:autoSpaceDN w:val="0"/>
        <w:adjustRightInd w:val="0"/>
        <w:rPr>
          <w:rFonts w:hint="eastAsia"/>
          <w:sz w:val="21"/>
          <w:szCs w:val="21"/>
        </w:rPr>
      </w:pPr>
    </w:p>
    <w:sectPr w:rsidR="00922464" w:rsidRPr="0092246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93" w:rsidRDefault="000D4C93">
      <w:r>
        <w:separator/>
      </w:r>
    </w:p>
  </w:endnote>
  <w:endnote w:type="continuationSeparator" w:id="0">
    <w:p w:rsidR="000D4C93" w:rsidRDefault="000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D4C93">
      <w:fldChar w:fldCharType="begin"/>
    </w:r>
    <w:r w:rsidR="000D4C93">
      <w:instrText xml:space="preserve"> AUTHOR  \* MERGEFORMAT </w:instrText>
    </w:r>
    <w:r w:rsidR="000D4C93">
      <w:fldChar w:fldCharType="separate"/>
    </w:r>
    <w:r>
      <w:rPr>
        <w:noProof/>
      </w:rPr>
      <w:t>Shoichi Kitazawa</w:t>
    </w:r>
    <w:r w:rsidR="000D4C93">
      <w:rPr>
        <w:noProof/>
      </w:rPr>
      <w:fldChar w:fldCharType="end"/>
    </w:r>
    <w:r>
      <w:t xml:space="preserve">, </w:t>
    </w:r>
    <w:r w:rsidR="000D4C93">
      <w:fldChar w:fldCharType="begin"/>
    </w:r>
    <w:r w:rsidR="000D4C93">
      <w:instrText xml:space="preserve"> DOCPROPERTY "Company"  \* MERGEFORMAT </w:instrText>
    </w:r>
    <w:r w:rsidR="000D4C93">
      <w:fldChar w:fldCharType="separate"/>
    </w:r>
    <w:r>
      <w:t>Muroran IT</w:t>
    </w:r>
    <w:r w:rsidR="000D4C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93" w:rsidRDefault="000D4C93">
      <w:r>
        <w:separator/>
      </w:r>
    </w:p>
  </w:footnote>
  <w:footnote w:type="continuationSeparator" w:id="0">
    <w:p w:rsidR="000D4C93" w:rsidRDefault="000D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22464">
      <w:rPr>
        <w:b/>
        <w:noProof/>
        <w:sz w:val="28"/>
      </w:rPr>
      <w:t>August,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2D7F5B">
      <w:rPr>
        <w:b/>
        <w:sz w:val="28"/>
      </w:rPr>
      <w:t>19-0387-01-04md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61" w:rsidRDefault="0077186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ta, Hidetoshi">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D4C93"/>
    <w:rsid w:val="0023560D"/>
    <w:rsid w:val="002C7038"/>
    <w:rsid w:val="002D7F5B"/>
    <w:rsid w:val="00353BAF"/>
    <w:rsid w:val="00377126"/>
    <w:rsid w:val="004F781C"/>
    <w:rsid w:val="00571F8F"/>
    <w:rsid w:val="00640CCA"/>
    <w:rsid w:val="006B0847"/>
    <w:rsid w:val="00722B23"/>
    <w:rsid w:val="00756FD1"/>
    <w:rsid w:val="00771861"/>
    <w:rsid w:val="007E7EA0"/>
    <w:rsid w:val="007F53D2"/>
    <w:rsid w:val="008115BF"/>
    <w:rsid w:val="0083272C"/>
    <w:rsid w:val="008E10CC"/>
    <w:rsid w:val="008F4544"/>
    <w:rsid w:val="00922464"/>
    <w:rsid w:val="00960477"/>
    <w:rsid w:val="00A308BD"/>
    <w:rsid w:val="00A646E0"/>
    <w:rsid w:val="00AE5C4B"/>
    <w:rsid w:val="00B755C2"/>
    <w:rsid w:val="00BA0B92"/>
    <w:rsid w:val="00C31417"/>
    <w:rsid w:val="00D54848"/>
    <w:rsid w:val="00D67364"/>
    <w:rsid w:val="00DC7E52"/>
    <w:rsid w:val="00E05650"/>
    <w:rsid w:val="00E72461"/>
    <w:rsid w:val="00F56BFD"/>
    <w:rsid w:val="00FA1A64"/>
    <w:rsid w:val="00FB0BB2"/>
    <w:rsid w:val="00FC0F8A"/>
    <w:rsid w:val="00FC75FB"/>
    <w:rsid w:val="00FE0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0FB2AD"/>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8</Pages>
  <Words>1360</Words>
  <Characters>7753</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&lt;title&gt;</vt:lpstr>
    </vt:vector>
  </TitlesOfParts>
  <Company>Muroran IT, Landis+Gyr</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Shoichi Kitazawa</cp:lastModifiedBy>
  <cp:revision>2</cp:revision>
  <cp:lastPrinted>1899-12-31T15:00:00Z</cp:lastPrinted>
  <dcterms:created xsi:type="dcterms:W3CDTF">2019-08-29T21:32:00Z</dcterms:created>
  <dcterms:modified xsi:type="dcterms:W3CDTF">2019-08-29T21:32:00Z</dcterms:modified>
  <cp:category>19-0387-01-04md</cp:category>
</cp:coreProperties>
</file>