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E055FD" w:rsidRDefault="009F6C1F" w:rsidP="00B60B79">
      <w:pPr>
        <w:pStyle w:val="T1"/>
        <w:pBdr>
          <w:bottom w:val="single" w:sz="6" w:space="0" w:color="00000A"/>
        </w:pBdr>
        <w:spacing w:after="240"/>
        <w:rPr>
          <w:sz w:val="22"/>
          <w:szCs w:val="22"/>
        </w:rPr>
      </w:pPr>
      <w:r w:rsidRPr="00E055FD">
        <w:rPr>
          <w:sz w:val="22"/>
          <w:szCs w:val="22"/>
        </w:rPr>
        <w:t>IEEE P802.15</w:t>
      </w:r>
      <w:bookmarkStart w:id="0" w:name="_GoBack"/>
      <w:bookmarkEnd w:id="0"/>
      <w:r w:rsidR="00C32042" w:rsidRPr="00E055FD">
        <w:rPr>
          <w:sz w:val="22"/>
          <w:szCs w:val="22"/>
        </w:rPr>
        <w:br/>
      </w:r>
      <w:r w:rsidR="00FC4EF4" w:rsidRPr="00E055FD">
        <w:rPr>
          <w:sz w:val="22"/>
          <w:szCs w:val="22"/>
        </w:rP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E055FD"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E055FD" w:rsidRDefault="00FC4EF4" w:rsidP="00B60B79">
            <w:pPr>
              <w:pStyle w:val="T2"/>
              <w:rPr>
                <w:sz w:val="22"/>
                <w:szCs w:val="22"/>
                <w:lang w:eastAsia="ja-JP"/>
              </w:rPr>
            </w:pPr>
            <w:r w:rsidRPr="00E055FD">
              <w:rPr>
                <w:sz w:val="22"/>
                <w:szCs w:val="22"/>
                <w:lang w:eastAsia="ja-JP"/>
              </w:rPr>
              <w:t xml:space="preserve">IEEE </w:t>
            </w:r>
            <w:r w:rsidR="002E2E2B" w:rsidRPr="00E055FD">
              <w:rPr>
                <w:sz w:val="22"/>
                <w:szCs w:val="22"/>
                <w:lang w:eastAsia="ja-JP"/>
              </w:rPr>
              <w:t>P</w:t>
            </w:r>
            <w:r w:rsidRPr="00E055FD">
              <w:rPr>
                <w:sz w:val="22"/>
                <w:szCs w:val="22"/>
                <w:lang w:eastAsia="ja-JP"/>
              </w:rPr>
              <w:t>8</w:t>
            </w:r>
            <w:r w:rsidRPr="00E055FD">
              <w:rPr>
                <w:bCs/>
                <w:sz w:val="22"/>
                <w:szCs w:val="22"/>
                <w:lang w:eastAsia="ja-JP"/>
              </w:rPr>
              <w:t>02.15</w:t>
            </w:r>
            <w:r w:rsidR="0018656C" w:rsidRPr="00E055FD">
              <w:rPr>
                <w:bCs/>
                <w:sz w:val="22"/>
                <w:szCs w:val="22"/>
                <w:lang w:eastAsia="ja-JP"/>
              </w:rPr>
              <w:t>.13</w:t>
            </w:r>
          </w:p>
          <w:p w14:paraId="103585C3" w14:textId="480AC482" w:rsidR="00D13DD9" w:rsidRPr="00E055FD" w:rsidRDefault="00033FD9" w:rsidP="00B36671">
            <w:pPr>
              <w:pStyle w:val="T2"/>
              <w:rPr>
                <w:sz w:val="22"/>
                <w:szCs w:val="22"/>
              </w:rPr>
            </w:pPr>
            <w:r w:rsidRPr="00E055FD">
              <w:rPr>
                <w:sz w:val="22"/>
                <w:szCs w:val="22"/>
                <w:lang w:eastAsia="ja-JP"/>
              </w:rPr>
              <w:t>Text proposal for clause 4</w:t>
            </w:r>
          </w:p>
        </w:tc>
      </w:tr>
      <w:tr w:rsidR="00D13DD9" w:rsidRPr="00E055FD"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DC9472C" w:rsidR="00D13DD9" w:rsidRPr="00E055FD" w:rsidRDefault="00C32042" w:rsidP="009434B0">
            <w:pPr>
              <w:pStyle w:val="T2"/>
              <w:ind w:left="0"/>
              <w:rPr>
                <w:sz w:val="22"/>
                <w:szCs w:val="22"/>
                <w:lang w:eastAsia="ja-JP"/>
              </w:rPr>
            </w:pPr>
            <w:r w:rsidRPr="00E055FD">
              <w:rPr>
                <w:sz w:val="22"/>
                <w:szCs w:val="22"/>
              </w:rPr>
              <w:t>Date:</w:t>
            </w:r>
            <w:r w:rsidR="00485571" w:rsidRPr="00E055FD">
              <w:rPr>
                <w:b w:val="0"/>
                <w:sz w:val="22"/>
                <w:szCs w:val="22"/>
              </w:rPr>
              <w:t xml:space="preserve">  201</w:t>
            </w:r>
            <w:r w:rsidR="009F0413" w:rsidRPr="00E055FD">
              <w:rPr>
                <w:b w:val="0"/>
                <w:sz w:val="22"/>
                <w:szCs w:val="22"/>
              </w:rPr>
              <w:t>9</w:t>
            </w:r>
            <w:r w:rsidR="00485571" w:rsidRPr="00E055FD">
              <w:rPr>
                <w:b w:val="0"/>
                <w:sz w:val="22"/>
                <w:szCs w:val="22"/>
              </w:rPr>
              <w:t>-</w:t>
            </w:r>
            <w:r w:rsidR="009434B0" w:rsidRPr="00E055FD">
              <w:rPr>
                <w:b w:val="0"/>
                <w:sz w:val="22"/>
                <w:szCs w:val="22"/>
              </w:rPr>
              <w:t>0</w:t>
            </w:r>
            <w:r w:rsidR="00F03820" w:rsidRPr="00E055FD">
              <w:rPr>
                <w:b w:val="0"/>
                <w:sz w:val="22"/>
                <w:szCs w:val="22"/>
              </w:rPr>
              <w:t>7</w:t>
            </w:r>
            <w:r w:rsidR="001417AE" w:rsidRPr="00E055FD">
              <w:rPr>
                <w:b w:val="0"/>
                <w:sz w:val="22"/>
                <w:szCs w:val="22"/>
              </w:rPr>
              <w:t>-</w:t>
            </w:r>
            <w:r w:rsidR="00B91C79" w:rsidRPr="00E055FD">
              <w:rPr>
                <w:b w:val="0"/>
                <w:sz w:val="22"/>
                <w:szCs w:val="22"/>
              </w:rPr>
              <w:t>1</w:t>
            </w:r>
            <w:r w:rsidR="002563CB">
              <w:rPr>
                <w:b w:val="0"/>
                <w:sz w:val="22"/>
                <w:szCs w:val="22"/>
              </w:rPr>
              <w:t>5</w:t>
            </w:r>
          </w:p>
        </w:tc>
      </w:tr>
      <w:tr w:rsidR="00D13DD9" w:rsidRPr="00E055FD"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E055FD" w:rsidRDefault="00C32042" w:rsidP="00E32F18">
            <w:pPr>
              <w:pStyle w:val="T2"/>
              <w:spacing w:after="0"/>
              <w:ind w:left="0" w:right="0"/>
              <w:jc w:val="both"/>
              <w:rPr>
                <w:sz w:val="22"/>
                <w:szCs w:val="22"/>
              </w:rPr>
            </w:pPr>
            <w:r w:rsidRPr="00E055FD">
              <w:rPr>
                <w:sz w:val="22"/>
                <w:szCs w:val="22"/>
              </w:rPr>
              <w:t>Author:</w:t>
            </w:r>
          </w:p>
        </w:tc>
      </w:tr>
      <w:tr w:rsidR="00D13DD9" w:rsidRPr="00E055FD"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E055FD" w:rsidRDefault="00C32042" w:rsidP="00E32F18">
            <w:pPr>
              <w:pStyle w:val="T2"/>
              <w:spacing w:after="0"/>
              <w:ind w:left="0" w:right="0"/>
              <w:jc w:val="both"/>
              <w:rPr>
                <w:sz w:val="22"/>
                <w:szCs w:val="22"/>
              </w:rPr>
            </w:pPr>
            <w:r w:rsidRPr="00E055FD">
              <w:rPr>
                <w:sz w:val="22"/>
                <w:szCs w:val="22"/>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E055FD" w:rsidRDefault="00C32042" w:rsidP="00E32F18">
            <w:pPr>
              <w:pStyle w:val="T2"/>
              <w:spacing w:after="0"/>
              <w:ind w:left="0" w:right="0"/>
              <w:jc w:val="both"/>
              <w:rPr>
                <w:sz w:val="22"/>
                <w:szCs w:val="22"/>
              </w:rPr>
            </w:pPr>
            <w:r w:rsidRPr="00E055FD">
              <w:rPr>
                <w:sz w:val="22"/>
                <w:szCs w:val="22"/>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E055FD" w:rsidRDefault="00C32042" w:rsidP="00E32F18">
            <w:pPr>
              <w:pStyle w:val="T2"/>
              <w:spacing w:after="0"/>
              <w:ind w:left="0" w:right="0"/>
              <w:jc w:val="both"/>
              <w:rPr>
                <w:sz w:val="22"/>
                <w:szCs w:val="22"/>
              </w:rPr>
            </w:pPr>
            <w:r w:rsidRPr="00E055FD">
              <w:rPr>
                <w:sz w:val="22"/>
                <w:szCs w:val="22"/>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E055FD" w:rsidRDefault="00C32042" w:rsidP="00E32F18">
            <w:pPr>
              <w:pStyle w:val="T2"/>
              <w:spacing w:after="0"/>
              <w:ind w:left="0" w:right="0"/>
              <w:jc w:val="both"/>
              <w:rPr>
                <w:sz w:val="22"/>
                <w:szCs w:val="22"/>
              </w:rPr>
            </w:pPr>
            <w:r w:rsidRPr="00E055FD">
              <w:rPr>
                <w:sz w:val="22"/>
                <w:szCs w:val="22"/>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E055FD" w:rsidRDefault="00485571" w:rsidP="00E32F18">
            <w:pPr>
              <w:pStyle w:val="T2"/>
              <w:spacing w:after="0"/>
              <w:ind w:left="0" w:right="0"/>
              <w:jc w:val="both"/>
              <w:rPr>
                <w:sz w:val="22"/>
                <w:szCs w:val="22"/>
              </w:rPr>
            </w:pPr>
            <w:r w:rsidRPr="00E055FD">
              <w:rPr>
                <w:sz w:val="22"/>
                <w:szCs w:val="22"/>
              </w:rPr>
              <w:t>E</w:t>
            </w:r>
            <w:r w:rsidR="00C32042" w:rsidRPr="00E055FD">
              <w:rPr>
                <w:sz w:val="22"/>
                <w:szCs w:val="22"/>
              </w:rPr>
              <w:t>mail</w:t>
            </w:r>
          </w:p>
        </w:tc>
      </w:tr>
      <w:tr w:rsidR="0012654F" w:rsidRPr="00E055FD"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E055FD" w:rsidRDefault="00816CEA" w:rsidP="002563CB">
            <w:pPr>
              <w:pStyle w:val="T2"/>
              <w:spacing w:after="0"/>
              <w:ind w:left="0" w:right="0"/>
              <w:jc w:val="left"/>
              <w:rPr>
                <w:rFonts w:eastAsiaTheme="minorEastAsia"/>
                <w:b w:val="0"/>
                <w:sz w:val="22"/>
                <w:szCs w:val="22"/>
                <w:lang w:eastAsia="zh-CN"/>
              </w:rPr>
            </w:pPr>
            <w:r w:rsidRPr="00E055FD">
              <w:rPr>
                <w:rFonts w:eastAsiaTheme="minorEastAsia"/>
                <w:b w:val="0"/>
                <w:sz w:val="22"/>
                <w:szCs w:val="22"/>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E055FD" w:rsidRDefault="00816CEA" w:rsidP="00E32F18">
            <w:pPr>
              <w:pStyle w:val="T2"/>
              <w:spacing w:after="0"/>
              <w:ind w:left="0" w:right="0"/>
              <w:jc w:val="both"/>
              <w:rPr>
                <w:rFonts w:eastAsiaTheme="minorEastAsia"/>
                <w:b w:val="0"/>
                <w:sz w:val="22"/>
                <w:szCs w:val="22"/>
                <w:lang w:eastAsia="zh-CN"/>
              </w:rPr>
            </w:pPr>
            <w:r w:rsidRPr="00E055FD">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E055FD" w:rsidRDefault="0012654F" w:rsidP="00E32F18">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E055FD" w:rsidRDefault="0012654F" w:rsidP="00E32F18">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E055FD" w:rsidRDefault="00816CEA" w:rsidP="00E32F18">
            <w:pPr>
              <w:pStyle w:val="T2"/>
              <w:spacing w:after="0"/>
              <w:ind w:left="0" w:right="0"/>
              <w:jc w:val="both"/>
              <w:rPr>
                <w:rFonts w:eastAsiaTheme="minorEastAsia"/>
                <w:b w:val="0"/>
                <w:sz w:val="22"/>
                <w:szCs w:val="22"/>
                <w:lang w:eastAsia="zh-CN"/>
              </w:rPr>
            </w:pPr>
            <w:r w:rsidRPr="00E055FD">
              <w:rPr>
                <w:rFonts w:eastAsiaTheme="minorEastAsia"/>
                <w:b w:val="0"/>
                <w:sz w:val="22"/>
                <w:szCs w:val="22"/>
                <w:lang w:eastAsia="zh-CN"/>
              </w:rPr>
              <w:t>kai.lennert.bober@hhi.fraunhofer.de</w:t>
            </w:r>
          </w:p>
        </w:tc>
      </w:tr>
      <w:tr w:rsidR="00561A2A" w:rsidRPr="00E055FD"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39F84DB4" w:rsidR="00561A2A" w:rsidRPr="00E055FD" w:rsidRDefault="00F65C6B" w:rsidP="00561A2A">
            <w:pPr>
              <w:pStyle w:val="T2"/>
              <w:spacing w:after="0"/>
              <w:ind w:left="0" w:right="0"/>
              <w:jc w:val="both"/>
              <w:rPr>
                <w:rFonts w:eastAsiaTheme="minorEastAsia"/>
                <w:b w:val="0"/>
                <w:sz w:val="22"/>
                <w:szCs w:val="22"/>
                <w:lang w:eastAsia="zh-CN"/>
              </w:rPr>
            </w:pPr>
            <w:r>
              <w:rPr>
                <w:rFonts w:eastAsiaTheme="minorEastAsia"/>
                <w:b w:val="0"/>
                <w:sz w:val="22"/>
                <w:szCs w:val="22"/>
                <w:lang w:eastAsia="zh-CN"/>
              </w:rPr>
              <w:t>Volker Jungnickel</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23B753D8" w:rsidR="00561A2A" w:rsidRPr="00E055FD" w:rsidRDefault="00F65C6B" w:rsidP="00561A2A">
            <w:pPr>
              <w:pStyle w:val="T2"/>
              <w:spacing w:after="0"/>
              <w:ind w:left="0" w:right="0"/>
              <w:jc w:val="both"/>
              <w:rPr>
                <w:rFonts w:eastAsiaTheme="minorEastAsia"/>
                <w:b w:val="0"/>
                <w:sz w:val="22"/>
                <w:szCs w:val="22"/>
                <w:lang w:eastAsia="zh-CN"/>
              </w:rPr>
            </w:pPr>
            <w:r>
              <w:rPr>
                <w:rFonts w:eastAsiaTheme="minorEastAsia"/>
                <w:b w:val="0"/>
                <w:sz w:val="22"/>
                <w:szCs w:val="22"/>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E055FD" w:rsidRDefault="00561A2A"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E055FD" w:rsidRDefault="00561A2A"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E055FD" w:rsidRDefault="00561A2A" w:rsidP="00561A2A">
            <w:pPr>
              <w:pStyle w:val="T2"/>
              <w:spacing w:after="0"/>
              <w:ind w:left="0" w:right="0"/>
              <w:jc w:val="both"/>
              <w:rPr>
                <w:rFonts w:eastAsiaTheme="minorEastAsia"/>
                <w:b w:val="0"/>
                <w:sz w:val="22"/>
                <w:szCs w:val="22"/>
                <w:lang w:eastAsia="zh-CN"/>
              </w:rPr>
            </w:pPr>
          </w:p>
        </w:tc>
      </w:tr>
      <w:tr w:rsidR="00BA2A25" w:rsidRPr="00E055FD"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Pr="00E055FD" w:rsidRDefault="00BA2A25" w:rsidP="00561A2A">
            <w:pPr>
              <w:pStyle w:val="T2"/>
              <w:spacing w:after="0"/>
              <w:ind w:left="0" w:right="0"/>
              <w:jc w:val="both"/>
              <w:rPr>
                <w:rFonts w:eastAsiaTheme="minorEastAsia"/>
                <w:b w:val="0"/>
                <w:sz w:val="22"/>
                <w:szCs w:val="22"/>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E055FD" w:rsidRDefault="00BA2A25" w:rsidP="00561A2A">
            <w:pPr>
              <w:pStyle w:val="T2"/>
              <w:spacing w:after="0"/>
              <w:ind w:left="0" w:right="0"/>
              <w:jc w:val="both"/>
              <w:rPr>
                <w:rFonts w:eastAsiaTheme="minorEastAsia"/>
                <w:b w:val="0"/>
                <w:sz w:val="22"/>
                <w:szCs w:val="22"/>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E055FD" w:rsidRDefault="00BA2A25" w:rsidP="00561A2A">
            <w:pPr>
              <w:pStyle w:val="T2"/>
              <w:spacing w:after="0"/>
              <w:ind w:left="0" w:right="0"/>
              <w:jc w:val="both"/>
              <w:rPr>
                <w:b w:val="0"/>
                <w:sz w:val="22"/>
                <w:szCs w:val="22"/>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E055FD" w:rsidRDefault="00BA2A25" w:rsidP="00561A2A">
            <w:pPr>
              <w:pStyle w:val="T2"/>
              <w:spacing w:after="0"/>
              <w:ind w:left="0" w:right="0"/>
              <w:jc w:val="both"/>
              <w:rPr>
                <w:b w:val="0"/>
                <w:sz w:val="22"/>
                <w:szCs w:val="22"/>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E055FD" w:rsidRDefault="00BA2A25" w:rsidP="00561A2A">
            <w:pPr>
              <w:pStyle w:val="T2"/>
              <w:spacing w:after="0"/>
              <w:ind w:left="0" w:right="0"/>
              <w:jc w:val="both"/>
              <w:rPr>
                <w:rFonts w:eastAsiaTheme="minorEastAsia"/>
                <w:b w:val="0"/>
                <w:sz w:val="22"/>
                <w:szCs w:val="22"/>
                <w:lang w:eastAsia="zh-CN"/>
              </w:rPr>
            </w:pPr>
          </w:p>
        </w:tc>
      </w:tr>
    </w:tbl>
    <w:p w14:paraId="04966185" w14:textId="77777777" w:rsidR="003A2504" w:rsidRPr="00E055FD" w:rsidRDefault="003A2504" w:rsidP="00E32F18">
      <w:pPr>
        <w:pStyle w:val="T1"/>
        <w:spacing w:after="120"/>
        <w:jc w:val="both"/>
        <w:rPr>
          <w:sz w:val="22"/>
          <w:szCs w:val="22"/>
          <w:highlight w:val="yellow"/>
        </w:rPr>
      </w:pPr>
    </w:p>
    <w:p w14:paraId="3D3F9D2E" w14:textId="77777777" w:rsidR="003A2504" w:rsidRPr="00E055FD" w:rsidRDefault="003A2504" w:rsidP="00E32F18">
      <w:pPr>
        <w:pStyle w:val="T1"/>
        <w:spacing w:after="120"/>
        <w:jc w:val="both"/>
        <w:rPr>
          <w:sz w:val="22"/>
          <w:szCs w:val="22"/>
          <w:highlight w:val="yellow"/>
        </w:rPr>
      </w:pPr>
    </w:p>
    <w:p w14:paraId="37C502D8" w14:textId="77777777" w:rsidR="003A2504" w:rsidRPr="00E055FD" w:rsidRDefault="003A2504" w:rsidP="003A2504">
      <w:pPr>
        <w:pStyle w:val="T1"/>
        <w:spacing w:after="120"/>
        <w:rPr>
          <w:sz w:val="22"/>
          <w:szCs w:val="22"/>
        </w:rPr>
      </w:pPr>
      <w:r w:rsidRPr="00E055FD">
        <w:rPr>
          <w:sz w:val="22"/>
          <w:szCs w:val="22"/>
        </w:rPr>
        <w:t>Abstract</w:t>
      </w:r>
    </w:p>
    <w:p w14:paraId="1C0AE379" w14:textId="13A6EC13" w:rsidR="003A2504" w:rsidRPr="00E055FD" w:rsidRDefault="003A2504" w:rsidP="003A2504">
      <w:pPr>
        <w:pStyle w:val="berschrift1"/>
        <w:numPr>
          <w:ilvl w:val="0"/>
          <w:numId w:val="0"/>
        </w:numPr>
        <w:spacing w:before="0"/>
        <w:ind w:left="432"/>
        <w:jc w:val="center"/>
        <w:rPr>
          <w:rFonts w:ascii="Times New Roman" w:hAnsi="Times New Roman"/>
          <w:b w:val="0"/>
          <w:sz w:val="22"/>
          <w:szCs w:val="22"/>
          <w:lang w:eastAsia="ja-JP"/>
        </w:rPr>
      </w:pPr>
      <w:r w:rsidRPr="00E055FD">
        <w:rPr>
          <w:rFonts w:ascii="Times New Roman" w:hAnsi="Times New Roman"/>
          <w:b w:val="0"/>
          <w:sz w:val="22"/>
          <w:szCs w:val="22"/>
          <w:lang w:eastAsia="ja-JP"/>
        </w:rPr>
        <w:t xml:space="preserve">This document contains proposed text for </w:t>
      </w:r>
      <w:r w:rsidR="00033FD9" w:rsidRPr="00E055FD">
        <w:rPr>
          <w:rFonts w:ascii="Times New Roman" w:hAnsi="Times New Roman"/>
          <w:b w:val="0"/>
          <w:sz w:val="22"/>
          <w:szCs w:val="22"/>
          <w:lang w:eastAsia="ja-JP"/>
        </w:rPr>
        <w:t>clause 4</w:t>
      </w:r>
      <w:r w:rsidR="00F03820" w:rsidRPr="00E055FD">
        <w:rPr>
          <w:rFonts w:ascii="Times New Roman" w:hAnsi="Times New Roman"/>
          <w:b w:val="0"/>
          <w:sz w:val="22"/>
          <w:szCs w:val="22"/>
          <w:lang w:eastAsia="ja-JP"/>
        </w:rPr>
        <w:t xml:space="preserve"> of </w:t>
      </w:r>
      <w:r w:rsidRPr="00E055FD">
        <w:rPr>
          <w:rFonts w:ascii="Times New Roman" w:hAnsi="Times New Roman"/>
          <w:b w:val="0"/>
          <w:sz w:val="22"/>
          <w:szCs w:val="22"/>
          <w:lang w:eastAsia="ja-JP"/>
        </w:rPr>
        <w:t>IEEE P802.15.13.</w:t>
      </w:r>
    </w:p>
    <w:p w14:paraId="30810A34" w14:textId="23436024" w:rsidR="003A2504" w:rsidRPr="00E055FD" w:rsidRDefault="003A2504" w:rsidP="003A2504">
      <w:pPr>
        <w:rPr>
          <w:szCs w:val="22"/>
          <w:lang w:eastAsia="ja-JP"/>
        </w:rPr>
      </w:pPr>
    </w:p>
    <w:p w14:paraId="6425AC1F" w14:textId="46BC6E08" w:rsidR="000D2A7C" w:rsidRPr="00E055FD" w:rsidRDefault="003A2504" w:rsidP="0070178B">
      <w:pPr>
        <w:rPr>
          <w:szCs w:val="22"/>
        </w:rPr>
      </w:pPr>
      <w:r w:rsidRPr="00E055FD">
        <w:rPr>
          <w:szCs w:val="22"/>
        </w:rPr>
        <w:br w:type="page"/>
      </w:r>
    </w:p>
    <w:p w14:paraId="6F223EF7" w14:textId="4291A21E" w:rsidR="0070178B" w:rsidRPr="00E055FD" w:rsidRDefault="0070178B" w:rsidP="0070178B">
      <w:pPr>
        <w:rPr>
          <w:szCs w:val="22"/>
        </w:rPr>
      </w:pPr>
    </w:p>
    <w:p w14:paraId="653EFEB1" w14:textId="3B713595" w:rsidR="0070178B" w:rsidRPr="00E055FD" w:rsidRDefault="0070178B" w:rsidP="0070178B">
      <w:pPr>
        <w:pStyle w:val="tg13-h1"/>
        <w:rPr>
          <w:rFonts w:ascii="Times New Roman" w:hAnsi="Times New Roman" w:cs="Times New Roman"/>
          <w:sz w:val="22"/>
          <w:szCs w:val="22"/>
        </w:rPr>
      </w:pPr>
      <w:bookmarkStart w:id="1" w:name="_Toc9332306"/>
    </w:p>
    <w:p w14:paraId="4E3C68A0" w14:textId="2EA18333" w:rsidR="0070178B" w:rsidRPr="00E055FD" w:rsidRDefault="0070178B" w:rsidP="0070178B">
      <w:pPr>
        <w:pStyle w:val="tg13-h1"/>
        <w:rPr>
          <w:rFonts w:ascii="Times New Roman" w:hAnsi="Times New Roman" w:cs="Times New Roman"/>
          <w:sz w:val="22"/>
          <w:szCs w:val="22"/>
        </w:rPr>
      </w:pPr>
    </w:p>
    <w:p w14:paraId="193B47C5" w14:textId="39586242" w:rsidR="0070178B" w:rsidRPr="00E055FD" w:rsidRDefault="0070178B" w:rsidP="0070178B">
      <w:pPr>
        <w:pStyle w:val="tg13-h1"/>
        <w:rPr>
          <w:rFonts w:ascii="Times New Roman" w:hAnsi="Times New Roman" w:cs="Times New Roman"/>
          <w:sz w:val="22"/>
          <w:szCs w:val="22"/>
        </w:rPr>
      </w:pPr>
    </w:p>
    <w:p w14:paraId="739F3F53" w14:textId="77777777" w:rsidR="0070178B" w:rsidRPr="00E055FD" w:rsidRDefault="0070178B" w:rsidP="0070178B">
      <w:pPr>
        <w:pStyle w:val="tg13-h1"/>
        <w:rPr>
          <w:rFonts w:ascii="Times New Roman" w:hAnsi="Times New Roman" w:cs="Times New Roman"/>
          <w:sz w:val="22"/>
          <w:szCs w:val="22"/>
        </w:rPr>
      </w:pPr>
    </w:p>
    <w:p w14:paraId="4D68C1FA" w14:textId="2A99B199" w:rsidR="0070178B" w:rsidRPr="00E055FD" w:rsidRDefault="0070178B" w:rsidP="00E055FD">
      <w:pPr>
        <w:pStyle w:val="tg13-h2"/>
      </w:pPr>
      <w:r w:rsidRPr="00E055FD">
        <w:t>Introduction</w:t>
      </w:r>
      <w:bookmarkEnd w:id="1"/>
    </w:p>
    <w:p w14:paraId="46E66C3C" w14:textId="68C7BC21" w:rsidR="0070178B" w:rsidRPr="00E055FD" w:rsidRDefault="00EE4366"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Optical wireless communication</w:t>
      </w:r>
      <w:r w:rsidR="0070178B" w:rsidRPr="00E055FD">
        <w:rPr>
          <w:rFonts w:ascii="Times New Roman" w:eastAsia="MS Mincho" w:hAnsi="Times New Roman" w:cs="Times New Roman"/>
          <w:color w:val="auto"/>
          <w:w w:val="100"/>
          <w:sz w:val="22"/>
          <w:szCs w:val="22"/>
          <w:lang w:val="en-US" w:eastAsia="en-US"/>
        </w:rPr>
        <w:t xml:space="preserve"> (OWC) transmits data by </w:t>
      </w:r>
      <w:del w:id="2" w:author="Autor">
        <w:r w:rsidR="0070178B" w:rsidRPr="00E055FD" w:rsidDel="00C204F1">
          <w:rPr>
            <w:rFonts w:ascii="Times New Roman" w:eastAsia="MS Mincho" w:hAnsi="Times New Roman" w:cs="Times New Roman"/>
            <w:color w:val="auto"/>
            <w:w w:val="100"/>
            <w:sz w:val="22"/>
            <w:szCs w:val="22"/>
            <w:lang w:val="en-US" w:eastAsia="en-US"/>
          </w:rPr>
          <w:delText xml:space="preserve">intensity </w:delText>
        </w:r>
      </w:del>
      <w:ins w:id="3" w:author="Autor">
        <w:r w:rsidR="00C204F1" w:rsidRPr="00E055FD">
          <w:rPr>
            <w:rFonts w:ascii="Times New Roman" w:eastAsia="MS Mincho" w:hAnsi="Times New Roman" w:cs="Times New Roman"/>
            <w:color w:val="auto"/>
            <w:w w:val="100"/>
            <w:sz w:val="22"/>
            <w:szCs w:val="22"/>
            <w:lang w:val="en-US" w:eastAsia="en-US"/>
          </w:rPr>
          <w:t>intensity</w:t>
        </w:r>
        <w:r w:rsidR="00C204F1">
          <w:rPr>
            <w:rFonts w:ascii="Times New Roman" w:eastAsia="MS Mincho" w:hAnsi="Times New Roman" w:cs="Times New Roman"/>
            <w:color w:val="auto"/>
            <w:w w:val="100"/>
            <w:sz w:val="22"/>
            <w:szCs w:val="22"/>
            <w:lang w:val="en-US" w:eastAsia="en-US"/>
          </w:rPr>
          <w:t>-</w:t>
        </w:r>
      </w:ins>
      <w:r w:rsidR="0070178B" w:rsidRPr="00E055FD">
        <w:rPr>
          <w:rFonts w:ascii="Times New Roman" w:eastAsia="MS Mincho" w:hAnsi="Times New Roman" w:cs="Times New Roman"/>
          <w:color w:val="auto"/>
          <w:w w:val="100"/>
          <w:sz w:val="22"/>
          <w:szCs w:val="22"/>
          <w:lang w:val="en-US" w:eastAsia="en-US"/>
        </w:rPr>
        <w:t xml:space="preserve">modulating optical sources, such as light- emitting diodes (LEDs) and laser diodes (LDs), faster than the </w:t>
      </w:r>
      <w:del w:id="4" w:author="Autor">
        <w:r w:rsidR="0070178B" w:rsidRPr="00E055FD" w:rsidDel="00C204F1">
          <w:rPr>
            <w:rFonts w:ascii="Times New Roman" w:eastAsia="MS Mincho" w:hAnsi="Times New Roman" w:cs="Times New Roman"/>
            <w:color w:val="auto"/>
            <w:w w:val="100"/>
            <w:sz w:val="22"/>
            <w:szCs w:val="22"/>
            <w:lang w:val="en-US" w:eastAsia="en-US"/>
          </w:rPr>
          <w:delText>per</w:delText>
        </w:r>
      </w:del>
      <w:ins w:id="5" w:author="Autor">
        <w:r w:rsidR="00C204F1">
          <w:rPr>
            <w:rFonts w:ascii="Times New Roman" w:eastAsia="MS Mincho" w:hAnsi="Times New Roman" w:cs="Times New Roman"/>
            <w:color w:val="auto"/>
            <w:w w:val="100"/>
            <w:sz w:val="22"/>
            <w:szCs w:val="22"/>
            <w:lang w:val="en-US" w:eastAsia="en-US"/>
          </w:rPr>
          <w:t xml:space="preserve">perception </w:t>
        </w:r>
      </w:ins>
      <w:del w:id="6" w:author="Autor">
        <w:r w:rsidR="0070178B" w:rsidRPr="00E055FD" w:rsidDel="00C204F1">
          <w:rPr>
            <w:rFonts w:ascii="Times New Roman" w:eastAsia="MS Mincho" w:hAnsi="Times New Roman" w:cs="Times New Roman"/>
            <w:color w:val="auto"/>
            <w:w w:val="100"/>
            <w:sz w:val="22"/>
            <w:szCs w:val="22"/>
            <w:lang w:val="en-US" w:eastAsia="en-US"/>
          </w:rPr>
          <w:delText xml:space="preserve">sistence </w:delText>
        </w:r>
      </w:del>
      <w:r w:rsidR="0070178B" w:rsidRPr="00E055FD">
        <w:rPr>
          <w:rFonts w:ascii="Times New Roman" w:eastAsia="MS Mincho" w:hAnsi="Times New Roman" w:cs="Times New Roman"/>
          <w:color w:val="auto"/>
          <w:w w:val="100"/>
          <w:sz w:val="22"/>
          <w:szCs w:val="22"/>
          <w:lang w:val="en-US" w:eastAsia="en-US"/>
        </w:rPr>
        <w:t xml:space="preserve">of the human eye. OWC merges lighting </w:t>
      </w:r>
      <w:ins w:id="7" w:author="Autor">
        <w:r w:rsidR="00C204F1">
          <w:rPr>
            <w:rFonts w:ascii="Times New Roman" w:eastAsia="MS Mincho" w:hAnsi="Times New Roman" w:cs="Times New Roman"/>
            <w:color w:val="auto"/>
            <w:w w:val="100"/>
            <w:sz w:val="22"/>
            <w:szCs w:val="22"/>
            <w:lang w:val="en-US" w:eastAsia="en-US"/>
          </w:rPr>
          <w:t xml:space="preserve">infrastructures </w:t>
        </w:r>
      </w:ins>
      <w:r w:rsidR="0070178B" w:rsidRPr="00E055FD">
        <w:rPr>
          <w:rFonts w:ascii="Times New Roman" w:eastAsia="MS Mincho" w:hAnsi="Times New Roman" w:cs="Times New Roman"/>
          <w:color w:val="auto"/>
          <w:w w:val="100"/>
          <w:sz w:val="22"/>
          <w:szCs w:val="22"/>
          <w:lang w:val="en-US" w:eastAsia="en-US"/>
        </w:rPr>
        <w:t xml:space="preserve">and data communications in applications such as area lighting, signboards, streetlights, vehicles, and traffic signals. This standard describes the use of OWC for wireless </w:t>
      </w:r>
      <w:del w:id="8" w:author="Autor">
        <w:r w:rsidR="0070178B" w:rsidRPr="00E055FD" w:rsidDel="00C204F1">
          <w:rPr>
            <w:rFonts w:ascii="Times New Roman" w:eastAsia="MS Mincho" w:hAnsi="Times New Roman" w:cs="Times New Roman"/>
            <w:color w:val="auto"/>
            <w:w w:val="100"/>
            <w:sz w:val="22"/>
            <w:szCs w:val="22"/>
            <w:lang w:val="en-US" w:eastAsia="en-US"/>
          </w:rPr>
          <w:delText>personal area</w:delText>
        </w:r>
      </w:del>
      <w:ins w:id="9" w:author="Autor">
        <w:r w:rsidR="00C204F1">
          <w:rPr>
            <w:rFonts w:ascii="Times New Roman" w:eastAsia="MS Mincho" w:hAnsi="Times New Roman" w:cs="Times New Roman"/>
            <w:color w:val="auto"/>
            <w:w w:val="100"/>
            <w:sz w:val="22"/>
            <w:szCs w:val="22"/>
            <w:lang w:val="en-US" w:eastAsia="en-US"/>
          </w:rPr>
          <w:t>specialty</w:t>
        </w:r>
      </w:ins>
      <w:r w:rsidR="0070178B" w:rsidRPr="00E055FD">
        <w:rPr>
          <w:rFonts w:ascii="Times New Roman" w:eastAsia="MS Mincho" w:hAnsi="Times New Roman" w:cs="Times New Roman"/>
          <w:color w:val="auto"/>
          <w:w w:val="100"/>
          <w:sz w:val="22"/>
          <w:szCs w:val="22"/>
          <w:lang w:val="en-US" w:eastAsia="en-US"/>
        </w:rPr>
        <w:t xml:space="preserve"> networks (</w:t>
      </w:r>
      <w:del w:id="10" w:author="Autor">
        <w:r w:rsidR="0070178B" w:rsidRPr="00E055FD" w:rsidDel="00C204F1">
          <w:rPr>
            <w:rFonts w:ascii="Times New Roman" w:eastAsia="MS Mincho" w:hAnsi="Times New Roman" w:cs="Times New Roman"/>
            <w:color w:val="auto"/>
            <w:w w:val="100"/>
            <w:sz w:val="22"/>
            <w:szCs w:val="22"/>
            <w:lang w:val="en-US" w:eastAsia="en-US"/>
          </w:rPr>
          <w:delText>WPAN</w:delText>
        </w:r>
      </w:del>
      <w:ins w:id="11" w:author="Autor">
        <w:r w:rsidR="00C204F1" w:rsidRPr="00E055FD">
          <w:rPr>
            <w:rFonts w:ascii="Times New Roman" w:eastAsia="MS Mincho" w:hAnsi="Times New Roman" w:cs="Times New Roman"/>
            <w:color w:val="auto"/>
            <w:w w:val="100"/>
            <w:sz w:val="22"/>
            <w:szCs w:val="22"/>
            <w:lang w:val="en-US" w:eastAsia="en-US"/>
          </w:rPr>
          <w:t>W</w:t>
        </w:r>
        <w:r w:rsidR="00C204F1">
          <w:rPr>
            <w:rFonts w:ascii="Times New Roman" w:eastAsia="MS Mincho" w:hAnsi="Times New Roman" w:cs="Times New Roman"/>
            <w:color w:val="auto"/>
            <w:w w:val="100"/>
            <w:sz w:val="22"/>
            <w:szCs w:val="22"/>
            <w:lang w:val="en-US" w:eastAsia="en-US"/>
          </w:rPr>
          <w:t>S</w:t>
        </w:r>
        <w:r w:rsidR="00C204F1" w:rsidRPr="00E055FD">
          <w:rPr>
            <w:rFonts w:ascii="Times New Roman" w:eastAsia="MS Mincho" w:hAnsi="Times New Roman" w:cs="Times New Roman"/>
            <w:color w:val="auto"/>
            <w:w w:val="100"/>
            <w:sz w:val="22"/>
            <w:szCs w:val="22"/>
            <w:lang w:val="en-US" w:eastAsia="en-US"/>
          </w:rPr>
          <w:t>N</w:t>
        </w:r>
      </w:ins>
      <w:r w:rsidR="0070178B" w:rsidRPr="00E055FD">
        <w:rPr>
          <w:rFonts w:ascii="Times New Roman" w:eastAsia="MS Mincho" w:hAnsi="Times New Roman" w:cs="Times New Roman"/>
          <w:color w:val="auto"/>
          <w:w w:val="100"/>
          <w:sz w:val="22"/>
          <w:szCs w:val="22"/>
          <w:lang w:val="en-US" w:eastAsia="en-US"/>
        </w:rPr>
        <w:t>). Some of the characteristics found in this standard are as follows:</w:t>
      </w:r>
    </w:p>
    <w:p w14:paraId="10D32087" w14:textId="1999E400" w:rsidR="0070178B" w:rsidRPr="00E055FD"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Star topology </w:t>
      </w:r>
      <w:r w:rsidR="00F55813" w:rsidRPr="00E055FD">
        <w:rPr>
          <w:rFonts w:ascii="Times New Roman" w:eastAsia="MS Mincho" w:hAnsi="Times New Roman" w:cs="Times New Roman"/>
          <w:color w:val="auto"/>
          <w:w w:val="100"/>
          <w:sz w:val="22"/>
          <w:szCs w:val="22"/>
          <w:lang w:val="en-US" w:eastAsia="en-US"/>
        </w:rPr>
        <w:t>supporting</w:t>
      </w:r>
      <w:r w:rsidRPr="00E055FD">
        <w:rPr>
          <w:rFonts w:ascii="Times New Roman" w:eastAsia="MS Mincho" w:hAnsi="Times New Roman" w:cs="Times New Roman"/>
          <w:color w:val="auto"/>
          <w:w w:val="100"/>
          <w:sz w:val="22"/>
          <w:szCs w:val="22"/>
          <w:lang w:val="en-US" w:eastAsia="en-US"/>
        </w:rPr>
        <w:t xml:space="preserve"> point-to-point, broadcast and MIMO operation</w:t>
      </w:r>
    </w:p>
    <w:p w14:paraId="0E938FA5" w14:textId="2EF804CA"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16-bit short or 48-bit extended addresses</w:t>
      </w:r>
    </w:p>
    <w:p w14:paraId="67D72DF8" w14:textId="07401C08" w:rsidR="0070178B" w:rsidRPr="00E055FD" w:rsidRDefault="0070178B"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Scheduled or polled access, random initial access</w:t>
      </w:r>
    </w:p>
    <w:p w14:paraId="1C42D8A9" w14:textId="5B890F8F" w:rsidR="0070178B" w:rsidRPr="00E055FD" w:rsidRDefault="00EE4366" w:rsidP="0070178B">
      <w:pPr>
        <w:pStyle w:val="Body"/>
        <w:numPr>
          <w:ilvl w:val="0"/>
          <w:numId w:val="37"/>
        </w:numPr>
        <w:tabs>
          <w:tab w:val="left" w:pos="620"/>
        </w:tabs>
        <w:suppressAutoHyphen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Acknowledgement</w:t>
      </w:r>
      <w:r w:rsidR="0070178B" w:rsidRPr="00E055FD">
        <w:rPr>
          <w:rFonts w:ascii="Times New Roman" w:eastAsia="MS Mincho" w:hAnsi="Times New Roman" w:cs="Times New Roman"/>
          <w:color w:val="auto"/>
          <w:w w:val="100"/>
          <w:sz w:val="22"/>
          <w:szCs w:val="22"/>
          <w:lang w:val="en-US" w:eastAsia="en-US"/>
        </w:rPr>
        <w:t xml:space="preserve"> protocol for transfer reliability</w:t>
      </w:r>
    </w:p>
    <w:p w14:paraId="53AFCAD0" w14:textId="0E9741E7" w:rsidR="0070178B" w:rsidRPr="00E055FD" w:rsidRDefault="0070178B" w:rsidP="00E055FD">
      <w:pPr>
        <w:pStyle w:val="tg13-h2"/>
      </w:pPr>
      <w:bookmarkStart w:id="12" w:name="_Toc9332307"/>
      <w:r w:rsidRPr="00E055FD">
        <w:t>Components of IEEE 802.15.13 networks</w:t>
      </w:r>
      <w:bookmarkEnd w:id="12"/>
      <w:r w:rsidRPr="00E055FD">
        <w:t xml:space="preserve"> </w:t>
      </w:r>
    </w:p>
    <w:p w14:paraId="7C75DE06" w14:textId="2D8E0D28" w:rsidR="00564F38" w:rsidRDefault="00F55813" w:rsidP="00F55813">
      <w:pPr>
        <w:jc w:val="both"/>
        <w:rPr>
          <w:szCs w:val="22"/>
        </w:rPr>
      </w:pPr>
      <w:r w:rsidRPr="00E055FD">
        <w:rPr>
          <w:szCs w:val="22"/>
        </w:rPr>
        <w:t xml:space="preserve">An </w:t>
      </w:r>
      <w:del w:id="13" w:author="Autor">
        <w:r w:rsidRPr="00E055FD" w:rsidDel="00C204F1">
          <w:rPr>
            <w:szCs w:val="22"/>
          </w:rPr>
          <w:delText xml:space="preserve">OWPAN </w:delText>
        </w:r>
      </w:del>
      <w:ins w:id="14" w:author="Autor">
        <w:r w:rsidR="00C204F1" w:rsidRPr="00E055FD">
          <w:rPr>
            <w:szCs w:val="22"/>
          </w:rPr>
          <w:t>OW</w:t>
        </w:r>
        <w:r w:rsidR="00C204F1">
          <w:rPr>
            <w:szCs w:val="22"/>
          </w:rPr>
          <w:t>S</w:t>
        </w:r>
        <w:r w:rsidR="00C204F1" w:rsidRPr="00E055FD">
          <w:rPr>
            <w:szCs w:val="22"/>
          </w:rPr>
          <w:t xml:space="preserve">N </w:t>
        </w:r>
      </w:ins>
      <w:r w:rsidRPr="00E055FD">
        <w:rPr>
          <w:szCs w:val="22"/>
        </w:rPr>
        <w:t xml:space="preserve">constitutes of standard-compliant devices. Devices carry a 48-bit MAC address for identification and flat addressing in the network. </w:t>
      </w:r>
      <w:r w:rsidR="009D62A5" w:rsidRPr="00E055FD">
        <w:rPr>
          <w:szCs w:val="22"/>
        </w:rPr>
        <w:t>During association with the network, 16-bit short addresses are allocated to device</w:t>
      </w:r>
      <w:r w:rsidR="00564F38">
        <w:rPr>
          <w:szCs w:val="22"/>
        </w:rPr>
        <w:t>s.</w:t>
      </w:r>
    </w:p>
    <w:p w14:paraId="0C58B205" w14:textId="77777777" w:rsidR="00564F38" w:rsidRDefault="00564F38" w:rsidP="00F55813">
      <w:pPr>
        <w:jc w:val="both"/>
        <w:rPr>
          <w:szCs w:val="22"/>
        </w:rPr>
      </w:pPr>
    </w:p>
    <w:p w14:paraId="285C93E2" w14:textId="6DD735A1" w:rsidR="00F55813" w:rsidRPr="00E055FD" w:rsidRDefault="00F55813" w:rsidP="00F55813">
      <w:pPr>
        <w:jc w:val="both"/>
        <w:rPr>
          <w:szCs w:val="22"/>
        </w:rPr>
      </w:pPr>
      <w:r w:rsidRPr="00E055FD">
        <w:rPr>
          <w:szCs w:val="22"/>
        </w:rPr>
        <w:t xml:space="preserve">Devices constitute of a standards-compliant MAC implementation and make use of a compliant PHY defined in the standard. Not all devices are required to implement functionality to maintain an </w:t>
      </w:r>
      <w:del w:id="15" w:author="Autor">
        <w:r w:rsidRPr="00E055FD" w:rsidDel="00C204F1">
          <w:rPr>
            <w:szCs w:val="22"/>
          </w:rPr>
          <w:delText>OWPAN</w:delText>
        </w:r>
      </w:del>
      <w:ins w:id="16" w:author="Autor">
        <w:r w:rsidR="00C204F1" w:rsidRPr="00E055FD">
          <w:rPr>
            <w:szCs w:val="22"/>
          </w:rPr>
          <w:t>OW</w:t>
        </w:r>
        <w:r w:rsidR="00C204F1">
          <w:rPr>
            <w:szCs w:val="22"/>
          </w:rPr>
          <w:t>S</w:t>
        </w:r>
        <w:r w:rsidR="00C204F1" w:rsidRPr="00E055FD">
          <w:rPr>
            <w:szCs w:val="22"/>
          </w:rPr>
          <w:t>N</w:t>
        </w:r>
      </w:ins>
      <w:r w:rsidRPr="00E055FD">
        <w:rPr>
          <w:szCs w:val="22"/>
        </w:rPr>
        <w:t>. Devices, which support that functionality, are also referred to as coordinator-capable devices or coordinators if they actively maintain an OW</w:t>
      </w:r>
      <w:ins w:id="17" w:author="Autor">
        <w:r w:rsidR="00C204F1">
          <w:rPr>
            <w:szCs w:val="22"/>
          </w:rPr>
          <w:t>S</w:t>
        </w:r>
      </w:ins>
      <w:del w:id="18" w:author="Autor">
        <w:r w:rsidRPr="00E055FD" w:rsidDel="00C204F1">
          <w:rPr>
            <w:szCs w:val="22"/>
          </w:rPr>
          <w:delText>PA</w:delText>
        </w:r>
      </w:del>
      <w:r w:rsidRPr="00E055FD">
        <w:rPr>
          <w:szCs w:val="22"/>
        </w:rPr>
        <w:t>N.</w:t>
      </w:r>
    </w:p>
    <w:p w14:paraId="02A21AF9" w14:textId="77777777" w:rsidR="00F55813" w:rsidRPr="00E055FD" w:rsidRDefault="00F55813" w:rsidP="00F55813">
      <w:pPr>
        <w:jc w:val="both"/>
        <w:rPr>
          <w:szCs w:val="22"/>
        </w:rPr>
      </w:pPr>
    </w:p>
    <w:p w14:paraId="1FF17C14" w14:textId="13526124" w:rsidR="00F55813" w:rsidRPr="00E055FD" w:rsidRDefault="00F55813" w:rsidP="00F55813">
      <w:pPr>
        <w:jc w:val="both"/>
        <w:rPr>
          <w:szCs w:val="22"/>
        </w:rPr>
      </w:pPr>
      <w:r w:rsidRPr="00E055FD">
        <w:rPr>
          <w:szCs w:val="22"/>
        </w:rPr>
        <w:t>In each OW</w:t>
      </w:r>
      <w:ins w:id="19" w:author="Autor">
        <w:r w:rsidR="00C204F1">
          <w:rPr>
            <w:szCs w:val="22"/>
          </w:rPr>
          <w:t>S</w:t>
        </w:r>
      </w:ins>
      <w:del w:id="20" w:author="Autor">
        <w:r w:rsidRPr="00E055FD" w:rsidDel="00C204F1">
          <w:rPr>
            <w:szCs w:val="22"/>
          </w:rPr>
          <w:delText>PA</w:delText>
        </w:r>
      </w:del>
      <w:r w:rsidRPr="00E055FD">
        <w:rPr>
          <w:szCs w:val="22"/>
        </w:rPr>
        <w:t xml:space="preserve">N, a single coordinator-capable device assumes the role of the coordinator. The coordinator is responsible for starting, maintaining and finally stopping the </w:t>
      </w:r>
      <w:del w:id="21" w:author="Autor">
        <w:r w:rsidRPr="00E055FD" w:rsidDel="00C204F1">
          <w:rPr>
            <w:szCs w:val="22"/>
          </w:rPr>
          <w:delText>OWPAN</w:delText>
        </w:r>
      </w:del>
      <w:ins w:id="22" w:author="Autor">
        <w:r w:rsidR="00C204F1" w:rsidRPr="00E055FD">
          <w:rPr>
            <w:szCs w:val="22"/>
          </w:rPr>
          <w:t>OW</w:t>
        </w:r>
        <w:r w:rsidR="00C204F1">
          <w:rPr>
            <w:szCs w:val="22"/>
          </w:rPr>
          <w:t>S</w:t>
        </w:r>
        <w:r w:rsidR="00C204F1" w:rsidRPr="00E055FD">
          <w:rPr>
            <w:szCs w:val="22"/>
          </w:rPr>
          <w:t>N</w:t>
        </w:r>
      </w:ins>
      <w:r w:rsidRPr="00E055FD">
        <w:rPr>
          <w:szCs w:val="22"/>
        </w:rPr>
        <w:t>. The coordinator is furthermore involved in all data transmission</w:t>
      </w:r>
      <w:ins w:id="23" w:author="Autor">
        <w:r w:rsidR="00C204F1">
          <w:rPr>
            <w:szCs w:val="22"/>
          </w:rPr>
          <w:t>s</w:t>
        </w:r>
      </w:ins>
      <w:r w:rsidRPr="00E055FD">
        <w:rPr>
          <w:szCs w:val="22"/>
        </w:rPr>
        <w:t xml:space="preserve"> in the </w:t>
      </w:r>
      <w:del w:id="24" w:author="Autor">
        <w:r w:rsidRPr="00E055FD" w:rsidDel="00C204F1">
          <w:rPr>
            <w:szCs w:val="22"/>
          </w:rPr>
          <w:delText>OWPAN</w:delText>
        </w:r>
      </w:del>
      <w:ins w:id="25" w:author="Autor">
        <w:r w:rsidR="00C204F1" w:rsidRPr="00E055FD">
          <w:rPr>
            <w:szCs w:val="22"/>
          </w:rPr>
          <w:t>OW</w:t>
        </w:r>
        <w:r w:rsidR="00C204F1">
          <w:rPr>
            <w:szCs w:val="22"/>
          </w:rPr>
          <w:t>S</w:t>
        </w:r>
        <w:r w:rsidR="00C204F1" w:rsidRPr="00E055FD">
          <w:rPr>
            <w:szCs w:val="22"/>
          </w:rPr>
          <w:t>N</w:t>
        </w:r>
      </w:ins>
      <w:r w:rsidRPr="00E055FD">
        <w:rPr>
          <w:szCs w:val="22"/>
        </w:rPr>
        <w:t>.</w:t>
      </w:r>
    </w:p>
    <w:p w14:paraId="0E31D8E6" w14:textId="77777777" w:rsidR="00F55813" w:rsidRPr="00E055FD" w:rsidRDefault="00F55813" w:rsidP="00F55813">
      <w:pPr>
        <w:jc w:val="both"/>
        <w:rPr>
          <w:szCs w:val="22"/>
        </w:rPr>
      </w:pPr>
    </w:p>
    <w:p w14:paraId="5BC803F9" w14:textId="4DCA246D" w:rsidR="00F55813" w:rsidRPr="00E055FD" w:rsidRDefault="00F55813" w:rsidP="00F55813">
      <w:pPr>
        <w:jc w:val="both"/>
        <w:rPr>
          <w:szCs w:val="22"/>
        </w:rPr>
      </w:pPr>
      <w:r w:rsidRPr="00E055FD">
        <w:rPr>
          <w:szCs w:val="22"/>
        </w:rPr>
        <w:t xml:space="preserve">Non-coordinator devices, subsequently also simply referred to as devices, implement less functionality than coordinators. Devices associate with an </w:t>
      </w:r>
      <w:del w:id="26" w:author="Autor">
        <w:r w:rsidRPr="00E055FD" w:rsidDel="00C204F1">
          <w:rPr>
            <w:szCs w:val="22"/>
          </w:rPr>
          <w:delText xml:space="preserve">OWPAN </w:delText>
        </w:r>
      </w:del>
      <w:ins w:id="27" w:author="Autor">
        <w:r w:rsidR="00C204F1" w:rsidRPr="00E055FD">
          <w:rPr>
            <w:szCs w:val="22"/>
          </w:rPr>
          <w:t>OW</w:t>
        </w:r>
        <w:r w:rsidR="00C204F1">
          <w:rPr>
            <w:szCs w:val="22"/>
          </w:rPr>
          <w:t>S</w:t>
        </w:r>
        <w:r w:rsidR="00C204F1" w:rsidRPr="00E055FD">
          <w:rPr>
            <w:szCs w:val="22"/>
          </w:rPr>
          <w:t xml:space="preserve">N </w:t>
        </w:r>
      </w:ins>
      <w:r w:rsidRPr="00E055FD">
        <w:rPr>
          <w:szCs w:val="22"/>
        </w:rPr>
        <w:t xml:space="preserve">in order to gain </w:t>
      </w:r>
      <w:del w:id="28" w:author="Autor">
        <w:r w:rsidRPr="00E055FD" w:rsidDel="00C204F1">
          <w:rPr>
            <w:szCs w:val="22"/>
          </w:rPr>
          <w:delText xml:space="preserve">to gain </w:delText>
        </w:r>
      </w:del>
      <w:r w:rsidRPr="00E055FD">
        <w:rPr>
          <w:szCs w:val="22"/>
        </w:rPr>
        <w:t>layer 2 connectivity with the network.</w:t>
      </w:r>
    </w:p>
    <w:p w14:paraId="770F5C90" w14:textId="55BFFB1D" w:rsidR="00B757ED" w:rsidRPr="00E055FD" w:rsidRDefault="00B757ED" w:rsidP="00F55813">
      <w:pPr>
        <w:jc w:val="both"/>
        <w:rPr>
          <w:szCs w:val="22"/>
        </w:rPr>
      </w:pPr>
    </w:p>
    <w:p w14:paraId="41116712" w14:textId="4307A629" w:rsidR="00B757ED" w:rsidRPr="00E055FD" w:rsidRDefault="00B757ED" w:rsidP="00F55813">
      <w:pPr>
        <w:jc w:val="both"/>
        <w:rPr>
          <w:szCs w:val="22"/>
        </w:rPr>
      </w:pPr>
      <w:r w:rsidRPr="00E055FD">
        <w:rPr>
          <w:szCs w:val="22"/>
        </w:rPr>
        <w:t xml:space="preserve">Each </w:t>
      </w:r>
      <w:del w:id="29" w:author="Autor">
        <w:r w:rsidRPr="00E055FD" w:rsidDel="00C204F1">
          <w:rPr>
            <w:szCs w:val="22"/>
          </w:rPr>
          <w:delText xml:space="preserve">OWPAN </w:delText>
        </w:r>
      </w:del>
      <w:ins w:id="30" w:author="Autor">
        <w:r w:rsidR="00C204F1" w:rsidRPr="00E055FD">
          <w:rPr>
            <w:szCs w:val="22"/>
          </w:rPr>
          <w:t>OW</w:t>
        </w:r>
        <w:r w:rsidR="00C204F1">
          <w:rPr>
            <w:szCs w:val="22"/>
          </w:rPr>
          <w:t>S</w:t>
        </w:r>
        <w:r w:rsidR="00C204F1" w:rsidRPr="00E055FD">
          <w:rPr>
            <w:szCs w:val="22"/>
          </w:rPr>
          <w:t xml:space="preserve">N </w:t>
        </w:r>
      </w:ins>
      <w:r w:rsidRPr="00E055FD">
        <w:rPr>
          <w:szCs w:val="22"/>
        </w:rPr>
        <w:t xml:space="preserve">has an identifier. This </w:t>
      </w:r>
      <w:del w:id="31" w:author="Autor">
        <w:r w:rsidRPr="00E055FD" w:rsidDel="00C204F1">
          <w:rPr>
            <w:szCs w:val="22"/>
          </w:rPr>
          <w:delText xml:space="preserve">OWPAN </w:delText>
        </w:r>
      </w:del>
      <w:ins w:id="32" w:author="Autor">
        <w:r w:rsidR="00C204F1" w:rsidRPr="00E055FD">
          <w:rPr>
            <w:szCs w:val="22"/>
          </w:rPr>
          <w:t>OW</w:t>
        </w:r>
        <w:r w:rsidR="00C204F1">
          <w:rPr>
            <w:szCs w:val="22"/>
          </w:rPr>
          <w:t>S</w:t>
        </w:r>
        <w:r w:rsidR="00C204F1" w:rsidRPr="00E055FD">
          <w:rPr>
            <w:szCs w:val="22"/>
          </w:rPr>
          <w:t xml:space="preserve">N </w:t>
        </w:r>
      </w:ins>
      <w:r w:rsidRPr="00E055FD">
        <w:rPr>
          <w:szCs w:val="22"/>
        </w:rPr>
        <w:t xml:space="preserve">identifier allows communication between devices within a network using short addresses. The mechanism by which </w:t>
      </w:r>
      <w:del w:id="33" w:author="Autor">
        <w:r w:rsidRPr="00E055FD" w:rsidDel="00C204F1">
          <w:rPr>
            <w:szCs w:val="22"/>
          </w:rPr>
          <w:delText xml:space="preserve">OWPAN </w:delText>
        </w:r>
      </w:del>
      <w:ins w:id="34" w:author="Autor">
        <w:r w:rsidR="00C204F1" w:rsidRPr="00E055FD">
          <w:rPr>
            <w:szCs w:val="22"/>
          </w:rPr>
          <w:t>OW</w:t>
        </w:r>
        <w:r w:rsidR="00C204F1">
          <w:rPr>
            <w:szCs w:val="22"/>
          </w:rPr>
          <w:t>S</w:t>
        </w:r>
        <w:r w:rsidR="00C204F1" w:rsidRPr="00E055FD">
          <w:rPr>
            <w:szCs w:val="22"/>
          </w:rPr>
          <w:t xml:space="preserve">N </w:t>
        </w:r>
      </w:ins>
      <w:r w:rsidRPr="00E055FD">
        <w:rPr>
          <w:szCs w:val="22"/>
        </w:rPr>
        <w:t>identifiers are chosen is outside the scope of this standard</w:t>
      </w:r>
      <w:r w:rsidR="009D62A5" w:rsidRPr="00E055FD">
        <w:rPr>
          <w:szCs w:val="22"/>
        </w:rPr>
        <w:t xml:space="preserve">. </w:t>
      </w:r>
    </w:p>
    <w:p w14:paraId="3AE753BC" w14:textId="3AB0CD96" w:rsidR="00B91C79" w:rsidRPr="00E055FD" w:rsidRDefault="0070178B" w:rsidP="00E055FD">
      <w:pPr>
        <w:pStyle w:val="tg13-h2"/>
      </w:pPr>
      <w:bookmarkStart w:id="35" w:name="_Toc9332308"/>
      <w:bookmarkStart w:id="36" w:name="_Ref13921726"/>
      <w:r w:rsidRPr="00E055FD">
        <w:t>Network topologies</w:t>
      </w:r>
      <w:bookmarkEnd w:id="35"/>
      <w:bookmarkEnd w:id="36"/>
    </w:p>
    <w:p w14:paraId="5518960A" w14:textId="62F80850" w:rsidR="00B10459" w:rsidRPr="00E055FD" w:rsidRDefault="00B91C79" w:rsidP="007E2F53">
      <w:pPr>
        <w:jc w:val="both"/>
        <w:rPr>
          <w:szCs w:val="22"/>
        </w:rPr>
      </w:pPr>
      <w:r w:rsidRPr="00E055FD">
        <w:rPr>
          <w:szCs w:val="22"/>
        </w:rPr>
        <w:t xml:space="preserve">IEEE 802.15.13 </w:t>
      </w:r>
      <w:del w:id="37" w:author="Autor">
        <w:r w:rsidRPr="00E055FD" w:rsidDel="00C204F1">
          <w:rPr>
            <w:szCs w:val="22"/>
          </w:rPr>
          <w:delText xml:space="preserve">OWPANs </w:delText>
        </w:r>
      </w:del>
      <w:ins w:id="38" w:author="Autor">
        <w:r w:rsidR="00C204F1" w:rsidRPr="00E055FD">
          <w:rPr>
            <w:szCs w:val="22"/>
          </w:rPr>
          <w:t>OW</w:t>
        </w:r>
        <w:r w:rsidR="00C204F1">
          <w:rPr>
            <w:szCs w:val="22"/>
          </w:rPr>
          <w:t>S</w:t>
        </w:r>
        <w:r w:rsidR="00C204F1" w:rsidRPr="00E055FD">
          <w:rPr>
            <w:szCs w:val="22"/>
          </w:rPr>
          <w:t xml:space="preserve">Ns </w:t>
        </w:r>
      </w:ins>
      <w:r w:rsidRPr="00E055FD">
        <w:rPr>
          <w:szCs w:val="22"/>
        </w:rPr>
        <w:t xml:space="preserve">have a </w:t>
      </w:r>
      <w:r w:rsidR="00B10459" w:rsidRPr="00E055FD">
        <w:rPr>
          <w:szCs w:val="22"/>
        </w:rPr>
        <w:t>logical star topology. The protocol does not include fields to explicitly signal the type of topology. A</w:t>
      </w:r>
      <w:r w:rsidRPr="00E055FD">
        <w:rPr>
          <w:szCs w:val="22"/>
        </w:rPr>
        <w:t xml:space="preserve"> single coordinator is involved in all data transmission between two devices or between external </w:t>
      </w:r>
      <w:r w:rsidRPr="00E055FD">
        <w:rPr>
          <w:szCs w:val="22"/>
        </w:rPr>
        <w:lastRenderedPageBreak/>
        <w:t xml:space="preserve">peers and the devices associated with the </w:t>
      </w:r>
      <w:del w:id="39" w:author="Autor">
        <w:r w:rsidRPr="00E055FD" w:rsidDel="00C204F1">
          <w:rPr>
            <w:szCs w:val="22"/>
          </w:rPr>
          <w:delText xml:space="preserve">OWPAN </w:delText>
        </w:r>
      </w:del>
      <w:ins w:id="40" w:author="Autor">
        <w:r w:rsidR="00C204F1" w:rsidRPr="00E055FD">
          <w:rPr>
            <w:szCs w:val="22"/>
          </w:rPr>
          <w:t>OW</w:t>
        </w:r>
        <w:r w:rsidR="00C204F1">
          <w:rPr>
            <w:szCs w:val="22"/>
          </w:rPr>
          <w:t>S</w:t>
        </w:r>
        <w:r w:rsidR="00C204F1" w:rsidRPr="00E055FD">
          <w:rPr>
            <w:szCs w:val="22"/>
          </w:rPr>
          <w:t xml:space="preserve">N </w:t>
        </w:r>
      </w:ins>
      <w:r w:rsidRPr="00E055FD">
        <w:rPr>
          <w:szCs w:val="22"/>
        </w:rPr>
        <w:t>as illustrated in</w:t>
      </w:r>
      <w:r w:rsidR="00B10459" w:rsidRPr="00E055FD">
        <w:rPr>
          <w:szCs w:val="22"/>
        </w:rPr>
        <w:t xml:space="preserve"> </w:t>
      </w:r>
      <w:r w:rsidR="00B10459" w:rsidRPr="00E055FD">
        <w:rPr>
          <w:szCs w:val="22"/>
        </w:rPr>
        <w:fldChar w:fldCharType="begin"/>
      </w:r>
      <w:r w:rsidR="00B10459" w:rsidRPr="00E055FD">
        <w:rPr>
          <w:szCs w:val="22"/>
        </w:rPr>
        <w:instrText xml:space="preserve"> REF _Ref13919488 \h </w:instrText>
      </w:r>
      <w:r w:rsidR="002F109C" w:rsidRPr="00E055FD">
        <w:rPr>
          <w:szCs w:val="22"/>
        </w:rPr>
        <w:instrText xml:space="preserve"> \* MERGEFORMAT </w:instrText>
      </w:r>
      <w:r w:rsidR="00B10459" w:rsidRPr="00E055FD">
        <w:rPr>
          <w:szCs w:val="22"/>
        </w:rPr>
      </w:r>
      <w:r w:rsidR="00B10459" w:rsidRPr="00E055FD">
        <w:rPr>
          <w:szCs w:val="22"/>
        </w:rPr>
        <w:fldChar w:fldCharType="separate"/>
      </w:r>
      <w:r w:rsidR="004D3863" w:rsidRPr="004D3863">
        <w:rPr>
          <w:szCs w:val="22"/>
        </w:rPr>
        <w:t xml:space="preserve">Figure </w:t>
      </w:r>
      <w:r w:rsidR="004D3863" w:rsidRPr="004D3863">
        <w:rPr>
          <w:noProof/>
          <w:szCs w:val="22"/>
        </w:rPr>
        <w:t>1</w:t>
      </w:r>
      <w:r w:rsidR="00B10459" w:rsidRPr="00E055FD">
        <w:rPr>
          <w:szCs w:val="22"/>
        </w:rPr>
        <w:fldChar w:fldCharType="end"/>
      </w:r>
      <w:r w:rsidRPr="00E055FD">
        <w:rPr>
          <w:szCs w:val="22"/>
        </w:rPr>
        <w:t>.</w:t>
      </w:r>
      <w:r w:rsidR="007E2F53" w:rsidRPr="00E055FD">
        <w:rPr>
          <w:szCs w:val="22"/>
        </w:rPr>
        <w:t xml:space="preserve"> The coordinator offers the MAC service at its MCPS-SAP.</w:t>
      </w:r>
      <w:r w:rsidRPr="00E055FD">
        <w:rPr>
          <w:szCs w:val="22"/>
        </w:rPr>
        <w:t xml:space="preserve"> </w:t>
      </w:r>
      <w:r w:rsidR="00B10459" w:rsidRPr="00E055FD">
        <w:rPr>
          <w:szCs w:val="22"/>
        </w:rPr>
        <w:t>D</w:t>
      </w:r>
      <w:r w:rsidRPr="00E055FD">
        <w:rPr>
          <w:szCs w:val="22"/>
        </w:rPr>
        <w:t xml:space="preserve">ata transmissions between two devices of the same </w:t>
      </w:r>
      <w:del w:id="41" w:author="Autor">
        <w:r w:rsidRPr="00E055FD" w:rsidDel="00C204F1">
          <w:rPr>
            <w:szCs w:val="22"/>
          </w:rPr>
          <w:delText xml:space="preserve">OWPAN </w:delText>
        </w:r>
      </w:del>
      <w:ins w:id="42" w:author="Autor">
        <w:r w:rsidR="00C204F1" w:rsidRPr="00E055FD">
          <w:rPr>
            <w:szCs w:val="22"/>
          </w:rPr>
          <w:t>OW</w:t>
        </w:r>
        <w:r w:rsidR="00C204F1">
          <w:rPr>
            <w:szCs w:val="22"/>
          </w:rPr>
          <w:t>S</w:t>
        </w:r>
        <w:r w:rsidR="00C204F1" w:rsidRPr="00E055FD">
          <w:rPr>
            <w:szCs w:val="22"/>
          </w:rPr>
          <w:t xml:space="preserve">N </w:t>
        </w:r>
      </w:ins>
      <w:r w:rsidR="00B10459" w:rsidRPr="00E055FD">
        <w:rPr>
          <w:szCs w:val="22"/>
        </w:rPr>
        <w:t>are forwarded</w:t>
      </w:r>
      <w:r w:rsidRPr="00E055FD">
        <w:rPr>
          <w:szCs w:val="22"/>
        </w:rPr>
        <w:t xml:space="preserve"> by the coordinator.</w:t>
      </w:r>
    </w:p>
    <w:p w14:paraId="1A78C1BC" w14:textId="6887FD98" w:rsidR="007E2F53" w:rsidRPr="00E055FD" w:rsidRDefault="00C204F1"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ins w:id="43" w:author="Autor">
        <w:r>
          <w:rPr>
            <w:rFonts w:ascii="Times New Roman" w:eastAsia="MS Mincho" w:hAnsi="Times New Roman" w:cs="Times New Roman"/>
            <w:color w:val="auto"/>
            <w:w w:val="100"/>
            <w:sz w:val="22"/>
            <w:szCs w:val="22"/>
            <w:lang w:val="en-US" w:eastAsia="en-US"/>
          </w:rPr>
          <w:t xml:space="preserve">802.15.13 </w:t>
        </w:r>
      </w:ins>
      <w:del w:id="44" w:author="Autor">
        <w:r w:rsidR="008801E7" w:rsidRPr="00E055FD" w:rsidDel="00C204F1">
          <w:rPr>
            <w:rFonts w:ascii="Times New Roman" w:eastAsia="MS Mincho" w:hAnsi="Times New Roman" w:cs="Times New Roman"/>
            <w:color w:val="auto"/>
            <w:w w:val="100"/>
            <w:sz w:val="22"/>
            <w:szCs w:val="22"/>
            <w:lang w:val="en-US" w:eastAsia="en-US"/>
          </w:rPr>
          <w:delText>Star n</w:delText>
        </w:r>
      </w:del>
      <w:ins w:id="45" w:author="Autor">
        <w:r>
          <w:rPr>
            <w:rFonts w:ascii="Times New Roman" w:eastAsia="MS Mincho" w:hAnsi="Times New Roman" w:cs="Times New Roman"/>
            <w:color w:val="auto"/>
            <w:w w:val="100"/>
            <w:sz w:val="22"/>
            <w:szCs w:val="22"/>
            <w:lang w:val="en-US" w:eastAsia="en-US"/>
          </w:rPr>
          <w:t>n</w:t>
        </w:r>
      </w:ins>
      <w:r w:rsidR="008801E7" w:rsidRPr="00E055FD">
        <w:rPr>
          <w:rFonts w:ascii="Times New Roman" w:eastAsia="MS Mincho" w:hAnsi="Times New Roman" w:cs="Times New Roman"/>
          <w:color w:val="auto"/>
          <w:w w:val="100"/>
          <w:sz w:val="22"/>
          <w:szCs w:val="22"/>
          <w:lang w:val="en-US" w:eastAsia="en-US"/>
        </w:rPr>
        <w:t xml:space="preserve">etworks that are not members of a coordinated </w:t>
      </w:r>
      <w:del w:id="46" w:author="Autor">
        <w:r w:rsidR="008801E7" w:rsidRPr="00E055FD" w:rsidDel="00C204F1">
          <w:rPr>
            <w:rFonts w:ascii="Times New Roman" w:eastAsia="MS Mincho" w:hAnsi="Times New Roman" w:cs="Times New Roman"/>
            <w:color w:val="auto"/>
            <w:w w:val="100"/>
            <w:sz w:val="22"/>
            <w:szCs w:val="22"/>
            <w:lang w:val="en-US" w:eastAsia="en-US"/>
          </w:rPr>
          <w:delText xml:space="preserve">star </w:delText>
        </w:r>
      </w:del>
      <w:r w:rsidR="008801E7" w:rsidRPr="00E055FD">
        <w:rPr>
          <w:rFonts w:ascii="Times New Roman" w:eastAsia="MS Mincho" w:hAnsi="Times New Roman" w:cs="Times New Roman"/>
          <w:color w:val="auto"/>
          <w:w w:val="100"/>
          <w:sz w:val="22"/>
          <w:szCs w:val="22"/>
          <w:lang w:val="en-US" w:eastAsia="en-US"/>
        </w:rPr>
        <w:t xml:space="preserve">topology operate independently from all other </w:t>
      </w:r>
      <w:del w:id="47" w:author="Autor">
        <w:r w:rsidR="008801E7" w:rsidRPr="00E055FD" w:rsidDel="00C204F1">
          <w:rPr>
            <w:rFonts w:ascii="Times New Roman" w:eastAsia="MS Mincho" w:hAnsi="Times New Roman" w:cs="Times New Roman"/>
            <w:color w:val="auto"/>
            <w:w w:val="100"/>
            <w:sz w:val="22"/>
            <w:szCs w:val="22"/>
            <w:lang w:val="en-US" w:eastAsia="en-US"/>
          </w:rPr>
          <w:delText xml:space="preserve">star </w:delText>
        </w:r>
      </w:del>
      <w:r w:rsidR="008801E7" w:rsidRPr="00E055FD">
        <w:rPr>
          <w:rFonts w:ascii="Times New Roman" w:eastAsia="MS Mincho" w:hAnsi="Times New Roman" w:cs="Times New Roman"/>
          <w:color w:val="auto"/>
          <w:w w:val="100"/>
          <w:sz w:val="22"/>
          <w:szCs w:val="22"/>
          <w:lang w:val="en-US" w:eastAsia="en-US"/>
        </w:rPr>
        <w:t xml:space="preserve">networks currently in operation. This is achieved by choosing an </w:t>
      </w:r>
      <w:del w:id="48" w:author="Autor">
        <w:r w:rsidR="008801E7" w:rsidRPr="00E055FD" w:rsidDel="00C204F1">
          <w:rPr>
            <w:rFonts w:ascii="Times New Roman" w:eastAsia="MS Mincho" w:hAnsi="Times New Roman" w:cs="Times New Roman"/>
            <w:color w:val="auto"/>
            <w:w w:val="100"/>
            <w:sz w:val="22"/>
            <w:szCs w:val="22"/>
            <w:lang w:val="en-US" w:eastAsia="en-US"/>
          </w:rPr>
          <w:delText xml:space="preserve">OWPAN </w:delText>
        </w:r>
      </w:del>
      <w:ins w:id="49" w:author="Autor">
        <w:r w:rsidRPr="00E055FD">
          <w:rPr>
            <w:rFonts w:ascii="Times New Roman" w:eastAsia="MS Mincho" w:hAnsi="Times New Roman" w:cs="Times New Roman"/>
            <w:color w:val="auto"/>
            <w:w w:val="100"/>
            <w:sz w:val="22"/>
            <w:szCs w:val="22"/>
            <w:lang w:val="en-US" w:eastAsia="en-US"/>
          </w:rPr>
          <w:t>OW</w:t>
        </w:r>
        <w:r>
          <w:rPr>
            <w:rFonts w:ascii="Times New Roman" w:eastAsia="MS Mincho" w:hAnsi="Times New Roman" w:cs="Times New Roman"/>
            <w:color w:val="auto"/>
            <w:w w:val="100"/>
            <w:sz w:val="22"/>
            <w:szCs w:val="22"/>
            <w:lang w:val="en-US" w:eastAsia="en-US"/>
          </w:rPr>
          <w:t>S</w:t>
        </w:r>
        <w:r w:rsidRPr="00E055FD">
          <w:rPr>
            <w:rFonts w:ascii="Times New Roman" w:eastAsia="MS Mincho" w:hAnsi="Times New Roman" w:cs="Times New Roman"/>
            <w:color w:val="auto"/>
            <w:w w:val="100"/>
            <w:sz w:val="22"/>
            <w:szCs w:val="22"/>
            <w:lang w:val="en-US" w:eastAsia="en-US"/>
          </w:rPr>
          <w:t xml:space="preserve">N </w:t>
        </w:r>
      </w:ins>
      <w:r w:rsidR="008801E7" w:rsidRPr="00E055FD">
        <w:rPr>
          <w:rFonts w:ascii="Times New Roman" w:eastAsia="MS Mincho" w:hAnsi="Times New Roman" w:cs="Times New Roman"/>
          <w:color w:val="auto"/>
          <w:w w:val="100"/>
          <w:sz w:val="22"/>
          <w:szCs w:val="22"/>
          <w:lang w:val="en-US" w:eastAsia="en-US"/>
        </w:rPr>
        <w:t xml:space="preserve">identifier that is not currently used by any other network within the coverage area. Once the </w:t>
      </w:r>
      <w:del w:id="50" w:author="Autor">
        <w:r w:rsidR="008801E7" w:rsidRPr="00E055FD" w:rsidDel="00C204F1">
          <w:rPr>
            <w:rFonts w:ascii="Times New Roman" w:eastAsia="MS Mincho" w:hAnsi="Times New Roman" w:cs="Times New Roman"/>
            <w:color w:val="auto"/>
            <w:w w:val="100"/>
            <w:sz w:val="22"/>
            <w:szCs w:val="22"/>
            <w:lang w:val="en-US" w:eastAsia="en-US"/>
          </w:rPr>
          <w:delText xml:space="preserve">OWPAN </w:delText>
        </w:r>
      </w:del>
      <w:ins w:id="51" w:author="Autor">
        <w:r w:rsidRPr="00E055FD">
          <w:rPr>
            <w:rFonts w:ascii="Times New Roman" w:eastAsia="MS Mincho" w:hAnsi="Times New Roman" w:cs="Times New Roman"/>
            <w:color w:val="auto"/>
            <w:w w:val="100"/>
            <w:sz w:val="22"/>
            <w:szCs w:val="22"/>
            <w:lang w:val="en-US" w:eastAsia="en-US"/>
          </w:rPr>
          <w:t>OW</w:t>
        </w:r>
        <w:r>
          <w:rPr>
            <w:rFonts w:ascii="Times New Roman" w:eastAsia="MS Mincho" w:hAnsi="Times New Roman" w:cs="Times New Roman"/>
            <w:color w:val="auto"/>
            <w:w w:val="100"/>
            <w:sz w:val="22"/>
            <w:szCs w:val="22"/>
            <w:lang w:val="en-US" w:eastAsia="en-US"/>
          </w:rPr>
          <w:t>S</w:t>
        </w:r>
        <w:r w:rsidRPr="00E055FD">
          <w:rPr>
            <w:rFonts w:ascii="Times New Roman" w:eastAsia="MS Mincho" w:hAnsi="Times New Roman" w:cs="Times New Roman"/>
            <w:color w:val="auto"/>
            <w:w w:val="100"/>
            <w:sz w:val="22"/>
            <w:szCs w:val="22"/>
            <w:lang w:val="en-US" w:eastAsia="en-US"/>
          </w:rPr>
          <w:t xml:space="preserve">N </w:t>
        </w:r>
      </w:ins>
      <w:r w:rsidR="008801E7" w:rsidRPr="00E055FD">
        <w:rPr>
          <w:rFonts w:ascii="Times New Roman" w:eastAsia="MS Mincho" w:hAnsi="Times New Roman" w:cs="Times New Roman"/>
          <w:color w:val="auto"/>
          <w:w w:val="100"/>
          <w:sz w:val="22"/>
          <w:szCs w:val="22"/>
          <w:lang w:val="en-US" w:eastAsia="en-US"/>
        </w:rPr>
        <w:t xml:space="preserve">identifier is chosen, the coordinator allows other devices to join its network. The higher layer is allowed to use the procedures described in </w:t>
      </w:r>
      <w:r w:rsidR="00EE4366" w:rsidRPr="00E055FD">
        <w:rPr>
          <w:rFonts w:ascii="Times New Roman" w:eastAsia="MS Mincho" w:hAnsi="Times New Roman" w:cs="Times New Roman"/>
          <w:color w:val="auto"/>
          <w:w w:val="100"/>
          <w:sz w:val="22"/>
          <w:szCs w:val="22"/>
          <w:lang w:val="en-US" w:eastAsia="en-US"/>
        </w:rPr>
        <w:t xml:space="preserve">clause 5 </w:t>
      </w:r>
      <w:r w:rsidR="008801E7" w:rsidRPr="00E055FD">
        <w:rPr>
          <w:rFonts w:ascii="Times New Roman" w:eastAsia="MS Mincho" w:hAnsi="Times New Roman" w:cs="Times New Roman"/>
          <w:color w:val="auto"/>
          <w:w w:val="100"/>
          <w:sz w:val="22"/>
          <w:szCs w:val="22"/>
          <w:lang w:val="en-US" w:eastAsia="en-US"/>
        </w:rPr>
        <w:t>to form a star network.</w:t>
      </w:r>
    </w:p>
    <w:p w14:paraId="3402CD5F" w14:textId="2567D07F" w:rsidR="00B91C79" w:rsidRDefault="00B91C79" w:rsidP="007E2F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hAnsi="Times New Roman" w:cs="Times New Roman"/>
          <w:sz w:val="22"/>
          <w:szCs w:val="22"/>
        </w:rPr>
      </w:pPr>
      <w:r w:rsidRPr="00E055FD">
        <w:rPr>
          <w:rFonts w:ascii="Times New Roman" w:hAnsi="Times New Roman" w:cs="Times New Roman"/>
          <w:noProof/>
          <w:sz w:val="22"/>
          <w:szCs w:val="22"/>
          <w:lang w:val="de-DE" w:eastAsia="de-DE"/>
        </w:rPr>
        <mc:AlternateContent>
          <mc:Choice Requires="wps">
            <w:drawing>
              <wp:inline distT="0" distB="0" distL="0" distR="0" wp14:anchorId="634C1B2F" wp14:editId="2707300C">
                <wp:extent cx="6400800" cy="2582333"/>
                <wp:effectExtent l="0" t="0" r="0" b="8890"/>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82333"/>
                        </a:xfrm>
                        <a:prstGeom prst="rect">
                          <a:avLst/>
                        </a:prstGeom>
                        <a:solidFill>
                          <a:srgbClr val="FFFFFF"/>
                        </a:solidFill>
                        <a:ln w="9525">
                          <a:noFill/>
                          <a:miter lim="800000"/>
                          <a:headEnd/>
                          <a:tailEnd/>
                        </a:ln>
                      </wps:spPr>
                      <wps:txb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2" w:name="_Ref13919488"/>
                            <w:bookmarkStart w:id="53" w:name="_Ref13919479"/>
                            <w:r>
                              <w:t xml:space="preserve">Figure </w:t>
                            </w:r>
                            <w:r w:rsidR="00733885">
                              <w:fldChar w:fldCharType="begin"/>
                            </w:r>
                            <w:r w:rsidR="00733885">
                              <w:instrText xml:space="preserve"> SEQ Figure \* ARABIC </w:instrText>
                            </w:r>
                            <w:r w:rsidR="00733885">
                              <w:fldChar w:fldCharType="separate"/>
                            </w:r>
                            <w:r w:rsidR="004D3863">
                              <w:rPr>
                                <w:noProof/>
                              </w:rPr>
                              <w:t>1</w:t>
                            </w:r>
                            <w:r w:rsidR="00733885">
                              <w:rPr>
                                <w:noProof/>
                              </w:rPr>
                              <w:fldChar w:fldCharType="end"/>
                            </w:r>
                            <w:bookmarkEnd w:id="52"/>
                            <w:r>
                              <w:t>: Basic star topology</w:t>
                            </w:r>
                            <w:bookmarkEnd w:id="53"/>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wps:txbx>
                      <wps:bodyPr rot="0" vert="horz" wrap="square" lIns="91440" tIns="45720" rIns="91440" bIns="45720" anchor="t" anchorCtr="0">
                        <a:noAutofit/>
                      </wps:bodyPr>
                    </wps:wsp>
                  </a:graphicData>
                </a:graphic>
              </wp:inline>
            </w:drawing>
          </mc:Choice>
          <mc:Fallback>
            <w:pict>
              <v:shapetype w14:anchorId="634C1B2F" id="_x0000_t202" coordsize="21600,21600" o:spt="202" path="m,l,21600r21600,l21600,xe">
                <v:stroke joinstyle="miter"/>
                <v:path gradientshapeok="t" o:connecttype="rect"/>
              </v:shapetype>
              <v:shape id="Textfeld 2" o:spid="_x0000_s1026" type="#_x0000_t202" style="width:7in;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" stroked="f">
                <v:textbox>
                  <w:txbxContent>
                    <w:p w14:paraId="37AC9756" w14:textId="77777777" w:rsidR="00B10459" w:rsidRDefault="00B91C79" w:rsidP="00B10459">
                      <w:pPr>
                        <w:keepNext/>
                        <w:jc w:val="center"/>
                      </w:pPr>
                      <w:r>
                        <w:t xml:space="preserve">                                          </w:t>
                      </w:r>
                      <w:r>
                        <w:rPr>
                          <w:noProof/>
                          <w:lang w:val="de-DE" w:eastAsia="de-DE"/>
                        </w:rPr>
                        <w:drawing>
                          <wp:inline distT="0" distB="0" distL="0" distR="0" wp14:anchorId="43EB7FF9" wp14:editId="3C994BF3">
                            <wp:extent cx="3430829" cy="2149392"/>
                            <wp:effectExtent l="0" t="0" r="0" b="3810"/>
                            <wp:docPr id="19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9">
                                      <a:extLst>
                                        <a:ext uri="{28A0092B-C50C-407E-A947-70E740481C1C}">
                                          <a14:useLocalDpi xmlns:a14="http://schemas.microsoft.com/office/drawing/2010/main" val="0"/>
                                        </a:ext>
                                      </a:extLst>
                                    </a:blip>
                                    <a:stretch>
                                      <a:fillRect/>
                                    </a:stretch>
                                  </pic:blipFill>
                                  <pic:spPr>
                                    <a:xfrm>
                                      <a:off x="0" y="0"/>
                                      <a:ext cx="3437231" cy="2153403"/>
                                    </a:xfrm>
                                    <a:prstGeom prst="rect">
                                      <a:avLst/>
                                    </a:prstGeom>
                                  </pic:spPr>
                                </pic:pic>
                              </a:graphicData>
                            </a:graphic>
                          </wp:inline>
                        </w:drawing>
                      </w:r>
                    </w:p>
                    <w:p w14:paraId="73369D66" w14:textId="6EB8A7F6" w:rsidR="00B10459" w:rsidRDefault="00B10459" w:rsidP="00B10459">
                      <w:pPr>
                        <w:pStyle w:val="Beschriftung"/>
                      </w:pPr>
                      <w:bookmarkStart w:id="53" w:name="_Ref13919488"/>
                      <w:bookmarkStart w:id="54" w:name="_Ref13919479"/>
                      <w:r>
                        <w:t xml:space="preserve">Figure </w:t>
                      </w:r>
                      <w:fldSimple w:instr=" SEQ Figure \* ARABIC ">
                        <w:r w:rsidR="004D3863">
                          <w:rPr>
                            <w:noProof/>
                          </w:rPr>
                          <w:t>1</w:t>
                        </w:r>
                      </w:fldSimple>
                      <w:bookmarkEnd w:id="53"/>
                      <w:r>
                        <w:t>: Basic star topology</w:t>
                      </w:r>
                      <w:bookmarkEnd w:id="54"/>
                    </w:p>
                    <w:p w14:paraId="5DC4A717" w14:textId="3E936593" w:rsidR="00B91C79" w:rsidRDefault="00B91C79" w:rsidP="00B91C79">
                      <w:pPr>
                        <w:keepNext/>
                        <w:jc w:val="center"/>
                      </w:pPr>
                    </w:p>
                    <w:p w14:paraId="5C4AFD7D" w14:textId="3297B292" w:rsidR="00B91C79" w:rsidRDefault="00B91C79" w:rsidP="00B91C79">
                      <w:pPr>
                        <w:pStyle w:val="Beschriftung"/>
                      </w:pPr>
                      <w:r>
                        <w:t>Basic star topology</w:t>
                      </w:r>
                    </w:p>
                  </w:txbxContent>
                </v:textbox>
                <w10:anchorlock/>
              </v:shape>
            </w:pict>
          </mc:Fallback>
        </mc:AlternateContent>
      </w:r>
    </w:p>
    <w:p w14:paraId="1AB671C1" w14:textId="1B64F004" w:rsidR="00564F38" w:rsidRPr="00E055FD" w:rsidRDefault="00564F38" w:rsidP="00564F38">
      <w:pPr>
        <w:jc w:val="both"/>
        <w:rPr>
          <w:szCs w:val="22"/>
        </w:rPr>
      </w:pPr>
      <w:r w:rsidRPr="00E055FD">
        <w:rPr>
          <w:szCs w:val="22"/>
        </w:rPr>
        <w:t>Depending on the application, the star topology is used to realize different physical topologies. The subsequent clauses list different special cases of star topologies to be realized.</w:t>
      </w:r>
    </w:p>
    <w:p w14:paraId="3742F99F" w14:textId="54AA18D2"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Distributed MIMO star topology</w:t>
      </w:r>
    </w:p>
    <w:p w14:paraId="1F6F15A4" w14:textId="2B9E83C0" w:rsidR="00B91C79" w:rsidRPr="00E055FD" w:rsidRDefault="00B91C79" w:rsidP="00B91C79">
      <w:pPr>
        <w:jc w:val="both"/>
        <w:rPr>
          <w:szCs w:val="22"/>
        </w:rPr>
      </w:pPr>
      <w:r w:rsidRPr="00E055FD">
        <w:rPr>
          <w:szCs w:val="22"/>
        </w:rPr>
        <w:t xml:space="preserve">To improve </w:t>
      </w:r>
      <w:r w:rsidR="00F55813" w:rsidRPr="00E055FD">
        <w:rPr>
          <w:szCs w:val="22"/>
        </w:rPr>
        <w:t xml:space="preserve">robustness </w:t>
      </w:r>
      <w:r w:rsidR="00564F38">
        <w:rPr>
          <w:szCs w:val="22"/>
        </w:rPr>
        <w:t xml:space="preserve">of transmissions </w:t>
      </w:r>
      <w:r w:rsidR="00F55813" w:rsidRPr="00E055FD">
        <w:rPr>
          <w:szCs w:val="22"/>
        </w:rPr>
        <w:t>and</w:t>
      </w:r>
      <w:r w:rsidRPr="00E055FD">
        <w:rPr>
          <w:szCs w:val="22"/>
        </w:rPr>
        <w:t xml:space="preserve"> </w:t>
      </w:r>
      <w:del w:id="54" w:author="Autor">
        <w:r w:rsidR="00564F38" w:rsidDel="00F41258">
          <w:rPr>
            <w:szCs w:val="22"/>
          </w:rPr>
          <w:delText>improve</w:delText>
        </w:r>
        <w:r w:rsidRPr="00E055FD" w:rsidDel="00F41258">
          <w:rPr>
            <w:szCs w:val="22"/>
          </w:rPr>
          <w:delText xml:space="preserve"> </w:delText>
        </w:r>
      </w:del>
      <w:ins w:id="55" w:author="Autor">
        <w:r w:rsidR="00F41258">
          <w:rPr>
            <w:szCs w:val="22"/>
          </w:rPr>
          <w:t>enhance</w:t>
        </w:r>
        <w:r w:rsidR="00F41258" w:rsidRPr="00E055FD">
          <w:rPr>
            <w:szCs w:val="22"/>
          </w:rPr>
          <w:t xml:space="preserve"> </w:t>
        </w:r>
      </w:ins>
      <w:r w:rsidRPr="00E055FD">
        <w:rPr>
          <w:szCs w:val="22"/>
        </w:rPr>
        <w:t>mobility support, the s</w:t>
      </w:r>
      <w:r w:rsidR="00893FCE" w:rsidRPr="00E055FD">
        <w:rPr>
          <w:szCs w:val="22"/>
        </w:rPr>
        <w:t xml:space="preserve">tar topology may be realized </w:t>
      </w:r>
      <w:r w:rsidRPr="00E055FD">
        <w:rPr>
          <w:szCs w:val="22"/>
        </w:rPr>
        <w:t>support</w:t>
      </w:r>
      <w:r w:rsidR="00893FCE" w:rsidRPr="00E055FD">
        <w:rPr>
          <w:szCs w:val="22"/>
        </w:rPr>
        <w:t>ing</w:t>
      </w:r>
      <w:r w:rsidRPr="00E055FD">
        <w:rPr>
          <w:szCs w:val="22"/>
        </w:rPr>
        <w:t xml:space="preserve"> MIMO principles. </w:t>
      </w:r>
      <w:r w:rsidR="00F55813" w:rsidRPr="00E055FD">
        <w:rPr>
          <w:szCs w:val="22"/>
        </w:rPr>
        <w:t>In the MIMO star topology</w:t>
      </w:r>
      <w:r w:rsidRPr="00E055FD">
        <w:rPr>
          <w:szCs w:val="22"/>
        </w:rPr>
        <w:t xml:space="preserve">, the coordinator </w:t>
      </w:r>
      <w:r w:rsidR="00893FCE" w:rsidRPr="00E055FD">
        <w:rPr>
          <w:szCs w:val="22"/>
        </w:rPr>
        <w:t>has</w:t>
      </w:r>
      <w:r w:rsidRPr="00E055FD">
        <w:rPr>
          <w:szCs w:val="22"/>
        </w:rPr>
        <w:t xml:space="preserve"> multiple optical frontends (OFEs) for transmission and reception </w:t>
      </w:r>
      <w:r w:rsidR="00F55813" w:rsidRPr="00E055FD">
        <w:rPr>
          <w:szCs w:val="22"/>
        </w:rPr>
        <w:t>connected with</w:t>
      </w:r>
      <w:r w:rsidRPr="00E055FD">
        <w:rPr>
          <w:szCs w:val="22"/>
        </w:rPr>
        <w:t xml:space="preserve"> its PHY. </w:t>
      </w:r>
      <w:r w:rsidR="00F55813" w:rsidRPr="00E055FD">
        <w:rPr>
          <w:szCs w:val="22"/>
        </w:rPr>
        <w:t>Over</w:t>
      </w:r>
      <w:r w:rsidRPr="00E055FD">
        <w:rPr>
          <w:szCs w:val="22"/>
        </w:rPr>
        <w:t xml:space="preserve"> each OFE, the coordinator is able to transmit the same or different signals</w:t>
      </w:r>
      <w:r w:rsidR="00F55813" w:rsidRPr="00E055FD">
        <w:rPr>
          <w:szCs w:val="22"/>
        </w:rPr>
        <w:t xml:space="preserve"> via multiple transmit and receive chains</w:t>
      </w:r>
      <w:r w:rsidRPr="00E055FD">
        <w:rPr>
          <w:szCs w:val="22"/>
        </w:rPr>
        <w:t xml:space="preserve">. </w:t>
      </w:r>
      <w:r w:rsidR="00F55813" w:rsidRPr="00E055FD">
        <w:rPr>
          <w:szCs w:val="22"/>
        </w:rPr>
        <w:t>I</w:t>
      </w:r>
      <w:r w:rsidRPr="00E055FD">
        <w:rPr>
          <w:szCs w:val="22"/>
        </w:rPr>
        <w:t xml:space="preserve">ndividual OFEs are </w:t>
      </w:r>
      <w:r w:rsidR="00893FCE" w:rsidRPr="00E055FD">
        <w:rPr>
          <w:szCs w:val="22"/>
        </w:rPr>
        <w:t>transparent to the</w:t>
      </w:r>
      <w:r w:rsidRPr="00E055FD">
        <w:rPr>
          <w:szCs w:val="22"/>
        </w:rPr>
        <w:t xml:space="preserve"> device</w:t>
      </w:r>
      <w:r w:rsidR="00F55813" w:rsidRPr="00E055FD">
        <w:rPr>
          <w:szCs w:val="22"/>
        </w:rPr>
        <w:t xml:space="preserve">. </w:t>
      </w:r>
      <w:r w:rsidR="00893FCE" w:rsidRPr="00E055FD">
        <w:rPr>
          <w:szCs w:val="22"/>
        </w:rPr>
        <w:t>T</w:t>
      </w:r>
      <w:r w:rsidR="00F55813" w:rsidRPr="00E055FD">
        <w:rPr>
          <w:szCs w:val="22"/>
        </w:rPr>
        <w:t>he device observes a single logical coordinator.</w:t>
      </w:r>
    </w:p>
    <w:p w14:paraId="039DF5FF" w14:textId="77777777" w:rsidR="00B91C79" w:rsidRPr="00E055FD" w:rsidRDefault="00B91C79" w:rsidP="00B91C79">
      <w:pPr>
        <w:jc w:val="both"/>
        <w:rPr>
          <w:szCs w:val="22"/>
        </w:rPr>
      </w:pPr>
    </w:p>
    <w:p w14:paraId="5DF2DAB4" w14:textId="7F57C1E3" w:rsidR="00B91C79" w:rsidRPr="00E055FD" w:rsidRDefault="00B91C79" w:rsidP="00B91C79">
      <w:pPr>
        <w:jc w:val="both"/>
        <w:rPr>
          <w:szCs w:val="22"/>
        </w:rPr>
      </w:pPr>
      <w:r w:rsidRPr="00E055FD">
        <w:rPr>
          <w:szCs w:val="22"/>
        </w:rPr>
        <w:t xml:space="preserve">The realization of the distributed MIMO star topology is out of scope of this standard. For example, the OFEs may be distributed in space and connected to the single central coordinator instance via fronthaul technology, e.g. according to IEEE 802.1CM-2018. To regard for such possibilities, the standard defines means that are helpful for realization. These are, </w:t>
      </w:r>
      <w:r w:rsidR="00F55813" w:rsidRPr="00E055FD">
        <w:rPr>
          <w:szCs w:val="22"/>
        </w:rPr>
        <w:t>among others</w:t>
      </w:r>
      <w:r w:rsidRPr="00E055FD">
        <w:rPr>
          <w:szCs w:val="22"/>
        </w:rPr>
        <w:t xml:space="preserve">, the possibility to transmit </w:t>
      </w:r>
      <w:r w:rsidR="00F55813" w:rsidRPr="00E055FD">
        <w:rPr>
          <w:szCs w:val="22"/>
        </w:rPr>
        <w:t>multi-OFE</w:t>
      </w:r>
      <w:r w:rsidRPr="00E055FD">
        <w:rPr>
          <w:szCs w:val="22"/>
        </w:rPr>
        <w:t xml:space="preserve"> pilot </w:t>
      </w:r>
      <w:del w:id="56" w:author="Autor">
        <w:r w:rsidRPr="00E055FD" w:rsidDel="00F41258">
          <w:rPr>
            <w:szCs w:val="22"/>
          </w:rPr>
          <w:delText xml:space="preserve">symbols </w:delText>
        </w:r>
      </w:del>
      <w:ins w:id="57" w:author="Autor">
        <w:r w:rsidR="00F41258" w:rsidRPr="00E055FD">
          <w:rPr>
            <w:szCs w:val="22"/>
          </w:rPr>
          <w:t>s</w:t>
        </w:r>
        <w:r w:rsidR="00F41258">
          <w:rPr>
            <w:szCs w:val="22"/>
          </w:rPr>
          <w:t>ignals</w:t>
        </w:r>
        <w:r w:rsidR="00F41258" w:rsidRPr="00E055FD">
          <w:rPr>
            <w:szCs w:val="22"/>
          </w:rPr>
          <w:t xml:space="preserve"> </w:t>
        </w:r>
      </w:ins>
      <w:r w:rsidRPr="00E055FD">
        <w:rPr>
          <w:szCs w:val="22"/>
        </w:rPr>
        <w:t>from each OFE at the physical layer</w:t>
      </w:r>
      <w:r w:rsidR="00893FCE" w:rsidRPr="00E055FD">
        <w:rPr>
          <w:szCs w:val="22"/>
        </w:rPr>
        <w:t xml:space="preserve"> and measure them at the </w:t>
      </w:r>
      <w:del w:id="58" w:author="Autor">
        <w:r w:rsidR="00893FCE" w:rsidRPr="00E055FD" w:rsidDel="00F41258">
          <w:rPr>
            <w:szCs w:val="22"/>
          </w:rPr>
          <w:delText xml:space="preserve">receiving </w:delText>
        </w:r>
      </w:del>
      <w:r w:rsidR="00893FCE" w:rsidRPr="00E055FD">
        <w:rPr>
          <w:szCs w:val="22"/>
        </w:rPr>
        <w:t>PHY</w:t>
      </w:r>
      <w:ins w:id="59" w:author="Autor">
        <w:r w:rsidR="00F41258">
          <w:rPr>
            <w:szCs w:val="22"/>
          </w:rPr>
          <w:t xml:space="preserve"> in the </w:t>
        </w:r>
        <w:r w:rsidR="00F41258" w:rsidRPr="00E055FD">
          <w:rPr>
            <w:szCs w:val="22"/>
          </w:rPr>
          <w:t xml:space="preserve">receiving </w:t>
        </w:r>
        <w:r w:rsidR="00F41258">
          <w:rPr>
            <w:szCs w:val="22"/>
          </w:rPr>
          <w:t>device</w:t>
        </w:r>
      </w:ins>
      <w:r w:rsidRPr="00E055FD">
        <w:rPr>
          <w:szCs w:val="22"/>
        </w:rPr>
        <w:t xml:space="preserve">. The MAC supports </w:t>
      </w:r>
      <w:r w:rsidR="00893FCE" w:rsidRPr="00E055FD">
        <w:rPr>
          <w:szCs w:val="22"/>
        </w:rPr>
        <w:t>MIMO</w:t>
      </w:r>
      <w:r w:rsidRPr="00E055FD">
        <w:rPr>
          <w:szCs w:val="22"/>
        </w:rPr>
        <w:t xml:space="preserve"> </w:t>
      </w:r>
      <w:del w:id="60" w:author="Autor">
        <w:r w:rsidRPr="00E055FD" w:rsidDel="00F41258">
          <w:rPr>
            <w:szCs w:val="22"/>
          </w:rPr>
          <w:delText xml:space="preserve">realizations </w:delText>
        </w:r>
      </w:del>
      <w:ins w:id="61" w:author="Autor">
        <w:r w:rsidR="00F41258">
          <w:rPr>
            <w:szCs w:val="22"/>
          </w:rPr>
          <w:t>transmissions</w:t>
        </w:r>
        <w:r w:rsidR="00F41258" w:rsidRPr="00E055FD">
          <w:rPr>
            <w:szCs w:val="22"/>
          </w:rPr>
          <w:t xml:space="preserve"> </w:t>
        </w:r>
      </w:ins>
      <w:r w:rsidRPr="00E055FD">
        <w:rPr>
          <w:szCs w:val="22"/>
        </w:rPr>
        <w:t>through a channel access mechanism that is able to cope with fronthaul delays</w:t>
      </w:r>
      <w:ins w:id="62" w:author="Autor">
        <w:r w:rsidR="00F41258">
          <w:rPr>
            <w:szCs w:val="22"/>
          </w:rPr>
          <w:t xml:space="preserve"> for individual OFEs</w:t>
        </w:r>
      </w:ins>
      <w:r w:rsidR="00893FCE" w:rsidRPr="00E055FD">
        <w:rPr>
          <w:szCs w:val="22"/>
        </w:rPr>
        <w:t>.</w:t>
      </w:r>
      <w:r w:rsidR="00EE4366" w:rsidRPr="00E055FD">
        <w:rPr>
          <w:szCs w:val="22"/>
        </w:rPr>
        <w:t xml:space="preserve"> </w:t>
      </w:r>
      <w:r w:rsidR="00893FCE" w:rsidRPr="00E055FD">
        <w:rPr>
          <w:szCs w:val="22"/>
        </w:rPr>
        <w:t>This includes scheduled medium access as well as the possibility for delayed acknowledgment.</w:t>
      </w:r>
    </w:p>
    <w:p w14:paraId="48BD0587" w14:textId="77777777" w:rsidR="00B91C79" w:rsidRPr="00E055FD" w:rsidRDefault="00B91C79" w:rsidP="00B91C79">
      <w:pPr>
        <w:jc w:val="both"/>
        <w:rPr>
          <w:szCs w:val="22"/>
        </w:rPr>
      </w:pPr>
    </w:p>
    <w:p w14:paraId="1689F997" w14:textId="6CB79E1E" w:rsidR="00B91C79" w:rsidRPr="00E055FD" w:rsidRDefault="00B91C79" w:rsidP="00B91C79">
      <w:pPr>
        <w:jc w:val="both"/>
        <w:rPr>
          <w:szCs w:val="22"/>
        </w:rPr>
      </w:pPr>
      <w:r w:rsidRPr="00E055FD">
        <w:rPr>
          <w:szCs w:val="22"/>
        </w:rPr>
        <w:t>The distributed MIMO star topology is illustrated in</w:t>
      </w:r>
      <w:r w:rsidR="00EE4366" w:rsidRPr="00E055FD">
        <w:rPr>
          <w:szCs w:val="22"/>
        </w:rPr>
        <w:t xml:space="preserve"> </w:t>
      </w:r>
      <w:r w:rsidR="00EE4366" w:rsidRPr="00E055FD">
        <w:rPr>
          <w:szCs w:val="22"/>
        </w:rPr>
        <w:fldChar w:fldCharType="begin"/>
      </w:r>
      <w:r w:rsidR="00EE4366" w:rsidRPr="00E055FD">
        <w:rPr>
          <w:szCs w:val="22"/>
        </w:rPr>
        <w:instrText xml:space="preserve"> REF _Ref2604762 \h </w:instrText>
      </w:r>
      <w:r w:rsidR="002F109C" w:rsidRPr="00E055FD">
        <w:rPr>
          <w:szCs w:val="22"/>
        </w:rPr>
        <w:instrText xml:space="preserve"> \* MERGEFORMAT </w:instrText>
      </w:r>
      <w:r w:rsidR="00EE4366" w:rsidRPr="00E055FD">
        <w:rPr>
          <w:szCs w:val="22"/>
        </w:rPr>
      </w:r>
      <w:r w:rsidR="00EE4366" w:rsidRPr="00E055FD">
        <w:rPr>
          <w:szCs w:val="22"/>
        </w:rPr>
        <w:fldChar w:fldCharType="separate"/>
      </w:r>
      <w:r w:rsidR="004D3863" w:rsidRPr="004D3863">
        <w:rPr>
          <w:szCs w:val="22"/>
        </w:rPr>
        <w:t xml:space="preserve">Figure </w:t>
      </w:r>
      <w:r w:rsidR="004D3863" w:rsidRPr="004D3863">
        <w:rPr>
          <w:noProof/>
          <w:szCs w:val="22"/>
        </w:rPr>
        <w:t>2</w:t>
      </w:r>
      <w:r w:rsidR="00EE4366" w:rsidRPr="00E055FD">
        <w:rPr>
          <w:szCs w:val="22"/>
        </w:rPr>
        <w:fldChar w:fldCharType="end"/>
      </w:r>
      <w:r w:rsidR="00EE4366" w:rsidRPr="00E055FD">
        <w:rPr>
          <w:szCs w:val="22"/>
        </w:rPr>
        <w:t>.</w:t>
      </w:r>
    </w:p>
    <w:p w14:paraId="4638DEC3" w14:textId="77777777" w:rsidR="00B91C79" w:rsidRPr="00E055FD" w:rsidRDefault="00B91C79" w:rsidP="00B91C79">
      <w:pPr>
        <w:jc w:val="both"/>
        <w:rPr>
          <w:szCs w:val="22"/>
        </w:rPr>
      </w:pPr>
      <w:r w:rsidRPr="00E055FD">
        <w:rPr>
          <w:noProof/>
          <w:szCs w:val="22"/>
          <w:lang w:val="de-DE" w:eastAsia="de-DE"/>
        </w:rPr>
        <w:lastRenderedPageBreak/>
        <mc:AlternateContent>
          <mc:Choice Requires="wps">
            <w:drawing>
              <wp:inline distT="0" distB="0" distL="0" distR="0" wp14:anchorId="343943EB" wp14:editId="13EF59D4">
                <wp:extent cx="6400800" cy="2867558"/>
                <wp:effectExtent l="0" t="0" r="0" b="9525"/>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7558"/>
                        </a:xfrm>
                        <a:prstGeom prst="rect">
                          <a:avLst/>
                        </a:prstGeom>
                        <a:solidFill>
                          <a:srgbClr val="FFFFFF"/>
                        </a:solidFill>
                        <a:ln w="9525">
                          <a:noFill/>
                          <a:miter lim="800000"/>
                          <a:headEnd/>
                          <a:tailEnd/>
                        </a:ln>
                      </wps:spPr>
                      <wps:txb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0">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63" w:name="_Ref2604762"/>
                            <w:r>
                              <w:t xml:space="preserve">Figure </w:t>
                            </w:r>
                            <w:r w:rsidR="00733885">
                              <w:fldChar w:fldCharType="begin"/>
                            </w:r>
                            <w:r w:rsidR="00733885">
                              <w:instrText xml:space="preserve"> SEQ Figure \* ARABIC </w:instrText>
                            </w:r>
                            <w:r w:rsidR="00733885">
                              <w:fldChar w:fldCharType="separate"/>
                            </w:r>
                            <w:r w:rsidR="004D3863">
                              <w:rPr>
                                <w:noProof/>
                              </w:rPr>
                              <w:t>2</w:t>
                            </w:r>
                            <w:r w:rsidR="00733885">
                              <w:rPr>
                                <w:noProof/>
                              </w:rPr>
                              <w:fldChar w:fldCharType="end"/>
                            </w:r>
                            <w:bookmarkEnd w:id="63"/>
                            <w:r>
                              <w:t>: Distributed MIMO star topology</w:t>
                            </w:r>
                          </w:p>
                        </w:txbxContent>
                      </wps:txbx>
                      <wps:bodyPr rot="0" vert="horz" wrap="square" lIns="91440" tIns="45720" rIns="91440" bIns="45720" anchor="t" anchorCtr="0">
                        <a:noAutofit/>
                      </wps:bodyPr>
                    </wps:wsp>
                  </a:graphicData>
                </a:graphic>
              </wp:inline>
            </w:drawing>
          </mc:Choice>
          <mc:Fallback>
            <w:pict>
              <v:shape w14:anchorId="343943EB" id="_x0000_s1027" type="#_x0000_t202" style="width:7in;height:2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" stroked="f">
                <v:textbox>
                  <w:txbxContent>
                    <w:p w14:paraId="6003709C" w14:textId="77777777" w:rsidR="00B91C79" w:rsidRDefault="00B91C79" w:rsidP="00B91C79">
                      <w:pPr>
                        <w:keepNext/>
                        <w:jc w:val="center"/>
                      </w:pPr>
                      <w:r>
                        <w:t xml:space="preserve">                                      </w:t>
                      </w:r>
                      <w:r>
                        <w:rPr>
                          <w:noProof/>
                          <w:lang w:val="de-DE" w:eastAsia="de-DE"/>
                        </w:rPr>
                        <w:drawing>
                          <wp:inline distT="0" distB="0" distL="0" distR="0" wp14:anchorId="53D57A6F" wp14:editId="3FC6D941">
                            <wp:extent cx="3501409" cy="2495550"/>
                            <wp:effectExtent l="0" t="0" r="3810" b="0"/>
                            <wp:docPr id="20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1">
                                      <a:extLst>
                                        <a:ext uri="{28A0092B-C50C-407E-A947-70E740481C1C}">
                                          <a14:useLocalDpi xmlns:a14="http://schemas.microsoft.com/office/drawing/2010/main" val="0"/>
                                        </a:ext>
                                      </a:extLst>
                                    </a:blip>
                                    <a:stretch>
                                      <a:fillRect/>
                                    </a:stretch>
                                  </pic:blipFill>
                                  <pic:spPr>
                                    <a:xfrm>
                                      <a:off x="0" y="0"/>
                                      <a:ext cx="3506832" cy="2499415"/>
                                    </a:xfrm>
                                    <a:prstGeom prst="rect">
                                      <a:avLst/>
                                    </a:prstGeom>
                                  </pic:spPr>
                                </pic:pic>
                              </a:graphicData>
                            </a:graphic>
                          </wp:inline>
                        </w:drawing>
                      </w:r>
                    </w:p>
                    <w:p w14:paraId="7F03E783" w14:textId="1DAD0045" w:rsidR="00B91C79" w:rsidRDefault="00B91C79" w:rsidP="00B91C79">
                      <w:pPr>
                        <w:pStyle w:val="Beschriftung"/>
                      </w:pPr>
                      <w:bookmarkStart w:id="65" w:name="_Ref2604762"/>
                      <w:r>
                        <w:t xml:space="preserve">Figure </w:t>
                      </w:r>
                      <w:fldSimple w:instr=" SEQ Figure \* ARABIC ">
                        <w:r w:rsidR="004D3863">
                          <w:rPr>
                            <w:noProof/>
                          </w:rPr>
                          <w:t>2</w:t>
                        </w:r>
                      </w:fldSimple>
                      <w:bookmarkEnd w:id="65"/>
                      <w:r>
                        <w:t>: Distributed MIMO star topology</w:t>
                      </w:r>
                    </w:p>
                  </w:txbxContent>
                </v:textbox>
                <w10:anchorlock/>
              </v:shape>
            </w:pict>
          </mc:Fallback>
        </mc:AlternateContent>
      </w:r>
    </w:p>
    <w:p w14:paraId="0EC6AE91" w14:textId="77777777" w:rsidR="00B91C79" w:rsidRPr="00E055FD" w:rsidRDefault="00B91C79" w:rsidP="00B91C79">
      <w:pPr>
        <w:jc w:val="both"/>
        <w:rPr>
          <w:szCs w:val="22"/>
        </w:rPr>
      </w:pPr>
    </w:p>
    <w:p w14:paraId="2EE42C41" w14:textId="13423208" w:rsidR="00B91C79" w:rsidRPr="00E055FD" w:rsidRDefault="00B44475" w:rsidP="00B91C79">
      <w:pPr>
        <w:pStyle w:val="tg13-h3"/>
        <w:rPr>
          <w:rFonts w:ascii="Times New Roman" w:hAnsi="Times New Roman" w:cs="Times New Roman"/>
          <w:sz w:val="22"/>
          <w:szCs w:val="22"/>
        </w:rPr>
      </w:pPr>
      <w:r w:rsidRPr="00E055FD">
        <w:rPr>
          <w:rFonts w:ascii="Times New Roman" w:hAnsi="Times New Roman" w:cs="Times New Roman"/>
          <w:sz w:val="22"/>
          <w:szCs w:val="22"/>
          <w:lang w:val="de-DE"/>
        </w:rPr>
        <w:t>Broadcast</w:t>
      </w:r>
      <w:r w:rsidRPr="00E055FD">
        <w:rPr>
          <w:rFonts w:ascii="Times New Roman" w:hAnsi="Times New Roman" w:cs="Times New Roman"/>
          <w:sz w:val="22"/>
          <w:szCs w:val="22"/>
        </w:rPr>
        <w:t xml:space="preserve"> topology</w:t>
      </w:r>
    </w:p>
    <w:p w14:paraId="02827BC7" w14:textId="26A509C5" w:rsidR="00B91C79" w:rsidRPr="00E055FD" w:rsidRDefault="00B44475" w:rsidP="00B91C79">
      <w:pPr>
        <w:jc w:val="both"/>
        <w:rPr>
          <w:szCs w:val="22"/>
        </w:rPr>
      </w:pPr>
      <w:r w:rsidRPr="00E055FD">
        <w:rPr>
          <w:szCs w:val="22"/>
        </w:rPr>
        <w:t>I</w:t>
      </w:r>
      <w:r w:rsidR="00B91C79" w:rsidRPr="00E055FD">
        <w:rPr>
          <w:szCs w:val="22"/>
        </w:rPr>
        <w:t xml:space="preserve">n the </w:t>
      </w:r>
      <w:r w:rsidRPr="00E055FD">
        <w:rPr>
          <w:szCs w:val="22"/>
        </w:rPr>
        <w:t>broadcast</w:t>
      </w:r>
      <w:r w:rsidR="00B91C79" w:rsidRPr="00E055FD">
        <w:rPr>
          <w:szCs w:val="22"/>
        </w:rPr>
        <w:t xml:space="preserve"> topology, the OWPAN comprises </w:t>
      </w:r>
      <w:r w:rsidR="00EE4366" w:rsidRPr="00E055FD">
        <w:rPr>
          <w:szCs w:val="22"/>
        </w:rPr>
        <w:t>only the</w:t>
      </w:r>
      <w:r w:rsidR="00B91C79" w:rsidRPr="00E055FD">
        <w:rPr>
          <w:szCs w:val="22"/>
        </w:rPr>
        <w:t xml:space="preserve"> coordinator.</w:t>
      </w:r>
      <w:r w:rsidRPr="00E055FD">
        <w:rPr>
          <w:szCs w:val="22"/>
        </w:rPr>
        <w:t xml:space="preserve"> The broadcast topology is depicted in </w:t>
      </w:r>
      <w:r w:rsidR="00EE4366" w:rsidRPr="00E055FD">
        <w:rPr>
          <w:szCs w:val="22"/>
        </w:rPr>
        <w:fldChar w:fldCharType="begin"/>
      </w:r>
      <w:r w:rsidR="00EE4366" w:rsidRPr="00E055FD">
        <w:rPr>
          <w:szCs w:val="22"/>
        </w:rPr>
        <w:instrText xml:space="preserve"> REF _Ref13924296 \h </w:instrText>
      </w:r>
      <w:r w:rsidR="002F109C" w:rsidRPr="00E055FD">
        <w:rPr>
          <w:szCs w:val="22"/>
        </w:rPr>
        <w:instrText xml:space="preserve"> \* MERGEFORMAT </w:instrText>
      </w:r>
      <w:r w:rsidR="00EE4366" w:rsidRPr="00E055FD">
        <w:rPr>
          <w:szCs w:val="22"/>
        </w:rPr>
      </w:r>
      <w:r w:rsidR="00EE4366" w:rsidRPr="00E055FD">
        <w:rPr>
          <w:szCs w:val="22"/>
        </w:rPr>
        <w:fldChar w:fldCharType="separate"/>
      </w:r>
      <w:r w:rsidR="004D3863" w:rsidRPr="004D3863">
        <w:rPr>
          <w:szCs w:val="22"/>
        </w:rPr>
        <w:t xml:space="preserve">Figure </w:t>
      </w:r>
      <w:r w:rsidR="004D3863" w:rsidRPr="004D3863">
        <w:rPr>
          <w:noProof/>
          <w:szCs w:val="22"/>
        </w:rPr>
        <w:t>3</w:t>
      </w:r>
      <w:r w:rsidR="00EE4366" w:rsidRPr="00E055FD">
        <w:rPr>
          <w:szCs w:val="22"/>
        </w:rPr>
        <w:fldChar w:fldCharType="end"/>
      </w:r>
      <w:r w:rsidR="00EE4366" w:rsidRPr="00E055FD">
        <w:rPr>
          <w:szCs w:val="22"/>
        </w:rPr>
        <w:t>.</w:t>
      </w:r>
      <w:r w:rsidR="00B91C79" w:rsidRPr="00E055FD">
        <w:rPr>
          <w:szCs w:val="22"/>
        </w:rPr>
        <w:t xml:space="preserve"> </w:t>
      </w:r>
      <w:r w:rsidRPr="00E055FD">
        <w:rPr>
          <w:szCs w:val="22"/>
        </w:rPr>
        <w:t>The coordinator in broadcast mode transmits frames with the broadcast address</w:t>
      </w:r>
      <w:r w:rsidR="00EE4366" w:rsidRPr="00E055FD">
        <w:rPr>
          <w:szCs w:val="22"/>
        </w:rPr>
        <w:t xml:space="preserve"> as destination address which are received by all devices, even if not associated to any OWPAN.</w:t>
      </w:r>
    </w:p>
    <w:p w14:paraId="62D343AD" w14:textId="77777777" w:rsidR="00B91C79" w:rsidRPr="00E055FD" w:rsidRDefault="00B91C79" w:rsidP="00B91C79">
      <w:pPr>
        <w:jc w:val="both"/>
        <w:rPr>
          <w:szCs w:val="22"/>
        </w:rPr>
      </w:pPr>
    </w:p>
    <w:p w14:paraId="5DD84181" w14:textId="77777777" w:rsidR="00B91C79" w:rsidRPr="00E055FD" w:rsidRDefault="00B91C79" w:rsidP="00B91C79">
      <w:pPr>
        <w:jc w:val="both"/>
        <w:rPr>
          <w:szCs w:val="22"/>
        </w:rPr>
      </w:pPr>
      <w:r w:rsidRPr="00E055FD">
        <w:rPr>
          <w:noProof/>
          <w:szCs w:val="22"/>
          <w:lang w:val="de-DE" w:eastAsia="de-DE"/>
        </w:rPr>
        <mc:AlternateContent>
          <mc:Choice Requires="wps">
            <w:drawing>
              <wp:inline distT="0" distB="0" distL="0" distR="0" wp14:anchorId="6055CA1E" wp14:editId="5D5A1BAE">
                <wp:extent cx="6400800" cy="2478882"/>
                <wp:effectExtent l="0" t="0" r="0" b="0"/>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8882"/>
                        </a:xfrm>
                        <a:prstGeom prst="rect">
                          <a:avLst/>
                        </a:prstGeom>
                        <a:solidFill>
                          <a:srgbClr val="FFFFFF"/>
                        </a:solidFill>
                        <a:ln w="9525">
                          <a:noFill/>
                          <a:miter lim="800000"/>
                          <a:headEnd/>
                          <a:tailEnd/>
                        </a:ln>
                      </wps:spPr>
                      <wps:txb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2">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64" w:name="_Ref13924296"/>
                            <w:r>
                              <w:t xml:space="preserve">Figure </w:t>
                            </w:r>
                            <w:r w:rsidR="00733885">
                              <w:fldChar w:fldCharType="begin"/>
                            </w:r>
                            <w:r w:rsidR="00733885">
                              <w:instrText xml:space="preserve"> SEQ Figure \* ARABIC </w:instrText>
                            </w:r>
                            <w:r w:rsidR="00733885">
                              <w:fldChar w:fldCharType="separate"/>
                            </w:r>
                            <w:r w:rsidR="004D3863">
                              <w:rPr>
                                <w:noProof/>
                              </w:rPr>
                              <w:t>3</w:t>
                            </w:r>
                            <w:r w:rsidR="00733885">
                              <w:rPr>
                                <w:noProof/>
                              </w:rPr>
                              <w:fldChar w:fldCharType="end"/>
                            </w:r>
                            <w:bookmarkEnd w:id="64"/>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wps:txbx>
                      <wps:bodyPr rot="0" vert="horz" wrap="square" lIns="91440" tIns="45720" rIns="91440" bIns="45720" anchor="t" anchorCtr="0">
                        <a:noAutofit/>
                      </wps:bodyPr>
                    </wps:wsp>
                  </a:graphicData>
                </a:graphic>
              </wp:inline>
            </w:drawing>
          </mc:Choice>
          <mc:Fallback>
            <w:pict>
              <v:shape w14:anchorId="6055CA1E" id="_x0000_s1028" type="#_x0000_t202" style="width:7in;height:1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" stroked="f">
                <v:textbox>
                  <w:txbxContent>
                    <w:p w14:paraId="09FE97F5" w14:textId="77777777" w:rsidR="00EE4366" w:rsidRDefault="00B91C79" w:rsidP="00EE4366">
                      <w:pPr>
                        <w:keepNext/>
                        <w:jc w:val="center"/>
                      </w:pPr>
                      <w:r>
                        <w:t xml:space="preserve">                                                    </w:t>
                      </w:r>
                      <w:r>
                        <w:rPr>
                          <w:noProof/>
                          <w:lang w:val="de-DE" w:eastAsia="de-DE"/>
                        </w:rPr>
                        <w:drawing>
                          <wp:inline distT="0" distB="0" distL="0" distR="0" wp14:anchorId="32DC706E" wp14:editId="4DD20799">
                            <wp:extent cx="3615000" cy="2112662"/>
                            <wp:effectExtent l="0" t="0" r="5080" b="1905"/>
                            <wp:docPr id="20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3">
                                      <a:extLst>
                                        <a:ext uri="{28A0092B-C50C-407E-A947-70E740481C1C}">
                                          <a14:useLocalDpi xmlns:a14="http://schemas.microsoft.com/office/drawing/2010/main" val="0"/>
                                        </a:ext>
                                      </a:extLst>
                                    </a:blip>
                                    <a:stretch>
                                      <a:fillRect/>
                                    </a:stretch>
                                  </pic:blipFill>
                                  <pic:spPr>
                                    <a:xfrm>
                                      <a:off x="0" y="0"/>
                                      <a:ext cx="3615000" cy="2112662"/>
                                    </a:xfrm>
                                    <a:prstGeom prst="rect">
                                      <a:avLst/>
                                    </a:prstGeom>
                                  </pic:spPr>
                                </pic:pic>
                              </a:graphicData>
                            </a:graphic>
                          </wp:inline>
                        </w:drawing>
                      </w:r>
                    </w:p>
                    <w:p w14:paraId="071847F5" w14:textId="205EE803" w:rsidR="00EE4366" w:rsidRDefault="00EE4366" w:rsidP="00EE4366">
                      <w:pPr>
                        <w:pStyle w:val="Beschriftung"/>
                      </w:pPr>
                      <w:bookmarkStart w:id="67" w:name="_Ref13924296"/>
                      <w:r>
                        <w:t xml:space="preserve">Figure </w:t>
                      </w:r>
                      <w:fldSimple w:instr=" SEQ Figure \* ARABIC ">
                        <w:r w:rsidR="004D3863">
                          <w:rPr>
                            <w:noProof/>
                          </w:rPr>
                          <w:t>3</w:t>
                        </w:r>
                      </w:fldSimple>
                      <w:bookmarkEnd w:id="67"/>
                      <w:r>
                        <w:t>: Broadcast topology</w:t>
                      </w:r>
                    </w:p>
                    <w:p w14:paraId="4A895FCA" w14:textId="5E3A9F50" w:rsidR="00B91C79" w:rsidRDefault="00B91C79" w:rsidP="00B91C79">
                      <w:pPr>
                        <w:keepNext/>
                        <w:jc w:val="center"/>
                      </w:pPr>
                    </w:p>
                    <w:p w14:paraId="132CA5AC" w14:textId="0A6D6005" w:rsidR="00B91C79" w:rsidRDefault="00B91C79" w:rsidP="00B44475">
                      <w:pPr>
                        <w:pStyle w:val="Beschriftung"/>
                        <w:jc w:val="left"/>
                      </w:pPr>
                    </w:p>
                  </w:txbxContent>
                </v:textbox>
                <w10:anchorlock/>
              </v:shape>
            </w:pict>
          </mc:Fallback>
        </mc:AlternateContent>
      </w:r>
    </w:p>
    <w:p w14:paraId="4C55D3CB" w14:textId="77777777" w:rsidR="00B91C79" w:rsidRPr="00E055FD" w:rsidRDefault="00B91C79" w:rsidP="00B91C79">
      <w:pPr>
        <w:jc w:val="both"/>
        <w:rPr>
          <w:szCs w:val="22"/>
        </w:rPr>
      </w:pPr>
    </w:p>
    <w:p w14:paraId="21960D65" w14:textId="0B4BC12D"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Coordinated star topology</w:t>
      </w:r>
    </w:p>
    <w:p w14:paraId="148CAC04" w14:textId="77777777" w:rsidR="00B91C79" w:rsidRPr="00E055FD" w:rsidRDefault="00B91C79" w:rsidP="00B91C79">
      <w:pPr>
        <w:jc w:val="both"/>
        <w:rPr>
          <w:szCs w:val="22"/>
        </w:rPr>
      </w:pPr>
      <w:r w:rsidRPr="00E055FD">
        <w:rPr>
          <w:szCs w:val="22"/>
        </w:rPr>
        <w:t>Multiple coordinators deployed in the same area may be coordinated by a master coordinator. The corresponding topology is called coordinated star topology.</w:t>
      </w:r>
    </w:p>
    <w:p w14:paraId="73AFE480" w14:textId="77777777" w:rsidR="00B91C79" w:rsidRPr="00E055FD" w:rsidRDefault="00B91C79" w:rsidP="00B91C79">
      <w:pPr>
        <w:jc w:val="both"/>
        <w:rPr>
          <w:szCs w:val="22"/>
        </w:rPr>
      </w:pPr>
    </w:p>
    <w:p w14:paraId="6F79229B" w14:textId="07CBBFA4" w:rsidR="00B91C79" w:rsidRPr="00E055FD" w:rsidRDefault="00B91C79" w:rsidP="008801E7">
      <w:pPr>
        <w:jc w:val="both"/>
        <w:rPr>
          <w:szCs w:val="22"/>
        </w:rPr>
      </w:pPr>
      <w:r w:rsidRPr="00E055FD">
        <w:rPr>
          <w:szCs w:val="22"/>
        </w:rPr>
        <w:t>The functionality of the master coordinator i</w:t>
      </w:r>
      <w:r w:rsidR="008801E7" w:rsidRPr="00E055FD">
        <w:rPr>
          <w:szCs w:val="22"/>
        </w:rPr>
        <w:t>s out of scope of the standard. Coordinators are connected with the master coordinator via the backhaul network.</w:t>
      </w:r>
      <w:r w:rsidR="00893FCE" w:rsidRPr="00E055FD">
        <w:rPr>
          <w:szCs w:val="22"/>
        </w:rPr>
        <w:t xml:space="preserve"> </w:t>
      </w:r>
      <w:r w:rsidR="00415BDB" w:rsidRPr="00E055FD">
        <w:rPr>
          <w:szCs w:val="22"/>
        </w:rPr>
        <w:t xml:space="preserve">The master coordinator may be in charge of various kinds of coordination among the multiple </w:t>
      </w:r>
      <w:del w:id="65" w:author="Autor">
        <w:r w:rsidR="00415BDB" w:rsidRPr="00E055FD" w:rsidDel="00F41258">
          <w:rPr>
            <w:szCs w:val="22"/>
          </w:rPr>
          <w:delText>OWPANs</w:delText>
        </w:r>
      </w:del>
      <w:ins w:id="66" w:author="Autor">
        <w:r w:rsidR="00F41258" w:rsidRPr="00E055FD">
          <w:rPr>
            <w:szCs w:val="22"/>
          </w:rPr>
          <w:t>OW</w:t>
        </w:r>
        <w:r w:rsidR="00F41258">
          <w:rPr>
            <w:szCs w:val="22"/>
          </w:rPr>
          <w:t>S</w:t>
        </w:r>
        <w:r w:rsidR="00F41258" w:rsidRPr="00E055FD">
          <w:rPr>
            <w:szCs w:val="22"/>
          </w:rPr>
          <w:t>Ns</w:t>
        </w:r>
      </w:ins>
      <w:r w:rsidR="00415BDB" w:rsidRPr="00E055FD">
        <w:rPr>
          <w:szCs w:val="22"/>
        </w:rPr>
        <w:t xml:space="preserve">, e.g. handover, interference management, </w:t>
      </w:r>
      <w:del w:id="67" w:author="Autor">
        <w:r w:rsidR="00415BDB" w:rsidRPr="00E055FD" w:rsidDel="00F41258">
          <w:rPr>
            <w:szCs w:val="22"/>
          </w:rPr>
          <w:delText xml:space="preserve">OWPAN </w:delText>
        </w:r>
      </w:del>
      <w:ins w:id="68" w:author="Autor">
        <w:r w:rsidR="00F41258" w:rsidRPr="00E055FD">
          <w:rPr>
            <w:szCs w:val="22"/>
          </w:rPr>
          <w:t>OW</w:t>
        </w:r>
        <w:r w:rsidR="00F41258">
          <w:rPr>
            <w:szCs w:val="22"/>
          </w:rPr>
          <w:t>S</w:t>
        </w:r>
        <w:r w:rsidR="00F41258" w:rsidRPr="00E055FD">
          <w:rPr>
            <w:szCs w:val="22"/>
          </w:rPr>
          <w:t xml:space="preserve">N </w:t>
        </w:r>
      </w:ins>
      <w:r w:rsidR="00415BDB" w:rsidRPr="00E055FD">
        <w:rPr>
          <w:szCs w:val="22"/>
        </w:rPr>
        <w:t xml:space="preserve">status monitoring, and more. </w:t>
      </w:r>
      <w:r w:rsidR="00893FCE" w:rsidRPr="00E055FD">
        <w:rPr>
          <w:szCs w:val="22"/>
        </w:rPr>
        <w:t>For that purpose, coordinators may be synchronized, e.g. via the precision time protocol (PTP) v2 (IEEE Std 1588v2).</w:t>
      </w:r>
    </w:p>
    <w:p w14:paraId="15318694" w14:textId="77777777" w:rsidR="00B91C79" w:rsidRPr="00E055FD" w:rsidRDefault="00B91C79" w:rsidP="00B91C79">
      <w:pPr>
        <w:jc w:val="both"/>
        <w:rPr>
          <w:szCs w:val="22"/>
        </w:rPr>
      </w:pPr>
    </w:p>
    <w:p w14:paraId="28048F65" w14:textId="77777777" w:rsidR="00B91C79" w:rsidRPr="00E055FD" w:rsidRDefault="00B91C79" w:rsidP="00B91C79">
      <w:pPr>
        <w:rPr>
          <w:szCs w:val="22"/>
        </w:rPr>
      </w:pPr>
      <w:r w:rsidRPr="00E055FD">
        <w:rPr>
          <w:noProof/>
          <w:szCs w:val="22"/>
          <w:lang w:val="de-DE" w:eastAsia="de-DE"/>
        </w:rPr>
        <mc:AlternateContent>
          <mc:Choice Requires="wps">
            <w:drawing>
              <wp:inline distT="0" distB="0" distL="0" distR="0" wp14:anchorId="368A4DB9" wp14:editId="72D495EF">
                <wp:extent cx="6400800" cy="2948025"/>
                <wp:effectExtent l="0" t="0" r="0" b="5080"/>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48025"/>
                        </a:xfrm>
                        <a:prstGeom prst="rect">
                          <a:avLst/>
                        </a:prstGeom>
                        <a:solidFill>
                          <a:srgbClr val="FFFFFF"/>
                        </a:solidFill>
                        <a:ln w="9525">
                          <a:noFill/>
                          <a:miter lim="800000"/>
                          <a:headEnd/>
                          <a:tailEnd/>
                        </a:ln>
                      </wps:spPr>
                      <wps:txb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4">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69" w:name="_Ref2598192"/>
                            <w:r>
                              <w:t xml:space="preserve">Figure </w:t>
                            </w:r>
                            <w:r w:rsidR="00733885">
                              <w:fldChar w:fldCharType="begin"/>
                            </w:r>
                            <w:r w:rsidR="00733885">
                              <w:instrText xml:space="preserve"> SEQ Figure \* ARABIC </w:instrText>
                            </w:r>
                            <w:r w:rsidR="00733885">
                              <w:fldChar w:fldCharType="separate"/>
                            </w:r>
                            <w:r w:rsidR="004D3863">
                              <w:rPr>
                                <w:noProof/>
                              </w:rPr>
                              <w:t>4</w:t>
                            </w:r>
                            <w:r w:rsidR="00733885">
                              <w:rPr>
                                <w:noProof/>
                              </w:rPr>
                              <w:fldChar w:fldCharType="end"/>
                            </w:r>
                            <w:bookmarkEnd w:id="69"/>
                            <w:r>
                              <w:t>: Coordinated star topology</w:t>
                            </w:r>
                          </w:p>
                        </w:txbxContent>
                      </wps:txbx>
                      <wps:bodyPr rot="0" vert="horz" wrap="square" lIns="91440" tIns="45720" rIns="91440" bIns="45720" anchor="t" anchorCtr="0">
                        <a:noAutofit/>
                      </wps:bodyPr>
                    </wps:wsp>
                  </a:graphicData>
                </a:graphic>
              </wp:inline>
            </w:drawing>
          </mc:Choice>
          <mc:Fallback>
            <w:pict>
              <v:shape w14:anchorId="368A4DB9" id="_x0000_s1029" type="#_x0000_t202" style="width:7in;height:2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" stroked="f">
                <v:textbox>
                  <w:txbxContent>
                    <w:p w14:paraId="0D7A580B" w14:textId="77777777" w:rsidR="00B91C79" w:rsidRDefault="00B91C79" w:rsidP="00B91C79">
                      <w:pPr>
                        <w:keepNext/>
                        <w:jc w:val="center"/>
                      </w:pPr>
                      <w:r>
                        <w:t xml:space="preserve">                               </w:t>
                      </w:r>
                      <w:r>
                        <w:rPr>
                          <w:noProof/>
                          <w:lang w:val="de-DE" w:eastAsia="de-DE"/>
                        </w:rPr>
                        <w:drawing>
                          <wp:inline distT="0" distB="0" distL="0" distR="0" wp14:anchorId="22EE0579" wp14:editId="2054B6EB">
                            <wp:extent cx="3499791" cy="2560320"/>
                            <wp:effectExtent l="0" t="0" r="5715" b="0"/>
                            <wp:docPr id="2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5">
                                      <a:extLst>
                                        <a:ext uri="{28A0092B-C50C-407E-A947-70E740481C1C}">
                                          <a14:useLocalDpi xmlns:a14="http://schemas.microsoft.com/office/drawing/2010/main" val="0"/>
                                        </a:ext>
                                      </a:extLst>
                                    </a:blip>
                                    <a:stretch>
                                      <a:fillRect/>
                                    </a:stretch>
                                  </pic:blipFill>
                                  <pic:spPr>
                                    <a:xfrm>
                                      <a:off x="0" y="0"/>
                                      <a:ext cx="3504914" cy="2564068"/>
                                    </a:xfrm>
                                    <a:prstGeom prst="rect">
                                      <a:avLst/>
                                    </a:prstGeom>
                                  </pic:spPr>
                                </pic:pic>
                              </a:graphicData>
                            </a:graphic>
                          </wp:inline>
                        </w:drawing>
                      </w:r>
                    </w:p>
                    <w:p w14:paraId="29906135" w14:textId="673F8EA4" w:rsidR="00B91C79" w:rsidRDefault="00B91C79" w:rsidP="00B91C79">
                      <w:pPr>
                        <w:pStyle w:val="Beschriftung"/>
                      </w:pPr>
                      <w:bookmarkStart w:id="73" w:name="_Ref2598192"/>
                      <w:r>
                        <w:t xml:space="preserve">Figure </w:t>
                      </w:r>
                      <w:fldSimple w:instr=" SEQ Figure \* ARABIC ">
                        <w:r w:rsidR="004D3863">
                          <w:rPr>
                            <w:noProof/>
                          </w:rPr>
                          <w:t>4</w:t>
                        </w:r>
                      </w:fldSimple>
                      <w:bookmarkEnd w:id="73"/>
                      <w:r>
                        <w:t>: Coordinated star topology</w:t>
                      </w:r>
                    </w:p>
                  </w:txbxContent>
                </v:textbox>
                <w10:anchorlock/>
              </v:shape>
            </w:pict>
          </mc:Fallback>
        </mc:AlternateContent>
      </w:r>
    </w:p>
    <w:p w14:paraId="51FDCEF0" w14:textId="77777777" w:rsidR="00B91C79" w:rsidRPr="00E055FD" w:rsidRDefault="00B91C79" w:rsidP="00B91C79">
      <w:pPr>
        <w:jc w:val="both"/>
        <w:rPr>
          <w:szCs w:val="22"/>
        </w:rPr>
      </w:pPr>
    </w:p>
    <w:p w14:paraId="2CDF1838" w14:textId="5DBF3701" w:rsidR="00B91C79" w:rsidRPr="00E055FD" w:rsidRDefault="00B91C79" w:rsidP="00B91C79">
      <w:pPr>
        <w:jc w:val="both"/>
        <w:rPr>
          <w:szCs w:val="22"/>
        </w:rPr>
      </w:pPr>
      <w:r w:rsidRPr="00E055FD">
        <w:rPr>
          <w:szCs w:val="22"/>
        </w:rPr>
        <w:t xml:space="preserve">As light is </w:t>
      </w:r>
      <w:ins w:id="70" w:author="Autor">
        <w:r w:rsidR="00F41258">
          <w:rPr>
            <w:szCs w:val="22"/>
          </w:rPr>
          <w:t xml:space="preserve">a </w:t>
        </w:r>
      </w:ins>
      <w:r w:rsidRPr="00E055FD">
        <w:rPr>
          <w:szCs w:val="22"/>
        </w:rPr>
        <w:t>highly local</w:t>
      </w:r>
      <w:ins w:id="71" w:author="Autor">
        <w:r w:rsidR="00F41258">
          <w:rPr>
            <w:szCs w:val="22"/>
          </w:rPr>
          <w:t xml:space="preserve"> medium</w:t>
        </w:r>
      </w:ins>
      <w:r w:rsidRPr="00E055FD">
        <w:rPr>
          <w:szCs w:val="22"/>
        </w:rPr>
        <w:t xml:space="preserve">, a single area is typically not equipped with multiple uncoordinated infrastructures from different providers. Thus, it is assumed that neighboring IEEE 802.15.13 </w:t>
      </w:r>
      <w:del w:id="72" w:author="Autor">
        <w:r w:rsidRPr="00E055FD" w:rsidDel="00F41258">
          <w:rPr>
            <w:szCs w:val="22"/>
          </w:rPr>
          <w:delText xml:space="preserve">OWPANs </w:delText>
        </w:r>
      </w:del>
      <w:ins w:id="73" w:author="Autor">
        <w:r w:rsidR="00F41258" w:rsidRPr="00E055FD">
          <w:rPr>
            <w:szCs w:val="22"/>
          </w:rPr>
          <w:t>OW</w:t>
        </w:r>
        <w:r w:rsidR="00F41258">
          <w:rPr>
            <w:szCs w:val="22"/>
          </w:rPr>
          <w:t>S</w:t>
        </w:r>
        <w:r w:rsidR="00F41258" w:rsidRPr="00E055FD">
          <w:rPr>
            <w:szCs w:val="22"/>
          </w:rPr>
          <w:t xml:space="preserve">Ns </w:t>
        </w:r>
      </w:ins>
      <w:r w:rsidRPr="00E055FD">
        <w:rPr>
          <w:szCs w:val="22"/>
        </w:rPr>
        <w:t xml:space="preserve">will be deployed in a coordinated manner. If multiple </w:t>
      </w:r>
      <w:del w:id="74" w:author="Autor">
        <w:r w:rsidRPr="00E055FD" w:rsidDel="00F41258">
          <w:rPr>
            <w:szCs w:val="22"/>
          </w:rPr>
          <w:delText xml:space="preserve">OWPAN </w:delText>
        </w:r>
      </w:del>
      <w:ins w:id="75" w:author="Autor">
        <w:r w:rsidR="00F41258" w:rsidRPr="00E055FD">
          <w:rPr>
            <w:szCs w:val="22"/>
          </w:rPr>
          <w:t>OW</w:t>
        </w:r>
        <w:r w:rsidR="00F41258">
          <w:rPr>
            <w:szCs w:val="22"/>
          </w:rPr>
          <w:t>S</w:t>
        </w:r>
        <w:r w:rsidR="00F41258" w:rsidRPr="00E055FD">
          <w:rPr>
            <w:szCs w:val="22"/>
          </w:rPr>
          <w:t xml:space="preserve">N </w:t>
        </w:r>
      </w:ins>
      <w:r w:rsidRPr="00E055FD">
        <w:rPr>
          <w:szCs w:val="22"/>
        </w:rPr>
        <w:t>infrastructures overlap in their coverage area, they should always be coordinated by a master coordinator, managing resource allocations between the corresponding coordinators.</w:t>
      </w:r>
    </w:p>
    <w:p w14:paraId="05B0E10F" w14:textId="5C3CC5A1"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Radio frequency hybrid topology</w:t>
      </w:r>
    </w:p>
    <w:p w14:paraId="2DA3696A" w14:textId="7E918247" w:rsidR="00B91C79" w:rsidRPr="00E055FD" w:rsidRDefault="00B91C79" w:rsidP="00B91C79">
      <w:pPr>
        <w:jc w:val="both"/>
        <w:rPr>
          <w:szCs w:val="22"/>
        </w:rPr>
      </w:pPr>
      <w:r w:rsidRPr="00E055FD">
        <w:rPr>
          <w:szCs w:val="22"/>
        </w:rPr>
        <w:t xml:space="preserve">The hybrid topology involves an optional RF-based connection at each device. The realization of the hybrid topology is out of scope of the standard. It is expected that the </w:t>
      </w:r>
      <w:r w:rsidR="00415BDB" w:rsidRPr="00E055FD">
        <w:rPr>
          <w:szCs w:val="22"/>
        </w:rPr>
        <w:t>coordination</w:t>
      </w:r>
      <w:r w:rsidRPr="00E055FD">
        <w:rPr>
          <w:szCs w:val="22"/>
        </w:rPr>
        <w:t xml:space="preserve"> of the alternate OWC- and RF-based connections is performed above the 802.15.13 MAC, for example according to 802.1AX.</w:t>
      </w:r>
    </w:p>
    <w:p w14:paraId="078D18CB" w14:textId="66E61518" w:rsidR="00B91C79" w:rsidRPr="00E055FD" w:rsidRDefault="00B91C79" w:rsidP="00B91C79">
      <w:pPr>
        <w:pStyle w:val="tg13-h3"/>
        <w:rPr>
          <w:rFonts w:ascii="Times New Roman" w:hAnsi="Times New Roman" w:cs="Times New Roman"/>
          <w:sz w:val="22"/>
          <w:szCs w:val="22"/>
        </w:rPr>
      </w:pPr>
      <w:r w:rsidRPr="00E055FD">
        <w:rPr>
          <w:rFonts w:ascii="Times New Roman" w:hAnsi="Times New Roman" w:cs="Times New Roman"/>
          <w:sz w:val="22"/>
          <w:szCs w:val="22"/>
        </w:rPr>
        <w:t>Peer-to-peer topology</w:t>
      </w:r>
    </w:p>
    <w:p w14:paraId="4AFCE78E" w14:textId="41CA7F81" w:rsidR="00B91C79" w:rsidRPr="00E055FD" w:rsidRDefault="00B91C79" w:rsidP="00B91C79">
      <w:pPr>
        <w:jc w:val="both"/>
        <w:rPr>
          <w:szCs w:val="22"/>
        </w:rPr>
      </w:pPr>
      <w:r w:rsidRPr="00E055FD">
        <w:rPr>
          <w:szCs w:val="22"/>
        </w:rPr>
        <w:t xml:space="preserve">In the peer-to-peer topology, two devices seek to perform </w:t>
      </w:r>
      <w:r w:rsidR="008801E7" w:rsidRPr="00E055FD">
        <w:rPr>
          <w:szCs w:val="22"/>
        </w:rPr>
        <w:t xml:space="preserve">layer 2 </w:t>
      </w:r>
      <w:r w:rsidRPr="00E055FD">
        <w:rPr>
          <w:szCs w:val="22"/>
        </w:rPr>
        <w:t xml:space="preserve">point-to-point communication with each other. In that case, one of the devices assumes the coordinator role, providing an </w:t>
      </w:r>
      <w:del w:id="76" w:author="Autor">
        <w:r w:rsidRPr="00E055FD" w:rsidDel="00F41258">
          <w:rPr>
            <w:szCs w:val="22"/>
          </w:rPr>
          <w:delText xml:space="preserve">OWPAN </w:delText>
        </w:r>
      </w:del>
      <w:ins w:id="77" w:author="Autor">
        <w:r w:rsidR="00F41258" w:rsidRPr="00E055FD">
          <w:rPr>
            <w:szCs w:val="22"/>
          </w:rPr>
          <w:t>OW</w:t>
        </w:r>
        <w:r w:rsidR="00F41258">
          <w:rPr>
            <w:szCs w:val="22"/>
          </w:rPr>
          <w:t>S</w:t>
        </w:r>
        <w:r w:rsidR="00F41258" w:rsidRPr="00E055FD">
          <w:rPr>
            <w:szCs w:val="22"/>
          </w:rPr>
          <w:t xml:space="preserve">N </w:t>
        </w:r>
      </w:ins>
      <w:r w:rsidRPr="00E055FD">
        <w:rPr>
          <w:szCs w:val="22"/>
        </w:rPr>
        <w:t xml:space="preserve">to the other device. </w:t>
      </w:r>
      <w:r w:rsidR="008801E7" w:rsidRPr="00E055FD">
        <w:rPr>
          <w:szCs w:val="22"/>
        </w:rPr>
        <w:t>Therefore</w:t>
      </w:r>
      <w:r w:rsidRPr="00E055FD">
        <w:rPr>
          <w:szCs w:val="22"/>
        </w:rPr>
        <w:t xml:space="preserve">, the peer-to-peer topology is a special case of the star topology, involving a coordinator and a single non-coordinator device associated with the provided </w:t>
      </w:r>
      <w:del w:id="78" w:author="Autor">
        <w:r w:rsidRPr="00E055FD" w:rsidDel="00F41258">
          <w:rPr>
            <w:szCs w:val="22"/>
          </w:rPr>
          <w:delText>OWPAN</w:delText>
        </w:r>
      </w:del>
      <w:ins w:id="79" w:author="Autor">
        <w:r w:rsidR="00F41258" w:rsidRPr="00E055FD">
          <w:rPr>
            <w:szCs w:val="22"/>
          </w:rPr>
          <w:t>OW</w:t>
        </w:r>
        <w:r w:rsidR="00F41258">
          <w:rPr>
            <w:szCs w:val="22"/>
          </w:rPr>
          <w:t>S</w:t>
        </w:r>
        <w:r w:rsidR="00F41258" w:rsidRPr="00E055FD">
          <w:rPr>
            <w:szCs w:val="22"/>
          </w:rPr>
          <w:t>N</w:t>
        </w:r>
      </w:ins>
      <w:r w:rsidRPr="00E055FD">
        <w:rPr>
          <w:szCs w:val="22"/>
        </w:rPr>
        <w:t>.</w:t>
      </w:r>
    </w:p>
    <w:p w14:paraId="2EE2A609" w14:textId="77777777" w:rsidR="0070178B" w:rsidRPr="00E055FD" w:rsidRDefault="0070178B" w:rsidP="00E055FD">
      <w:pPr>
        <w:pStyle w:val="tg13-h2"/>
      </w:pPr>
      <w:bookmarkStart w:id="80" w:name="_Toc9332313"/>
      <w:r w:rsidRPr="00E055FD">
        <w:t>Relay functionality</w:t>
      </w:r>
      <w:bookmarkEnd w:id="80"/>
    </w:p>
    <w:p w14:paraId="48088275"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Theme="minorEastAsia" w:hAnsi="Times New Roman" w:cs="Times New Roman"/>
          <w:w w:val="100"/>
          <w:sz w:val="22"/>
          <w:szCs w:val="22"/>
          <w:lang w:val="en-US"/>
        </w:rPr>
        <w:t xml:space="preserve">With </w:t>
      </w:r>
      <w:r w:rsidRPr="00E055FD">
        <w:rPr>
          <w:rFonts w:ascii="Times New Roman" w:eastAsia="MS Mincho" w:hAnsi="Times New Roman" w:cs="Times New Roman"/>
          <w:color w:val="auto"/>
          <w:w w:val="100"/>
          <w:sz w:val="22"/>
          <w:szCs w:val="22"/>
          <w:lang w:val="en-US" w:eastAsia="en-US"/>
        </w:rPr>
        <w:t xml:space="preserve">the relay functionality, an intermediate relay is used to assist a transmission via a direct optical wireless link. With the relay functionality, each relay supports different duplexing and relay modes. For </w:t>
      </w:r>
      <w:commentRangeStart w:id="81"/>
      <w:r w:rsidRPr="00E055FD">
        <w:rPr>
          <w:rFonts w:ascii="Times New Roman" w:eastAsia="MS Mincho" w:hAnsi="Times New Roman" w:cs="Times New Roman"/>
          <w:color w:val="auto"/>
          <w:w w:val="100"/>
          <w:sz w:val="22"/>
          <w:szCs w:val="22"/>
          <w:lang w:val="en-US" w:eastAsia="en-US"/>
        </w:rPr>
        <w:t>full duplex (FD)</w:t>
      </w:r>
      <w:commentRangeEnd w:id="81"/>
      <w:r w:rsidR="0061534B">
        <w:rPr>
          <w:rStyle w:val="Kommentarzeichen"/>
          <w:rFonts w:ascii="Times New Roman" w:eastAsia="MS Mincho" w:hAnsi="Times New Roman" w:cs="Times New Roman"/>
          <w:color w:val="auto"/>
          <w:w w:val="100"/>
          <w:lang w:val="en-US" w:eastAsia="en-US"/>
        </w:rPr>
        <w:commentReference w:id="81"/>
      </w:r>
      <w:r w:rsidRPr="00E055FD">
        <w:rPr>
          <w:rFonts w:ascii="Times New Roman" w:eastAsia="MS Mincho" w:hAnsi="Times New Roman" w:cs="Times New Roman"/>
          <w:color w:val="auto"/>
          <w:w w:val="100"/>
          <w:sz w:val="22"/>
          <w:szCs w:val="22"/>
          <w:lang w:val="en-US" w:eastAsia="en-US"/>
        </w:rPr>
        <w:t>, the relay receives and transmits data simultaneously, while in half duplex (HD), the relay receives the data in one time slot and retransmits it in another transmission slot. The relay supports two modes; amplify-and-forward (AF), and decode-and-forward (DF).</w:t>
      </w:r>
      <w:del w:id="82" w:author="Autor">
        <w:r w:rsidRPr="00E055FD" w:rsidDel="0061534B">
          <w:rPr>
            <w:rFonts w:ascii="Times New Roman" w:eastAsia="MS Mincho" w:hAnsi="Times New Roman" w:cs="Times New Roman"/>
            <w:color w:val="auto"/>
            <w:w w:val="100"/>
            <w:sz w:val="22"/>
            <w:szCs w:val="22"/>
            <w:lang w:val="en-US" w:eastAsia="en-US"/>
          </w:rPr>
          <w:delText xml:space="preserve"> </w:delText>
        </w:r>
      </w:del>
    </w:p>
    <w:p w14:paraId="09819E85" w14:textId="77777777" w:rsidR="0070178B" w:rsidRPr="00E055FD" w:rsidRDefault="0070178B" w:rsidP="0070178B">
      <w:pPr>
        <w:pStyle w:val="Body"/>
        <w:numPr>
          <w:ilvl w:val="0"/>
          <w:numId w:val="34"/>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In AF mode, the RD receives the data from the coordinator, which are then retransmitted after amplification.</w:t>
      </w:r>
    </w:p>
    <w:p w14:paraId="4CAB09E4" w14:textId="77777777" w:rsidR="0070178B" w:rsidRPr="00E055FD" w:rsidRDefault="0070178B" w:rsidP="0070178B">
      <w:pPr>
        <w:pStyle w:val="Body"/>
        <w:numPr>
          <w:ilvl w:val="0"/>
          <w:numId w:val="38"/>
        </w:numPr>
        <w:tabs>
          <w:tab w:val="left" w:pos="620"/>
        </w:tabs>
        <w:spacing w:line="240" w:lineRule="atLeast"/>
        <w:ind w:left="620" w:hanging="420"/>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In DF mode, the received data is decoded by the relay and then retransmitted to the destination device. </w:t>
      </w:r>
    </w:p>
    <w:p w14:paraId="58A744CC" w14:textId="3585692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In case the device is disconnected from the coordinator, a relay search request is conducted, including the relay capabilities. The coordinator broadcasts a relay search request frame. Each relay replies back on the control channel with its own capabilities including duplexing and relaying modes. The coordinator selects the relay that provides the best connectivity</w:t>
      </w:r>
      <w:ins w:id="83" w:author="Autor">
        <w:r w:rsidR="0061534B">
          <w:rPr>
            <w:rFonts w:ascii="Times New Roman" w:eastAsia="MS Mincho" w:hAnsi="Times New Roman" w:cs="Times New Roman"/>
            <w:color w:val="auto"/>
            <w:w w:val="100"/>
            <w:sz w:val="22"/>
            <w:szCs w:val="22"/>
            <w:lang w:val="en-US" w:eastAsia="en-US"/>
          </w:rPr>
          <w:t xml:space="preserve"> to a device</w:t>
        </w:r>
      </w:ins>
      <w:r w:rsidRPr="00E055FD">
        <w:rPr>
          <w:rFonts w:ascii="Times New Roman" w:eastAsia="MS Mincho" w:hAnsi="Times New Roman" w:cs="Times New Roman"/>
          <w:color w:val="auto"/>
          <w:w w:val="100"/>
          <w:sz w:val="22"/>
          <w:szCs w:val="22"/>
          <w:lang w:val="en-US" w:eastAsia="en-US"/>
        </w:rPr>
        <w:t xml:space="preserve">. The coordinator sets up a relay link between itself and the device through the </w:t>
      </w:r>
      <w:r w:rsidRPr="00E055FD">
        <w:rPr>
          <w:rFonts w:ascii="Times New Roman" w:eastAsia="MS Mincho" w:hAnsi="Times New Roman" w:cs="Times New Roman"/>
          <w:color w:val="auto"/>
          <w:w w:val="100"/>
          <w:sz w:val="22"/>
          <w:szCs w:val="22"/>
          <w:lang w:val="en-US" w:eastAsia="en-US"/>
        </w:rPr>
        <w:lastRenderedPageBreak/>
        <w:t>selected relay. A connection remains active until the direct link between the coordinator and the device is reinitiated and the coordinator requires a termination of the link between the coordinator and the relay.</w:t>
      </w:r>
    </w:p>
    <w:p w14:paraId="122CE3C6" w14:textId="77777777" w:rsidR="0070178B" w:rsidRPr="00E055FD" w:rsidRDefault="0070178B" w:rsidP="00E055FD">
      <w:pPr>
        <w:pStyle w:val="tg13-h2"/>
      </w:pPr>
      <w:bookmarkStart w:id="84" w:name="_Toc9332315"/>
      <w:r w:rsidRPr="00E055FD">
        <w:t>Coexistence</w:t>
      </w:r>
      <w:bookmarkEnd w:id="84"/>
    </w:p>
    <w:p w14:paraId="641F50E7" w14:textId="3BD7F69F" w:rsidR="009D62A5" w:rsidRPr="00E055FD" w:rsidRDefault="009D62A5" w:rsidP="009D62A5">
      <w:pPr>
        <w:jc w:val="both"/>
        <w:rPr>
          <w:szCs w:val="22"/>
        </w:rPr>
      </w:pPr>
      <w:r w:rsidRPr="00E055FD">
        <w:rPr>
          <w:szCs w:val="22"/>
        </w:rPr>
        <w:t xml:space="preserve">The </w:t>
      </w:r>
      <w:del w:id="85" w:author="Autor">
        <w:r w:rsidRPr="00E055FD" w:rsidDel="006D0283">
          <w:rPr>
            <w:szCs w:val="22"/>
          </w:rPr>
          <w:delText xml:space="preserve">high </w:delText>
        </w:r>
      </w:del>
      <w:r w:rsidRPr="00E055FD">
        <w:rPr>
          <w:szCs w:val="22"/>
        </w:rPr>
        <w:t xml:space="preserve">directivity of light imposes difficulties on coexistence schemes that are based on energy detection. This is in contrast to RF-based communication technologies </w:t>
      </w:r>
      <w:ins w:id="86" w:author="Autor">
        <w:r w:rsidR="006D0283">
          <w:rPr>
            <w:szCs w:val="22"/>
          </w:rPr>
          <w:t xml:space="preserve">in the low GHz bands </w:t>
        </w:r>
      </w:ins>
      <w:r w:rsidRPr="00E055FD">
        <w:rPr>
          <w:szCs w:val="22"/>
        </w:rPr>
        <w:t xml:space="preserve">with </w:t>
      </w:r>
      <w:ins w:id="87" w:author="Autor">
        <w:r w:rsidR="006D0283">
          <w:rPr>
            <w:szCs w:val="22"/>
          </w:rPr>
          <w:t xml:space="preserve">their </w:t>
        </w:r>
      </w:ins>
      <w:r w:rsidRPr="00E055FD">
        <w:rPr>
          <w:szCs w:val="22"/>
        </w:rPr>
        <w:t>omnidirectional propagation characteristics. Through these omnidirectional characteristics, heterogeneous RF-technologies that feature not mutually decodable signals, can rely on refraining from transmissions after the channel is detected busy by exceeding a given signal energy threshold (CCA through energy detection).</w:t>
      </w:r>
    </w:p>
    <w:p w14:paraId="206FAAFA" w14:textId="77777777" w:rsidR="009D62A5" w:rsidRPr="00E055FD" w:rsidRDefault="009D62A5" w:rsidP="009D62A5">
      <w:pPr>
        <w:jc w:val="both"/>
        <w:rPr>
          <w:szCs w:val="22"/>
        </w:rPr>
      </w:pPr>
    </w:p>
    <w:p w14:paraId="76FEF25D" w14:textId="1710F676" w:rsidR="009D62A5" w:rsidRPr="00E055FD" w:rsidRDefault="009D62A5" w:rsidP="009D62A5">
      <w:pPr>
        <w:jc w:val="both"/>
        <w:rPr>
          <w:szCs w:val="22"/>
        </w:rPr>
      </w:pPr>
      <w:r w:rsidRPr="00E055FD">
        <w:rPr>
          <w:szCs w:val="22"/>
        </w:rPr>
        <w:t xml:space="preserve">Through the directivity, however, a device A is not </w:t>
      </w:r>
      <w:ins w:id="88" w:author="Autor">
        <w:r w:rsidR="006D0283">
          <w:rPr>
            <w:szCs w:val="22"/>
          </w:rPr>
          <w:t xml:space="preserve">always </w:t>
        </w:r>
      </w:ins>
      <w:r w:rsidRPr="00E055FD">
        <w:rPr>
          <w:szCs w:val="22"/>
        </w:rPr>
        <w:t xml:space="preserve">able to infer that a second device B’s transmission is currently received at device A’s prospective receiver C. </w:t>
      </w:r>
    </w:p>
    <w:p w14:paraId="2DA4C6CF" w14:textId="77777777" w:rsidR="009D62A5" w:rsidRPr="00E055FD" w:rsidRDefault="009D62A5" w:rsidP="009D62A5">
      <w:pPr>
        <w:jc w:val="both"/>
        <w:rPr>
          <w:szCs w:val="22"/>
        </w:rPr>
      </w:pPr>
    </w:p>
    <w:p w14:paraId="5798BFB0" w14:textId="77777777" w:rsidR="006D0283" w:rsidRDefault="009D62A5" w:rsidP="009D62A5">
      <w:pPr>
        <w:jc w:val="both"/>
        <w:rPr>
          <w:ins w:id="89" w:author="Autor"/>
          <w:szCs w:val="22"/>
        </w:rPr>
      </w:pPr>
      <w:r w:rsidRPr="00E055FD">
        <w:rPr>
          <w:szCs w:val="22"/>
        </w:rPr>
        <w:t xml:space="preserve">This standard restricts uncoordinated transmissions, i.e. random channel access, to the minimum required purposes such as association or reconnection. However, in case of alien technologies entering the coverage area of an IEEE 802.15.13 </w:t>
      </w:r>
      <w:del w:id="90" w:author="Autor">
        <w:r w:rsidRPr="00E055FD" w:rsidDel="006D0283">
          <w:rPr>
            <w:szCs w:val="22"/>
          </w:rPr>
          <w:delText>OWPAN</w:delText>
        </w:r>
      </w:del>
      <w:ins w:id="91" w:author="Autor">
        <w:r w:rsidR="006D0283" w:rsidRPr="00E055FD">
          <w:rPr>
            <w:szCs w:val="22"/>
          </w:rPr>
          <w:t>O</w:t>
        </w:r>
        <w:r w:rsidR="006D0283">
          <w:rPr>
            <w:szCs w:val="22"/>
          </w:rPr>
          <w:t>WS</w:t>
        </w:r>
        <w:r w:rsidR="006D0283" w:rsidRPr="00E055FD">
          <w:rPr>
            <w:szCs w:val="22"/>
          </w:rPr>
          <w:t>N</w:t>
        </w:r>
      </w:ins>
      <w:r w:rsidRPr="00E055FD">
        <w:rPr>
          <w:szCs w:val="22"/>
        </w:rPr>
        <w:t>, the behavior is unspecified. Currently, there is no coexistence coordination among different OWC standards.</w:t>
      </w:r>
      <w:ins w:id="92" w:author="Autor">
        <w:r w:rsidR="006D0283">
          <w:rPr>
            <w:szCs w:val="22"/>
          </w:rPr>
          <w:t xml:space="preserve"> </w:t>
        </w:r>
      </w:ins>
    </w:p>
    <w:p w14:paraId="14900CA0" w14:textId="77777777" w:rsidR="006D0283" w:rsidRDefault="006D0283" w:rsidP="009D62A5">
      <w:pPr>
        <w:jc w:val="both"/>
        <w:rPr>
          <w:ins w:id="93" w:author="Autor"/>
          <w:szCs w:val="22"/>
        </w:rPr>
      </w:pPr>
    </w:p>
    <w:p w14:paraId="5F2AD534" w14:textId="61D6407C" w:rsidR="0070178B" w:rsidRPr="00E055FD" w:rsidRDefault="006D0283" w:rsidP="009D62A5">
      <w:pPr>
        <w:jc w:val="both"/>
        <w:rPr>
          <w:szCs w:val="22"/>
        </w:rPr>
      </w:pPr>
      <w:ins w:id="94" w:author="Autor">
        <w:r>
          <w:rPr>
            <w:szCs w:val="22"/>
          </w:rPr>
          <w:t xml:space="preserve">The IEEE 802.15.13 standard supports one PHY </w:t>
        </w:r>
        <w:r w:rsidR="00FF77FE">
          <w:rPr>
            <w:szCs w:val="22"/>
          </w:rPr>
          <w:t>type</w:t>
        </w:r>
        <w:del w:id="95" w:author="Autor">
          <w:r w:rsidDel="00FF77FE">
            <w:rPr>
              <w:szCs w:val="22"/>
            </w:rPr>
            <w:delText>mode</w:delText>
          </w:r>
        </w:del>
        <w:r>
          <w:rPr>
            <w:szCs w:val="22"/>
          </w:rPr>
          <w:t xml:space="preserve"> also used by ITU-T recommendation G.9991 (G.vlc), which however uses a different MAC. Coexistence between both standards is possible through specific PHY frame types.</w:t>
        </w:r>
      </w:ins>
    </w:p>
    <w:p w14:paraId="09422787" w14:textId="30EF4D3B" w:rsidR="0070178B" w:rsidRPr="00E055FD" w:rsidRDefault="0070178B" w:rsidP="00E055FD">
      <w:pPr>
        <w:pStyle w:val="tg13-h2"/>
      </w:pPr>
      <w:bookmarkStart w:id="96" w:name="_Toc9332316"/>
      <w:r w:rsidRPr="00E055FD">
        <w:t>Architecture</w:t>
      </w:r>
      <w:bookmarkEnd w:id="96"/>
    </w:p>
    <w:p w14:paraId="49F30E47"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The IEEE 802.15.13 architecture is defined in terms of a number of layers and sublayers in order to simplify the standard. Each layer is responsible for one part of the standard and offers services to the higher layers. The interface between the layers serve to define the logical links that are described in this standard.</w:t>
      </w:r>
    </w:p>
    <w:p w14:paraId="0C77A864" w14:textId="5AAC0C0A" w:rsidR="0070178B"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sidRPr="00E055FD">
        <w:rPr>
          <w:rFonts w:ascii="Times New Roman" w:eastAsia="MS Mincho" w:hAnsi="Times New Roman" w:cs="Times New Roman"/>
          <w:color w:val="auto"/>
          <w:w w:val="100"/>
          <w:sz w:val="22"/>
          <w:szCs w:val="22"/>
          <w:lang w:val="en-US" w:eastAsia="en-US"/>
        </w:rPr>
        <w:t xml:space="preserve">An </w:t>
      </w:r>
      <w:del w:id="97" w:author="Autor">
        <w:r w:rsidRPr="00E055FD" w:rsidDel="00FF77FE">
          <w:rPr>
            <w:rFonts w:ascii="Times New Roman" w:eastAsia="MS Mincho" w:hAnsi="Times New Roman" w:cs="Times New Roman"/>
            <w:color w:val="auto"/>
            <w:w w:val="100"/>
            <w:sz w:val="22"/>
            <w:szCs w:val="22"/>
            <w:lang w:val="en-US" w:eastAsia="en-US"/>
          </w:rPr>
          <w:delText xml:space="preserve">OWPAN </w:delText>
        </w:r>
      </w:del>
      <w:ins w:id="98" w:author="Autor">
        <w:r w:rsidR="00FF77FE" w:rsidRPr="00E055FD">
          <w:rPr>
            <w:rFonts w:ascii="Times New Roman" w:eastAsia="MS Mincho" w:hAnsi="Times New Roman" w:cs="Times New Roman"/>
            <w:color w:val="auto"/>
            <w:w w:val="100"/>
            <w:sz w:val="22"/>
            <w:szCs w:val="22"/>
            <w:lang w:val="en-US" w:eastAsia="en-US"/>
          </w:rPr>
          <w:t>OW</w:t>
        </w:r>
        <w:r w:rsidR="00FF77FE">
          <w:rPr>
            <w:rFonts w:ascii="Times New Roman" w:eastAsia="MS Mincho" w:hAnsi="Times New Roman" w:cs="Times New Roman"/>
            <w:color w:val="auto"/>
            <w:w w:val="100"/>
            <w:sz w:val="22"/>
            <w:szCs w:val="22"/>
            <w:lang w:val="en-US" w:eastAsia="en-US"/>
          </w:rPr>
          <w:t>S</w:t>
        </w:r>
        <w:r w:rsidR="00FF77FE" w:rsidRPr="00E055FD">
          <w:rPr>
            <w:rFonts w:ascii="Times New Roman" w:eastAsia="MS Mincho" w:hAnsi="Times New Roman" w:cs="Times New Roman"/>
            <w:color w:val="auto"/>
            <w:w w:val="100"/>
            <w:sz w:val="22"/>
            <w:szCs w:val="22"/>
            <w:lang w:val="en-US" w:eastAsia="en-US"/>
          </w:rPr>
          <w:t xml:space="preserve">N </w:t>
        </w:r>
      </w:ins>
      <w:r w:rsidRPr="00E055FD">
        <w:rPr>
          <w:rFonts w:ascii="Times New Roman" w:eastAsia="MS Mincho" w:hAnsi="Times New Roman" w:cs="Times New Roman"/>
          <w:color w:val="auto"/>
          <w:w w:val="100"/>
          <w:sz w:val="22"/>
          <w:szCs w:val="22"/>
          <w:lang w:val="en-US" w:eastAsia="en-US"/>
        </w:rPr>
        <w:t xml:space="preserve">device comprises of a </w:t>
      </w:r>
      <w:ins w:id="99" w:author="Autor">
        <w:r w:rsidR="00FF77FE">
          <w:rPr>
            <w:rFonts w:ascii="Times New Roman" w:eastAsia="MS Mincho" w:hAnsi="Times New Roman" w:cs="Times New Roman"/>
            <w:color w:val="auto"/>
            <w:w w:val="100"/>
            <w:sz w:val="22"/>
            <w:szCs w:val="22"/>
            <w:lang w:val="en-US" w:eastAsia="en-US"/>
          </w:rPr>
          <w:t xml:space="preserve">physical </w:t>
        </w:r>
      </w:ins>
      <w:del w:id="100" w:author="Autor">
        <w:r w:rsidRPr="00E055FD" w:rsidDel="00FF77FE">
          <w:rPr>
            <w:rFonts w:ascii="Times New Roman" w:eastAsia="MS Mincho" w:hAnsi="Times New Roman" w:cs="Times New Roman"/>
            <w:color w:val="auto"/>
            <w:w w:val="100"/>
            <w:sz w:val="22"/>
            <w:szCs w:val="22"/>
            <w:lang w:val="en-US" w:eastAsia="en-US"/>
          </w:rPr>
          <w:delText xml:space="preserve">PHY </w:delText>
        </w:r>
      </w:del>
      <w:r w:rsidRPr="00E055FD">
        <w:rPr>
          <w:rFonts w:ascii="Times New Roman" w:eastAsia="MS Mincho" w:hAnsi="Times New Roman" w:cs="Times New Roman"/>
          <w:color w:val="auto"/>
          <w:w w:val="100"/>
          <w:sz w:val="22"/>
          <w:szCs w:val="22"/>
          <w:lang w:val="en-US" w:eastAsia="en-US"/>
        </w:rPr>
        <w:t>layer</w:t>
      </w:r>
      <w:ins w:id="101" w:author="Autor">
        <w:r w:rsidR="00FF77FE">
          <w:rPr>
            <w:rFonts w:ascii="Times New Roman" w:eastAsia="MS Mincho" w:hAnsi="Times New Roman" w:cs="Times New Roman"/>
            <w:color w:val="auto"/>
            <w:w w:val="100"/>
            <w:sz w:val="22"/>
            <w:szCs w:val="22"/>
            <w:lang w:val="en-US" w:eastAsia="en-US"/>
          </w:rPr>
          <w:t xml:space="preserve"> (</w:t>
        </w:r>
        <w:r w:rsidR="00FF77FE" w:rsidRPr="00E055FD">
          <w:rPr>
            <w:rFonts w:ascii="Times New Roman" w:eastAsia="MS Mincho" w:hAnsi="Times New Roman" w:cs="Times New Roman"/>
            <w:color w:val="auto"/>
            <w:w w:val="100"/>
            <w:sz w:val="22"/>
            <w:szCs w:val="22"/>
            <w:lang w:val="en-US" w:eastAsia="en-US"/>
          </w:rPr>
          <w:t>PHY</w:t>
        </w:r>
        <w:r w:rsidR="00FF77FE">
          <w:rPr>
            <w:rFonts w:ascii="Times New Roman" w:eastAsia="MS Mincho" w:hAnsi="Times New Roman" w:cs="Times New Roman"/>
            <w:color w:val="auto"/>
            <w:w w:val="100"/>
            <w:sz w:val="22"/>
            <w:szCs w:val="22"/>
            <w:lang w:val="en-US" w:eastAsia="en-US"/>
          </w:rPr>
          <w:t>)</w:t>
        </w:r>
      </w:ins>
      <w:r w:rsidRPr="00E055FD">
        <w:rPr>
          <w:rFonts w:ascii="Times New Roman" w:eastAsia="MS Mincho" w:hAnsi="Times New Roman" w:cs="Times New Roman"/>
          <w:color w:val="auto"/>
          <w:w w:val="100"/>
          <w:sz w:val="22"/>
          <w:szCs w:val="22"/>
          <w:lang w:val="en-US" w:eastAsia="en-US"/>
        </w:rPr>
        <w:t>, which contains the optical wireless transceiver along wit</w:t>
      </w:r>
      <w:r w:rsidR="007E2F53" w:rsidRPr="00E055FD">
        <w:rPr>
          <w:rFonts w:ascii="Times New Roman" w:eastAsia="MS Mincho" w:hAnsi="Times New Roman" w:cs="Times New Roman"/>
          <w:color w:val="auto"/>
          <w:w w:val="100"/>
          <w:sz w:val="22"/>
          <w:szCs w:val="22"/>
          <w:lang w:val="en-US" w:eastAsia="en-US"/>
        </w:rPr>
        <w:t>h its low-level data, control a</w:t>
      </w:r>
      <w:r w:rsidRPr="00E055FD">
        <w:rPr>
          <w:rFonts w:ascii="Times New Roman" w:eastAsia="MS Mincho" w:hAnsi="Times New Roman" w:cs="Times New Roman"/>
          <w:color w:val="auto"/>
          <w:w w:val="100"/>
          <w:sz w:val="22"/>
          <w:szCs w:val="22"/>
          <w:lang w:val="en-US" w:eastAsia="en-US"/>
        </w:rPr>
        <w:t>n</w:t>
      </w:r>
      <w:r w:rsidR="007E2F53" w:rsidRPr="00E055FD">
        <w:rPr>
          <w:rFonts w:ascii="Times New Roman" w:eastAsia="MS Mincho" w:hAnsi="Times New Roman" w:cs="Times New Roman"/>
          <w:color w:val="auto"/>
          <w:w w:val="100"/>
          <w:sz w:val="22"/>
          <w:szCs w:val="22"/>
          <w:lang w:val="en-US" w:eastAsia="en-US"/>
        </w:rPr>
        <w:t>d</w:t>
      </w:r>
      <w:r w:rsidRPr="00E055FD">
        <w:rPr>
          <w:rFonts w:ascii="Times New Roman" w:eastAsia="MS Mincho" w:hAnsi="Times New Roman" w:cs="Times New Roman"/>
          <w:color w:val="auto"/>
          <w:w w:val="100"/>
          <w:sz w:val="22"/>
          <w:szCs w:val="22"/>
          <w:lang w:val="en-US" w:eastAsia="en-US"/>
        </w:rPr>
        <w:t xml:space="preserve"> man</w:t>
      </w:r>
      <w:r w:rsidR="007E2F53" w:rsidRPr="00E055FD">
        <w:rPr>
          <w:rFonts w:ascii="Times New Roman" w:eastAsia="MS Mincho" w:hAnsi="Times New Roman" w:cs="Times New Roman"/>
          <w:color w:val="auto"/>
          <w:w w:val="100"/>
          <w:sz w:val="22"/>
          <w:szCs w:val="22"/>
          <w:lang w:val="en-US" w:eastAsia="en-US"/>
        </w:rPr>
        <w:t>a</w:t>
      </w:r>
      <w:r w:rsidRPr="00E055FD">
        <w:rPr>
          <w:rFonts w:ascii="Times New Roman" w:eastAsia="MS Mincho" w:hAnsi="Times New Roman" w:cs="Times New Roman"/>
          <w:color w:val="auto"/>
          <w:w w:val="100"/>
          <w:sz w:val="22"/>
          <w:szCs w:val="22"/>
          <w:lang w:val="en-US" w:eastAsia="en-US"/>
        </w:rPr>
        <w:t>gement mechanisms, and a medium access control (MAC) layer that provides access to the physical channel for all these types of transfers.</w:t>
      </w:r>
      <w:r w:rsidR="007E2F53" w:rsidRPr="00E055FD">
        <w:rPr>
          <w:rFonts w:ascii="Times New Roman" w:eastAsia="MS Mincho" w:hAnsi="Times New Roman" w:cs="Times New Roman"/>
          <w:color w:val="auto"/>
          <w:w w:val="100"/>
          <w:sz w:val="22"/>
          <w:szCs w:val="22"/>
          <w:lang w:val="en-US" w:eastAsia="en-US"/>
        </w:rPr>
        <w:t xml:space="preserve"> </w:t>
      </w:r>
      <w:r w:rsidR="007E2F53" w:rsidRPr="00E055FD">
        <w:rPr>
          <w:rFonts w:ascii="Times New Roman" w:eastAsia="MS Mincho" w:hAnsi="Times New Roman" w:cs="Times New Roman"/>
          <w:color w:val="auto"/>
          <w:w w:val="100"/>
          <w:sz w:val="22"/>
          <w:szCs w:val="22"/>
          <w:lang w:val="en-US" w:eastAsia="en-US"/>
        </w:rPr>
        <w:fldChar w:fldCharType="begin"/>
      </w:r>
      <w:r w:rsidR="007E2F53" w:rsidRPr="00E055FD">
        <w:rPr>
          <w:rFonts w:ascii="Times New Roman" w:eastAsia="MS Mincho" w:hAnsi="Times New Roman" w:cs="Times New Roman"/>
          <w:color w:val="auto"/>
          <w:w w:val="100"/>
          <w:sz w:val="22"/>
          <w:szCs w:val="22"/>
          <w:lang w:val="en-US" w:eastAsia="en-US"/>
        </w:rPr>
        <w:instrText xml:space="preserve"> REF _Ref9328962 \h  \* MERGEFORMAT </w:instrText>
      </w:r>
      <w:r w:rsidR="007E2F53" w:rsidRPr="00E055FD">
        <w:rPr>
          <w:rFonts w:ascii="Times New Roman" w:eastAsia="MS Mincho" w:hAnsi="Times New Roman" w:cs="Times New Roman"/>
          <w:color w:val="auto"/>
          <w:w w:val="100"/>
          <w:sz w:val="22"/>
          <w:szCs w:val="22"/>
          <w:lang w:val="en-US" w:eastAsia="en-US"/>
        </w:rPr>
      </w:r>
      <w:r w:rsidR="007E2F53" w:rsidRPr="00E055FD">
        <w:rPr>
          <w:rFonts w:ascii="Times New Roman" w:eastAsia="MS Mincho" w:hAnsi="Times New Roman" w:cs="Times New Roman"/>
          <w:color w:val="auto"/>
          <w:w w:val="100"/>
          <w:sz w:val="22"/>
          <w:szCs w:val="22"/>
          <w:lang w:val="en-US" w:eastAsia="en-US"/>
        </w:rPr>
        <w:fldChar w:fldCharType="separate"/>
      </w:r>
      <w:r w:rsidR="004D3863" w:rsidRPr="004D3863">
        <w:rPr>
          <w:rFonts w:ascii="Times New Roman" w:eastAsia="MS Mincho" w:hAnsi="Times New Roman" w:cs="Times New Roman"/>
          <w:color w:val="auto"/>
          <w:w w:val="100"/>
          <w:sz w:val="22"/>
          <w:szCs w:val="22"/>
          <w:lang w:val="en-US" w:eastAsia="en-US"/>
        </w:rPr>
        <w:t>Figure 5</w:t>
      </w:r>
      <w:r w:rsidR="007E2F53"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 xml:space="preserve"> shows these layers in a graphical representation, which are described in more detail in </w:t>
      </w:r>
      <w:r w:rsidRPr="00E055FD">
        <w:rPr>
          <w:rFonts w:ascii="Times New Roman" w:eastAsia="MS Mincho" w:hAnsi="Times New Roman" w:cs="Times New Roman"/>
          <w:color w:val="auto"/>
          <w:w w:val="100"/>
          <w:sz w:val="22"/>
          <w:szCs w:val="22"/>
          <w:lang w:val="en-US" w:eastAsia="en-US"/>
        </w:rPr>
        <w:fldChar w:fldCharType="begin"/>
      </w:r>
      <w:r w:rsidRPr="00E055FD">
        <w:rPr>
          <w:rFonts w:ascii="Times New Roman" w:eastAsia="MS Mincho" w:hAnsi="Times New Roman" w:cs="Times New Roman"/>
          <w:color w:val="auto"/>
          <w:w w:val="100"/>
          <w:sz w:val="22"/>
          <w:szCs w:val="22"/>
          <w:lang w:val="en-US" w:eastAsia="en-US"/>
        </w:rPr>
        <w:instrText xml:space="preserve"> REF RTF32313138393a2048332c312e \r \h </w:instrText>
      </w:r>
      <w:r w:rsidR="007E2F53" w:rsidRPr="00E055FD">
        <w:rPr>
          <w:rFonts w:ascii="Times New Roman" w:eastAsia="MS Mincho" w:hAnsi="Times New Roman" w:cs="Times New Roman"/>
          <w:color w:val="auto"/>
          <w:w w:val="100"/>
          <w:sz w:val="22"/>
          <w:szCs w:val="22"/>
          <w:lang w:val="en-US" w:eastAsia="en-US"/>
        </w:rPr>
        <w:instrText xml:space="preserve"> \* MERGEFORMAT </w:instrText>
      </w:r>
      <w:r w:rsidRPr="00E055FD">
        <w:rPr>
          <w:rFonts w:ascii="Times New Roman" w:eastAsia="MS Mincho" w:hAnsi="Times New Roman" w:cs="Times New Roman"/>
          <w:color w:val="auto"/>
          <w:w w:val="100"/>
          <w:sz w:val="22"/>
          <w:szCs w:val="22"/>
          <w:lang w:val="en-US" w:eastAsia="en-US"/>
        </w:rPr>
      </w:r>
      <w:r w:rsidRPr="00E055FD">
        <w:rPr>
          <w:rFonts w:ascii="Times New Roman" w:eastAsia="MS Mincho" w:hAnsi="Times New Roman" w:cs="Times New Roman"/>
          <w:color w:val="auto"/>
          <w:w w:val="100"/>
          <w:sz w:val="22"/>
          <w:szCs w:val="22"/>
          <w:lang w:val="en-US" w:eastAsia="en-US"/>
        </w:rPr>
        <w:fldChar w:fldCharType="separate"/>
      </w:r>
      <w:r w:rsidR="004D3863">
        <w:rPr>
          <w:rFonts w:ascii="Times New Roman" w:eastAsia="MS Mincho" w:hAnsi="Times New Roman" w:cs="Times New Roman"/>
          <w:color w:val="auto"/>
          <w:w w:val="100"/>
          <w:sz w:val="22"/>
          <w:szCs w:val="22"/>
          <w:lang w:val="en-US" w:eastAsia="en-US"/>
        </w:rPr>
        <w:t>4.6.1</w:t>
      </w:r>
      <w:r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 xml:space="preserve"> and </w:t>
      </w:r>
      <w:r w:rsidRPr="00E055FD">
        <w:rPr>
          <w:rFonts w:ascii="Times New Roman" w:eastAsia="MS Mincho" w:hAnsi="Times New Roman" w:cs="Times New Roman"/>
          <w:color w:val="auto"/>
          <w:w w:val="100"/>
          <w:sz w:val="22"/>
          <w:szCs w:val="22"/>
          <w:lang w:val="en-US" w:eastAsia="en-US"/>
        </w:rPr>
        <w:fldChar w:fldCharType="begin"/>
      </w:r>
      <w:r w:rsidRPr="00E055FD">
        <w:rPr>
          <w:rFonts w:ascii="Times New Roman" w:eastAsia="MS Mincho" w:hAnsi="Times New Roman" w:cs="Times New Roman"/>
          <w:color w:val="auto"/>
          <w:w w:val="100"/>
          <w:sz w:val="22"/>
          <w:szCs w:val="22"/>
          <w:lang w:val="en-US" w:eastAsia="en-US"/>
        </w:rPr>
        <w:instrText xml:space="preserve"> REF RTF39343939373a2048332c312e \r \h </w:instrText>
      </w:r>
      <w:r w:rsidR="007E2F53" w:rsidRPr="00E055FD">
        <w:rPr>
          <w:rFonts w:ascii="Times New Roman" w:eastAsia="MS Mincho" w:hAnsi="Times New Roman" w:cs="Times New Roman"/>
          <w:color w:val="auto"/>
          <w:w w:val="100"/>
          <w:sz w:val="22"/>
          <w:szCs w:val="22"/>
          <w:lang w:val="en-US" w:eastAsia="en-US"/>
        </w:rPr>
        <w:instrText xml:space="preserve"> \* MERGEFORMAT </w:instrText>
      </w:r>
      <w:r w:rsidRPr="00E055FD">
        <w:rPr>
          <w:rFonts w:ascii="Times New Roman" w:eastAsia="MS Mincho" w:hAnsi="Times New Roman" w:cs="Times New Roman"/>
          <w:color w:val="auto"/>
          <w:w w:val="100"/>
          <w:sz w:val="22"/>
          <w:szCs w:val="22"/>
          <w:lang w:val="en-US" w:eastAsia="en-US"/>
        </w:rPr>
      </w:r>
      <w:r w:rsidRPr="00E055FD">
        <w:rPr>
          <w:rFonts w:ascii="Times New Roman" w:eastAsia="MS Mincho" w:hAnsi="Times New Roman" w:cs="Times New Roman"/>
          <w:color w:val="auto"/>
          <w:w w:val="100"/>
          <w:sz w:val="22"/>
          <w:szCs w:val="22"/>
          <w:lang w:val="en-US" w:eastAsia="en-US"/>
        </w:rPr>
        <w:fldChar w:fldCharType="separate"/>
      </w:r>
      <w:r w:rsidR="004D3863">
        <w:rPr>
          <w:rFonts w:ascii="Times New Roman" w:eastAsia="MS Mincho" w:hAnsi="Times New Roman" w:cs="Times New Roman"/>
          <w:color w:val="auto"/>
          <w:w w:val="100"/>
          <w:sz w:val="22"/>
          <w:szCs w:val="22"/>
          <w:lang w:val="en-US" w:eastAsia="en-US"/>
        </w:rPr>
        <w:t>4.6.2</w:t>
      </w:r>
      <w:r w:rsidRPr="00E055FD">
        <w:rPr>
          <w:rFonts w:ascii="Times New Roman" w:eastAsia="MS Mincho" w:hAnsi="Times New Roman" w:cs="Times New Roman"/>
          <w:color w:val="auto"/>
          <w:w w:val="100"/>
          <w:sz w:val="22"/>
          <w:szCs w:val="22"/>
          <w:lang w:val="en-US" w:eastAsia="en-US"/>
        </w:rPr>
        <w:fldChar w:fldCharType="end"/>
      </w:r>
      <w:r w:rsidRPr="00E055FD">
        <w:rPr>
          <w:rFonts w:ascii="Times New Roman" w:eastAsia="MS Mincho" w:hAnsi="Times New Roman" w:cs="Times New Roman"/>
          <w:color w:val="auto"/>
          <w:w w:val="100"/>
          <w:sz w:val="22"/>
          <w:szCs w:val="22"/>
          <w:lang w:val="en-US" w:eastAsia="en-US"/>
        </w:rPr>
        <w:t>.</w:t>
      </w:r>
    </w:p>
    <w:p w14:paraId="20FD0DB4" w14:textId="2AED2729" w:rsidR="00564F38" w:rsidRPr="00E055FD" w:rsidRDefault="00564F38"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2"/>
          <w:lang w:val="en-US" w:eastAsia="en-US"/>
        </w:rPr>
      </w:pPr>
      <w:r>
        <w:rPr>
          <w:rFonts w:ascii="Times New Roman" w:eastAsia="MS Mincho" w:hAnsi="Times New Roman" w:cs="Times New Roman"/>
          <w:color w:val="auto"/>
          <w:w w:val="100"/>
          <w:sz w:val="22"/>
          <w:szCs w:val="22"/>
          <w:lang w:val="en-US" w:eastAsia="en-US"/>
        </w:rPr>
        <w:t>Each device involves a device management entity (DME), responsible for managing network functions. DME invokes MLME functionality through the MLME-SAP.</w:t>
      </w:r>
    </w:p>
    <w:p w14:paraId="6583BBB3" w14:textId="37E9950F" w:rsidR="0070178B" w:rsidRPr="00E055FD" w:rsidRDefault="00E055FD"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rPr>
      </w:pPr>
      <w:r w:rsidRPr="00E055FD">
        <w:rPr>
          <w:noProof/>
          <w:sz w:val="22"/>
          <w:szCs w:val="22"/>
          <w:lang w:val="de-DE" w:eastAsia="de-DE"/>
        </w:rPr>
        <w:lastRenderedPageBreak/>
        <w:drawing>
          <wp:inline distT="0" distB="0" distL="0" distR="0" wp14:anchorId="170844C8" wp14:editId="33436873">
            <wp:extent cx="3820142" cy="4205632"/>
            <wp:effectExtent l="0" t="0" r="9525" b="4445"/>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18">
                      <a:extLst>
                        <a:ext uri="{28A0092B-C50C-407E-A947-70E740481C1C}">
                          <a14:useLocalDpi xmlns:a14="http://schemas.microsoft.com/office/drawing/2010/main" val="0"/>
                        </a:ext>
                      </a:extLst>
                    </a:blip>
                    <a:stretch>
                      <a:fillRect/>
                    </a:stretch>
                  </pic:blipFill>
                  <pic:spPr>
                    <a:xfrm>
                      <a:off x="0" y="0"/>
                      <a:ext cx="3820142" cy="4205632"/>
                    </a:xfrm>
                    <a:prstGeom prst="rect">
                      <a:avLst/>
                    </a:prstGeom>
                  </pic:spPr>
                </pic:pic>
              </a:graphicData>
            </a:graphic>
          </wp:inline>
        </w:drawing>
      </w:r>
    </w:p>
    <w:p w14:paraId="09C4A4C9" w14:textId="3C29DC90" w:rsidR="0070178B" w:rsidRPr="00E055FD" w:rsidRDefault="0070178B" w:rsidP="0070178B">
      <w:pPr>
        <w:pStyle w:val="Beschriftung"/>
        <w:rPr>
          <w:rFonts w:cs="Times New Roman"/>
          <w:sz w:val="22"/>
          <w:szCs w:val="22"/>
          <w:lang w:val="en-GB"/>
        </w:rPr>
      </w:pPr>
      <w:bookmarkStart w:id="102" w:name="_Ref9328962"/>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5</w:t>
      </w:r>
      <w:r w:rsidR="00B10459" w:rsidRPr="00E055FD">
        <w:rPr>
          <w:rFonts w:cs="Times New Roman"/>
          <w:sz w:val="22"/>
          <w:szCs w:val="22"/>
        </w:rPr>
        <w:fldChar w:fldCharType="end"/>
      </w:r>
      <w:bookmarkEnd w:id="102"/>
      <w:r w:rsidR="00E055FD" w:rsidRPr="00E055FD">
        <w:rPr>
          <w:rFonts w:cs="Times New Roman"/>
          <w:sz w:val="22"/>
          <w:szCs w:val="22"/>
        </w:rPr>
        <w:t>:</w:t>
      </w:r>
      <w:r w:rsidRPr="00E055FD">
        <w:rPr>
          <w:rFonts w:cs="Times New Roman"/>
          <w:sz w:val="22"/>
          <w:szCs w:val="22"/>
        </w:rPr>
        <w:t xml:space="preserve"> OWPAN device architecture</w:t>
      </w:r>
    </w:p>
    <w:p w14:paraId="57F275EE"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higher layers consist of a network layer, which provides network configuration, manipulation, and message routing, and an application layer, which provides the intended function of the device. The definition of these upper layers is outside the scope of this standard.</w:t>
      </w:r>
      <w:del w:id="103" w:author="Autor">
        <w:r w:rsidRPr="00E055FD" w:rsidDel="00FF77FE">
          <w:rPr>
            <w:rFonts w:ascii="Times New Roman" w:eastAsiaTheme="minorEastAsia" w:hAnsi="Times New Roman" w:cs="Times New Roman"/>
            <w:w w:val="100"/>
            <w:sz w:val="22"/>
            <w:szCs w:val="22"/>
            <w:lang w:val="en-US"/>
          </w:rPr>
          <w:delText xml:space="preserve"> </w:delText>
        </w:r>
      </w:del>
    </w:p>
    <w:p w14:paraId="0BA30D2C" w14:textId="77777777" w:rsidR="0070178B" w:rsidRPr="00E055FD" w:rsidRDefault="0070178B" w:rsidP="0070178B">
      <w:pPr>
        <w:pStyle w:val="tg13-h3"/>
        <w:rPr>
          <w:rFonts w:ascii="Times New Roman" w:hAnsi="Times New Roman" w:cs="Times New Roman"/>
          <w:sz w:val="22"/>
          <w:szCs w:val="22"/>
        </w:rPr>
      </w:pPr>
      <w:bookmarkStart w:id="104" w:name="RTF32313138393a2048332c312e"/>
      <w:bookmarkStart w:id="105" w:name="_Toc9332317"/>
      <w:r w:rsidRPr="00E055FD">
        <w:rPr>
          <w:rFonts w:ascii="Times New Roman" w:hAnsi="Times New Roman" w:cs="Times New Roman"/>
          <w:sz w:val="22"/>
          <w:szCs w:val="22"/>
        </w:rPr>
        <w:t>PHY layer</w:t>
      </w:r>
      <w:bookmarkEnd w:id="104"/>
      <w:bookmarkEnd w:id="105"/>
    </w:p>
    <w:p w14:paraId="093CFF1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PHY layer supports multiple PHY types.</w:t>
      </w:r>
    </w:p>
    <w:p w14:paraId="0411FDDB" w14:textId="4CBD24AB" w:rsidR="0070178B" w:rsidRPr="00E055FD" w:rsidRDefault="0070178B" w:rsidP="0070178B">
      <w:pPr>
        <w:pStyle w:val="Body"/>
        <w:numPr>
          <w:ilvl w:val="0"/>
          <w:numId w:val="39"/>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Pulsed Modulation PHY (PM-PHY): This PHY type is intended for moderate data rate applications</w:t>
      </w:r>
      <w:ins w:id="106" w:author="Autor">
        <w:r w:rsidR="006D0C72">
          <w:rPr>
            <w:rFonts w:ascii="Times New Roman" w:eastAsiaTheme="minorEastAsia" w:hAnsi="Times New Roman" w:cs="Times New Roman"/>
            <w:w w:val="100"/>
            <w:sz w:val="22"/>
            <w:szCs w:val="22"/>
            <w:lang w:val="en-US"/>
          </w:rPr>
          <w:t xml:space="preserve"> and enhanced energy efficiency</w:t>
        </w:r>
      </w:ins>
      <w:r w:rsidRPr="00E055FD">
        <w:rPr>
          <w:rFonts w:ascii="Times New Roman" w:eastAsiaTheme="minorEastAsia" w:hAnsi="Times New Roman" w:cs="Times New Roman"/>
          <w:w w:val="100"/>
          <w:sz w:val="22"/>
          <w:szCs w:val="22"/>
          <w:lang w:val="en-US"/>
        </w:rPr>
        <w:t>. This mode uses 2-PAM modulation and 8B10B line coding or M-ary PAM in combination with HCM with data rate</w:t>
      </w:r>
      <w:r w:rsidR="00E055FD" w:rsidRPr="00E055FD">
        <w:rPr>
          <w:rFonts w:ascii="Times New Roman" w:eastAsiaTheme="minorEastAsia" w:hAnsi="Times New Roman" w:cs="Times New Roman"/>
          <w:w w:val="100"/>
          <w:sz w:val="22"/>
          <w:szCs w:val="22"/>
          <w:lang w:val="en-US"/>
        </w:rPr>
        <w:t>s from 1 MB/s to several hundred</w:t>
      </w:r>
      <w:r w:rsidRPr="00E055FD">
        <w:rPr>
          <w:rFonts w:ascii="Times New Roman" w:eastAsiaTheme="minorEastAsia" w:hAnsi="Times New Roman" w:cs="Times New Roman"/>
          <w:w w:val="100"/>
          <w:sz w:val="22"/>
          <w:szCs w:val="22"/>
          <w:lang w:val="en-US"/>
        </w:rPr>
        <w:t>s of Mb/s.</w:t>
      </w:r>
    </w:p>
    <w:p w14:paraId="41446365" w14:textId="2B647336" w:rsidR="0070178B" w:rsidRPr="00E055FD" w:rsidRDefault="0070178B" w:rsidP="0070178B">
      <w:pPr>
        <w:pStyle w:val="Body"/>
        <w:numPr>
          <w:ilvl w:val="0"/>
          <w:numId w:val="35"/>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Low bandwidth OFDM PHY (LB-PHY): This PHY </w:t>
      </w:r>
      <w:ins w:id="107" w:author="Autor">
        <w:r w:rsidR="006D0C72">
          <w:rPr>
            <w:rFonts w:ascii="Times New Roman" w:eastAsiaTheme="minorEastAsia" w:hAnsi="Times New Roman" w:cs="Times New Roman"/>
            <w:w w:val="100"/>
            <w:sz w:val="22"/>
            <w:szCs w:val="22"/>
            <w:lang w:val="en-US"/>
          </w:rPr>
          <w:t xml:space="preserve">type </w:t>
        </w:r>
      </w:ins>
      <w:r w:rsidRPr="00E055FD">
        <w:rPr>
          <w:rFonts w:ascii="Times New Roman" w:eastAsiaTheme="minorEastAsia" w:hAnsi="Times New Roman" w:cs="Times New Roman"/>
          <w:w w:val="100"/>
          <w:sz w:val="22"/>
          <w:szCs w:val="22"/>
          <w:lang w:val="en-US"/>
        </w:rPr>
        <w:t>is intended for low rate applications with data rates in the tens of Mb/s using bit-interleaved coded OFDM modulation.</w:t>
      </w:r>
    </w:p>
    <w:p w14:paraId="77A5F34D" w14:textId="48B89A2F" w:rsidR="0070178B" w:rsidRPr="00E055FD" w:rsidRDefault="0070178B" w:rsidP="0070178B">
      <w:pPr>
        <w:pStyle w:val="Body"/>
        <w:numPr>
          <w:ilvl w:val="0"/>
          <w:numId w:val="36"/>
        </w:numPr>
        <w:tabs>
          <w:tab w:val="left" w:pos="620"/>
        </w:tab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High bandwidth OFDM PHY (HB-PHY): This PHY </w:t>
      </w:r>
      <w:ins w:id="108" w:author="Autor">
        <w:r w:rsidR="006D0C72">
          <w:rPr>
            <w:rFonts w:ascii="Times New Roman" w:eastAsiaTheme="minorEastAsia" w:hAnsi="Times New Roman" w:cs="Times New Roman"/>
            <w:w w:val="100"/>
            <w:sz w:val="22"/>
            <w:szCs w:val="22"/>
            <w:lang w:val="en-US"/>
          </w:rPr>
          <w:t xml:space="preserve">type </w:t>
        </w:r>
      </w:ins>
      <w:r w:rsidRPr="00E055FD">
        <w:rPr>
          <w:rFonts w:ascii="Times New Roman" w:eastAsiaTheme="minorEastAsia" w:hAnsi="Times New Roman" w:cs="Times New Roman"/>
          <w:w w:val="100"/>
          <w:sz w:val="22"/>
          <w:szCs w:val="22"/>
          <w:lang w:val="en-US"/>
        </w:rPr>
        <w:t xml:space="preserve">is intended for high </w:t>
      </w:r>
      <w:ins w:id="109" w:author="Autor">
        <w:r w:rsidR="006D0C72">
          <w:rPr>
            <w:rFonts w:ascii="Times New Roman" w:eastAsiaTheme="minorEastAsia" w:hAnsi="Times New Roman" w:cs="Times New Roman"/>
            <w:w w:val="100"/>
            <w:sz w:val="22"/>
            <w:szCs w:val="22"/>
            <w:lang w:val="en-US"/>
          </w:rPr>
          <w:t xml:space="preserve">data </w:t>
        </w:r>
      </w:ins>
      <w:r w:rsidRPr="00E055FD">
        <w:rPr>
          <w:rFonts w:ascii="Times New Roman" w:eastAsiaTheme="minorEastAsia" w:hAnsi="Times New Roman" w:cs="Times New Roman"/>
          <w:w w:val="100"/>
          <w:sz w:val="22"/>
          <w:szCs w:val="22"/>
          <w:lang w:val="en-US"/>
        </w:rPr>
        <w:t xml:space="preserve">rate applications with </w:t>
      </w:r>
      <w:del w:id="110" w:author="Autor">
        <w:r w:rsidRPr="00E055FD" w:rsidDel="006D0C72">
          <w:rPr>
            <w:rFonts w:ascii="Times New Roman" w:eastAsiaTheme="minorEastAsia" w:hAnsi="Times New Roman" w:cs="Times New Roman"/>
            <w:w w:val="100"/>
            <w:sz w:val="22"/>
            <w:szCs w:val="22"/>
            <w:lang w:val="en-US"/>
          </w:rPr>
          <w:delText xml:space="preserve">data rates </w:delText>
        </w:r>
      </w:del>
      <w:r w:rsidRPr="00E055FD">
        <w:rPr>
          <w:rFonts w:ascii="Times New Roman" w:eastAsiaTheme="minorEastAsia" w:hAnsi="Times New Roman" w:cs="Times New Roman"/>
          <w:w w:val="100"/>
          <w:sz w:val="22"/>
          <w:szCs w:val="22"/>
          <w:lang w:val="en-US"/>
        </w:rPr>
        <w:t>data rates from 10 Mb/s up to multiple Gb/s using OFDM modulation with adaptive bitloading.</w:t>
      </w:r>
    </w:p>
    <w:p w14:paraId="3473DA78" w14:textId="77777777" w:rsidR="0070178B" w:rsidRPr="00E055FD" w:rsidRDefault="0070178B" w:rsidP="0070178B">
      <w:pPr>
        <w:pStyle w:val="Body"/>
        <w:widowControl w:val="0"/>
        <w:suppressAutoHyphens/>
        <w:spacing w:line="200" w:lineRule="atLeast"/>
        <w:jc w:val="left"/>
        <w:rPr>
          <w:rFonts w:ascii="Times New Roman" w:eastAsiaTheme="minorEastAsia" w:hAnsi="Times New Roman" w:cs="Times New Roman"/>
          <w:w w:val="100"/>
          <w:sz w:val="22"/>
          <w:szCs w:val="22"/>
          <w:lang w:val="en-US"/>
        </w:rPr>
      </w:pPr>
    </w:p>
    <w:p w14:paraId="5B90ED0F" w14:textId="77777777" w:rsidR="0070178B" w:rsidRPr="00E055FD" w:rsidRDefault="0070178B" w:rsidP="0070178B">
      <w:pPr>
        <w:pStyle w:val="tg13-h4"/>
        <w:rPr>
          <w:rFonts w:ascii="Times New Roman" w:hAnsi="Times New Roman" w:cs="Times New Roman"/>
          <w:sz w:val="22"/>
          <w:szCs w:val="22"/>
        </w:rPr>
      </w:pPr>
      <w:bookmarkStart w:id="111" w:name="_Toc9332318"/>
      <w:r w:rsidRPr="00E055FD">
        <w:rPr>
          <w:rFonts w:ascii="Times New Roman" w:hAnsi="Times New Roman" w:cs="Times New Roman"/>
          <w:sz w:val="22"/>
          <w:szCs w:val="22"/>
        </w:rPr>
        <w:t>PHY frame structure</w:t>
      </w:r>
      <w:bookmarkEnd w:id="111"/>
    </w:p>
    <w:p w14:paraId="0E5EEEDD" w14:textId="77777777" w:rsidR="00C172C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ins w:id="112" w:author="Auto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MAC protocol data unit (MPDU) at the output of the MAC sublayer passes through the </w:t>
      </w:r>
      <w:r w:rsidR="00C44337">
        <w:rPr>
          <w:rFonts w:ascii="Times New Roman" w:eastAsiaTheme="minorEastAsia" w:hAnsi="Times New Roman" w:cs="Times New Roman"/>
          <w:w w:val="100"/>
          <w:sz w:val="22"/>
          <w:szCs w:val="22"/>
          <w:lang w:val="en-US"/>
        </w:rPr>
        <w:t>PHY-SAP</w:t>
      </w:r>
      <w:r w:rsidRPr="00E055FD">
        <w:rPr>
          <w:rFonts w:ascii="Times New Roman" w:eastAsiaTheme="minorEastAsia" w:hAnsi="Times New Roman" w:cs="Times New Roman"/>
          <w:w w:val="100"/>
          <w:sz w:val="22"/>
          <w:szCs w:val="22"/>
          <w:lang w:val="en-US"/>
        </w:rPr>
        <w:t xml:space="preserve"> and becom</w:t>
      </w:r>
      <w:r w:rsidR="00564F38">
        <w:rPr>
          <w:rFonts w:ascii="Times New Roman" w:eastAsiaTheme="minorEastAsia" w:hAnsi="Times New Roman" w:cs="Times New Roman"/>
          <w:w w:val="100"/>
          <w:sz w:val="22"/>
          <w:szCs w:val="22"/>
          <w:lang w:val="en-US"/>
        </w:rPr>
        <w:t xml:space="preserve">es the PHY </w:t>
      </w:r>
      <w:r w:rsidR="00C44337">
        <w:rPr>
          <w:rFonts w:ascii="Times New Roman" w:eastAsiaTheme="minorEastAsia" w:hAnsi="Times New Roman" w:cs="Times New Roman"/>
          <w:w w:val="100"/>
          <w:sz w:val="22"/>
          <w:szCs w:val="22"/>
          <w:lang w:val="en-US"/>
        </w:rPr>
        <w:t>service</w:t>
      </w:r>
      <w:r w:rsidR="00564F38">
        <w:rPr>
          <w:rFonts w:ascii="Times New Roman" w:eastAsiaTheme="minorEastAsia" w:hAnsi="Times New Roman" w:cs="Times New Roman"/>
          <w:w w:val="100"/>
          <w:sz w:val="22"/>
          <w:szCs w:val="22"/>
          <w:lang w:val="en-US"/>
        </w:rPr>
        <w:t xml:space="preserve"> data un</w:t>
      </w:r>
      <w:r w:rsidR="00C44337">
        <w:rPr>
          <w:rFonts w:ascii="Times New Roman" w:eastAsiaTheme="minorEastAsia" w:hAnsi="Times New Roman" w:cs="Times New Roman"/>
          <w:w w:val="100"/>
          <w:sz w:val="22"/>
          <w:szCs w:val="22"/>
          <w:lang w:val="en-US"/>
        </w:rPr>
        <w:t>it (PS</w:t>
      </w:r>
      <w:r w:rsidRPr="00E055FD">
        <w:rPr>
          <w:rFonts w:ascii="Times New Roman" w:eastAsiaTheme="minorEastAsia" w:hAnsi="Times New Roman" w:cs="Times New Roman"/>
          <w:w w:val="100"/>
          <w:sz w:val="22"/>
          <w:szCs w:val="22"/>
          <w:lang w:val="en-US"/>
        </w:rPr>
        <w:t xml:space="preserve">DU) at the </w:t>
      </w:r>
      <w:r w:rsidR="00C44337">
        <w:rPr>
          <w:rFonts w:ascii="Times New Roman" w:eastAsiaTheme="minorEastAsia" w:hAnsi="Times New Roman" w:cs="Times New Roman"/>
          <w:w w:val="100"/>
          <w:sz w:val="22"/>
          <w:szCs w:val="22"/>
          <w:lang w:val="en-US"/>
        </w:rPr>
        <w:t>in</w:t>
      </w:r>
      <w:r w:rsidRPr="00E055FD">
        <w:rPr>
          <w:rFonts w:ascii="Times New Roman" w:eastAsiaTheme="minorEastAsia" w:hAnsi="Times New Roman" w:cs="Times New Roman"/>
          <w:w w:val="100"/>
          <w:sz w:val="22"/>
          <w:szCs w:val="22"/>
          <w:lang w:val="en-US"/>
        </w:rPr>
        <w:t>put of the PHY layer</w:t>
      </w:r>
      <w:r w:rsidR="00C44337">
        <w:rPr>
          <w:rFonts w:ascii="Times New Roman" w:eastAsiaTheme="minorEastAsia" w:hAnsi="Times New Roman" w:cs="Times New Roman"/>
          <w:w w:val="100"/>
          <w:sz w:val="22"/>
          <w:szCs w:val="22"/>
          <w:lang w:val="en-US"/>
        </w:rPr>
        <w:t>.</w:t>
      </w:r>
      <w:r w:rsidRPr="00E055FD">
        <w:rPr>
          <w:rFonts w:ascii="Times New Roman" w:eastAsiaTheme="minorEastAsia" w:hAnsi="Times New Roman" w:cs="Times New Roman"/>
          <w:w w:val="100"/>
          <w:sz w:val="22"/>
          <w:szCs w:val="22"/>
          <w:lang w:val="en-US"/>
        </w:rPr>
        <w:t xml:space="preserve"> </w:t>
      </w:r>
      <w:r w:rsidR="00C44337">
        <w:rPr>
          <w:rFonts w:ascii="Times New Roman" w:eastAsiaTheme="minorEastAsia" w:hAnsi="Times New Roman" w:cs="Times New Roman"/>
          <w:w w:val="100"/>
          <w:sz w:val="22"/>
          <w:szCs w:val="22"/>
          <w:lang w:val="en-US"/>
        </w:rPr>
        <w:t>There</w:t>
      </w:r>
      <w:r w:rsidRPr="00E055FD">
        <w:rPr>
          <w:rFonts w:ascii="Times New Roman" w:eastAsiaTheme="minorEastAsia" w:hAnsi="Times New Roman" w:cs="Times New Roman"/>
          <w:w w:val="100"/>
          <w:sz w:val="22"/>
          <w:szCs w:val="22"/>
          <w:lang w:val="en-US"/>
        </w:rPr>
        <w:t xml:space="preserve">after </w:t>
      </w:r>
      <w:r w:rsidR="00C44337">
        <w:rPr>
          <w:rFonts w:ascii="Times New Roman" w:eastAsiaTheme="minorEastAsia" w:hAnsi="Times New Roman" w:cs="Times New Roman"/>
          <w:w w:val="100"/>
          <w:sz w:val="22"/>
          <w:szCs w:val="22"/>
          <w:lang w:val="en-US"/>
        </w:rPr>
        <w:t>it is</w:t>
      </w:r>
      <w:r w:rsidRPr="00E055FD">
        <w:rPr>
          <w:rFonts w:ascii="Times New Roman" w:eastAsiaTheme="minorEastAsia" w:hAnsi="Times New Roman" w:cs="Times New Roman"/>
          <w:w w:val="100"/>
          <w:sz w:val="22"/>
          <w:szCs w:val="22"/>
          <w:lang w:val="en-US"/>
        </w:rPr>
        <w:t xml:space="preserve"> processed via the various PHY blocks such as channel coding, line coding and modulation. </w:t>
      </w:r>
    </w:p>
    <w:p w14:paraId="61E32C84" w14:textId="1B224FD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PSDU is prefixed with a synchronization header (SHR), containing the preamble sequence field; and a PHY header (PHR), which, among other things, contains the length of the PSDU in octets. The preamble sequence </w:t>
      </w:r>
      <w:r w:rsidRPr="00E055FD">
        <w:rPr>
          <w:rFonts w:ascii="Times New Roman" w:eastAsiaTheme="minorEastAsia" w:hAnsi="Times New Roman" w:cs="Times New Roman"/>
          <w:w w:val="100"/>
          <w:sz w:val="22"/>
          <w:szCs w:val="22"/>
          <w:lang w:val="en-US"/>
        </w:rPr>
        <w:lastRenderedPageBreak/>
        <w:t xml:space="preserve">enables the receiver to achieve synchronization. The SHR, PHR, and PSDU together form the PHY frame or PHY layer data unit (PPDU). </w:t>
      </w:r>
    </w:p>
    <w:p w14:paraId="632FBC83" w14:textId="58C52CC1"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For convenience, the PPDU frame structure is presented so that the left most field as written in this standard shall be transmitted or received first. The PPDU frame structure </w:t>
      </w:r>
      <w:r w:rsidR="00D82E40">
        <w:rPr>
          <w:rFonts w:ascii="Times New Roman" w:eastAsiaTheme="minorEastAsia" w:hAnsi="Times New Roman" w:cs="Times New Roman"/>
          <w:w w:val="100"/>
          <w:sz w:val="22"/>
          <w:szCs w:val="22"/>
          <w:lang w:val="en-US"/>
        </w:rPr>
        <w:t xml:space="preserve">is </w:t>
      </w:r>
      <w:r w:rsidRPr="00E055FD">
        <w:rPr>
          <w:rFonts w:ascii="Times New Roman" w:eastAsiaTheme="minorEastAsia" w:hAnsi="Times New Roman" w:cs="Times New Roman"/>
          <w:w w:val="100"/>
          <w:sz w:val="22"/>
          <w:szCs w:val="22"/>
          <w:lang w:val="en-US"/>
        </w:rPr>
        <w:t xml:space="preserve">illustrated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_Ref374210 \h </w:instrText>
      </w:r>
      <w:r w:rsidR="002F109C" w:rsidRPr="00E055FD">
        <w:rPr>
          <w:rFonts w:ascii="Times New Roman" w:eastAsiaTheme="minorEastAsia" w:hAnsi="Times New Roman" w:cs="Times New Roman"/>
          <w:w w:val="100"/>
          <w:sz w:val="22"/>
          <w:szCs w:val="22"/>
          <w:lang w:val="en-US"/>
        </w:rPr>
        <w:instrText xml:space="preserve">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E055FD">
        <w:rPr>
          <w:rFonts w:ascii="Times New Roman" w:hAnsi="Times New Roman" w:cs="Times New Roman"/>
          <w:sz w:val="22"/>
          <w:szCs w:val="22"/>
        </w:rPr>
        <w:t xml:space="preserve">Figure </w:t>
      </w:r>
      <w:r w:rsidR="004D3863" w:rsidRPr="004D3863">
        <w:rPr>
          <w:rFonts w:ascii="Times New Roman" w:hAnsi="Times New Roman" w:cs="Times New Roman"/>
          <w:noProof/>
          <w:sz w:val="22"/>
          <w:szCs w:val="22"/>
        </w:rPr>
        <w:t>6</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97"/>
        <w:gridCol w:w="1160"/>
        <w:gridCol w:w="1340"/>
        <w:gridCol w:w="1340"/>
        <w:gridCol w:w="1200"/>
      </w:tblGrid>
      <w:tr w:rsidR="0070178B" w:rsidRPr="00E055FD" w14:paraId="69612065" w14:textId="77777777" w:rsidTr="00E055FD">
        <w:trPr>
          <w:trHeight w:val="283"/>
          <w:jc w:val="center"/>
        </w:trPr>
        <w:tc>
          <w:tcPr>
            <w:tcW w:w="1397"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95FD165" w14:textId="77777777" w:rsidR="0070178B" w:rsidRPr="00E055FD"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Malgun Gothic" w:hAnsi="Times New Roman" w:cs="Times New Roman"/>
                <w:b/>
                <w:bCs/>
                <w:sz w:val="22"/>
                <w:szCs w:val="22"/>
                <w:lang w:val="ko-KR" w:eastAsia="ko-KR"/>
              </w:rPr>
            </w:pPr>
            <w:r w:rsidRPr="00E055FD">
              <w:rPr>
                <w:rFonts w:ascii="Times New Roman" w:eastAsiaTheme="minorEastAsia" w:hAnsi="Times New Roman" w:cs="Times New Roman"/>
                <w:b/>
                <w:bCs/>
                <w:w w:val="100"/>
                <w:sz w:val="22"/>
                <w:szCs w:val="22"/>
                <w:lang w:val="en-US"/>
              </w:rPr>
              <w:t>P</w:t>
            </w:r>
            <w:r w:rsidRPr="00E055FD">
              <w:rPr>
                <w:rFonts w:ascii="Times New Roman" w:eastAsiaTheme="minorEastAsia" w:hAnsi="Times New Roman" w:cs="Times New Roman"/>
                <w:b/>
                <w:bCs/>
                <w:w w:val="100"/>
                <w:sz w:val="22"/>
                <w:szCs w:val="22"/>
                <w:lang w:val="ko-KR"/>
              </w:rPr>
              <w:t>reamble</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F0E76F"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en-US"/>
              </w:rPr>
            </w:pPr>
            <w:r w:rsidRPr="00E055FD">
              <w:rPr>
                <w:rFonts w:ascii="Times New Roman" w:eastAsiaTheme="minorEastAsia" w:hAnsi="Times New Roman" w:cs="Times New Roman"/>
                <w:b/>
                <w:bCs/>
                <w:w w:val="100"/>
                <w:sz w:val="22"/>
                <w:szCs w:val="22"/>
                <w:lang w:val="en-US"/>
              </w:rPr>
              <w:t>PHY header</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EB5BB3"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en-US"/>
              </w:rPr>
            </w:pPr>
            <w:r w:rsidRPr="00E055FD">
              <w:rPr>
                <w:rFonts w:ascii="Times New Roman" w:eastAsiaTheme="minorEastAsia" w:hAnsi="Times New Roman" w:cs="Times New Roman"/>
                <w:b/>
                <w:bCs/>
                <w:w w:val="100"/>
                <w:sz w:val="22"/>
                <w:szCs w:val="22"/>
                <w:lang w:val="en-US"/>
              </w:rPr>
              <w:t>HCS</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9BBB8" w14:textId="77777777" w:rsidR="0070178B" w:rsidRPr="00E055FD" w:rsidRDefault="0070178B" w:rsidP="00E055FD">
            <w:pPr>
              <w:pStyle w:val="CellHeading"/>
              <w:spacing w:line="220" w:lineRule="atLeast"/>
              <w:rPr>
                <w:rFonts w:ascii="Times New Roman" w:eastAsiaTheme="minorEastAsia" w:hAnsi="Times New Roman" w:cs="Times New Roman"/>
                <w:b/>
                <w:bCs/>
                <w:sz w:val="22"/>
                <w:szCs w:val="22"/>
                <w:lang w:val="ko-KR"/>
              </w:rPr>
            </w:pPr>
            <w:r w:rsidRPr="00E055FD">
              <w:rPr>
                <w:rFonts w:ascii="Times New Roman" w:eastAsiaTheme="minorEastAsia" w:hAnsi="Times New Roman" w:cs="Times New Roman"/>
                <w:b/>
                <w:bCs/>
                <w:w w:val="100"/>
                <w:sz w:val="22"/>
                <w:szCs w:val="22"/>
                <w:lang w:val="en-US"/>
              </w:rPr>
              <w:t>Optional fields</w:t>
            </w:r>
          </w:p>
        </w:tc>
        <w:tc>
          <w:tcPr>
            <w:tcW w:w="12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7134594" w14:textId="77777777" w:rsidR="0070178B" w:rsidRPr="00E055FD" w:rsidRDefault="0070178B" w:rsidP="00E055FD">
            <w:pPr>
              <w:pStyle w:val="Body"/>
              <w:tabs>
                <w:tab w:val="left" w:pos="820"/>
                <w:tab w:val="left" w:pos="1680"/>
                <w:tab w:val="left" w:pos="2520"/>
                <w:tab w:val="left" w:pos="3340"/>
                <w:tab w:val="left" w:pos="4200"/>
                <w:tab w:val="left" w:pos="5040"/>
                <w:tab w:val="left" w:pos="5860"/>
                <w:tab w:val="left" w:pos="6720"/>
                <w:tab w:val="left" w:pos="7560"/>
                <w:tab w:val="left" w:pos="8380"/>
              </w:tabs>
              <w:jc w:val="center"/>
              <w:rPr>
                <w:rFonts w:ascii="Times New Roman" w:eastAsiaTheme="minorEastAsia" w:hAnsi="Times New Roman" w:cs="Times New Roman"/>
                <w:b/>
                <w:bCs/>
                <w:sz w:val="22"/>
                <w:szCs w:val="22"/>
                <w:lang w:val="ko-KR"/>
              </w:rPr>
            </w:pPr>
            <w:r w:rsidRPr="00E055FD">
              <w:rPr>
                <w:rFonts w:ascii="Times New Roman" w:eastAsiaTheme="minorEastAsia" w:hAnsi="Times New Roman" w:cs="Times New Roman"/>
                <w:b/>
                <w:bCs/>
                <w:w w:val="100"/>
                <w:sz w:val="22"/>
                <w:szCs w:val="22"/>
                <w:lang w:val="en-US"/>
              </w:rPr>
              <w:t>PSDU</w:t>
            </w:r>
          </w:p>
        </w:tc>
      </w:tr>
      <w:tr w:rsidR="0070178B" w:rsidRPr="00E055FD" w14:paraId="53B7409E" w14:textId="77777777" w:rsidTr="00E055FD">
        <w:trPr>
          <w:trHeight w:val="360"/>
          <w:jc w:val="center"/>
        </w:trPr>
        <w:tc>
          <w:tcPr>
            <w:tcW w:w="1397"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E24B688" w14:textId="77777777" w:rsidR="0070178B" w:rsidRPr="00E055FD"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SHR</w:t>
            </w:r>
          </w:p>
        </w:tc>
        <w:tc>
          <w:tcPr>
            <w:tcW w:w="3840" w:type="dxa"/>
            <w:gridSpan w:val="3"/>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17B5233" w14:textId="77777777" w:rsidR="0070178B" w:rsidRPr="00E055FD" w:rsidRDefault="0070178B" w:rsidP="00E055FD">
            <w:pPr>
              <w:pStyle w:val="CellBody"/>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PHR</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230D63B8" w14:textId="77777777" w:rsidR="0070178B" w:rsidRPr="00E055FD" w:rsidRDefault="0070178B" w:rsidP="00E055FD">
            <w:pPr>
              <w:pStyle w:val="Body"/>
              <w:keepNext/>
              <w:spacing w:line="220" w:lineRule="atLeast"/>
              <w:jc w:val="center"/>
              <w:rPr>
                <w:rFonts w:ascii="Times New Roman" w:eastAsiaTheme="minorEastAsia" w:hAnsi="Times New Roman" w:cs="Times New Roman"/>
                <w:sz w:val="22"/>
                <w:szCs w:val="22"/>
                <w:lang w:val="en-US"/>
              </w:rPr>
            </w:pPr>
            <w:r w:rsidRPr="00E055FD">
              <w:rPr>
                <w:rFonts w:ascii="Times New Roman" w:eastAsiaTheme="minorEastAsia" w:hAnsi="Times New Roman" w:cs="Times New Roman"/>
                <w:w w:val="100"/>
                <w:sz w:val="22"/>
                <w:szCs w:val="22"/>
                <w:lang w:val="en-US"/>
              </w:rPr>
              <w:t>PHY payload</w:t>
            </w:r>
          </w:p>
        </w:tc>
      </w:tr>
    </w:tbl>
    <w:p w14:paraId="27416F73" w14:textId="6DEA8700" w:rsidR="0070178B" w:rsidRPr="00E055FD" w:rsidRDefault="0070178B" w:rsidP="00E055FD">
      <w:pPr>
        <w:pStyle w:val="Beschriftung"/>
        <w:rPr>
          <w:rFonts w:cs="Times New Roman"/>
          <w:sz w:val="22"/>
          <w:szCs w:val="22"/>
        </w:rPr>
      </w:pPr>
      <w:bookmarkStart w:id="113" w:name="_Ref374210"/>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6</w:t>
      </w:r>
      <w:r w:rsidR="00B10459" w:rsidRPr="00E055FD">
        <w:rPr>
          <w:rFonts w:cs="Times New Roman"/>
          <w:sz w:val="22"/>
          <w:szCs w:val="22"/>
        </w:rPr>
        <w:fldChar w:fldCharType="end"/>
      </w:r>
      <w:bookmarkEnd w:id="113"/>
      <w:r w:rsidRPr="00E055FD">
        <w:rPr>
          <w:rFonts w:cs="Times New Roman"/>
          <w:sz w:val="22"/>
          <w:szCs w:val="22"/>
        </w:rPr>
        <w:t xml:space="preserve"> Format of the PPDU</w:t>
      </w:r>
    </w:p>
    <w:p w14:paraId="145D4720" w14:textId="77777777" w:rsidR="0070178B" w:rsidRPr="00E055FD" w:rsidRDefault="0070178B" w:rsidP="0070178B">
      <w:pPr>
        <w:pStyle w:val="tg13-h4"/>
        <w:rPr>
          <w:rFonts w:ascii="Times New Roman" w:hAnsi="Times New Roman" w:cs="Times New Roman"/>
          <w:sz w:val="22"/>
          <w:szCs w:val="22"/>
        </w:rPr>
      </w:pPr>
      <w:bookmarkStart w:id="114" w:name="_Toc9332319"/>
      <w:r w:rsidRPr="00E055FD">
        <w:rPr>
          <w:rFonts w:ascii="Times New Roman" w:hAnsi="Times New Roman" w:cs="Times New Roman"/>
          <w:sz w:val="22"/>
          <w:szCs w:val="22"/>
        </w:rPr>
        <w:t>PM-PHY introduction</w:t>
      </w:r>
      <w:bookmarkEnd w:id="114"/>
    </w:p>
    <w:p w14:paraId="597E60E1" w14:textId="6B695A5E"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PM-PHY is intended for moderate data rates between 1 Mbit/s and several </w:t>
      </w:r>
      <w:r w:rsidR="00F764DA" w:rsidRPr="00E055FD">
        <w:rPr>
          <w:rFonts w:ascii="Times New Roman" w:eastAsiaTheme="minorEastAsia" w:hAnsi="Times New Roman" w:cs="Times New Roman"/>
          <w:w w:val="100"/>
          <w:sz w:val="22"/>
          <w:szCs w:val="22"/>
          <w:lang w:val="en-US"/>
        </w:rPr>
        <w:t>hundred</w:t>
      </w:r>
      <w:r w:rsidRPr="00E055FD">
        <w:rPr>
          <w:rFonts w:ascii="Times New Roman" w:eastAsiaTheme="minorEastAsia" w:hAnsi="Times New Roman" w:cs="Times New Roman"/>
          <w:w w:val="100"/>
          <w:sz w:val="22"/>
          <w:szCs w:val="22"/>
          <w:lang w:val="en-US"/>
        </w:rPr>
        <w:t xml:space="preserve"> Mbit/s, low power and low latency. It allows fast adaptation to the time-varying channel in mobile scenarios.</w:t>
      </w:r>
      <w:r w:rsidR="002F109C"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The unique a</w:t>
      </w:r>
      <w:r w:rsidR="00E055FD" w:rsidRPr="00E055FD">
        <w:rPr>
          <w:rFonts w:ascii="Times New Roman" w:eastAsiaTheme="minorEastAsia" w:hAnsi="Times New Roman" w:cs="Times New Roman"/>
          <w:w w:val="100"/>
          <w:sz w:val="22"/>
          <w:szCs w:val="22"/>
          <w:lang w:val="en-US"/>
        </w:rPr>
        <w:t>pproach of the PM-PHY is to</w:t>
      </w:r>
      <w:r w:rsidRPr="00E055FD">
        <w:rPr>
          <w:rFonts w:ascii="Times New Roman" w:eastAsiaTheme="minorEastAsia" w:hAnsi="Times New Roman" w:cs="Times New Roman"/>
          <w:w w:val="100"/>
          <w:sz w:val="22"/>
          <w:szCs w:val="22"/>
          <w:lang w:val="en-US"/>
        </w:rPr>
        <w:t xml:space="preserve"> use a high optical clock rate (OCR) while keeping spectral efficiency low. This approach offers enhanced reach in applications where power efficiency is an issue, e.g. the Internet of Things (IoT). Binary (two-level) pulse-amplitude modulation (2-PAM) with 8B10B line coding and variable optical clock rate are used or multi-level M-ary PAM with Hadamard-Coded Modulation (HCM), both combined with Reed-Solomon (RS) forward error correction (FEC) to correct errors due to the noise, while clipping is avoided in the optical frontend. Moreover, the PM-PHY provides means to estimate the channel impulse response (CIR) of multiple LED lights simultaneously and thereby supports the use of advanced multiple-input multiple output (MIMO) schemes on the device side as well as at the coordinator. The PM-PHY enables multiple LEDs transmitting the same data to a device (spatial diversity) as well as spatially multiplexed transmissions. In addition,</w:t>
      </w:r>
      <w:r w:rsidRPr="00E055FD">
        <w:rPr>
          <w:rFonts w:ascii="Times New Roman"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PM-PHY supports relaying functionality. </w:t>
      </w:r>
    </w:p>
    <w:p w14:paraId="605771CD" w14:textId="77777777" w:rsidR="0070178B" w:rsidRPr="00E055FD" w:rsidRDefault="0070178B" w:rsidP="0070178B">
      <w:pPr>
        <w:pStyle w:val="tg13-h4"/>
        <w:rPr>
          <w:rFonts w:ascii="Times New Roman" w:hAnsi="Times New Roman" w:cs="Times New Roman"/>
          <w:sz w:val="22"/>
          <w:szCs w:val="22"/>
        </w:rPr>
      </w:pPr>
      <w:bookmarkStart w:id="115" w:name="_Toc9332320"/>
      <w:r w:rsidRPr="00E055FD">
        <w:rPr>
          <w:rFonts w:ascii="Times New Roman" w:hAnsi="Times New Roman" w:cs="Times New Roman"/>
          <w:sz w:val="22"/>
          <w:szCs w:val="22"/>
        </w:rPr>
        <w:t>LB-PHY introduction</w:t>
      </w:r>
      <w:bookmarkEnd w:id="115"/>
    </w:p>
    <w:p w14:paraId="15B5AC0D"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LB-PHY is intended for low date rate applications with data rates in the tens of Mb/s using bit-interleaved OFDM modulation. It supports efficient utilization of the low-bandwidth resources (up to 32 MHz of single-sided bandwidth) of high-power LEDs as well as low-complexity, high energy efficiency and enhanced reliability. A DC-biased Optical OFDM (DCO-OFDM) is the default waveform. Furthermore, the enhanced unipolar OFDM (eU-OFDM) and reverse polarity optical OFDM (RPO-OFDM) waveforms are supported. For modulation of the LED, multiple optical clock rates (OCR) are used. LB-PHY supports the application of adaptive bitloading as well as multiple-input multiple-output (MIMO). In addition, the LB PHY supports relaying functionality. </w:t>
      </w:r>
    </w:p>
    <w:p w14:paraId="75963BBF" w14:textId="77777777" w:rsidR="0070178B" w:rsidRPr="00E055FD" w:rsidRDefault="0070178B" w:rsidP="0070178B">
      <w:pPr>
        <w:pStyle w:val="tg13-h4"/>
        <w:rPr>
          <w:rFonts w:ascii="Times New Roman" w:hAnsi="Times New Roman" w:cs="Times New Roman"/>
          <w:sz w:val="22"/>
          <w:szCs w:val="22"/>
        </w:rPr>
      </w:pPr>
      <w:bookmarkStart w:id="116" w:name="_Toc9332321"/>
      <w:r w:rsidRPr="00E055FD">
        <w:rPr>
          <w:rFonts w:ascii="Times New Roman" w:hAnsi="Times New Roman" w:cs="Times New Roman"/>
          <w:sz w:val="22"/>
          <w:szCs w:val="22"/>
        </w:rPr>
        <w:t>HB-PHY introduction</w:t>
      </w:r>
      <w:bookmarkEnd w:id="116"/>
    </w:p>
    <w:p w14:paraId="1F7F041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HB-PHY is intended for very high data rates between 10 Mbit/s and 10 Gbit/s and low latency. It allows fast adaptation to the time-varying channel in mobile scenarios. The unique approach of the HB-PHY is to combine a high optical clock rate with a high spectral efficiency. For modulation of the LED, multiple optical clock rates (OCR) are used. Direct-current (DC) biased orthogonal frequency multiplexing (OFDM) is used in combination with adaptive bitloading, applying quadrature amplitude modulation (QAM) with variable constellation orders on each subcarrier /subcarrier group. Low-density parity-check codes (LDPC) with variable code rates and different block sizes assist as a powerful forward error correction scheme correcting errors due to the noise and the clipping of the waveform in the optical frontend. Moreover, the HB-PHY provides means for the device to estimate the channel impulse response (CIR) of multiple LED lights simultaneously and thereby supports the use of advanced multiple-input multiple output (MIMO) schemes on the device side as well as at the coordinator. The HB-PHY enables multiple LEDs transmitting the same data to a device (spatial diversity) as well as spatially multiplexed transmissions. In addition,</w:t>
      </w:r>
      <w:r w:rsidRPr="00E055FD">
        <w:rPr>
          <w:rFonts w:ascii="Times New Roman"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 xml:space="preserve">HB-PHY supports relaying functionality. </w:t>
      </w:r>
    </w:p>
    <w:p w14:paraId="66CD1AB5" w14:textId="77777777" w:rsidR="0070178B" w:rsidRPr="00E055FD" w:rsidRDefault="0070178B" w:rsidP="0070178B">
      <w:pPr>
        <w:pStyle w:val="tg13-h3"/>
        <w:rPr>
          <w:rFonts w:ascii="Times New Roman" w:hAnsi="Times New Roman" w:cs="Times New Roman"/>
          <w:sz w:val="22"/>
          <w:szCs w:val="22"/>
        </w:rPr>
      </w:pPr>
      <w:bookmarkStart w:id="117" w:name="RTF39343939373a2048332c312e"/>
      <w:bookmarkStart w:id="118" w:name="_Toc9332322"/>
      <w:r w:rsidRPr="00E055FD">
        <w:rPr>
          <w:rFonts w:ascii="Times New Roman" w:hAnsi="Times New Roman" w:cs="Times New Roman"/>
          <w:sz w:val="22"/>
          <w:szCs w:val="22"/>
        </w:rPr>
        <w:lastRenderedPageBreak/>
        <w:t>MAC sublayer</w:t>
      </w:r>
      <w:bookmarkEnd w:id="117"/>
      <w:bookmarkEnd w:id="118"/>
    </w:p>
    <w:p w14:paraId="6586739C" w14:textId="22324487" w:rsidR="0070178B" w:rsidRPr="00E055FD" w:rsidRDefault="0070178B" w:rsidP="00F764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MAC sublayer provides two services accessed through two service access points (SAPs). MAC data is accessed through the MAC comm</w:t>
      </w:r>
      <w:r w:rsidR="00F764DA">
        <w:rPr>
          <w:rFonts w:ascii="Times New Roman" w:eastAsiaTheme="minorEastAsia" w:hAnsi="Times New Roman" w:cs="Times New Roman"/>
          <w:w w:val="100"/>
          <w:sz w:val="22"/>
          <w:szCs w:val="22"/>
          <w:lang w:val="en-US"/>
        </w:rPr>
        <w:t xml:space="preserve">on part sublayer SAP (MCPS-SAP) supporting the MAC service defined in IEEE Std 802.1AC. </w:t>
      </w:r>
      <w:r w:rsidRPr="00E055FD">
        <w:rPr>
          <w:rFonts w:ascii="Times New Roman" w:eastAsiaTheme="minorEastAsia" w:hAnsi="Times New Roman" w:cs="Times New Roman"/>
          <w:w w:val="100"/>
          <w:sz w:val="22"/>
          <w:szCs w:val="22"/>
          <w:lang w:val="en-US"/>
        </w:rPr>
        <w:t>The MAC data service enables the transmission and reception of MPDUs across the PHY data service.</w:t>
      </w:r>
      <w:r w:rsidR="00F764DA">
        <w:rPr>
          <w:rFonts w:ascii="Times New Roman" w:eastAsiaTheme="minorEastAsia" w:hAnsi="Times New Roman" w:cs="Times New Roman"/>
          <w:w w:val="100"/>
          <w:sz w:val="22"/>
          <w:szCs w:val="22"/>
          <w:lang w:val="en-US"/>
        </w:rPr>
        <w:t xml:space="preserve"> The</w:t>
      </w:r>
      <w:r w:rsidR="00F764DA" w:rsidRPr="00E055FD">
        <w:rPr>
          <w:rFonts w:ascii="Times New Roman" w:eastAsiaTheme="minorEastAsia" w:hAnsi="Times New Roman" w:cs="Times New Roman"/>
          <w:w w:val="100"/>
          <w:sz w:val="22"/>
          <w:szCs w:val="22"/>
          <w:lang w:val="en-US"/>
        </w:rPr>
        <w:t xml:space="preserve"> MAC management is accessed through the MAC sublayer management entity SAP (MLME-SAP).</w:t>
      </w:r>
    </w:p>
    <w:p w14:paraId="1FA48185" w14:textId="79594FC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features of the MAC sublayer are association and disassociation</w:t>
      </w:r>
      <w:r w:rsidR="002F109C" w:rsidRPr="00E055FD">
        <w:rPr>
          <w:rFonts w:ascii="Times New Roman" w:eastAsiaTheme="minorEastAsia" w:hAnsi="Times New Roman" w:cs="Times New Roman"/>
          <w:w w:val="100"/>
          <w:sz w:val="22"/>
          <w:szCs w:val="22"/>
          <w:lang w:val="en-US"/>
        </w:rPr>
        <w:t>, channel access</w:t>
      </w:r>
      <w:r w:rsidRPr="00E055FD">
        <w:rPr>
          <w:rFonts w:ascii="Times New Roman" w:eastAsiaTheme="minorEastAsia" w:hAnsi="Times New Roman" w:cs="Times New Roman"/>
          <w:w w:val="100"/>
          <w:sz w:val="22"/>
          <w:szCs w:val="22"/>
          <w:lang w:val="en-US"/>
        </w:rPr>
        <w:t xml:space="preserve">, frame validation, and acknowledged frame delivery. </w:t>
      </w:r>
    </w:p>
    <w:p w14:paraId="05099B45" w14:textId="07A548A1" w:rsidR="0070178B" w:rsidRPr="00E055FD" w:rsidRDefault="0070178B" w:rsidP="0070178B">
      <w:pPr>
        <w:pStyle w:val="tg13-h3"/>
        <w:rPr>
          <w:rFonts w:ascii="Times New Roman" w:hAnsi="Times New Roman" w:cs="Times New Roman"/>
          <w:sz w:val="22"/>
          <w:szCs w:val="22"/>
        </w:rPr>
      </w:pPr>
      <w:bookmarkStart w:id="119" w:name="_Toc9332323"/>
      <w:r w:rsidRPr="00E055FD">
        <w:rPr>
          <w:rFonts w:ascii="Times New Roman" w:hAnsi="Times New Roman" w:cs="Times New Roman"/>
          <w:sz w:val="22"/>
          <w:szCs w:val="22"/>
        </w:rPr>
        <w:t>Dimming support</w:t>
      </w:r>
      <w:bookmarkEnd w:id="119"/>
    </w:p>
    <w:p w14:paraId="5C965246" w14:textId="18C1319A"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In this standard, dimming is considered independent of the communication functionality. The receiver is not required to know what dimming level is used whi</w:t>
      </w:r>
      <w:r w:rsidR="002F109C" w:rsidRPr="00E055FD">
        <w:rPr>
          <w:rFonts w:ascii="Times New Roman" w:eastAsiaTheme="minorEastAsia" w:hAnsi="Times New Roman" w:cs="Times New Roman"/>
          <w:w w:val="100"/>
          <w:sz w:val="22"/>
          <w:szCs w:val="22"/>
          <w:lang w:val="en-US"/>
        </w:rPr>
        <w:t>le communication is ongoing</w:t>
      </w:r>
      <w:r w:rsidRPr="00E055FD">
        <w:rPr>
          <w:rFonts w:ascii="Times New Roman" w:eastAsiaTheme="minorEastAsia" w:hAnsi="Times New Roman" w:cs="Times New Roman"/>
          <w:w w:val="100"/>
          <w:sz w:val="22"/>
          <w:szCs w:val="22"/>
          <w:lang w:val="en-US"/>
        </w:rPr>
        <w:t xml:space="preserve">. </w:t>
      </w:r>
    </w:p>
    <w:p w14:paraId="0DDF27B7" w14:textId="77777777" w:rsidR="0070178B" w:rsidRPr="00E055FD" w:rsidRDefault="0070178B" w:rsidP="0070178B">
      <w:pPr>
        <w:pStyle w:val="tg13-h4"/>
        <w:rPr>
          <w:rFonts w:ascii="Times New Roman" w:hAnsi="Times New Roman" w:cs="Times New Roman"/>
          <w:sz w:val="22"/>
          <w:szCs w:val="22"/>
        </w:rPr>
      </w:pPr>
      <w:bookmarkStart w:id="120" w:name="_Toc9332324"/>
      <w:r w:rsidRPr="00E055FD">
        <w:rPr>
          <w:rFonts w:ascii="Times New Roman" w:hAnsi="Times New Roman" w:cs="Times New Roman"/>
          <w:sz w:val="22"/>
          <w:szCs w:val="22"/>
        </w:rPr>
        <w:t>Dimming Support Using Constant Bias Current</w:t>
      </w:r>
      <w:bookmarkEnd w:id="120"/>
    </w:p>
    <w:p w14:paraId="45035A9E"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Dimming can be controlled via a bias current which is constant over time and orthogonal to the modulator output signal used for the data transmission (denoted as modulation signal).</w:t>
      </w:r>
    </w:p>
    <w:p w14:paraId="2CB82FA6" w14:textId="791F6788"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OWC system is responsible for the modulation while the lighting system provides a dimming level which is processed in a control unit being independent of the OWC system. The control unit can set both, the bias and the modulation index to achieve the required dimming level and to avoid clipping. Finally, the bias and the modulation are added, as shown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_Ref536792844 \h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4D3863">
        <w:rPr>
          <w:rFonts w:ascii="Times New Roman" w:eastAsiaTheme="minorEastAsia" w:hAnsi="Times New Roman" w:cs="Times New Roman"/>
          <w:w w:val="100"/>
          <w:sz w:val="22"/>
          <w:szCs w:val="22"/>
          <w:lang w:val="en-US"/>
        </w:rPr>
        <w:t>Figure 7</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 xml:space="preserve">. </w:t>
      </w:r>
    </w:p>
    <w:p w14:paraId="3108BB63" w14:textId="0E39CEAA"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this way, the receiver does not </w:t>
      </w:r>
      <w:del w:id="121" w:author="Autor">
        <w:r w:rsidRPr="00E055FD" w:rsidDel="00E6389B">
          <w:rPr>
            <w:rFonts w:ascii="Times New Roman" w:eastAsiaTheme="minorEastAsia" w:hAnsi="Times New Roman" w:cs="Times New Roman"/>
            <w:w w:val="100"/>
            <w:sz w:val="22"/>
            <w:szCs w:val="22"/>
            <w:lang w:val="en-US"/>
          </w:rPr>
          <w:delText xml:space="preserve">even </w:delText>
        </w:r>
      </w:del>
      <w:r w:rsidRPr="00E055FD">
        <w:rPr>
          <w:rFonts w:ascii="Times New Roman" w:eastAsiaTheme="minorEastAsia" w:hAnsi="Times New Roman" w:cs="Times New Roman"/>
          <w:w w:val="100"/>
          <w:sz w:val="22"/>
          <w:szCs w:val="22"/>
          <w:lang w:val="en-US"/>
        </w:rPr>
        <w:t>need to know the dimming level for decoding the data from the compound signal received after the PD, and if needed, the transmitter is free to set the dimming level independent of the receiver. Accordingly, there is no need for signal</w:t>
      </w:r>
      <w:del w:id="122" w:author="Autor">
        <w:r w:rsidRPr="00E055FD" w:rsidDel="00E6389B">
          <w:rPr>
            <w:rFonts w:ascii="Times New Roman" w:eastAsiaTheme="minorEastAsia" w:hAnsi="Times New Roman" w:cs="Times New Roman"/>
            <w:w w:val="100"/>
            <w:sz w:val="22"/>
            <w:szCs w:val="22"/>
            <w:lang w:val="en-US"/>
          </w:rPr>
          <w:delText>l</w:delText>
        </w:r>
      </w:del>
      <w:r w:rsidRPr="00E055FD">
        <w:rPr>
          <w:rFonts w:ascii="Times New Roman" w:eastAsiaTheme="minorEastAsia" w:hAnsi="Times New Roman" w:cs="Times New Roman"/>
          <w:w w:val="100"/>
          <w:sz w:val="22"/>
          <w:szCs w:val="22"/>
          <w:lang w:val="en-US"/>
        </w:rPr>
        <w:t>ing fields telling the receiver the dimming level used at the transmitter, or an accordingly used parameter setting of the modulation scheme.</w:t>
      </w:r>
    </w:p>
    <w:p w14:paraId="370994C4" w14:textId="77777777" w:rsidR="0070178B" w:rsidRPr="00E055FD"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center"/>
        <w:rPr>
          <w:rFonts w:ascii="Times New Roman" w:hAnsi="Times New Roman" w:cs="Times New Roman"/>
          <w:sz w:val="22"/>
          <w:szCs w:val="22"/>
        </w:rPr>
      </w:pPr>
      <w:r w:rsidRPr="00E055FD">
        <w:rPr>
          <w:rFonts w:ascii="Times New Roman" w:hAnsi="Times New Roman" w:cs="Times New Roman"/>
          <w:sz w:val="22"/>
          <w:szCs w:val="22"/>
        </w:rPr>
        <w:object w:dxaOrig="6795" w:dyaOrig="3856" w14:anchorId="35883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pt;height:192.6pt" o:ole="">
            <v:imagedata r:id="rId19" o:title=""/>
          </v:shape>
          <o:OLEObject Type="Embed" ProgID="Visio.Drawing.15" ShapeID="_x0000_i1025" DrawAspect="Content" ObjectID="_1624704911" r:id="rId20"/>
        </w:object>
      </w:r>
    </w:p>
    <w:p w14:paraId="059CE7D7" w14:textId="2411530D" w:rsidR="0070178B" w:rsidRPr="00E055FD" w:rsidRDefault="0070178B" w:rsidP="0070178B">
      <w:pPr>
        <w:pStyle w:val="Beschriftung"/>
        <w:rPr>
          <w:rFonts w:cs="Times New Roman"/>
          <w:sz w:val="22"/>
          <w:szCs w:val="22"/>
        </w:rPr>
      </w:pPr>
      <w:bookmarkStart w:id="123" w:name="_Ref536792844"/>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7</w:t>
      </w:r>
      <w:r w:rsidR="00B10459" w:rsidRPr="00E055FD">
        <w:rPr>
          <w:rFonts w:cs="Times New Roman"/>
          <w:sz w:val="22"/>
          <w:szCs w:val="22"/>
        </w:rPr>
        <w:fldChar w:fldCharType="end"/>
      </w:r>
      <w:bookmarkEnd w:id="123"/>
      <w:r w:rsidRPr="00E055FD">
        <w:rPr>
          <w:rFonts w:cs="Times New Roman"/>
          <w:sz w:val="22"/>
          <w:szCs w:val="22"/>
        </w:rPr>
        <w:t xml:space="preserve"> Dimming control through modulation index and DC bias</w:t>
      </w:r>
    </w:p>
    <w:p w14:paraId="6F76E544" w14:textId="77777777" w:rsidR="0070178B" w:rsidRPr="00E055FD" w:rsidRDefault="0070178B" w:rsidP="0070178B">
      <w:pPr>
        <w:pStyle w:val="tg13-h3"/>
        <w:rPr>
          <w:rFonts w:ascii="Times New Roman" w:hAnsi="Times New Roman" w:cs="Times New Roman"/>
          <w:sz w:val="22"/>
          <w:szCs w:val="22"/>
        </w:rPr>
      </w:pPr>
      <w:bookmarkStart w:id="124" w:name="_Toc9332325"/>
      <w:r w:rsidRPr="00E055FD">
        <w:rPr>
          <w:rFonts w:ascii="Times New Roman" w:hAnsi="Times New Roman" w:cs="Times New Roman"/>
          <w:sz w:val="22"/>
          <w:szCs w:val="22"/>
        </w:rPr>
        <w:t>Flicker mitigation support</w:t>
      </w:r>
      <w:bookmarkEnd w:id="124"/>
    </w:p>
    <w:p w14:paraId="3F464A74" w14:textId="70D41191"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In this standard, flickering is avoided by the principle of waveform design. Flickering is not perceivable by the human eye if average light output is constant and if the light is modulated at ver</w:t>
      </w:r>
      <w:r w:rsidR="004D3863">
        <w:rPr>
          <w:rFonts w:ascii="Times New Roman" w:eastAsiaTheme="minorEastAsia" w:hAnsi="Times New Roman" w:cs="Times New Roman"/>
          <w:w w:val="100"/>
          <w:sz w:val="22"/>
          <w:szCs w:val="22"/>
          <w:lang w:val="en-US"/>
        </w:rPr>
        <w:t xml:space="preserve">y high speed </w:t>
      </w:r>
      <w:del w:id="125" w:author="Autor">
        <w:r w:rsidR="004D3863" w:rsidDel="00E6389B">
          <w:rPr>
            <w:rFonts w:ascii="Times New Roman" w:eastAsiaTheme="minorEastAsia" w:hAnsi="Times New Roman" w:cs="Times New Roman"/>
            <w:w w:val="100"/>
            <w:sz w:val="22"/>
            <w:szCs w:val="22"/>
            <w:lang w:val="en-US"/>
          </w:rPr>
          <w:delText xml:space="preserve">but </w:delText>
        </w:r>
      </w:del>
      <w:r w:rsidR="004D3863">
        <w:rPr>
          <w:rFonts w:ascii="Times New Roman" w:eastAsiaTheme="minorEastAsia" w:hAnsi="Times New Roman" w:cs="Times New Roman"/>
          <w:w w:val="100"/>
          <w:sz w:val="22"/>
          <w:szCs w:val="22"/>
          <w:lang w:val="en-US"/>
        </w:rPr>
        <w:t>so that the ave</w:t>
      </w:r>
      <w:r w:rsidRPr="00E055FD">
        <w:rPr>
          <w:rFonts w:ascii="Times New Roman" w:eastAsiaTheme="minorEastAsia" w:hAnsi="Times New Roman" w:cs="Times New Roman"/>
          <w:w w:val="100"/>
          <w:sz w:val="22"/>
          <w:szCs w:val="22"/>
          <w:lang w:val="en-US"/>
        </w:rPr>
        <w:t xml:space="preserve">rage modulation current is zero, measured over millisecond time periods in which changes would be </w:t>
      </w:r>
      <w:r w:rsidR="002F109C" w:rsidRPr="00E055FD">
        <w:rPr>
          <w:rFonts w:ascii="Times New Roman" w:eastAsiaTheme="minorEastAsia" w:hAnsi="Times New Roman" w:cs="Times New Roman"/>
          <w:w w:val="100"/>
          <w:sz w:val="22"/>
          <w:szCs w:val="22"/>
          <w:lang w:val="en-US"/>
        </w:rPr>
        <w:t>perceivable</w:t>
      </w:r>
      <w:r w:rsidRPr="00E055FD">
        <w:rPr>
          <w:rFonts w:ascii="Times New Roman" w:eastAsiaTheme="minorEastAsia" w:hAnsi="Times New Roman" w:cs="Times New Roman"/>
          <w:w w:val="100"/>
          <w:sz w:val="22"/>
          <w:szCs w:val="22"/>
          <w:lang w:val="en-US"/>
        </w:rPr>
        <w:t xml:space="preserve"> by the human eye. All PHY </w:t>
      </w:r>
      <w:ins w:id="126" w:author="Autor">
        <w:r w:rsidR="00E6389B">
          <w:rPr>
            <w:rFonts w:ascii="Times New Roman" w:eastAsiaTheme="minorEastAsia" w:hAnsi="Times New Roman" w:cs="Times New Roman"/>
            <w:w w:val="100"/>
            <w:sz w:val="22"/>
            <w:szCs w:val="22"/>
            <w:lang w:val="en-US"/>
          </w:rPr>
          <w:t>types</w:t>
        </w:r>
      </w:ins>
      <w:del w:id="127" w:author="Autor">
        <w:r w:rsidRPr="00E055FD" w:rsidDel="00E6389B">
          <w:rPr>
            <w:rFonts w:ascii="Times New Roman" w:eastAsiaTheme="minorEastAsia" w:hAnsi="Times New Roman" w:cs="Times New Roman"/>
            <w:w w:val="100"/>
            <w:sz w:val="22"/>
            <w:szCs w:val="22"/>
            <w:lang w:val="en-US"/>
          </w:rPr>
          <w:delText>modes</w:delText>
        </w:r>
      </w:del>
      <w:r w:rsidRPr="00E055FD">
        <w:rPr>
          <w:rFonts w:ascii="Times New Roman" w:eastAsiaTheme="minorEastAsia" w:hAnsi="Times New Roman" w:cs="Times New Roman"/>
          <w:w w:val="100"/>
          <w:sz w:val="22"/>
          <w:szCs w:val="22"/>
          <w:lang w:val="en-US"/>
        </w:rPr>
        <w:t xml:space="preserve"> are designed so that a constant bias is added in the optical frontend in order to obtain a </w:t>
      </w:r>
      <w:r w:rsidRPr="00E055FD">
        <w:rPr>
          <w:rFonts w:ascii="Times New Roman" w:eastAsiaTheme="minorEastAsia" w:hAnsi="Times New Roman" w:cs="Times New Roman"/>
          <w:w w:val="100"/>
          <w:sz w:val="22"/>
          <w:szCs w:val="22"/>
          <w:lang w:val="en-US"/>
        </w:rPr>
        <w:lastRenderedPageBreak/>
        <w:t>constant average light output. Moreover, waveforms are designed so that they are modulated at OCR of at least 1 MHz with the intention to be DC-free and balanced around the bias, e.g. by using 8B10B line codes, M-ary PAM with HCM without the all-ones code or DCO-OFDM with zero amplitude of the DC subcarrier.</w:t>
      </w:r>
    </w:p>
    <w:p w14:paraId="06A31B96" w14:textId="24D156B0" w:rsidR="0070178B" w:rsidRPr="00E055FD" w:rsidRDefault="0070178B" w:rsidP="00E055FD">
      <w:pPr>
        <w:pStyle w:val="tg13-h2"/>
      </w:pPr>
      <w:bookmarkStart w:id="128" w:name="RTF36373632353a2048322c312e"/>
      <w:bookmarkStart w:id="129" w:name="_Toc9332326"/>
      <w:r w:rsidRPr="00E055FD">
        <w:t>Functional overview</w:t>
      </w:r>
      <w:bookmarkEnd w:id="128"/>
      <w:bookmarkEnd w:id="129"/>
    </w:p>
    <w:p w14:paraId="3A65FBFF" w14:textId="2609F684"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This clause provides a brief overview of the general functions of an OW</w:t>
      </w:r>
      <w:ins w:id="130" w:author="Autor">
        <w:r w:rsidR="008E4719">
          <w:rPr>
            <w:rFonts w:ascii="Times New Roman" w:eastAsiaTheme="minorEastAsia" w:hAnsi="Times New Roman" w:cs="Times New Roman"/>
            <w:w w:val="100"/>
            <w:sz w:val="22"/>
            <w:szCs w:val="22"/>
            <w:lang w:val="en-US"/>
          </w:rPr>
          <w:t>S</w:t>
        </w:r>
      </w:ins>
      <w:del w:id="131" w:author="Autor">
        <w:r w:rsidRPr="00E055FD" w:rsidDel="008E4719">
          <w:rPr>
            <w:rFonts w:ascii="Times New Roman" w:eastAsiaTheme="minorEastAsia" w:hAnsi="Times New Roman" w:cs="Times New Roman"/>
            <w:w w:val="100"/>
            <w:sz w:val="22"/>
            <w:szCs w:val="22"/>
            <w:lang w:val="en-US"/>
          </w:rPr>
          <w:delText>PA</w:delText>
        </w:r>
      </w:del>
      <w:r w:rsidRPr="00E055FD">
        <w:rPr>
          <w:rFonts w:ascii="Times New Roman" w:eastAsiaTheme="minorEastAsia" w:hAnsi="Times New Roman" w:cs="Times New Roman"/>
          <w:w w:val="100"/>
          <w:sz w:val="22"/>
          <w:szCs w:val="22"/>
          <w:lang w:val="en-US"/>
        </w:rPr>
        <w:t xml:space="preserve">N MAC sublayer and includes information on the superframe structure, data transfer model, data frame structure, acknowledgments, and security. From a security perspective, IEEE 802.15.13 </w:t>
      </w:r>
      <w:del w:id="132" w:author="Autor">
        <w:r w:rsidRPr="00E055FD" w:rsidDel="008E4719">
          <w:rPr>
            <w:rFonts w:ascii="Times New Roman" w:eastAsiaTheme="minorEastAsia" w:hAnsi="Times New Roman" w:cs="Times New Roman"/>
            <w:w w:val="100"/>
            <w:sz w:val="22"/>
            <w:szCs w:val="22"/>
            <w:lang w:val="en-US"/>
          </w:rPr>
          <w:delText xml:space="preserve">OWPAN </w:delText>
        </w:r>
      </w:del>
      <w:ins w:id="133" w:author="Autor">
        <w:r w:rsidR="008E4719" w:rsidRPr="00E055FD">
          <w:rPr>
            <w:rFonts w:ascii="Times New Roman" w:eastAsiaTheme="minorEastAsia" w:hAnsi="Times New Roman" w:cs="Times New Roman"/>
            <w:w w:val="100"/>
            <w:sz w:val="22"/>
            <w:szCs w:val="22"/>
            <w:lang w:val="en-US"/>
          </w:rPr>
          <w:t>OW</w:t>
        </w:r>
        <w:r w:rsidR="008E4719">
          <w:rPr>
            <w:rFonts w:ascii="Times New Roman" w:eastAsiaTheme="minorEastAsia" w:hAnsi="Times New Roman" w:cs="Times New Roman"/>
            <w:w w:val="100"/>
            <w:sz w:val="22"/>
            <w:szCs w:val="22"/>
            <w:lang w:val="en-US"/>
          </w:rPr>
          <w:t>S</w:t>
        </w:r>
        <w:r w:rsidR="008E4719" w:rsidRPr="00E055FD">
          <w:rPr>
            <w:rFonts w:ascii="Times New Roman" w:eastAsiaTheme="minorEastAsia" w:hAnsi="Times New Roman" w:cs="Times New Roman"/>
            <w:w w:val="100"/>
            <w:sz w:val="22"/>
            <w:szCs w:val="22"/>
            <w:lang w:val="en-US"/>
          </w:rPr>
          <w:t xml:space="preserve">N </w:t>
        </w:r>
      </w:ins>
      <w:r w:rsidRPr="00E055FD">
        <w:rPr>
          <w:rFonts w:ascii="Times New Roman" w:eastAsiaTheme="minorEastAsia" w:hAnsi="Times New Roman" w:cs="Times New Roman"/>
          <w:w w:val="100"/>
          <w:sz w:val="22"/>
          <w:szCs w:val="22"/>
          <w:lang w:val="en-US"/>
        </w:rPr>
        <w:t xml:space="preserve">is slightly different from other wireless networks, due to directionality and visibility when using the visible optical spectrum. Because of directionality and visibility, if an unauthorized receiver is in the path of the communication signal, it can be recognized. Also, the signal will not travel across medium such as walls, unlike other radio frequency based wireless networks. </w:t>
      </w:r>
      <w:r w:rsidRPr="008E4719">
        <w:rPr>
          <w:rFonts w:ascii="Times New Roman" w:eastAsiaTheme="minorEastAsia" w:hAnsi="Times New Roman" w:cs="Times New Roman"/>
          <w:w w:val="100"/>
          <w:sz w:val="22"/>
          <w:szCs w:val="22"/>
          <w:highlight w:val="yellow"/>
          <w:lang w:val="en-US"/>
          <w:rPrChange w:id="134" w:author="Autor">
            <w:rPr>
              <w:rFonts w:ascii="Times New Roman" w:eastAsiaTheme="minorEastAsia" w:hAnsi="Times New Roman" w:cs="Times New Roman"/>
              <w:w w:val="100"/>
              <w:sz w:val="22"/>
              <w:szCs w:val="22"/>
              <w:lang w:val="en-US"/>
            </w:rPr>
          </w:rPrChange>
        </w:rPr>
        <w:t xml:space="preserve">However, security algorithms are still provided in the standard for features such as data confidentiality, authentication and replay </w:t>
      </w:r>
      <w:commentRangeStart w:id="135"/>
      <w:r w:rsidRPr="008E4719">
        <w:rPr>
          <w:rFonts w:ascii="Times New Roman" w:eastAsiaTheme="minorEastAsia" w:hAnsi="Times New Roman" w:cs="Times New Roman"/>
          <w:w w:val="100"/>
          <w:sz w:val="22"/>
          <w:szCs w:val="22"/>
          <w:highlight w:val="yellow"/>
          <w:lang w:val="en-US"/>
          <w:rPrChange w:id="136" w:author="Autor">
            <w:rPr>
              <w:rFonts w:ascii="Times New Roman" w:eastAsiaTheme="minorEastAsia" w:hAnsi="Times New Roman" w:cs="Times New Roman"/>
              <w:w w:val="100"/>
              <w:sz w:val="22"/>
              <w:szCs w:val="22"/>
              <w:lang w:val="en-US"/>
            </w:rPr>
          </w:rPrChange>
        </w:rPr>
        <w:t>protection</w:t>
      </w:r>
      <w:commentRangeEnd w:id="135"/>
      <w:r w:rsidR="008E4719">
        <w:rPr>
          <w:rStyle w:val="Kommentarzeichen"/>
          <w:rFonts w:ascii="Times New Roman" w:eastAsia="MS Mincho" w:hAnsi="Times New Roman" w:cs="Times New Roman"/>
          <w:color w:val="auto"/>
          <w:w w:val="100"/>
          <w:lang w:val="en-US" w:eastAsia="en-US"/>
        </w:rPr>
        <w:commentReference w:id="135"/>
      </w:r>
      <w:r w:rsidRPr="008E4719">
        <w:rPr>
          <w:rFonts w:ascii="Times New Roman" w:eastAsiaTheme="minorEastAsia" w:hAnsi="Times New Roman" w:cs="Times New Roman"/>
          <w:w w:val="100"/>
          <w:sz w:val="22"/>
          <w:szCs w:val="22"/>
          <w:highlight w:val="yellow"/>
          <w:lang w:val="en-US"/>
          <w:rPrChange w:id="137" w:author="Autor">
            <w:rPr>
              <w:rFonts w:ascii="Times New Roman" w:eastAsiaTheme="minorEastAsia" w:hAnsi="Times New Roman" w:cs="Times New Roman"/>
              <w:w w:val="100"/>
              <w:sz w:val="22"/>
              <w:szCs w:val="22"/>
              <w:lang w:val="en-US"/>
            </w:rPr>
          </w:rPrChange>
        </w:rPr>
        <w:t>.</w:t>
      </w:r>
    </w:p>
    <w:p w14:paraId="75812972" w14:textId="77777777" w:rsidR="0070178B" w:rsidRPr="00E055FD" w:rsidRDefault="0070178B" w:rsidP="0070178B">
      <w:pPr>
        <w:pStyle w:val="tg13-h3"/>
        <w:rPr>
          <w:rFonts w:ascii="Times New Roman" w:hAnsi="Times New Roman" w:cs="Times New Roman"/>
          <w:sz w:val="22"/>
          <w:szCs w:val="22"/>
        </w:rPr>
      </w:pPr>
      <w:bookmarkStart w:id="138" w:name="_Toc9332327"/>
      <w:r w:rsidRPr="00E055FD">
        <w:rPr>
          <w:rFonts w:ascii="Times New Roman" w:hAnsi="Times New Roman" w:cs="Times New Roman"/>
          <w:sz w:val="22"/>
          <w:szCs w:val="22"/>
        </w:rPr>
        <w:t>Data transfer model</w:t>
      </w:r>
      <w:bookmarkEnd w:id="138"/>
    </w:p>
    <w:p w14:paraId="771FE303"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Two types of data transfer transactions exist: </w:t>
      </w:r>
    </w:p>
    <w:p w14:paraId="1D54D9CF" w14:textId="77777777" w:rsidR="0070178B" w:rsidRPr="00E055FD"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data transfer to a coordinator in which a device transmits the data. </w:t>
      </w:r>
    </w:p>
    <w:p w14:paraId="5B34AD71" w14:textId="77777777" w:rsidR="0070178B" w:rsidRPr="00E055FD" w:rsidRDefault="0070178B" w:rsidP="0070178B">
      <w:pPr>
        <w:pStyle w:val="Body"/>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data transfer from a coordinator in which the device receives the data.</w:t>
      </w:r>
    </w:p>
    <w:p w14:paraId="7862E458" w14:textId="77777777" w:rsidR="0070178B" w:rsidRPr="00E055FD" w:rsidRDefault="0070178B" w:rsidP="0070178B">
      <w:pPr>
        <w:pStyle w:val="tg13-h4"/>
        <w:rPr>
          <w:rFonts w:ascii="Times New Roman" w:hAnsi="Times New Roman" w:cs="Times New Roman"/>
          <w:sz w:val="22"/>
          <w:szCs w:val="22"/>
        </w:rPr>
      </w:pPr>
      <w:bookmarkStart w:id="139" w:name="_Toc9332328"/>
      <w:r w:rsidRPr="00E055FD">
        <w:rPr>
          <w:rFonts w:ascii="Times New Roman" w:hAnsi="Times New Roman" w:cs="Times New Roman"/>
          <w:sz w:val="22"/>
          <w:szCs w:val="22"/>
        </w:rPr>
        <w:t>Data transfer to a coordinator</w:t>
      </w:r>
      <w:bookmarkEnd w:id="139"/>
    </w:p>
    <w:p w14:paraId="04DEFDF5" w14:textId="757C42D9"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w:t>
      </w:r>
      <w:del w:id="140" w:author="Autor">
        <w:r w:rsidRPr="00E055FD" w:rsidDel="008D00A6">
          <w:rPr>
            <w:rFonts w:ascii="Times New Roman" w:eastAsiaTheme="minorEastAsia" w:hAnsi="Times New Roman" w:cs="Times New Roman"/>
            <w:w w:val="100"/>
            <w:sz w:val="22"/>
            <w:szCs w:val="22"/>
            <w:lang w:val="en-US"/>
          </w:rPr>
          <w:delText>OWPAN</w:delText>
        </w:r>
      </w:del>
      <w:ins w:id="141" w:author="Autor">
        <w:r w:rsidR="008D00A6" w:rsidRPr="00E055FD">
          <w:rPr>
            <w:rFonts w:ascii="Times New Roman" w:eastAsiaTheme="minorEastAsia" w:hAnsi="Times New Roman" w:cs="Times New Roman"/>
            <w:w w:val="100"/>
            <w:sz w:val="22"/>
            <w:szCs w:val="22"/>
            <w:lang w:val="en-US"/>
          </w:rPr>
          <w:t>OW</w:t>
        </w:r>
        <w:r w:rsidR="008D00A6">
          <w:rPr>
            <w:rFonts w:ascii="Times New Roman" w:eastAsiaTheme="minorEastAsia" w:hAnsi="Times New Roman" w:cs="Times New Roman"/>
            <w:w w:val="100"/>
            <w:sz w:val="22"/>
            <w:szCs w:val="22"/>
            <w:lang w:val="en-US"/>
          </w:rPr>
          <w:t>S</w:t>
        </w:r>
        <w:r w:rsidR="008D00A6" w:rsidRPr="00E055FD">
          <w:rPr>
            <w:rFonts w:ascii="Times New Roman" w:eastAsiaTheme="minorEastAsia" w:hAnsi="Times New Roman" w:cs="Times New Roman"/>
            <w:w w:val="100"/>
            <w:sz w:val="22"/>
            <w:szCs w:val="22"/>
            <w:lang w:val="en-US"/>
          </w:rPr>
          <w:t>N</w:t>
        </w:r>
      </w:ins>
      <w:r w:rsidRPr="00E055FD">
        <w:rPr>
          <w:rFonts w:ascii="Times New Roman" w:eastAsiaTheme="minorEastAsia" w:hAnsi="Times New Roman" w:cs="Times New Roman"/>
          <w:w w:val="100"/>
          <w:sz w:val="22"/>
          <w:szCs w:val="22"/>
          <w:lang w:val="en-US"/>
        </w:rPr>
        <w:t>, each device listens for the beacon before starting data transmission to a coordinator. When the beacon is found, the device synchronizes to the superframe structure. At the appropriate time, the device transmits its data frame</w:t>
      </w:r>
      <w:r w:rsidR="002F109C" w:rsidRPr="00E055FD">
        <w:rPr>
          <w:rFonts w:ascii="Times New Roman" w:eastAsiaTheme="minorEastAsia" w:hAnsi="Times New Roman" w:cs="Times New Roman"/>
          <w:w w:val="100"/>
          <w:sz w:val="22"/>
          <w:szCs w:val="22"/>
          <w:lang w:val="en-US"/>
        </w:rPr>
        <w:t xml:space="preserve"> </w:t>
      </w:r>
      <w:r w:rsidRPr="00E055FD">
        <w:rPr>
          <w:rFonts w:ascii="Times New Roman" w:eastAsiaTheme="minorEastAsia" w:hAnsi="Times New Roman" w:cs="Times New Roman"/>
          <w:w w:val="100"/>
          <w:sz w:val="22"/>
          <w:szCs w:val="22"/>
          <w:lang w:val="en-US"/>
        </w:rPr>
        <w:t>to the coordinator. The coordinator is allowed to acknowledge the successful reception of the data by transmitting an optional acknowledgment frame.</w:t>
      </w:r>
    </w:p>
    <w:p w14:paraId="79C14863" w14:textId="6095E5E3"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When a device wi</w:t>
      </w:r>
      <w:r w:rsidR="002F109C" w:rsidRPr="00E055FD">
        <w:rPr>
          <w:rFonts w:ascii="Times New Roman" w:eastAsiaTheme="minorEastAsia" w:hAnsi="Times New Roman" w:cs="Times New Roman"/>
          <w:w w:val="100"/>
          <w:sz w:val="22"/>
          <w:szCs w:val="22"/>
          <w:lang w:val="en-US"/>
        </w:rPr>
        <w:t>shes to transfer data in a non-b</w:t>
      </w:r>
      <w:r w:rsidRPr="00E055FD">
        <w:rPr>
          <w:rFonts w:ascii="Times New Roman" w:eastAsiaTheme="minorEastAsia" w:hAnsi="Times New Roman" w:cs="Times New Roman"/>
          <w:w w:val="100"/>
          <w:sz w:val="22"/>
          <w:szCs w:val="22"/>
          <w:lang w:val="en-US"/>
        </w:rPr>
        <w:t xml:space="preserve">eacon-enabled </w:t>
      </w:r>
      <w:del w:id="142" w:author="Autor">
        <w:r w:rsidRPr="00E055FD" w:rsidDel="008D00A6">
          <w:rPr>
            <w:rFonts w:ascii="Times New Roman" w:eastAsiaTheme="minorEastAsia" w:hAnsi="Times New Roman" w:cs="Times New Roman"/>
            <w:w w:val="100"/>
            <w:sz w:val="22"/>
            <w:szCs w:val="22"/>
            <w:lang w:val="en-US"/>
          </w:rPr>
          <w:delText>OWPAN</w:delText>
        </w:r>
      </w:del>
      <w:ins w:id="143" w:author="Autor">
        <w:r w:rsidR="008D00A6" w:rsidRPr="00E055FD">
          <w:rPr>
            <w:rFonts w:ascii="Times New Roman" w:eastAsiaTheme="minorEastAsia" w:hAnsi="Times New Roman" w:cs="Times New Roman"/>
            <w:w w:val="100"/>
            <w:sz w:val="22"/>
            <w:szCs w:val="22"/>
            <w:lang w:val="en-US"/>
          </w:rPr>
          <w:t>OW</w:t>
        </w:r>
        <w:r w:rsidR="008D00A6">
          <w:rPr>
            <w:rFonts w:ascii="Times New Roman" w:eastAsiaTheme="minorEastAsia" w:hAnsi="Times New Roman" w:cs="Times New Roman"/>
            <w:w w:val="100"/>
            <w:sz w:val="22"/>
            <w:szCs w:val="22"/>
            <w:lang w:val="en-US"/>
          </w:rPr>
          <w:t>S</w:t>
        </w:r>
        <w:r w:rsidR="008D00A6" w:rsidRPr="00E055FD">
          <w:rPr>
            <w:rFonts w:ascii="Times New Roman" w:eastAsiaTheme="minorEastAsia" w:hAnsi="Times New Roman" w:cs="Times New Roman"/>
            <w:w w:val="100"/>
            <w:sz w:val="22"/>
            <w:szCs w:val="22"/>
            <w:lang w:val="en-US"/>
          </w:rPr>
          <w:t>N</w:t>
        </w:r>
      </w:ins>
      <w:r w:rsidRPr="00E055FD">
        <w:rPr>
          <w:rFonts w:ascii="Times New Roman" w:eastAsiaTheme="minorEastAsia" w:hAnsi="Times New Roman" w:cs="Times New Roman"/>
          <w:w w:val="100"/>
          <w:sz w:val="22"/>
          <w:szCs w:val="22"/>
          <w:lang w:val="en-US"/>
        </w:rPr>
        <w:t xml:space="preserve">, </w:t>
      </w:r>
      <w:r w:rsidR="002F109C" w:rsidRPr="00E055FD">
        <w:rPr>
          <w:rFonts w:ascii="Times New Roman" w:eastAsiaTheme="minorEastAsia" w:hAnsi="Times New Roman" w:cs="Times New Roman"/>
          <w:w w:val="100"/>
          <w:sz w:val="22"/>
          <w:szCs w:val="22"/>
          <w:lang w:val="en-US"/>
        </w:rPr>
        <w:t>it waits for a polling frame from the coordinator and transmits its data frame</w:t>
      </w:r>
      <w:r w:rsidRPr="00E055FD">
        <w:rPr>
          <w:rFonts w:ascii="Times New Roman" w:eastAsiaTheme="minorEastAsia" w:hAnsi="Times New Roman" w:cs="Times New Roman"/>
          <w:w w:val="100"/>
          <w:sz w:val="22"/>
          <w:szCs w:val="22"/>
          <w:lang w:val="en-US"/>
        </w:rPr>
        <w:t xml:space="preserve">. The coordinator </w:t>
      </w:r>
      <w:ins w:id="144" w:author="Autor">
        <w:r w:rsidR="008D00A6">
          <w:rPr>
            <w:rFonts w:ascii="Times New Roman" w:eastAsiaTheme="minorEastAsia" w:hAnsi="Times New Roman" w:cs="Times New Roman"/>
            <w:w w:val="100"/>
            <w:sz w:val="22"/>
            <w:szCs w:val="22"/>
            <w:lang w:val="en-US"/>
          </w:rPr>
          <w:t xml:space="preserve">is allowed to </w:t>
        </w:r>
      </w:ins>
      <w:r w:rsidRPr="00E055FD">
        <w:rPr>
          <w:rFonts w:ascii="Times New Roman" w:eastAsiaTheme="minorEastAsia" w:hAnsi="Times New Roman" w:cs="Times New Roman"/>
          <w:w w:val="100"/>
          <w:sz w:val="22"/>
          <w:szCs w:val="22"/>
          <w:lang w:val="en-US"/>
        </w:rPr>
        <w:t>acknowledge</w:t>
      </w:r>
      <w:del w:id="145" w:author="Autor">
        <w:r w:rsidRPr="00E055FD" w:rsidDel="008D00A6">
          <w:rPr>
            <w:rFonts w:ascii="Times New Roman" w:eastAsiaTheme="minorEastAsia" w:hAnsi="Times New Roman" w:cs="Times New Roman"/>
            <w:w w:val="100"/>
            <w:sz w:val="22"/>
            <w:szCs w:val="22"/>
            <w:lang w:val="en-US"/>
          </w:rPr>
          <w:delText>s</w:delText>
        </w:r>
      </w:del>
      <w:r w:rsidRPr="00E055FD">
        <w:rPr>
          <w:rFonts w:ascii="Times New Roman" w:eastAsiaTheme="minorEastAsia" w:hAnsi="Times New Roman" w:cs="Times New Roman"/>
          <w:w w:val="100"/>
          <w:sz w:val="22"/>
          <w:szCs w:val="22"/>
          <w:lang w:val="en-US"/>
        </w:rPr>
        <w:t xml:space="preserve"> the successful reception of the data by transmitting an</w:t>
      </w:r>
      <w:r w:rsidR="002F109C" w:rsidRPr="00E055FD">
        <w:rPr>
          <w:rFonts w:ascii="Times New Roman" w:eastAsiaTheme="minorEastAsia" w:hAnsi="Times New Roman" w:cs="Times New Roman"/>
          <w:w w:val="100"/>
          <w:sz w:val="22"/>
          <w:szCs w:val="22"/>
          <w:lang w:val="en-US"/>
        </w:rPr>
        <w:t xml:space="preserve"> optional acknowledgment frame.</w:t>
      </w:r>
    </w:p>
    <w:p w14:paraId="6A7456BB" w14:textId="77777777" w:rsidR="0070178B" w:rsidRPr="00E055FD" w:rsidRDefault="0070178B" w:rsidP="0070178B">
      <w:pPr>
        <w:pStyle w:val="tg13-h4"/>
        <w:rPr>
          <w:rFonts w:ascii="Times New Roman" w:hAnsi="Times New Roman" w:cs="Times New Roman"/>
          <w:sz w:val="22"/>
          <w:szCs w:val="22"/>
        </w:rPr>
      </w:pPr>
      <w:bookmarkStart w:id="146" w:name="_Toc9332330"/>
      <w:r w:rsidRPr="00E055FD">
        <w:rPr>
          <w:rFonts w:ascii="Times New Roman" w:hAnsi="Times New Roman" w:cs="Times New Roman"/>
          <w:sz w:val="22"/>
          <w:szCs w:val="22"/>
        </w:rPr>
        <w:t>Data transfer from a device to a coordinator with relaying</w:t>
      </w:r>
      <w:bookmarkEnd w:id="146"/>
    </w:p>
    <w:p w14:paraId="0C30444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OWPAN, each device listens for the beacon before transmitting its data frame. When the beacon is found, the device node synchronizes to the superframe structure. In half duplex (HD) relaying, relay node also listens for the beacon and synchronizes to the superframe structure. At the appropriate time, the device transmits its data frame, using slotted random access, to the coordinator and the relay node. Relay node buffers the received frames from the device and transmits them to the coordinator at its time. In full duplex (FD) relaying, the relay simultaneously receives and transmits the frames from the device to the coordinator. The coordinator is allowed to acknowledge the successful reception of the data by transmitting an optional acknowledgment frame that is to be received by both the relay node and the device. </w:t>
      </w:r>
    </w:p>
    <w:p w14:paraId="32B88421" w14:textId="552F3B90" w:rsidR="0070178B" w:rsidRPr="00E055FD" w:rsidRDefault="004D3863"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Pr>
          <w:rFonts w:ascii="Times New Roman" w:eastAsiaTheme="minorEastAsia" w:hAnsi="Times New Roman" w:cs="Times New Roman"/>
          <w:w w:val="100"/>
          <w:sz w:val="22"/>
          <w:szCs w:val="22"/>
          <w:lang w:val="en-US"/>
        </w:rPr>
        <w:t>In a non-</w:t>
      </w:r>
      <w:r w:rsidR="0070178B" w:rsidRPr="00E055FD">
        <w:rPr>
          <w:rFonts w:ascii="Times New Roman" w:eastAsiaTheme="minorEastAsia" w:hAnsi="Times New Roman" w:cs="Times New Roman"/>
          <w:w w:val="100"/>
          <w:sz w:val="22"/>
          <w:szCs w:val="22"/>
          <w:lang w:val="en-US"/>
        </w:rPr>
        <w:t xml:space="preserve">beacon-enabled OWPAN, the device simply transmits its data frame, using unslotted random access, to the coordinator. The frame is also received by the relay node. In half duplex (HD) relaying, relay node buffers the received data frames from the device and transmits them to the coordinator using unslotted random access. In full duplex (FD) relaying, the relay simultaneously receives and transmits from the device to the coordinator. The coordinator acknowledges the successful reception of the data by transmitting an optional acknowledgment frame. </w:t>
      </w:r>
      <w:del w:id="147" w:author="Autor">
        <w:r w:rsidR="0070178B" w:rsidRPr="00E055FD" w:rsidDel="008D00A6">
          <w:rPr>
            <w:rFonts w:ascii="Times New Roman" w:eastAsiaTheme="minorEastAsia" w:hAnsi="Times New Roman" w:cs="Times New Roman"/>
            <w:w w:val="100"/>
            <w:sz w:val="22"/>
            <w:szCs w:val="22"/>
            <w:lang w:val="en-US"/>
          </w:rPr>
          <w:delText>The transaction is now complete.</w:delText>
        </w:r>
      </w:del>
    </w:p>
    <w:p w14:paraId="6BB1B722" w14:textId="77777777" w:rsidR="0070178B" w:rsidRPr="00E055FD" w:rsidRDefault="0070178B" w:rsidP="0070178B">
      <w:pPr>
        <w:pStyle w:val="tg13-h4"/>
        <w:rPr>
          <w:rFonts w:ascii="Times New Roman" w:hAnsi="Times New Roman" w:cs="Times New Roman"/>
          <w:sz w:val="22"/>
          <w:szCs w:val="22"/>
        </w:rPr>
      </w:pPr>
      <w:bookmarkStart w:id="148" w:name="_Toc9332331"/>
      <w:r w:rsidRPr="00E055FD">
        <w:rPr>
          <w:rFonts w:ascii="Times New Roman" w:hAnsi="Times New Roman" w:cs="Times New Roman"/>
          <w:sz w:val="22"/>
          <w:szCs w:val="22"/>
        </w:rPr>
        <w:t>Data transfer from a coordinator to a device with relaying</w:t>
      </w:r>
      <w:bookmarkEnd w:id="148"/>
    </w:p>
    <w:p w14:paraId="1BCB88B1"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In a beacon-enabled OWPAN, when the coordinator wishes to transfer data to a device, it indicates in the beacon that the data message is pending. The device periodically listens to the beacon and, if a message is pending, transmits </w:t>
      </w:r>
      <w:r w:rsidRPr="00E055FD">
        <w:rPr>
          <w:rFonts w:ascii="Times New Roman" w:eastAsiaTheme="minorEastAsia" w:hAnsi="Times New Roman" w:cs="Times New Roman"/>
          <w:w w:val="100"/>
          <w:sz w:val="22"/>
          <w:szCs w:val="22"/>
          <w:lang w:val="en-US"/>
        </w:rPr>
        <w:lastRenderedPageBreak/>
        <w:t xml:space="preserve">a MAC command requesting the data, using slotted random access. In half duplex (HD) relaying, relay also receives the request from the device and is informed. The coordinator acknowledges the successful reception of the data request by transmitting an acknowledgment frame. The relay also receives the acknowledgment frame. The pending data frame is then sent using slotted random access. Relay node buffers the received frames from the coordinator and transmits them to the device at its time. In full duplex (FD) relaying, the relay simultaneously receives and transmits the frames from the coordinator to a device. The device is allowed to acknowledge the successful reception of the data by transmitting an optional acknowledgment frame. The transaction is now complete. Upon successful completion of the data transaction, the message is removed from the list of pending messages in the beacon. </w:t>
      </w:r>
    </w:p>
    <w:p w14:paraId="6A47B328"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When a coordinator wishes to transfer data to a device in a non beacon-enabled OWPAN, it stores the data and waits for the appropriate device to make contact and request the data. A device is allowed to make contact by transmitting a MAC command requesting the data, using unslotted random access, to its coordinator. In half duplex (HD) relaying, relay also receives the request from the device and is informed. The coordinator acknowledges the successful reception of the data request by transmitting an acknowledgment frame. If a data frame is pending, the coordinator transmits the data frame, using unslotted random access to the device. Relay node buffers the received frames from the coordinator and transmits them to the device at its time. If a data frame is not pending, the coordinator indicates this fact either in the acknowledgment frame following the data request or in a data frame with a zero-length payload. If requested, the device acknowledges the successful reception of the data frame by transmitting an acknowledgment frame. In full duplex (FD) relaying, the relay simultaneously receives and transmits the frames from the coordinator to a device.</w:t>
      </w:r>
    </w:p>
    <w:p w14:paraId="5BB102F6" w14:textId="77777777" w:rsidR="0070178B" w:rsidRPr="004D3863" w:rsidRDefault="0070178B" w:rsidP="0070178B">
      <w:pPr>
        <w:pStyle w:val="tg13-h3"/>
        <w:rPr>
          <w:rFonts w:ascii="Times New Roman" w:hAnsi="Times New Roman" w:cs="Times New Roman"/>
          <w:sz w:val="22"/>
          <w:szCs w:val="22"/>
          <w:highlight w:val="yellow"/>
        </w:rPr>
      </w:pPr>
      <w:bookmarkStart w:id="149" w:name="_Toc9332332"/>
      <w:r w:rsidRPr="004D3863">
        <w:rPr>
          <w:rFonts w:ascii="Times New Roman" w:hAnsi="Times New Roman" w:cs="Times New Roman"/>
          <w:sz w:val="22"/>
          <w:szCs w:val="22"/>
          <w:highlight w:val="yellow"/>
        </w:rPr>
        <w:t>Clock-rate selection</w:t>
      </w:r>
      <w:bookmarkEnd w:id="149"/>
    </w:p>
    <w:p w14:paraId="30CB73C1" w14:textId="182A09D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4D3863">
        <w:rPr>
          <w:rFonts w:ascii="Times New Roman" w:eastAsiaTheme="minorEastAsia" w:hAnsi="Times New Roman" w:cs="Times New Roman"/>
          <w:w w:val="100"/>
          <w:sz w:val="22"/>
          <w:szCs w:val="22"/>
          <w:highlight w:val="yellow"/>
          <w:lang w:val="en-US"/>
        </w:rPr>
        <w:t xml:space="preserve">The standard supports multiple optical clock rates </w:t>
      </w:r>
      <w:ins w:id="150" w:author="Autor">
        <w:r w:rsidR="00EA393E">
          <w:rPr>
            <w:rFonts w:ascii="Times New Roman" w:eastAsiaTheme="minorEastAsia" w:hAnsi="Times New Roman" w:cs="Times New Roman"/>
            <w:w w:val="100"/>
            <w:sz w:val="22"/>
            <w:szCs w:val="22"/>
            <w:highlight w:val="yellow"/>
            <w:lang w:val="en-US"/>
          </w:rPr>
          <w:t xml:space="preserve">(OCRs) </w:t>
        </w:r>
      </w:ins>
      <w:r w:rsidRPr="004D3863">
        <w:rPr>
          <w:rFonts w:ascii="Times New Roman" w:eastAsiaTheme="minorEastAsia" w:hAnsi="Times New Roman" w:cs="Times New Roman"/>
          <w:w w:val="100"/>
          <w:sz w:val="22"/>
          <w:szCs w:val="22"/>
          <w:highlight w:val="yellow"/>
          <w:lang w:val="en-US"/>
        </w:rPr>
        <w:t xml:space="preserve">in order to accommodate a wide variety of optical sources and receivers. The standard also supports the use of asymmetric </w:t>
      </w:r>
      <w:ins w:id="151" w:author="Autor">
        <w:r w:rsidR="005C6E52">
          <w:rPr>
            <w:rFonts w:ascii="Times New Roman" w:eastAsiaTheme="minorEastAsia" w:hAnsi="Times New Roman" w:cs="Times New Roman"/>
            <w:w w:val="100"/>
            <w:sz w:val="22"/>
            <w:szCs w:val="22"/>
            <w:highlight w:val="yellow"/>
            <w:lang w:val="en-US"/>
          </w:rPr>
          <w:t xml:space="preserve">maximum </w:t>
        </w:r>
      </w:ins>
      <w:r w:rsidRPr="004D3863">
        <w:rPr>
          <w:rFonts w:ascii="Times New Roman" w:eastAsiaTheme="minorEastAsia" w:hAnsi="Times New Roman" w:cs="Times New Roman"/>
          <w:w w:val="100"/>
          <w:sz w:val="22"/>
          <w:szCs w:val="22"/>
          <w:highlight w:val="yellow"/>
          <w:lang w:val="en-US"/>
        </w:rPr>
        <w:t xml:space="preserve">clock rates between two devices since the transmitter and receiver in a device are independent and may support different </w:t>
      </w:r>
      <w:ins w:id="152" w:author="Autor">
        <w:r w:rsidR="00EA393E">
          <w:rPr>
            <w:rFonts w:ascii="Times New Roman" w:eastAsiaTheme="minorEastAsia" w:hAnsi="Times New Roman" w:cs="Times New Roman"/>
            <w:w w:val="100"/>
            <w:sz w:val="22"/>
            <w:szCs w:val="22"/>
            <w:highlight w:val="yellow"/>
            <w:lang w:val="en-US"/>
          </w:rPr>
          <w:t>OCRs</w:t>
        </w:r>
      </w:ins>
      <w:del w:id="153" w:author="Autor">
        <w:r w:rsidRPr="004D3863" w:rsidDel="00EA393E">
          <w:rPr>
            <w:rFonts w:ascii="Times New Roman" w:eastAsiaTheme="minorEastAsia" w:hAnsi="Times New Roman" w:cs="Times New Roman"/>
            <w:w w:val="100"/>
            <w:sz w:val="22"/>
            <w:szCs w:val="22"/>
            <w:highlight w:val="yellow"/>
            <w:lang w:val="en-US"/>
          </w:rPr>
          <w:delText>clock-rate ranges</w:delText>
        </w:r>
      </w:del>
      <w:r w:rsidRPr="004D3863">
        <w:rPr>
          <w:rFonts w:ascii="Times New Roman" w:eastAsiaTheme="minorEastAsia" w:hAnsi="Times New Roman" w:cs="Times New Roman"/>
          <w:w w:val="100"/>
          <w:sz w:val="22"/>
          <w:szCs w:val="22"/>
          <w:highlight w:val="yellow"/>
          <w:lang w:val="en-US"/>
        </w:rPr>
        <w:t xml:space="preserve">. As an example, the </w:t>
      </w:r>
      <w:del w:id="154" w:author="Autor">
        <w:r w:rsidRPr="004D3863" w:rsidDel="0066101D">
          <w:rPr>
            <w:rFonts w:ascii="Times New Roman" w:eastAsiaTheme="minorEastAsia" w:hAnsi="Times New Roman" w:cs="Times New Roman"/>
            <w:w w:val="100"/>
            <w:sz w:val="22"/>
            <w:szCs w:val="22"/>
            <w:highlight w:val="yellow"/>
            <w:lang w:val="en-US"/>
          </w:rPr>
          <w:delText>infrastructure transmitter</w:delText>
        </w:r>
      </w:del>
      <w:ins w:id="155" w:author="Autor">
        <w:r w:rsidR="0066101D">
          <w:rPr>
            <w:rFonts w:ascii="Times New Roman" w:eastAsiaTheme="minorEastAsia" w:hAnsi="Times New Roman" w:cs="Times New Roman"/>
            <w:w w:val="100"/>
            <w:sz w:val="22"/>
            <w:szCs w:val="22"/>
            <w:highlight w:val="yellow"/>
            <w:lang w:val="en-US"/>
          </w:rPr>
          <w:t>coordinator</w:t>
        </w:r>
      </w:ins>
      <w:r w:rsidRPr="004D3863">
        <w:rPr>
          <w:rFonts w:ascii="Times New Roman" w:eastAsiaTheme="minorEastAsia" w:hAnsi="Times New Roman" w:cs="Times New Roman"/>
          <w:w w:val="100"/>
          <w:sz w:val="22"/>
          <w:szCs w:val="22"/>
          <w:highlight w:val="yellow"/>
          <w:lang w:val="en-US"/>
        </w:rPr>
        <w:t xml:space="preserve"> may be </w:t>
      </w:r>
      <w:del w:id="156" w:author="Autor">
        <w:r w:rsidRPr="004D3863" w:rsidDel="00EA393E">
          <w:rPr>
            <w:rFonts w:ascii="Times New Roman" w:eastAsiaTheme="minorEastAsia" w:hAnsi="Times New Roman" w:cs="Times New Roman"/>
            <w:w w:val="100"/>
            <w:sz w:val="22"/>
            <w:szCs w:val="22"/>
            <w:highlight w:val="yellow"/>
            <w:lang w:val="en-US"/>
          </w:rPr>
          <w:delText>un</w:delText>
        </w:r>
      </w:del>
      <w:r w:rsidRPr="004D3863">
        <w:rPr>
          <w:rFonts w:ascii="Times New Roman" w:eastAsiaTheme="minorEastAsia" w:hAnsi="Times New Roman" w:cs="Times New Roman"/>
          <w:w w:val="100"/>
          <w:sz w:val="22"/>
          <w:szCs w:val="22"/>
          <w:highlight w:val="yellow"/>
          <w:lang w:val="en-US"/>
        </w:rPr>
        <w:t xml:space="preserve">able to </w:t>
      </w:r>
      <w:ins w:id="157" w:author="Autor">
        <w:r w:rsidR="00EA393E">
          <w:rPr>
            <w:rFonts w:ascii="Times New Roman" w:eastAsiaTheme="minorEastAsia" w:hAnsi="Times New Roman" w:cs="Times New Roman"/>
            <w:w w:val="100"/>
            <w:sz w:val="22"/>
            <w:szCs w:val="22"/>
            <w:highlight w:val="yellow"/>
            <w:lang w:val="en-US"/>
          </w:rPr>
          <w:t xml:space="preserve">use higher </w:t>
        </w:r>
        <w:r w:rsidR="0066101D">
          <w:rPr>
            <w:rFonts w:ascii="Times New Roman" w:eastAsiaTheme="minorEastAsia" w:hAnsi="Times New Roman" w:cs="Times New Roman"/>
            <w:w w:val="100"/>
            <w:sz w:val="22"/>
            <w:szCs w:val="22"/>
            <w:highlight w:val="yellow"/>
            <w:lang w:val="en-US"/>
          </w:rPr>
          <w:t xml:space="preserve">OCR </w:t>
        </w:r>
        <w:r w:rsidR="00EA393E">
          <w:rPr>
            <w:rFonts w:ascii="Times New Roman" w:eastAsiaTheme="minorEastAsia" w:hAnsi="Times New Roman" w:cs="Times New Roman"/>
            <w:w w:val="100"/>
            <w:sz w:val="22"/>
            <w:szCs w:val="22"/>
            <w:highlight w:val="yellow"/>
            <w:lang w:val="en-US"/>
          </w:rPr>
          <w:t xml:space="preserve">than a </w:t>
        </w:r>
        <w:r w:rsidR="0066101D">
          <w:rPr>
            <w:rFonts w:ascii="Times New Roman" w:eastAsiaTheme="minorEastAsia" w:hAnsi="Times New Roman" w:cs="Times New Roman"/>
            <w:w w:val="100"/>
            <w:sz w:val="22"/>
            <w:szCs w:val="22"/>
            <w:highlight w:val="yellow"/>
            <w:lang w:val="en-US"/>
          </w:rPr>
          <w:t xml:space="preserve">mobile </w:t>
        </w:r>
        <w:r w:rsidR="00EA393E">
          <w:rPr>
            <w:rFonts w:ascii="Times New Roman" w:eastAsiaTheme="minorEastAsia" w:hAnsi="Times New Roman" w:cs="Times New Roman"/>
            <w:w w:val="100"/>
            <w:sz w:val="22"/>
            <w:szCs w:val="22"/>
            <w:highlight w:val="yellow"/>
            <w:lang w:val="en-US"/>
          </w:rPr>
          <w:t xml:space="preserve">device. </w:t>
        </w:r>
        <w:r w:rsidR="0066101D">
          <w:rPr>
            <w:rFonts w:ascii="Times New Roman" w:eastAsiaTheme="minorEastAsia" w:hAnsi="Times New Roman" w:cs="Times New Roman"/>
            <w:w w:val="100"/>
            <w:sz w:val="22"/>
            <w:szCs w:val="22"/>
            <w:highlight w:val="yellow"/>
            <w:lang w:val="en-US"/>
          </w:rPr>
          <w:t>Coordinators are</w:t>
        </w:r>
      </w:ins>
      <w:del w:id="158" w:author="Autor">
        <w:r w:rsidRPr="004D3863" w:rsidDel="00EA393E">
          <w:rPr>
            <w:rFonts w:ascii="Times New Roman" w:eastAsiaTheme="minorEastAsia" w:hAnsi="Times New Roman" w:cs="Times New Roman"/>
            <w:w w:val="100"/>
            <w:sz w:val="22"/>
            <w:szCs w:val="22"/>
            <w:highlight w:val="yellow"/>
            <w:lang w:val="en-US"/>
          </w:rPr>
          <w:delText xml:space="preserve">switch rapidly but may be able to transmit with high power and require lower error correction while the mobile device transmitter may be able to switch rapidly but may require higher error correction support due to its lower transmit power. </w:delText>
        </w:r>
      </w:del>
      <w:ins w:id="159" w:author="Autor">
        <w:r w:rsidR="0066101D">
          <w:rPr>
            <w:rFonts w:ascii="Times New Roman" w:eastAsiaTheme="minorEastAsia" w:hAnsi="Times New Roman" w:cs="Times New Roman"/>
            <w:w w:val="100"/>
            <w:sz w:val="22"/>
            <w:szCs w:val="22"/>
            <w:highlight w:val="yellow"/>
            <w:lang w:val="en-US"/>
          </w:rPr>
          <w:t xml:space="preserve"> </w:t>
        </w:r>
        <w:r w:rsidR="00EA393E">
          <w:rPr>
            <w:rFonts w:ascii="Times New Roman" w:eastAsiaTheme="minorEastAsia" w:hAnsi="Times New Roman" w:cs="Times New Roman"/>
            <w:w w:val="100"/>
            <w:sz w:val="22"/>
            <w:szCs w:val="22"/>
            <w:highlight w:val="yellow"/>
            <w:lang w:val="en-US"/>
          </w:rPr>
          <w:t xml:space="preserve">required to support all lower OCR besides </w:t>
        </w:r>
        <w:r w:rsidR="0066101D">
          <w:rPr>
            <w:rFonts w:ascii="Times New Roman" w:eastAsiaTheme="minorEastAsia" w:hAnsi="Times New Roman" w:cs="Times New Roman"/>
            <w:w w:val="100"/>
            <w:sz w:val="22"/>
            <w:szCs w:val="22"/>
            <w:highlight w:val="yellow"/>
            <w:lang w:val="en-US"/>
          </w:rPr>
          <w:t>their</w:t>
        </w:r>
        <w:r w:rsidR="00EA393E">
          <w:rPr>
            <w:rFonts w:ascii="Times New Roman" w:eastAsiaTheme="minorEastAsia" w:hAnsi="Times New Roman" w:cs="Times New Roman"/>
            <w:w w:val="100"/>
            <w:sz w:val="22"/>
            <w:szCs w:val="22"/>
            <w:highlight w:val="yellow"/>
            <w:lang w:val="en-US"/>
          </w:rPr>
          <w:t xml:space="preserve"> maximum supported OCR. </w:t>
        </w:r>
        <w:r w:rsidR="0066101D">
          <w:rPr>
            <w:rFonts w:ascii="Times New Roman" w:eastAsiaTheme="minorEastAsia" w:hAnsi="Times New Roman" w:cs="Times New Roman"/>
            <w:w w:val="100"/>
            <w:sz w:val="22"/>
            <w:szCs w:val="22"/>
            <w:highlight w:val="yellow"/>
            <w:lang w:val="en-US"/>
          </w:rPr>
          <w:t xml:space="preserve">In contrast, devices may be able to support only a single </w:t>
        </w:r>
        <w:r w:rsidR="005C6E52">
          <w:rPr>
            <w:rFonts w:ascii="Times New Roman" w:eastAsiaTheme="minorEastAsia" w:hAnsi="Times New Roman" w:cs="Times New Roman"/>
            <w:w w:val="100"/>
            <w:sz w:val="22"/>
            <w:szCs w:val="22"/>
            <w:highlight w:val="yellow"/>
            <w:lang w:val="en-US"/>
          </w:rPr>
          <w:t xml:space="preserve">OCR </w:t>
        </w:r>
        <w:r w:rsidR="0066101D">
          <w:rPr>
            <w:rFonts w:ascii="Times New Roman" w:eastAsiaTheme="minorEastAsia" w:hAnsi="Times New Roman" w:cs="Times New Roman"/>
            <w:w w:val="100"/>
            <w:sz w:val="22"/>
            <w:szCs w:val="22"/>
            <w:highlight w:val="yellow"/>
            <w:lang w:val="en-US"/>
          </w:rPr>
          <w:t xml:space="preserve">or </w:t>
        </w:r>
        <w:del w:id="160" w:author="Autor">
          <w:r w:rsidR="0066101D" w:rsidDel="005C6E52">
            <w:rPr>
              <w:rFonts w:ascii="Times New Roman" w:eastAsiaTheme="minorEastAsia" w:hAnsi="Times New Roman" w:cs="Times New Roman"/>
              <w:w w:val="100"/>
              <w:sz w:val="22"/>
              <w:szCs w:val="22"/>
              <w:highlight w:val="yellow"/>
              <w:lang w:val="en-US"/>
            </w:rPr>
            <w:delText>some</w:delText>
          </w:r>
        </w:del>
        <w:r w:rsidR="005C6E52">
          <w:rPr>
            <w:rFonts w:ascii="Times New Roman" w:eastAsiaTheme="minorEastAsia" w:hAnsi="Times New Roman" w:cs="Times New Roman"/>
            <w:w w:val="100"/>
            <w:sz w:val="22"/>
            <w:szCs w:val="22"/>
            <w:highlight w:val="yellow"/>
            <w:lang w:val="en-US"/>
          </w:rPr>
          <w:t>few</w:t>
        </w:r>
        <w:r w:rsidR="0066101D">
          <w:rPr>
            <w:rFonts w:ascii="Times New Roman" w:eastAsiaTheme="minorEastAsia" w:hAnsi="Times New Roman" w:cs="Times New Roman"/>
            <w:w w:val="100"/>
            <w:sz w:val="22"/>
            <w:szCs w:val="22"/>
            <w:highlight w:val="yellow"/>
            <w:lang w:val="en-US"/>
          </w:rPr>
          <w:t xml:space="preserve"> </w:t>
        </w:r>
        <w:r w:rsidR="005C6E52">
          <w:rPr>
            <w:rFonts w:ascii="Times New Roman" w:eastAsiaTheme="minorEastAsia" w:hAnsi="Times New Roman" w:cs="Times New Roman"/>
            <w:w w:val="100"/>
            <w:sz w:val="22"/>
            <w:szCs w:val="22"/>
            <w:highlight w:val="yellow"/>
            <w:lang w:val="en-US"/>
          </w:rPr>
          <w:t xml:space="preserve">selected </w:t>
        </w:r>
        <w:del w:id="161" w:author="Autor">
          <w:r w:rsidR="0066101D" w:rsidDel="005C6E52">
            <w:rPr>
              <w:rFonts w:ascii="Times New Roman" w:eastAsiaTheme="minorEastAsia" w:hAnsi="Times New Roman" w:cs="Times New Roman"/>
              <w:w w:val="100"/>
              <w:sz w:val="22"/>
              <w:szCs w:val="22"/>
              <w:highlight w:val="yellow"/>
              <w:lang w:val="en-US"/>
            </w:rPr>
            <w:delText xml:space="preserve">selected </w:delText>
          </w:r>
        </w:del>
        <w:r w:rsidR="0066101D">
          <w:rPr>
            <w:rFonts w:ascii="Times New Roman" w:eastAsiaTheme="minorEastAsia" w:hAnsi="Times New Roman" w:cs="Times New Roman"/>
            <w:w w:val="100"/>
            <w:sz w:val="22"/>
            <w:szCs w:val="22"/>
            <w:highlight w:val="yellow"/>
            <w:lang w:val="en-US"/>
          </w:rPr>
          <w:t xml:space="preserve">OCRs. </w:t>
        </w:r>
      </w:ins>
      <w:r w:rsidRPr="004D3863">
        <w:rPr>
          <w:rFonts w:ascii="Times New Roman" w:eastAsiaTheme="minorEastAsia" w:hAnsi="Times New Roman" w:cs="Times New Roman"/>
          <w:w w:val="100"/>
          <w:sz w:val="22"/>
          <w:szCs w:val="22"/>
          <w:highlight w:val="yellow"/>
          <w:lang w:val="en-US"/>
        </w:rPr>
        <w:t xml:space="preserve">The optical clock rate for communication is established using the MAC and </w:t>
      </w:r>
      <w:del w:id="162" w:author="Autor">
        <w:r w:rsidRPr="004D3863" w:rsidDel="0066101D">
          <w:rPr>
            <w:rFonts w:ascii="Times New Roman" w:eastAsiaTheme="minorEastAsia" w:hAnsi="Times New Roman" w:cs="Times New Roman"/>
            <w:w w:val="100"/>
            <w:sz w:val="22"/>
            <w:szCs w:val="22"/>
            <w:highlight w:val="yellow"/>
            <w:lang w:val="en-US"/>
          </w:rPr>
          <w:delText xml:space="preserve">can be </w:delText>
        </w:r>
      </w:del>
      <w:r w:rsidRPr="004D3863">
        <w:rPr>
          <w:rFonts w:ascii="Times New Roman" w:eastAsiaTheme="minorEastAsia" w:hAnsi="Times New Roman" w:cs="Times New Roman"/>
          <w:w w:val="100"/>
          <w:sz w:val="22"/>
          <w:szCs w:val="22"/>
          <w:highlight w:val="yellow"/>
          <w:lang w:val="en-US"/>
        </w:rPr>
        <w:t>communicated to the</w:t>
      </w:r>
      <w:ins w:id="163" w:author="Autor">
        <w:r w:rsidR="0066101D">
          <w:rPr>
            <w:rFonts w:ascii="Times New Roman" w:eastAsiaTheme="minorEastAsia" w:hAnsi="Times New Roman" w:cs="Times New Roman"/>
            <w:w w:val="100"/>
            <w:sz w:val="22"/>
            <w:szCs w:val="22"/>
            <w:highlight w:val="yellow"/>
            <w:lang w:val="en-US"/>
          </w:rPr>
          <w:t xml:space="preserve"> </w:t>
        </w:r>
      </w:ins>
      <w:del w:id="164" w:author="Autor">
        <w:r w:rsidRPr="004D3863" w:rsidDel="0066101D">
          <w:rPr>
            <w:rFonts w:ascii="Times New Roman" w:eastAsiaTheme="minorEastAsia" w:hAnsi="Times New Roman" w:cs="Times New Roman"/>
            <w:w w:val="100"/>
            <w:sz w:val="22"/>
            <w:szCs w:val="22"/>
            <w:highlight w:val="yellow"/>
            <w:lang w:val="en-US"/>
          </w:rPr>
          <w:delText xml:space="preserve"> receiver</w:delText>
        </w:r>
      </w:del>
      <w:ins w:id="165" w:author="Autor">
        <w:r w:rsidR="0066101D">
          <w:rPr>
            <w:rFonts w:ascii="Times New Roman" w:eastAsiaTheme="minorEastAsia" w:hAnsi="Times New Roman" w:cs="Times New Roman"/>
            <w:w w:val="100"/>
            <w:sz w:val="22"/>
            <w:szCs w:val="22"/>
            <w:highlight w:val="yellow"/>
            <w:lang w:val="en-US"/>
          </w:rPr>
          <w:t>device</w:t>
        </w:r>
      </w:ins>
      <w:r w:rsidRPr="004D3863">
        <w:rPr>
          <w:rFonts w:ascii="Times New Roman" w:eastAsiaTheme="minorEastAsia" w:hAnsi="Times New Roman" w:cs="Times New Roman"/>
          <w:w w:val="100"/>
          <w:sz w:val="22"/>
          <w:szCs w:val="22"/>
          <w:highlight w:val="yellow"/>
          <w:lang w:val="en-US"/>
        </w:rPr>
        <w:t xml:space="preserve"> prior to </w:t>
      </w:r>
      <w:ins w:id="166" w:author="Autor">
        <w:r w:rsidR="00EA393E">
          <w:rPr>
            <w:rFonts w:ascii="Times New Roman" w:eastAsiaTheme="minorEastAsia" w:hAnsi="Times New Roman" w:cs="Times New Roman"/>
            <w:w w:val="100"/>
            <w:sz w:val="22"/>
            <w:szCs w:val="22"/>
            <w:highlight w:val="yellow"/>
            <w:lang w:val="en-US"/>
          </w:rPr>
          <w:t xml:space="preserve">the </w:t>
        </w:r>
      </w:ins>
      <w:r w:rsidRPr="004D3863">
        <w:rPr>
          <w:rFonts w:ascii="Times New Roman" w:eastAsiaTheme="minorEastAsia" w:hAnsi="Times New Roman" w:cs="Times New Roman"/>
          <w:w w:val="100"/>
          <w:sz w:val="22"/>
          <w:szCs w:val="22"/>
          <w:highlight w:val="yellow"/>
          <w:lang w:val="en-US"/>
        </w:rPr>
        <w:t>data transfer. The clock-</w:t>
      </w:r>
      <w:del w:id="167" w:author="Autor">
        <w:r w:rsidRPr="004D3863" w:rsidDel="0066101D">
          <w:rPr>
            <w:rFonts w:ascii="Times New Roman" w:eastAsiaTheme="minorEastAsia" w:hAnsi="Times New Roman" w:cs="Times New Roman"/>
            <w:w w:val="100"/>
            <w:sz w:val="22"/>
            <w:szCs w:val="22"/>
            <w:highlight w:val="yellow"/>
            <w:lang w:val="en-US"/>
          </w:rPr>
          <w:delText xml:space="preserve">rate </w:delText>
        </w:r>
      </w:del>
      <w:ins w:id="168" w:author="Autor">
        <w:r w:rsidR="0066101D" w:rsidRPr="004D3863">
          <w:rPr>
            <w:rFonts w:ascii="Times New Roman" w:eastAsiaTheme="minorEastAsia" w:hAnsi="Times New Roman" w:cs="Times New Roman"/>
            <w:w w:val="100"/>
            <w:sz w:val="22"/>
            <w:szCs w:val="22"/>
            <w:highlight w:val="yellow"/>
            <w:lang w:val="en-US"/>
          </w:rPr>
          <w:t>rate</w:t>
        </w:r>
        <w:r w:rsidR="0066101D">
          <w:rPr>
            <w:rFonts w:ascii="Times New Roman" w:eastAsiaTheme="minorEastAsia" w:hAnsi="Times New Roman" w:cs="Times New Roman"/>
            <w:w w:val="100"/>
            <w:sz w:val="22"/>
            <w:szCs w:val="22"/>
            <w:highlight w:val="yellow"/>
            <w:lang w:val="en-US"/>
          </w:rPr>
          <w:t>-</w:t>
        </w:r>
      </w:ins>
      <w:del w:id="169" w:author="Autor">
        <w:r w:rsidRPr="004D3863" w:rsidDel="0066101D">
          <w:rPr>
            <w:rFonts w:ascii="Times New Roman" w:eastAsiaTheme="minorEastAsia" w:hAnsi="Times New Roman" w:cs="Times New Roman"/>
            <w:w w:val="100"/>
            <w:sz w:val="22"/>
            <w:szCs w:val="22"/>
            <w:highlight w:val="yellow"/>
            <w:lang w:val="en-US"/>
          </w:rPr>
          <w:delText xml:space="preserve">selection and </w:delText>
        </w:r>
      </w:del>
      <w:r w:rsidRPr="004D3863">
        <w:rPr>
          <w:rFonts w:ascii="Times New Roman" w:eastAsiaTheme="minorEastAsia" w:hAnsi="Times New Roman" w:cs="Times New Roman"/>
          <w:w w:val="100"/>
          <w:sz w:val="22"/>
          <w:szCs w:val="22"/>
          <w:highlight w:val="yellow"/>
          <w:lang w:val="en-US"/>
        </w:rPr>
        <w:t>negotiation</w:t>
      </w:r>
      <w:del w:id="170" w:author="Autor">
        <w:r w:rsidRPr="004D3863" w:rsidDel="0066101D">
          <w:rPr>
            <w:rFonts w:ascii="Times New Roman" w:eastAsiaTheme="minorEastAsia" w:hAnsi="Times New Roman" w:cs="Times New Roman"/>
            <w:w w:val="100"/>
            <w:sz w:val="22"/>
            <w:szCs w:val="22"/>
            <w:highlight w:val="yellow"/>
            <w:lang w:val="en-US"/>
          </w:rPr>
          <w:delText xml:space="preserve"> </w:delText>
        </w:r>
      </w:del>
      <w:ins w:id="171" w:author="Autor">
        <w:r w:rsidR="0066101D">
          <w:rPr>
            <w:rFonts w:ascii="Times New Roman" w:eastAsiaTheme="minorEastAsia" w:hAnsi="Times New Roman" w:cs="Times New Roman"/>
            <w:w w:val="100"/>
            <w:sz w:val="22"/>
            <w:szCs w:val="22"/>
            <w:highlight w:val="yellow"/>
            <w:lang w:val="en-US"/>
          </w:rPr>
          <w:t xml:space="preserve">-and-selection </w:t>
        </w:r>
      </w:ins>
      <w:r w:rsidRPr="004D3863">
        <w:rPr>
          <w:rFonts w:ascii="Times New Roman" w:eastAsiaTheme="minorEastAsia" w:hAnsi="Times New Roman" w:cs="Times New Roman"/>
          <w:w w:val="100"/>
          <w:sz w:val="22"/>
          <w:szCs w:val="22"/>
          <w:highlight w:val="yellow"/>
          <w:lang w:val="en-US"/>
        </w:rPr>
        <w:t>procedure is described in</w:t>
      </w:r>
      <w:r w:rsidR="00E055FD" w:rsidRPr="004D3863">
        <w:rPr>
          <w:rFonts w:ascii="Times New Roman" w:eastAsiaTheme="minorEastAsia" w:hAnsi="Times New Roman" w:cs="Times New Roman"/>
          <w:w w:val="100"/>
          <w:sz w:val="22"/>
          <w:szCs w:val="22"/>
          <w:highlight w:val="yellow"/>
          <w:lang w:val="en-US"/>
        </w:rPr>
        <w:t xml:space="preserve"> </w:t>
      </w:r>
      <w:ins w:id="172" w:author="Autor">
        <w:r w:rsidR="00EA393E">
          <w:rPr>
            <w:rFonts w:ascii="Times New Roman" w:eastAsiaTheme="minorEastAsia" w:hAnsi="Times New Roman" w:cs="Times New Roman"/>
            <w:w w:val="100"/>
            <w:sz w:val="22"/>
            <w:szCs w:val="22"/>
            <w:highlight w:val="yellow"/>
            <w:lang w:val="en-US"/>
          </w:rPr>
          <w:t xml:space="preserve">section </w:t>
        </w:r>
      </w:ins>
      <w:r w:rsidR="00E055FD" w:rsidRPr="004D3863">
        <w:rPr>
          <w:rFonts w:ascii="Times New Roman" w:eastAsiaTheme="minorEastAsia" w:hAnsi="Times New Roman" w:cs="Times New Roman"/>
          <w:w w:val="100"/>
          <w:sz w:val="22"/>
          <w:szCs w:val="22"/>
          <w:highlight w:val="yellow"/>
          <w:lang w:val="en-US"/>
        </w:rPr>
        <w:t>XXX</w:t>
      </w:r>
      <w:r w:rsidRPr="004D3863">
        <w:rPr>
          <w:rFonts w:ascii="Times New Roman" w:eastAsiaTheme="minorEastAsia" w:hAnsi="Times New Roman" w:cs="Times New Roman"/>
          <w:w w:val="100"/>
          <w:sz w:val="22"/>
          <w:szCs w:val="22"/>
          <w:highlight w:val="yellow"/>
          <w:lang w:val="en-US"/>
        </w:rPr>
        <w:t>.</w:t>
      </w:r>
    </w:p>
    <w:p w14:paraId="08248B88" w14:textId="77777777" w:rsidR="0070178B" w:rsidRPr="00E055FD" w:rsidRDefault="0070178B" w:rsidP="0070178B">
      <w:pPr>
        <w:pStyle w:val="tg13-h3"/>
        <w:rPr>
          <w:rFonts w:ascii="Times New Roman" w:hAnsi="Times New Roman" w:cs="Times New Roman"/>
          <w:sz w:val="22"/>
          <w:szCs w:val="22"/>
        </w:rPr>
      </w:pPr>
      <w:bookmarkStart w:id="173" w:name="_Toc9332333"/>
      <w:r w:rsidRPr="00E055FD">
        <w:rPr>
          <w:rFonts w:ascii="Times New Roman" w:hAnsi="Times New Roman" w:cs="Times New Roman"/>
          <w:sz w:val="22"/>
          <w:szCs w:val="22"/>
        </w:rPr>
        <w:t>Frame structure</w:t>
      </w:r>
      <w:bookmarkEnd w:id="173"/>
    </w:p>
    <w:p w14:paraId="7D09A0C4" w14:textId="61AF4DD3"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w:t>
      </w:r>
      <w:ins w:id="174" w:author="Autor">
        <w:r w:rsidR="008D23B6">
          <w:rPr>
            <w:rFonts w:ascii="Times New Roman" w:eastAsiaTheme="minorEastAsia" w:hAnsi="Times New Roman" w:cs="Times New Roman"/>
            <w:w w:val="100"/>
            <w:sz w:val="22"/>
            <w:szCs w:val="22"/>
            <w:lang w:val="en-US"/>
          </w:rPr>
          <w:t xml:space="preserve">following </w:t>
        </w:r>
      </w:ins>
      <w:r w:rsidRPr="00E055FD">
        <w:rPr>
          <w:rFonts w:ascii="Times New Roman" w:eastAsiaTheme="minorEastAsia" w:hAnsi="Times New Roman" w:cs="Times New Roman"/>
          <w:w w:val="100"/>
          <w:sz w:val="22"/>
          <w:szCs w:val="22"/>
          <w:lang w:val="en-US"/>
        </w:rPr>
        <w:t>frame structures have been designed to keep the complexity to a minimum while providing for error protection for transmission o</w:t>
      </w:r>
      <w:ins w:id="175" w:author="Autor">
        <w:r w:rsidR="008D23B6">
          <w:rPr>
            <w:rFonts w:ascii="Times New Roman" w:eastAsiaTheme="minorEastAsia" w:hAnsi="Times New Roman" w:cs="Times New Roman"/>
            <w:w w:val="100"/>
            <w:sz w:val="22"/>
            <w:szCs w:val="22"/>
            <w:lang w:val="en-US"/>
          </w:rPr>
          <w:t>ver</w:t>
        </w:r>
      </w:ins>
      <w:del w:id="176" w:author="Autor">
        <w:r w:rsidRPr="00E055FD" w:rsidDel="008D23B6">
          <w:rPr>
            <w:rFonts w:ascii="Times New Roman" w:eastAsiaTheme="minorEastAsia" w:hAnsi="Times New Roman" w:cs="Times New Roman"/>
            <w:w w:val="100"/>
            <w:sz w:val="22"/>
            <w:szCs w:val="22"/>
            <w:lang w:val="en-US"/>
          </w:rPr>
          <w:delText>n</w:delText>
        </w:r>
      </w:del>
      <w:r w:rsidRPr="00E055FD">
        <w:rPr>
          <w:rFonts w:ascii="Times New Roman" w:eastAsiaTheme="minorEastAsia" w:hAnsi="Times New Roman" w:cs="Times New Roman"/>
          <w:w w:val="100"/>
          <w:sz w:val="22"/>
          <w:szCs w:val="22"/>
          <w:lang w:val="en-US"/>
        </w:rPr>
        <w:t xml:space="preserve"> a noisy channel. </w:t>
      </w:r>
      <w:moveFromRangeStart w:id="177" w:author="Autor" w:name="move14036268"/>
      <w:moveFrom w:id="178" w:author="Autor">
        <w:r w:rsidRPr="00E055FD" w:rsidDel="008D23B6">
          <w:rPr>
            <w:rFonts w:ascii="Times New Roman" w:eastAsiaTheme="minorEastAsia" w:hAnsi="Times New Roman" w:cs="Times New Roman"/>
            <w:w w:val="100"/>
            <w:sz w:val="22"/>
            <w:szCs w:val="22"/>
            <w:lang w:val="en-US"/>
          </w:rPr>
          <w:t>Each successive protocol layer adds to the structure with layer-specific headers and footers.</w:t>
        </w:r>
      </w:moveFrom>
      <w:moveFromRangeEnd w:id="177"/>
    </w:p>
    <w:p w14:paraId="75698087" w14:textId="77777777" w:rsidR="0070178B" w:rsidRPr="00E055FD"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data frame, used for all transfers of data.</w:t>
      </w:r>
    </w:p>
    <w:p w14:paraId="6B74A8A9" w14:textId="77777777"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management frame, used for handling for all OWPAN management transfer.</w:t>
      </w:r>
    </w:p>
    <w:p w14:paraId="757751B4" w14:textId="11F6C088" w:rsidR="0070178B" w:rsidRDefault="0070178B" w:rsidP="0070178B">
      <w:pPr>
        <w:pStyle w:val="Body"/>
        <w:numPr>
          <w:ilvl w:val="0"/>
          <w:numId w:val="36"/>
        </w:numPr>
        <w:tabs>
          <w:tab w:val="left" w:pos="620"/>
        </w:tabs>
        <w:suppressAutoHyphens/>
        <w:spacing w:line="240" w:lineRule="atLeast"/>
        <w:ind w:left="620" w:hanging="420"/>
        <w:rPr>
          <w:ins w:id="179" w:author="Auto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control frame, used to assist the delivery of data and management frames.</w:t>
      </w:r>
    </w:p>
    <w:p w14:paraId="4244EAFC" w14:textId="77777777" w:rsidR="008D23B6" w:rsidRDefault="008D23B6">
      <w:pPr>
        <w:pStyle w:val="Body"/>
        <w:tabs>
          <w:tab w:val="left" w:pos="620"/>
        </w:tabs>
        <w:suppressAutoHyphens/>
        <w:spacing w:line="240" w:lineRule="atLeast"/>
        <w:ind w:left="620"/>
        <w:rPr>
          <w:ins w:id="180" w:author="Autor"/>
          <w:rFonts w:ascii="Times New Roman" w:eastAsiaTheme="minorEastAsia" w:hAnsi="Times New Roman" w:cs="Times New Roman"/>
          <w:w w:val="100"/>
          <w:sz w:val="22"/>
          <w:szCs w:val="22"/>
          <w:lang w:val="en-US"/>
        </w:rPr>
        <w:pPrChange w:id="181" w:author="Autor">
          <w:pPr>
            <w:pStyle w:val="Body"/>
            <w:numPr>
              <w:numId w:val="36"/>
            </w:numPr>
            <w:tabs>
              <w:tab w:val="left" w:pos="620"/>
            </w:tabs>
            <w:suppressAutoHyphens/>
            <w:spacing w:line="240" w:lineRule="atLeast"/>
            <w:ind w:left="620" w:hanging="420"/>
          </w:pPr>
        </w:pPrChange>
      </w:pPr>
    </w:p>
    <w:p w14:paraId="5C0B188F" w14:textId="1EF3B81A" w:rsidR="008D23B6" w:rsidRPr="00E055FD" w:rsidRDefault="008D23B6">
      <w:pPr>
        <w:pStyle w:val="Body"/>
        <w:tabs>
          <w:tab w:val="left" w:pos="620"/>
        </w:tabs>
        <w:suppressAutoHyphens/>
        <w:spacing w:line="240" w:lineRule="atLeast"/>
        <w:rPr>
          <w:rFonts w:ascii="Times New Roman" w:eastAsiaTheme="minorEastAsia" w:hAnsi="Times New Roman" w:cs="Times New Roman"/>
          <w:w w:val="100"/>
          <w:sz w:val="22"/>
          <w:szCs w:val="22"/>
          <w:lang w:val="en-US"/>
        </w:rPr>
        <w:pPrChange w:id="182" w:author="Autor">
          <w:pPr>
            <w:pStyle w:val="Body"/>
            <w:numPr>
              <w:numId w:val="36"/>
            </w:numPr>
            <w:tabs>
              <w:tab w:val="left" w:pos="620"/>
            </w:tabs>
            <w:suppressAutoHyphens/>
            <w:spacing w:line="240" w:lineRule="atLeast"/>
            <w:ind w:left="620" w:hanging="420"/>
          </w:pPr>
        </w:pPrChange>
      </w:pPr>
      <w:moveToRangeStart w:id="183" w:author="Autor" w:name="move14036268"/>
      <w:moveTo w:id="184" w:author="Autor">
        <w:r w:rsidRPr="00E055FD">
          <w:rPr>
            <w:rFonts w:ascii="Times New Roman" w:eastAsiaTheme="minorEastAsia" w:hAnsi="Times New Roman" w:cs="Times New Roman"/>
            <w:w w:val="100"/>
            <w:sz w:val="22"/>
            <w:szCs w:val="22"/>
            <w:lang w:val="en-US"/>
          </w:rPr>
          <w:t>Each successive protocol layer adds to the structure with layer-specific headers and footers.</w:t>
        </w:r>
      </w:moveTo>
      <w:moveToRangeEnd w:id="183"/>
    </w:p>
    <w:p w14:paraId="7D865F65" w14:textId="77777777" w:rsidR="0070178B" w:rsidRPr="00E055FD" w:rsidRDefault="0070178B" w:rsidP="0070178B">
      <w:pPr>
        <w:pStyle w:val="tg13-h3"/>
        <w:rPr>
          <w:rFonts w:ascii="Times New Roman" w:hAnsi="Times New Roman" w:cs="Times New Roman"/>
          <w:sz w:val="22"/>
          <w:szCs w:val="22"/>
        </w:rPr>
      </w:pPr>
      <w:bookmarkStart w:id="185" w:name="RTF35393234393a2048342c312e"/>
      <w:bookmarkStart w:id="186" w:name="_Toc9332334"/>
      <w:r w:rsidRPr="00E055FD">
        <w:rPr>
          <w:rFonts w:ascii="Times New Roman" w:hAnsi="Times New Roman" w:cs="Times New Roman"/>
          <w:sz w:val="22"/>
          <w:szCs w:val="22"/>
        </w:rPr>
        <w:t>Improving probability of successful delivery</w:t>
      </w:r>
      <w:bookmarkEnd w:id="185"/>
      <w:bookmarkEnd w:id="186"/>
    </w:p>
    <w:p w14:paraId="2706B362" w14:textId="48A8981B"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IEEE 802.15.13 </w:t>
      </w:r>
      <w:del w:id="187" w:author="Autor">
        <w:r w:rsidRPr="00E055FD" w:rsidDel="009313A7">
          <w:rPr>
            <w:rFonts w:ascii="Times New Roman" w:eastAsiaTheme="minorEastAsia" w:hAnsi="Times New Roman" w:cs="Times New Roman"/>
            <w:w w:val="100"/>
            <w:sz w:val="22"/>
            <w:szCs w:val="22"/>
            <w:lang w:val="en-US"/>
          </w:rPr>
          <w:delText xml:space="preserve">OWPAN </w:delText>
        </w:r>
      </w:del>
      <w:ins w:id="188" w:author="Autor">
        <w:r w:rsidR="009313A7" w:rsidRPr="00E055FD">
          <w:rPr>
            <w:rFonts w:ascii="Times New Roman" w:eastAsiaTheme="minorEastAsia" w:hAnsi="Times New Roman" w:cs="Times New Roman"/>
            <w:w w:val="100"/>
            <w:sz w:val="22"/>
            <w:szCs w:val="22"/>
            <w:lang w:val="en-US"/>
          </w:rPr>
          <w:t>OW</w:t>
        </w:r>
        <w:r w:rsidR="009313A7">
          <w:rPr>
            <w:rFonts w:ascii="Times New Roman" w:eastAsiaTheme="minorEastAsia" w:hAnsi="Times New Roman" w:cs="Times New Roman"/>
            <w:w w:val="100"/>
            <w:sz w:val="22"/>
            <w:szCs w:val="22"/>
            <w:lang w:val="en-US"/>
          </w:rPr>
          <w:t>S</w:t>
        </w:r>
        <w:r w:rsidR="009313A7" w:rsidRPr="00E055FD">
          <w:rPr>
            <w:rFonts w:ascii="Times New Roman" w:eastAsiaTheme="minorEastAsia" w:hAnsi="Times New Roman" w:cs="Times New Roman"/>
            <w:w w:val="100"/>
            <w:sz w:val="22"/>
            <w:szCs w:val="22"/>
            <w:lang w:val="en-US"/>
          </w:rPr>
          <w:t xml:space="preserve">N </w:t>
        </w:r>
      </w:ins>
      <w:r w:rsidRPr="00E055FD">
        <w:rPr>
          <w:rFonts w:ascii="Times New Roman" w:eastAsiaTheme="minorEastAsia" w:hAnsi="Times New Roman" w:cs="Times New Roman"/>
          <w:w w:val="100"/>
          <w:sz w:val="22"/>
          <w:szCs w:val="22"/>
          <w:lang w:val="en-US"/>
        </w:rPr>
        <w:t xml:space="preserve">employs various mechanisms to improve the probability of successful data transmission. These mechanisms </w:t>
      </w:r>
      <w:r w:rsidR="003B2B43">
        <w:rPr>
          <w:rFonts w:ascii="Times New Roman" w:eastAsiaTheme="minorEastAsia" w:hAnsi="Times New Roman" w:cs="Times New Roman"/>
          <w:w w:val="100"/>
          <w:sz w:val="22"/>
          <w:szCs w:val="22"/>
          <w:lang w:val="en-US"/>
        </w:rPr>
        <w:t xml:space="preserve">are </w:t>
      </w:r>
      <w:r w:rsidRPr="00E055FD">
        <w:rPr>
          <w:rFonts w:ascii="Times New Roman" w:eastAsiaTheme="minorEastAsia" w:hAnsi="Times New Roman" w:cs="Times New Roman"/>
          <w:w w:val="100"/>
          <w:sz w:val="22"/>
          <w:szCs w:val="22"/>
          <w:lang w:val="en-US"/>
        </w:rPr>
        <w:t>deterministic access, frame acknowledgment, and data verification.</w:t>
      </w:r>
    </w:p>
    <w:p w14:paraId="471C7CA9" w14:textId="77777777" w:rsidR="0070178B" w:rsidRPr="00E055FD" w:rsidRDefault="0070178B" w:rsidP="0070178B">
      <w:pPr>
        <w:pStyle w:val="tg13-h4"/>
        <w:rPr>
          <w:rFonts w:ascii="Times New Roman" w:hAnsi="Times New Roman" w:cs="Times New Roman"/>
          <w:sz w:val="22"/>
          <w:szCs w:val="22"/>
        </w:rPr>
      </w:pPr>
      <w:bookmarkStart w:id="189" w:name="RTF31333536343a2048342c312e"/>
      <w:bookmarkStart w:id="190" w:name="_Toc9332335"/>
      <w:r w:rsidRPr="00E055FD">
        <w:rPr>
          <w:rFonts w:ascii="Times New Roman" w:hAnsi="Times New Roman" w:cs="Times New Roman"/>
          <w:sz w:val="22"/>
          <w:szCs w:val="22"/>
        </w:rPr>
        <w:t>Channel access mechanism</w:t>
      </w:r>
      <w:bookmarkEnd w:id="189"/>
      <w:bookmarkEnd w:id="190"/>
    </w:p>
    <w:p w14:paraId="4BCC6D7E" w14:textId="77777777" w:rsidR="009313A7"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ins w:id="191" w:author="Auto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The IEEE 802.15.13 </w:t>
      </w:r>
      <w:del w:id="192" w:author="Autor">
        <w:r w:rsidRPr="00E055FD" w:rsidDel="009313A7">
          <w:rPr>
            <w:rFonts w:ascii="Times New Roman" w:eastAsiaTheme="minorEastAsia" w:hAnsi="Times New Roman" w:cs="Times New Roman"/>
            <w:w w:val="100"/>
            <w:sz w:val="22"/>
            <w:szCs w:val="22"/>
            <w:lang w:val="en-US"/>
          </w:rPr>
          <w:delText xml:space="preserve">OWPAN </w:delText>
        </w:r>
      </w:del>
      <w:ins w:id="193" w:author="Autor">
        <w:r w:rsidR="009313A7" w:rsidRPr="00E055FD">
          <w:rPr>
            <w:rFonts w:ascii="Times New Roman" w:eastAsiaTheme="minorEastAsia" w:hAnsi="Times New Roman" w:cs="Times New Roman"/>
            <w:w w:val="100"/>
            <w:sz w:val="22"/>
            <w:szCs w:val="22"/>
            <w:lang w:val="en-US"/>
          </w:rPr>
          <w:t>OW</w:t>
        </w:r>
        <w:r w:rsidR="009313A7">
          <w:rPr>
            <w:rFonts w:ascii="Times New Roman" w:eastAsiaTheme="minorEastAsia" w:hAnsi="Times New Roman" w:cs="Times New Roman"/>
            <w:w w:val="100"/>
            <w:sz w:val="22"/>
            <w:szCs w:val="22"/>
            <w:lang w:val="en-US"/>
          </w:rPr>
          <w:t>S</w:t>
        </w:r>
        <w:r w:rsidR="009313A7" w:rsidRPr="00E055FD">
          <w:rPr>
            <w:rFonts w:ascii="Times New Roman" w:eastAsiaTheme="minorEastAsia" w:hAnsi="Times New Roman" w:cs="Times New Roman"/>
            <w:w w:val="100"/>
            <w:sz w:val="22"/>
            <w:szCs w:val="22"/>
            <w:lang w:val="en-US"/>
          </w:rPr>
          <w:t xml:space="preserve">N </w:t>
        </w:r>
      </w:ins>
      <w:r w:rsidRPr="00E055FD">
        <w:rPr>
          <w:rFonts w:ascii="Times New Roman" w:eastAsiaTheme="minorEastAsia" w:hAnsi="Times New Roman" w:cs="Times New Roman"/>
          <w:w w:val="100"/>
          <w:sz w:val="22"/>
          <w:szCs w:val="22"/>
          <w:lang w:val="en-US"/>
        </w:rPr>
        <w:t xml:space="preserve">uses different types of channel access mechanism, depending on the network configuration. </w:t>
      </w:r>
    </w:p>
    <w:p w14:paraId="5A9B5DEB" w14:textId="635194F5" w:rsidR="009313A7"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ins w:id="194" w:author="Auto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lastRenderedPageBreak/>
        <w:t xml:space="preserve">Beacon-enabled </w:t>
      </w:r>
      <w:del w:id="195" w:author="Autor">
        <w:r w:rsidRPr="00E055FD" w:rsidDel="009313A7">
          <w:rPr>
            <w:rFonts w:ascii="Times New Roman" w:eastAsiaTheme="minorEastAsia" w:hAnsi="Times New Roman" w:cs="Times New Roman"/>
            <w:w w:val="100"/>
            <w:sz w:val="22"/>
            <w:szCs w:val="22"/>
            <w:lang w:val="en-US"/>
          </w:rPr>
          <w:delText xml:space="preserve">OWPANs </w:delText>
        </w:r>
      </w:del>
      <w:ins w:id="196" w:author="Autor">
        <w:r w:rsidR="009313A7" w:rsidRPr="00E055FD">
          <w:rPr>
            <w:rFonts w:ascii="Times New Roman" w:eastAsiaTheme="minorEastAsia" w:hAnsi="Times New Roman" w:cs="Times New Roman"/>
            <w:w w:val="100"/>
            <w:sz w:val="22"/>
            <w:szCs w:val="22"/>
            <w:lang w:val="en-US"/>
          </w:rPr>
          <w:t>OW</w:t>
        </w:r>
        <w:r w:rsidR="009313A7">
          <w:rPr>
            <w:rFonts w:ascii="Times New Roman" w:eastAsiaTheme="minorEastAsia" w:hAnsi="Times New Roman" w:cs="Times New Roman"/>
            <w:w w:val="100"/>
            <w:sz w:val="22"/>
            <w:szCs w:val="22"/>
            <w:lang w:val="en-US"/>
          </w:rPr>
          <w:t>S</w:t>
        </w:r>
        <w:r w:rsidR="009313A7" w:rsidRPr="00E055FD">
          <w:rPr>
            <w:rFonts w:ascii="Times New Roman" w:eastAsiaTheme="minorEastAsia" w:hAnsi="Times New Roman" w:cs="Times New Roman"/>
            <w:w w:val="100"/>
            <w:sz w:val="22"/>
            <w:szCs w:val="22"/>
            <w:lang w:val="en-US"/>
          </w:rPr>
          <w:t xml:space="preserve">Ns </w:t>
        </w:r>
      </w:ins>
      <w:r w:rsidRPr="00E055FD">
        <w:rPr>
          <w:rFonts w:ascii="Times New Roman" w:eastAsiaTheme="minorEastAsia" w:hAnsi="Times New Roman" w:cs="Times New Roman"/>
          <w:w w:val="100"/>
          <w:sz w:val="22"/>
          <w:szCs w:val="22"/>
          <w:lang w:val="en-US"/>
        </w:rPr>
        <w:t xml:space="preserve">use a beacon, a slotted random channel access mechanism in the </w:t>
      </w:r>
      <w:ins w:id="197" w:author="Autor">
        <w:r w:rsidR="009313A7">
          <w:rPr>
            <w:rFonts w:ascii="Times New Roman" w:eastAsiaTheme="minorEastAsia" w:hAnsi="Times New Roman" w:cs="Times New Roman"/>
            <w:w w:val="100"/>
            <w:sz w:val="22"/>
            <w:szCs w:val="22"/>
            <w:lang w:val="en-US"/>
          </w:rPr>
          <w:t>contention access period (</w:t>
        </w:r>
      </w:ins>
      <w:r w:rsidRPr="00E055FD">
        <w:rPr>
          <w:rFonts w:ascii="Times New Roman" w:eastAsiaTheme="minorEastAsia" w:hAnsi="Times New Roman" w:cs="Times New Roman"/>
          <w:w w:val="100"/>
          <w:sz w:val="22"/>
          <w:szCs w:val="22"/>
          <w:lang w:val="en-US"/>
        </w:rPr>
        <w:t>CAP</w:t>
      </w:r>
      <w:ins w:id="198" w:author="Autor">
        <w:r w:rsidR="009313A7">
          <w:rPr>
            <w:rFonts w:ascii="Times New Roman" w:eastAsiaTheme="minorEastAsia" w:hAnsi="Times New Roman" w:cs="Times New Roman"/>
            <w:w w:val="100"/>
            <w:sz w:val="22"/>
            <w:szCs w:val="22"/>
            <w:lang w:val="en-US"/>
          </w:rPr>
          <w:t>)</w:t>
        </w:r>
      </w:ins>
      <w:r w:rsidRPr="00E055FD">
        <w:rPr>
          <w:rFonts w:ascii="Times New Roman" w:eastAsiaTheme="minorEastAsia" w:hAnsi="Times New Roman" w:cs="Times New Roman"/>
          <w:w w:val="100"/>
          <w:sz w:val="22"/>
          <w:szCs w:val="22"/>
          <w:lang w:val="en-US"/>
        </w:rPr>
        <w:t xml:space="preserve"> and a deterministic channel access mechanism in the </w:t>
      </w:r>
      <w:ins w:id="199" w:author="Autor">
        <w:r w:rsidR="009313A7">
          <w:rPr>
            <w:rFonts w:ascii="Times New Roman" w:eastAsiaTheme="minorEastAsia" w:hAnsi="Times New Roman" w:cs="Times New Roman"/>
            <w:w w:val="100"/>
            <w:sz w:val="22"/>
            <w:szCs w:val="22"/>
            <w:lang w:val="en-US"/>
          </w:rPr>
          <w:t>contention-free period (</w:t>
        </w:r>
      </w:ins>
      <w:r w:rsidRPr="00E055FD">
        <w:rPr>
          <w:rFonts w:ascii="Times New Roman" w:eastAsiaTheme="minorEastAsia" w:hAnsi="Times New Roman" w:cs="Times New Roman"/>
          <w:w w:val="100"/>
          <w:sz w:val="22"/>
          <w:szCs w:val="22"/>
          <w:lang w:val="en-US"/>
        </w:rPr>
        <w:t>CFP</w:t>
      </w:r>
      <w:ins w:id="200" w:author="Autor">
        <w:r w:rsidR="009313A7">
          <w:rPr>
            <w:rFonts w:ascii="Times New Roman" w:eastAsiaTheme="minorEastAsia" w:hAnsi="Times New Roman" w:cs="Times New Roman"/>
            <w:w w:val="100"/>
            <w:sz w:val="22"/>
            <w:szCs w:val="22"/>
            <w:lang w:val="en-US"/>
          </w:rPr>
          <w:t>)</w:t>
        </w:r>
      </w:ins>
      <w:r w:rsidRPr="00E055FD">
        <w:rPr>
          <w:rFonts w:ascii="Times New Roman" w:eastAsiaTheme="minorEastAsia" w:hAnsi="Times New Roman" w:cs="Times New Roman"/>
          <w:w w:val="100"/>
          <w:sz w:val="22"/>
          <w:szCs w:val="22"/>
          <w:lang w:val="en-US"/>
        </w:rPr>
        <w:t xml:space="preserve">. Note that the CAP is only used for association purposes. Acknowledgment frames are always sent during the CFP. </w:t>
      </w:r>
    </w:p>
    <w:p w14:paraId="2AE732DE" w14:textId="6E58AABF"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Non-beacon-enabled </w:t>
      </w:r>
      <w:del w:id="201" w:author="Autor">
        <w:r w:rsidRPr="00E055FD" w:rsidDel="009313A7">
          <w:rPr>
            <w:rFonts w:ascii="Times New Roman" w:eastAsiaTheme="minorEastAsia" w:hAnsi="Times New Roman" w:cs="Times New Roman"/>
            <w:w w:val="100"/>
            <w:sz w:val="22"/>
            <w:szCs w:val="22"/>
            <w:lang w:val="en-US"/>
          </w:rPr>
          <w:delText xml:space="preserve">OWPANs </w:delText>
        </w:r>
      </w:del>
      <w:ins w:id="202" w:author="Autor">
        <w:r w:rsidR="009313A7" w:rsidRPr="00E055FD">
          <w:rPr>
            <w:rFonts w:ascii="Times New Roman" w:eastAsiaTheme="minorEastAsia" w:hAnsi="Times New Roman" w:cs="Times New Roman"/>
            <w:w w:val="100"/>
            <w:sz w:val="22"/>
            <w:szCs w:val="22"/>
            <w:lang w:val="en-US"/>
          </w:rPr>
          <w:t>OW</w:t>
        </w:r>
        <w:r w:rsidR="009313A7">
          <w:rPr>
            <w:rFonts w:ascii="Times New Roman" w:eastAsiaTheme="minorEastAsia" w:hAnsi="Times New Roman" w:cs="Times New Roman"/>
            <w:w w:val="100"/>
            <w:sz w:val="22"/>
            <w:szCs w:val="22"/>
            <w:lang w:val="en-US"/>
          </w:rPr>
          <w:t>S</w:t>
        </w:r>
        <w:r w:rsidR="009313A7" w:rsidRPr="00E055FD">
          <w:rPr>
            <w:rFonts w:ascii="Times New Roman" w:eastAsiaTheme="minorEastAsia" w:hAnsi="Times New Roman" w:cs="Times New Roman"/>
            <w:w w:val="100"/>
            <w:sz w:val="22"/>
            <w:szCs w:val="22"/>
            <w:lang w:val="en-US"/>
          </w:rPr>
          <w:t xml:space="preserve">Ns </w:t>
        </w:r>
      </w:ins>
      <w:r w:rsidRPr="00E055FD">
        <w:rPr>
          <w:rFonts w:ascii="Times New Roman" w:eastAsiaTheme="minorEastAsia" w:hAnsi="Times New Roman" w:cs="Times New Roman"/>
          <w:w w:val="100"/>
          <w:sz w:val="22"/>
          <w:szCs w:val="22"/>
          <w:lang w:val="en-US"/>
        </w:rPr>
        <w:t>use unslotted channel access mechanism in general, starting with a control period normally followed by data period. Association is done during the control period. In the data period, the device is polled for transmission by the coordinator. Acknowledgment frames are sent in the next available frame for which a particular device has been polled.</w:t>
      </w:r>
    </w:p>
    <w:p w14:paraId="7D04A046" w14:textId="1F2C0F64" w:rsidR="0070178B" w:rsidRPr="00E055FD" w:rsidRDefault="0070178B" w:rsidP="0070178B">
      <w:pPr>
        <w:pStyle w:val="tg13-h4"/>
        <w:rPr>
          <w:rFonts w:ascii="Times New Roman" w:hAnsi="Times New Roman" w:cs="Times New Roman"/>
          <w:sz w:val="22"/>
          <w:szCs w:val="22"/>
        </w:rPr>
      </w:pPr>
      <w:bookmarkStart w:id="203" w:name="_Toc9332336"/>
      <w:r w:rsidRPr="00E055FD">
        <w:rPr>
          <w:rFonts w:ascii="Times New Roman" w:hAnsi="Times New Roman" w:cs="Times New Roman"/>
          <w:sz w:val="22"/>
          <w:szCs w:val="22"/>
        </w:rPr>
        <w:t>Frame acknowledgment</w:t>
      </w:r>
      <w:bookmarkEnd w:id="203"/>
    </w:p>
    <w:p w14:paraId="3585988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successful reception and validation of a data or MAC command frame can be optionally confirmed with an acknowledgment. If the receiving device is unable to handle the received data frame for any reason, the message is not acknowledged.</w:t>
      </w:r>
    </w:p>
    <w:p w14:paraId="6139C15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If the originator does not receive an acknowledgment after some period, it assumes that the transmission was unsuccessful. When the acknowledgment is not required, the originator assumes the transmission was successful.</w:t>
      </w:r>
    </w:p>
    <w:p w14:paraId="7FBA42CC" w14:textId="77777777" w:rsidR="0070178B" w:rsidRPr="00E055FD" w:rsidRDefault="0070178B" w:rsidP="0070178B">
      <w:pPr>
        <w:pStyle w:val="tg13-h4"/>
        <w:rPr>
          <w:rFonts w:ascii="Times New Roman" w:hAnsi="Times New Roman" w:cs="Times New Roman"/>
          <w:sz w:val="22"/>
          <w:szCs w:val="22"/>
        </w:rPr>
      </w:pPr>
      <w:bookmarkStart w:id="204" w:name="RTF38323734333a2048342c312e"/>
      <w:bookmarkStart w:id="205" w:name="_Toc9332337"/>
      <w:r w:rsidRPr="00E055FD">
        <w:rPr>
          <w:rFonts w:ascii="Times New Roman" w:hAnsi="Times New Roman" w:cs="Times New Roman"/>
          <w:sz w:val="22"/>
          <w:szCs w:val="22"/>
        </w:rPr>
        <w:t>Data verification</w:t>
      </w:r>
      <w:bookmarkEnd w:id="204"/>
      <w:bookmarkEnd w:id="205"/>
    </w:p>
    <w:p w14:paraId="27A18E69" w14:textId="44B0BC1C"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cyclic redundancy check is included in the MAC frame a</w:t>
      </w:r>
      <w:r w:rsidR="003B2B43">
        <w:rPr>
          <w:rFonts w:ascii="Times New Roman" w:eastAsiaTheme="minorEastAsia" w:hAnsi="Times New Roman" w:cs="Times New Roman"/>
          <w:w w:val="100"/>
          <w:sz w:val="22"/>
          <w:szCs w:val="22"/>
          <w:lang w:val="en-US"/>
        </w:rPr>
        <w:t xml:space="preserve">nd </w:t>
      </w:r>
      <w:ins w:id="206" w:author="Autor">
        <w:r w:rsidR="00A176F6">
          <w:rPr>
            <w:rFonts w:ascii="Times New Roman" w:eastAsiaTheme="minorEastAsia" w:hAnsi="Times New Roman" w:cs="Times New Roman"/>
            <w:w w:val="100"/>
            <w:sz w:val="22"/>
            <w:szCs w:val="22"/>
            <w:lang w:val="en-US"/>
          </w:rPr>
          <w:t xml:space="preserve">in </w:t>
        </w:r>
      </w:ins>
      <w:r w:rsidR="003B2B43">
        <w:rPr>
          <w:rFonts w:ascii="Times New Roman" w:eastAsiaTheme="minorEastAsia" w:hAnsi="Times New Roman" w:cs="Times New Roman"/>
          <w:w w:val="100"/>
          <w:sz w:val="22"/>
          <w:szCs w:val="22"/>
          <w:lang w:val="en-US"/>
        </w:rPr>
        <w:t>the PHY header</w:t>
      </w:r>
      <w:r w:rsidRPr="00E055FD">
        <w:rPr>
          <w:rFonts w:ascii="Times New Roman" w:eastAsiaTheme="minorEastAsia" w:hAnsi="Times New Roman" w:cs="Times New Roman"/>
          <w:w w:val="100"/>
          <w:sz w:val="22"/>
          <w:szCs w:val="22"/>
          <w:lang w:val="en-US"/>
        </w:rPr>
        <w:t xml:space="preserve"> to verify the validity of the received data.</w:t>
      </w:r>
    </w:p>
    <w:p w14:paraId="7BE1272F" w14:textId="77777777" w:rsidR="0070178B" w:rsidRPr="00E055FD" w:rsidRDefault="0070178B" w:rsidP="00E055FD">
      <w:pPr>
        <w:pStyle w:val="tg13-h2"/>
      </w:pPr>
      <w:bookmarkStart w:id="207" w:name="_Toc9332338"/>
      <w:r w:rsidRPr="00E055FD">
        <w:t>Concept of primitives</w:t>
      </w:r>
      <w:bookmarkEnd w:id="207"/>
    </w:p>
    <w:p w14:paraId="07A93C80" w14:textId="63FB4B80"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 xml:space="preserve">This subclause provides a brief overview of the concept of service primitives. The services of a layer are the capabilities it offers to the next higher layer or sublayer by building its functions on the services of the next lower layer. This concept is illustrated in </w:t>
      </w:r>
      <w:r w:rsidRPr="00E055FD">
        <w:rPr>
          <w:rFonts w:ascii="Times New Roman" w:eastAsiaTheme="minorEastAsia" w:hAnsi="Times New Roman" w:cs="Times New Roman"/>
          <w:w w:val="100"/>
          <w:sz w:val="22"/>
          <w:szCs w:val="22"/>
          <w:lang w:val="en-US"/>
        </w:rPr>
        <w:fldChar w:fldCharType="begin"/>
      </w:r>
      <w:r w:rsidRPr="00E055FD">
        <w:rPr>
          <w:rFonts w:ascii="Times New Roman" w:eastAsiaTheme="minorEastAsia" w:hAnsi="Times New Roman" w:cs="Times New Roman"/>
          <w:w w:val="100"/>
          <w:sz w:val="22"/>
          <w:szCs w:val="22"/>
          <w:lang w:val="en-US"/>
        </w:rPr>
        <w:instrText xml:space="preserve"> REF _Ref536792848 \h  \* MERGEFORMAT </w:instrText>
      </w:r>
      <w:r w:rsidRPr="00E055FD">
        <w:rPr>
          <w:rFonts w:ascii="Times New Roman" w:eastAsiaTheme="minorEastAsia" w:hAnsi="Times New Roman" w:cs="Times New Roman"/>
          <w:w w:val="100"/>
          <w:sz w:val="22"/>
          <w:szCs w:val="22"/>
          <w:lang w:val="en-US"/>
        </w:rPr>
      </w:r>
      <w:r w:rsidRPr="00E055FD">
        <w:rPr>
          <w:rFonts w:ascii="Times New Roman" w:eastAsiaTheme="minorEastAsia" w:hAnsi="Times New Roman" w:cs="Times New Roman"/>
          <w:w w:val="100"/>
          <w:sz w:val="22"/>
          <w:szCs w:val="22"/>
          <w:lang w:val="en-US"/>
        </w:rPr>
        <w:fldChar w:fldCharType="separate"/>
      </w:r>
      <w:r w:rsidR="004D3863" w:rsidRPr="004D3863">
        <w:rPr>
          <w:rFonts w:ascii="Times New Roman" w:eastAsiaTheme="minorEastAsia" w:hAnsi="Times New Roman" w:cs="Times New Roman"/>
          <w:w w:val="100"/>
          <w:sz w:val="22"/>
          <w:szCs w:val="22"/>
          <w:lang w:val="en-US"/>
        </w:rPr>
        <w:t>Figure 8</w:t>
      </w:r>
      <w:r w:rsidRPr="00E055FD">
        <w:rPr>
          <w:rFonts w:ascii="Times New Roman" w:eastAsiaTheme="minorEastAsia" w:hAnsi="Times New Roman" w:cs="Times New Roman"/>
          <w:w w:val="100"/>
          <w:sz w:val="22"/>
          <w:szCs w:val="22"/>
          <w:lang w:val="en-US"/>
        </w:rPr>
        <w:fldChar w:fldCharType="end"/>
      </w:r>
      <w:r w:rsidRPr="00E055FD">
        <w:rPr>
          <w:rFonts w:ascii="Times New Roman" w:eastAsiaTheme="minorEastAsia" w:hAnsi="Times New Roman" w:cs="Times New Roman"/>
          <w:w w:val="100"/>
          <w:sz w:val="22"/>
          <w:szCs w:val="22"/>
          <w:lang w:val="en-US"/>
        </w:rPr>
        <w:t>, showing the service hierarchy and the relationship of the two correspondent users and their associated layer (or sublayer) peer protocol entities.</w:t>
      </w:r>
    </w:p>
    <w:p w14:paraId="0282A8E2" w14:textId="77777777" w:rsidR="0070178B" w:rsidRPr="00E055FD" w:rsidRDefault="0070178B" w:rsidP="0070178B">
      <w:pPr>
        <w:pStyle w:val="Body"/>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center"/>
        <w:rPr>
          <w:rFonts w:ascii="Times New Roman" w:hAnsi="Times New Roman" w:cs="Times New Roman"/>
          <w:sz w:val="22"/>
          <w:szCs w:val="22"/>
        </w:rPr>
      </w:pPr>
      <w:r w:rsidRPr="00E055FD">
        <w:rPr>
          <w:rFonts w:ascii="Times New Roman" w:hAnsi="Times New Roman" w:cs="Times New Roman"/>
          <w:sz w:val="22"/>
          <w:szCs w:val="22"/>
        </w:rPr>
        <w:object w:dxaOrig="7231" w:dyaOrig="3601" w14:anchorId="45DD1483">
          <v:shape id="_x0000_i1026" type="#_x0000_t75" style="width:5in;height:180pt" o:ole="">
            <v:imagedata r:id="rId21" o:title=""/>
          </v:shape>
          <o:OLEObject Type="Embed" ProgID="Visio.Drawing.15" ShapeID="_x0000_i1026" DrawAspect="Content" ObjectID="_1624704912" r:id="rId22"/>
        </w:object>
      </w:r>
    </w:p>
    <w:p w14:paraId="6995AA49" w14:textId="26121869" w:rsidR="0070178B" w:rsidRPr="00E055FD" w:rsidRDefault="0070178B" w:rsidP="0070178B">
      <w:pPr>
        <w:pStyle w:val="Beschriftung"/>
        <w:rPr>
          <w:rFonts w:cs="Times New Roman"/>
          <w:sz w:val="22"/>
          <w:szCs w:val="22"/>
        </w:rPr>
      </w:pPr>
      <w:bookmarkStart w:id="208" w:name="_Ref536792848"/>
      <w:r w:rsidRPr="00E055FD">
        <w:rPr>
          <w:rFonts w:cs="Times New Roman"/>
          <w:sz w:val="22"/>
          <w:szCs w:val="22"/>
        </w:rPr>
        <w:t xml:space="preserve">Figure </w:t>
      </w:r>
      <w:r w:rsidR="00B10459" w:rsidRPr="00E055FD">
        <w:rPr>
          <w:rFonts w:cs="Times New Roman"/>
          <w:sz w:val="22"/>
          <w:szCs w:val="22"/>
        </w:rPr>
        <w:fldChar w:fldCharType="begin"/>
      </w:r>
      <w:r w:rsidR="00B10459" w:rsidRPr="00E055FD">
        <w:rPr>
          <w:rFonts w:cs="Times New Roman"/>
          <w:sz w:val="22"/>
          <w:szCs w:val="22"/>
        </w:rPr>
        <w:instrText xml:space="preserve"> SEQ Figure \* ARABIC </w:instrText>
      </w:r>
      <w:r w:rsidR="00B10459" w:rsidRPr="00E055FD">
        <w:rPr>
          <w:rFonts w:cs="Times New Roman"/>
          <w:sz w:val="22"/>
          <w:szCs w:val="22"/>
        </w:rPr>
        <w:fldChar w:fldCharType="separate"/>
      </w:r>
      <w:r w:rsidR="004D3863">
        <w:rPr>
          <w:rFonts w:cs="Times New Roman"/>
          <w:noProof/>
          <w:sz w:val="22"/>
          <w:szCs w:val="22"/>
        </w:rPr>
        <w:t>8</w:t>
      </w:r>
      <w:r w:rsidR="00B10459" w:rsidRPr="00E055FD">
        <w:rPr>
          <w:rFonts w:cs="Times New Roman"/>
          <w:sz w:val="22"/>
          <w:szCs w:val="22"/>
        </w:rPr>
        <w:fldChar w:fldCharType="end"/>
      </w:r>
      <w:bookmarkEnd w:id="208"/>
      <w:r w:rsidRPr="00E055FD">
        <w:rPr>
          <w:rFonts w:cs="Times New Roman"/>
          <w:sz w:val="22"/>
          <w:szCs w:val="22"/>
        </w:rPr>
        <w:t xml:space="preserve"> Service primitives</w:t>
      </w:r>
    </w:p>
    <w:p w14:paraId="2DB2979A"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The services are specified by describing the information flow between the user and the layer. This information flow is modeled by discrete, instantaneous events, which characterize the provision of a service. Each event consists of passing a service primitive from one layer to the other through a layer service access point (SAP) associated with a user. Service primitives convey the required information by providing a particular service. These service primitives are an abstraction because they specify only the provided service rather than the means by which it is provided. This definition is independent of any interface implementation.</w:t>
      </w:r>
    </w:p>
    <w:p w14:paraId="376EBAB3"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lastRenderedPageBreak/>
        <w:t>Services are specified by describing the service primitives and parameters that characterize it. A service may have one or more related primitives that constitute the activity that is related to that particular service. Each service primitive may have zero or more parameters that convey the information required to provide the service.</w:t>
      </w:r>
    </w:p>
    <w:p w14:paraId="2DFD3102" w14:textId="77777777" w:rsidR="0070178B" w:rsidRPr="00E055FD" w:rsidRDefault="0070178B" w:rsidP="0070178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w w:val="100"/>
          <w:sz w:val="22"/>
          <w:szCs w:val="22"/>
          <w:lang w:val="en-US"/>
        </w:rPr>
        <w:t>A primitive can be one of the following four generic types:</w:t>
      </w:r>
    </w:p>
    <w:p w14:paraId="654DD43E" w14:textId="77777777" w:rsidR="0070178B" w:rsidRPr="00E055FD" w:rsidRDefault="0070178B" w:rsidP="0070178B">
      <w:pPr>
        <w:pStyle w:val="Body"/>
        <w:numPr>
          <w:ilvl w:val="0"/>
          <w:numId w:val="34"/>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Request:</w:t>
      </w:r>
      <w:r w:rsidRPr="00E055FD">
        <w:rPr>
          <w:rFonts w:ascii="Times New Roman" w:eastAsiaTheme="minorEastAsia" w:hAnsi="Times New Roman" w:cs="Times New Roman"/>
          <w:w w:val="100"/>
          <w:sz w:val="22"/>
          <w:szCs w:val="22"/>
          <w:lang w:val="en-US"/>
        </w:rPr>
        <w:t xml:space="preserve"> The request primitive is used to request a service to be initiated.</w:t>
      </w:r>
    </w:p>
    <w:p w14:paraId="75D44967" w14:textId="77777777" w:rsidR="0070178B" w:rsidRPr="00E055FD" w:rsidRDefault="0070178B" w:rsidP="0070178B">
      <w:pPr>
        <w:pStyle w:val="Body"/>
        <w:numPr>
          <w:ilvl w:val="0"/>
          <w:numId w:val="35"/>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Confirm:</w:t>
      </w:r>
      <w:r w:rsidRPr="00E055FD">
        <w:rPr>
          <w:rFonts w:ascii="Times New Roman" w:eastAsiaTheme="minorEastAsia" w:hAnsi="Times New Roman" w:cs="Times New Roman"/>
          <w:w w:val="100"/>
          <w:sz w:val="22"/>
          <w:szCs w:val="22"/>
          <w:lang w:val="en-US"/>
        </w:rPr>
        <w:t xml:space="preserve"> The confirm primitive is used to convey the results of one or more associated previous service requests.</w:t>
      </w:r>
    </w:p>
    <w:p w14:paraId="6C10F06C" w14:textId="77777777" w:rsidR="0070178B" w:rsidRPr="00E055FD" w:rsidRDefault="0070178B" w:rsidP="0070178B">
      <w:pPr>
        <w:pStyle w:val="Body"/>
        <w:numPr>
          <w:ilvl w:val="0"/>
          <w:numId w:val="36"/>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 xml:space="preserve">Indication: </w:t>
      </w:r>
      <w:r w:rsidRPr="00E055FD">
        <w:rPr>
          <w:rFonts w:ascii="Times New Roman" w:eastAsiaTheme="minorEastAsia" w:hAnsi="Times New Roman" w:cs="Times New Roman"/>
          <w:w w:val="100"/>
          <w:sz w:val="22"/>
          <w:szCs w:val="22"/>
          <w:lang w:val="en-US"/>
        </w:rPr>
        <w:t>The indication primitive is used to indicate the next higher layer of an internal event.</w:t>
      </w:r>
    </w:p>
    <w:p w14:paraId="60E450C0" w14:textId="77777777" w:rsidR="0070178B" w:rsidRPr="00E055FD" w:rsidRDefault="0070178B" w:rsidP="0070178B">
      <w:pPr>
        <w:pStyle w:val="Body"/>
        <w:numPr>
          <w:ilvl w:val="0"/>
          <w:numId w:val="42"/>
        </w:numPr>
        <w:tabs>
          <w:tab w:val="left" w:pos="620"/>
        </w:tabs>
        <w:suppressAutoHyphens/>
        <w:spacing w:line="240" w:lineRule="atLeast"/>
        <w:ind w:left="620" w:hanging="420"/>
        <w:rPr>
          <w:rFonts w:ascii="Times New Roman" w:eastAsiaTheme="minorEastAsia" w:hAnsi="Times New Roman" w:cs="Times New Roman"/>
          <w:w w:val="100"/>
          <w:sz w:val="22"/>
          <w:szCs w:val="22"/>
          <w:lang w:val="en-US"/>
        </w:rPr>
      </w:pPr>
      <w:r w:rsidRPr="00E055FD">
        <w:rPr>
          <w:rFonts w:ascii="Times New Roman" w:eastAsiaTheme="minorEastAsia" w:hAnsi="Times New Roman" w:cs="Times New Roman"/>
          <w:i/>
          <w:iCs/>
          <w:w w:val="100"/>
          <w:sz w:val="22"/>
          <w:szCs w:val="22"/>
          <w:lang w:val="en-US"/>
        </w:rPr>
        <w:t xml:space="preserve">Response: </w:t>
      </w:r>
      <w:r w:rsidRPr="00E055FD">
        <w:rPr>
          <w:rFonts w:ascii="Times New Roman" w:eastAsiaTheme="minorEastAsia" w:hAnsi="Times New Roman" w:cs="Times New Roman"/>
          <w:w w:val="100"/>
          <w:sz w:val="22"/>
          <w:szCs w:val="22"/>
          <w:lang w:val="en-US"/>
        </w:rPr>
        <w:t>The response primitive is used to complete a procedure previously invoked by an indication primitive.</w:t>
      </w:r>
    </w:p>
    <w:p w14:paraId="1FD3ECE1" w14:textId="000B61DB" w:rsidR="00E055FD" w:rsidRPr="00E055FD" w:rsidRDefault="00E055FD" w:rsidP="00E055FD">
      <w:pPr>
        <w:pStyle w:val="tg13-h2"/>
      </w:pPr>
      <w:r w:rsidRPr="00E055FD">
        <w:t>Conventions in this standard</w:t>
      </w:r>
    </w:p>
    <w:p w14:paraId="75819AEC" w14:textId="430F9776" w:rsidR="00E055FD" w:rsidRPr="00E055FD" w:rsidRDefault="00E055FD" w:rsidP="00E055FD">
      <w:pPr>
        <w:jc w:val="both"/>
        <w:rPr>
          <w:color w:val="000000" w:themeColor="text1"/>
          <w:szCs w:val="22"/>
        </w:rPr>
      </w:pPr>
      <w:r w:rsidRPr="00E055FD">
        <w:rPr>
          <w:color w:val="000000" w:themeColor="text1"/>
          <w:szCs w:val="22"/>
        </w:rPr>
        <w:t>This clause lists different conventions for the format, terminology and units within this standard.</w:t>
      </w:r>
    </w:p>
    <w:p w14:paraId="67802082" w14:textId="3929355E" w:rsidR="00E055FD" w:rsidRPr="00E055FD" w:rsidRDefault="00E055FD" w:rsidP="00E055FD">
      <w:pPr>
        <w:pStyle w:val="tg13-h3"/>
      </w:pPr>
      <w:r w:rsidRPr="00E055FD">
        <w:t>Format conventions</w:t>
      </w:r>
    </w:p>
    <w:p w14:paraId="396C04BA" w14:textId="77777777" w:rsidR="00E055FD" w:rsidRPr="00E055FD" w:rsidRDefault="00E055FD" w:rsidP="00E055FD">
      <w:pPr>
        <w:jc w:val="both"/>
        <w:rPr>
          <w:color w:val="000000" w:themeColor="text1"/>
          <w:szCs w:val="22"/>
        </w:rPr>
      </w:pPr>
      <w:r w:rsidRPr="00E055FD">
        <w:rPr>
          <w:color w:val="000000" w:themeColor="text1"/>
          <w:szCs w:val="22"/>
        </w:rPr>
        <w:t xml:space="preserve">Constants and attributes that are specified and maintained by the MAC sublayer are written in italics and without spaces. Constants have a general prefix of “a”, e.g., </w:t>
      </w:r>
      <w:r w:rsidRPr="00E055FD">
        <w:rPr>
          <w:i/>
          <w:szCs w:val="22"/>
        </w:rPr>
        <w:t>aMinFragmentSize</w:t>
      </w:r>
      <w:r w:rsidRPr="00E055FD">
        <w:rPr>
          <w:color w:val="000000" w:themeColor="text1"/>
          <w:szCs w:val="22"/>
        </w:rPr>
        <w:t xml:space="preserve">. Variable attributes have a general prefix of “mac”, e.g., </w:t>
      </w:r>
      <w:r w:rsidRPr="00E055FD">
        <w:rPr>
          <w:i/>
          <w:szCs w:val="22"/>
        </w:rPr>
        <w:t>macOwpanId</w:t>
      </w:r>
      <w:r w:rsidRPr="00E055FD">
        <w:rPr>
          <w:color w:val="000000" w:themeColor="text1"/>
          <w:szCs w:val="22"/>
        </w:rPr>
        <w:t>.</w:t>
      </w:r>
    </w:p>
    <w:p w14:paraId="7FFE23D1" w14:textId="77777777" w:rsidR="00E055FD" w:rsidRPr="00E055FD" w:rsidRDefault="00E055FD" w:rsidP="00E055FD">
      <w:pPr>
        <w:jc w:val="both"/>
        <w:rPr>
          <w:color w:val="000000" w:themeColor="text1"/>
          <w:szCs w:val="22"/>
        </w:rPr>
      </w:pPr>
    </w:p>
    <w:p w14:paraId="53B0F75F" w14:textId="7AEC79E4" w:rsidR="00E055FD" w:rsidRDefault="00E055FD" w:rsidP="00E055FD">
      <w:pPr>
        <w:jc w:val="both"/>
        <w:rPr>
          <w:color w:val="000000" w:themeColor="text1"/>
          <w:szCs w:val="22"/>
        </w:rPr>
      </w:pPr>
      <w:r w:rsidRPr="00E055FD">
        <w:rPr>
          <w:color w:val="000000" w:themeColor="text1"/>
          <w:szCs w:val="22"/>
        </w:rPr>
        <w:t xml:space="preserve">Names of frames, elements or fields are also written in italics. They are capitalized and might contain whitespaces, e.g., </w:t>
      </w:r>
      <w:r w:rsidRPr="00E055FD">
        <w:rPr>
          <w:i/>
          <w:color w:val="000000" w:themeColor="text1"/>
          <w:szCs w:val="22"/>
        </w:rPr>
        <w:t xml:space="preserve">Association Request </w:t>
      </w:r>
      <w:r w:rsidRPr="00E055FD">
        <w:rPr>
          <w:color w:val="000000" w:themeColor="text1"/>
          <w:szCs w:val="22"/>
        </w:rPr>
        <w:t>element.</w:t>
      </w:r>
    </w:p>
    <w:p w14:paraId="1D06CC71" w14:textId="2ED1E3D6" w:rsidR="00E055FD" w:rsidRPr="00E055FD" w:rsidRDefault="00E055FD" w:rsidP="00E055FD">
      <w:pPr>
        <w:pStyle w:val="tg13-h3"/>
      </w:pPr>
      <w:r>
        <w:t>N</w:t>
      </w:r>
      <w:r w:rsidRPr="00E055FD">
        <w:t>ormative terminology</w:t>
      </w:r>
    </w:p>
    <w:p w14:paraId="28DDC4F9" w14:textId="77777777" w:rsidR="00E055FD" w:rsidRPr="00E055FD" w:rsidRDefault="00E055FD" w:rsidP="00E055FD">
      <w:pPr>
        <w:jc w:val="both"/>
        <w:rPr>
          <w:color w:val="000000" w:themeColor="text1"/>
          <w:szCs w:val="22"/>
        </w:rPr>
      </w:pPr>
      <w:r w:rsidRPr="00E055FD">
        <w:rPr>
          <w:color w:val="000000" w:themeColor="text1"/>
          <w:szCs w:val="22"/>
        </w:rPr>
        <w:t>Requirements on conformant implementations of this standard are expressed using the following terminology:</w:t>
      </w:r>
    </w:p>
    <w:p w14:paraId="5EDA4797" w14:textId="77777777" w:rsidR="00E055FD" w:rsidRPr="00E055FD" w:rsidRDefault="00E055FD" w:rsidP="00E055FD">
      <w:pPr>
        <w:jc w:val="both"/>
        <w:rPr>
          <w:color w:val="000000" w:themeColor="text1"/>
          <w:szCs w:val="22"/>
        </w:rPr>
      </w:pPr>
    </w:p>
    <w:p w14:paraId="76F96277" w14:textId="77777777" w:rsidR="00E055FD" w:rsidRPr="00E055FD" w:rsidRDefault="00E055FD" w:rsidP="00E055FD">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Shall</w:t>
      </w:r>
      <w:r w:rsidRPr="00E055FD">
        <w:rPr>
          <w:rFonts w:cs="Times New Roman"/>
          <w:i/>
          <w:color w:val="000000" w:themeColor="text1"/>
          <w:szCs w:val="22"/>
        </w:rPr>
        <w:t xml:space="preserve"> </w:t>
      </w:r>
      <w:r w:rsidRPr="00E055FD">
        <w:rPr>
          <w:rFonts w:cs="Times New Roman"/>
          <w:color w:val="000000" w:themeColor="text1"/>
          <w:szCs w:val="22"/>
        </w:rPr>
        <w:t>is used for mandatory requirements</w:t>
      </w:r>
    </w:p>
    <w:p w14:paraId="58435DAC" w14:textId="77777777" w:rsidR="00E055FD" w:rsidRPr="00E055FD" w:rsidRDefault="00E055FD" w:rsidP="00E055FD">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May</w:t>
      </w:r>
      <w:r w:rsidRPr="00E055FD">
        <w:rPr>
          <w:rFonts w:cs="Times New Roman"/>
          <w:i/>
          <w:color w:val="000000" w:themeColor="text1"/>
          <w:szCs w:val="22"/>
        </w:rPr>
        <w:t xml:space="preserve"> </w:t>
      </w:r>
      <w:r w:rsidRPr="00E055FD">
        <w:rPr>
          <w:rFonts w:cs="Times New Roman"/>
          <w:color w:val="000000" w:themeColor="text1"/>
          <w:szCs w:val="22"/>
        </w:rPr>
        <w:t>is used to describe optional functionality that the implementation is permitted to support</w:t>
      </w:r>
    </w:p>
    <w:p w14:paraId="6E24EDD4" w14:textId="74FED39D" w:rsidR="000D2A7C" w:rsidRPr="00B56166" w:rsidRDefault="00E055FD" w:rsidP="00B56166">
      <w:pPr>
        <w:pStyle w:val="Listenabsatz"/>
        <w:numPr>
          <w:ilvl w:val="0"/>
          <w:numId w:val="17"/>
        </w:numPr>
        <w:jc w:val="both"/>
        <w:rPr>
          <w:rFonts w:cs="Times New Roman"/>
          <w:i/>
          <w:color w:val="000000" w:themeColor="text1"/>
          <w:szCs w:val="22"/>
        </w:rPr>
      </w:pPr>
      <w:r w:rsidRPr="00E055FD">
        <w:rPr>
          <w:rFonts w:cs="Times New Roman"/>
          <w:b/>
          <w:i/>
          <w:color w:val="000000" w:themeColor="text1"/>
          <w:szCs w:val="22"/>
        </w:rPr>
        <w:t>Should</w:t>
      </w:r>
      <w:r w:rsidRPr="00E055FD">
        <w:rPr>
          <w:rFonts w:cs="Times New Roman"/>
          <w:i/>
          <w:color w:val="000000" w:themeColor="text1"/>
          <w:szCs w:val="22"/>
        </w:rPr>
        <w:t xml:space="preserve"> </w:t>
      </w:r>
      <w:r w:rsidRPr="00E055FD">
        <w:rPr>
          <w:rFonts w:cs="Times New Roman"/>
          <w:color w:val="000000" w:themeColor="text1"/>
          <w:szCs w:val="22"/>
        </w:rPr>
        <w:t>is used for recommended implementation and configuration choices</w:t>
      </w:r>
    </w:p>
    <w:sectPr w:rsidR="000D2A7C" w:rsidRPr="00B56166">
      <w:headerReference w:type="default" r:id="rId23"/>
      <w:footerReference w:type="default" r:id="rId2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1" w:author="Autor" w:initials="A">
    <w:p w14:paraId="7BBDB6AD" w14:textId="54E6C823" w:rsidR="0061534B" w:rsidRDefault="0061534B">
      <w:pPr>
        <w:pStyle w:val="Kommentartext"/>
      </w:pPr>
      <w:r>
        <w:rPr>
          <w:rStyle w:val="Kommentarzeichen"/>
        </w:rPr>
        <w:annotationRef/>
      </w:r>
      <w:r>
        <w:t xml:space="preserve">Not clear if the MAC supports FD at all and if so in which mode (BE vs. NBE). </w:t>
      </w:r>
    </w:p>
  </w:comment>
  <w:comment w:id="135" w:author="Autor" w:initials="A">
    <w:p w14:paraId="20EFF824" w14:textId="37E2484D" w:rsidR="008E4719" w:rsidRDefault="008E4719">
      <w:pPr>
        <w:pStyle w:val="Kommentartext"/>
      </w:pPr>
      <w:r>
        <w:rPr>
          <w:rStyle w:val="Kommentarzeichen"/>
        </w:rPr>
        <w:annotationRef/>
      </w:r>
      <w:r>
        <w:t>To be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DB6AD" w15:done="0"/>
  <w15:commentEx w15:paraId="20EFF8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D7A6" w14:textId="77777777" w:rsidR="00D0379E" w:rsidRDefault="00D0379E">
      <w:r>
        <w:separator/>
      </w:r>
    </w:p>
  </w:endnote>
  <w:endnote w:type="continuationSeparator" w:id="0">
    <w:p w14:paraId="5D20C875" w14:textId="77777777" w:rsidR="00D0379E" w:rsidRDefault="00D0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5BDFCE3" w:rsidR="0070178B" w:rsidRPr="00991CB2" w:rsidRDefault="0070178B"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733885">
      <w:rPr>
        <w:noProof/>
        <w:lang w:val="de-DE"/>
      </w:rPr>
      <w:t>2</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70178B" w:rsidRPr="00991CB2" w:rsidRDefault="0070178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47A9" w14:textId="77777777" w:rsidR="00D0379E" w:rsidRDefault="00D0379E">
      <w:r>
        <w:separator/>
      </w:r>
    </w:p>
  </w:footnote>
  <w:footnote w:type="continuationSeparator" w:id="0">
    <w:p w14:paraId="3B64513A" w14:textId="77777777" w:rsidR="00D0379E" w:rsidRDefault="00D0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C6A3DE0" w:rsidR="0070178B" w:rsidRDefault="0070178B">
    <w:pPr>
      <w:pStyle w:val="Kopfzeile"/>
      <w:tabs>
        <w:tab w:val="center" w:pos="4680"/>
        <w:tab w:val="right" w:pos="9360"/>
      </w:tabs>
    </w:pPr>
    <w:r>
      <w:rPr>
        <w:lang w:eastAsia="ja-JP"/>
      </w:rPr>
      <w:t>July</w:t>
    </w:r>
    <w:r>
      <w:t xml:space="preserve"> 201</w:t>
    </w:r>
    <w:r>
      <w:rPr>
        <w:lang w:eastAsia="ja-JP"/>
      </w:rPr>
      <w:t>9</w:t>
    </w:r>
    <w:r>
      <w:tab/>
    </w:r>
    <w:r>
      <w:tab/>
    </w:r>
    <w:r>
      <w:tab/>
      <w:t xml:space="preserve">                  </w:t>
    </w:r>
    <w:r w:rsidR="00733885" w:rsidRPr="00733885">
      <w:t>15-19-0304-00-0013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5503FD"/>
    <w:multiLevelType w:val="hybridMultilevel"/>
    <w:tmpl w:val="6A2C93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8"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0"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7"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A004B"/>
    <w:multiLevelType w:val="multilevel"/>
    <w:tmpl w:val="D4ECE46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lang w:val="en-US"/>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5"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27"/>
  </w:num>
  <w:num w:numId="3">
    <w:abstractNumId w:val="16"/>
  </w:num>
  <w:num w:numId="4">
    <w:abstractNumId w:val="9"/>
  </w:num>
  <w:num w:numId="5">
    <w:abstractNumId w:val="7"/>
  </w:num>
  <w:num w:numId="6">
    <w:abstractNumId w:val="35"/>
  </w:num>
  <w:num w:numId="7">
    <w:abstractNumId w:val="3"/>
  </w:num>
  <w:num w:numId="8">
    <w:abstractNumId w:val="29"/>
  </w:num>
  <w:num w:numId="9">
    <w:abstractNumId w:val="17"/>
  </w:num>
  <w:num w:numId="10">
    <w:abstractNumId w:val="5"/>
  </w:num>
  <w:num w:numId="11">
    <w:abstractNumId w:val="10"/>
  </w:num>
  <w:num w:numId="12">
    <w:abstractNumId w:val="25"/>
  </w:num>
  <w:num w:numId="13">
    <w:abstractNumId w:val="18"/>
  </w:num>
  <w:num w:numId="14">
    <w:abstractNumId w:val="28"/>
  </w:num>
  <w:num w:numId="15">
    <w:abstractNumId w:val="35"/>
  </w:num>
  <w:num w:numId="16">
    <w:abstractNumId w:val="24"/>
  </w:num>
  <w:num w:numId="17">
    <w:abstractNumId w:val="6"/>
  </w:num>
  <w:num w:numId="18">
    <w:abstractNumId w:val="22"/>
  </w:num>
  <w:num w:numId="19">
    <w:abstractNumId w:val="11"/>
  </w:num>
  <w:num w:numId="20">
    <w:abstractNumId w:val="20"/>
  </w:num>
  <w:num w:numId="21">
    <w:abstractNumId w:val="30"/>
  </w:num>
  <w:num w:numId="22">
    <w:abstractNumId w:val="8"/>
  </w:num>
  <w:num w:numId="23">
    <w:abstractNumId w:val="12"/>
  </w:num>
  <w:num w:numId="24">
    <w:abstractNumId w:val="26"/>
  </w:num>
  <w:num w:numId="25">
    <w:abstractNumId w:val="4"/>
  </w:num>
  <w:num w:numId="26">
    <w:abstractNumId w:val="15"/>
  </w:num>
  <w:num w:numId="27">
    <w:abstractNumId w:val="19"/>
  </w:num>
  <w:num w:numId="28">
    <w:abstractNumId w:val="23"/>
  </w:num>
  <w:num w:numId="29">
    <w:abstractNumId w:val="0"/>
  </w:num>
  <w:num w:numId="30">
    <w:abstractNumId w:val="33"/>
  </w:num>
  <w:num w:numId="31">
    <w:abstractNumId w:val="32"/>
  </w:num>
  <w:num w:numId="32">
    <w:abstractNumId w:val="31"/>
  </w:num>
  <w:num w:numId="33">
    <w:abstractNumId w:val="21"/>
  </w:num>
  <w:num w:numId="34">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41">
    <w:abstractNumId w:val="34"/>
  </w:num>
  <w:num w:numId="42">
    <w:abstractNumId w:val="14"/>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621"/>
    <w:rsid w:val="00031E80"/>
    <w:rsid w:val="000320A6"/>
    <w:rsid w:val="00032B75"/>
    <w:rsid w:val="00033FD9"/>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2A7C"/>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E9"/>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2476"/>
    <w:rsid w:val="001D2B5F"/>
    <w:rsid w:val="001D2DF8"/>
    <w:rsid w:val="001D2FAF"/>
    <w:rsid w:val="001D3C98"/>
    <w:rsid w:val="001D52C1"/>
    <w:rsid w:val="001D544C"/>
    <w:rsid w:val="001D5567"/>
    <w:rsid w:val="001D5D94"/>
    <w:rsid w:val="001D6291"/>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3CB"/>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3B1"/>
    <w:rsid w:val="002B10AE"/>
    <w:rsid w:val="002B16E0"/>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09C"/>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B0E9F"/>
    <w:rsid w:val="003B1C0B"/>
    <w:rsid w:val="003B244C"/>
    <w:rsid w:val="003B27AF"/>
    <w:rsid w:val="003B2B43"/>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5BDB"/>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6F67"/>
    <w:rsid w:val="004A7519"/>
    <w:rsid w:val="004A7B40"/>
    <w:rsid w:val="004B0058"/>
    <w:rsid w:val="004B0F27"/>
    <w:rsid w:val="004B1222"/>
    <w:rsid w:val="004B1BC9"/>
    <w:rsid w:val="004B2AE6"/>
    <w:rsid w:val="004B315A"/>
    <w:rsid w:val="004B316E"/>
    <w:rsid w:val="004B3F6D"/>
    <w:rsid w:val="004B4625"/>
    <w:rsid w:val="004B48A1"/>
    <w:rsid w:val="004B5DB1"/>
    <w:rsid w:val="004B6320"/>
    <w:rsid w:val="004B6325"/>
    <w:rsid w:val="004B6930"/>
    <w:rsid w:val="004B6D6B"/>
    <w:rsid w:val="004B71F5"/>
    <w:rsid w:val="004B74A0"/>
    <w:rsid w:val="004C1546"/>
    <w:rsid w:val="004C277A"/>
    <w:rsid w:val="004C2891"/>
    <w:rsid w:val="004C511C"/>
    <w:rsid w:val="004C5F87"/>
    <w:rsid w:val="004C757A"/>
    <w:rsid w:val="004D089A"/>
    <w:rsid w:val="004D19BC"/>
    <w:rsid w:val="004D30B9"/>
    <w:rsid w:val="004D3863"/>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8"/>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6E52"/>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34B"/>
    <w:rsid w:val="00615DBF"/>
    <w:rsid w:val="00616A41"/>
    <w:rsid w:val="0061723F"/>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01D"/>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C09A0"/>
    <w:rsid w:val="006C09D5"/>
    <w:rsid w:val="006C2FC0"/>
    <w:rsid w:val="006C4512"/>
    <w:rsid w:val="006C4867"/>
    <w:rsid w:val="006C50AE"/>
    <w:rsid w:val="006C5D26"/>
    <w:rsid w:val="006D0283"/>
    <w:rsid w:val="006D0472"/>
    <w:rsid w:val="006D0689"/>
    <w:rsid w:val="006D0C72"/>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CDA"/>
    <w:rsid w:val="006E407D"/>
    <w:rsid w:val="006E410D"/>
    <w:rsid w:val="006E4A55"/>
    <w:rsid w:val="006E5053"/>
    <w:rsid w:val="006E56DE"/>
    <w:rsid w:val="006E59AB"/>
    <w:rsid w:val="006E5ADD"/>
    <w:rsid w:val="006E5B7D"/>
    <w:rsid w:val="006E705C"/>
    <w:rsid w:val="006E78CF"/>
    <w:rsid w:val="006F030A"/>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178B"/>
    <w:rsid w:val="00702216"/>
    <w:rsid w:val="00702573"/>
    <w:rsid w:val="00702FF3"/>
    <w:rsid w:val="0070353D"/>
    <w:rsid w:val="0070394C"/>
    <w:rsid w:val="00703B62"/>
    <w:rsid w:val="00704910"/>
    <w:rsid w:val="00704B61"/>
    <w:rsid w:val="007051EE"/>
    <w:rsid w:val="00705379"/>
    <w:rsid w:val="0070591D"/>
    <w:rsid w:val="00706F01"/>
    <w:rsid w:val="007070CD"/>
    <w:rsid w:val="00707EC4"/>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885"/>
    <w:rsid w:val="00733D3C"/>
    <w:rsid w:val="00734255"/>
    <w:rsid w:val="00734606"/>
    <w:rsid w:val="007348F5"/>
    <w:rsid w:val="007350B8"/>
    <w:rsid w:val="00735113"/>
    <w:rsid w:val="00735C4E"/>
    <w:rsid w:val="00735EAD"/>
    <w:rsid w:val="00736A5B"/>
    <w:rsid w:val="007373BE"/>
    <w:rsid w:val="00740849"/>
    <w:rsid w:val="007414AB"/>
    <w:rsid w:val="00742FDA"/>
    <w:rsid w:val="00743D2E"/>
    <w:rsid w:val="0074448B"/>
    <w:rsid w:val="00744F56"/>
    <w:rsid w:val="00744F66"/>
    <w:rsid w:val="00744FC6"/>
    <w:rsid w:val="007450E5"/>
    <w:rsid w:val="00746746"/>
    <w:rsid w:val="00746A71"/>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963"/>
    <w:rsid w:val="007E1CD6"/>
    <w:rsid w:val="007E290D"/>
    <w:rsid w:val="007E2F53"/>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C3E"/>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1E7"/>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3FCE"/>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0A6"/>
    <w:rsid w:val="008D0166"/>
    <w:rsid w:val="008D05A6"/>
    <w:rsid w:val="008D0AF1"/>
    <w:rsid w:val="008D1182"/>
    <w:rsid w:val="008D1B1D"/>
    <w:rsid w:val="008D23B6"/>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719"/>
    <w:rsid w:val="008E4C2A"/>
    <w:rsid w:val="008E4D74"/>
    <w:rsid w:val="008E563A"/>
    <w:rsid w:val="008E5B82"/>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B94"/>
    <w:rsid w:val="00910E0F"/>
    <w:rsid w:val="009112FE"/>
    <w:rsid w:val="0091273B"/>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3A7"/>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7CC"/>
    <w:rsid w:val="009A090A"/>
    <w:rsid w:val="009A1887"/>
    <w:rsid w:val="009A18BF"/>
    <w:rsid w:val="009A1D48"/>
    <w:rsid w:val="009A251A"/>
    <w:rsid w:val="009A2734"/>
    <w:rsid w:val="009A5C2D"/>
    <w:rsid w:val="009A61FB"/>
    <w:rsid w:val="009A66ED"/>
    <w:rsid w:val="009A67CE"/>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9A5"/>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62A5"/>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6F6"/>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E78"/>
    <w:rsid w:val="00A67F96"/>
    <w:rsid w:val="00A70F29"/>
    <w:rsid w:val="00A71152"/>
    <w:rsid w:val="00A715C2"/>
    <w:rsid w:val="00A71719"/>
    <w:rsid w:val="00A71A8F"/>
    <w:rsid w:val="00A71E5B"/>
    <w:rsid w:val="00A726A4"/>
    <w:rsid w:val="00A72CED"/>
    <w:rsid w:val="00A731CB"/>
    <w:rsid w:val="00A7325A"/>
    <w:rsid w:val="00A73698"/>
    <w:rsid w:val="00A73832"/>
    <w:rsid w:val="00A74974"/>
    <w:rsid w:val="00A74986"/>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16C"/>
    <w:rsid w:val="00B03727"/>
    <w:rsid w:val="00B04CA9"/>
    <w:rsid w:val="00B04E68"/>
    <w:rsid w:val="00B054F5"/>
    <w:rsid w:val="00B05514"/>
    <w:rsid w:val="00B058FA"/>
    <w:rsid w:val="00B05B9C"/>
    <w:rsid w:val="00B06372"/>
    <w:rsid w:val="00B07207"/>
    <w:rsid w:val="00B07A27"/>
    <w:rsid w:val="00B07E79"/>
    <w:rsid w:val="00B100B9"/>
    <w:rsid w:val="00B1045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75"/>
    <w:rsid w:val="00B444F9"/>
    <w:rsid w:val="00B4501F"/>
    <w:rsid w:val="00B455F8"/>
    <w:rsid w:val="00B456EF"/>
    <w:rsid w:val="00B465DB"/>
    <w:rsid w:val="00B46FAB"/>
    <w:rsid w:val="00B4732E"/>
    <w:rsid w:val="00B47664"/>
    <w:rsid w:val="00B501CE"/>
    <w:rsid w:val="00B51082"/>
    <w:rsid w:val="00B51F34"/>
    <w:rsid w:val="00B5240F"/>
    <w:rsid w:val="00B52876"/>
    <w:rsid w:val="00B52A57"/>
    <w:rsid w:val="00B535D3"/>
    <w:rsid w:val="00B54213"/>
    <w:rsid w:val="00B56166"/>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7ED"/>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1C79"/>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172CD"/>
    <w:rsid w:val="00C204F1"/>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337"/>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379E"/>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E40"/>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23A"/>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5F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389B"/>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93E"/>
    <w:rsid w:val="00EA3C85"/>
    <w:rsid w:val="00EA4207"/>
    <w:rsid w:val="00EA5356"/>
    <w:rsid w:val="00EA5C61"/>
    <w:rsid w:val="00EA6D67"/>
    <w:rsid w:val="00EA771F"/>
    <w:rsid w:val="00EA778C"/>
    <w:rsid w:val="00EA7B4C"/>
    <w:rsid w:val="00EA7C69"/>
    <w:rsid w:val="00EB0AF0"/>
    <w:rsid w:val="00EB17DE"/>
    <w:rsid w:val="00EB1829"/>
    <w:rsid w:val="00EB1923"/>
    <w:rsid w:val="00EB1F4E"/>
    <w:rsid w:val="00EB2352"/>
    <w:rsid w:val="00EB318E"/>
    <w:rsid w:val="00EB330F"/>
    <w:rsid w:val="00EB36D8"/>
    <w:rsid w:val="00EB5872"/>
    <w:rsid w:val="00EB5A51"/>
    <w:rsid w:val="00EB5D11"/>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366"/>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258"/>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81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6B"/>
    <w:rsid w:val="00F65CB6"/>
    <w:rsid w:val="00F65EAE"/>
    <w:rsid w:val="00F672CC"/>
    <w:rsid w:val="00F70EF8"/>
    <w:rsid w:val="00F71555"/>
    <w:rsid w:val="00F71FD8"/>
    <w:rsid w:val="00F7230A"/>
    <w:rsid w:val="00F72DBD"/>
    <w:rsid w:val="00F738B8"/>
    <w:rsid w:val="00F73C96"/>
    <w:rsid w:val="00F74053"/>
    <w:rsid w:val="00F7406E"/>
    <w:rsid w:val="00F74434"/>
    <w:rsid w:val="00F764DA"/>
    <w:rsid w:val="00F76CB4"/>
    <w:rsid w:val="00F77923"/>
    <w:rsid w:val="00F77A85"/>
    <w:rsid w:val="00F77B5E"/>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F"/>
    <w:rsid w:val="00F940DF"/>
    <w:rsid w:val="00F95D4C"/>
    <w:rsid w:val="00F9633D"/>
    <w:rsid w:val="00F97566"/>
    <w:rsid w:val="00F97EE0"/>
    <w:rsid w:val="00FA10CD"/>
    <w:rsid w:val="00FA112B"/>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33CD"/>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 w:val="00FF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ableTitle">
    <w:name w:val="TableTitle"/>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Heading">
    <w:name w:val="CellHeading"/>
    <w:uiPriority w:val="99"/>
    <w:rsid w:val="0070178B"/>
    <w:pPr>
      <w:suppressAutoHyphens/>
      <w:autoSpaceDE w:val="0"/>
      <w:autoSpaceDN w:val="0"/>
      <w:adjustRightInd w:val="0"/>
      <w:spacing w:line="280" w:lineRule="atLeast"/>
      <w:jc w:val="center"/>
    </w:pPr>
    <w:rPr>
      <w:rFonts w:ascii="SimSun" w:eastAsia="SimSun" w:hAnsi="Symbol" w:cs="SimSun"/>
      <w:color w:val="000000"/>
      <w:w w:val="0"/>
      <w:sz w:val="24"/>
      <w:szCs w:val="24"/>
      <w:lang w:val="zh-CN" w:eastAsia="zh-CN"/>
    </w:rPr>
  </w:style>
  <w:style w:type="paragraph" w:customStyle="1" w:styleId="CellBody">
    <w:name w:val="CellBody"/>
    <w:uiPriority w:val="99"/>
    <w:rsid w:val="0070178B"/>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paragraph" w:customStyle="1" w:styleId="tg13-h1">
    <w:name w:val="tg13-h1"/>
    <w:basedOn w:val="Body"/>
    <w:autoRedefine/>
    <w:qFormat/>
    <w:rsid w:val="0070178B"/>
    <w:pPr>
      <w:keepNext/>
      <w:widowControl w:val="0"/>
      <w:numPr>
        <w:numId w:val="41"/>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E055FD"/>
    <w:pPr>
      <w:keepNext/>
      <w:numPr>
        <w:ilvl w:val="1"/>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sz w:val="22"/>
      <w:szCs w:val="22"/>
    </w:rPr>
  </w:style>
  <w:style w:type="character" w:customStyle="1" w:styleId="BodyChar">
    <w:name w:val="Body Char"/>
    <w:basedOn w:val="Absatz-Standardschriftart"/>
    <w:link w:val="Body"/>
    <w:rsid w:val="0070178B"/>
    <w:rPr>
      <w:rFonts w:ascii="SimSun" w:eastAsia="SimSun" w:hAnsi="Symbol" w:cs="SimSun"/>
      <w:color w:val="000000"/>
      <w:w w:val="0"/>
      <w:sz w:val="24"/>
      <w:szCs w:val="24"/>
      <w:lang w:val="zh-CN" w:eastAsia="zh-CN"/>
    </w:rPr>
  </w:style>
  <w:style w:type="character" w:customStyle="1" w:styleId="tg13-h2Char">
    <w:name w:val="tg13-h2 Char"/>
    <w:basedOn w:val="BodyChar"/>
    <w:link w:val="tg13-h2"/>
    <w:rsid w:val="00E055FD"/>
    <w:rPr>
      <w:rFonts w:ascii="Arial" w:eastAsiaTheme="minorEastAsia" w:hAnsi="Arial" w:cs="Arial"/>
      <w:b/>
      <w:bCs/>
      <w:color w:val="000000"/>
      <w:w w:val="0"/>
      <w:sz w:val="22"/>
      <w:szCs w:val="22"/>
      <w:lang w:val="zh-CN" w:eastAsia="zh-CN"/>
    </w:rPr>
  </w:style>
  <w:style w:type="paragraph" w:customStyle="1" w:styleId="tg13-h3">
    <w:name w:val="tg13-h3"/>
    <w:basedOn w:val="Body"/>
    <w:link w:val="tg13-h3Char"/>
    <w:autoRedefine/>
    <w:qFormat/>
    <w:rsid w:val="0070178B"/>
    <w:pPr>
      <w:keepNext/>
      <w:numPr>
        <w:ilvl w:val="2"/>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70178B"/>
    <w:rPr>
      <w:rFonts w:ascii="Arial" w:eastAsiaTheme="minorEastAsia" w:hAnsi="Arial" w:cs="Arial"/>
      <w:b/>
      <w:bCs/>
      <w:color w:val="000000"/>
      <w:w w:val="0"/>
      <w:sz w:val="24"/>
      <w:szCs w:val="24"/>
      <w:lang w:val="zh-CN" w:eastAsia="zh-CN"/>
    </w:rPr>
  </w:style>
  <w:style w:type="paragraph" w:customStyle="1" w:styleId="tg13-h4">
    <w:name w:val="tg13-h4"/>
    <w:basedOn w:val="Body"/>
    <w:link w:val="tg13-h4Char"/>
    <w:qFormat/>
    <w:rsid w:val="0070178B"/>
    <w:pPr>
      <w:keepNext/>
      <w:numPr>
        <w:ilvl w:val="3"/>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rPr>
  </w:style>
  <w:style w:type="paragraph" w:customStyle="1" w:styleId="tg13-h5">
    <w:name w:val="tg13-h5"/>
    <w:basedOn w:val="Body"/>
    <w:qFormat/>
    <w:rsid w:val="0070178B"/>
    <w:pPr>
      <w:keepNext/>
      <w:numPr>
        <w:ilvl w:val="4"/>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70178B"/>
    <w:rPr>
      <w:rFonts w:ascii="Arial" w:eastAsiaTheme="minorEastAsia" w:hAnsi="Arial" w:cs="Arial"/>
      <w:b/>
      <w:bCs/>
      <w:color w:val="000000"/>
      <w:w w:val="0"/>
      <w:sz w:val="24"/>
      <w:szCs w:val="24"/>
      <w:lang w:val="zh-CN" w:eastAsia="zh-CN"/>
    </w:rPr>
  </w:style>
  <w:style w:type="paragraph" w:customStyle="1" w:styleId="tg13-appen2">
    <w:name w:val="tg13-appen2"/>
    <w:basedOn w:val="tg13-h2"/>
    <w:qFormat/>
    <w:rsid w:val="0070178B"/>
    <w:pPr>
      <w:numPr>
        <w:ilvl w:val="6"/>
      </w:numPr>
      <w:outlineLvl w:val="0"/>
    </w:pPr>
  </w:style>
  <w:style w:type="paragraph" w:customStyle="1" w:styleId="tg13-appen1">
    <w:name w:val="tg13-appen1"/>
    <w:basedOn w:val="Body"/>
    <w:qFormat/>
    <w:rsid w:val="0070178B"/>
    <w:pPr>
      <w:pageBreakBefore/>
      <w:numPr>
        <w:ilvl w:val="5"/>
        <w:numId w:val="41"/>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70178B"/>
    <w:pPr>
      <w:keepNext/>
      <w:numPr>
        <w:ilvl w:val="7"/>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70178B"/>
    <w:pPr>
      <w:keepNext/>
      <w:numPr>
        <w:ilvl w:val="8"/>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paragraph" w:customStyle="1" w:styleId="tg13-appen5">
    <w:name w:val="tg13-appen5"/>
    <w:basedOn w:val="Body"/>
    <w:qFormat/>
    <w:rsid w:val="0070178B"/>
    <w:pPr>
      <w:keepNext/>
      <w:numPr>
        <w:numId w:val="3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package" Target="embeddings/Microsoft_Visio_Drawing1.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7B61-13FE-47F8-88C9-237A38FC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4254</Words>
  <Characters>26803</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2019-07-14T12:07:00Z</dcterms:created>
  <dcterms:modified xsi:type="dcterms:W3CDTF">2019-07-15T12:09:00Z</dcterms:modified>
  <cp:category/>
  <dc:language/>
</cp:coreProperties>
</file>