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9503755" w:rsidR="00D13DD9" w:rsidRPr="00FC4EF4" w:rsidRDefault="00C32042">
            <w:pPr>
              <w:pStyle w:val="T2"/>
              <w:ind w:left="0"/>
              <w:rPr>
                <w:sz w:val="20"/>
                <w:lang w:eastAsia="ja-JP"/>
              </w:rPr>
            </w:pPr>
            <w:r w:rsidRPr="00FC4EF4">
              <w:rPr>
                <w:sz w:val="20"/>
              </w:rPr>
              <w:t>Date:</w:t>
            </w:r>
            <w:r w:rsidR="00485571">
              <w:rPr>
                <w:b w:val="0"/>
                <w:sz w:val="20"/>
              </w:rPr>
              <w:t xml:space="preserve">  2018-0</w:t>
            </w:r>
            <w:ins w:id="0" w:author="Chong Han" w:date="2018-05-31T11:00:00Z">
              <w:r w:rsidR="00B6007F">
                <w:rPr>
                  <w:b w:val="0"/>
                  <w:sz w:val="20"/>
                </w:rPr>
                <w:t>6</w:t>
              </w:r>
            </w:ins>
            <w:del w:id="1" w:author="Chong Han" w:date="2018-05-31T11:00:00Z">
              <w:r w:rsidR="00485571" w:rsidDel="00B6007F">
                <w:rPr>
                  <w:b w:val="0"/>
                  <w:sz w:val="20"/>
                </w:rPr>
                <w:delText>5</w:delText>
              </w:r>
            </w:del>
            <w:r w:rsidR="0018656C">
              <w:rPr>
                <w:b w:val="0"/>
                <w:sz w:val="20"/>
              </w:rPr>
              <w:t>-0</w:t>
            </w:r>
            <w:ins w:id="2" w:author="Chong Han" w:date="2018-05-31T11:00:00Z">
              <w:r w:rsidR="00B6007F">
                <w:rPr>
                  <w:b w:val="0"/>
                  <w:sz w:val="20"/>
                </w:rPr>
                <w:t>4</w:t>
              </w:r>
            </w:ins>
            <w:del w:id="3" w:author="Chong Han" w:date="2018-05-31T11:00:00Z">
              <w:r w:rsidR="0018656C" w:rsidDel="00B6007F">
                <w:rPr>
                  <w:b w:val="0"/>
                  <w:sz w:val="20"/>
                </w:rPr>
                <w:delText>8</w:delText>
              </w:r>
            </w:del>
            <w:bookmarkStart w:id="4" w:name="_GoBack"/>
            <w:bookmarkEnd w:id="4"/>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EA0A71" w:rsidP="00FC4EF4">
            <w:pPr>
              <w:pStyle w:val="T2"/>
              <w:spacing w:after="0"/>
              <w:ind w:left="0" w:right="0"/>
              <w:jc w:val="left"/>
              <w:rPr>
                <w:rFonts w:eastAsiaTheme="minorEastAsia"/>
                <w:b w:val="0"/>
                <w:sz w:val="20"/>
                <w:lang w:eastAsia="zh-CN"/>
              </w:rPr>
            </w:pPr>
            <w:hyperlink r:id="rId8" w:history="1">
              <w:r w:rsidR="00485571" w:rsidRPr="00485571">
                <w:rPr>
                  <w:rStyle w:val="af1"/>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5"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ins w:id="6" w:author="Chong Han" w:date="2018-05-31T11:01:00Z">
              <w:r>
                <w:rPr>
                  <w:rFonts w:eastAsiaTheme="minorEastAsia"/>
                  <w:b w:val="0"/>
                  <w:sz w:val="20"/>
                  <w:lang w:eastAsia="zh-CN"/>
                </w:rPr>
                <w:t>pureLiFi</w:t>
              </w:r>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7"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8"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9" w:author="Chong Han" w:date="2018-05-31T11:02:00Z"/>
                <w:rFonts w:eastAsiaTheme="minorEastAsia"/>
                <w:b w:val="0"/>
                <w:sz w:val="20"/>
                <w:lang w:eastAsia="zh-CN"/>
              </w:rPr>
            </w:pPr>
            <w:ins w:id="10"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1" w:author="Chong Han" w:date="2018-05-31T11:02:00Z"/>
                <w:rFonts w:eastAsiaTheme="minorEastAsia"/>
                <w:b w:val="0"/>
                <w:sz w:val="20"/>
                <w:lang w:eastAsia="zh-CN"/>
              </w:rPr>
            </w:pPr>
            <w:ins w:id="12" w:author="Chong Han" w:date="2018-05-31T11:02:00Z">
              <w:r>
                <w:rPr>
                  <w:rFonts w:eastAsiaTheme="minorEastAsia"/>
                  <w:b w:val="0"/>
                  <w:sz w:val="20"/>
                  <w:lang w:eastAsia="zh-CN"/>
                </w:rPr>
                <w:t>pureLiFi</w:t>
              </w:r>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3"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4"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5" w:author="Chong Han" w:date="2018-05-31T11:02:00Z"/>
                <w:rFonts w:eastAsiaTheme="minorEastAsia"/>
                <w:b w:val="0"/>
                <w:sz w:val="20"/>
                <w:lang w:eastAsia="zh-CN"/>
              </w:rPr>
            </w:pPr>
            <w:ins w:id="16"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D01DEA" w:rsidRDefault="00D01DEA">
                            <w:pPr>
                              <w:pStyle w:val="T1"/>
                              <w:spacing w:after="120"/>
                            </w:pPr>
                            <w:r>
                              <w:t>Abstract</w:t>
                            </w:r>
                          </w:p>
                          <w:p w14:paraId="2E0E8DD8" w14:textId="7D7AEA40" w:rsidR="00D01DEA" w:rsidRPr="0072469C" w:rsidRDefault="00D01DEA"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D01DEA" w:rsidRDefault="00D01DEA">
                      <w:pPr>
                        <w:pStyle w:val="T1"/>
                        <w:spacing w:after="120"/>
                      </w:pPr>
                      <w:r>
                        <w:t>Abstract</w:t>
                      </w:r>
                    </w:p>
                    <w:p w14:paraId="2E0E8DD8" w14:textId="7D7AEA40" w:rsidR="00D01DEA" w:rsidRPr="0072469C" w:rsidRDefault="00D01DEA"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af0"/>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af0"/>
        <w:ind w:left="425"/>
        <w:jc w:val="both"/>
        <w:rPr>
          <w:rFonts w:eastAsiaTheme="minorEastAsia"/>
          <w:b/>
          <w:color w:val="A6A6A6" w:themeColor="background1" w:themeShade="A6"/>
          <w:sz w:val="28"/>
          <w:lang w:eastAsia="zh-CN"/>
        </w:rPr>
      </w:pPr>
    </w:p>
    <w:p w14:paraId="6AC93CC8" w14:textId="129EB87B" w:rsidR="00A34CD0" w:rsidRDefault="00A34CD0" w:rsidP="00A34CD0">
      <w:pPr>
        <w:pStyle w:val="af0"/>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af0"/>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af0"/>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af0"/>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af0"/>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af0"/>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The MAC frame format is composed of a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af3"/>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commentRangeStart w:id="17"/>
            <w:del w:id="18"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9"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3"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4"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30"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31"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3"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4" w:author="Chong Han" w:date="2018-05-31T11:05:00Z">
              <w:r w:rsidDel="00B6007F">
                <w:rPr>
                  <w:rFonts w:eastAsiaTheme="minorEastAsia" w:hint="eastAsia"/>
                  <w:lang w:eastAsia="zh-CN"/>
                </w:rPr>
                <w:delText>MFR</w:delText>
              </w:r>
            </w:del>
            <w:commentRangeEnd w:id="17"/>
            <w:r>
              <w:rPr>
                <w:rStyle w:val="a3"/>
              </w:rPr>
              <w:commentReference w:id="17"/>
            </w:r>
          </w:p>
        </w:tc>
      </w:tr>
    </w:tbl>
    <w:p w14:paraId="24F7C773" w14:textId="6FF00023" w:rsidR="00E239B2" w:rsidRDefault="00E239B2" w:rsidP="00E239B2">
      <w:pPr>
        <w:rPr>
          <w:ins w:id="35" w:author="Chong Han" w:date="2018-05-31T11:03:00Z"/>
          <w:rFonts w:eastAsiaTheme="minorEastAsia"/>
          <w:lang w:eastAsia="zh-CN"/>
        </w:rPr>
      </w:pPr>
    </w:p>
    <w:p w14:paraId="65422271" w14:textId="35304043" w:rsidR="00B6007F" w:rsidRDefault="00B6007F" w:rsidP="00E239B2">
      <w:pPr>
        <w:rPr>
          <w:ins w:id="36" w:author="Chong Han" w:date="2018-05-31T11:03:00Z"/>
          <w:rFonts w:eastAsiaTheme="minorEastAsia"/>
          <w:lang w:eastAsia="zh-CN"/>
        </w:rPr>
      </w:pPr>
    </w:p>
    <w:tbl>
      <w:tblPr>
        <w:tblStyle w:val="af3"/>
        <w:tblW w:w="0" w:type="auto"/>
        <w:tblLook w:val="04A0" w:firstRow="1" w:lastRow="0" w:firstColumn="1" w:lastColumn="0" w:noHBand="0" w:noVBand="1"/>
      </w:tblPr>
      <w:tblGrid>
        <w:gridCol w:w="789"/>
        <w:gridCol w:w="1141"/>
        <w:gridCol w:w="912"/>
        <w:gridCol w:w="1130"/>
        <w:gridCol w:w="1119"/>
        <w:gridCol w:w="1143"/>
        <w:gridCol w:w="1230"/>
        <w:gridCol w:w="966"/>
        <w:gridCol w:w="969"/>
        <w:gridCol w:w="671"/>
      </w:tblGrid>
      <w:tr w:rsidR="00B43814" w14:paraId="677F3412" w14:textId="77777777" w:rsidTr="009E6A9D">
        <w:trPr>
          <w:ins w:id="37" w:author="Chong Han" w:date="2018-05-31T11:03:00Z"/>
        </w:trPr>
        <w:tc>
          <w:tcPr>
            <w:tcW w:w="877" w:type="dxa"/>
            <w:shd w:val="clear" w:color="auto" w:fill="auto"/>
          </w:tcPr>
          <w:p w14:paraId="7A506B07" w14:textId="77777777" w:rsidR="00B6007F" w:rsidRPr="00816445" w:rsidRDefault="00B6007F" w:rsidP="002759CA">
            <w:pPr>
              <w:rPr>
                <w:ins w:id="38" w:author="Chong Han" w:date="2018-05-31T11:03:00Z"/>
                <w:rFonts w:eastAsiaTheme="minorEastAsia"/>
                <w:b/>
                <w:lang w:eastAsia="zh-CN"/>
              </w:rPr>
            </w:pPr>
            <w:ins w:id="39"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209" w:type="dxa"/>
            <w:shd w:val="clear" w:color="auto" w:fill="auto"/>
          </w:tcPr>
          <w:p w14:paraId="7A26D989" w14:textId="308D7807" w:rsidR="00B6007F" w:rsidRPr="00816445" w:rsidRDefault="00476218" w:rsidP="002759CA">
            <w:pPr>
              <w:rPr>
                <w:ins w:id="40" w:author="Chong Han" w:date="2018-05-31T11:03:00Z"/>
                <w:rFonts w:eastAsiaTheme="minorEastAsia"/>
                <w:b/>
                <w:lang w:eastAsia="zh-CN"/>
              </w:rPr>
            </w:pPr>
            <w:commentRangeStart w:id="41"/>
            <w:ins w:id="42" w:author="Liqiang (John)" w:date="2018-06-05T14:57:00Z">
              <w:r>
                <w:rPr>
                  <w:rFonts w:eastAsiaTheme="minorEastAsia"/>
                  <w:b/>
                  <w:lang w:eastAsia="zh-CN"/>
                </w:rPr>
                <w:t>0/</w:t>
              </w:r>
            </w:ins>
            <w:ins w:id="43" w:author="Chong Han" w:date="2018-05-31T11:03:00Z">
              <w:r w:rsidR="00B6007F">
                <w:rPr>
                  <w:rFonts w:eastAsiaTheme="minorEastAsia"/>
                  <w:b/>
                  <w:lang w:eastAsia="zh-CN"/>
                </w:rPr>
                <w:t>2</w:t>
              </w:r>
            </w:ins>
            <w:commentRangeEnd w:id="41"/>
            <w:r>
              <w:rPr>
                <w:rStyle w:val="a3"/>
              </w:rPr>
              <w:commentReference w:id="41"/>
            </w:r>
          </w:p>
        </w:tc>
        <w:tc>
          <w:tcPr>
            <w:tcW w:w="927" w:type="dxa"/>
            <w:shd w:val="clear" w:color="auto" w:fill="auto"/>
          </w:tcPr>
          <w:p w14:paraId="3F744F7C" w14:textId="4CA5EE01" w:rsidR="00B6007F" w:rsidRPr="00816445" w:rsidRDefault="00B6007F" w:rsidP="002759CA">
            <w:pPr>
              <w:rPr>
                <w:ins w:id="44" w:author="Chong Han" w:date="2018-05-31T11:03:00Z"/>
                <w:b/>
              </w:rPr>
            </w:pPr>
            <w:ins w:id="45" w:author="Chong Han" w:date="2018-05-31T11:06:00Z">
              <w:r>
                <w:rPr>
                  <w:rFonts w:eastAsiaTheme="minorEastAsia"/>
                  <w:b/>
                  <w:lang w:eastAsia="zh-CN"/>
                </w:rPr>
                <w:t>6</w:t>
              </w:r>
            </w:ins>
          </w:p>
        </w:tc>
        <w:tc>
          <w:tcPr>
            <w:tcW w:w="1195" w:type="dxa"/>
            <w:shd w:val="clear" w:color="auto" w:fill="auto"/>
          </w:tcPr>
          <w:p w14:paraId="6C1A257B" w14:textId="78CD467D" w:rsidR="00B6007F" w:rsidRPr="00816445" w:rsidRDefault="00B6007F" w:rsidP="002759CA">
            <w:pPr>
              <w:rPr>
                <w:ins w:id="46" w:author="Chong Han" w:date="2018-05-31T11:03:00Z"/>
                <w:b/>
              </w:rPr>
            </w:pPr>
            <w:ins w:id="47" w:author="Chong Han" w:date="2018-05-31T11:06:00Z">
              <w:r>
                <w:rPr>
                  <w:b/>
                </w:rPr>
                <w:t>6</w:t>
              </w:r>
            </w:ins>
          </w:p>
        </w:tc>
        <w:tc>
          <w:tcPr>
            <w:tcW w:w="1139" w:type="dxa"/>
          </w:tcPr>
          <w:p w14:paraId="03ED9D38" w14:textId="14A878C1" w:rsidR="00B6007F" w:rsidRDefault="00B6007F" w:rsidP="002759CA">
            <w:pPr>
              <w:rPr>
                <w:ins w:id="48" w:author="Chong Han" w:date="2018-05-31T11:06:00Z"/>
                <w:rFonts w:eastAsiaTheme="minorEastAsia"/>
                <w:b/>
                <w:lang w:eastAsia="zh-CN"/>
              </w:rPr>
            </w:pPr>
            <w:ins w:id="49" w:author="Chong Han" w:date="2018-05-31T11:06:00Z">
              <w:r>
                <w:rPr>
                  <w:rFonts w:eastAsiaTheme="minorEastAsia"/>
                  <w:b/>
                  <w:lang w:eastAsia="zh-CN"/>
                </w:rPr>
                <w:t>6</w:t>
              </w:r>
            </w:ins>
          </w:p>
        </w:tc>
        <w:tc>
          <w:tcPr>
            <w:tcW w:w="983" w:type="dxa"/>
          </w:tcPr>
          <w:p w14:paraId="6990200D" w14:textId="74BF1ABB" w:rsidR="00B6007F" w:rsidRDefault="00B6007F" w:rsidP="002759CA">
            <w:pPr>
              <w:rPr>
                <w:ins w:id="50" w:author="Chong Han" w:date="2018-05-31T11:06:00Z"/>
                <w:rFonts w:eastAsiaTheme="minorEastAsia"/>
                <w:b/>
                <w:lang w:eastAsia="zh-CN"/>
              </w:rPr>
            </w:pPr>
            <w:ins w:id="51" w:author="Chong Han" w:date="2018-05-31T11:06:00Z">
              <w:r>
                <w:rPr>
                  <w:rFonts w:eastAsiaTheme="minorEastAsia"/>
                  <w:b/>
                  <w:lang w:eastAsia="zh-CN"/>
                </w:rPr>
                <w:t>2</w:t>
              </w:r>
            </w:ins>
          </w:p>
        </w:tc>
        <w:tc>
          <w:tcPr>
            <w:tcW w:w="896" w:type="dxa"/>
          </w:tcPr>
          <w:p w14:paraId="6F0E17A7" w14:textId="1E2D362B" w:rsidR="00B6007F" w:rsidRDefault="00B6007F" w:rsidP="002759CA">
            <w:pPr>
              <w:rPr>
                <w:ins w:id="52" w:author="Chong Han" w:date="2018-05-31T11:06:00Z"/>
                <w:rFonts w:eastAsiaTheme="minorEastAsia"/>
                <w:b/>
                <w:lang w:eastAsia="zh-CN"/>
              </w:rPr>
            </w:pPr>
            <w:ins w:id="53" w:author="Chong Han" w:date="2018-05-31T11:06:00Z">
              <w:r>
                <w:rPr>
                  <w:rFonts w:eastAsiaTheme="minorEastAsia"/>
                  <w:b/>
                  <w:lang w:eastAsia="zh-CN"/>
                </w:rPr>
                <w:t>6</w:t>
              </w:r>
            </w:ins>
          </w:p>
        </w:tc>
        <w:tc>
          <w:tcPr>
            <w:tcW w:w="1047" w:type="dxa"/>
            <w:shd w:val="clear" w:color="auto" w:fill="auto"/>
          </w:tcPr>
          <w:p w14:paraId="421CCCEE" w14:textId="137E4AF3" w:rsidR="00B6007F" w:rsidRDefault="00B6007F" w:rsidP="002759CA">
            <w:pPr>
              <w:rPr>
                <w:ins w:id="54" w:author="Chong Han" w:date="2018-05-31T11:03:00Z"/>
                <w:rFonts w:eastAsiaTheme="minorEastAsia"/>
                <w:b/>
                <w:lang w:eastAsia="zh-CN"/>
              </w:rPr>
            </w:pPr>
            <w:commentRangeStart w:id="55"/>
            <w:ins w:id="56" w:author="Chong Han" w:date="2018-05-31T11:03:00Z">
              <w:r>
                <w:rPr>
                  <w:rFonts w:eastAsiaTheme="minorEastAsia"/>
                  <w:b/>
                  <w:lang w:eastAsia="zh-CN"/>
                </w:rPr>
                <w:t>0/5/6/10</w:t>
              </w:r>
            </w:ins>
          </w:p>
          <w:p w14:paraId="65EE9A01" w14:textId="77777777" w:rsidR="00B6007F" w:rsidRPr="00816445" w:rsidRDefault="00B6007F" w:rsidP="002759CA">
            <w:pPr>
              <w:rPr>
                <w:ins w:id="57" w:author="Chong Han" w:date="2018-05-31T11:03:00Z"/>
                <w:b/>
              </w:rPr>
            </w:pPr>
            <w:ins w:id="58" w:author="Chong Han" w:date="2018-05-31T11:03:00Z">
              <w:r>
                <w:rPr>
                  <w:rFonts w:eastAsiaTheme="minorEastAsia"/>
                  <w:b/>
                  <w:lang w:eastAsia="zh-CN"/>
                </w:rPr>
                <w:t>/14</w:t>
              </w:r>
              <w:commentRangeEnd w:id="55"/>
              <w:r>
                <w:rPr>
                  <w:rStyle w:val="a3"/>
                </w:rPr>
                <w:commentReference w:id="55"/>
              </w:r>
            </w:ins>
          </w:p>
        </w:tc>
        <w:tc>
          <w:tcPr>
            <w:tcW w:w="1035" w:type="dxa"/>
            <w:shd w:val="clear" w:color="auto" w:fill="auto"/>
          </w:tcPr>
          <w:p w14:paraId="0D970683" w14:textId="77777777" w:rsidR="00B6007F" w:rsidRPr="00816445" w:rsidRDefault="00B6007F" w:rsidP="002759CA">
            <w:pPr>
              <w:rPr>
                <w:ins w:id="59" w:author="Chong Han" w:date="2018-05-31T11:03:00Z"/>
                <w:b/>
              </w:rPr>
            </w:pPr>
            <w:ins w:id="60" w:author="Chong Han" w:date="2018-05-31T11:03:00Z">
              <w:r>
                <w:rPr>
                  <w:rFonts w:eastAsiaTheme="minorEastAsia"/>
                  <w:b/>
                  <w:lang w:eastAsia="zh-CN"/>
                </w:rPr>
                <w:t>variable</w:t>
              </w:r>
            </w:ins>
          </w:p>
        </w:tc>
        <w:tc>
          <w:tcPr>
            <w:tcW w:w="762" w:type="dxa"/>
            <w:shd w:val="clear" w:color="auto" w:fill="auto"/>
          </w:tcPr>
          <w:p w14:paraId="75E18383" w14:textId="77777777" w:rsidR="00B6007F" w:rsidRPr="00816445" w:rsidRDefault="00B6007F" w:rsidP="002759CA">
            <w:pPr>
              <w:rPr>
                <w:ins w:id="61" w:author="Chong Han" w:date="2018-05-31T11:03:00Z"/>
                <w:b/>
              </w:rPr>
            </w:pPr>
            <w:ins w:id="62" w:author="Chong Han" w:date="2018-05-31T11:03:00Z">
              <w:r>
                <w:rPr>
                  <w:rFonts w:eastAsiaTheme="minorEastAsia"/>
                  <w:b/>
                  <w:lang w:eastAsia="zh-CN"/>
                </w:rPr>
                <w:t>4</w:t>
              </w:r>
            </w:ins>
          </w:p>
        </w:tc>
      </w:tr>
      <w:tr w:rsidR="00B43814" w:rsidRPr="00B43814" w14:paraId="31B4F692" w14:textId="77777777" w:rsidTr="009E6A9D">
        <w:trPr>
          <w:ins w:id="63" w:author="Chong Han" w:date="2018-05-31T11:03:00Z"/>
        </w:trPr>
        <w:tc>
          <w:tcPr>
            <w:tcW w:w="877" w:type="dxa"/>
          </w:tcPr>
          <w:p w14:paraId="15FD7D91" w14:textId="77777777" w:rsidR="00B6007F" w:rsidRPr="00B43814" w:rsidRDefault="00B6007F" w:rsidP="002759CA">
            <w:pPr>
              <w:rPr>
                <w:ins w:id="64" w:author="Chong Han" w:date="2018-05-31T11:03:00Z"/>
                <w:rFonts w:eastAsiaTheme="minorEastAsia"/>
                <w:sz w:val="20"/>
                <w:lang w:eastAsia="zh-CN"/>
              </w:rPr>
            </w:pPr>
            <w:ins w:id="65" w:author="Chong Han" w:date="2018-05-31T11:03:00Z">
              <w:r w:rsidRPr="00B43814">
                <w:rPr>
                  <w:rFonts w:eastAsiaTheme="minorEastAsia" w:hint="eastAsia"/>
                  <w:sz w:val="20"/>
                  <w:lang w:eastAsia="zh-CN"/>
                </w:rPr>
                <w:t>Frame control</w:t>
              </w:r>
            </w:ins>
          </w:p>
        </w:tc>
        <w:tc>
          <w:tcPr>
            <w:tcW w:w="1209" w:type="dxa"/>
          </w:tcPr>
          <w:p w14:paraId="38C6F426" w14:textId="2CE0124C" w:rsidR="00B6007F" w:rsidRPr="00B43814" w:rsidRDefault="00B6007F" w:rsidP="002759CA">
            <w:pPr>
              <w:rPr>
                <w:ins w:id="66" w:author="Chong Han" w:date="2018-05-31T11:03:00Z"/>
                <w:rFonts w:eastAsiaTheme="minorEastAsia"/>
                <w:sz w:val="20"/>
                <w:lang w:eastAsia="zh-CN"/>
              </w:rPr>
            </w:pPr>
            <w:ins w:id="67"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27" w:type="dxa"/>
          </w:tcPr>
          <w:p w14:paraId="439132CA" w14:textId="197CA236" w:rsidR="00B6007F" w:rsidRPr="00B43814" w:rsidRDefault="00B6007F" w:rsidP="002759CA">
            <w:pPr>
              <w:rPr>
                <w:ins w:id="68" w:author="Chong Han" w:date="2018-05-31T11:03:00Z"/>
                <w:rFonts w:eastAsiaTheme="minorEastAsia"/>
                <w:sz w:val="20"/>
                <w:lang w:eastAsia="zh-CN"/>
              </w:rPr>
            </w:pPr>
            <w:commentRangeStart w:id="69"/>
            <w:ins w:id="70" w:author="Chong Han" w:date="2018-05-31T11:06:00Z">
              <w:r w:rsidRPr="00B43814">
                <w:rPr>
                  <w:rFonts w:eastAsiaTheme="minorEastAsia"/>
                  <w:sz w:val="20"/>
                  <w:lang w:eastAsia="zh-CN"/>
                </w:rPr>
                <w:t>Receiver Address</w:t>
              </w:r>
            </w:ins>
          </w:p>
        </w:tc>
        <w:tc>
          <w:tcPr>
            <w:tcW w:w="1195" w:type="dxa"/>
          </w:tcPr>
          <w:p w14:paraId="3456592F" w14:textId="44D740AB" w:rsidR="00B6007F" w:rsidRPr="00B43814" w:rsidRDefault="00B6007F" w:rsidP="002759CA">
            <w:pPr>
              <w:rPr>
                <w:ins w:id="71" w:author="Chong Han" w:date="2018-05-31T11:03:00Z"/>
                <w:rFonts w:eastAsiaTheme="minorEastAsia"/>
                <w:color w:val="FF0000"/>
                <w:sz w:val="20"/>
                <w:lang w:eastAsia="zh-CN"/>
              </w:rPr>
            </w:pPr>
            <w:ins w:id="72" w:author="Chong Han" w:date="2018-05-31T11:06:00Z">
              <w:r w:rsidRPr="00B43814">
                <w:rPr>
                  <w:rFonts w:eastAsiaTheme="minorEastAsia"/>
                  <w:color w:val="FF0000"/>
                  <w:sz w:val="20"/>
                  <w:lang w:eastAsia="zh-CN"/>
                </w:rPr>
                <w:t>Transmitter Address</w:t>
              </w:r>
            </w:ins>
          </w:p>
        </w:tc>
        <w:tc>
          <w:tcPr>
            <w:tcW w:w="1139" w:type="dxa"/>
          </w:tcPr>
          <w:p w14:paraId="36ADC180" w14:textId="7C5FE1D4" w:rsidR="00B6007F" w:rsidRPr="00B43814" w:rsidRDefault="00B43814" w:rsidP="002759CA">
            <w:pPr>
              <w:rPr>
                <w:ins w:id="73" w:author="Chong Han" w:date="2018-05-31T11:06:00Z"/>
                <w:rFonts w:eastAsiaTheme="minorEastAsia"/>
                <w:sz w:val="20"/>
                <w:lang w:eastAsia="zh-CN"/>
              </w:rPr>
            </w:pPr>
            <w:ins w:id="74" w:author="Chong Han" w:date="2018-05-31T11:11:00Z">
              <w:r w:rsidRPr="00B43814">
                <w:rPr>
                  <w:rFonts w:eastAsiaTheme="minorEastAsia"/>
                  <w:sz w:val="20"/>
                  <w:lang w:eastAsia="zh-CN"/>
                </w:rPr>
                <w:t>Destination Address</w:t>
              </w:r>
            </w:ins>
          </w:p>
        </w:tc>
        <w:tc>
          <w:tcPr>
            <w:tcW w:w="983" w:type="dxa"/>
          </w:tcPr>
          <w:p w14:paraId="50C965FA" w14:textId="060B260B" w:rsidR="00B6007F" w:rsidRPr="00B43814" w:rsidRDefault="00B6007F" w:rsidP="002759CA">
            <w:pPr>
              <w:rPr>
                <w:ins w:id="75" w:author="Chong Han" w:date="2018-05-31T11:06:00Z"/>
                <w:rFonts w:eastAsiaTheme="minorEastAsia"/>
                <w:sz w:val="20"/>
                <w:lang w:eastAsia="zh-CN"/>
              </w:rPr>
            </w:pPr>
            <w:commentRangeStart w:id="76"/>
            <w:ins w:id="77" w:author="Chong Han" w:date="2018-05-31T11:06:00Z">
              <w:r w:rsidRPr="00B43814">
                <w:rPr>
                  <w:rFonts w:eastAsiaTheme="minorEastAsia" w:hint="eastAsia"/>
                  <w:sz w:val="20"/>
                  <w:lang w:eastAsia="zh-CN"/>
                </w:rPr>
                <w:t>Sequence control</w:t>
              </w:r>
            </w:ins>
            <w:commentRangeEnd w:id="76"/>
            <w:r w:rsidR="003D4BEE">
              <w:rPr>
                <w:rStyle w:val="a3"/>
              </w:rPr>
              <w:commentReference w:id="76"/>
            </w:r>
          </w:p>
        </w:tc>
        <w:tc>
          <w:tcPr>
            <w:tcW w:w="896" w:type="dxa"/>
          </w:tcPr>
          <w:p w14:paraId="5D60CB9B" w14:textId="2E8F982C" w:rsidR="00B6007F" w:rsidRPr="00B43814" w:rsidRDefault="00B43814" w:rsidP="002759CA">
            <w:pPr>
              <w:rPr>
                <w:ins w:id="78" w:author="Chong Han" w:date="2018-05-31T11:06:00Z"/>
                <w:rFonts w:eastAsiaTheme="minorEastAsia"/>
                <w:sz w:val="20"/>
                <w:lang w:eastAsia="zh-CN"/>
              </w:rPr>
            </w:pPr>
            <w:ins w:id="79" w:author="Chong Han" w:date="2018-05-31T11:11:00Z">
              <w:r w:rsidRPr="00B43814">
                <w:rPr>
                  <w:rFonts w:eastAsiaTheme="minorEastAsia"/>
                  <w:sz w:val="20"/>
                  <w:lang w:eastAsia="zh-CN"/>
                </w:rPr>
                <w:t xml:space="preserve">Source </w:t>
              </w:r>
            </w:ins>
            <w:ins w:id="80" w:author="Chong Han" w:date="2018-05-31T11:12:00Z">
              <w:r w:rsidRPr="00B43814">
                <w:rPr>
                  <w:rFonts w:eastAsiaTheme="minorEastAsia"/>
                  <w:sz w:val="20"/>
                  <w:lang w:eastAsia="zh-CN"/>
                </w:rPr>
                <w:t>Address</w:t>
              </w:r>
            </w:ins>
            <w:commentRangeEnd w:id="69"/>
            <w:r w:rsidR="008332D0">
              <w:rPr>
                <w:rStyle w:val="a3"/>
              </w:rPr>
              <w:commentReference w:id="69"/>
            </w:r>
          </w:p>
        </w:tc>
        <w:tc>
          <w:tcPr>
            <w:tcW w:w="1047" w:type="dxa"/>
          </w:tcPr>
          <w:p w14:paraId="6FA825D4" w14:textId="0AAE5789" w:rsidR="00B6007F" w:rsidRPr="00B43814" w:rsidRDefault="00B6007F" w:rsidP="002759CA">
            <w:pPr>
              <w:rPr>
                <w:ins w:id="81" w:author="Chong Han" w:date="2018-05-31T11:03:00Z"/>
                <w:rFonts w:eastAsiaTheme="minorEastAsia"/>
                <w:sz w:val="20"/>
                <w:lang w:eastAsia="zh-CN"/>
              </w:rPr>
            </w:pPr>
            <w:ins w:id="82" w:author="Chong Han" w:date="2018-05-31T11:03:00Z">
              <w:r w:rsidRPr="00B43814">
                <w:rPr>
                  <w:rFonts w:eastAsiaTheme="minorEastAsia" w:hint="eastAsia"/>
                  <w:sz w:val="20"/>
                  <w:lang w:eastAsia="zh-CN"/>
                </w:rPr>
                <w:t>Auxiliary security header</w:t>
              </w:r>
            </w:ins>
          </w:p>
        </w:tc>
        <w:tc>
          <w:tcPr>
            <w:tcW w:w="1035" w:type="dxa"/>
          </w:tcPr>
          <w:p w14:paraId="20C03A57" w14:textId="77777777" w:rsidR="00B6007F" w:rsidRPr="00B43814" w:rsidRDefault="00B6007F" w:rsidP="002759CA">
            <w:pPr>
              <w:rPr>
                <w:ins w:id="83" w:author="Chong Han" w:date="2018-05-31T11:03:00Z"/>
                <w:rFonts w:eastAsiaTheme="minorEastAsia"/>
                <w:sz w:val="20"/>
                <w:lang w:eastAsia="zh-CN"/>
              </w:rPr>
            </w:pPr>
            <w:ins w:id="84" w:author="Chong Han" w:date="2018-05-31T11:03:00Z">
              <w:r w:rsidRPr="00B43814">
                <w:rPr>
                  <w:rFonts w:eastAsiaTheme="minorEastAsia" w:hint="eastAsia"/>
                  <w:sz w:val="20"/>
                  <w:lang w:eastAsia="zh-CN"/>
                </w:rPr>
                <w:t>Frame payload</w:t>
              </w:r>
            </w:ins>
          </w:p>
        </w:tc>
        <w:tc>
          <w:tcPr>
            <w:tcW w:w="762" w:type="dxa"/>
          </w:tcPr>
          <w:p w14:paraId="098AED0E" w14:textId="77777777" w:rsidR="00B6007F" w:rsidRPr="00B43814" w:rsidRDefault="00B6007F" w:rsidP="002759CA">
            <w:pPr>
              <w:rPr>
                <w:ins w:id="85" w:author="Chong Han" w:date="2018-05-31T11:03:00Z"/>
                <w:rFonts w:eastAsiaTheme="minorEastAsia"/>
                <w:sz w:val="20"/>
                <w:lang w:eastAsia="zh-CN"/>
              </w:rPr>
            </w:pPr>
            <w:ins w:id="86" w:author="Chong Han" w:date="2018-05-31T11:03:00Z">
              <w:r w:rsidRPr="00B43814">
                <w:rPr>
                  <w:rFonts w:eastAsiaTheme="minorEastAsia" w:hint="eastAsia"/>
                  <w:sz w:val="20"/>
                  <w:lang w:eastAsia="zh-CN"/>
                </w:rPr>
                <w:t>FCS</w:t>
              </w:r>
            </w:ins>
          </w:p>
        </w:tc>
      </w:tr>
      <w:tr w:rsidR="009E6A9D" w14:paraId="57FFA205" w14:textId="77777777" w:rsidTr="009E6A9D">
        <w:trPr>
          <w:ins w:id="87" w:author="Chong Han" w:date="2018-05-31T11:03:00Z"/>
        </w:trPr>
        <w:tc>
          <w:tcPr>
            <w:tcW w:w="8273" w:type="dxa"/>
            <w:gridSpan w:val="8"/>
          </w:tcPr>
          <w:p w14:paraId="066419A2" w14:textId="656FD2EC" w:rsidR="009E6A9D" w:rsidRPr="00BF7B81" w:rsidRDefault="009E6A9D" w:rsidP="002759CA">
            <w:pPr>
              <w:jc w:val="center"/>
              <w:rPr>
                <w:ins w:id="88" w:author="Chong Han" w:date="2018-05-31T11:03:00Z"/>
                <w:rFonts w:eastAsiaTheme="minorEastAsia"/>
                <w:lang w:eastAsia="zh-CN"/>
              </w:rPr>
            </w:pPr>
            <w:ins w:id="89" w:author="Chong Han" w:date="2018-05-31T11:03:00Z">
              <w:r>
                <w:rPr>
                  <w:rFonts w:eastAsiaTheme="minorEastAsia" w:hint="eastAsia"/>
                  <w:lang w:eastAsia="zh-CN"/>
                </w:rPr>
                <w:t>MHR</w:t>
              </w:r>
            </w:ins>
          </w:p>
        </w:tc>
        <w:tc>
          <w:tcPr>
            <w:tcW w:w="1035" w:type="dxa"/>
          </w:tcPr>
          <w:p w14:paraId="4938001E" w14:textId="77777777" w:rsidR="009E6A9D" w:rsidRPr="00BF7B81" w:rsidRDefault="009E6A9D" w:rsidP="002759CA">
            <w:pPr>
              <w:jc w:val="center"/>
              <w:rPr>
                <w:ins w:id="90" w:author="Chong Han" w:date="2018-05-31T11:03:00Z"/>
                <w:rFonts w:eastAsiaTheme="minorEastAsia"/>
                <w:lang w:eastAsia="zh-CN"/>
              </w:rPr>
            </w:pPr>
            <w:ins w:id="91" w:author="Chong Han" w:date="2018-05-31T11:03:00Z">
              <w:r>
                <w:rPr>
                  <w:rFonts w:eastAsiaTheme="minorEastAsia" w:hint="eastAsia"/>
                  <w:lang w:eastAsia="zh-CN"/>
                </w:rPr>
                <w:t>MSDU</w:t>
              </w:r>
            </w:ins>
          </w:p>
        </w:tc>
        <w:tc>
          <w:tcPr>
            <w:tcW w:w="762" w:type="dxa"/>
          </w:tcPr>
          <w:p w14:paraId="04695572" w14:textId="77777777" w:rsidR="009E6A9D" w:rsidRPr="00BF7B81" w:rsidRDefault="009E6A9D" w:rsidP="002759CA">
            <w:pPr>
              <w:jc w:val="center"/>
              <w:rPr>
                <w:ins w:id="92" w:author="Chong Han" w:date="2018-05-31T11:03:00Z"/>
                <w:rFonts w:eastAsiaTheme="minorEastAsia"/>
                <w:lang w:eastAsia="zh-CN"/>
              </w:rPr>
            </w:pPr>
            <w:ins w:id="93"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af0"/>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94" w:author="Chong Han" w:date="2018-05-15T14:14:00Z">
        <w:r w:rsidR="00116875">
          <w:rPr>
            <w:color w:val="FF0000"/>
          </w:rPr>
          <w:t>2</w:t>
        </w:r>
      </w:ins>
      <w:del w:id="95"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af3"/>
        <w:tblW w:w="0" w:type="auto"/>
        <w:tblLook w:val="04A0" w:firstRow="1" w:lastRow="0" w:firstColumn="1" w:lastColumn="0" w:noHBand="0" w:noVBand="1"/>
      </w:tblPr>
      <w:tblGrid>
        <w:gridCol w:w="1286"/>
        <w:gridCol w:w="1286"/>
        <w:gridCol w:w="923"/>
        <w:gridCol w:w="1027"/>
        <w:gridCol w:w="1336"/>
        <w:gridCol w:w="1302"/>
        <w:gridCol w:w="1550"/>
        <w:gridCol w:w="1360"/>
      </w:tblGrid>
      <w:tr w:rsidR="009E6A9D" w14:paraId="42CF05CB" w14:textId="77777777" w:rsidTr="009E6A9D">
        <w:tc>
          <w:tcPr>
            <w:tcW w:w="1348" w:type="dxa"/>
          </w:tcPr>
          <w:p w14:paraId="3493E71B" w14:textId="4CE5912D" w:rsidR="009E6A9D" w:rsidRPr="00816445" w:rsidRDefault="009E6A9D"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96" w:author="Liqiang (John)" w:date="2018-06-05T14:20:00Z">
              <w:r w:rsidR="003D4BEE">
                <w:rPr>
                  <w:rFonts w:eastAsiaTheme="minorEastAsia"/>
                  <w:b/>
                  <w:lang w:eastAsia="zh-CN"/>
                </w:rPr>
                <w:t xml:space="preserve"> 0-1</w:t>
              </w:r>
            </w:ins>
            <w:r w:rsidRPr="00816445">
              <w:rPr>
                <w:rFonts w:eastAsiaTheme="minorEastAsia"/>
                <w:b/>
                <w:lang w:eastAsia="zh-CN"/>
              </w:rPr>
              <w:t xml:space="preserve"> </w:t>
            </w:r>
            <w:del w:id="97" w:author="Chong Han" w:date="2018-05-15T14:20:00Z">
              <w:r w:rsidRPr="00816445" w:rsidDel="00AC69F1">
                <w:rPr>
                  <w:rFonts w:eastAsiaTheme="minorEastAsia"/>
                  <w:b/>
                  <w:lang w:eastAsia="zh-CN"/>
                </w:rPr>
                <w:delText>TBD</w:delText>
              </w:r>
            </w:del>
            <w:ins w:id="98" w:author="Chong Han" w:date="2018-05-18T14:53:00Z">
              <w:del w:id="99" w:author="Liqiang (John)" w:date="2018-06-05T14:20:00Z">
                <w:r w:rsidDel="003D4BEE">
                  <w:rPr>
                    <w:rFonts w:eastAsiaTheme="minorEastAsia"/>
                    <w:b/>
                    <w:lang w:eastAsia="zh-CN"/>
                  </w:rPr>
                  <w:delText>B</w:delText>
                </w:r>
              </w:del>
            </w:ins>
            <w:ins w:id="100" w:author="Chong Han" w:date="2018-05-15T14:26:00Z">
              <w:del w:id="101" w:author="Liqiang (John)" w:date="2018-06-05T14:20:00Z">
                <w:r w:rsidDel="003D4BEE">
                  <w:rPr>
                    <w:rFonts w:eastAsiaTheme="minorEastAsia"/>
                    <w:b/>
                    <w:lang w:eastAsia="zh-CN"/>
                  </w:rPr>
                  <w:delText>0</w:delText>
                </w:r>
              </w:del>
            </w:ins>
            <w:ins w:id="102" w:author="Chong Han" w:date="2018-05-18T14:53:00Z">
              <w:del w:id="103" w:author="Liqiang (John)" w:date="2018-06-05T14:20:00Z">
                <w:r w:rsidDel="003D4BEE">
                  <w:rPr>
                    <w:rFonts w:eastAsiaTheme="minorEastAsia"/>
                    <w:b/>
                    <w:lang w:eastAsia="zh-CN"/>
                  </w:rPr>
                  <w:delText xml:space="preserve"> B</w:delText>
                </w:r>
              </w:del>
            </w:ins>
            <w:ins w:id="104" w:author="Chong Han" w:date="2018-05-15T14:26:00Z">
              <w:del w:id="105" w:author="Liqiang (John)" w:date="2018-06-05T14:20:00Z">
                <w:r w:rsidDel="003D4BEE">
                  <w:rPr>
                    <w:rFonts w:eastAsiaTheme="minorEastAsia"/>
                    <w:b/>
                    <w:lang w:eastAsia="zh-CN"/>
                  </w:rPr>
                  <w:delText>1</w:delText>
                </w:r>
              </w:del>
            </w:ins>
          </w:p>
        </w:tc>
        <w:tc>
          <w:tcPr>
            <w:tcW w:w="1347" w:type="dxa"/>
          </w:tcPr>
          <w:p w14:paraId="6BBEA976" w14:textId="77777777" w:rsidR="009E6A9D" w:rsidRDefault="009E6A9D" w:rsidP="003D4BEE">
            <w:pPr>
              <w:rPr>
                <w:ins w:id="106" w:author="Liqiang (John)" w:date="2018-06-05T14:20:00Z"/>
                <w:b/>
              </w:rPr>
            </w:pPr>
            <w:del w:id="107" w:author="Chong Han" w:date="2018-05-15T14:20:00Z">
              <w:r w:rsidRPr="00816445" w:rsidDel="00AC69F1">
                <w:rPr>
                  <w:b/>
                </w:rPr>
                <w:delText>TBD</w:delText>
              </w:r>
            </w:del>
            <w:ins w:id="108" w:author="Chong Han" w:date="2018-05-18T14:53:00Z">
              <w:del w:id="109" w:author="Liqiang (John)" w:date="2018-06-05T14:20:00Z">
                <w:r w:rsidDel="003D4BEE">
                  <w:rPr>
                    <w:b/>
                  </w:rPr>
                  <w:delText>B</w:delText>
                </w:r>
              </w:del>
            </w:ins>
            <w:ins w:id="110" w:author="Chong Han" w:date="2018-05-15T14:27:00Z">
              <w:del w:id="111" w:author="Liqiang (John)" w:date="2018-06-05T14:20:00Z">
                <w:r w:rsidDel="003D4BEE">
                  <w:rPr>
                    <w:b/>
                  </w:rPr>
                  <w:delText>2</w:delText>
                </w:r>
              </w:del>
            </w:ins>
            <w:ins w:id="112" w:author="Chong Han" w:date="2018-05-18T14:53:00Z">
              <w:del w:id="113" w:author="Liqiang (John)" w:date="2018-06-05T14:20:00Z">
                <w:r w:rsidDel="003D4BEE">
                  <w:rPr>
                    <w:b/>
                  </w:rPr>
                  <w:delText xml:space="preserve"> B</w:delText>
                </w:r>
              </w:del>
            </w:ins>
            <w:ins w:id="114" w:author="Chong Han" w:date="2018-05-15T14:27:00Z">
              <w:del w:id="115" w:author="Liqiang (John)" w:date="2018-06-05T14:20:00Z">
                <w:r w:rsidDel="003D4BEE">
                  <w:rPr>
                    <w:b/>
                  </w:rPr>
                  <w:delText>7</w:delText>
                </w:r>
              </w:del>
            </w:ins>
          </w:p>
          <w:p w14:paraId="2915C1BD" w14:textId="0C780AEF" w:rsidR="003D4BEE" w:rsidRPr="00816445" w:rsidRDefault="003D4BEE" w:rsidP="003D4BEE">
            <w:pPr>
              <w:rPr>
                <w:b/>
              </w:rPr>
            </w:pPr>
            <w:ins w:id="116" w:author="Liqiang (John)" w:date="2018-06-05T14:20:00Z">
              <w:r>
                <w:rPr>
                  <w:b/>
                </w:rPr>
                <w:t>2-7</w:t>
              </w:r>
            </w:ins>
          </w:p>
        </w:tc>
        <w:tc>
          <w:tcPr>
            <w:tcW w:w="996" w:type="dxa"/>
          </w:tcPr>
          <w:p w14:paraId="7A90D9BE" w14:textId="1DEE14B1" w:rsidR="009E6A9D" w:rsidRPr="00816445" w:rsidDel="00AC69F1" w:rsidRDefault="009E6A9D" w:rsidP="00E239B2">
            <w:pPr>
              <w:rPr>
                <w:ins w:id="117" w:author="Chong Han" w:date="2018-05-31T11:24:00Z"/>
                <w:b/>
              </w:rPr>
            </w:pPr>
            <w:ins w:id="118" w:author="Chong Han" w:date="2018-05-31T11:24:00Z">
              <w:del w:id="119" w:author="Liqiang (John)" w:date="2018-06-05T14:20:00Z">
                <w:r w:rsidDel="003D4BEE">
                  <w:rPr>
                    <w:b/>
                  </w:rPr>
                  <w:delText>B</w:delText>
                </w:r>
              </w:del>
              <w:r>
                <w:rPr>
                  <w:b/>
                </w:rPr>
                <w:t>8</w:t>
              </w:r>
            </w:ins>
          </w:p>
        </w:tc>
        <w:tc>
          <w:tcPr>
            <w:tcW w:w="1053" w:type="dxa"/>
          </w:tcPr>
          <w:p w14:paraId="55C6F15D" w14:textId="7E524D47" w:rsidR="009E6A9D" w:rsidRPr="00816445" w:rsidDel="00AC69F1" w:rsidRDefault="009E6A9D" w:rsidP="00E239B2">
            <w:pPr>
              <w:rPr>
                <w:ins w:id="120" w:author="Chong Han" w:date="2018-05-31T11:24:00Z"/>
                <w:b/>
              </w:rPr>
            </w:pPr>
            <w:ins w:id="121" w:author="Chong Han" w:date="2018-05-31T11:24:00Z">
              <w:del w:id="122" w:author="Liqiang (John)" w:date="2018-06-05T14:20:00Z">
                <w:r w:rsidDel="003D4BEE">
                  <w:rPr>
                    <w:b/>
                  </w:rPr>
                  <w:delText>B</w:delText>
                </w:r>
              </w:del>
              <w:r>
                <w:rPr>
                  <w:b/>
                </w:rPr>
                <w:t>9</w:t>
              </w:r>
            </w:ins>
          </w:p>
        </w:tc>
        <w:tc>
          <w:tcPr>
            <w:tcW w:w="1387" w:type="dxa"/>
          </w:tcPr>
          <w:p w14:paraId="42B63BB6" w14:textId="5405EC4F" w:rsidR="009E6A9D" w:rsidRPr="00816445" w:rsidRDefault="009E6A9D" w:rsidP="00E239B2">
            <w:pPr>
              <w:rPr>
                <w:b/>
              </w:rPr>
            </w:pPr>
            <w:del w:id="123" w:author="Chong Han" w:date="2018-05-15T14:21:00Z">
              <w:r w:rsidRPr="00816445" w:rsidDel="00AC69F1">
                <w:rPr>
                  <w:b/>
                </w:rPr>
                <w:delText>TBD</w:delText>
              </w:r>
            </w:del>
            <w:ins w:id="124" w:author="Chong Han" w:date="2018-05-18T14:53:00Z">
              <w:del w:id="125" w:author="Liqiang (John)" w:date="2018-06-05T14:20:00Z">
                <w:r w:rsidDel="003D4BEE">
                  <w:rPr>
                    <w:b/>
                  </w:rPr>
                  <w:delText>B</w:delText>
                </w:r>
              </w:del>
            </w:ins>
            <w:ins w:id="126" w:author="Chong Han" w:date="2018-05-31T11:24:00Z">
              <w:r>
                <w:rPr>
                  <w:b/>
                </w:rPr>
                <w:t>10</w:t>
              </w:r>
            </w:ins>
          </w:p>
        </w:tc>
        <w:tc>
          <w:tcPr>
            <w:tcW w:w="1347" w:type="dxa"/>
          </w:tcPr>
          <w:p w14:paraId="641D9CF7" w14:textId="4579D07D" w:rsidR="009E6A9D" w:rsidRPr="00816445" w:rsidRDefault="009E6A9D" w:rsidP="00E239B2">
            <w:pPr>
              <w:rPr>
                <w:rFonts w:eastAsiaTheme="minorEastAsia"/>
                <w:b/>
                <w:lang w:eastAsia="zh-CN"/>
              </w:rPr>
            </w:pPr>
            <w:del w:id="127" w:author="Chong Han" w:date="2018-05-15T14:21:00Z">
              <w:r w:rsidRPr="00816445" w:rsidDel="00AC69F1">
                <w:rPr>
                  <w:rFonts w:eastAsiaTheme="minorEastAsia" w:hint="eastAsia"/>
                  <w:b/>
                  <w:lang w:eastAsia="zh-CN"/>
                </w:rPr>
                <w:delText>TBD</w:delText>
              </w:r>
            </w:del>
            <w:ins w:id="128" w:author="Chong Han" w:date="2018-05-18T14:53:00Z">
              <w:del w:id="129" w:author="Liqiang (John)" w:date="2018-06-05T14:20:00Z">
                <w:r w:rsidDel="003D4BEE">
                  <w:rPr>
                    <w:rFonts w:eastAsiaTheme="minorEastAsia"/>
                    <w:b/>
                    <w:lang w:eastAsia="zh-CN"/>
                  </w:rPr>
                  <w:delText>B</w:delText>
                </w:r>
              </w:del>
            </w:ins>
            <w:ins w:id="130" w:author="Chong Han" w:date="2018-05-31T11:25:00Z">
              <w:r>
                <w:rPr>
                  <w:rFonts w:eastAsiaTheme="minorEastAsia"/>
                  <w:b/>
                  <w:lang w:eastAsia="zh-CN"/>
                </w:rPr>
                <w:t>11</w:t>
              </w:r>
            </w:ins>
          </w:p>
        </w:tc>
        <w:tc>
          <w:tcPr>
            <w:tcW w:w="1177" w:type="dxa"/>
          </w:tcPr>
          <w:p w14:paraId="6FB020F3" w14:textId="4EC340DE" w:rsidR="009E6A9D" w:rsidRPr="00816445" w:rsidDel="00FB6819" w:rsidRDefault="009E6A9D" w:rsidP="00E239B2">
            <w:pPr>
              <w:rPr>
                <w:ins w:id="131" w:author="Chong Han" w:date="2018-05-31T11:24:00Z"/>
                <w:rFonts w:eastAsiaTheme="minorEastAsia"/>
                <w:b/>
                <w:lang w:eastAsia="zh-CN"/>
              </w:rPr>
            </w:pPr>
            <w:ins w:id="132" w:author="Chong Han" w:date="2018-05-31T11:25:00Z">
              <w:del w:id="133" w:author="Liqiang (John)" w:date="2018-06-05T14:20:00Z">
                <w:r w:rsidDel="003D4BEE">
                  <w:rPr>
                    <w:rFonts w:eastAsiaTheme="minorEastAsia"/>
                    <w:b/>
                    <w:lang w:eastAsia="zh-CN"/>
                  </w:rPr>
                  <w:delText>B</w:delText>
                </w:r>
              </w:del>
              <w:r>
                <w:rPr>
                  <w:rFonts w:eastAsiaTheme="minorEastAsia"/>
                  <w:b/>
                  <w:lang w:eastAsia="zh-CN"/>
                </w:rPr>
                <w:t>12</w:t>
              </w:r>
            </w:ins>
          </w:p>
        </w:tc>
        <w:tc>
          <w:tcPr>
            <w:tcW w:w="1415" w:type="dxa"/>
          </w:tcPr>
          <w:p w14:paraId="5F1BA67E" w14:textId="74481810" w:rsidR="009E6A9D" w:rsidRPr="00816445" w:rsidRDefault="009E6A9D" w:rsidP="00E239B2">
            <w:pPr>
              <w:rPr>
                <w:rFonts w:eastAsiaTheme="minorEastAsia"/>
                <w:b/>
                <w:lang w:eastAsia="zh-CN"/>
              </w:rPr>
            </w:pPr>
            <w:del w:id="134" w:author="Chong Han" w:date="2018-05-15T14:27:00Z">
              <w:r w:rsidRPr="00816445" w:rsidDel="00FB6819">
                <w:rPr>
                  <w:rFonts w:eastAsiaTheme="minorEastAsia" w:hint="eastAsia"/>
                  <w:b/>
                  <w:lang w:eastAsia="zh-CN"/>
                </w:rPr>
                <w:delText>TBD</w:delText>
              </w:r>
            </w:del>
            <w:ins w:id="135" w:author="Chong Han" w:date="2018-05-18T14:53:00Z">
              <w:del w:id="136" w:author="Liqiang (John)" w:date="2018-06-05T14:20:00Z">
                <w:r w:rsidDel="003D4BEE">
                  <w:rPr>
                    <w:rFonts w:eastAsiaTheme="minorEastAsia"/>
                    <w:b/>
                    <w:lang w:eastAsia="zh-CN"/>
                  </w:rPr>
                  <w:delText>B</w:delText>
                </w:r>
              </w:del>
            </w:ins>
            <w:ins w:id="137" w:author="Chong Han" w:date="2018-05-15T14:27:00Z">
              <w:r>
                <w:rPr>
                  <w:rFonts w:eastAsiaTheme="minorEastAsia"/>
                  <w:b/>
                  <w:lang w:eastAsia="zh-CN"/>
                </w:rPr>
                <w:t>1</w:t>
              </w:r>
            </w:ins>
            <w:ins w:id="138" w:author="Chong Han" w:date="2018-05-31T11:25:00Z">
              <w:r>
                <w:rPr>
                  <w:rFonts w:eastAsiaTheme="minorEastAsia"/>
                  <w:b/>
                  <w:lang w:eastAsia="zh-CN"/>
                </w:rPr>
                <w:t xml:space="preserve">3 </w:t>
              </w:r>
            </w:ins>
            <w:ins w:id="139" w:author="Liqiang (John)" w:date="2018-06-05T14:20:00Z">
              <w:r w:rsidR="003D4BEE">
                <w:rPr>
                  <w:rFonts w:eastAsiaTheme="minorEastAsia"/>
                  <w:b/>
                  <w:lang w:eastAsia="zh-CN"/>
                </w:rPr>
                <w:t>-</w:t>
              </w:r>
            </w:ins>
            <w:ins w:id="140" w:author="Chong Han" w:date="2018-05-18T14:53:00Z">
              <w:del w:id="141" w:author="Liqiang (John)" w:date="2018-06-05T14:20:00Z">
                <w:r w:rsidDel="003D4BEE">
                  <w:rPr>
                    <w:rFonts w:eastAsiaTheme="minorEastAsia"/>
                    <w:b/>
                    <w:lang w:eastAsia="zh-CN"/>
                  </w:rPr>
                  <w:delText>B</w:delText>
                </w:r>
              </w:del>
            </w:ins>
            <w:ins w:id="142" w:author="Chong Han" w:date="2018-05-15T14:27:00Z">
              <w:r>
                <w:rPr>
                  <w:rFonts w:eastAsiaTheme="minorEastAsia"/>
                  <w:b/>
                  <w:lang w:eastAsia="zh-CN"/>
                </w:rPr>
                <w:t>15</w:t>
              </w:r>
            </w:ins>
          </w:p>
        </w:tc>
      </w:tr>
      <w:tr w:rsidR="009E6A9D" w14:paraId="7F4940B2" w14:textId="77777777" w:rsidTr="009E6A9D">
        <w:tc>
          <w:tcPr>
            <w:tcW w:w="1348" w:type="dxa"/>
          </w:tcPr>
          <w:p w14:paraId="1B1E044E" w14:textId="5C231528" w:rsidR="009E6A9D" w:rsidRPr="00816445" w:rsidRDefault="009E6A9D" w:rsidP="00E239B2">
            <w:pPr>
              <w:rPr>
                <w:rFonts w:eastAsiaTheme="minorEastAsia"/>
                <w:lang w:eastAsia="zh-CN"/>
              </w:rPr>
            </w:pPr>
            <w:r>
              <w:rPr>
                <w:rFonts w:eastAsiaTheme="minorEastAsia" w:hint="eastAsia"/>
                <w:lang w:eastAsia="zh-CN"/>
              </w:rPr>
              <w:t>Frame version</w:t>
            </w:r>
          </w:p>
        </w:tc>
        <w:tc>
          <w:tcPr>
            <w:tcW w:w="1347" w:type="dxa"/>
          </w:tcPr>
          <w:p w14:paraId="6997E9B8" w14:textId="48EF9924" w:rsidR="009E6A9D" w:rsidRPr="00816445" w:rsidRDefault="009E6A9D" w:rsidP="00E239B2">
            <w:pPr>
              <w:rPr>
                <w:rFonts w:eastAsiaTheme="minorEastAsia"/>
                <w:lang w:eastAsia="zh-CN"/>
              </w:rPr>
            </w:pPr>
            <w:r>
              <w:rPr>
                <w:rFonts w:eastAsiaTheme="minorEastAsia" w:hint="eastAsia"/>
                <w:lang w:eastAsia="zh-CN"/>
              </w:rPr>
              <w:t>Frame type / subtype</w:t>
            </w:r>
          </w:p>
        </w:tc>
        <w:tc>
          <w:tcPr>
            <w:tcW w:w="996" w:type="dxa"/>
          </w:tcPr>
          <w:p w14:paraId="33F1FA0F" w14:textId="48F933FD" w:rsidR="009E6A9D" w:rsidRDefault="009E6A9D" w:rsidP="00E239B2">
            <w:pPr>
              <w:rPr>
                <w:ins w:id="143" w:author="Chong Han" w:date="2018-05-31T11:24:00Z"/>
                <w:rFonts w:eastAsiaTheme="minorEastAsia"/>
                <w:lang w:eastAsia="zh-CN"/>
              </w:rPr>
            </w:pPr>
            <w:commentRangeStart w:id="144"/>
            <w:ins w:id="145" w:author="Chong Han" w:date="2018-05-31T11:24:00Z">
              <w:r>
                <w:rPr>
                  <w:rFonts w:eastAsiaTheme="minorEastAsia"/>
                  <w:lang w:eastAsia="zh-CN"/>
                </w:rPr>
                <w:t>To DS</w:t>
              </w:r>
            </w:ins>
          </w:p>
        </w:tc>
        <w:tc>
          <w:tcPr>
            <w:tcW w:w="1053" w:type="dxa"/>
          </w:tcPr>
          <w:p w14:paraId="75DBC989" w14:textId="23FC0FFC" w:rsidR="009E6A9D" w:rsidRDefault="009E6A9D" w:rsidP="00E239B2">
            <w:pPr>
              <w:rPr>
                <w:ins w:id="146" w:author="Chong Han" w:date="2018-05-31T11:24:00Z"/>
                <w:rFonts w:eastAsiaTheme="minorEastAsia"/>
                <w:lang w:eastAsia="zh-CN"/>
              </w:rPr>
            </w:pPr>
            <w:ins w:id="147" w:author="Chong Han" w:date="2018-05-31T11:24:00Z">
              <w:r>
                <w:rPr>
                  <w:rFonts w:eastAsiaTheme="minorEastAsia"/>
                  <w:lang w:eastAsia="zh-CN"/>
                </w:rPr>
                <w:t>From DS</w:t>
              </w:r>
            </w:ins>
            <w:commentRangeEnd w:id="144"/>
            <w:r w:rsidR="008332D0">
              <w:rPr>
                <w:rStyle w:val="a3"/>
              </w:rPr>
              <w:commentReference w:id="144"/>
            </w:r>
          </w:p>
        </w:tc>
        <w:tc>
          <w:tcPr>
            <w:tcW w:w="1387" w:type="dxa"/>
          </w:tcPr>
          <w:p w14:paraId="03EE1954" w14:textId="4C2656C6" w:rsidR="009E6A9D" w:rsidRPr="00816445" w:rsidRDefault="009E6A9D" w:rsidP="00E239B2">
            <w:pPr>
              <w:rPr>
                <w:rFonts w:eastAsiaTheme="minorEastAsia"/>
                <w:lang w:eastAsia="zh-CN"/>
              </w:rPr>
            </w:pPr>
            <w:r>
              <w:rPr>
                <w:rFonts w:eastAsiaTheme="minorEastAsia" w:hint="eastAsia"/>
                <w:lang w:eastAsia="zh-CN"/>
              </w:rPr>
              <w:t>Security enabled</w:t>
            </w:r>
          </w:p>
        </w:tc>
        <w:tc>
          <w:tcPr>
            <w:tcW w:w="1347" w:type="dxa"/>
          </w:tcPr>
          <w:p w14:paraId="604E6B0E" w14:textId="73F65D1A" w:rsidR="009E6A9D" w:rsidRPr="00816445" w:rsidRDefault="009E6A9D" w:rsidP="00E239B2">
            <w:pPr>
              <w:rPr>
                <w:rFonts w:eastAsiaTheme="minorEastAsia"/>
                <w:lang w:eastAsia="zh-CN"/>
              </w:rPr>
            </w:pPr>
            <w:r>
              <w:rPr>
                <w:rFonts w:eastAsiaTheme="minorEastAsia" w:hint="eastAsia"/>
                <w:lang w:eastAsia="zh-CN"/>
              </w:rPr>
              <w:t>ACK request</w:t>
            </w:r>
          </w:p>
        </w:tc>
        <w:tc>
          <w:tcPr>
            <w:tcW w:w="1177" w:type="dxa"/>
          </w:tcPr>
          <w:p w14:paraId="67090CD9" w14:textId="6D2A4929" w:rsidR="009E6A9D" w:rsidRDefault="009E6A9D" w:rsidP="00E239B2">
            <w:pPr>
              <w:rPr>
                <w:ins w:id="148" w:author="Chong Han" w:date="2018-05-31T11:24:00Z"/>
                <w:rFonts w:eastAsiaTheme="minorEastAsia"/>
                <w:lang w:eastAsia="zh-CN"/>
              </w:rPr>
            </w:pPr>
            <w:commentRangeStart w:id="149"/>
            <w:commentRangeStart w:id="150"/>
            <w:ins w:id="151" w:author="Chong Han" w:date="2018-05-31T11:25:00Z">
              <w:r w:rsidRPr="009E6A9D">
                <w:rPr>
                  <w:rFonts w:eastAsiaTheme="minorEastAsia"/>
                  <w:lang w:eastAsia="zh-CN"/>
                </w:rPr>
                <w:t>Relay mode enable</w:t>
              </w:r>
            </w:ins>
            <w:commentRangeEnd w:id="149"/>
            <w:r w:rsidR="004D483B">
              <w:rPr>
                <w:rStyle w:val="a3"/>
              </w:rPr>
              <w:commentReference w:id="149"/>
            </w:r>
            <w:commentRangeEnd w:id="150"/>
            <w:r w:rsidR="005B581B">
              <w:rPr>
                <w:rStyle w:val="a3"/>
              </w:rPr>
              <w:commentReference w:id="150"/>
            </w:r>
          </w:p>
        </w:tc>
        <w:tc>
          <w:tcPr>
            <w:tcW w:w="1415" w:type="dxa"/>
          </w:tcPr>
          <w:p w14:paraId="3B6DD320" w14:textId="52ECF1E7" w:rsidR="009E6A9D" w:rsidRPr="00816445" w:rsidRDefault="009E6A9D"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tbl>
    <w:p w14:paraId="378F2A82" w14:textId="747FDA97" w:rsidR="00A03D1D" w:rsidRDefault="00A03D1D" w:rsidP="00816445">
      <w:pPr>
        <w:rPr>
          <w:sz w:val="24"/>
        </w:rPr>
      </w:pPr>
    </w:p>
    <w:p w14:paraId="1221E363" w14:textId="1EAAB48F" w:rsidR="00B002CC" w:rsidRDefault="00B002CC" w:rsidP="0089521A">
      <w:pPr>
        <w:pStyle w:val="af0"/>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52"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53" w:author="Chong Han" w:date="2018-05-17T14:43:00Z"/>
          <w:rFonts w:ascii="TimesNewRomanPSMT" w:hAnsi="TimesNewRomanPSMT"/>
          <w:color w:val="000000"/>
          <w:sz w:val="20"/>
        </w:rPr>
      </w:pPr>
      <w:ins w:id="154" w:author="Chong Han" w:date="2018-05-17T13:50:00Z">
        <w:r w:rsidRPr="00216DBD">
          <w:rPr>
            <w:rFonts w:ascii="TimesNewRomanPSMT" w:hAnsi="TimesNewRomanPSMT"/>
            <w:color w:val="000000"/>
            <w:sz w:val="20"/>
          </w:rPr>
          <w:t xml:space="preserve">The Frame Version subfield specifies the version number corresponding to the frame. This subfield shall be set to </w:t>
        </w:r>
      </w:ins>
      <w:ins w:id="155" w:author="Chong Han" w:date="2018-05-17T14:44:00Z">
        <w:r w:rsidR="00216DBD" w:rsidRPr="00216DBD">
          <w:rPr>
            <w:rFonts w:ascii="TimesNewRomanPSMT" w:hAnsi="TimesNewRomanPSMT"/>
            <w:color w:val="000000"/>
            <w:sz w:val="20"/>
          </w:rPr>
          <w:t>‘</w:t>
        </w:r>
      </w:ins>
      <w:ins w:id="156" w:author="Chong Han" w:date="2018-05-17T13:50:00Z">
        <w:r w:rsidRPr="00216DBD">
          <w:rPr>
            <w:rFonts w:ascii="TimesNewRomanPSMT" w:hAnsi="TimesNewRomanPSMT"/>
            <w:color w:val="000000"/>
            <w:sz w:val="20"/>
          </w:rPr>
          <w:t>00</w:t>
        </w:r>
      </w:ins>
      <w:ins w:id="157" w:author="Chong Han" w:date="2018-05-17T14:44:00Z">
        <w:r w:rsidR="00216DBD" w:rsidRPr="00216DBD">
          <w:rPr>
            <w:rFonts w:ascii="TimesNewRomanPSMT" w:hAnsi="TimesNewRomanPSMT"/>
            <w:color w:val="000000"/>
            <w:sz w:val="20"/>
          </w:rPr>
          <w:t>’</w:t>
        </w:r>
      </w:ins>
      <w:ins w:id="158" w:author="Chong Han" w:date="2018-05-17T13:50:00Z">
        <w:r w:rsidRPr="00216DBD">
          <w:rPr>
            <w:rFonts w:ascii="TimesNewRomanPSMT" w:hAnsi="TimesNewRomanPSMT"/>
            <w:color w:val="000000"/>
            <w:sz w:val="20"/>
          </w:rPr>
          <w:t xml:space="preserve"> to indicate a frame compatible with IEEE </w:t>
        </w:r>
      </w:ins>
      <w:ins w:id="159" w:author="Chong Han" w:date="2018-05-17T14:44:00Z">
        <w:r w:rsidR="00216DBD" w:rsidRPr="00216DBD">
          <w:rPr>
            <w:rFonts w:ascii="TimesNewRomanPSMT" w:hAnsi="TimesNewRomanPSMT"/>
            <w:color w:val="000000"/>
            <w:sz w:val="20"/>
          </w:rPr>
          <w:t>P</w:t>
        </w:r>
      </w:ins>
      <w:ins w:id="160"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61" w:author="Chong Han" w:date="2018-05-17T14:43:00Z"/>
          <w:color w:val="FF0000"/>
        </w:rPr>
      </w:pPr>
    </w:p>
    <w:p w14:paraId="7EA04A4E" w14:textId="77777777" w:rsidR="00216DBD" w:rsidRPr="00482F51" w:rsidRDefault="00216DBD" w:rsidP="0089521A">
      <w:pPr>
        <w:jc w:val="both"/>
        <w:rPr>
          <w:ins w:id="162" w:author="Chong Han" w:date="2018-05-17T14:45:00Z"/>
          <w:color w:val="FF0000"/>
        </w:rPr>
      </w:pPr>
    </w:p>
    <w:p w14:paraId="19C91734" w14:textId="2ADF3A4E" w:rsidR="00B002CC" w:rsidRPr="002E4F63" w:rsidRDefault="00B002CC" w:rsidP="0089521A">
      <w:pPr>
        <w:pStyle w:val="af0"/>
        <w:numPr>
          <w:ilvl w:val="3"/>
          <w:numId w:val="37"/>
        </w:numPr>
        <w:ind w:left="709" w:hanging="709"/>
        <w:jc w:val="both"/>
        <w:rPr>
          <w:rFonts w:eastAsiaTheme="minorEastAsia"/>
          <w:b/>
          <w:sz w:val="28"/>
          <w:lang w:eastAsia="zh-CN"/>
        </w:rPr>
      </w:pPr>
      <w:bookmarkStart w:id="163" w:name="_Ref515354793"/>
      <w:commentRangeStart w:id="164"/>
      <w:r w:rsidRPr="002E4F63">
        <w:rPr>
          <w:rFonts w:eastAsiaTheme="minorEastAsia"/>
          <w:b/>
          <w:sz w:val="28"/>
          <w:lang w:eastAsia="zh-CN"/>
        </w:rPr>
        <w:t>Frame type / subtype subfield</w:t>
      </w:r>
      <w:bookmarkEnd w:id="163"/>
      <w:commentRangeEnd w:id="164"/>
      <w:r w:rsidR="006B64D5">
        <w:rPr>
          <w:rStyle w:val="a3"/>
          <w:rFonts w:ascii="Times New Roman" w:eastAsia="MS Mincho" w:hAnsi="Times New Roman" w:cs="Times New Roman"/>
          <w:lang w:eastAsia="en-US"/>
        </w:rPr>
        <w:commentReference w:id="164"/>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65" w:author="Chong Han" w:date="2018-05-17T14:45:00Z"/>
          <w:rFonts w:ascii="TimesNewRomanPSMT" w:hAnsi="TimesNewRomanPSMT"/>
          <w:color w:val="000000"/>
          <w:sz w:val="20"/>
        </w:rPr>
      </w:pPr>
      <w:ins w:id="166"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67" w:author="Chong Han" w:date="2018-05-17T15:25:00Z">
        <w:r w:rsidR="00D464D1">
          <w:rPr>
            <w:rFonts w:ascii="TimesNewRomanPSMT" w:hAnsi="TimesNewRomanPSMT"/>
            <w:color w:val="000000"/>
            <w:sz w:val="20"/>
          </w:rPr>
          <w:t>three</w:t>
        </w:r>
      </w:ins>
      <w:ins w:id="168"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69" w:author="Chong Han" w:date="2018-05-17T15:25:00Z">
        <w:r w:rsidR="00D464D1">
          <w:rPr>
            <w:rFonts w:ascii="TimesNewRomanPSMT" w:hAnsi="TimesNewRomanPSMT"/>
            <w:color w:val="000000"/>
            <w:sz w:val="20"/>
          </w:rPr>
          <w:t xml:space="preserve">control </w:t>
        </w:r>
      </w:ins>
      <w:ins w:id="170" w:author="Chong Han" w:date="2018-05-17T14:45:00Z">
        <w:r w:rsidRPr="00216DBD">
          <w:rPr>
            <w:rFonts w:ascii="TimesNewRomanPSMT" w:hAnsi="TimesNewRomanPSMT"/>
            <w:color w:val="000000"/>
            <w:sz w:val="20"/>
          </w:rPr>
          <w:t xml:space="preserve">and management. Each of the frame types has </w:t>
        </w:r>
      </w:ins>
      <w:ins w:id="171" w:author="Chong Han" w:date="2018-05-17T15:26:00Z">
        <w:r w:rsidR="00D464D1">
          <w:rPr>
            <w:rFonts w:ascii="TimesNewRomanPSMT" w:hAnsi="TimesNewRomanPSMT"/>
            <w:color w:val="000000"/>
            <w:sz w:val="20"/>
          </w:rPr>
          <w:t xml:space="preserve">a number of </w:t>
        </w:r>
      </w:ins>
      <w:ins w:id="172" w:author="Chong Han" w:date="2018-05-17T15:27:00Z">
        <w:r w:rsidR="00D464D1">
          <w:rPr>
            <w:rFonts w:ascii="TimesNewRomanPSMT" w:hAnsi="TimesNewRomanPSMT"/>
            <w:color w:val="000000"/>
            <w:sz w:val="20"/>
          </w:rPr>
          <w:t xml:space="preserve">defined </w:t>
        </w:r>
      </w:ins>
      <w:ins w:id="173" w:author="Chong Han" w:date="2018-05-17T14:45:00Z">
        <w:r w:rsidRPr="00216DBD">
          <w:rPr>
            <w:rFonts w:ascii="TimesNewRomanPSMT" w:hAnsi="TimesNewRomanPSMT"/>
            <w:color w:val="000000"/>
            <w:sz w:val="20"/>
          </w:rPr>
          <w:t xml:space="preserve">subtypes. Table </w:t>
        </w:r>
      </w:ins>
      <w:ins w:id="174" w:author="Chong Han" w:date="2018-05-17T14:46:00Z">
        <w:r>
          <w:rPr>
            <w:rFonts w:ascii="TimesNewRomanPSMT" w:hAnsi="TimesNewRomanPSMT"/>
            <w:color w:val="000000"/>
            <w:sz w:val="20"/>
          </w:rPr>
          <w:t>xx</w:t>
        </w:r>
      </w:ins>
      <w:ins w:id="175"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76" w:author="Chong Han" w:date="2018-05-17T14:47:00Z">
        <w:r w:rsidR="00835D58">
          <w:rPr>
            <w:rFonts w:ascii="TimesNewRomanPSMT" w:hAnsi="TimesNewRomanPSMT"/>
            <w:color w:val="000000"/>
            <w:sz w:val="20"/>
          </w:rPr>
          <w:t>xx</w:t>
        </w:r>
      </w:ins>
      <w:ins w:id="177" w:author="Chong Han" w:date="2018-05-17T14:45:00Z">
        <w:r w:rsidRPr="00216DBD">
          <w:rPr>
            <w:rFonts w:ascii="TimesNewRomanPSMT" w:hAnsi="TimesNewRomanPSMT"/>
            <w:color w:val="000000"/>
            <w:sz w:val="20"/>
          </w:rPr>
          <w:t xml:space="preserve"> are shown in binary.)</w:t>
        </w:r>
      </w:ins>
    </w:p>
    <w:tbl>
      <w:tblPr>
        <w:tblStyle w:val="af3"/>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78" w:author="Chong Han" w:date="2018-05-17T15:10:00Z"/>
        </w:trPr>
        <w:tc>
          <w:tcPr>
            <w:tcW w:w="1271" w:type="dxa"/>
          </w:tcPr>
          <w:p w14:paraId="15E25FB7" w14:textId="7586BCA6" w:rsidR="006D4D4D" w:rsidRPr="0035272B" w:rsidRDefault="006D4D4D" w:rsidP="006D4D4D">
            <w:pPr>
              <w:jc w:val="center"/>
              <w:rPr>
                <w:ins w:id="179" w:author="Chong Han" w:date="2018-05-17T15:10:00Z"/>
                <w:rFonts w:ascii="TimesNewRomanPSMT" w:hAnsi="TimesNewRomanPSMT"/>
                <w:b/>
                <w:color w:val="000000"/>
                <w:sz w:val="20"/>
              </w:rPr>
            </w:pPr>
            <w:ins w:id="180"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81" w:author="Chong Han" w:date="2018-05-17T15:10:00Z"/>
                <w:rFonts w:ascii="TimesNewRomanPSMT" w:hAnsi="TimesNewRomanPSMT"/>
                <w:b/>
                <w:color w:val="000000"/>
                <w:sz w:val="20"/>
              </w:rPr>
            </w:pPr>
            <w:ins w:id="182"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83" w:author="Chong Han" w:date="2018-05-17T15:10:00Z"/>
                <w:rFonts w:ascii="TimesNewRomanPSMT" w:hAnsi="TimesNewRomanPSMT"/>
                <w:b/>
                <w:color w:val="000000"/>
                <w:sz w:val="20"/>
              </w:rPr>
            </w:pPr>
            <w:ins w:id="184"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85" w:author="Chong Han" w:date="2018-05-17T15:10:00Z"/>
                <w:rFonts w:ascii="TimesNewRomanPSMT" w:hAnsi="TimesNewRomanPSMT"/>
                <w:b/>
                <w:color w:val="000000"/>
                <w:sz w:val="20"/>
              </w:rPr>
            </w:pPr>
            <w:ins w:id="186" w:author="Chong Han" w:date="2018-05-17T15:11:00Z">
              <w:r w:rsidRPr="0035272B">
                <w:rPr>
                  <w:b/>
                </w:rPr>
                <w:t>Subtype description</w:t>
              </w:r>
            </w:ins>
          </w:p>
        </w:tc>
      </w:tr>
      <w:tr w:rsidR="006D4D4D" w14:paraId="6A7E2671" w14:textId="77777777" w:rsidTr="006D4D4D">
        <w:trPr>
          <w:ins w:id="187" w:author="Chong Han" w:date="2018-05-17T15:10:00Z"/>
        </w:trPr>
        <w:tc>
          <w:tcPr>
            <w:tcW w:w="1271" w:type="dxa"/>
          </w:tcPr>
          <w:p w14:paraId="3AD05D63" w14:textId="2E1F2E3C" w:rsidR="006D4D4D" w:rsidRDefault="006D4D4D" w:rsidP="006D4D4D">
            <w:pPr>
              <w:jc w:val="center"/>
              <w:rPr>
                <w:ins w:id="188" w:author="Chong Han" w:date="2018-05-17T15:10:00Z"/>
                <w:rFonts w:ascii="TimesNewRomanPSMT" w:hAnsi="TimesNewRomanPSMT"/>
                <w:color w:val="000000"/>
                <w:sz w:val="20"/>
              </w:rPr>
            </w:pPr>
            <w:ins w:id="189"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90" w:author="Chong Han" w:date="2018-05-17T15:10:00Z"/>
                <w:rFonts w:ascii="TimesNewRomanPSMT" w:hAnsi="TimesNewRomanPSMT"/>
                <w:color w:val="000000"/>
                <w:sz w:val="20"/>
              </w:rPr>
            </w:pPr>
            <w:ins w:id="191"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92" w:author="Chong Han" w:date="2018-05-17T15:10:00Z"/>
                <w:rFonts w:ascii="TimesNewRomanPSMT" w:hAnsi="TimesNewRomanPSMT"/>
                <w:color w:val="000000"/>
                <w:sz w:val="20"/>
              </w:rPr>
            </w:pPr>
            <w:ins w:id="193"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94" w:author="Chong Han" w:date="2018-05-17T15:10:00Z"/>
                <w:rFonts w:ascii="TimesNewRomanPSMT" w:hAnsi="TimesNewRomanPSMT"/>
                <w:color w:val="000000"/>
                <w:sz w:val="20"/>
              </w:rPr>
            </w:pPr>
            <w:ins w:id="195"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96" w:author="Chong Han" w:date="2018-05-17T15:10:00Z"/>
        </w:trPr>
        <w:tc>
          <w:tcPr>
            <w:tcW w:w="1271" w:type="dxa"/>
          </w:tcPr>
          <w:p w14:paraId="0495B83D" w14:textId="38E34C44" w:rsidR="006D4D4D" w:rsidRDefault="006D4D4D" w:rsidP="006D4D4D">
            <w:pPr>
              <w:jc w:val="center"/>
              <w:rPr>
                <w:ins w:id="197" w:author="Chong Han" w:date="2018-05-17T15:10:00Z"/>
                <w:rFonts w:ascii="TimesNewRomanPSMT" w:hAnsi="TimesNewRomanPSMT"/>
                <w:color w:val="000000"/>
                <w:sz w:val="20"/>
              </w:rPr>
            </w:pPr>
            <w:ins w:id="198"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99" w:author="Chong Han" w:date="2018-05-17T15:10:00Z"/>
                <w:rFonts w:ascii="TimesNewRomanPSMT" w:hAnsi="TimesNewRomanPSMT"/>
                <w:color w:val="000000"/>
                <w:sz w:val="20"/>
              </w:rPr>
            </w:pPr>
            <w:ins w:id="200"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201" w:author="Chong Han" w:date="2018-05-17T15:10:00Z"/>
                <w:rFonts w:ascii="TimesNewRomanPSMT" w:hAnsi="TimesNewRomanPSMT"/>
                <w:color w:val="000000"/>
                <w:sz w:val="20"/>
              </w:rPr>
            </w:pPr>
            <w:ins w:id="202"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203" w:author="Chong Han" w:date="2018-05-17T15:10:00Z"/>
                <w:rFonts w:ascii="TimesNewRomanPSMT" w:hAnsi="TimesNewRomanPSMT"/>
                <w:color w:val="000000"/>
                <w:sz w:val="20"/>
              </w:rPr>
            </w:pPr>
            <w:ins w:id="204"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205" w:author="Chong Han" w:date="2018-05-17T15:10:00Z"/>
        </w:trPr>
        <w:tc>
          <w:tcPr>
            <w:tcW w:w="1271" w:type="dxa"/>
          </w:tcPr>
          <w:p w14:paraId="1FEF373C" w14:textId="08A9558A" w:rsidR="006D4D4D" w:rsidRDefault="006D4D4D" w:rsidP="006D4D4D">
            <w:pPr>
              <w:jc w:val="center"/>
              <w:rPr>
                <w:ins w:id="206" w:author="Chong Han" w:date="2018-05-17T15:10:00Z"/>
                <w:rFonts w:ascii="TimesNewRomanPSMT" w:hAnsi="TimesNewRomanPSMT"/>
                <w:color w:val="000000"/>
                <w:sz w:val="20"/>
              </w:rPr>
            </w:pPr>
            <w:ins w:id="207"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208" w:author="Chong Han" w:date="2018-05-17T15:10:00Z"/>
                <w:rFonts w:ascii="TimesNewRomanPSMT" w:hAnsi="TimesNewRomanPSMT"/>
                <w:color w:val="000000"/>
                <w:sz w:val="20"/>
              </w:rPr>
            </w:pPr>
            <w:ins w:id="209"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210" w:author="Chong Han" w:date="2018-05-17T15:10:00Z"/>
                <w:rFonts w:ascii="TimesNewRomanPSMT" w:hAnsi="TimesNewRomanPSMT"/>
                <w:color w:val="000000"/>
                <w:sz w:val="20"/>
              </w:rPr>
            </w:pPr>
            <w:ins w:id="211"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212" w:author="Chong Han" w:date="2018-05-17T15:10:00Z"/>
                <w:rFonts w:ascii="TimesNewRomanPSMT" w:hAnsi="TimesNewRomanPSMT"/>
                <w:color w:val="000000"/>
                <w:sz w:val="20"/>
              </w:rPr>
            </w:pPr>
            <w:ins w:id="213"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214" w:author="Chong Han" w:date="2018-05-17T15:10:00Z"/>
        </w:trPr>
        <w:tc>
          <w:tcPr>
            <w:tcW w:w="1271" w:type="dxa"/>
          </w:tcPr>
          <w:p w14:paraId="09F9ABF0" w14:textId="24AA56FF" w:rsidR="006D4D4D" w:rsidRDefault="006D4D4D" w:rsidP="006D4D4D">
            <w:pPr>
              <w:jc w:val="center"/>
              <w:rPr>
                <w:ins w:id="215" w:author="Chong Han" w:date="2018-05-17T15:10:00Z"/>
                <w:rFonts w:ascii="TimesNewRomanPSMT" w:hAnsi="TimesNewRomanPSMT"/>
                <w:color w:val="000000"/>
                <w:sz w:val="20"/>
              </w:rPr>
            </w:pPr>
            <w:ins w:id="216"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217" w:author="Chong Han" w:date="2018-05-17T15:10:00Z"/>
                <w:rFonts w:ascii="TimesNewRomanPSMT" w:hAnsi="TimesNewRomanPSMT"/>
                <w:color w:val="000000"/>
                <w:sz w:val="20"/>
              </w:rPr>
            </w:pPr>
            <w:ins w:id="218"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219" w:author="Chong Han" w:date="2018-05-17T15:10:00Z"/>
                <w:rFonts w:ascii="TimesNewRomanPSMT" w:hAnsi="TimesNewRomanPSMT"/>
                <w:color w:val="000000"/>
                <w:sz w:val="20"/>
              </w:rPr>
            </w:pPr>
            <w:ins w:id="220"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221" w:author="Chong Han" w:date="2018-05-17T15:10:00Z"/>
                <w:rFonts w:ascii="TimesNewRomanPSMT" w:hAnsi="TimesNewRomanPSMT"/>
                <w:color w:val="000000"/>
                <w:sz w:val="20"/>
              </w:rPr>
            </w:pPr>
            <w:ins w:id="222"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223" w:author="Chong Han" w:date="2018-05-17T15:10:00Z"/>
        </w:trPr>
        <w:tc>
          <w:tcPr>
            <w:tcW w:w="1271" w:type="dxa"/>
          </w:tcPr>
          <w:p w14:paraId="56450BBD" w14:textId="4472E513" w:rsidR="006D4D4D" w:rsidRDefault="006D4D4D" w:rsidP="006D4D4D">
            <w:pPr>
              <w:jc w:val="center"/>
              <w:rPr>
                <w:ins w:id="224" w:author="Chong Han" w:date="2018-05-17T15:10:00Z"/>
                <w:rFonts w:ascii="TimesNewRomanPSMT" w:hAnsi="TimesNewRomanPSMT"/>
                <w:color w:val="000000"/>
                <w:sz w:val="20"/>
              </w:rPr>
            </w:pPr>
            <w:ins w:id="225"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226" w:author="Chong Han" w:date="2018-05-17T15:10:00Z"/>
                <w:rFonts w:ascii="TimesNewRomanPSMT" w:hAnsi="TimesNewRomanPSMT"/>
                <w:color w:val="000000"/>
                <w:sz w:val="20"/>
              </w:rPr>
            </w:pPr>
            <w:ins w:id="227"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28" w:author="Chong Han" w:date="2018-05-17T15:10:00Z"/>
                <w:rFonts w:ascii="TimesNewRomanPSMT" w:hAnsi="TimesNewRomanPSMT"/>
                <w:color w:val="000000"/>
                <w:sz w:val="20"/>
              </w:rPr>
            </w:pPr>
            <w:ins w:id="229"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30" w:author="Chong Han" w:date="2018-05-17T15:10:00Z"/>
                <w:rFonts w:ascii="TimesNewRomanPSMT" w:hAnsi="TimesNewRomanPSMT"/>
                <w:color w:val="000000"/>
                <w:sz w:val="20"/>
              </w:rPr>
            </w:pPr>
            <w:ins w:id="231"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32" w:author="Chong Han" w:date="2018-05-17T15:10:00Z"/>
        </w:trPr>
        <w:tc>
          <w:tcPr>
            <w:tcW w:w="1271" w:type="dxa"/>
          </w:tcPr>
          <w:p w14:paraId="6E00564A" w14:textId="2DAD02EF" w:rsidR="006D4D4D" w:rsidRDefault="006D4D4D" w:rsidP="006D4D4D">
            <w:pPr>
              <w:jc w:val="center"/>
              <w:rPr>
                <w:ins w:id="233" w:author="Chong Han" w:date="2018-05-17T15:10:00Z"/>
                <w:rFonts w:ascii="TimesNewRomanPSMT" w:hAnsi="TimesNewRomanPSMT"/>
                <w:color w:val="000000"/>
                <w:sz w:val="20"/>
              </w:rPr>
            </w:pPr>
            <w:ins w:id="234"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35" w:author="Chong Han" w:date="2018-05-17T15:10:00Z"/>
                <w:rFonts w:ascii="TimesNewRomanPSMT" w:hAnsi="TimesNewRomanPSMT"/>
                <w:color w:val="000000"/>
                <w:sz w:val="20"/>
              </w:rPr>
            </w:pPr>
            <w:ins w:id="236"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37" w:author="Chong Han" w:date="2018-05-17T15:10:00Z"/>
                <w:rFonts w:ascii="TimesNewRomanPSMT" w:hAnsi="TimesNewRomanPSMT"/>
                <w:color w:val="000000"/>
                <w:sz w:val="20"/>
              </w:rPr>
            </w:pPr>
            <w:ins w:id="238"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39" w:author="Chong Han" w:date="2018-05-17T15:10:00Z"/>
                <w:rFonts w:ascii="TimesNewRomanPSMT" w:hAnsi="TimesNewRomanPSMT"/>
                <w:color w:val="000000"/>
                <w:sz w:val="20"/>
              </w:rPr>
            </w:pPr>
            <w:ins w:id="240"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41" w:author="Chong Han" w:date="2018-05-17T15:10:00Z"/>
        </w:trPr>
        <w:tc>
          <w:tcPr>
            <w:tcW w:w="1271" w:type="dxa"/>
          </w:tcPr>
          <w:p w14:paraId="43A851E4" w14:textId="480D9A33" w:rsidR="006D4D4D" w:rsidRDefault="006D4D4D" w:rsidP="006D4D4D">
            <w:pPr>
              <w:jc w:val="center"/>
              <w:rPr>
                <w:ins w:id="242" w:author="Chong Han" w:date="2018-05-17T15:10:00Z"/>
                <w:rFonts w:ascii="TimesNewRomanPSMT" w:hAnsi="TimesNewRomanPSMT"/>
                <w:color w:val="000000"/>
                <w:sz w:val="20"/>
              </w:rPr>
            </w:pPr>
            <w:ins w:id="243"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44" w:author="Chong Han" w:date="2018-05-17T15:10:00Z"/>
                <w:rFonts w:ascii="TimesNewRomanPSMT" w:hAnsi="TimesNewRomanPSMT"/>
                <w:color w:val="000000"/>
                <w:sz w:val="20"/>
              </w:rPr>
            </w:pPr>
            <w:ins w:id="245"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46" w:author="Chong Han" w:date="2018-05-17T15:10:00Z"/>
                <w:rFonts w:ascii="TimesNewRomanPSMT" w:hAnsi="TimesNewRomanPSMT"/>
                <w:color w:val="000000"/>
                <w:sz w:val="20"/>
              </w:rPr>
            </w:pPr>
            <w:ins w:id="247"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48" w:author="Chong Han" w:date="2018-05-17T15:10:00Z"/>
                <w:rFonts w:ascii="TimesNewRomanPSMT" w:hAnsi="TimesNewRomanPSMT"/>
                <w:color w:val="000000"/>
                <w:sz w:val="20"/>
              </w:rPr>
            </w:pPr>
            <w:ins w:id="249" w:author="Chong Han" w:date="2018-05-30T11:30:00Z">
              <w:r>
                <w:rPr>
                  <w:rFonts w:ascii="TimesNewRomanPSMT" w:hAnsi="TimesNewRomanPSMT"/>
                  <w:color w:val="000000"/>
                  <w:sz w:val="20"/>
                </w:rPr>
                <w:t>Reserved</w:t>
              </w:r>
            </w:ins>
          </w:p>
        </w:tc>
      </w:tr>
      <w:tr w:rsidR="0035272B" w14:paraId="3B7CE43D" w14:textId="77777777" w:rsidTr="006D4D4D">
        <w:trPr>
          <w:ins w:id="250" w:author="Chong Han" w:date="2018-05-17T15:23:00Z"/>
        </w:trPr>
        <w:tc>
          <w:tcPr>
            <w:tcW w:w="1271" w:type="dxa"/>
          </w:tcPr>
          <w:p w14:paraId="4CB87D9E" w14:textId="5FE67313" w:rsidR="0035272B" w:rsidRDefault="0035272B" w:rsidP="0035272B">
            <w:pPr>
              <w:jc w:val="center"/>
              <w:rPr>
                <w:ins w:id="251" w:author="Chong Han" w:date="2018-05-17T15:23:00Z"/>
                <w:rFonts w:ascii="TimesNewRomanPSMT" w:hAnsi="TimesNewRomanPSMT"/>
                <w:color w:val="000000"/>
                <w:sz w:val="20"/>
              </w:rPr>
            </w:pPr>
            <w:ins w:id="252"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53" w:author="Chong Han" w:date="2018-05-17T15:23:00Z"/>
                <w:rFonts w:ascii="TimesNewRomanPSMT" w:hAnsi="TimesNewRomanPSMT"/>
                <w:color w:val="000000"/>
                <w:sz w:val="20"/>
              </w:rPr>
            </w:pPr>
            <w:ins w:id="254"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55" w:author="Chong Han" w:date="2018-05-17T15:23:00Z"/>
                <w:rFonts w:ascii="TimesNewRomanPSMT" w:hAnsi="TimesNewRomanPSMT"/>
                <w:color w:val="000000"/>
                <w:sz w:val="20"/>
              </w:rPr>
            </w:pPr>
            <w:ins w:id="256"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57" w:author="Chong Han" w:date="2018-05-17T15:23:00Z"/>
                <w:rFonts w:ascii="TimesNewRomanPSMT" w:hAnsi="TimesNewRomanPSMT"/>
                <w:color w:val="000000"/>
                <w:sz w:val="20"/>
              </w:rPr>
            </w:pPr>
            <w:ins w:id="258" w:author="Chong Han" w:date="2018-05-30T11:31:00Z">
              <w:r w:rsidRPr="00F56D76">
                <w:rPr>
                  <w:rFonts w:ascii="TimesNewRomanPSMT" w:hAnsi="TimesNewRomanPSMT"/>
                  <w:color w:val="000000"/>
                  <w:sz w:val="20"/>
                </w:rPr>
                <w:t>Beacon</w:t>
              </w:r>
            </w:ins>
          </w:p>
        </w:tc>
      </w:tr>
      <w:tr w:rsidR="0035272B" w14:paraId="1D8B5F7B" w14:textId="77777777" w:rsidTr="006D4D4D">
        <w:trPr>
          <w:ins w:id="259" w:author="Chong Han" w:date="2018-05-17T15:23:00Z"/>
        </w:trPr>
        <w:tc>
          <w:tcPr>
            <w:tcW w:w="1271" w:type="dxa"/>
          </w:tcPr>
          <w:p w14:paraId="414CD7D8" w14:textId="01D52C0B" w:rsidR="0035272B" w:rsidRDefault="0035272B" w:rsidP="0035272B">
            <w:pPr>
              <w:jc w:val="center"/>
              <w:rPr>
                <w:ins w:id="260" w:author="Chong Han" w:date="2018-05-17T15:23:00Z"/>
                <w:rFonts w:ascii="TimesNewRomanPSMT" w:hAnsi="TimesNewRomanPSMT"/>
                <w:color w:val="000000"/>
                <w:sz w:val="20"/>
              </w:rPr>
            </w:pPr>
            <w:ins w:id="261"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62" w:author="Chong Han" w:date="2018-05-17T15:23:00Z"/>
                <w:rFonts w:ascii="TimesNewRomanPSMT" w:hAnsi="TimesNewRomanPSMT"/>
                <w:color w:val="000000"/>
                <w:sz w:val="20"/>
              </w:rPr>
            </w:pPr>
            <w:ins w:id="263"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64" w:author="Chong Han" w:date="2018-05-17T15:23:00Z"/>
                <w:rFonts w:ascii="TimesNewRomanPSMT" w:hAnsi="TimesNewRomanPSMT"/>
                <w:color w:val="000000"/>
                <w:sz w:val="20"/>
              </w:rPr>
            </w:pPr>
            <w:ins w:id="265"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66" w:author="Chong Han" w:date="2018-05-17T15:23:00Z"/>
                <w:rFonts w:ascii="TimesNewRomanPSMT" w:hAnsi="TimesNewRomanPSMT"/>
                <w:color w:val="000000"/>
                <w:sz w:val="20"/>
              </w:rPr>
            </w:pPr>
            <w:ins w:id="267" w:author="Chong Han" w:date="2018-05-30T11:32:00Z">
              <w:r w:rsidRPr="00F56D76">
                <w:rPr>
                  <w:rFonts w:ascii="TimesNewRomanPSMT" w:hAnsi="TimesNewRomanPSMT"/>
                  <w:color w:val="000000"/>
                  <w:sz w:val="20"/>
                </w:rPr>
                <w:t>Disassociation</w:t>
              </w:r>
            </w:ins>
            <w:ins w:id="268"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69" w:author="Chong Han" w:date="2018-05-17T15:23:00Z"/>
        </w:trPr>
        <w:tc>
          <w:tcPr>
            <w:tcW w:w="1271" w:type="dxa"/>
          </w:tcPr>
          <w:p w14:paraId="06DAC1B6" w14:textId="3472AB23" w:rsidR="0035272B" w:rsidRDefault="0035272B" w:rsidP="0035272B">
            <w:pPr>
              <w:jc w:val="center"/>
              <w:rPr>
                <w:ins w:id="270" w:author="Chong Han" w:date="2018-05-17T15:23:00Z"/>
                <w:rFonts w:ascii="TimesNewRomanPSMT" w:hAnsi="TimesNewRomanPSMT"/>
                <w:color w:val="000000"/>
                <w:sz w:val="20"/>
              </w:rPr>
            </w:pPr>
            <w:ins w:id="271"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72" w:author="Chong Han" w:date="2018-05-17T15:23:00Z"/>
                <w:rFonts w:ascii="TimesNewRomanPSMT" w:hAnsi="TimesNewRomanPSMT"/>
                <w:color w:val="000000"/>
                <w:sz w:val="20"/>
              </w:rPr>
            </w:pPr>
            <w:ins w:id="273"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74" w:author="Chong Han" w:date="2018-05-17T15:23:00Z"/>
                <w:rFonts w:ascii="TimesNewRomanPSMT" w:hAnsi="TimesNewRomanPSMT"/>
                <w:color w:val="000000"/>
                <w:sz w:val="20"/>
              </w:rPr>
            </w:pPr>
            <w:ins w:id="275"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76" w:author="Chong Han" w:date="2018-05-17T15:23:00Z"/>
                <w:rFonts w:ascii="TimesNewRomanPSMT" w:hAnsi="TimesNewRomanPSMT"/>
                <w:color w:val="000000"/>
                <w:sz w:val="20"/>
              </w:rPr>
            </w:pPr>
            <w:ins w:id="277"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78" w:author="Chong Han" w:date="2018-05-30T11:32:00Z"/>
        </w:trPr>
        <w:tc>
          <w:tcPr>
            <w:tcW w:w="1271" w:type="dxa"/>
          </w:tcPr>
          <w:p w14:paraId="5B9B420F" w14:textId="582C507F" w:rsidR="00F56D76" w:rsidRDefault="00F56D76" w:rsidP="0035272B">
            <w:pPr>
              <w:jc w:val="center"/>
              <w:rPr>
                <w:ins w:id="279" w:author="Chong Han" w:date="2018-05-30T11:32:00Z"/>
                <w:rFonts w:ascii="TimesNewRomanPSMT" w:hAnsi="TimesNewRomanPSMT"/>
                <w:color w:val="000000"/>
                <w:sz w:val="20"/>
              </w:rPr>
            </w:pPr>
            <w:ins w:id="280"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81" w:author="Chong Han" w:date="2018-05-30T11:32:00Z"/>
                <w:rFonts w:ascii="TimesNewRomanPSMT" w:hAnsi="TimesNewRomanPSMT"/>
                <w:color w:val="000000"/>
                <w:sz w:val="20"/>
              </w:rPr>
            </w:pPr>
            <w:ins w:id="282"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83" w:author="Chong Han" w:date="2018-05-30T11:32:00Z"/>
                <w:rFonts w:ascii="TimesNewRomanPSMT" w:hAnsi="TimesNewRomanPSMT"/>
                <w:color w:val="000000"/>
                <w:sz w:val="20"/>
              </w:rPr>
            </w:pPr>
            <w:ins w:id="284"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85" w:author="Chong Han" w:date="2018-05-30T11:32:00Z"/>
                <w:rFonts w:ascii="TimesNewRomanPSMT" w:eastAsia="TimesNewRomanPSMT" w:cs="TimesNewRomanPSMT"/>
                <w:sz w:val="18"/>
                <w:szCs w:val="18"/>
                <w:lang w:val="en-GB" w:eastAsia="ja-JP"/>
              </w:rPr>
            </w:pPr>
            <w:ins w:id="286" w:author="Chong Han" w:date="2018-05-30T11:32:00Z">
              <w:r>
                <w:rPr>
                  <w:rFonts w:ascii="TimesNewRomanPSMT" w:eastAsia="TimesNewRomanPSMT" w:cs="TimesNewRomanPSMT"/>
                  <w:sz w:val="18"/>
                  <w:szCs w:val="18"/>
                  <w:lang w:val="en-GB" w:eastAsia="ja-JP"/>
                </w:rPr>
                <w:t>Deauthentication</w:t>
              </w:r>
            </w:ins>
          </w:p>
        </w:tc>
      </w:tr>
      <w:tr w:rsidR="00D5274F" w14:paraId="596F9D7F" w14:textId="77777777" w:rsidTr="006D4D4D">
        <w:trPr>
          <w:ins w:id="287" w:author="Liqiang (John)" w:date="2018-06-05T14:31:00Z"/>
        </w:trPr>
        <w:tc>
          <w:tcPr>
            <w:tcW w:w="1271" w:type="dxa"/>
          </w:tcPr>
          <w:p w14:paraId="321A9512" w14:textId="77777777" w:rsidR="00D5274F" w:rsidRDefault="00D5274F" w:rsidP="0035272B">
            <w:pPr>
              <w:jc w:val="center"/>
              <w:rPr>
                <w:ins w:id="288"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89" w:author="Liqiang (John)" w:date="2018-06-05T14:31:00Z"/>
                <w:rFonts w:ascii="TimesNewRomanPSMT" w:hAnsi="TimesNewRomanPSMT"/>
                <w:color w:val="000000"/>
                <w:sz w:val="20"/>
              </w:rPr>
            </w:pPr>
            <w:ins w:id="290"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91"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92" w:author="Liqiang (John)" w:date="2018-06-05T14:31:00Z"/>
                <w:rFonts w:ascii="TimesNewRomanPSMT" w:eastAsiaTheme="minorEastAsia" w:cs="TimesNewRomanPSMT"/>
                <w:sz w:val="18"/>
                <w:szCs w:val="18"/>
                <w:lang w:val="en-GB" w:eastAsia="zh-CN"/>
              </w:rPr>
            </w:pPr>
            <w:ins w:id="293"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94" w:author="Liqiang (John)" w:date="2018-06-05T14:30:00Z"/>
        </w:trPr>
        <w:tc>
          <w:tcPr>
            <w:tcW w:w="1271" w:type="dxa"/>
          </w:tcPr>
          <w:p w14:paraId="7E354696" w14:textId="77777777" w:rsidR="00D5274F" w:rsidRDefault="00D5274F" w:rsidP="0035272B">
            <w:pPr>
              <w:jc w:val="center"/>
              <w:rPr>
                <w:ins w:id="295"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96" w:author="Liqiang (John)" w:date="2018-06-05T14:30:00Z"/>
                <w:rFonts w:ascii="TimesNewRomanPSMT" w:hAnsi="TimesNewRomanPSMT"/>
                <w:color w:val="000000"/>
                <w:sz w:val="20"/>
              </w:rPr>
            </w:pPr>
            <w:ins w:id="297"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98"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99" w:author="Liqiang (John)" w:date="2018-06-05T14:30:00Z"/>
                <w:rFonts w:ascii="TimesNewRomanPSMT" w:eastAsiaTheme="minorEastAsia" w:cs="TimesNewRomanPSMT"/>
                <w:sz w:val="18"/>
                <w:szCs w:val="18"/>
                <w:lang w:val="en-GB" w:eastAsia="zh-CN"/>
              </w:rPr>
            </w:pPr>
            <w:ins w:id="300"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301" w:author="Liqiang (John)" w:date="2018-06-05T14:30:00Z"/>
        </w:trPr>
        <w:tc>
          <w:tcPr>
            <w:tcW w:w="1271" w:type="dxa"/>
          </w:tcPr>
          <w:p w14:paraId="09159E1D" w14:textId="77777777" w:rsidR="00D5274F" w:rsidRDefault="00D5274F" w:rsidP="0035272B">
            <w:pPr>
              <w:jc w:val="center"/>
              <w:rPr>
                <w:ins w:id="302"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303" w:author="Liqiang (John)" w:date="2018-06-05T14:30:00Z"/>
                <w:rFonts w:ascii="TimesNewRomanPSMT" w:eastAsiaTheme="minorEastAsia" w:hAnsi="TimesNewRomanPSMT"/>
                <w:color w:val="000000"/>
                <w:sz w:val="20"/>
                <w:lang w:eastAsia="zh-CN"/>
              </w:rPr>
            </w:pPr>
            <w:ins w:id="304"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305"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306" w:author="Liqiang (John)" w:date="2018-06-05T14:30:00Z"/>
                <w:rFonts w:ascii="TimesNewRomanPSMT" w:eastAsiaTheme="minorEastAsia" w:cs="TimesNewRomanPSMT"/>
                <w:sz w:val="18"/>
                <w:szCs w:val="18"/>
                <w:lang w:val="en-GB" w:eastAsia="zh-CN"/>
              </w:rPr>
            </w:pPr>
            <w:ins w:id="307"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308" w:author="Liqiang (John)" w:date="2018-06-05T14:31:00Z"/>
        </w:trPr>
        <w:tc>
          <w:tcPr>
            <w:tcW w:w="1271" w:type="dxa"/>
          </w:tcPr>
          <w:p w14:paraId="7389A09C" w14:textId="77777777" w:rsidR="00D5274F" w:rsidRDefault="00D5274F" w:rsidP="0035272B">
            <w:pPr>
              <w:jc w:val="center"/>
              <w:rPr>
                <w:ins w:id="309"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310" w:author="Liqiang (John)" w:date="2018-06-05T14:31:00Z"/>
                <w:rFonts w:ascii="TimesNewRomanPSMT" w:eastAsiaTheme="minorEastAsia" w:hAnsi="TimesNewRomanPSMT"/>
                <w:color w:val="000000"/>
                <w:sz w:val="20"/>
                <w:lang w:eastAsia="zh-CN"/>
              </w:rPr>
            </w:pPr>
            <w:ins w:id="311"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312"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313" w:author="Liqiang (John)" w:date="2018-06-05T14:31:00Z"/>
                <w:rFonts w:ascii="TimesNewRomanPSMT" w:eastAsiaTheme="minorEastAsia" w:cs="TimesNewRomanPSMT"/>
                <w:sz w:val="18"/>
                <w:szCs w:val="18"/>
                <w:lang w:val="en-GB" w:eastAsia="zh-CN"/>
              </w:rPr>
            </w:pPr>
            <w:ins w:id="314"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315" w:author="Liqiang (John)" w:date="2018-06-05T14:31:00Z"/>
        </w:trPr>
        <w:tc>
          <w:tcPr>
            <w:tcW w:w="1271" w:type="dxa"/>
          </w:tcPr>
          <w:p w14:paraId="5FB23430" w14:textId="77777777" w:rsidR="00D5274F" w:rsidRDefault="00D5274F" w:rsidP="0035272B">
            <w:pPr>
              <w:jc w:val="center"/>
              <w:rPr>
                <w:ins w:id="316"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317" w:author="Liqiang (John)" w:date="2018-06-05T14:31:00Z"/>
                <w:rFonts w:ascii="TimesNewRomanPSMT" w:eastAsiaTheme="minorEastAsia" w:hAnsi="TimesNewRomanPSMT"/>
                <w:color w:val="000000"/>
                <w:sz w:val="20"/>
                <w:lang w:eastAsia="zh-CN"/>
              </w:rPr>
            </w:pPr>
            <w:ins w:id="318"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319"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320" w:author="Liqiang (John)" w:date="2018-06-05T14:31:00Z"/>
                <w:rFonts w:ascii="TimesNewRomanPSMT" w:eastAsiaTheme="minorEastAsia" w:cs="TimesNewRomanPSMT"/>
                <w:sz w:val="18"/>
                <w:szCs w:val="18"/>
                <w:lang w:eastAsia="zh-CN"/>
              </w:rPr>
            </w:pPr>
            <w:ins w:id="321"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322" w:author="Liqiang (John)" w:date="2018-06-05T14:32:00Z"/>
        </w:trPr>
        <w:tc>
          <w:tcPr>
            <w:tcW w:w="1271" w:type="dxa"/>
          </w:tcPr>
          <w:p w14:paraId="65C66C75" w14:textId="77777777" w:rsidR="00D5274F" w:rsidRDefault="00D5274F" w:rsidP="0035272B">
            <w:pPr>
              <w:jc w:val="center"/>
              <w:rPr>
                <w:ins w:id="323"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324" w:author="Liqiang (John)" w:date="2018-06-05T14:32:00Z"/>
                <w:rFonts w:ascii="TimesNewRomanPSMT" w:eastAsiaTheme="minorEastAsia" w:hAnsi="TimesNewRomanPSMT"/>
                <w:color w:val="000000"/>
                <w:sz w:val="20"/>
                <w:lang w:eastAsia="zh-CN"/>
              </w:rPr>
            </w:pPr>
            <w:ins w:id="325"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326"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27" w:author="Liqiang (John)" w:date="2018-06-05T14:32:00Z"/>
                <w:rFonts w:ascii="TimesNewRomanPSMT" w:eastAsiaTheme="minorEastAsia" w:cs="TimesNewRomanPSMT"/>
                <w:sz w:val="18"/>
                <w:szCs w:val="18"/>
                <w:lang w:eastAsia="zh-CN"/>
              </w:rPr>
            </w:pPr>
            <w:ins w:id="328"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29" w:author="Liqiang (John)" w:date="2018-06-05T14:32:00Z"/>
        </w:trPr>
        <w:tc>
          <w:tcPr>
            <w:tcW w:w="1271" w:type="dxa"/>
          </w:tcPr>
          <w:p w14:paraId="2743ABE0" w14:textId="77777777" w:rsidR="00D5274F" w:rsidRDefault="00D5274F" w:rsidP="0035272B">
            <w:pPr>
              <w:jc w:val="center"/>
              <w:rPr>
                <w:ins w:id="330"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31" w:author="Liqiang (John)" w:date="2018-06-05T14:32:00Z"/>
                <w:rFonts w:ascii="TimesNewRomanPSMT" w:eastAsiaTheme="minorEastAsia" w:hAnsi="TimesNewRomanPSMT"/>
                <w:color w:val="000000"/>
                <w:sz w:val="20"/>
                <w:lang w:eastAsia="zh-CN"/>
              </w:rPr>
            </w:pPr>
            <w:ins w:id="332"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33"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34" w:author="Liqiang (John)" w:date="2018-06-05T14:32:00Z"/>
                <w:rFonts w:ascii="TimesNewRomanPSMT" w:eastAsiaTheme="minorEastAsia" w:cs="TimesNewRomanPSMT"/>
                <w:sz w:val="18"/>
                <w:szCs w:val="18"/>
                <w:lang w:eastAsia="zh-CN"/>
              </w:rPr>
            </w:pPr>
            <w:ins w:id="335"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36" w:author="Liqiang (John)" w:date="2018-06-05T14:32:00Z"/>
        </w:trPr>
        <w:tc>
          <w:tcPr>
            <w:tcW w:w="1271" w:type="dxa"/>
          </w:tcPr>
          <w:p w14:paraId="4FA8A675" w14:textId="77777777" w:rsidR="00D5274F" w:rsidRDefault="00D5274F" w:rsidP="0035272B">
            <w:pPr>
              <w:jc w:val="center"/>
              <w:rPr>
                <w:ins w:id="337"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38" w:author="Liqiang (John)" w:date="2018-06-05T14:32:00Z"/>
                <w:rFonts w:ascii="TimesNewRomanPSMT" w:eastAsiaTheme="minorEastAsia" w:hAnsi="TimesNewRomanPSMT"/>
                <w:color w:val="000000"/>
                <w:sz w:val="20"/>
                <w:lang w:eastAsia="zh-CN"/>
              </w:rPr>
            </w:pPr>
            <w:ins w:id="339"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40"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41" w:author="Liqiang (John)" w:date="2018-06-05T14:32:00Z"/>
                <w:rFonts w:ascii="TimesNewRomanPSMT" w:eastAsiaTheme="minorEastAsia" w:cs="TimesNewRomanPSMT"/>
                <w:sz w:val="18"/>
                <w:szCs w:val="18"/>
                <w:lang w:eastAsia="zh-CN"/>
              </w:rPr>
            </w:pPr>
            <w:ins w:id="342"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43" w:author="Liqiang (John)" w:date="2018-06-05T14:32:00Z"/>
        </w:trPr>
        <w:tc>
          <w:tcPr>
            <w:tcW w:w="1271" w:type="dxa"/>
          </w:tcPr>
          <w:p w14:paraId="29C47E11" w14:textId="77777777" w:rsidR="00D5274F" w:rsidRDefault="00D5274F" w:rsidP="0035272B">
            <w:pPr>
              <w:jc w:val="center"/>
              <w:rPr>
                <w:ins w:id="344"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45" w:author="Liqiang (John)" w:date="2018-06-05T14:32:00Z"/>
                <w:rFonts w:ascii="TimesNewRomanPSMT" w:eastAsiaTheme="minorEastAsia" w:hAnsi="TimesNewRomanPSMT"/>
                <w:color w:val="000000"/>
                <w:sz w:val="20"/>
                <w:lang w:eastAsia="zh-CN"/>
              </w:rPr>
            </w:pPr>
            <w:ins w:id="346"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47"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48" w:author="Liqiang (John)" w:date="2018-06-05T14:32:00Z"/>
                <w:rFonts w:ascii="TimesNewRomanPSMT" w:eastAsiaTheme="minorEastAsia" w:cs="TimesNewRomanPSMT"/>
                <w:sz w:val="18"/>
                <w:szCs w:val="18"/>
                <w:lang w:eastAsia="zh-CN"/>
              </w:rPr>
            </w:pPr>
            <w:ins w:id="349"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50" w:author="Liqiang (John)" w:date="2018-06-05T14:33:00Z"/>
        </w:trPr>
        <w:tc>
          <w:tcPr>
            <w:tcW w:w="1271" w:type="dxa"/>
          </w:tcPr>
          <w:p w14:paraId="7F1FC4EE" w14:textId="77777777" w:rsidR="00D5274F" w:rsidRDefault="00D5274F" w:rsidP="0035272B">
            <w:pPr>
              <w:jc w:val="center"/>
              <w:rPr>
                <w:ins w:id="351"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52" w:author="Liqiang (John)" w:date="2018-06-05T14:33:00Z"/>
                <w:rFonts w:ascii="TimesNewRomanPSMT" w:eastAsiaTheme="minorEastAsia" w:hAnsi="TimesNewRomanPSMT"/>
                <w:color w:val="000000"/>
                <w:sz w:val="20"/>
                <w:lang w:eastAsia="zh-CN"/>
              </w:rPr>
            </w:pPr>
            <w:ins w:id="353"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54"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55" w:author="Liqiang (John)" w:date="2018-06-05T14:33:00Z"/>
                <w:rFonts w:ascii="TimesNewRomanPSMT" w:eastAsiaTheme="minorEastAsia" w:cs="TimesNewRomanPSMT"/>
                <w:sz w:val="18"/>
                <w:szCs w:val="18"/>
                <w:lang w:eastAsia="zh-CN"/>
              </w:rPr>
            </w:pPr>
            <w:ins w:id="356"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57" w:author="Liqiang (John)" w:date="2018-06-05T14:33:00Z"/>
        </w:trPr>
        <w:tc>
          <w:tcPr>
            <w:tcW w:w="1271" w:type="dxa"/>
          </w:tcPr>
          <w:p w14:paraId="5F7E8B69" w14:textId="77777777" w:rsidR="00D5274F" w:rsidRDefault="00D5274F" w:rsidP="0035272B">
            <w:pPr>
              <w:jc w:val="center"/>
              <w:rPr>
                <w:ins w:id="358"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59" w:author="Liqiang (John)" w:date="2018-06-05T14:33:00Z"/>
                <w:rFonts w:ascii="TimesNewRomanPSMT" w:eastAsiaTheme="minorEastAsia" w:hAnsi="TimesNewRomanPSMT"/>
                <w:color w:val="000000"/>
                <w:sz w:val="20"/>
                <w:lang w:eastAsia="zh-CN"/>
              </w:rPr>
            </w:pPr>
            <w:ins w:id="360"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61"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62" w:author="Liqiang (John)" w:date="2018-06-05T14:33:00Z"/>
                <w:rFonts w:ascii="TimesNewRomanPSMT" w:eastAsiaTheme="minorEastAsia" w:cs="TimesNewRomanPSMT"/>
                <w:sz w:val="18"/>
                <w:szCs w:val="18"/>
                <w:lang w:eastAsia="zh-CN"/>
              </w:rPr>
            </w:pPr>
            <w:ins w:id="363"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64" w:author="Liqiang (John)" w:date="2018-06-05T14:33:00Z"/>
        </w:trPr>
        <w:tc>
          <w:tcPr>
            <w:tcW w:w="1271" w:type="dxa"/>
          </w:tcPr>
          <w:p w14:paraId="5B651E2D" w14:textId="77777777" w:rsidR="00D5274F" w:rsidRDefault="00D5274F" w:rsidP="0035272B">
            <w:pPr>
              <w:jc w:val="center"/>
              <w:rPr>
                <w:ins w:id="365"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66" w:author="Liqiang (John)" w:date="2018-06-05T14:33:00Z"/>
                <w:rFonts w:ascii="TimesNewRomanPSMT" w:eastAsiaTheme="minorEastAsia" w:hAnsi="TimesNewRomanPSMT"/>
                <w:color w:val="000000"/>
                <w:sz w:val="20"/>
                <w:lang w:eastAsia="zh-CN"/>
              </w:rPr>
            </w:pPr>
            <w:ins w:id="367"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68"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69" w:author="Liqiang (John)" w:date="2018-06-05T14:33:00Z"/>
                <w:rFonts w:ascii="TimesNewRomanPSMT" w:eastAsiaTheme="minorEastAsia" w:cs="TimesNewRomanPSMT"/>
                <w:sz w:val="18"/>
                <w:szCs w:val="18"/>
                <w:lang w:eastAsia="zh-CN"/>
              </w:rPr>
            </w:pPr>
            <w:ins w:id="370"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71" w:author="Chong Han" w:date="2018-05-30T11:32:00Z"/>
        </w:trPr>
        <w:tc>
          <w:tcPr>
            <w:tcW w:w="1271" w:type="dxa"/>
          </w:tcPr>
          <w:p w14:paraId="7127177D" w14:textId="55BF7632" w:rsidR="00F56D76" w:rsidRDefault="00F56D76" w:rsidP="0035272B">
            <w:pPr>
              <w:jc w:val="center"/>
              <w:rPr>
                <w:ins w:id="372" w:author="Chong Han" w:date="2018-05-30T11:32:00Z"/>
                <w:rFonts w:ascii="TimesNewRomanPSMT" w:hAnsi="TimesNewRomanPSMT"/>
                <w:color w:val="000000"/>
                <w:sz w:val="20"/>
              </w:rPr>
            </w:pPr>
            <w:ins w:id="373"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74" w:author="Chong Han" w:date="2018-05-30T11:32:00Z"/>
                <w:rFonts w:ascii="TimesNewRomanPSMT" w:hAnsi="TimesNewRomanPSMT"/>
                <w:color w:val="000000"/>
                <w:sz w:val="20"/>
              </w:rPr>
            </w:pPr>
            <w:ins w:id="375"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76" w:author="Chong Han" w:date="2018-05-30T11:32:00Z"/>
                <w:rFonts w:ascii="TimesNewRomanPSMT" w:hAnsi="TimesNewRomanPSMT"/>
                <w:color w:val="000000"/>
                <w:sz w:val="20"/>
              </w:rPr>
            </w:pPr>
            <w:ins w:id="377"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78" w:author="Chong Han" w:date="2018-05-30T11:32:00Z"/>
                <w:rFonts w:ascii="TimesNewRomanPSMT" w:eastAsia="TimesNewRomanPSMT" w:cs="TimesNewRomanPSMT"/>
                <w:sz w:val="18"/>
                <w:szCs w:val="18"/>
                <w:lang w:val="en-GB" w:eastAsia="ja-JP"/>
              </w:rPr>
            </w:pPr>
            <w:ins w:id="379"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80" w:author="Chong Han" w:date="2018-05-30T11:34:00Z"/>
        </w:trPr>
        <w:tc>
          <w:tcPr>
            <w:tcW w:w="1271" w:type="dxa"/>
          </w:tcPr>
          <w:p w14:paraId="62333A0E" w14:textId="54B1C14C" w:rsidR="00F56D76" w:rsidRDefault="00F56D76" w:rsidP="00F56D76">
            <w:pPr>
              <w:jc w:val="center"/>
              <w:rPr>
                <w:ins w:id="381" w:author="Chong Han" w:date="2018-05-30T11:34:00Z"/>
                <w:rFonts w:ascii="TimesNewRomanPSMT" w:hAnsi="TimesNewRomanPSMT"/>
                <w:color w:val="000000"/>
                <w:sz w:val="20"/>
              </w:rPr>
            </w:pPr>
            <w:ins w:id="382"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83" w:author="Chong Han" w:date="2018-05-30T11:34:00Z"/>
                <w:rFonts w:ascii="TimesNewRomanPSMT" w:hAnsi="TimesNewRomanPSMT"/>
                <w:color w:val="000000"/>
                <w:sz w:val="20"/>
              </w:rPr>
            </w:pPr>
            <w:ins w:id="384"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85" w:author="Chong Han" w:date="2018-05-30T11:34:00Z"/>
                <w:rFonts w:ascii="TimesNewRomanPSMT" w:hAnsi="TimesNewRomanPSMT"/>
                <w:color w:val="000000"/>
                <w:sz w:val="20"/>
              </w:rPr>
            </w:pPr>
            <w:ins w:id="386"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87" w:author="Chong Han" w:date="2018-05-30T11:34:00Z"/>
                <w:rFonts w:ascii="TimesNewRomanPSMT" w:eastAsia="TimesNewRomanPSMT" w:cs="TimesNewRomanPSMT"/>
                <w:sz w:val="18"/>
                <w:szCs w:val="18"/>
                <w:lang w:val="en-GB" w:eastAsia="ja-JP"/>
              </w:rPr>
            </w:pPr>
            <w:ins w:id="388"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89" w:author="Chong Han" w:date="2018-05-30T11:34:00Z"/>
        </w:trPr>
        <w:tc>
          <w:tcPr>
            <w:tcW w:w="1271" w:type="dxa"/>
          </w:tcPr>
          <w:p w14:paraId="41D3A527" w14:textId="49F2F250" w:rsidR="00F56D76" w:rsidRDefault="00F56D76" w:rsidP="00F56D76">
            <w:pPr>
              <w:jc w:val="center"/>
              <w:rPr>
                <w:ins w:id="390" w:author="Chong Han" w:date="2018-05-30T11:34:00Z"/>
                <w:rFonts w:ascii="TimesNewRomanPSMT" w:hAnsi="TimesNewRomanPSMT"/>
                <w:color w:val="000000"/>
                <w:sz w:val="20"/>
              </w:rPr>
            </w:pPr>
            <w:ins w:id="391"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92" w:author="Chong Han" w:date="2018-05-30T11:34:00Z"/>
                <w:rFonts w:ascii="TimesNewRomanPSMT" w:hAnsi="TimesNewRomanPSMT"/>
                <w:color w:val="000000"/>
                <w:sz w:val="20"/>
              </w:rPr>
            </w:pPr>
            <w:ins w:id="393"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94" w:author="Chong Han" w:date="2018-05-30T11:34:00Z"/>
                <w:rFonts w:ascii="TimesNewRomanPSMT" w:hAnsi="TimesNewRomanPSMT"/>
                <w:color w:val="000000"/>
                <w:sz w:val="20"/>
              </w:rPr>
            </w:pPr>
            <w:ins w:id="395"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96" w:author="Chong Han" w:date="2018-05-30T11:34:00Z"/>
                <w:rFonts w:ascii="TimesNewRomanPSMT" w:eastAsia="TimesNewRomanPSMT" w:cs="TimesNewRomanPSMT"/>
                <w:sz w:val="18"/>
                <w:szCs w:val="18"/>
                <w:lang w:val="en-GB" w:eastAsia="ja-JP"/>
              </w:rPr>
            </w:pPr>
            <w:ins w:id="397"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98" w:author="Chong Han" w:date="2018-05-30T11:34:00Z"/>
        </w:trPr>
        <w:tc>
          <w:tcPr>
            <w:tcW w:w="1271" w:type="dxa"/>
          </w:tcPr>
          <w:p w14:paraId="31CFC761" w14:textId="20402E9D" w:rsidR="00F56D76" w:rsidRDefault="00F56D76" w:rsidP="00F56D76">
            <w:pPr>
              <w:jc w:val="center"/>
              <w:rPr>
                <w:ins w:id="399" w:author="Chong Han" w:date="2018-05-30T11:34:00Z"/>
                <w:rFonts w:ascii="TimesNewRomanPSMT" w:hAnsi="TimesNewRomanPSMT"/>
                <w:color w:val="000000"/>
                <w:sz w:val="20"/>
              </w:rPr>
            </w:pPr>
            <w:ins w:id="400"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401" w:author="Chong Han" w:date="2018-05-30T11:34:00Z"/>
                <w:rFonts w:ascii="TimesNewRomanPSMT" w:hAnsi="TimesNewRomanPSMT"/>
                <w:color w:val="000000"/>
                <w:sz w:val="20"/>
              </w:rPr>
            </w:pPr>
            <w:ins w:id="402"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403" w:author="Chong Han" w:date="2018-05-30T11:34:00Z"/>
                <w:rFonts w:ascii="TimesNewRomanPSMT" w:hAnsi="TimesNewRomanPSMT"/>
                <w:color w:val="000000"/>
                <w:sz w:val="20"/>
              </w:rPr>
            </w:pPr>
            <w:ins w:id="404"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405" w:author="Chong Han" w:date="2018-05-30T11:34:00Z"/>
                <w:rFonts w:ascii="TimesNewRomanPSMT" w:eastAsia="TimesNewRomanPSMT" w:cs="TimesNewRomanPSMT"/>
                <w:sz w:val="18"/>
                <w:szCs w:val="18"/>
                <w:lang w:val="en-GB" w:eastAsia="ja-JP"/>
              </w:rPr>
            </w:pPr>
            <w:ins w:id="406"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407" w:author="Chong Han" w:date="2018-05-30T14:50:00Z"/>
        </w:trPr>
        <w:tc>
          <w:tcPr>
            <w:tcW w:w="1271" w:type="dxa"/>
          </w:tcPr>
          <w:p w14:paraId="2C69A40D" w14:textId="4FE2E217" w:rsidR="00391580" w:rsidRDefault="00391580" w:rsidP="00F56D76">
            <w:pPr>
              <w:jc w:val="center"/>
              <w:rPr>
                <w:ins w:id="408" w:author="Chong Han" w:date="2018-05-30T14:50:00Z"/>
                <w:rFonts w:ascii="TimesNewRomanPSMT" w:hAnsi="TimesNewRomanPSMT"/>
                <w:color w:val="000000"/>
                <w:sz w:val="20"/>
              </w:rPr>
            </w:pPr>
            <w:commentRangeStart w:id="409"/>
            <w:ins w:id="410"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411" w:author="Chong Han" w:date="2018-05-30T14:50:00Z"/>
                <w:rFonts w:ascii="TimesNewRomanPSMT" w:hAnsi="TimesNewRomanPSMT"/>
                <w:color w:val="000000"/>
                <w:sz w:val="20"/>
              </w:rPr>
            </w:pPr>
            <w:ins w:id="412"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413" w:author="Chong Han" w:date="2018-05-30T14:50:00Z"/>
                <w:rFonts w:ascii="TimesNewRomanPSMT" w:hAnsi="TimesNewRomanPSMT"/>
                <w:color w:val="000000"/>
                <w:sz w:val="20"/>
              </w:rPr>
            </w:pPr>
            <w:ins w:id="414"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415" w:author="Chong Han" w:date="2018-05-30T14:50:00Z"/>
                <w:rFonts w:ascii="TimesNewRomanPSMT" w:eastAsia="TimesNewRomanPSMT" w:cs="TimesNewRomanPSMT"/>
                <w:sz w:val="18"/>
                <w:szCs w:val="18"/>
                <w:lang w:val="en-GB" w:eastAsia="ja-JP"/>
              </w:rPr>
            </w:pPr>
            <w:ins w:id="416" w:author="Chong Han" w:date="2018-05-30T14:50:00Z">
              <w:r w:rsidRPr="00391580">
                <w:rPr>
                  <w:rFonts w:ascii="TimesNewRomanPSMT" w:eastAsia="TimesNewRomanPSMT" w:cs="TimesNewRomanPSMT"/>
                  <w:sz w:val="18"/>
                  <w:szCs w:val="18"/>
                  <w:lang w:val="en-GB" w:eastAsia="ja-JP"/>
                </w:rPr>
                <w:t>High reliability control</w:t>
              </w:r>
            </w:ins>
            <w:commentRangeEnd w:id="409"/>
            <w:r w:rsidR="00D5274F">
              <w:rPr>
                <w:rStyle w:val="a3"/>
              </w:rPr>
              <w:commentReference w:id="409"/>
            </w:r>
          </w:p>
        </w:tc>
      </w:tr>
      <w:tr w:rsidR="003D4BEE" w14:paraId="64411308" w14:textId="77777777" w:rsidTr="006D4D4D">
        <w:trPr>
          <w:ins w:id="417" w:author="Liqiang (John)" w:date="2018-06-05T14:25:00Z"/>
        </w:trPr>
        <w:tc>
          <w:tcPr>
            <w:tcW w:w="1271" w:type="dxa"/>
          </w:tcPr>
          <w:p w14:paraId="1B637516" w14:textId="2F83F70B" w:rsidR="003D4BEE" w:rsidRPr="00D5274F" w:rsidRDefault="003D4BEE" w:rsidP="00F56D76">
            <w:pPr>
              <w:jc w:val="center"/>
              <w:rPr>
                <w:ins w:id="418" w:author="Liqiang (John)" w:date="2018-06-05T14:25:00Z"/>
                <w:rFonts w:ascii="TimesNewRomanPSMT" w:eastAsiaTheme="minorEastAsia" w:hAnsi="TimesNewRomanPSMT"/>
                <w:color w:val="000000"/>
                <w:sz w:val="20"/>
                <w:lang w:eastAsia="zh-CN"/>
              </w:rPr>
            </w:pPr>
            <w:ins w:id="419"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420" w:author="Liqiang (John)" w:date="2018-06-05T14:25:00Z"/>
                <w:rFonts w:ascii="TimesNewRomanPSMT" w:eastAsiaTheme="minorEastAsia" w:hAnsi="TimesNewRomanPSMT"/>
                <w:color w:val="000000"/>
                <w:sz w:val="20"/>
                <w:lang w:eastAsia="zh-CN"/>
              </w:rPr>
            </w:pPr>
            <w:ins w:id="421" w:author="Liqiang (John)" w:date="2018-06-05T14:25:00Z">
              <w:r>
                <w:rPr>
                  <w:rFonts w:ascii="TimesNewRomanPSMT" w:eastAsiaTheme="minorEastAsia" w:hAnsi="TimesNewRomanPSMT" w:hint="eastAsia"/>
                  <w:color w:val="000000"/>
                  <w:sz w:val="20"/>
                  <w:lang w:eastAsia="zh-CN"/>
                </w:rPr>
                <w:t>Co</w:t>
              </w:r>
            </w:ins>
            <w:ins w:id="422" w:author="Liqiang (John)" w:date="2018-06-05T14:27:00Z">
              <w:r w:rsidR="00D5274F">
                <w:rPr>
                  <w:rFonts w:ascii="TimesNewRomanPSMT" w:eastAsiaTheme="minorEastAsia" w:hAnsi="TimesNewRomanPSMT"/>
                  <w:color w:val="000000"/>
                  <w:sz w:val="20"/>
                  <w:lang w:eastAsia="zh-CN"/>
                </w:rPr>
                <w:t>n</w:t>
              </w:r>
            </w:ins>
            <w:ins w:id="423"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424" w:author="Liqiang (John)" w:date="2018-06-05T14:25:00Z"/>
                <w:rFonts w:ascii="TimesNewRomanPSMT" w:eastAsiaTheme="minorEastAsia" w:hAnsi="TimesNewRomanPSMT"/>
                <w:color w:val="000000"/>
                <w:sz w:val="20"/>
                <w:lang w:eastAsia="zh-CN"/>
              </w:rPr>
            </w:pPr>
            <w:ins w:id="425"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26" w:author="Liqiang (John)" w:date="2018-06-05T14:25:00Z"/>
                <w:rFonts w:ascii="TimesNewRomanPSMT" w:eastAsiaTheme="minorEastAsia" w:cs="TimesNewRomanPSMT"/>
                <w:sz w:val="18"/>
                <w:szCs w:val="18"/>
                <w:lang w:val="en-GB" w:eastAsia="zh-CN"/>
              </w:rPr>
            </w:pPr>
            <w:ins w:id="427"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28" w:author="Liqiang (John)" w:date="2018-06-05T14:25:00Z"/>
        </w:trPr>
        <w:tc>
          <w:tcPr>
            <w:tcW w:w="1271" w:type="dxa"/>
          </w:tcPr>
          <w:p w14:paraId="7C74F98E" w14:textId="77777777" w:rsidR="003D4BEE" w:rsidRDefault="003D4BEE" w:rsidP="00F56D76">
            <w:pPr>
              <w:jc w:val="center"/>
              <w:rPr>
                <w:ins w:id="429"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30" w:author="Liqiang (John)" w:date="2018-06-05T14:25:00Z"/>
                <w:rFonts w:ascii="TimesNewRomanPSMT" w:eastAsiaTheme="minorEastAsia" w:hAnsi="TimesNewRomanPSMT"/>
                <w:color w:val="000000"/>
                <w:sz w:val="20"/>
                <w:lang w:eastAsia="zh-CN"/>
              </w:rPr>
            </w:pPr>
            <w:ins w:id="431"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32"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33" w:author="Liqiang (John)" w:date="2018-06-05T14:25:00Z"/>
                <w:rFonts w:ascii="TimesNewRomanPSMT" w:eastAsiaTheme="minorEastAsia" w:cs="TimesNewRomanPSMT"/>
                <w:sz w:val="18"/>
                <w:szCs w:val="18"/>
                <w:lang w:val="en-GB" w:eastAsia="zh-CN"/>
              </w:rPr>
            </w:pPr>
            <w:ins w:id="434"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35" w:author="Liqiang (John)" w:date="2018-06-05T14:27:00Z"/>
        </w:trPr>
        <w:tc>
          <w:tcPr>
            <w:tcW w:w="1271" w:type="dxa"/>
          </w:tcPr>
          <w:p w14:paraId="735D6C0D" w14:textId="77777777" w:rsidR="00D5274F" w:rsidRDefault="00D5274F" w:rsidP="00F56D76">
            <w:pPr>
              <w:jc w:val="center"/>
              <w:rPr>
                <w:ins w:id="436"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37" w:author="Liqiang (John)" w:date="2018-06-05T14:27:00Z"/>
                <w:rFonts w:ascii="TimesNewRomanPSMT" w:eastAsiaTheme="minorEastAsia" w:hAnsi="TimesNewRomanPSMT"/>
                <w:color w:val="000000"/>
                <w:sz w:val="20"/>
                <w:lang w:eastAsia="zh-CN"/>
              </w:rPr>
            </w:pPr>
            <w:ins w:id="438"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39"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40" w:author="Liqiang (John)" w:date="2018-06-05T14:27:00Z"/>
                <w:rFonts w:ascii="TimesNewRomanPSMT" w:eastAsiaTheme="minorEastAsia" w:cs="TimesNewRomanPSMT"/>
                <w:sz w:val="18"/>
                <w:szCs w:val="18"/>
                <w:lang w:val="en-GB" w:eastAsia="zh-CN"/>
              </w:rPr>
            </w:pPr>
            <w:ins w:id="441"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42" w:author="Chong Han" w:date="2018-05-30T11:33:00Z"/>
        </w:trPr>
        <w:tc>
          <w:tcPr>
            <w:tcW w:w="1271" w:type="dxa"/>
          </w:tcPr>
          <w:p w14:paraId="08CE4B2B" w14:textId="61AC5BD1" w:rsidR="00F56D76" w:rsidRDefault="00F56D76" w:rsidP="00F56D76">
            <w:pPr>
              <w:jc w:val="center"/>
              <w:rPr>
                <w:ins w:id="443" w:author="Chong Han" w:date="2018-05-30T11:33:00Z"/>
                <w:rFonts w:ascii="TimesNewRomanPSMT" w:hAnsi="TimesNewRomanPSMT"/>
                <w:color w:val="000000"/>
                <w:sz w:val="20"/>
              </w:rPr>
            </w:pPr>
            <w:ins w:id="444"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45" w:author="Chong Han" w:date="2018-05-30T11:33:00Z"/>
                <w:rFonts w:ascii="TimesNewRomanPSMT" w:hAnsi="TimesNewRomanPSMT"/>
                <w:color w:val="000000"/>
                <w:sz w:val="20"/>
              </w:rPr>
            </w:pPr>
            <w:ins w:id="446"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47" w:author="Chong Han" w:date="2018-05-30T11:33:00Z"/>
                <w:rFonts w:ascii="TimesNewRomanPSMT" w:hAnsi="TimesNewRomanPSMT"/>
                <w:color w:val="000000"/>
                <w:sz w:val="20"/>
              </w:rPr>
            </w:pPr>
            <w:ins w:id="448" w:author="Chong Han" w:date="2018-05-30T11:36:00Z">
              <w:r>
                <w:rPr>
                  <w:rFonts w:ascii="TimesNewRomanPSMT" w:hAnsi="TimesNewRomanPSMT"/>
                  <w:color w:val="000000"/>
                  <w:sz w:val="20"/>
                </w:rPr>
                <w:t>01</w:t>
              </w:r>
            </w:ins>
            <w:ins w:id="449" w:author="Chong Han" w:date="2018-05-30T14:50:00Z">
              <w:r w:rsidR="00391580">
                <w:rPr>
                  <w:rFonts w:ascii="TimesNewRomanPSMT" w:hAnsi="TimesNewRomanPSMT"/>
                  <w:color w:val="000000"/>
                  <w:sz w:val="20"/>
                </w:rPr>
                <w:t>00</w:t>
              </w:r>
            </w:ins>
            <w:ins w:id="450"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51" w:author="Chong Han" w:date="2018-05-30T11:33:00Z"/>
                <w:rFonts w:ascii="TimesNewRomanPSMT" w:eastAsia="TimesNewRomanPSMT" w:cs="TimesNewRomanPSMT"/>
                <w:sz w:val="18"/>
                <w:szCs w:val="18"/>
                <w:lang w:val="en-GB" w:eastAsia="ja-JP"/>
              </w:rPr>
            </w:pPr>
            <w:ins w:id="452" w:author="Chong Han" w:date="2018-05-30T11:35:00Z">
              <w:r>
                <w:rPr>
                  <w:rFonts w:ascii="TimesNewRomanPSMT" w:hAnsi="TimesNewRomanPSMT"/>
                  <w:color w:val="000000"/>
                  <w:sz w:val="20"/>
                </w:rPr>
                <w:t>Reserved</w:t>
              </w:r>
            </w:ins>
          </w:p>
        </w:tc>
      </w:tr>
      <w:tr w:rsidR="00F56D76" w14:paraId="4F93A2D3" w14:textId="77777777" w:rsidTr="006D4D4D">
        <w:trPr>
          <w:ins w:id="453" w:author="Chong Han" w:date="2018-05-17T15:23:00Z"/>
        </w:trPr>
        <w:tc>
          <w:tcPr>
            <w:tcW w:w="1271" w:type="dxa"/>
          </w:tcPr>
          <w:p w14:paraId="32208B51" w14:textId="0DE8CBFC" w:rsidR="00F56D76" w:rsidRDefault="00F56D76" w:rsidP="00F56D76">
            <w:pPr>
              <w:jc w:val="center"/>
              <w:rPr>
                <w:ins w:id="454" w:author="Chong Han" w:date="2018-05-17T15:23:00Z"/>
                <w:rFonts w:ascii="TimesNewRomanPSMT" w:hAnsi="TimesNewRomanPSMT"/>
                <w:color w:val="000000"/>
                <w:sz w:val="20"/>
              </w:rPr>
            </w:pPr>
            <w:ins w:id="455"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56" w:author="Chong Han" w:date="2018-05-17T15:23:00Z"/>
                <w:rFonts w:ascii="TimesNewRomanPSMT" w:hAnsi="TimesNewRomanPSMT"/>
                <w:color w:val="000000"/>
                <w:sz w:val="20"/>
              </w:rPr>
            </w:pPr>
            <w:ins w:id="457"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58" w:author="Chong Han" w:date="2018-05-17T15:23:00Z"/>
                <w:rFonts w:ascii="TimesNewRomanPSMT" w:hAnsi="TimesNewRomanPSMT"/>
                <w:color w:val="000000"/>
                <w:sz w:val="20"/>
              </w:rPr>
            </w:pPr>
            <w:ins w:id="459"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60" w:author="Chong Han" w:date="2018-05-17T15:23:00Z"/>
                <w:rFonts w:ascii="TimesNewRomanPSMT" w:hAnsi="TimesNewRomanPSMT"/>
                <w:color w:val="000000"/>
                <w:sz w:val="20"/>
              </w:rPr>
            </w:pPr>
            <w:ins w:id="461" w:author="Chong Han" w:date="2018-05-30T11:35:00Z">
              <w:r>
                <w:rPr>
                  <w:rFonts w:ascii="TimesNewRomanPSMT" w:hAnsi="TimesNewRomanPSMT"/>
                  <w:color w:val="000000"/>
                  <w:sz w:val="20"/>
                </w:rPr>
                <w:t>Data</w:t>
              </w:r>
            </w:ins>
          </w:p>
        </w:tc>
      </w:tr>
      <w:tr w:rsidR="00F56D76" w14:paraId="6B3EBCFC" w14:textId="77777777" w:rsidTr="006D4D4D">
        <w:trPr>
          <w:ins w:id="462" w:author="Chong Han" w:date="2018-05-17T15:23:00Z"/>
        </w:trPr>
        <w:tc>
          <w:tcPr>
            <w:tcW w:w="1271" w:type="dxa"/>
          </w:tcPr>
          <w:p w14:paraId="6DDA6AFE" w14:textId="134DF33F" w:rsidR="00F56D76" w:rsidRDefault="00F56D76" w:rsidP="00F56D76">
            <w:pPr>
              <w:jc w:val="center"/>
              <w:rPr>
                <w:ins w:id="463" w:author="Chong Han" w:date="2018-05-17T15:23:00Z"/>
                <w:rFonts w:ascii="TimesNewRomanPSMT" w:hAnsi="TimesNewRomanPSMT"/>
                <w:color w:val="000000"/>
                <w:sz w:val="20"/>
              </w:rPr>
            </w:pPr>
            <w:ins w:id="464"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65" w:author="Chong Han" w:date="2018-05-17T15:23:00Z"/>
                <w:rFonts w:ascii="TimesNewRomanPSMT" w:hAnsi="TimesNewRomanPSMT"/>
                <w:color w:val="000000"/>
                <w:sz w:val="20"/>
              </w:rPr>
            </w:pPr>
            <w:ins w:id="466"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67" w:author="Chong Han" w:date="2018-05-17T15:23:00Z"/>
                <w:rFonts w:ascii="TimesNewRomanPSMT" w:hAnsi="TimesNewRomanPSMT"/>
                <w:color w:val="000000"/>
                <w:sz w:val="20"/>
              </w:rPr>
            </w:pPr>
            <w:ins w:id="468"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69" w:author="Chong Han" w:date="2018-05-17T15:23:00Z"/>
                <w:rFonts w:ascii="TimesNewRomanPSMT" w:hAnsi="TimesNewRomanPSMT"/>
                <w:color w:val="000000"/>
                <w:sz w:val="20"/>
              </w:rPr>
            </w:pPr>
            <w:ins w:id="470" w:author="Chong Han" w:date="2018-05-30T11:35:00Z">
              <w:r w:rsidRPr="00F56D76">
                <w:rPr>
                  <w:rFonts w:ascii="TimesNewRomanPSMT" w:hAnsi="TimesNewRomanPSMT"/>
                  <w:color w:val="000000"/>
                  <w:sz w:val="20"/>
                </w:rPr>
                <w:t>Null (no data)</w:t>
              </w:r>
            </w:ins>
          </w:p>
        </w:tc>
      </w:tr>
      <w:tr w:rsidR="00F56D76" w14:paraId="01D058F1" w14:textId="77777777" w:rsidTr="006D4D4D">
        <w:trPr>
          <w:ins w:id="471" w:author="Chong Han" w:date="2018-05-17T15:23:00Z"/>
        </w:trPr>
        <w:tc>
          <w:tcPr>
            <w:tcW w:w="1271" w:type="dxa"/>
          </w:tcPr>
          <w:p w14:paraId="60E50C27" w14:textId="30796299" w:rsidR="00F56D76" w:rsidRDefault="00F56D76" w:rsidP="00F56D76">
            <w:pPr>
              <w:jc w:val="center"/>
              <w:rPr>
                <w:ins w:id="472" w:author="Chong Han" w:date="2018-05-17T15:23:00Z"/>
                <w:rFonts w:ascii="TimesNewRomanPSMT" w:hAnsi="TimesNewRomanPSMT"/>
                <w:color w:val="000000"/>
                <w:sz w:val="20"/>
              </w:rPr>
            </w:pPr>
            <w:ins w:id="473"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74" w:author="Chong Han" w:date="2018-05-17T15:23:00Z"/>
                <w:rFonts w:ascii="TimesNewRomanPSMT" w:hAnsi="TimesNewRomanPSMT"/>
                <w:color w:val="000000"/>
                <w:sz w:val="20"/>
              </w:rPr>
            </w:pPr>
            <w:ins w:id="475"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76" w:author="Chong Han" w:date="2018-05-17T15:23:00Z"/>
                <w:rFonts w:ascii="TimesNewRomanPSMT" w:hAnsi="TimesNewRomanPSMT"/>
                <w:color w:val="000000"/>
                <w:sz w:val="20"/>
              </w:rPr>
            </w:pPr>
            <w:ins w:id="477" w:author="Chong Han" w:date="2018-05-30T11:34:00Z">
              <w:r>
                <w:rPr>
                  <w:rFonts w:ascii="TimesNewRomanPSMT" w:hAnsi="TimesNewRomanPSMT"/>
                  <w:color w:val="000000"/>
                  <w:sz w:val="20"/>
                </w:rPr>
                <w:t>0</w:t>
              </w:r>
            </w:ins>
            <w:ins w:id="478"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79" w:author="Chong Han" w:date="2018-05-17T15:23:00Z"/>
                <w:rFonts w:ascii="TimesNewRomanPSMT" w:hAnsi="TimesNewRomanPSMT"/>
                <w:color w:val="000000"/>
                <w:sz w:val="20"/>
              </w:rPr>
            </w:pPr>
            <w:ins w:id="480" w:author="Chong Han" w:date="2018-05-30T11:35:00Z">
              <w:r>
                <w:rPr>
                  <w:rFonts w:ascii="TimesNewRomanPSMT" w:hAnsi="TimesNewRomanPSMT"/>
                  <w:color w:val="000000"/>
                  <w:sz w:val="20"/>
                </w:rPr>
                <w:t>Reserved</w:t>
              </w:r>
            </w:ins>
          </w:p>
        </w:tc>
      </w:tr>
      <w:tr w:rsidR="00F56D76" w14:paraId="4DE1FDDE" w14:textId="77777777" w:rsidTr="006D4D4D">
        <w:trPr>
          <w:ins w:id="481" w:author="Chong Han" w:date="2018-05-17T15:23:00Z"/>
        </w:trPr>
        <w:tc>
          <w:tcPr>
            <w:tcW w:w="1271" w:type="dxa"/>
          </w:tcPr>
          <w:p w14:paraId="49454A28" w14:textId="076763FC" w:rsidR="00F56D76" w:rsidRDefault="00F56D76" w:rsidP="00F56D76">
            <w:pPr>
              <w:jc w:val="center"/>
              <w:rPr>
                <w:ins w:id="482" w:author="Chong Han" w:date="2018-05-17T15:23:00Z"/>
                <w:rFonts w:ascii="TimesNewRomanPSMT" w:hAnsi="TimesNewRomanPSMT"/>
                <w:color w:val="000000"/>
                <w:sz w:val="20"/>
              </w:rPr>
            </w:pPr>
            <w:ins w:id="483"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84" w:author="Chong Han" w:date="2018-05-17T15:23:00Z"/>
                <w:rFonts w:ascii="TimesNewRomanPSMT" w:hAnsi="TimesNewRomanPSMT"/>
                <w:color w:val="000000"/>
                <w:sz w:val="20"/>
              </w:rPr>
            </w:pPr>
            <w:ins w:id="485"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86" w:author="Chong Han" w:date="2018-05-17T15:23:00Z"/>
                <w:rFonts w:ascii="TimesNewRomanPSMT" w:hAnsi="TimesNewRomanPSMT"/>
                <w:color w:val="000000"/>
                <w:sz w:val="20"/>
              </w:rPr>
            </w:pPr>
            <w:ins w:id="487"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88" w:author="Chong Han" w:date="2018-05-17T15:23:00Z"/>
                <w:rFonts w:ascii="TimesNewRomanPSMT" w:hAnsi="TimesNewRomanPSMT"/>
                <w:color w:val="000000"/>
                <w:sz w:val="20"/>
              </w:rPr>
            </w:pPr>
            <w:ins w:id="489"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61F4BB2A" w:rsidR="009E6A9D" w:rsidRPr="00CD1ECF" w:rsidRDefault="009E6A9D" w:rsidP="00CD1ECF">
      <w:pPr>
        <w:pStyle w:val="af0"/>
        <w:numPr>
          <w:ilvl w:val="3"/>
          <w:numId w:val="37"/>
        </w:numPr>
        <w:ind w:left="709" w:hanging="709"/>
        <w:jc w:val="both"/>
        <w:rPr>
          <w:ins w:id="490" w:author="Chong Han" w:date="2018-05-31T11:31:00Z"/>
          <w:rFonts w:eastAsiaTheme="minorEastAsia"/>
          <w:b/>
          <w:sz w:val="28"/>
          <w:lang w:eastAsia="zh-CN"/>
        </w:rPr>
      </w:pPr>
      <w:ins w:id="491" w:author="Chong Han" w:date="2018-05-31T11:26:00Z">
        <w:r>
          <w:rPr>
            <w:rFonts w:eastAsiaTheme="minorEastAsia"/>
            <w:b/>
            <w:sz w:val="28"/>
            <w:lang w:eastAsia="zh-CN"/>
          </w:rPr>
          <w:t xml:space="preserve">To </w:t>
        </w:r>
        <w:commentRangeStart w:id="492"/>
        <w:r>
          <w:rPr>
            <w:rFonts w:eastAsiaTheme="minorEastAsia"/>
            <w:b/>
            <w:sz w:val="28"/>
            <w:lang w:eastAsia="zh-CN"/>
          </w:rPr>
          <w:t>DS</w:t>
        </w:r>
      </w:ins>
      <w:commentRangeEnd w:id="492"/>
      <w:r w:rsidR="003A4156">
        <w:rPr>
          <w:rStyle w:val="a3"/>
          <w:rFonts w:ascii="Times New Roman" w:eastAsia="MS Mincho" w:hAnsi="Times New Roman" w:cs="Times New Roman"/>
          <w:lang w:eastAsia="en-US"/>
        </w:rPr>
        <w:commentReference w:id="492"/>
      </w:r>
      <w:ins w:id="493" w:author="Chong Han" w:date="2018-05-31T11:51:00Z">
        <w:r w:rsidR="00CD1ECF">
          <w:rPr>
            <w:rFonts w:eastAsiaTheme="minorEastAsia"/>
            <w:b/>
            <w:sz w:val="28"/>
            <w:lang w:eastAsia="zh-CN"/>
          </w:rPr>
          <w:t xml:space="preserve"> and From DS sub-fields</w:t>
        </w:r>
      </w:ins>
    </w:p>
    <w:p w14:paraId="59F83921" w14:textId="1A473B42" w:rsidR="009E6A9D" w:rsidRDefault="009E6A9D" w:rsidP="009E6A9D">
      <w:pPr>
        <w:rPr>
          <w:ins w:id="494" w:author="Chong Han" w:date="2018-05-31T12:57:00Z"/>
          <w:rFonts w:ascii="TimesNewRomanPSMT" w:hAnsi="TimesNewRomanPSMT"/>
          <w:color w:val="000000"/>
          <w:sz w:val="20"/>
        </w:rPr>
      </w:pPr>
      <w:ins w:id="495" w:author="Chong Han" w:date="2018-05-31T11:31:00Z">
        <w:r w:rsidRPr="009E6A9D">
          <w:rPr>
            <w:rFonts w:ascii="TimesNewRomanPSMT" w:hAnsi="TimesNewRomanPSMT"/>
            <w:color w:val="000000"/>
            <w:sz w:val="20"/>
          </w:rPr>
          <w:t xml:space="preserve">The two subfields are needed to indicate if the transmission of frame involves </w:t>
        </w:r>
        <w:commentRangeStart w:id="496"/>
        <w:r w:rsidRPr="009E6A9D">
          <w:rPr>
            <w:rFonts w:ascii="TimesNewRomanPSMT" w:hAnsi="TimesNewRomanPSMT"/>
            <w:color w:val="000000"/>
            <w:sz w:val="20"/>
          </w:rPr>
          <w:t xml:space="preserve">Extended Service Set (ESS). ESS is the basic scenario required by TG13. </w:t>
        </w:r>
      </w:ins>
      <w:commentRangeEnd w:id="496"/>
      <w:r w:rsidR="003A4156">
        <w:rPr>
          <w:rStyle w:val="a3"/>
        </w:rPr>
        <w:commentReference w:id="496"/>
      </w:r>
      <w:ins w:id="497" w:author="Chong Han" w:date="2018-05-31T11:31:00Z">
        <w:r w:rsidRPr="009E6A9D">
          <w:rPr>
            <w:rFonts w:ascii="TimesNewRomanPSMT" w:hAnsi="TimesNewRomanPSMT"/>
            <w:color w:val="000000"/>
            <w:sz w:val="20"/>
          </w:rPr>
          <w:t xml:space="preserve"> </w:t>
        </w:r>
      </w:ins>
      <w:ins w:id="498"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99"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500" w:author="Chong Han" w:date="2018-05-31T12:57:00Z"/>
          <w:rFonts w:ascii="TimesNewRomanPSMT" w:hAnsi="TimesNewRomanPSMT"/>
          <w:color w:val="000000"/>
          <w:sz w:val="20"/>
        </w:rPr>
      </w:pPr>
    </w:p>
    <w:p w14:paraId="49B2F6DA" w14:textId="1590ED5C" w:rsidR="00550EDD" w:rsidRDefault="00550EDD" w:rsidP="00550EDD">
      <w:pPr>
        <w:pStyle w:val="ac"/>
        <w:keepNext/>
        <w:jc w:val="center"/>
        <w:rPr>
          <w:ins w:id="501" w:author="Chong Han" w:date="2018-05-31T12:59:00Z"/>
        </w:rPr>
      </w:pPr>
      <w:bookmarkStart w:id="502" w:name="_Ref515535873"/>
      <w:ins w:id="503" w:author="Chong Han" w:date="2018-05-31T12:59:00Z">
        <w:r>
          <w:t xml:space="preserve">Table </w:t>
        </w:r>
        <w:r>
          <w:fldChar w:fldCharType="begin"/>
        </w:r>
        <w:r>
          <w:instrText xml:space="preserve"> SEQ Table \* ARABIC </w:instrText>
        </w:r>
      </w:ins>
      <w:r>
        <w:fldChar w:fldCharType="separate"/>
      </w:r>
      <w:ins w:id="504" w:author="Chong Han" w:date="2018-05-31T12:59:00Z">
        <w:r>
          <w:rPr>
            <w:noProof/>
          </w:rPr>
          <w:t>1</w:t>
        </w:r>
        <w:r>
          <w:fldChar w:fldCharType="end"/>
        </w:r>
        <w:bookmarkEnd w:id="502"/>
        <w:r>
          <w:t xml:space="preserve"> </w:t>
        </w:r>
        <w:r w:rsidRPr="005C5906">
          <w:t>To/From DS combinations in Data frames</w:t>
        </w:r>
      </w:ins>
    </w:p>
    <w:tbl>
      <w:tblPr>
        <w:tblStyle w:val="af3"/>
        <w:tblW w:w="0" w:type="auto"/>
        <w:tblLook w:val="04A0" w:firstRow="1" w:lastRow="0" w:firstColumn="1" w:lastColumn="0" w:noHBand="0" w:noVBand="1"/>
      </w:tblPr>
      <w:tblGrid>
        <w:gridCol w:w="2547"/>
        <w:gridCol w:w="7523"/>
      </w:tblGrid>
      <w:tr w:rsidR="00550EDD" w:rsidRPr="00550EDD" w14:paraId="418DBE63" w14:textId="77777777" w:rsidTr="00550EDD">
        <w:trPr>
          <w:ins w:id="505" w:author="Chong Han" w:date="2018-05-31T12:58:00Z"/>
        </w:trPr>
        <w:tc>
          <w:tcPr>
            <w:tcW w:w="2547" w:type="dxa"/>
          </w:tcPr>
          <w:p w14:paraId="3725E7D5" w14:textId="69F1B7B8" w:rsidR="00550EDD" w:rsidRPr="00550EDD" w:rsidRDefault="00550EDD" w:rsidP="00550EDD">
            <w:pPr>
              <w:jc w:val="center"/>
              <w:rPr>
                <w:ins w:id="506" w:author="Chong Han" w:date="2018-05-31T12:58:00Z"/>
                <w:rFonts w:ascii="TimesNewRomanPSMT" w:hAnsi="TimesNewRomanPSMT"/>
                <w:b/>
                <w:color w:val="000000"/>
                <w:sz w:val="20"/>
              </w:rPr>
            </w:pPr>
            <w:ins w:id="507" w:author="Chong Han" w:date="2018-05-31T12:58:00Z">
              <w:r w:rsidRPr="00550EDD">
                <w:rPr>
                  <w:rFonts w:ascii="TimesNewRomanPSMT" w:hAnsi="TimesNewRomanPSMT"/>
                  <w:b/>
                  <w:color w:val="000000"/>
                  <w:sz w:val="20"/>
                </w:rPr>
                <w:t>To DS and From DS values</w:t>
              </w:r>
            </w:ins>
          </w:p>
        </w:tc>
        <w:tc>
          <w:tcPr>
            <w:tcW w:w="7523" w:type="dxa"/>
          </w:tcPr>
          <w:p w14:paraId="443BB4A4" w14:textId="7C220850" w:rsidR="00550EDD" w:rsidRPr="00550EDD" w:rsidRDefault="00550EDD" w:rsidP="00550EDD">
            <w:pPr>
              <w:jc w:val="center"/>
              <w:rPr>
                <w:ins w:id="508" w:author="Chong Han" w:date="2018-05-31T12:58:00Z"/>
                <w:rFonts w:ascii="TimesNewRomanPSMT" w:hAnsi="TimesNewRomanPSMT"/>
                <w:b/>
                <w:color w:val="000000"/>
                <w:sz w:val="20"/>
              </w:rPr>
            </w:pPr>
            <w:ins w:id="509" w:author="Chong Han" w:date="2018-05-31T12:59:00Z">
              <w:r w:rsidRPr="00550EDD">
                <w:rPr>
                  <w:rFonts w:ascii="TimesNewRomanPSMT" w:hAnsi="TimesNewRomanPSMT"/>
                  <w:b/>
                  <w:color w:val="000000"/>
                  <w:sz w:val="20"/>
                </w:rPr>
                <w:t>Meaning</w:t>
              </w:r>
            </w:ins>
          </w:p>
        </w:tc>
      </w:tr>
      <w:tr w:rsidR="00550EDD" w14:paraId="43075743" w14:textId="77777777" w:rsidTr="00550EDD">
        <w:trPr>
          <w:ins w:id="510" w:author="Chong Han" w:date="2018-05-31T12:58:00Z"/>
        </w:trPr>
        <w:tc>
          <w:tcPr>
            <w:tcW w:w="2547" w:type="dxa"/>
          </w:tcPr>
          <w:p w14:paraId="6B44DC65" w14:textId="77777777" w:rsidR="00550EDD" w:rsidRPr="00550EDD" w:rsidRDefault="00550EDD" w:rsidP="00550EDD">
            <w:pPr>
              <w:rPr>
                <w:ins w:id="511" w:author="Chong Han" w:date="2018-05-31T13:00:00Z"/>
                <w:rFonts w:ascii="TimesNewRomanPSMT" w:hAnsi="TimesNewRomanPSMT"/>
                <w:color w:val="000000"/>
                <w:sz w:val="20"/>
              </w:rPr>
            </w:pPr>
            <w:ins w:id="512" w:author="Chong Han" w:date="2018-05-31T13:00:00Z">
              <w:r w:rsidRPr="00550EDD">
                <w:rPr>
                  <w:rFonts w:ascii="TimesNewRomanPSMT" w:hAnsi="TimesNewRomanPSMT"/>
                  <w:color w:val="000000"/>
                  <w:sz w:val="20"/>
                </w:rPr>
                <w:lastRenderedPageBreak/>
                <w:t>To DS = 0</w:t>
              </w:r>
            </w:ins>
          </w:p>
          <w:p w14:paraId="75CDA864" w14:textId="4BC7F1E5" w:rsidR="00550EDD" w:rsidRDefault="00550EDD" w:rsidP="00550EDD">
            <w:pPr>
              <w:rPr>
                <w:ins w:id="513" w:author="Chong Han" w:date="2018-05-31T12:58:00Z"/>
                <w:rFonts w:ascii="TimesNewRomanPSMT" w:hAnsi="TimesNewRomanPSMT"/>
                <w:color w:val="000000"/>
                <w:sz w:val="20"/>
              </w:rPr>
            </w:pPr>
            <w:ins w:id="514" w:author="Chong Han" w:date="2018-05-31T13:00:00Z">
              <w:r w:rsidRPr="00550EDD">
                <w:rPr>
                  <w:rFonts w:ascii="TimesNewRomanPSMT" w:hAnsi="TimesNewRomanPSMT"/>
                  <w:color w:val="000000"/>
                  <w:sz w:val="20"/>
                </w:rPr>
                <w:t>From DS = 0</w:t>
              </w:r>
            </w:ins>
          </w:p>
        </w:tc>
        <w:tc>
          <w:tcPr>
            <w:tcW w:w="7523" w:type="dxa"/>
          </w:tcPr>
          <w:p w14:paraId="1F65B67B" w14:textId="1551C78E" w:rsidR="00550EDD" w:rsidRDefault="00550EDD" w:rsidP="00550EDD">
            <w:pPr>
              <w:rPr>
                <w:ins w:id="515" w:author="Chong Han" w:date="2018-05-31T13:01:00Z"/>
                <w:rFonts w:ascii="TimesNewRomanPSMT" w:hAnsi="TimesNewRomanPSMT"/>
                <w:color w:val="000000"/>
                <w:sz w:val="20"/>
              </w:rPr>
            </w:pPr>
            <w:commentRangeStart w:id="516"/>
            <w:ins w:id="517" w:author="Chong Han" w:date="2018-05-31T13:01:00Z">
              <w:r w:rsidRPr="00550EDD">
                <w:rPr>
                  <w:rFonts w:ascii="TimesNewRomanPSMT" w:hAnsi="TimesNewRomanPSMT"/>
                  <w:color w:val="000000"/>
                  <w:sz w:val="20"/>
                </w:rPr>
                <w:t xml:space="preserve">A Data frame from one </w:t>
              </w:r>
            </w:ins>
            <w:ins w:id="518" w:author="Chong Han" w:date="2018-05-31T13:03:00Z">
              <w:r>
                <w:rPr>
                  <w:rFonts w:ascii="TimesNewRomanPSMT" w:hAnsi="TimesNewRomanPSMT"/>
                  <w:color w:val="000000"/>
                  <w:sz w:val="20"/>
                </w:rPr>
                <w:t>device</w:t>
              </w:r>
            </w:ins>
            <w:ins w:id="519" w:author="Chong Han" w:date="2018-05-31T13:01:00Z">
              <w:r w:rsidRPr="00550EDD">
                <w:rPr>
                  <w:rFonts w:ascii="TimesNewRomanPSMT" w:hAnsi="TimesNewRomanPSMT"/>
                  <w:color w:val="000000"/>
                  <w:sz w:val="20"/>
                </w:rPr>
                <w:t xml:space="preserve"> to another </w:t>
              </w:r>
            </w:ins>
            <w:ins w:id="520"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21" w:author="Chong Han" w:date="2018-05-31T13:01:00Z">
              <w:r w:rsidRPr="00550EDD">
                <w:rPr>
                  <w:rFonts w:ascii="TimesNewRomanPSMT" w:hAnsi="TimesNewRomanPSMT"/>
                  <w:color w:val="000000"/>
                  <w:sz w:val="20"/>
                </w:rPr>
                <w:t>within the same IBSS or the same PBSS, a Data</w:t>
              </w:r>
              <w:r>
                <w:rPr>
                  <w:rFonts w:ascii="TimesNewRomanPSMT" w:hAnsi="TimesNewRomanPSMT"/>
                  <w:color w:val="000000"/>
                  <w:sz w:val="20"/>
                </w:rPr>
                <w:t xml:space="preserve"> </w:t>
              </w:r>
              <w:r w:rsidRPr="00550EDD">
                <w:rPr>
                  <w:rFonts w:ascii="TimesNewRomanPSMT" w:hAnsi="TimesNewRomanPSMT"/>
                  <w:color w:val="000000"/>
                  <w:sz w:val="20"/>
                </w:rPr>
                <w:t>frame direct from one non-</w:t>
              </w:r>
            </w:ins>
            <w:ins w:id="522" w:author="Chong Han" w:date="2018-05-31T13:04:00Z">
              <w:r>
                <w:rPr>
                  <w:rFonts w:ascii="TimesNewRomanPSMT" w:hAnsi="TimesNewRomanPSMT"/>
                  <w:color w:val="000000"/>
                  <w:sz w:val="20"/>
                </w:rPr>
                <w:t>coordinator</w:t>
              </w:r>
            </w:ins>
            <w:ins w:id="523" w:author="Chong Han" w:date="2018-05-31T13:01:00Z">
              <w:r w:rsidRPr="00550EDD">
                <w:rPr>
                  <w:rFonts w:ascii="TimesNewRomanPSMT" w:hAnsi="TimesNewRomanPSMT"/>
                  <w:color w:val="000000"/>
                  <w:sz w:val="20"/>
                </w:rPr>
                <w:t xml:space="preserve"> </w:t>
              </w:r>
            </w:ins>
            <w:ins w:id="524"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25" w:author="Chong Han" w:date="2018-05-31T13:01:00Z">
              <w:r w:rsidRPr="00550EDD">
                <w:rPr>
                  <w:rFonts w:ascii="TimesNewRomanPSMT" w:hAnsi="TimesNewRomanPSMT"/>
                  <w:color w:val="000000"/>
                  <w:sz w:val="20"/>
                </w:rPr>
                <w:t>to another non-</w:t>
              </w:r>
            </w:ins>
            <w:ins w:id="526" w:author="Chong Han" w:date="2018-05-31T13:04:00Z">
              <w:r>
                <w:rPr>
                  <w:rFonts w:ascii="TimesNewRomanPSMT" w:hAnsi="TimesNewRomanPSMT"/>
                  <w:color w:val="000000"/>
                  <w:sz w:val="20"/>
                </w:rPr>
                <w:t>coordinator</w:t>
              </w:r>
            </w:ins>
            <w:ins w:id="527" w:author="Chong Han" w:date="2018-05-31T13:01:00Z">
              <w:r w:rsidRPr="00550EDD">
                <w:rPr>
                  <w:rFonts w:ascii="TimesNewRomanPSMT" w:hAnsi="TimesNewRomanPSMT"/>
                  <w:color w:val="000000"/>
                  <w:sz w:val="20"/>
                </w:rPr>
                <w:t xml:space="preserve"> </w:t>
              </w:r>
            </w:ins>
            <w:ins w:id="528"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29" w:author="Chong Han" w:date="2018-05-31T13:01:00Z">
              <w:r w:rsidRPr="00550EDD">
                <w:rPr>
                  <w:rFonts w:ascii="TimesNewRomanPSMT" w:hAnsi="TimesNewRomanPSMT"/>
                  <w:color w:val="000000"/>
                  <w:sz w:val="20"/>
                </w:rPr>
                <w:t>within the same infrastructure</w:t>
              </w:r>
              <w:r>
                <w:rPr>
                  <w:rFonts w:ascii="TimesNewRomanPSMT" w:hAnsi="TimesNewRomanPSMT"/>
                  <w:color w:val="000000"/>
                  <w:sz w:val="20"/>
                </w:rPr>
                <w:t xml:space="preserve"> </w:t>
              </w:r>
              <w:r w:rsidRPr="00550EDD">
                <w:rPr>
                  <w:rFonts w:ascii="TimesNewRomanPSMT" w:hAnsi="TimesNewRomanPSMT"/>
                  <w:color w:val="000000"/>
                  <w:sz w:val="20"/>
                </w:rPr>
                <w:t>BSS, or a Data frame outside the context of a BSS.</w:t>
              </w:r>
            </w:ins>
          </w:p>
          <w:p w14:paraId="34884DED" w14:textId="77777777" w:rsidR="00550EDD" w:rsidRPr="00550EDD" w:rsidRDefault="00550EDD" w:rsidP="00550EDD">
            <w:pPr>
              <w:rPr>
                <w:ins w:id="530" w:author="Chong Han" w:date="2018-05-31T13:01:00Z"/>
                <w:rFonts w:ascii="TimesNewRomanPSMT" w:hAnsi="TimesNewRomanPSMT"/>
                <w:color w:val="000000"/>
                <w:sz w:val="20"/>
              </w:rPr>
            </w:pPr>
          </w:p>
          <w:p w14:paraId="6DC1E8A8" w14:textId="17314C57" w:rsidR="00550EDD" w:rsidRDefault="00550EDD" w:rsidP="00550EDD">
            <w:pPr>
              <w:rPr>
                <w:ins w:id="531" w:author="Chong Han" w:date="2018-05-31T12:58:00Z"/>
                <w:rFonts w:ascii="TimesNewRomanPSMT" w:hAnsi="TimesNewRomanPSMT"/>
                <w:color w:val="000000"/>
                <w:sz w:val="20"/>
              </w:rPr>
            </w:pPr>
            <w:ins w:id="532" w:author="Chong Han" w:date="2018-05-31T13:01:00Z">
              <w:r w:rsidRPr="00550EDD">
                <w:rPr>
                  <w:rFonts w:ascii="TimesNewRomanPSMT" w:hAnsi="TimesNewRomanPSMT"/>
                  <w:color w:val="000000"/>
                  <w:sz w:val="20"/>
                </w:rPr>
                <w:t xml:space="preserve">This is the only valid combination for Data frames transmitted by an IBSS or PBSS </w:t>
              </w:r>
            </w:ins>
            <w:ins w:id="533" w:author="Chong Han" w:date="2018-05-31T13:04:00Z">
              <w:r>
                <w:rPr>
                  <w:rFonts w:ascii="TimesNewRomanPSMT" w:hAnsi="TimesNewRomanPSMT"/>
                  <w:color w:val="000000"/>
                  <w:sz w:val="20"/>
                </w:rPr>
                <w:t>device</w:t>
              </w:r>
            </w:ins>
            <w:ins w:id="534" w:author="Chong Han" w:date="2018-05-31T13:01:00Z">
              <w:r w:rsidRPr="00550EDD">
                <w:rPr>
                  <w:rFonts w:ascii="TimesNewRomanPSMT" w:hAnsi="TimesNewRomanPSMT"/>
                  <w:color w:val="000000"/>
                  <w:sz w:val="20"/>
                </w:rPr>
                <w:t>, or</w:t>
              </w:r>
              <w:r>
                <w:rPr>
                  <w:rFonts w:ascii="TimesNewRomanPSMT" w:hAnsi="TimesNewRomanPSMT"/>
                  <w:color w:val="000000"/>
                  <w:sz w:val="20"/>
                </w:rPr>
                <w:t xml:space="preserve"> </w:t>
              </w:r>
              <w:r w:rsidRPr="00550EDD">
                <w:rPr>
                  <w:rFonts w:ascii="TimesNewRomanPSMT" w:hAnsi="TimesNewRomanPSMT"/>
                  <w:color w:val="000000"/>
                  <w:sz w:val="20"/>
                </w:rPr>
                <w:t>outside the context of a BSS.</w:t>
              </w:r>
            </w:ins>
            <w:commentRangeEnd w:id="516"/>
            <w:r w:rsidR="00332022">
              <w:rPr>
                <w:rStyle w:val="a3"/>
              </w:rPr>
              <w:commentReference w:id="516"/>
            </w:r>
          </w:p>
        </w:tc>
      </w:tr>
      <w:tr w:rsidR="00550EDD" w14:paraId="30667E8F" w14:textId="77777777" w:rsidTr="00550EDD">
        <w:trPr>
          <w:ins w:id="535" w:author="Chong Han" w:date="2018-05-31T12:58:00Z"/>
        </w:trPr>
        <w:tc>
          <w:tcPr>
            <w:tcW w:w="2547" w:type="dxa"/>
          </w:tcPr>
          <w:p w14:paraId="32A9F8A3" w14:textId="3699758A" w:rsidR="00550EDD" w:rsidRPr="00550EDD" w:rsidRDefault="00550EDD" w:rsidP="00550EDD">
            <w:pPr>
              <w:rPr>
                <w:ins w:id="536" w:author="Chong Han" w:date="2018-05-31T13:00:00Z"/>
                <w:rFonts w:ascii="TimesNewRomanPSMT" w:hAnsi="TimesNewRomanPSMT"/>
                <w:color w:val="000000"/>
                <w:sz w:val="20"/>
              </w:rPr>
            </w:pPr>
            <w:ins w:id="537"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0BAB8447" w14:textId="66535E19" w:rsidR="00550EDD" w:rsidRDefault="00550EDD" w:rsidP="00550EDD">
            <w:pPr>
              <w:rPr>
                <w:ins w:id="538" w:author="Chong Han" w:date="2018-05-31T12:58:00Z"/>
                <w:rFonts w:ascii="TimesNewRomanPSMT" w:hAnsi="TimesNewRomanPSMT"/>
                <w:color w:val="000000"/>
                <w:sz w:val="20"/>
              </w:rPr>
            </w:pPr>
            <w:ins w:id="539"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0</w:t>
              </w:r>
            </w:ins>
          </w:p>
        </w:tc>
        <w:tc>
          <w:tcPr>
            <w:tcW w:w="7523" w:type="dxa"/>
          </w:tcPr>
          <w:p w14:paraId="4DFE5097" w14:textId="6FB0891F" w:rsidR="00550EDD" w:rsidRDefault="00550EDD" w:rsidP="00751D3B">
            <w:pPr>
              <w:rPr>
                <w:ins w:id="540" w:author="Chong Han" w:date="2018-05-31T12:58:00Z"/>
                <w:rFonts w:ascii="TimesNewRomanPSMT" w:hAnsi="TimesNewRomanPSMT"/>
                <w:color w:val="000000"/>
                <w:sz w:val="20"/>
              </w:rPr>
            </w:pPr>
            <w:ins w:id="541" w:author="Chong Han" w:date="2018-05-31T13:06:00Z">
              <w:r w:rsidRPr="00550EDD">
                <w:rPr>
                  <w:rFonts w:ascii="TimesNewRomanPSMT" w:hAnsi="TimesNewRomanPSMT"/>
                  <w:color w:val="000000"/>
                  <w:sz w:val="20"/>
                </w:rPr>
                <w:t xml:space="preserve">A Data frame destined for the DS or being sent by a </w:t>
              </w:r>
              <w:r w:rsidR="00751D3B">
                <w:rPr>
                  <w:rFonts w:ascii="TimesNewRomanPSMT" w:hAnsi="TimesNewRomanPSMT"/>
                  <w:color w:val="000000"/>
                  <w:sz w:val="20"/>
                </w:rPr>
                <w:t>device</w:t>
              </w:r>
              <w:r w:rsidR="00751D3B" w:rsidRPr="00550EDD">
                <w:rPr>
                  <w:rFonts w:ascii="TimesNewRomanPSMT" w:hAnsi="TimesNewRomanPSMT"/>
                  <w:color w:val="000000"/>
                  <w:sz w:val="20"/>
                </w:rPr>
                <w:t xml:space="preserve"> </w:t>
              </w:r>
              <w:r w:rsidRPr="00550EDD">
                <w:rPr>
                  <w:rFonts w:ascii="TimesNewRomanPSMT" w:hAnsi="TimesNewRomanPSMT"/>
                  <w:color w:val="000000"/>
                  <w:sz w:val="20"/>
                </w:rPr>
                <w:t>associated with a</w:t>
              </w:r>
              <w:r w:rsidR="00751D3B">
                <w:rPr>
                  <w:rFonts w:ascii="TimesNewRomanPSMT" w:hAnsi="TimesNewRomanPSMT"/>
                  <w:color w:val="000000"/>
                  <w:sz w:val="20"/>
                </w:rPr>
                <w:t xml:space="preserve"> coordinator</w:t>
              </w:r>
              <w:r w:rsidRPr="00550EDD">
                <w:rPr>
                  <w:rFonts w:ascii="TimesNewRomanPSMT" w:hAnsi="TimesNewRomanPSMT"/>
                  <w:color w:val="000000"/>
                  <w:sz w:val="20"/>
                </w:rPr>
                <w:t xml:space="preserve"> to the Port</w:t>
              </w:r>
              <w:r w:rsidR="00751D3B">
                <w:rPr>
                  <w:rFonts w:ascii="TimesNewRomanPSMT" w:hAnsi="TimesNewRomanPSMT"/>
                  <w:color w:val="000000"/>
                  <w:sz w:val="20"/>
                </w:rPr>
                <w:t xml:space="preserve"> </w:t>
              </w:r>
              <w:r w:rsidRPr="00550EDD">
                <w:rPr>
                  <w:rFonts w:ascii="TimesNewRomanPSMT" w:hAnsi="TimesNewRomanPSMT"/>
                  <w:color w:val="000000"/>
                  <w:sz w:val="20"/>
                </w:rPr>
                <w:t xml:space="preserve">Access Entity in that </w:t>
              </w:r>
              <w:r>
                <w:rPr>
                  <w:rFonts w:ascii="TimesNewRomanPSMT" w:hAnsi="TimesNewRomanPSMT"/>
                  <w:color w:val="000000"/>
                  <w:sz w:val="20"/>
                </w:rPr>
                <w:t xml:space="preserve">coordinator. </w:t>
              </w:r>
            </w:ins>
          </w:p>
        </w:tc>
      </w:tr>
      <w:tr w:rsidR="00550EDD" w14:paraId="76F4403A" w14:textId="77777777" w:rsidTr="00550EDD">
        <w:trPr>
          <w:ins w:id="542" w:author="Chong Han" w:date="2018-05-31T12:58:00Z"/>
        </w:trPr>
        <w:tc>
          <w:tcPr>
            <w:tcW w:w="2547" w:type="dxa"/>
          </w:tcPr>
          <w:p w14:paraId="2F1AE5E4" w14:textId="725F1351" w:rsidR="00550EDD" w:rsidRPr="00550EDD" w:rsidRDefault="00550EDD" w:rsidP="00550EDD">
            <w:pPr>
              <w:rPr>
                <w:ins w:id="543" w:author="Chong Han" w:date="2018-05-31T13:00:00Z"/>
                <w:rFonts w:ascii="TimesNewRomanPSMT" w:hAnsi="TimesNewRomanPSMT"/>
                <w:color w:val="000000"/>
                <w:sz w:val="20"/>
              </w:rPr>
            </w:pPr>
            <w:ins w:id="544"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0</w:t>
              </w:r>
            </w:ins>
          </w:p>
          <w:p w14:paraId="6711F549" w14:textId="59B26DD2" w:rsidR="00550EDD" w:rsidRDefault="00550EDD" w:rsidP="00550EDD">
            <w:pPr>
              <w:rPr>
                <w:ins w:id="545" w:author="Chong Han" w:date="2018-05-31T12:58:00Z"/>
                <w:rFonts w:ascii="TimesNewRomanPSMT" w:hAnsi="TimesNewRomanPSMT"/>
                <w:color w:val="000000"/>
                <w:sz w:val="20"/>
              </w:rPr>
            </w:pPr>
            <w:ins w:id="546"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36FBDA58" w14:textId="218D3275" w:rsidR="00550EDD" w:rsidRDefault="00751D3B" w:rsidP="00751D3B">
            <w:pPr>
              <w:rPr>
                <w:ins w:id="547" w:author="Chong Han" w:date="2018-05-31T12:58:00Z"/>
                <w:rFonts w:ascii="TimesNewRomanPSMT" w:hAnsi="TimesNewRomanPSMT"/>
                <w:color w:val="000000"/>
                <w:sz w:val="20"/>
              </w:rPr>
            </w:pPr>
            <w:ins w:id="548" w:author="Chong Han" w:date="2018-05-31T13:11:00Z">
              <w:r w:rsidRPr="00751D3B">
                <w:rPr>
                  <w:rFonts w:ascii="TimesNewRomanPSMT" w:hAnsi="TimesNewRomanPSMT"/>
                  <w:color w:val="000000"/>
                  <w:sz w:val="20"/>
                </w:rPr>
                <w:t xml:space="preserve">A Data frame exiting the DS or being sent by the Port Access Entity in </w:t>
              </w:r>
            </w:ins>
            <w:ins w:id="549" w:author="Chong Han" w:date="2018-05-31T13:12:00Z">
              <w:r>
                <w:rPr>
                  <w:rFonts w:ascii="TimesNewRomanPSMT" w:hAnsi="TimesNewRomanPSMT"/>
                  <w:color w:val="000000"/>
                  <w:sz w:val="20"/>
                </w:rPr>
                <w:t>a coordinator</w:t>
              </w:r>
            </w:ins>
            <w:ins w:id="550" w:author="Chong Han" w:date="2018-05-31T13:11:00Z">
              <w:r w:rsidRPr="00751D3B">
                <w:rPr>
                  <w:rFonts w:ascii="TimesNewRomanPSMT" w:hAnsi="TimesNewRomanPSMT"/>
                  <w:color w:val="000000"/>
                  <w:sz w:val="20"/>
                </w:rPr>
                <w:t>.</w:t>
              </w:r>
            </w:ins>
          </w:p>
        </w:tc>
      </w:tr>
      <w:tr w:rsidR="00550EDD" w14:paraId="39E27A7A" w14:textId="77777777" w:rsidTr="00550EDD">
        <w:trPr>
          <w:ins w:id="551" w:author="Chong Han" w:date="2018-05-31T12:58:00Z"/>
        </w:trPr>
        <w:tc>
          <w:tcPr>
            <w:tcW w:w="2547" w:type="dxa"/>
          </w:tcPr>
          <w:p w14:paraId="2077B596" w14:textId="4398433C" w:rsidR="00550EDD" w:rsidRPr="00550EDD" w:rsidRDefault="00550EDD" w:rsidP="00550EDD">
            <w:pPr>
              <w:rPr>
                <w:ins w:id="552" w:author="Chong Han" w:date="2018-05-31T13:00:00Z"/>
                <w:rFonts w:ascii="TimesNewRomanPSMT" w:hAnsi="TimesNewRomanPSMT"/>
                <w:color w:val="000000"/>
                <w:sz w:val="20"/>
              </w:rPr>
            </w:pPr>
            <w:ins w:id="553"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1350DE3E" w14:textId="2B43BAE5" w:rsidR="00550EDD" w:rsidRDefault="00550EDD" w:rsidP="00550EDD">
            <w:pPr>
              <w:rPr>
                <w:ins w:id="554" w:author="Chong Han" w:date="2018-05-31T12:58:00Z"/>
                <w:rFonts w:ascii="TimesNewRomanPSMT" w:hAnsi="TimesNewRomanPSMT"/>
                <w:color w:val="000000"/>
                <w:sz w:val="20"/>
              </w:rPr>
            </w:pPr>
            <w:ins w:id="555"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206ABD07" w14:textId="59EA5D88" w:rsidR="00550EDD" w:rsidRDefault="00751D3B" w:rsidP="00751D3B">
            <w:pPr>
              <w:rPr>
                <w:ins w:id="556" w:author="Chong Han" w:date="2018-05-31T12:58:00Z"/>
                <w:rFonts w:ascii="TimesNewRomanPSMT" w:hAnsi="TimesNewRomanPSMT"/>
                <w:color w:val="000000"/>
                <w:sz w:val="20"/>
              </w:rPr>
            </w:pPr>
            <w:ins w:id="557" w:author="Chong Han" w:date="2018-05-31T13:14:00Z">
              <w:r>
                <w:rPr>
                  <w:rFonts w:ascii="TimesNewRomanPSMT" w:hAnsi="TimesNewRomanPSMT"/>
                  <w:color w:val="000000"/>
                  <w:sz w:val="20"/>
                </w:rPr>
                <w:t xml:space="preserve">Reserved </w:t>
              </w:r>
            </w:ins>
          </w:p>
        </w:tc>
      </w:tr>
    </w:tbl>
    <w:p w14:paraId="66D25C91" w14:textId="2F36230F" w:rsidR="00CD1ECF" w:rsidRDefault="00CD1ECF" w:rsidP="009E6A9D">
      <w:pPr>
        <w:rPr>
          <w:ins w:id="558" w:author="Chong Han" w:date="2018-05-31T11:51:00Z"/>
          <w:rFonts w:ascii="TimesNewRomanPSMT" w:hAnsi="TimesNewRomanPSMT"/>
          <w:color w:val="000000"/>
          <w:sz w:val="20"/>
        </w:rPr>
      </w:pPr>
    </w:p>
    <w:p w14:paraId="4AEBBE01" w14:textId="37C86EAA" w:rsidR="00CD1ECF" w:rsidRDefault="00CD1ECF" w:rsidP="009E6A9D">
      <w:pPr>
        <w:rPr>
          <w:ins w:id="559" w:author="Chong Han" w:date="2018-05-31T11:52:00Z"/>
          <w:rFonts w:ascii="TimesNewRomanPSMT" w:hAnsi="TimesNewRomanPSMT"/>
          <w:color w:val="000000"/>
          <w:sz w:val="20"/>
        </w:rPr>
      </w:pPr>
      <w:ins w:id="560" w:author="Chong Han" w:date="2018-05-31T11:51:00Z">
        <w:r>
          <w:rPr>
            <w:rFonts w:ascii="TimesNewRomanPSMT" w:hAnsi="TimesNewRomanPSMT"/>
            <w:color w:val="000000"/>
            <w:sz w:val="20"/>
          </w:rPr>
          <w:t xml:space="preserve">For control frames, </w:t>
        </w:r>
        <w:r w:rsidRPr="00CD1ECF">
          <w:rPr>
            <w:rFonts w:ascii="TimesNewRomanPSMT" w:hAnsi="TimesNewRomanPSMT"/>
            <w:color w:val="000000"/>
            <w:sz w:val="20"/>
          </w:rPr>
          <w:t>To DS and From DS, when present, are both zero.</w:t>
        </w:r>
      </w:ins>
      <w:ins w:id="561"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562" w:author="Chong Han" w:date="2018-05-31T11:52:00Z"/>
          <w:rFonts w:ascii="TimesNewRomanPSMT" w:hAnsi="TimesNewRomanPSMT"/>
          <w:color w:val="000000"/>
          <w:sz w:val="20"/>
        </w:rPr>
      </w:pPr>
    </w:p>
    <w:p w14:paraId="66D6F73F" w14:textId="183F8359" w:rsidR="00CD1ECF" w:rsidRPr="009E6A9D" w:rsidRDefault="00CD1ECF" w:rsidP="009E6A9D">
      <w:pPr>
        <w:rPr>
          <w:ins w:id="563" w:author="Chong Han" w:date="2018-05-31T11:26:00Z"/>
          <w:rFonts w:ascii="TimesNewRomanPSMT" w:hAnsi="TimesNewRomanPSMT"/>
          <w:color w:val="000000"/>
          <w:sz w:val="20"/>
        </w:rPr>
      </w:pPr>
      <w:ins w:id="564" w:author="Chong Han" w:date="2018-05-31T11:52:00Z">
        <w:r>
          <w:rPr>
            <w:rFonts w:ascii="TimesNewRomanPSMT" w:hAnsi="TimesNewRomanPSMT"/>
            <w:color w:val="000000"/>
            <w:sz w:val="20"/>
          </w:rPr>
          <w:t xml:space="preserve">For </w:t>
        </w:r>
      </w:ins>
      <w:ins w:id="565" w:author="Chong Han" w:date="2018-05-31T11:53:00Z">
        <w:r w:rsidR="002759CA">
          <w:rPr>
            <w:rFonts w:ascii="TimesNewRomanPSMT" w:hAnsi="TimesNewRomanPSMT"/>
            <w:color w:val="000000"/>
            <w:sz w:val="20"/>
          </w:rPr>
          <w:t xml:space="preserve">management frames, </w:t>
        </w:r>
      </w:ins>
      <w:ins w:id="566"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af0"/>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af0"/>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6F613386" w:rsidR="00E6239F" w:rsidRDefault="00C74C34" w:rsidP="00C74C34">
      <w:pPr>
        <w:rPr>
          <w:ins w:id="567" w:author="Chong Han" w:date="2018-05-31T11:26:00Z"/>
          <w:rFonts w:ascii="TimesNewRomanPSMT" w:hAnsi="TimesNewRomanPSMT"/>
          <w:color w:val="000000"/>
          <w:sz w:val="20"/>
        </w:rPr>
      </w:pPr>
      <w:ins w:id="568"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command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the recipient device shall send an acknowledgment frame. If this subfield is set to zero,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569" w:author="Chong Han" w:date="2018-05-31T11:26:00Z"/>
          <w:rFonts w:ascii="TimesNewRomanPSMT" w:hAnsi="TimesNewRomanPSMT"/>
          <w:color w:val="000000"/>
          <w:sz w:val="20"/>
        </w:rPr>
      </w:pPr>
    </w:p>
    <w:p w14:paraId="67FB9EBF" w14:textId="1F0ED332" w:rsidR="009E6A9D" w:rsidRDefault="009E6A9D" w:rsidP="009E6A9D">
      <w:pPr>
        <w:pStyle w:val="af0"/>
        <w:numPr>
          <w:ilvl w:val="3"/>
          <w:numId w:val="37"/>
        </w:numPr>
        <w:ind w:left="709" w:hanging="709"/>
        <w:jc w:val="both"/>
        <w:rPr>
          <w:ins w:id="570" w:author="Chong Han" w:date="2018-05-31T11:30:00Z"/>
          <w:rFonts w:eastAsiaTheme="minorEastAsia"/>
          <w:b/>
          <w:sz w:val="28"/>
          <w:lang w:eastAsia="zh-CN"/>
        </w:rPr>
      </w:pPr>
      <w:ins w:id="571" w:author="Chong Han" w:date="2018-05-31T11:26:00Z">
        <w:r w:rsidRPr="009E6A9D">
          <w:rPr>
            <w:rFonts w:eastAsiaTheme="minorEastAsia"/>
            <w:b/>
            <w:sz w:val="28"/>
            <w:lang w:eastAsia="zh-CN"/>
          </w:rPr>
          <w:t>Relay mode enable</w:t>
        </w:r>
      </w:ins>
    </w:p>
    <w:p w14:paraId="16C8E41B" w14:textId="15223B45" w:rsidR="009E6A9D" w:rsidRPr="009E6A9D" w:rsidRDefault="009E6A9D" w:rsidP="009E6A9D">
      <w:pPr>
        <w:rPr>
          <w:ins w:id="572" w:author="Chong Han" w:date="2018-05-18T13:52:00Z"/>
          <w:rFonts w:ascii="TimesNewRomanPSMT" w:hAnsi="TimesNewRomanPSMT"/>
          <w:color w:val="000000"/>
          <w:sz w:val="20"/>
        </w:rPr>
      </w:pPr>
      <w:ins w:id="573" w:author="Chong Han" w:date="2018-05-31T11:30:00Z">
        <w:r w:rsidRPr="009E6A9D">
          <w:rPr>
            <w:rFonts w:ascii="TimesNewRomanPSMT" w:hAnsi="TimesNewRomanPSMT"/>
            <w:color w:val="000000"/>
            <w:sz w:val="20"/>
          </w:rPr>
          <w:t xml:space="preserve">This subfield relates to </w:t>
        </w:r>
        <w:commentRangeStart w:id="574"/>
        <w:r w:rsidRPr="009E6A9D">
          <w:rPr>
            <w:rFonts w:ascii="TimesNewRomanPSMT" w:hAnsi="TimesNewRomanPSMT"/>
            <w:color w:val="000000"/>
            <w:sz w:val="20"/>
          </w:rPr>
          <w:t>DA and SA</w:t>
        </w:r>
      </w:ins>
      <w:commentRangeEnd w:id="574"/>
      <w:r w:rsidR="00FC747D">
        <w:rPr>
          <w:rStyle w:val="a3"/>
        </w:rPr>
        <w:commentReference w:id="574"/>
      </w:r>
      <w:ins w:id="575" w:author="Chong Han" w:date="2018-05-31T11:30:00Z">
        <w:r w:rsidRPr="009E6A9D">
          <w:rPr>
            <w:rFonts w:ascii="TimesNewRomanPSMT" w:hAnsi="TimesNewRomanPSMT"/>
            <w:color w:val="000000"/>
            <w:sz w:val="20"/>
          </w:rPr>
          <w:t xml:space="preserve"> in the general MAC format. It could be removed if DA and SA are permanently inserted in general MAC format. </w:t>
        </w:r>
        <w:commentRangeStart w:id="576"/>
        <w:r w:rsidRPr="009E6A9D">
          <w:rPr>
            <w:rFonts w:ascii="TimesNewRomanPSMT" w:hAnsi="TimesNewRomanPSMT"/>
            <w:color w:val="000000"/>
            <w:sz w:val="20"/>
          </w:rPr>
          <w:t>Otherwise, it is used to indicate if relay mode is relevant.</w:t>
        </w:r>
      </w:ins>
      <w:ins w:id="577" w:author="Liqiang (John)" w:date="2018-06-05T14:53:00Z">
        <w:r w:rsidR="00FC747D">
          <w:rPr>
            <w:rFonts w:ascii="TimesNewRomanPSMT" w:hAnsi="TimesNewRomanPSMT"/>
            <w:color w:val="000000"/>
            <w:sz w:val="20"/>
          </w:rPr>
          <w:t xml:space="preserve"> </w:t>
        </w:r>
        <w:r w:rsidR="00FC747D" w:rsidRPr="00C74C34">
          <w:rPr>
            <w:rFonts w:ascii="TimesNewRomanPSMT" w:hAnsi="TimesNewRomanPSMT"/>
            <w:color w:val="000000"/>
            <w:sz w:val="20"/>
          </w:rPr>
          <w:t xml:space="preserve">If this subfield is set to </w:t>
        </w:r>
        <w:r w:rsidR="00FC747D">
          <w:rPr>
            <w:rFonts w:ascii="TimesNewRomanPSMT" w:hAnsi="TimesNewRomanPSMT"/>
            <w:color w:val="000000"/>
            <w:sz w:val="20"/>
          </w:rPr>
          <w:t>‘1’</w:t>
        </w:r>
        <w:r w:rsidR="00FC747D" w:rsidRPr="00C74C34">
          <w:rPr>
            <w:rFonts w:ascii="TimesNewRomanPSMT" w:hAnsi="TimesNewRomanPSMT"/>
            <w:color w:val="000000"/>
            <w:sz w:val="20"/>
          </w:rPr>
          <w:t>,</w:t>
        </w:r>
      </w:ins>
      <w:ins w:id="578" w:author="Liqiang (John)" w:date="2018-06-05T14:54:00Z">
        <w:r w:rsidR="00FC747D">
          <w:rPr>
            <w:rFonts w:ascii="TimesNewRomanPSMT" w:hAnsi="TimesNewRomanPSMT"/>
            <w:color w:val="000000"/>
            <w:sz w:val="20"/>
          </w:rPr>
          <w:t xml:space="preserve"> …</w:t>
        </w:r>
      </w:ins>
      <w:ins w:id="579" w:author="Liqiang (John)" w:date="2018-06-05T14:53:00Z">
        <w:r w:rsidR="00FC747D" w:rsidRPr="00C74C34">
          <w:rPr>
            <w:rFonts w:ascii="TimesNewRomanPSMT" w:hAnsi="TimesNewRomanPSMT"/>
            <w:color w:val="000000"/>
            <w:sz w:val="20"/>
          </w:rPr>
          <w:t>. If this subfield is set to zero,</w:t>
        </w:r>
      </w:ins>
      <w:ins w:id="580" w:author="Liqiang (John)" w:date="2018-06-05T14:54:00Z">
        <w:r w:rsidR="00FC747D">
          <w:rPr>
            <w:rFonts w:ascii="TimesNewRomanPSMT" w:hAnsi="TimesNewRomanPSMT"/>
            <w:color w:val="000000"/>
            <w:sz w:val="20"/>
          </w:rPr>
          <w:t xml:space="preserve"> …</w:t>
        </w:r>
      </w:ins>
      <w:ins w:id="581" w:author="Liqiang (John)" w:date="2018-06-05T14:53:00Z">
        <w:r w:rsidR="00FC747D" w:rsidRPr="00C74C34">
          <w:rPr>
            <w:rFonts w:ascii="TimesNewRomanPSMT" w:hAnsi="TimesNewRomanPSMT"/>
            <w:color w:val="000000"/>
            <w:sz w:val="20"/>
          </w:rPr>
          <w:t>.</w:t>
        </w:r>
      </w:ins>
      <w:commentRangeEnd w:id="576"/>
      <w:ins w:id="582" w:author="Liqiang (John)" w:date="2018-06-05T14:54:00Z">
        <w:r w:rsidR="00FC747D">
          <w:rPr>
            <w:rStyle w:val="a3"/>
          </w:rPr>
          <w:commentReference w:id="576"/>
        </w:r>
      </w:ins>
    </w:p>
    <w:p w14:paraId="2BD4ADA4" w14:textId="77777777" w:rsidR="00E6239F" w:rsidRPr="00E6239F" w:rsidRDefault="00E6239F" w:rsidP="00E6239F">
      <w:pPr>
        <w:rPr>
          <w:rFonts w:ascii="TimesNewRomanPSMT" w:hAnsi="TimesNewRomanPSMT"/>
          <w:color w:val="000000"/>
          <w:sz w:val="20"/>
        </w:rPr>
      </w:pPr>
    </w:p>
    <w:p w14:paraId="394F0D4C" w14:textId="6AFD77C4" w:rsidR="00B002CC" w:rsidRPr="00482F51" w:rsidDel="009E6A9D" w:rsidRDefault="00F87512" w:rsidP="0089521A">
      <w:pPr>
        <w:pStyle w:val="af0"/>
        <w:numPr>
          <w:ilvl w:val="2"/>
          <w:numId w:val="37"/>
        </w:numPr>
        <w:ind w:left="567"/>
        <w:jc w:val="both"/>
        <w:rPr>
          <w:del w:id="583" w:author="Chong Han" w:date="2018-05-31T11:29:00Z"/>
          <w:rFonts w:eastAsiaTheme="minorEastAsia"/>
          <w:b/>
          <w:sz w:val="28"/>
          <w:u w:val="single"/>
          <w:lang w:eastAsia="zh-CN"/>
        </w:rPr>
      </w:pPr>
      <w:del w:id="584"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4732292" w:rsidR="00482F51" w:rsidRPr="00482F51" w:rsidDel="009E6A9D" w:rsidRDefault="00482F51" w:rsidP="0089521A">
      <w:pPr>
        <w:jc w:val="both"/>
        <w:rPr>
          <w:del w:id="585" w:author="Chong Han" w:date="2018-05-31T11:29:00Z"/>
          <w:color w:val="FF0000"/>
        </w:rPr>
      </w:pPr>
      <w:del w:id="586"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1937CFA6" w14:textId="7D5366DB" w:rsidR="0022489D" w:rsidRPr="00B359C4" w:rsidDel="009E6A9D" w:rsidRDefault="0022489D" w:rsidP="0022489D">
      <w:pPr>
        <w:jc w:val="center"/>
        <w:rPr>
          <w:del w:id="587" w:author="Chong Han" w:date="2018-05-31T11:29:00Z"/>
          <w:rFonts w:ascii="TimesNewRomanPSMT" w:hAnsi="TimesNewRomanPSMT"/>
          <w:color w:val="000000"/>
          <w:sz w:val="20"/>
        </w:rPr>
      </w:pPr>
    </w:p>
    <w:p w14:paraId="458EAB72" w14:textId="0D54099C" w:rsidR="00F87512" w:rsidRPr="00482F51" w:rsidRDefault="00F87512" w:rsidP="0089521A">
      <w:pPr>
        <w:pStyle w:val="af0"/>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af3"/>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421C8FF8"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del w:id="588" w:author="Chong Han" w:date="2018-05-18T14:49:00Z">
              <w:r w:rsidRPr="00816445" w:rsidDel="0026141E">
                <w:rPr>
                  <w:rFonts w:eastAsiaTheme="minorEastAsia" w:hint="eastAsia"/>
                  <w:b/>
                  <w:szCs w:val="22"/>
                  <w:lang w:eastAsia="zh-CN"/>
                </w:rPr>
                <w:delText>TBD</w:delText>
              </w:r>
            </w:del>
            <w:ins w:id="589" w:author="Chong Han" w:date="2018-05-18T14:49:00Z">
              <w:r w:rsidR="0026141E">
                <w:rPr>
                  <w:rFonts w:eastAsiaTheme="minorEastAsia"/>
                  <w:b/>
                  <w:szCs w:val="22"/>
                  <w:lang w:eastAsia="zh-CN"/>
                </w:rPr>
                <w:t>B0 B4</w:t>
              </w:r>
            </w:ins>
          </w:p>
        </w:tc>
        <w:tc>
          <w:tcPr>
            <w:tcW w:w="2301" w:type="dxa"/>
          </w:tcPr>
          <w:p w14:paraId="11F14419" w14:textId="3BFBBAFC" w:rsidR="00816445" w:rsidRPr="00816445" w:rsidRDefault="00816445" w:rsidP="00F87512">
            <w:pPr>
              <w:jc w:val="center"/>
              <w:rPr>
                <w:rFonts w:eastAsiaTheme="minorEastAsia"/>
                <w:b/>
                <w:szCs w:val="22"/>
                <w:lang w:eastAsia="zh-CN"/>
              </w:rPr>
            </w:pPr>
            <w:del w:id="590" w:author="Chong Han" w:date="2018-05-18T14:50:00Z">
              <w:r w:rsidRPr="00816445" w:rsidDel="0026141E">
                <w:rPr>
                  <w:rFonts w:eastAsiaTheme="minorEastAsia" w:hint="eastAsia"/>
                  <w:b/>
                  <w:szCs w:val="22"/>
                  <w:lang w:eastAsia="zh-CN"/>
                </w:rPr>
                <w:delText>TBD</w:delText>
              </w:r>
            </w:del>
            <w:ins w:id="591" w:author="Chong Han" w:date="2018-05-18T14:50:00Z">
              <w:r w:rsidR="0026141E">
                <w:rPr>
                  <w:rFonts w:eastAsiaTheme="minorEastAsia"/>
                  <w:b/>
                  <w:szCs w:val="22"/>
                  <w:lang w:eastAsia="zh-CN"/>
                </w:rPr>
                <w:t>B5 B1</w:t>
              </w:r>
            </w:ins>
            <w:ins w:id="592" w:author="Chong Han" w:date="2018-05-31T10:43:00Z">
              <w:r w:rsidR="00D7446C">
                <w:rPr>
                  <w:rFonts w:eastAsiaTheme="minorEastAsia"/>
                  <w:b/>
                  <w:szCs w:val="22"/>
                  <w:lang w:eastAsia="zh-CN"/>
                </w:rPr>
                <w:t>4</w:t>
              </w:r>
            </w:ins>
          </w:p>
        </w:tc>
        <w:tc>
          <w:tcPr>
            <w:tcW w:w="2299" w:type="dxa"/>
          </w:tcPr>
          <w:p w14:paraId="6FCE3697" w14:textId="4F21EE33" w:rsidR="00816445" w:rsidRPr="00816445" w:rsidRDefault="00816445" w:rsidP="00F87512">
            <w:pPr>
              <w:jc w:val="center"/>
              <w:rPr>
                <w:rFonts w:eastAsiaTheme="minorEastAsia"/>
                <w:b/>
                <w:szCs w:val="22"/>
                <w:lang w:eastAsia="zh-CN"/>
              </w:rPr>
            </w:pPr>
            <w:del w:id="593" w:author="Chong Han" w:date="2018-05-18T14:50:00Z">
              <w:r w:rsidRPr="00816445" w:rsidDel="0026141E">
                <w:rPr>
                  <w:rFonts w:eastAsiaTheme="minorEastAsia" w:hint="eastAsia"/>
                  <w:b/>
                  <w:szCs w:val="22"/>
                  <w:lang w:eastAsia="zh-CN"/>
                </w:rPr>
                <w:delText>TBD</w:delText>
              </w:r>
            </w:del>
            <w:ins w:id="594" w:author="Chong Han" w:date="2018-05-31T10:43:00Z">
              <w:r w:rsidR="00D7446C">
                <w:rPr>
                  <w:rFonts w:eastAsiaTheme="minorEastAsia"/>
                  <w:b/>
                  <w:szCs w:val="22"/>
                  <w:lang w:eastAsia="zh-CN"/>
                </w:rPr>
                <w:t>B15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595"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commentRangeStart w:id="596"/>
            <w:r w:rsidRPr="00816445">
              <w:rPr>
                <w:rFonts w:eastAsiaTheme="minorEastAsia" w:hint="eastAsia"/>
                <w:szCs w:val="22"/>
                <w:lang w:eastAsia="zh-CN"/>
              </w:rPr>
              <w:t xml:space="preserve">Device address </w:t>
            </w:r>
            <w:commentRangeEnd w:id="596"/>
            <w:r w:rsidR="001825CE">
              <w:rPr>
                <w:rStyle w:val="a3"/>
              </w:rPr>
              <w:commentReference w:id="596"/>
            </w:r>
            <w:del w:id="597" w:author="Chong Han" w:date="2018-05-18T15:14:00Z">
              <w:r w:rsidRPr="00816445" w:rsidDel="0061404A">
                <w:rPr>
                  <w:rFonts w:eastAsiaTheme="minorEastAsia" w:hint="eastAsia"/>
                  <w:szCs w:val="22"/>
                  <w:lang w:eastAsia="zh-CN"/>
                </w:rPr>
                <w:delText>(</w:delText>
              </w:r>
              <w:r w:rsidRPr="00816445" w:rsidDel="0061404A">
                <w:rPr>
                  <w:rFonts w:eastAsiaTheme="minorEastAsia"/>
                  <w:szCs w:val="22"/>
                  <w:lang w:eastAsia="zh-CN"/>
                </w:rPr>
                <w:delText>to be confirmed</w:delText>
              </w:r>
              <w:r w:rsidRPr="00816445" w:rsidDel="0061404A">
                <w:rPr>
                  <w:rFonts w:eastAsiaTheme="minorEastAsia" w:hint="eastAsia"/>
                  <w:szCs w:val="22"/>
                  <w:lang w:eastAsia="zh-CN"/>
                </w:rPr>
                <w:delText>)</w:delText>
              </w:r>
            </w:del>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598"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0E2C36CE" w:rsidR="00816445" w:rsidRPr="00485B32" w:rsidRDefault="00485B32" w:rsidP="00485B32">
      <w:pPr>
        <w:rPr>
          <w:ins w:id="599" w:author="Chong Han" w:date="2018-05-18T14:51:00Z"/>
          <w:rFonts w:ascii="TimesNewRomanPSMT" w:hAnsi="TimesNewRomanPSMT"/>
          <w:color w:val="000000"/>
          <w:sz w:val="20"/>
        </w:rPr>
      </w:pPr>
      <w:ins w:id="600" w:author="Chong Han" w:date="2018-05-18T14:51:00Z">
        <w:r w:rsidRPr="00485B32">
          <w:rPr>
            <w:rFonts w:ascii="TimesNewRomanPSMT" w:hAnsi="TimesNewRomanPSMT"/>
            <w:color w:val="000000"/>
            <w:sz w:val="20"/>
          </w:rPr>
          <w:t>In all existing frame types and subtypes (except the Beacon frame), the A</w:t>
        </w:r>
      </w:ins>
      <w:ins w:id="601" w:author="Chong Han" w:date="2018-05-18T14:52:00Z">
        <w:r w:rsidRPr="00485B32">
          <w:rPr>
            <w:rFonts w:ascii="TimesNewRomanPSMT" w:hAnsi="TimesNewRomanPSMT"/>
            <w:color w:val="000000"/>
            <w:sz w:val="20"/>
          </w:rPr>
          <w:t>CK</w:t>
        </w:r>
      </w:ins>
      <w:ins w:id="602" w:author="Chong Han" w:date="2018-05-18T14:51:00Z">
        <w:r w:rsidRPr="00485B32">
          <w:rPr>
            <w:rFonts w:ascii="TimesNewRomanPSMT" w:hAnsi="TimesNewRomanPSMT"/>
            <w:color w:val="000000"/>
            <w:sz w:val="20"/>
          </w:rPr>
          <w:t xml:space="preserve"> Info field contains the information</w:t>
        </w:r>
      </w:ins>
      <w:ins w:id="603" w:author="Chong Han" w:date="2018-05-18T14:52:00Z">
        <w:r w:rsidRPr="00485B32">
          <w:rPr>
            <w:rFonts w:ascii="TimesNewRomanPSMT" w:hAnsi="TimesNewRomanPSMT"/>
            <w:color w:val="000000"/>
            <w:sz w:val="20"/>
          </w:rPr>
          <w:t xml:space="preserve"> </w:t>
        </w:r>
      </w:ins>
      <w:ins w:id="604" w:author="Chong Han" w:date="2018-05-18T14:51:00Z">
        <w:r w:rsidRPr="00485B32">
          <w:rPr>
            <w:rFonts w:ascii="TimesNewRomanPSMT" w:hAnsi="TimesNewRomanPSMT"/>
            <w:color w:val="000000"/>
            <w:sz w:val="20"/>
          </w:rPr>
          <w:t xml:space="preserve">necessary to identify the MSDU or </w:t>
        </w:r>
        <w:commentRangeStart w:id="605"/>
        <w:r w:rsidRPr="00485B32">
          <w:rPr>
            <w:rFonts w:ascii="TimesNewRomanPSMT" w:hAnsi="TimesNewRomanPSMT"/>
            <w:color w:val="000000"/>
            <w:sz w:val="20"/>
          </w:rPr>
          <w:t xml:space="preserve">MMPDU </w:t>
        </w:r>
      </w:ins>
      <w:commentRangeEnd w:id="605"/>
      <w:r w:rsidR="001825CE">
        <w:rPr>
          <w:rStyle w:val="a3"/>
        </w:rPr>
        <w:commentReference w:id="605"/>
      </w:r>
      <w:ins w:id="606" w:author="Chong Han" w:date="2018-05-18T14:51:00Z">
        <w:r w:rsidRPr="00485B32">
          <w:rPr>
            <w:rFonts w:ascii="TimesNewRomanPSMT" w:hAnsi="TimesNewRomanPSMT"/>
            <w:color w:val="000000"/>
            <w:sz w:val="20"/>
          </w:rPr>
          <w:t>sequence number and the station which transmitted the</w:t>
        </w:r>
      </w:ins>
      <w:ins w:id="607" w:author="Chong Han" w:date="2018-05-18T14:52:00Z">
        <w:r w:rsidRPr="00485B32">
          <w:rPr>
            <w:rFonts w:ascii="TimesNewRomanPSMT" w:hAnsi="TimesNewRomanPSMT"/>
            <w:color w:val="000000"/>
            <w:sz w:val="20"/>
          </w:rPr>
          <w:t xml:space="preserve"> </w:t>
        </w:r>
      </w:ins>
      <w:ins w:id="608" w:author="Chong Han" w:date="2018-05-18T14:51:00Z">
        <w:r w:rsidRPr="00485B32">
          <w:rPr>
            <w:rFonts w:ascii="TimesNewRomanPSMT" w:hAnsi="TimesNewRomanPSMT"/>
            <w:color w:val="000000"/>
            <w:sz w:val="20"/>
          </w:rPr>
          <w:t>acknowledged packet.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af0"/>
        <w:numPr>
          <w:ilvl w:val="3"/>
          <w:numId w:val="37"/>
        </w:numPr>
        <w:ind w:left="709" w:hanging="709"/>
        <w:jc w:val="both"/>
        <w:rPr>
          <w:rFonts w:eastAsiaTheme="minorEastAsia"/>
          <w:b/>
          <w:sz w:val="28"/>
          <w:lang w:eastAsia="zh-CN"/>
        </w:rPr>
      </w:pPr>
      <w:r>
        <w:rPr>
          <w:rFonts w:eastAsiaTheme="minorEastAsia"/>
          <w:b/>
          <w:sz w:val="28"/>
          <w:lang w:eastAsia="zh-CN"/>
        </w:rPr>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27FF4DC5" w:rsidR="0089521A" w:rsidRPr="00485B32" w:rsidRDefault="00485B32" w:rsidP="00485B32">
      <w:pPr>
        <w:rPr>
          <w:rFonts w:ascii="TimesNewRomanPSMT" w:hAnsi="TimesNewRomanPSMT"/>
          <w:color w:val="000000"/>
          <w:sz w:val="20"/>
        </w:rPr>
      </w:pPr>
      <w:commentRangeStart w:id="609"/>
      <w:ins w:id="610"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address of the </w:t>
        </w:r>
      </w:ins>
      <w:ins w:id="611" w:author="Chong Han" w:date="2018-05-31T13:04:00Z">
        <w:r w:rsidR="00550EDD">
          <w:rPr>
            <w:rFonts w:ascii="TimesNewRomanPSMT" w:hAnsi="TimesNewRomanPSMT"/>
            <w:color w:val="000000"/>
            <w:sz w:val="20"/>
          </w:rPr>
          <w:t>device</w:t>
        </w:r>
      </w:ins>
      <w:commentRangeEnd w:id="609"/>
      <w:r w:rsidR="001825CE">
        <w:rPr>
          <w:rStyle w:val="a3"/>
        </w:rPr>
        <w:commentReference w:id="609"/>
      </w:r>
      <w:ins w:id="612" w:author="Chong Han" w:date="2018-05-31T13:04:00Z">
        <w:r w:rsidR="00550EDD" w:rsidRPr="00550EDD">
          <w:rPr>
            <w:rFonts w:ascii="TimesNewRomanPSMT" w:hAnsi="TimesNewRomanPSMT"/>
            <w:color w:val="000000"/>
            <w:sz w:val="20"/>
          </w:rPr>
          <w:t xml:space="preserve"> </w:t>
        </w:r>
      </w:ins>
      <w:ins w:id="613" w:author="Chong Han" w:date="2018-05-18T14:55:00Z">
        <w:r w:rsidRPr="00485B32">
          <w:rPr>
            <w:rFonts w:ascii="TimesNewRomanPSMT" w:hAnsi="TimesNewRomanPSMT"/>
            <w:color w:val="000000"/>
            <w:sz w:val="20"/>
          </w:rPr>
          <w:t>which transmitted the packet</w:t>
        </w:r>
      </w:ins>
      <w:ins w:id="614" w:author="Chong Han" w:date="2018-05-18T14:56:00Z">
        <w:r>
          <w:rPr>
            <w:rFonts w:ascii="TimesNewRomanPSMT" w:hAnsi="TimesNewRomanPSMT"/>
            <w:color w:val="000000"/>
            <w:sz w:val="20"/>
          </w:rPr>
          <w:t xml:space="preserve">. </w:t>
        </w:r>
        <w:commentRangeStart w:id="615"/>
        <w:r>
          <w:rPr>
            <w:rFonts w:ascii="TimesNewRomanPSMT" w:hAnsi="TimesNewRomanPSMT"/>
            <w:color w:val="000000"/>
            <w:sz w:val="20"/>
          </w:rPr>
          <w:t xml:space="preserve">The </w:t>
        </w:r>
      </w:ins>
      <w:ins w:id="616"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17" w:author="Chong Han" w:date="2018-05-18T14:56:00Z">
        <w:r>
          <w:rPr>
            <w:rFonts w:ascii="TimesNewRomanPSMT" w:hAnsi="TimesNewRomanPSMT"/>
            <w:color w:val="000000"/>
            <w:sz w:val="20"/>
          </w:rPr>
          <w:t>with such address</w:t>
        </w:r>
      </w:ins>
      <w:ins w:id="618" w:author="Chong Han" w:date="2018-05-18T14:55:00Z">
        <w:r w:rsidRPr="00485B32">
          <w:rPr>
            <w:rFonts w:ascii="TimesNewRomanPSMT" w:hAnsi="TimesNewRomanPSMT"/>
            <w:color w:val="000000"/>
            <w:sz w:val="20"/>
          </w:rPr>
          <w:t xml:space="preserve"> is </w:t>
        </w:r>
      </w:ins>
      <w:ins w:id="619" w:author="Chong Han" w:date="2018-05-18T14:56:00Z">
        <w:r>
          <w:rPr>
            <w:rFonts w:ascii="TimesNewRomanPSMT" w:hAnsi="TimesNewRomanPSMT"/>
            <w:color w:val="000000"/>
            <w:sz w:val="20"/>
          </w:rPr>
          <w:t>to be</w:t>
        </w:r>
      </w:ins>
      <w:ins w:id="620" w:author="Chong Han" w:date="2018-05-18T14:55:00Z">
        <w:r w:rsidRPr="00485B32">
          <w:rPr>
            <w:rFonts w:ascii="TimesNewRomanPSMT" w:hAnsi="TimesNewRomanPSMT"/>
            <w:color w:val="000000"/>
            <w:sz w:val="20"/>
          </w:rPr>
          <w:t xml:space="preserve"> acknowledged</w:t>
        </w:r>
      </w:ins>
      <w:ins w:id="621" w:author="Chong Han" w:date="2018-05-18T14:57:00Z">
        <w:r>
          <w:rPr>
            <w:rFonts w:ascii="TimesNewRomanPSMT" w:hAnsi="TimesNewRomanPSMT"/>
            <w:color w:val="000000"/>
            <w:sz w:val="20"/>
          </w:rPr>
          <w:t xml:space="preserve"> by this ACK information field</w:t>
        </w:r>
      </w:ins>
      <w:ins w:id="622" w:author="Chong Han" w:date="2018-05-18T14:55:00Z">
        <w:r w:rsidRPr="00485B32">
          <w:rPr>
            <w:rFonts w:ascii="TimesNewRomanPSMT" w:hAnsi="TimesNewRomanPSMT"/>
            <w:color w:val="000000"/>
            <w:sz w:val="20"/>
          </w:rPr>
          <w:t xml:space="preserve">. </w:t>
        </w:r>
      </w:ins>
      <w:commentRangeEnd w:id="615"/>
      <w:r w:rsidR="001825CE">
        <w:rPr>
          <w:rStyle w:val="a3"/>
        </w:rPr>
        <w:commentReference w:id="615"/>
      </w:r>
      <w:ins w:id="623"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624"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25"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626" w:author="Chong Han" w:date="2018-05-31T13:05:00Z">
        <w:r w:rsidR="00550EDD">
          <w:rPr>
            <w:rFonts w:ascii="TimesNewRomanPSMT" w:hAnsi="TimesNewRomanPSMT"/>
            <w:color w:val="000000"/>
            <w:sz w:val="20"/>
          </w:rPr>
          <w:t>coordinator</w:t>
        </w:r>
      </w:ins>
      <w:ins w:id="627" w:author="Chong Han" w:date="2018-05-18T14:55:00Z">
        <w:r w:rsidRPr="009A61FB">
          <w:rPr>
            <w:rFonts w:ascii="TimesNewRomanPSMT" w:hAnsi="TimesNewRomanPSMT"/>
            <w:color w:val="000000"/>
            <w:sz w:val="20"/>
          </w:rPr>
          <w:t>.</w:t>
        </w:r>
      </w:ins>
    </w:p>
    <w:p w14:paraId="6E9C76FE" w14:textId="65CFD17F" w:rsidR="00F87512" w:rsidRDefault="00F87512" w:rsidP="0089521A">
      <w:pPr>
        <w:pStyle w:val="af0"/>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42F58052" w:rsidR="0089521A" w:rsidRPr="00526D6C" w:rsidRDefault="00526D6C" w:rsidP="0089521A">
      <w:pPr>
        <w:rPr>
          <w:rFonts w:ascii="TimesNewRomanPSMT" w:hAnsi="TimesNewRomanPSMT"/>
          <w:color w:val="000000"/>
          <w:sz w:val="20"/>
        </w:rPr>
      </w:pPr>
      <w:ins w:id="628" w:author="Chong Han" w:date="2018-05-18T15:08:00Z">
        <w:r w:rsidRPr="00526D6C">
          <w:rPr>
            <w:rFonts w:ascii="TimesNewRomanPSMT" w:hAnsi="TimesNewRomanPSMT"/>
            <w:color w:val="000000"/>
            <w:sz w:val="20"/>
          </w:rPr>
          <w:t xml:space="preserve">Bits </w:t>
        </w:r>
      </w:ins>
      <w:ins w:id="629" w:author="Chong Han" w:date="2018-05-18T15:09:00Z">
        <w:r>
          <w:rPr>
            <w:rFonts w:ascii="TimesNewRomanPSMT" w:hAnsi="TimesNewRomanPSMT"/>
            <w:color w:val="000000"/>
            <w:sz w:val="20"/>
          </w:rPr>
          <w:t>5</w:t>
        </w:r>
      </w:ins>
      <w:ins w:id="630" w:author="Chong Han" w:date="2018-05-18T15:08:00Z">
        <w:r w:rsidRPr="00526D6C">
          <w:rPr>
            <w:rFonts w:ascii="TimesNewRomanPSMT" w:hAnsi="TimesNewRomanPSMT"/>
            <w:color w:val="000000"/>
            <w:sz w:val="20"/>
          </w:rPr>
          <w:t xml:space="preserve"> to </w:t>
        </w:r>
      </w:ins>
      <w:ins w:id="631" w:author="Chong Han" w:date="2018-05-18T15:09:00Z">
        <w:r>
          <w:rPr>
            <w:rFonts w:ascii="TimesNewRomanPSMT" w:hAnsi="TimesNewRomanPSMT"/>
            <w:color w:val="000000"/>
            <w:sz w:val="20"/>
          </w:rPr>
          <w:t>14</w:t>
        </w:r>
      </w:ins>
      <w:ins w:id="632" w:author="Chong Han" w:date="2018-05-18T15:08:00Z">
        <w:r w:rsidRPr="00526D6C">
          <w:rPr>
            <w:rFonts w:ascii="TimesNewRomanPSMT" w:hAnsi="TimesNewRomanPSMT"/>
            <w:color w:val="000000"/>
            <w:sz w:val="20"/>
          </w:rPr>
          <w:t xml:space="preserve"> identify the </w:t>
        </w:r>
      </w:ins>
      <w:ins w:id="633" w:author="Chong Han" w:date="2018-05-18T15:09:00Z">
        <w:r>
          <w:rPr>
            <w:rFonts w:ascii="TimesNewRomanPSMT" w:hAnsi="TimesNewRomanPSMT"/>
            <w:color w:val="000000"/>
            <w:sz w:val="20"/>
          </w:rPr>
          <w:t xml:space="preserve">sequence </w:t>
        </w:r>
      </w:ins>
      <w:ins w:id="634" w:author="Chong Han" w:date="2018-05-18T15:08:00Z">
        <w:r w:rsidRPr="00526D6C">
          <w:rPr>
            <w:rFonts w:ascii="TimesNewRomanPSMT" w:hAnsi="TimesNewRomanPSMT"/>
            <w:color w:val="000000"/>
            <w:sz w:val="20"/>
          </w:rPr>
          <w:t>number of the packet which is being acknowledged.</w:t>
        </w:r>
      </w:ins>
    </w:p>
    <w:p w14:paraId="7616DAAB" w14:textId="4C8A0779" w:rsidR="00F87512" w:rsidDel="0061404A" w:rsidRDefault="00F87512" w:rsidP="0089521A">
      <w:pPr>
        <w:pStyle w:val="af0"/>
        <w:numPr>
          <w:ilvl w:val="3"/>
          <w:numId w:val="37"/>
        </w:numPr>
        <w:ind w:left="709" w:hanging="709"/>
        <w:jc w:val="both"/>
        <w:rPr>
          <w:del w:id="635" w:author="Chong Han" w:date="2018-05-18T15:14:00Z"/>
          <w:rFonts w:eastAsiaTheme="minorEastAsia"/>
          <w:b/>
          <w:sz w:val="28"/>
          <w:lang w:eastAsia="zh-CN"/>
        </w:rPr>
      </w:pPr>
      <w:del w:id="636" w:author="Chong Han" w:date="2018-05-18T15:14:00Z">
        <w:r w:rsidDel="0061404A">
          <w:rPr>
            <w:rFonts w:eastAsiaTheme="minorEastAsia"/>
            <w:b/>
            <w:sz w:val="28"/>
            <w:lang w:eastAsia="zh-CN"/>
          </w:rPr>
          <w:delText>ACK subfield</w:delText>
        </w:r>
      </w:del>
    </w:p>
    <w:p w14:paraId="43302640" w14:textId="4110CF1F" w:rsidR="00F87512" w:rsidRPr="00482F51" w:rsidDel="0061404A" w:rsidRDefault="00482F51" w:rsidP="0089521A">
      <w:pPr>
        <w:rPr>
          <w:del w:id="637" w:author="Chong Han" w:date="2018-05-18T15:14:00Z"/>
          <w:rFonts w:eastAsia="MS PGothic"/>
          <w:color w:val="FF0000"/>
          <w:sz w:val="24"/>
        </w:rPr>
      </w:pPr>
      <w:del w:id="638" w:author="Chong Han" w:date="2018-05-18T15:14:00Z">
        <w:r w:rsidRPr="00482F51" w:rsidDel="0061404A">
          <w:rPr>
            <w:color w:val="FF0000"/>
          </w:rPr>
          <w:delText>T</w:delText>
        </w:r>
        <w:r w:rsidRPr="00482F51" w:rsidDel="0061404A">
          <w:rPr>
            <w:rFonts w:hint="eastAsia"/>
            <w:color w:val="FF0000"/>
          </w:rPr>
          <w:delText xml:space="preserve">ext </w:delText>
        </w:r>
        <w:r w:rsidRPr="00482F51" w:rsidDel="0061404A">
          <w:rPr>
            <w:color w:val="FF0000"/>
          </w:rPr>
          <w:delText xml:space="preserve">proposal (bit number, </w:delText>
        </w:r>
        <w:r w:rsidR="00431B3E" w:rsidDel="0061404A">
          <w:rPr>
            <w:color w:val="FF0000"/>
          </w:rPr>
          <w:delText>meaning of each bit/state</w:delText>
        </w:r>
        <w:r w:rsidRPr="00482F51" w:rsidDel="0061404A">
          <w:rPr>
            <w:color w:val="FF0000"/>
          </w:rPr>
          <w:delText>)</w:delText>
        </w:r>
      </w:del>
    </w:p>
    <w:p w14:paraId="34222876" w14:textId="77777777" w:rsidR="00E85C6F" w:rsidRDefault="00E85C6F" w:rsidP="00E85C6F">
      <w:pPr>
        <w:rPr>
          <w:ins w:id="639" w:author="Chong Han" w:date="2018-05-18T14:39:00Z"/>
          <w:rFonts w:ascii="TimesNewRomanPSMT" w:hAnsi="TimesNewRomanPSMT"/>
          <w:color w:val="000000"/>
          <w:sz w:val="20"/>
        </w:rPr>
      </w:pPr>
    </w:p>
    <w:p w14:paraId="1D770672" w14:textId="5B81CC3A" w:rsidR="00E85C6F" w:rsidRPr="00EC2AAC" w:rsidRDefault="00E85C6F" w:rsidP="00E85C6F">
      <w:pPr>
        <w:jc w:val="center"/>
        <w:rPr>
          <w:ins w:id="640"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af0"/>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641" w:author="Chong Han" w:date="2018-06-04T10:15:00Z">
        <w:r w:rsidRPr="003369E2" w:rsidDel="00FC5100">
          <w:rPr>
            <w:rFonts w:eastAsiaTheme="minorEastAsia"/>
            <w:b/>
            <w:sz w:val="28"/>
            <w:u w:val="single"/>
            <w:lang w:eastAsia="zh-CN"/>
          </w:rPr>
          <w:delText>field</w:delText>
        </w:r>
      </w:del>
    </w:p>
    <w:tbl>
      <w:tblPr>
        <w:tblStyle w:val="af3"/>
        <w:tblW w:w="0" w:type="auto"/>
        <w:tblLook w:val="04A0" w:firstRow="1" w:lastRow="0" w:firstColumn="1" w:lastColumn="0" w:noHBand="0" w:noVBand="1"/>
      </w:tblPr>
      <w:tblGrid>
        <w:gridCol w:w="2094"/>
        <w:gridCol w:w="1891"/>
        <w:gridCol w:w="1741"/>
        <w:gridCol w:w="1673"/>
        <w:gridCol w:w="1338"/>
        <w:gridCol w:w="1333"/>
      </w:tblGrid>
      <w:tr w:rsidR="0061404A" w14:paraId="0EDD3994" w14:textId="7BC4C064" w:rsidTr="003369E2">
        <w:tc>
          <w:tcPr>
            <w:tcW w:w="2105" w:type="dxa"/>
          </w:tcPr>
          <w:p w14:paraId="267701DE" w14:textId="66C88F80" w:rsidR="0061404A" w:rsidRPr="00816445" w:rsidRDefault="0061404A" w:rsidP="00816445">
            <w:pPr>
              <w:rPr>
                <w:rFonts w:eastAsiaTheme="minorEastAsia"/>
                <w:b/>
                <w:lang w:eastAsia="zh-CN"/>
              </w:rPr>
            </w:pPr>
            <w:del w:id="642" w:author="Chong Han" w:date="2018-05-18T15:15:00Z">
              <w:r w:rsidRPr="00816445" w:rsidDel="0061404A">
                <w:rPr>
                  <w:rFonts w:eastAsiaTheme="minorEastAsia" w:hint="eastAsia"/>
                  <w:b/>
                  <w:lang w:eastAsia="zh-CN"/>
                </w:rPr>
                <w:delText>Bits</w:delText>
              </w:r>
            </w:del>
            <w:ins w:id="643" w:author="Chong Han" w:date="2018-05-18T15:15:00Z">
              <w:r>
                <w:rPr>
                  <w:rFonts w:eastAsiaTheme="minorEastAsia"/>
                  <w:b/>
                  <w:lang w:eastAsia="zh-CN"/>
                </w:rPr>
                <w:t>Octets</w:t>
              </w:r>
            </w:ins>
            <w:r w:rsidRPr="00816445">
              <w:rPr>
                <w:rFonts w:eastAsiaTheme="minorEastAsia" w:hint="eastAsia"/>
                <w:b/>
                <w:lang w:eastAsia="zh-CN"/>
              </w:rPr>
              <w:t xml:space="preserve">: </w:t>
            </w:r>
            <w:del w:id="644" w:author="Chong Han" w:date="2018-05-15T14:57:00Z">
              <w:r w:rsidRPr="00816445" w:rsidDel="007152B3">
                <w:rPr>
                  <w:rFonts w:eastAsiaTheme="minorEastAsia" w:hint="eastAsia"/>
                  <w:b/>
                  <w:lang w:eastAsia="zh-CN"/>
                </w:rPr>
                <w:delText>TBD</w:delText>
              </w:r>
            </w:del>
          </w:p>
        </w:tc>
        <w:tc>
          <w:tcPr>
            <w:tcW w:w="1858" w:type="dxa"/>
          </w:tcPr>
          <w:p w14:paraId="3E8F744B" w14:textId="37360CE0" w:rsidR="0061404A" w:rsidRPr="00816445" w:rsidRDefault="0061404A" w:rsidP="00816445">
            <w:pPr>
              <w:rPr>
                <w:b/>
                <w:lang w:eastAsia="zh-CN"/>
              </w:rPr>
            </w:pPr>
            <w:del w:id="645" w:author="Chong Han" w:date="2018-05-15T14:57:00Z">
              <w:r w:rsidRPr="00816445" w:rsidDel="007152B3">
                <w:rPr>
                  <w:rFonts w:eastAsiaTheme="minorEastAsia" w:hint="eastAsia"/>
                  <w:b/>
                  <w:lang w:eastAsia="zh-CN"/>
                </w:rPr>
                <w:delText>TBD</w:delText>
              </w:r>
            </w:del>
            <w:ins w:id="646" w:author="Chong Han" w:date="2018-05-18T15:15:00Z">
              <w:r>
                <w:rPr>
                  <w:rFonts w:eastAsiaTheme="minorEastAsia"/>
                  <w:b/>
                  <w:lang w:eastAsia="zh-CN"/>
                </w:rPr>
                <w:t>6</w:t>
              </w:r>
            </w:ins>
          </w:p>
        </w:tc>
        <w:tc>
          <w:tcPr>
            <w:tcW w:w="1751" w:type="dxa"/>
          </w:tcPr>
          <w:p w14:paraId="206D4880" w14:textId="50DF14A6" w:rsidR="0061404A" w:rsidRPr="00816445" w:rsidRDefault="0061404A" w:rsidP="00816445">
            <w:pPr>
              <w:rPr>
                <w:b/>
                <w:lang w:eastAsia="zh-CN"/>
              </w:rPr>
            </w:pPr>
            <w:del w:id="647" w:author="Chong Han" w:date="2018-05-15T14:59:00Z">
              <w:r w:rsidRPr="00816445" w:rsidDel="00DB30C6">
                <w:rPr>
                  <w:rFonts w:eastAsiaTheme="minorEastAsia" w:hint="eastAsia"/>
                  <w:b/>
                  <w:lang w:eastAsia="zh-CN"/>
                </w:rPr>
                <w:delText>TBD</w:delText>
              </w:r>
            </w:del>
          </w:p>
        </w:tc>
        <w:tc>
          <w:tcPr>
            <w:tcW w:w="1676" w:type="dxa"/>
          </w:tcPr>
          <w:p w14:paraId="1B831584" w14:textId="2F98AC04" w:rsidR="0061404A" w:rsidRPr="00816445" w:rsidRDefault="0061404A" w:rsidP="00816445">
            <w:pPr>
              <w:rPr>
                <w:b/>
                <w:lang w:eastAsia="zh-CN"/>
              </w:rPr>
            </w:pPr>
            <w:del w:id="648" w:author="Chong Han" w:date="2018-05-15T14:59:00Z">
              <w:r w:rsidRPr="00816445" w:rsidDel="00DB30C6">
                <w:rPr>
                  <w:rFonts w:eastAsiaTheme="minorEastAsia" w:hint="eastAsia"/>
                  <w:b/>
                  <w:lang w:eastAsia="zh-CN"/>
                </w:rPr>
                <w:delText>TBD</w:delText>
              </w:r>
            </w:del>
            <w:ins w:id="649" w:author="Chong Han" w:date="2018-05-18T15:15:00Z">
              <w:r>
                <w:rPr>
                  <w:rFonts w:eastAsiaTheme="minorEastAsia"/>
                  <w:b/>
                  <w:lang w:eastAsia="zh-CN"/>
                </w:rPr>
                <w:t>6</w:t>
              </w:r>
            </w:ins>
          </w:p>
        </w:tc>
        <w:tc>
          <w:tcPr>
            <w:tcW w:w="1340" w:type="dxa"/>
          </w:tcPr>
          <w:p w14:paraId="62384AD4" w14:textId="3DD5892C" w:rsidR="0061404A" w:rsidRPr="00816445" w:rsidDel="00DB30C6" w:rsidRDefault="0061404A" w:rsidP="00816445">
            <w:pPr>
              <w:rPr>
                <w:ins w:id="650" w:author="Chong Han" w:date="2018-05-18T15:16:00Z"/>
                <w:rFonts w:eastAsiaTheme="minorEastAsia"/>
                <w:b/>
                <w:lang w:eastAsia="zh-CN"/>
              </w:rPr>
            </w:pPr>
            <w:ins w:id="651" w:author="Chong Han" w:date="2018-05-18T15:16:00Z">
              <w:r>
                <w:rPr>
                  <w:rFonts w:eastAsiaTheme="minorEastAsia"/>
                  <w:b/>
                  <w:lang w:eastAsia="zh-CN"/>
                </w:rPr>
                <w:t>6</w:t>
              </w:r>
            </w:ins>
          </w:p>
        </w:tc>
        <w:tc>
          <w:tcPr>
            <w:tcW w:w="1340" w:type="dxa"/>
          </w:tcPr>
          <w:p w14:paraId="4615C5D3" w14:textId="43FC38FF" w:rsidR="0061404A" w:rsidRPr="00816445" w:rsidDel="00DB30C6" w:rsidRDefault="0061404A" w:rsidP="00816445">
            <w:pPr>
              <w:rPr>
                <w:ins w:id="652" w:author="Chong Han" w:date="2018-05-18T15:16:00Z"/>
                <w:rFonts w:eastAsiaTheme="minorEastAsia"/>
                <w:b/>
                <w:lang w:eastAsia="zh-CN"/>
              </w:rPr>
            </w:pPr>
            <w:ins w:id="653" w:author="Chong Han" w:date="2018-05-18T15:16:00Z">
              <w:r>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5A5F7386" w:rsidR="006344B1" w:rsidRPr="00816445" w:rsidRDefault="006344B1" w:rsidP="006344B1">
            <w:pPr>
              <w:rPr>
                <w:rFonts w:eastAsiaTheme="minorEastAsia"/>
                <w:lang w:eastAsia="zh-CN"/>
              </w:rPr>
            </w:pPr>
            <w:ins w:id="654" w:author="Chong Han" w:date="2018-05-31T10:18:00Z">
              <w:r>
                <w:rPr>
                  <w:rFonts w:eastAsiaTheme="minorEastAsia"/>
                  <w:lang w:eastAsia="zh-CN"/>
                </w:rPr>
                <w:t>Receiver address</w:t>
              </w:r>
            </w:ins>
            <w:del w:id="655" w:author="Chong Han" w:date="2018-05-31T10:18:00Z">
              <w:r w:rsidDel="0043486A">
                <w:rPr>
                  <w:rFonts w:eastAsiaTheme="minorEastAsia" w:hint="eastAsia"/>
                  <w:lang w:eastAsia="zh-CN"/>
                </w:rPr>
                <w:delText>Destination address</w:delText>
              </w:r>
            </w:del>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656" w:author="Chong Han" w:date="2018-05-18T16:39:00Z">
              <w:r>
                <w:rPr>
                  <w:rFonts w:eastAsiaTheme="minorEastAsia"/>
                  <w:lang w:eastAsia="zh-CN"/>
                </w:rPr>
                <w:t xml:space="preserve"> (optional)</w:t>
              </w:r>
            </w:ins>
          </w:p>
        </w:tc>
        <w:tc>
          <w:tcPr>
            <w:tcW w:w="1676" w:type="dxa"/>
          </w:tcPr>
          <w:p w14:paraId="6070090A" w14:textId="5CDDED34" w:rsidR="006344B1" w:rsidRPr="00816445" w:rsidRDefault="006344B1" w:rsidP="006344B1">
            <w:pPr>
              <w:rPr>
                <w:rFonts w:eastAsiaTheme="minorEastAsia"/>
                <w:lang w:eastAsia="zh-CN"/>
              </w:rPr>
            </w:pPr>
            <w:ins w:id="657" w:author="Chong Han" w:date="2018-05-31T10:18:00Z">
              <w:r>
                <w:rPr>
                  <w:rFonts w:eastAsiaTheme="minorEastAsia"/>
                  <w:lang w:eastAsia="zh-CN"/>
                </w:rPr>
                <w:t>Transmitter address</w:t>
              </w:r>
            </w:ins>
            <w:del w:id="658" w:author="Chong Han" w:date="2018-05-31T10:18:00Z">
              <w:r w:rsidDel="006344B1">
                <w:rPr>
                  <w:rFonts w:eastAsiaTheme="minorEastAsia" w:hint="eastAsia"/>
                  <w:lang w:eastAsia="zh-CN"/>
                </w:rPr>
                <w:delText>Source address</w:delText>
              </w:r>
            </w:del>
          </w:p>
        </w:tc>
        <w:tc>
          <w:tcPr>
            <w:tcW w:w="1340" w:type="dxa"/>
          </w:tcPr>
          <w:p w14:paraId="00F251F6" w14:textId="2AA6D2FB" w:rsidR="006344B1" w:rsidRDefault="006344B1" w:rsidP="006344B1">
            <w:pPr>
              <w:rPr>
                <w:ins w:id="659" w:author="Chong Han" w:date="2018-05-18T15:16:00Z"/>
                <w:rFonts w:eastAsiaTheme="minorEastAsia"/>
                <w:lang w:eastAsia="zh-CN"/>
              </w:rPr>
            </w:pPr>
            <w:ins w:id="660" w:author="Chong Han" w:date="2018-05-31T10:18:00Z">
              <w:r>
                <w:rPr>
                  <w:rFonts w:eastAsiaTheme="minorEastAsia"/>
                  <w:lang w:eastAsia="zh-CN"/>
                </w:rPr>
                <w:t>Destination</w:t>
              </w:r>
            </w:ins>
            <w:ins w:id="661" w:author="Chong Han" w:date="2018-05-18T15:23:00Z">
              <w:r>
                <w:rPr>
                  <w:rFonts w:eastAsiaTheme="minorEastAsia"/>
                  <w:lang w:eastAsia="zh-CN"/>
                </w:rPr>
                <w:t xml:space="preserve"> address</w:t>
              </w:r>
            </w:ins>
          </w:p>
        </w:tc>
        <w:tc>
          <w:tcPr>
            <w:tcW w:w="1340" w:type="dxa"/>
          </w:tcPr>
          <w:p w14:paraId="26BD0E2D" w14:textId="2D02FFE6" w:rsidR="006344B1" w:rsidRDefault="006344B1" w:rsidP="006344B1">
            <w:pPr>
              <w:rPr>
                <w:ins w:id="662" w:author="Chong Han" w:date="2018-05-18T15:16:00Z"/>
                <w:rFonts w:eastAsiaTheme="minorEastAsia"/>
                <w:lang w:eastAsia="zh-CN"/>
              </w:rPr>
            </w:pPr>
            <w:ins w:id="663" w:author="Chong Han" w:date="2018-05-31T10:18:00Z">
              <w:r>
                <w:rPr>
                  <w:rFonts w:eastAsiaTheme="minorEastAsia"/>
                  <w:lang w:eastAsia="zh-CN"/>
                </w:rPr>
                <w:t>Source</w:t>
              </w:r>
            </w:ins>
            <w:ins w:id="664" w:author="Chong Han" w:date="2018-05-18T15:24:00Z">
              <w:r>
                <w:rPr>
                  <w:rFonts w:eastAsiaTheme="minorEastAsia"/>
                  <w:lang w:eastAsia="zh-CN"/>
                </w:rPr>
                <w:t xml:space="preserve"> address</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af0"/>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6DD34BF9" w14:textId="2302332D" w:rsidR="00482F51" w:rsidRDefault="00482F51" w:rsidP="0089521A">
      <w:pPr>
        <w:pStyle w:val="af0"/>
        <w:numPr>
          <w:ilvl w:val="3"/>
          <w:numId w:val="37"/>
        </w:numPr>
        <w:ind w:left="709" w:hanging="709"/>
        <w:jc w:val="both"/>
        <w:rPr>
          <w:rFonts w:eastAsiaTheme="minorEastAsia"/>
          <w:b/>
          <w:sz w:val="28"/>
          <w:lang w:eastAsia="zh-CN"/>
        </w:rPr>
      </w:pPr>
      <w:commentRangeStart w:id="665"/>
      <w:r>
        <w:rPr>
          <w:rFonts w:eastAsiaTheme="minorEastAsia"/>
          <w:b/>
          <w:sz w:val="28"/>
          <w:lang w:eastAsia="zh-CN"/>
        </w:rPr>
        <w:t>Destination address subfield</w:t>
      </w:r>
      <w:commentRangeEnd w:id="665"/>
      <w:r w:rsidR="002836B4">
        <w:rPr>
          <w:rStyle w:val="a3"/>
          <w:rFonts w:ascii="Times New Roman" w:eastAsia="MS Mincho" w:hAnsi="Times New Roman" w:cs="Times New Roman"/>
          <w:lang w:eastAsia="en-US"/>
        </w:rPr>
        <w:commentReference w:id="665"/>
      </w:r>
    </w:p>
    <w:p w14:paraId="37A7C455" w14:textId="0DA3025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8037B1" w14:textId="03794C7F" w:rsidR="0089521A" w:rsidRPr="003369E2" w:rsidRDefault="003369E2" w:rsidP="003369E2">
      <w:pPr>
        <w:rPr>
          <w:rFonts w:ascii="TimesNewRomanPSMT" w:hAnsi="TimesNewRomanPSMT"/>
          <w:color w:val="000000"/>
          <w:sz w:val="20"/>
        </w:rPr>
      </w:pPr>
      <w:ins w:id="666" w:author="Chong Han" w:date="2018-05-18T15:47:00Z">
        <w:r w:rsidRPr="003369E2">
          <w:rPr>
            <w:rFonts w:ascii="TimesNewRomanPSMT" w:hAnsi="TimesNewRomanPSMT"/>
            <w:color w:val="000000"/>
            <w:sz w:val="20"/>
          </w:rPr>
          <w:t>The D</w:t>
        </w:r>
      </w:ins>
      <w:ins w:id="667" w:author="Chong Han" w:date="2018-05-18T15:49:00Z">
        <w:r>
          <w:rPr>
            <w:rFonts w:ascii="TimesNewRomanPSMT" w:hAnsi="TimesNewRomanPSMT"/>
            <w:color w:val="000000"/>
            <w:sz w:val="20"/>
          </w:rPr>
          <w:t>estination address</w:t>
        </w:r>
      </w:ins>
      <w:ins w:id="668" w:author="Chong Han" w:date="2018-05-18T15:47:00Z">
        <w:r w:rsidRPr="003369E2">
          <w:rPr>
            <w:rFonts w:ascii="TimesNewRomanPSMT" w:hAnsi="TimesNewRomanPSMT"/>
            <w:color w:val="000000"/>
            <w:sz w:val="20"/>
          </w:rPr>
          <w:t xml:space="preserve"> </w:t>
        </w:r>
      </w:ins>
      <w:ins w:id="669" w:author="Chong Han" w:date="2018-05-18T15:49:00Z">
        <w:r>
          <w:rPr>
            <w:rFonts w:ascii="TimesNewRomanPSMT" w:hAnsi="TimesNewRomanPSMT"/>
            <w:color w:val="000000"/>
            <w:sz w:val="20"/>
          </w:rPr>
          <w:t>sub</w:t>
        </w:r>
      </w:ins>
      <w:ins w:id="670" w:author="Chong Han" w:date="2018-05-18T15:47:00Z">
        <w:r w:rsidRPr="003369E2">
          <w:rPr>
            <w:rFonts w:ascii="TimesNewRomanPSMT" w:hAnsi="TimesNewRomanPSMT"/>
            <w:color w:val="000000"/>
            <w:sz w:val="20"/>
          </w:rPr>
          <w:t xml:space="preserve">field </w:t>
        </w:r>
      </w:ins>
      <w:ins w:id="671" w:author="Chong Han" w:date="2018-05-18T15:49:00Z">
        <w:r>
          <w:rPr>
            <w:rFonts w:ascii="TimesNewRomanPSMT" w:hAnsi="TimesNewRomanPSMT"/>
            <w:color w:val="000000"/>
            <w:sz w:val="20"/>
          </w:rPr>
          <w:t xml:space="preserve">is a 48-bit </w:t>
        </w:r>
      </w:ins>
      <w:ins w:id="672" w:author="Chong Han" w:date="2018-05-18T15:50:00Z">
        <w:r>
          <w:rPr>
            <w:rFonts w:ascii="TimesNewRomanPSMT" w:hAnsi="TimesNewRomanPSMT"/>
            <w:color w:val="000000"/>
            <w:sz w:val="20"/>
          </w:rPr>
          <w:t xml:space="preserve">field. It </w:t>
        </w:r>
      </w:ins>
      <w:ins w:id="673" w:author="Chong Han" w:date="2018-05-18T15:47:00Z">
        <w:r w:rsidRPr="003369E2">
          <w:rPr>
            <w:rFonts w:ascii="TimesNewRomanPSMT" w:hAnsi="TimesNewRomanPSMT"/>
            <w:color w:val="000000"/>
            <w:sz w:val="20"/>
          </w:rPr>
          <w:t>contains an IEEE MAC individual or group address that identifies the MAC entity or entities</w:t>
        </w:r>
      </w:ins>
      <w:ins w:id="674" w:author="Chong Han" w:date="2018-05-18T15:48:00Z">
        <w:r>
          <w:rPr>
            <w:rFonts w:ascii="TimesNewRomanPSMT" w:hAnsi="TimesNewRomanPSMT"/>
            <w:color w:val="000000"/>
            <w:sz w:val="20"/>
          </w:rPr>
          <w:t xml:space="preserve"> </w:t>
        </w:r>
      </w:ins>
      <w:ins w:id="675" w:author="Chong Han" w:date="2018-05-18T15:47:00Z">
        <w:r w:rsidRPr="003369E2">
          <w:rPr>
            <w:rFonts w:ascii="TimesNewRomanPSMT" w:hAnsi="TimesNewRomanPSMT"/>
            <w:color w:val="000000"/>
            <w:sz w:val="20"/>
          </w:rPr>
          <w:t xml:space="preserve">intended as the final recipient(s) of the MSDU (or fragment thereof) </w:t>
        </w:r>
        <w:commentRangeStart w:id="676"/>
        <w:r w:rsidRPr="003369E2">
          <w:rPr>
            <w:rFonts w:ascii="TimesNewRomanPSMT" w:hAnsi="TimesNewRomanPSMT"/>
            <w:color w:val="000000"/>
            <w:sz w:val="20"/>
          </w:rPr>
          <w:t>or A-MSDU</w:t>
        </w:r>
      </w:ins>
      <w:commentRangeEnd w:id="676"/>
      <w:r w:rsidR="002836B4">
        <w:rPr>
          <w:rStyle w:val="a3"/>
        </w:rPr>
        <w:commentReference w:id="676"/>
      </w:r>
      <w:ins w:id="677" w:author="Chong Han" w:date="2018-05-18T15:47:00Z">
        <w:r w:rsidRPr="003369E2">
          <w:rPr>
            <w:rFonts w:ascii="TimesNewRomanPSMT" w:hAnsi="TimesNewRomanPSMT"/>
            <w:color w:val="000000"/>
            <w:sz w:val="20"/>
          </w:rPr>
          <w:t>, contained in the frame body field.</w:t>
        </w:r>
      </w:ins>
    </w:p>
    <w:p w14:paraId="56957203" w14:textId="22F89FDB" w:rsidR="00482F51" w:rsidRDefault="00482F51" w:rsidP="0089521A">
      <w:pPr>
        <w:pStyle w:val="af0"/>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48F5814D" w14:textId="6CE5A044" w:rsidR="00482F51" w:rsidRDefault="00482F51" w:rsidP="0089521A">
      <w:pPr>
        <w:pStyle w:val="af0"/>
        <w:numPr>
          <w:ilvl w:val="3"/>
          <w:numId w:val="37"/>
        </w:numPr>
        <w:ind w:left="709" w:hanging="709"/>
        <w:jc w:val="both"/>
        <w:rPr>
          <w:rFonts w:eastAsiaTheme="minorEastAsia"/>
          <w:b/>
          <w:sz w:val="28"/>
          <w:lang w:eastAsia="zh-CN"/>
        </w:rPr>
      </w:pPr>
      <w:r>
        <w:rPr>
          <w:rFonts w:eastAsiaTheme="minorEastAsia"/>
          <w:b/>
          <w:sz w:val="28"/>
          <w:lang w:eastAsia="zh-CN"/>
        </w:rPr>
        <w:t>Source address subfield</w:t>
      </w:r>
    </w:p>
    <w:p w14:paraId="474CB250" w14:textId="4996624B" w:rsidR="00482F51" w:rsidRDefault="00C226CC" w:rsidP="0089521A">
      <w:pPr>
        <w:jc w:val="both"/>
        <w:rPr>
          <w:color w:val="FF0000"/>
        </w:rPr>
      </w:pPr>
      <w:r w:rsidRPr="00C226CC">
        <w:rPr>
          <w:color w:val="FF0000"/>
        </w:rPr>
        <w:t xml:space="preserve">Text proposal (bit number, </w:t>
      </w:r>
      <w:r w:rsidR="00431B3E">
        <w:rPr>
          <w:color w:val="FF0000"/>
        </w:rPr>
        <w:t>meaning of each bit/state</w:t>
      </w:r>
      <w:r w:rsidRPr="00C226CC">
        <w:rPr>
          <w:color w:val="FF0000"/>
        </w:rPr>
        <w:t>)</w:t>
      </w:r>
    </w:p>
    <w:p w14:paraId="0178CFF3" w14:textId="6DA27D5C" w:rsidR="003369E2" w:rsidRPr="003369E2" w:rsidRDefault="003369E2" w:rsidP="003369E2">
      <w:pPr>
        <w:rPr>
          <w:ins w:id="678" w:author="Chong Han" w:date="2018-05-18T15:53:00Z"/>
          <w:rFonts w:ascii="TimesNewRomanPSMT" w:hAnsi="TimesNewRomanPSMT"/>
          <w:color w:val="000000"/>
          <w:sz w:val="20"/>
        </w:rPr>
      </w:pPr>
      <w:ins w:id="679" w:author="Chong Han" w:date="2018-05-18T15:53:00Z">
        <w:r w:rsidRPr="003369E2">
          <w:rPr>
            <w:rFonts w:ascii="TimesNewRomanPSMT" w:hAnsi="TimesNewRomanPSMT"/>
            <w:color w:val="000000"/>
            <w:sz w:val="20"/>
          </w:rPr>
          <w:t>The S</w:t>
        </w:r>
      </w:ins>
      <w:ins w:id="680" w:author="Chong Han" w:date="2018-05-18T15:54:00Z">
        <w:r>
          <w:rPr>
            <w:rFonts w:ascii="TimesNewRomanPSMT" w:hAnsi="TimesNewRomanPSMT"/>
            <w:color w:val="000000"/>
            <w:sz w:val="20"/>
          </w:rPr>
          <w:t>ource address</w:t>
        </w:r>
      </w:ins>
      <w:ins w:id="681" w:author="Chong Han" w:date="2018-05-18T15:53:00Z">
        <w:r w:rsidRPr="003369E2">
          <w:rPr>
            <w:rFonts w:ascii="TimesNewRomanPSMT" w:hAnsi="TimesNewRomanPSMT"/>
            <w:color w:val="000000"/>
            <w:sz w:val="20"/>
          </w:rPr>
          <w:t xml:space="preserve"> </w:t>
        </w:r>
      </w:ins>
      <w:ins w:id="682" w:author="Chong Han" w:date="2018-05-18T15:54:00Z">
        <w:r>
          <w:rPr>
            <w:rFonts w:ascii="TimesNewRomanPSMT" w:hAnsi="TimesNewRomanPSMT"/>
            <w:color w:val="000000"/>
            <w:sz w:val="20"/>
          </w:rPr>
          <w:t>sub</w:t>
        </w:r>
      </w:ins>
      <w:ins w:id="683" w:author="Chong Han" w:date="2018-05-18T15:53:00Z">
        <w:r w:rsidRPr="003369E2">
          <w:rPr>
            <w:rFonts w:ascii="TimesNewRomanPSMT" w:hAnsi="TimesNewRomanPSMT"/>
            <w:color w:val="000000"/>
            <w:sz w:val="20"/>
          </w:rPr>
          <w:t xml:space="preserve">field </w:t>
        </w:r>
      </w:ins>
      <w:ins w:id="684" w:author="Chong Han" w:date="2018-05-18T15:55:00Z">
        <w:r>
          <w:rPr>
            <w:rFonts w:ascii="TimesNewRomanPSMT" w:hAnsi="TimesNewRomanPSMT"/>
            <w:color w:val="000000"/>
            <w:sz w:val="20"/>
          </w:rPr>
          <w:t>is a 48-bit field</w:t>
        </w:r>
      </w:ins>
      <w:ins w:id="685" w:author="Chong Han" w:date="2018-05-18T15:56:00Z">
        <w:r>
          <w:rPr>
            <w:rFonts w:ascii="TimesNewRomanPSMT" w:hAnsi="TimesNewRomanPSMT"/>
            <w:color w:val="000000"/>
            <w:sz w:val="20"/>
          </w:rPr>
          <w:t xml:space="preserve">. It </w:t>
        </w:r>
      </w:ins>
      <w:ins w:id="686"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364D1321" w14:textId="0D31DEE2" w:rsidR="0089521A" w:rsidRDefault="0089521A" w:rsidP="0089521A">
      <w:pPr>
        <w:jc w:val="both"/>
        <w:rPr>
          <w:ins w:id="687" w:author="Chong Han" w:date="2018-05-18T15:24:00Z"/>
          <w:color w:val="FF0000"/>
        </w:rPr>
      </w:pPr>
    </w:p>
    <w:p w14:paraId="718162CF" w14:textId="042B35C5" w:rsidR="00953E34" w:rsidRDefault="00953E34" w:rsidP="00953E34">
      <w:pPr>
        <w:pStyle w:val="af0"/>
        <w:numPr>
          <w:ilvl w:val="3"/>
          <w:numId w:val="37"/>
        </w:numPr>
        <w:ind w:left="709" w:hanging="709"/>
        <w:jc w:val="both"/>
        <w:rPr>
          <w:ins w:id="688" w:author="Chong Han" w:date="2018-05-18T15:25:00Z"/>
          <w:rFonts w:eastAsiaTheme="minorEastAsia"/>
          <w:b/>
          <w:sz w:val="28"/>
          <w:lang w:eastAsia="zh-CN"/>
        </w:rPr>
      </w:pPr>
      <w:commentRangeStart w:id="689"/>
      <w:ins w:id="690" w:author="Chong Han" w:date="2018-05-18T15:25:00Z">
        <w:r>
          <w:rPr>
            <w:rFonts w:eastAsiaTheme="minorEastAsia"/>
            <w:b/>
            <w:sz w:val="28"/>
            <w:lang w:eastAsia="zh-CN"/>
          </w:rPr>
          <w:t>Receiver address subfield</w:t>
        </w:r>
      </w:ins>
    </w:p>
    <w:p w14:paraId="1B1E6669" w14:textId="2DC69140" w:rsidR="00953E34" w:rsidRDefault="00953E34" w:rsidP="00D156C7">
      <w:pPr>
        <w:rPr>
          <w:ins w:id="691" w:author="Chong Han" w:date="2018-05-18T15:25:00Z"/>
          <w:color w:val="FF0000"/>
        </w:rPr>
      </w:pPr>
      <w:ins w:id="692" w:author="Chong Han" w:date="2018-05-18T15:24:00Z">
        <w:r w:rsidRPr="00953E34">
          <w:rPr>
            <w:rFonts w:ascii="TimesNewRomanPSMT" w:hAnsi="TimesNewRomanPSMT"/>
            <w:color w:val="000000"/>
            <w:sz w:val="20"/>
          </w:rPr>
          <w:t>The Receiver Address field is a 48-bit field</w:t>
        </w:r>
      </w:ins>
      <w:ins w:id="693" w:author="Chong Han" w:date="2018-05-18T16:01:00Z">
        <w:r w:rsidR="00E1154B">
          <w:rPr>
            <w:rFonts w:ascii="TimesNewRomanPSMT" w:hAnsi="TimesNewRomanPSMT"/>
            <w:color w:val="000000"/>
            <w:sz w:val="20"/>
          </w:rPr>
          <w:t xml:space="preserve">. It </w:t>
        </w:r>
      </w:ins>
      <w:ins w:id="694" w:author="Chong Han" w:date="2018-05-18T16:11:00Z">
        <w:r w:rsidR="00D156C7">
          <w:rPr>
            <w:rFonts w:ascii="TimesNewRomanPSMT" w:hAnsi="TimesNewRomanPSMT"/>
            <w:color w:val="000000"/>
            <w:sz w:val="20"/>
          </w:rPr>
          <w:t>contains</w:t>
        </w:r>
      </w:ins>
      <w:ins w:id="695" w:author="Chong Han" w:date="2018-05-18T15:24:00Z">
        <w:r w:rsidRPr="00953E34">
          <w:rPr>
            <w:rFonts w:ascii="TimesNewRomanPSMT" w:hAnsi="TimesNewRomanPSMT"/>
            <w:color w:val="000000"/>
            <w:sz w:val="20"/>
          </w:rPr>
          <w:t xml:space="preserve"> </w:t>
        </w:r>
      </w:ins>
      <w:ins w:id="696" w:author="Chong Han" w:date="2018-05-18T16:11:00Z">
        <w:r w:rsidR="00D156C7" w:rsidRPr="00D156C7">
          <w:rPr>
            <w:rFonts w:ascii="TimesNewRomanPSMT" w:hAnsi="TimesNewRomanPSMT"/>
            <w:color w:val="000000"/>
            <w:sz w:val="20"/>
          </w:rPr>
          <w:t>an IEEE MAC individual or group address that identifies the intended immediate</w:t>
        </w:r>
        <w:r w:rsidR="00D156C7">
          <w:rPr>
            <w:rFonts w:ascii="TimesNewRomanPSMT" w:hAnsi="TimesNewRomanPSMT"/>
            <w:color w:val="000000"/>
            <w:sz w:val="20"/>
          </w:rPr>
          <w:t xml:space="preserve"> </w:t>
        </w:r>
        <w:r w:rsidR="00D156C7" w:rsidRPr="00D156C7">
          <w:rPr>
            <w:rFonts w:ascii="TimesNewRomanPSMT" w:hAnsi="TimesNewRomanPSMT"/>
            <w:color w:val="000000"/>
            <w:sz w:val="20"/>
          </w:rPr>
          <w:t xml:space="preserve">recipient </w:t>
        </w:r>
      </w:ins>
      <w:ins w:id="697" w:author="Chong Han" w:date="2018-05-31T13:05:00Z">
        <w:r w:rsidR="00550EDD">
          <w:rPr>
            <w:rFonts w:ascii="TimesNewRomanPSMT" w:hAnsi="TimesNewRomanPSMT"/>
            <w:color w:val="000000"/>
            <w:sz w:val="20"/>
          </w:rPr>
          <w:t>device</w:t>
        </w:r>
      </w:ins>
      <w:ins w:id="698" w:author="Chong Han" w:date="2018-05-18T16:11:00Z">
        <w:r w:rsidR="00D156C7" w:rsidRPr="00D156C7">
          <w:rPr>
            <w:rFonts w:ascii="TimesNewRomanPSMT" w:hAnsi="TimesNewRomanPSMT"/>
            <w:color w:val="000000"/>
            <w:sz w:val="20"/>
          </w:rPr>
          <w:t>(s)</w:t>
        </w:r>
      </w:ins>
      <w:ins w:id="699" w:author="Chong Han" w:date="2018-05-18T16:12:00Z">
        <w:r w:rsidR="00D156C7">
          <w:rPr>
            <w:rFonts w:ascii="TimesNewRomanPSMT" w:hAnsi="TimesNewRomanPSMT"/>
            <w:color w:val="000000"/>
            <w:sz w:val="20"/>
          </w:rPr>
          <w:t xml:space="preserve"> </w:t>
        </w:r>
      </w:ins>
      <w:ins w:id="700" w:author="Chong Han" w:date="2018-05-18T16:11:00Z">
        <w:r w:rsidR="00D156C7" w:rsidRPr="00D156C7">
          <w:rPr>
            <w:rFonts w:ascii="TimesNewRomanPSMT" w:hAnsi="TimesNewRomanPSMT"/>
            <w:color w:val="000000"/>
            <w:sz w:val="20"/>
          </w:rPr>
          <w:t>for the information contained in the frame body field.</w:t>
        </w:r>
      </w:ins>
    </w:p>
    <w:p w14:paraId="27AD36A9" w14:textId="7045E53B" w:rsidR="00953E34" w:rsidRDefault="00953E34" w:rsidP="00953E34">
      <w:pPr>
        <w:pStyle w:val="af0"/>
        <w:numPr>
          <w:ilvl w:val="3"/>
          <w:numId w:val="37"/>
        </w:numPr>
        <w:ind w:left="709" w:hanging="709"/>
        <w:jc w:val="both"/>
        <w:rPr>
          <w:ins w:id="701" w:author="Chong Han" w:date="2018-05-18T15:26:00Z"/>
          <w:rFonts w:eastAsiaTheme="minorEastAsia"/>
          <w:b/>
          <w:sz w:val="28"/>
          <w:lang w:eastAsia="zh-CN"/>
        </w:rPr>
      </w:pPr>
      <w:ins w:id="702" w:author="Chong Han" w:date="2018-05-18T15:26:00Z">
        <w:r>
          <w:rPr>
            <w:rFonts w:eastAsiaTheme="minorEastAsia"/>
            <w:b/>
            <w:sz w:val="28"/>
            <w:lang w:eastAsia="zh-CN"/>
          </w:rPr>
          <w:t>Transmitter address subfield</w:t>
        </w:r>
      </w:ins>
    </w:p>
    <w:p w14:paraId="04D9BA85" w14:textId="7E3D3DAE" w:rsidR="00953E34" w:rsidRPr="00880A14" w:rsidRDefault="00953E34" w:rsidP="00880A14">
      <w:pPr>
        <w:rPr>
          <w:ins w:id="703" w:author="Chong Han" w:date="2018-05-18T15:24:00Z"/>
          <w:rFonts w:ascii="TimesNewRomanPSMT" w:eastAsiaTheme="minorEastAsia" w:hAnsi="TimesNewRomanPSMT"/>
          <w:color w:val="000000"/>
          <w:sz w:val="20"/>
          <w:lang w:eastAsia="zh-CN"/>
        </w:rPr>
      </w:pPr>
      <w:ins w:id="704" w:author="Chong Han" w:date="2018-05-18T15:24:00Z">
        <w:r w:rsidRPr="00953E34">
          <w:rPr>
            <w:rFonts w:ascii="TimesNewRomanPSMT" w:hAnsi="TimesNewRomanPSMT"/>
            <w:color w:val="000000"/>
            <w:sz w:val="20"/>
          </w:rPr>
          <w:t>The Transmitter Address field is a 48-bit field</w:t>
        </w:r>
      </w:ins>
      <w:ins w:id="705" w:author="Chong Han" w:date="2018-05-18T16:38:00Z">
        <w:r w:rsidR="00880A14">
          <w:rPr>
            <w:rFonts w:ascii="TimesNewRomanPSMT" w:hAnsi="TimesNewRomanPSMT"/>
            <w:color w:val="000000"/>
            <w:sz w:val="20"/>
          </w:rPr>
          <w:t xml:space="preserve">. It </w:t>
        </w:r>
        <w:r w:rsidR="00880A14" w:rsidRPr="00880A14">
          <w:rPr>
            <w:rFonts w:ascii="TimesNewRomanPSMT" w:hAnsi="TimesNewRomanPSMT"/>
            <w:color w:val="000000"/>
            <w:sz w:val="20"/>
          </w:rPr>
          <w:t xml:space="preserve">contains an IEEE MAC address that identifies the </w:t>
        </w:r>
      </w:ins>
      <w:ins w:id="706" w:author="Chong Han" w:date="2018-05-31T13:05: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707" w:author="Chong Han" w:date="2018-05-18T16:38:00Z">
        <w:r w:rsidR="00880A14" w:rsidRPr="00880A14">
          <w:rPr>
            <w:rFonts w:ascii="TimesNewRomanPSMT" w:hAnsi="TimesNewRomanPSMT"/>
            <w:color w:val="000000"/>
            <w:sz w:val="20"/>
          </w:rPr>
          <w:t>that has transmitted</w:t>
        </w:r>
        <w:r w:rsidR="00880A14">
          <w:rPr>
            <w:rFonts w:ascii="TimesNewRomanPSMT" w:hAnsi="TimesNewRomanPSMT"/>
            <w:color w:val="000000"/>
            <w:sz w:val="20"/>
          </w:rPr>
          <w:t xml:space="preserve"> the </w:t>
        </w:r>
        <w:r w:rsidR="00880A14" w:rsidRPr="00880A14">
          <w:rPr>
            <w:rFonts w:ascii="TimesNewRomanPSMT" w:hAnsi="TimesNewRomanPSMT"/>
            <w:color w:val="000000"/>
            <w:sz w:val="20"/>
          </w:rPr>
          <w:t>MPDU contained in the frame body field</w:t>
        </w:r>
        <w:r w:rsidR="00880A14">
          <w:rPr>
            <w:rFonts w:asciiTheme="minorEastAsia" w:eastAsiaTheme="minorEastAsia" w:hAnsiTheme="minorEastAsia" w:hint="eastAsia"/>
            <w:color w:val="000000"/>
            <w:sz w:val="20"/>
            <w:lang w:eastAsia="zh-CN"/>
          </w:rPr>
          <w:t>.</w:t>
        </w:r>
      </w:ins>
      <w:commentRangeEnd w:id="689"/>
      <w:r w:rsidR="008332D0">
        <w:rPr>
          <w:rStyle w:val="a3"/>
        </w:rPr>
        <w:commentReference w:id="689"/>
      </w:r>
    </w:p>
    <w:p w14:paraId="71D392AE" w14:textId="039DE456" w:rsidR="00953E34" w:rsidRDefault="00953E34" w:rsidP="00953E34">
      <w:pPr>
        <w:jc w:val="both"/>
        <w:rPr>
          <w:ins w:id="708" w:author="Chong Han" w:date="2018-05-31T11:29:00Z"/>
          <w:color w:val="FF0000"/>
        </w:rPr>
      </w:pPr>
    </w:p>
    <w:p w14:paraId="43406F4F" w14:textId="77777777" w:rsidR="009E6A9D" w:rsidRPr="00482F51" w:rsidRDefault="009E6A9D" w:rsidP="009E6A9D">
      <w:pPr>
        <w:pStyle w:val="af0"/>
        <w:numPr>
          <w:ilvl w:val="2"/>
          <w:numId w:val="37"/>
        </w:numPr>
        <w:ind w:left="567"/>
        <w:jc w:val="both"/>
        <w:rPr>
          <w:ins w:id="709" w:author="Chong Han" w:date="2018-05-31T11:29:00Z"/>
          <w:rFonts w:eastAsiaTheme="minorEastAsia"/>
          <w:b/>
          <w:sz w:val="28"/>
          <w:u w:val="single"/>
          <w:lang w:eastAsia="zh-CN"/>
        </w:rPr>
      </w:pPr>
      <w:ins w:id="710"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711" w:author="Chong Han" w:date="2018-05-31T11:29:00Z"/>
          <w:color w:val="FF0000"/>
        </w:rPr>
      </w:pPr>
      <w:ins w:id="712"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43F39BFD" w:rsidR="009E6A9D" w:rsidRDefault="009E6A9D" w:rsidP="009E6A9D">
      <w:pPr>
        <w:rPr>
          <w:ins w:id="713" w:author="Chong Han" w:date="2018-05-31T11:29:00Z"/>
          <w:rFonts w:ascii="TimesNewRomanPSMT" w:hAnsi="TimesNewRomanPSMT"/>
          <w:color w:val="000000"/>
          <w:sz w:val="20"/>
        </w:rPr>
      </w:pPr>
      <w:ins w:id="714" w:author="Chong Han" w:date="2018-05-31T11:29:00Z">
        <w:r w:rsidRPr="00B359C4">
          <w:rPr>
            <w:rFonts w:ascii="TimesNewRomanPSMT" w:hAnsi="TimesNewRomanPSMT"/>
            <w:color w:val="000000"/>
            <w:sz w:val="20"/>
          </w:rPr>
          <w:t>In data frames, the Sequence Control field contains the information necessary to identify the MSDU or</w:t>
        </w:r>
        <w:r>
          <w:rPr>
            <w:rFonts w:ascii="TimesNewRomanPSMT" w:hAnsi="TimesNewRomanPSMT"/>
            <w:color w:val="000000"/>
            <w:sz w:val="20"/>
          </w:rPr>
          <w:t xml:space="preserve"> </w:t>
        </w:r>
        <w:commentRangeStart w:id="715"/>
        <w:r w:rsidRPr="00B359C4">
          <w:rPr>
            <w:rFonts w:ascii="TimesNewRomanPSMT" w:hAnsi="TimesNewRomanPSMT"/>
            <w:color w:val="000000"/>
            <w:sz w:val="20"/>
          </w:rPr>
          <w:t xml:space="preserve">MMPDU </w:t>
        </w:r>
      </w:ins>
      <w:commentRangeEnd w:id="715"/>
      <w:r w:rsidR="00C50CD5">
        <w:rPr>
          <w:rStyle w:val="a3"/>
        </w:rPr>
        <w:commentReference w:id="715"/>
      </w:r>
      <w:ins w:id="716" w:author="Chong Han" w:date="2018-05-31T11:29:00Z">
        <w:r w:rsidRPr="00B359C4">
          <w:rPr>
            <w:rFonts w:ascii="TimesNewRomanPSMT" w:hAnsi="TimesNewRomanPSMT"/>
            <w:color w:val="000000"/>
            <w:sz w:val="20"/>
          </w:rPr>
          <w:t>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717"/>
        <w:r w:rsidRPr="00B359C4">
          <w:rPr>
            <w:rFonts w:ascii="TimesNewRomanPSMT" w:hAnsi="TimesNewRomanPSMT"/>
            <w:color w:val="000000"/>
            <w:sz w:val="20"/>
          </w:rPr>
          <w:t xml:space="preserve">while bits 0 to 3 are </w:t>
        </w:r>
      </w:ins>
      <w:ins w:id="718" w:author="Chong Han" w:date="2018-06-04T10:08:00Z">
        <w:r w:rsidR="00F71555">
          <w:rPr>
            <w:rFonts w:ascii="TimesNewRomanPSMT" w:hAnsi="TimesNewRomanPSMT"/>
            <w:color w:val="000000"/>
            <w:sz w:val="20"/>
          </w:rPr>
          <w:t xml:space="preserve">for </w:t>
        </w:r>
      </w:ins>
      <w:ins w:id="719" w:author="Chong Han" w:date="2018-05-31T11:29:00Z">
        <w:r w:rsidRPr="00B359C4">
          <w:rPr>
            <w:rFonts w:ascii="TimesNewRomanPSMT" w:hAnsi="TimesNewRomanPSMT"/>
            <w:color w:val="000000"/>
            <w:sz w:val="20"/>
          </w:rPr>
          <w:t>packet fragmentation support</w:t>
        </w:r>
      </w:ins>
      <w:commentRangeEnd w:id="717"/>
      <w:r w:rsidR="00C50CD5">
        <w:rPr>
          <w:rStyle w:val="a3"/>
        </w:rPr>
        <w:commentReference w:id="717"/>
      </w:r>
      <w:ins w:id="720"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721" w:author="Chong Han" w:date="2018-05-31T11:29:00Z"/>
          <w:rFonts w:ascii="TimesNewRomanPSMT" w:hAnsi="TimesNewRomanPSMT"/>
          <w:color w:val="000000"/>
          <w:sz w:val="20"/>
        </w:rPr>
      </w:pPr>
      <w:ins w:id="722"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af0"/>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processing, including how the frame is actually protected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af0"/>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3AC312B9" w:rsidR="00566F01" w:rsidRPr="00566F01" w:rsidRDefault="008B1954" w:rsidP="00566F01">
      <w:pPr>
        <w:jc w:val="both"/>
        <w:rPr>
          <w:ins w:id="723" w:author="Chong Han" w:date="2018-05-25T12:07:00Z"/>
          <w:rFonts w:ascii="TimesNewRomanPSMT" w:hAnsi="TimesNewRomanPSMT"/>
          <w:color w:val="000000"/>
          <w:sz w:val="20"/>
        </w:rPr>
      </w:pPr>
      <w:ins w:id="724" w:author="Chong Han" w:date="2018-05-18T16:50:00Z">
        <w:r w:rsidRPr="008B1954">
          <w:rPr>
            <w:rFonts w:ascii="TimesNewRomanPSMT" w:hAnsi="TimesNewRomanPSMT"/>
            <w:color w:val="000000"/>
            <w:sz w:val="20"/>
          </w:rPr>
          <w:lastRenderedPageBreak/>
          <w:t xml:space="preserve">The Frame </w:t>
        </w:r>
      </w:ins>
      <w:ins w:id="725" w:author="Chong Han" w:date="2018-05-29T10:57:00Z">
        <w:r w:rsidR="00134AD4">
          <w:rPr>
            <w:rFonts w:ascii="TimesNewRomanPSMT" w:hAnsi="TimesNewRomanPSMT"/>
            <w:color w:val="000000"/>
            <w:sz w:val="20"/>
          </w:rPr>
          <w:t>Payload</w:t>
        </w:r>
      </w:ins>
      <w:ins w:id="726"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727" w:author="Chong Han" w:date="2018-05-18T16:51:00Z">
        <w:r>
          <w:rPr>
            <w:rFonts w:ascii="TimesNewRomanPSMT" w:hAnsi="TimesNewRomanPSMT"/>
            <w:color w:val="000000"/>
            <w:sz w:val="20"/>
          </w:rPr>
          <w:t xml:space="preserve"> </w:t>
        </w:r>
      </w:ins>
      <w:ins w:id="728" w:author="Chong Han" w:date="2018-05-18T16:50:00Z">
        <w:r w:rsidRPr="008B1954">
          <w:rPr>
            <w:rFonts w:ascii="TimesNewRomanPSMT" w:hAnsi="TimesNewRomanPSMT"/>
            <w:color w:val="000000"/>
            <w:sz w:val="20"/>
          </w:rPr>
          <w:t>subtypes as defined in subclause</w:t>
        </w:r>
      </w:ins>
      <w:ins w:id="729"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730"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731" w:author="Chong Han" w:date="2018-05-18T16:50:00Z">
        <w:r w:rsidRPr="008B1954">
          <w:rPr>
            <w:rFonts w:ascii="TimesNewRomanPSMT" w:hAnsi="TimesNewRomanPSMT"/>
            <w:color w:val="000000"/>
            <w:sz w:val="20"/>
          </w:rPr>
          <w:t xml:space="preserve">. The minimum frame body is 0 octets. </w:t>
        </w:r>
      </w:ins>
      <w:ins w:id="732"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7033CAF0" w:rsidR="00566F01" w:rsidRPr="00134AD4" w:rsidRDefault="00566F01" w:rsidP="00134AD4">
      <w:pPr>
        <w:pStyle w:val="af0"/>
        <w:numPr>
          <w:ilvl w:val="0"/>
          <w:numId w:val="41"/>
        </w:numPr>
        <w:jc w:val="both"/>
        <w:rPr>
          <w:ins w:id="733" w:author="Chong Han" w:date="2018-05-25T12:08:00Z"/>
          <w:rFonts w:ascii="TimesNewRomanPSMT" w:hAnsi="TimesNewRomanPSMT"/>
          <w:color w:val="000000"/>
          <w:sz w:val="20"/>
        </w:rPr>
      </w:pPr>
      <w:ins w:id="734" w:author="Chong Han" w:date="2018-05-25T12:07:00Z">
        <w:r w:rsidRPr="00134AD4">
          <w:rPr>
            <w:rFonts w:ascii="TimesNewRomanPSMT" w:hAnsi="TimesNewRomanPSMT"/>
            <w:color w:val="000000"/>
            <w:sz w:val="20"/>
          </w:rPr>
          <w:t xml:space="preserve">The maximum </w:t>
        </w:r>
        <w:commentRangeStart w:id="735"/>
        <w:r w:rsidRPr="00134AD4">
          <w:rPr>
            <w:rFonts w:ascii="TimesNewRomanPSMT" w:hAnsi="TimesNewRomanPSMT"/>
            <w:color w:val="000000"/>
            <w:sz w:val="20"/>
          </w:rPr>
          <w:t>MMPDU</w:t>
        </w:r>
      </w:ins>
      <w:commentRangeEnd w:id="735"/>
      <w:r w:rsidR="00D36261">
        <w:rPr>
          <w:rStyle w:val="a3"/>
          <w:rFonts w:ascii="Times New Roman" w:eastAsia="MS Mincho" w:hAnsi="Times New Roman" w:cs="Times New Roman"/>
          <w:lang w:eastAsia="en-US"/>
        </w:rPr>
        <w:commentReference w:id="735"/>
      </w:r>
      <w:ins w:id="736" w:author="Chong Han" w:date="2018-05-25T12:07:00Z">
        <w:r w:rsidRPr="00134AD4">
          <w:rPr>
            <w:rFonts w:ascii="TimesNewRomanPSMT" w:hAnsi="TimesNewRomanPSMT"/>
            <w:color w:val="000000"/>
            <w:sz w:val="20"/>
          </w:rPr>
          <w:t>, MSDU, A-MSDU, and MPDU sizes supported by the recipient(s) for the</w:t>
        </w:r>
      </w:ins>
      <w:ins w:id="737" w:author="Chong Han" w:date="2018-05-29T11:01:00Z">
        <w:r w:rsidR="00134AD4">
          <w:rPr>
            <w:rFonts w:ascii="TimesNewRomanPSMT" w:hAnsi="TimesNewRomanPSMT"/>
            <w:color w:val="000000"/>
            <w:sz w:val="20"/>
          </w:rPr>
          <w:t xml:space="preserve"> </w:t>
        </w:r>
      </w:ins>
      <w:ins w:id="738"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739"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af0"/>
        <w:numPr>
          <w:ilvl w:val="0"/>
          <w:numId w:val="41"/>
        </w:numPr>
        <w:jc w:val="both"/>
        <w:rPr>
          <w:ins w:id="740" w:author="Chong Han" w:date="2018-05-25T12:07:00Z"/>
          <w:rFonts w:ascii="TimesNewRomanPSMT" w:hAnsi="TimesNewRomanPSMT"/>
          <w:color w:val="000000"/>
          <w:sz w:val="20"/>
        </w:rPr>
      </w:pPr>
      <w:ins w:id="741"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af0"/>
        <w:numPr>
          <w:ilvl w:val="0"/>
          <w:numId w:val="41"/>
        </w:numPr>
        <w:jc w:val="both"/>
        <w:rPr>
          <w:ins w:id="742" w:author="Chong Han" w:date="2018-05-25T12:11:00Z"/>
          <w:rFonts w:ascii="TimesNewRomanPSMT" w:hAnsi="TimesNewRomanPSMT"/>
          <w:color w:val="000000"/>
          <w:sz w:val="20"/>
        </w:rPr>
      </w:pPr>
      <w:ins w:id="743"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ac"/>
        <w:keepNext/>
        <w:jc w:val="center"/>
        <w:rPr>
          <w:ins w:id="744" w:author="Chong Han" w:date="2018-05-25T12:13:00Z"/>
        </w:rPr>
      </w:pPr>
      <w:bookmarkStart w:id="745" w:name="_Ref515013797"/>
      <w:ins w:id="746" w:author="Chong Han" w:date="2018-05-25T12:13:00Z">
        <w:r>
          <w:t xml:space="preserve">Table </w:t>
        </w:r>
        <w:r>
          <w:fldChar w:fldCharType="begin"/>
        </w:r>
        <w:r>
          <w:instrText xml:space="preserve"> SEQ Table \* ARABIC </w:instrText>
        </w:r>
      </w:ins>
      <w:r>
        <w:fldChar w:fldCharType="separate"/>
      </w:r>
      <w:ins w:id="747" w:author="Chong Han" w:date="2018-05-31T12:59:00Z">
        <w:r w:rsidR="00550EDD">
          <w:rPr>
            <w:noProof/>
          </w:rPr>
          <w:t>2</w:t>
        </w:r>
      </w:ins>
      <w:ins w:id="748" w:author="Chong Han" w:date="2018-05-25T12:13:00Z">
        <w:r>
          <w:fldChar w:fldCharType="end"/>
        </w:r>
        <w:bookmarkEnd w:id="745"/>
        <w:r>
          <w:t xml:space="preserve"> </w:t>
        </w:r>
        <w:r w:rsidRPr="001F4AFD">
          <w:t>Maximum data unit sizes (in octets)</w:t>
        </w:r>
      </w:ins>
    </w:p>
    <w:tbl>
      <w:tblPr>
        <w:tblStyle w:val="af3"/>
        <w:tblW w:w="0" w:type="auto"/>
        <w:jc w:val="center"/>
        <w:tblLook w:val="04A0" w:firstRow="1" w:lastRow="0" w:firstColumn="1" w:lastColumn="0" w:noHBand="0" w:noVBand="1"/>
      </w:tblPr>
      <w:tblGrid>
        <w:gridCol w:w="1555"/>
        <w:gridCol w:w="1278"/>
        <w:gridCol w:w="4110"/>
        <w:gridCol w:w="2127"/>
      </w:tblGrid>
      <w:tr w:rsidR="001F4AFD" w14:paraId="20482D43" w14:textId="77777777" w:rsidTr="00E06651">
        <w:trPr>
          <w:jc w:val="center"/>
          <w:ins w:id="749" w:author="Chong Han" w:date="2018-05-25T12:11:00Z"/>
        </w:trPr>
        <w:tc>
          <w:tcPr>
            <w:tcW w:w="1555" w:type="dxa"/>
          </w:tcPr>
          <w:p w14:paraId="27A5B577" w14:textId="77777777" w:rsidR="001F4AFD" w:rsidRDefault="001F4AFD" w:rsidP="001F4AFD">
            <w:pPr>
              <w:jc w:val="both"/>
              <w:rPr>
                <w:ins w:id="750" w:author="Chong Han" w:date="2018-05-25T12:11:00Z"/>
                <w:rFonts w:ascii="TimesNewRomanPSMT" w:hAnsi="TimesNewRomanPSMT"/>
                <w:color w:val="000000"/>
                <w:sz w:val="20"/>
              </w:rPr>
            </w:pPr>
          </w:p>
        </w:tc>
        <w:tc>
          <w:tcPr>
            <w:tcW w:w="1134" w:type="dxa"/>
          </w:tcPr>
          <w:p w14:paraId="1B2F4D15" w14:textId="676B5484" w:rsidR="001F4AFD" w:rsidRDefault="001F4AFD" w:rsidP="001F4AFD">
            <w:pPr>
              <w:jc w:val="both"/>
              <w:rPr>
                <w:ins w:id="751" w:author="Chong Han" w:date="2018-05-25T12:11:00Z"/>
                <w:rFonts w:ascii="TimesNewRomanPSMT" w:hAnsi="TimesNewRomanPSMT"/>
                <w:color w:val="000000"/>
                <w:sz w:val="20"/>
              </w:rPr>
            </w:pPr>
            <w:commentRangeStart w:id="752"/>
            <w:ins w:id="753" w:author="Chong Han" w:date="2018-05-25T12:11:00Z">
              <w:r>
                <w:rPr>
                  <w:rFonts w:ascii="TimesNewRomanPSMT" w:hAnsi="TimesNewRomanPSMT"/>
                  <w:color w:val="000000"/>
                  <w:sz w:val="20"/>
                </w:rPr>
                <w:t>P</w:t>
              </w:r>
            </w:ins>
            <w:ins w:id="754" w:author="Chong Han" w:date="2018-05-25T12:12:00Z">
              <w:r>
                <w:rPr>
                  <w:rFonts w:ascii="TimesNewRomanPSMT" w:hAnsi="TimesNewRomanPSMT"/>
                  <w:color w:val="000000"/>
                  <w:sz w:val="20"/>
                </w:rPr>
                <w:t>M PPDU</w:t>
              </w:r>
            </w:ins>
            <w:commentRangeEnd w:id="752"/>
            <w:ins w:id="755" w:author="Chong Han" w:date="2018-05-31T10:20:00Z">
              <w:r w:rsidR="006344B1">
                <w:rPr>
                  <w:rStyle w:val="a3"/>
                </w:rPr>
                <w:commentReference w:id="752"/>
              </w:r>
            </w:ins>
          </w:p>
        </w:tc>
        <w:tc>
          <w:tcPr>
            <w:tcW w:w="4110" w:type="dxa"/>
          </w:tcPr>
          <w:p w14:paraId="00ACD09C" w14:textId="00FB41F6" w:rsidR="001F4AFD" w:rsidRDefault="001F4AFD" w:rsidP="001F4AFD">
            <w:pPr>
              <w:jc w:val="both"/>
              <w:rPr>
                <w:ins w:id="756" w:author="Chong Han" w:date="2018-05-25T12:11:00Z"/>
                <w:rFonts w:ascii="TimesNewRomanPSMT" w:hAnsi="TimesNewRomanPSMT"/>
                <w:color w:val="000000"/>
                <w:sz w:val="20"/>
              </w:rPr>
            </w:pPr>
            <w:ins w:id="757" w:author="Chong Han" w:date="2018-05-25T12:12:00Z">
              <w:r>
                <w:rPr>
                  <w:rFonts w:ascii="TimesNewRomanPSMT" w:hAnsi="TimesNewRomanPSMT"/>
                  <w:color w:val="000000"/>
                  <w:sz w:val="20"/>
                </w:rPr>
                <w:t>LB-OFDM PPDU</w:t>
              </w:r>
            </w:ins>
          </w:p>
        </w:tc>
        <w:tc>
          <w:tcPr>
            <w:tcW w:w="2127" w:type="dxa"/>
          </w:tcPr>
          <w:p w14:paraId="00CBAA12" w14:textId="4263C23B" w:rsidR="001F4AFD" w:rsidRDefault="001F4AFD" w:rsidP="001F4AFD">
            <w:pPr>
              <w:jc w:val="both"/>
              <w:rPr>
                <w:ins w:id="758" w:author="Chong Han" w:date="2018-05-25T12:11:00Z"/>
                <w:rFonts w:ascii="TimesNewRomanPSMT" w:hAnsi="TimesNewRomanPSMT"/>
                <w:color w:val="000000"/>
                <w:sz w:val="20"/>
              </w:rPr>
            </w:pPr>
            <w:commentRangeStart w:id="759"/>
            <w:ins w:id="760" w:author="Chong Han" w:date="2018-05-25T12:12:00Z">
              <w:r>
                <w:rPr>
                  <w:rFonts w:ascii="TimesNewRomanPSMT" w:hAnsi="TimesNewRomanPSMT"/>
                  <w:color w:val="000000"/>
                  <w:sz w:val="20"/>
                </w:rPr>
                <w:t>HB-OFDM PPDU</w:t>
              </w:r>
            </w:ins>
            <w:commentRangeEnd w:id="759"/>
            <w:ins w:id="761" w:author="Chong Han" w:date="2018-05-31T10:21:00Z">
              <w:r w:rsidR="006344B1">
                <w:rPr>
                  <w:rStyle w:val="a3"/>
                </w:rPr>
                <w:commentReference w:id="759"/>
              </w:r>
            </w:ins>
          </w:p>
        </w:tc>
      </w:tr>
      <w:tr w:rsidR="001F4AFD" w14:paraId="4527310D" w14:textId="77777777" w:rsidTr="00E06651">
        <w:trPr>
          <w:jc w:val="center"/>
          <w:ins w:id="762" w:author="Chong Han" w:date="2018-05-25T12:11:00Z"/>
        </w:trPr>
        <w:tc>
          <w:tcPr>
            <w:tcW w:w="1555" w:type="dxa"/>
          </w:tcPr>
          <w:p w14:paraId="0BFD3593" w14:textId="15FB64C3" w:rsidR="001F4AFD" w:rsidRDefault="001F4AFD" w:rsidP="001F4AFD">
            <w:pPr>
              <w:jc w:val="both"/>
              <w:rPr>
                <w:ins w:id="763" w:author="Chong Han" w:date="2018-05-25T12:11:00Z"/>
                <w:rFonts w:ascii="TimesNewRomanPSMT" w:hAnsi="TimesNewRomanPSMT"/>
                <w:color w:val="000000"/>
                <w:sz w:val="20"/>
              </w:rPr>
            </w:pPr>
            <w:ins w:id="764" w:author="Chong Han" w:date="2018-05-25T12:12:00Z">
              <w:r>
                <w:rPr>
                  <w:rFonts w:ascii="TimesNewRomanPSMT" w:hAnsi="TimesNewRomanPSMT"/>
                  <w:color w:val="000000"/>
                  <w:sz w:val="20"/>
                </w:rPr>
                <w:t>MMPDU size</w:t>
              </w:r>
            </w:ins>
          </w:p>
        </w:tc>
        <w:tc>
          <w:tcPr>
            <w:tcW w:w="1134" w:type="dxa"/>
          </w:tcPr>
          <w:p w14:paraId="0BFD0583" w14:textId="77777777" w:rsidR="001F4AFD" w:rsidRDefault="001F4AFD" w:rsidP="001F4AFD">
            <w:pPr>
              <w:jc w:val="both"/>
              <w:rPr>
                <w:ins w:id="765" w:author="Chong Han" w:date="2018-05-25T12:11:00Z"/>
                <w:rFonts w:ascii="TimesNewRomanPSMT" w:hAnsi="TimesNewRomanPSMT"/>
                <w:color w:val="000000"/>
                <w:sz w:val="20"/>
              </w:rPr>
            </w:pPr>
          </w:p>
        </w:tc>
        <w:tc>
          <w:tcPr>
            <w:tcW w:w="4110" w:type="dxa"/>
          </w:tcPr>
          <w:p w14:paraId="04C917CC" w14:textId="053A35EA" w:rsidR="001F4AFD" w:rsidRDefault="00382B5C" w:rsidP="001F4AFD">
            <w:pPr>
              <w:jc w:val="both"/>
              <w:rPr>
                <w:ins w:id="766" w:author="Chong Han" w:date="2018-05-25T12:11:00Z"/>
                <w:rFonts w:ascii="TimesNewRomanPSMT" w:hAnsi="TimesNewRomanPSMT"/>
                <w:color w:val="000000"/>
                <w:sz w:val="20"/>
              </w:rPr>
            </w:pPr>
            <w:ins w:id="767" w:author="Chong Han" w:date="2018-05-25T20:57:00Z">
              <w:r>
                <w:rPr>
                  <w:rFonts w:ascii="TimesNewRomanPSMT" w:hAnsi="TimesNewRomanPSMT"/>
                  <w:color w:val="000000"/>
                  <w:sz w:val="20"/>
                </w:rPr>
                <w:t>230</w:t>
              </w:r>
            </w:ins>
            <w:ins w:id="768" w:author="Chong Han" w:date="2018-05-30T11:38:00Z">
              <w:r w:rsidR="00C61DCB">
                <w:rPr>
                  <w:rFonts w:ascii="TimesNewRomanPSMT" w:hAnsi="TimesNewRomanPSMT"/>
                  <w:color w:val="000000"/>
                  <w:sz w:val="20"/>
                </w:rPr>
                <w:t>4</w:t>
              </w:r>
            </w:ins>
            <w:ins w:id="769" w:author="Chong Han" w:date="2018-05-25T20:57:00Z">
              <w:r>
                <w:rPr>
                  <w:rFonts w:ascii="TimesNewRomanPSMT" w:hAnsi="TimesNewRomanPSMT"/>
                  <w:color w:val="000000"/>
                  <w:sz w:val="20"/>
                </w:rPr>
                <w:t xml:space="preserve"> </w:t>
              </w:r>
            </w:ins>
          </w:p>
        </w:tc>
        <w:tc>
          <w:tcPr>
            <w:tcW w:w="2127" w:type="dxa"/>
          </w:tcPr>
          <w:p w14:paraId="31A2947C" w14:textId="77777777" w:rsidR="001F4AFD" w:rsidRDefault="001F4AFD" w:rsidP="001F4AFD">
            <w:pPr>
              <w:jc w:val="both"/>
              <w:rPr>
                <w:ins w:id="770" w:author="Chong Han" w:date="2018-05-25T12:11:00Z"/>
                <w:rFonts w:ascii="TimesNewRomanPSMT" w:hAnsi="TimesNewRomanPSMT"/>
                <w:color w:val="000000"/>
                <w:sz w:val="20"/>
              </w:rPr>
            </w:pPr>
          </w:p>
        </w:tc>
      </w:tr>
      <w:tr w:rsidR="001F4AFD" w14:paraId="35E215B8" w14:textId="77777777" w:rsidTr="00E06651">
        <w:trPr>
          <w:jc w:val="center"/>
          <w:ins w:id="771" w:author="Chong Han" w:date="2018-05-25T12:11:00Z"/>
        </w:trPr>
        <w:tc>
          <w:tcPr>
            <w:tcW w:w="1555" w:type="dxa"/>
          </w:tcPr>
          <w:p w14:paraId="0B91934F" w14:textId="24230676" w:rsidR="001F4AFD" w:rsidRDefault="001F4AFD" w:rsidP="001F4AFD">
            <w:pPr>
              <w:jc w:val="both"/>
              <w:rPr>
                <w:ins w:id="772" w:author="Chong Han" w:date="2018-05-25T12:11:00Z"/>
                <w:rFonts w:ascii="TimesNewRomanPSMT" w:hAnsi="TimesNewRomanPSMT"/>
                <w:color w:val="000000"/>
                <w:sz w:val="20"/>
              </w:rPr>
            </w:pPr>
            <w:ins w:id="773" w:author="Chong Han" w:date="2018-05-25T12:12:00Z">
              <w:r>
                <w:rPr>
                  <w:rFonts w:ascii="TimesNewRomanPSMT" w:hAnsi="TimesNewRomanPSMT"/>
                  <w:color w:val="000000"/>
                  <w:sz w:val="20"/>
                </w:rPr>
                <w:t>MSDU</w:t>
              </w:r>
            </w:ins>
            <w:ins w:id="774" w:author="Chong Han" w:date="2018-05-25T12:29:00Z">
              <w:r w:rsidR="00F77923">
                <w:rPr>
                  <w:rFonts w:ascii="TimesNewRomanPSMT" w:hAnsi="TimesNewRomanPSMT"/>
                  <w:color w:val="000000"/>
                  <w:sz w:val="20"/>
                </w:rPr>
                <w:t xml:space="preserve"> size</w:t>
              </w:r>
            </w:ins>
          </w:p>
        </w:tc>
        <w:tc>
          <w:tcPr>
            <w:tcW w:w="1134" w:type="dxa"/>
          </w:tcPr>
          <w:p w14:paraId="6ACCF5BE" w14:textId="77777777" w:rsidR="001F4AFD" w:rsidRDefault="001F4AFD" w:rsidP="001F4AFD">
            <w:pPr>
              <w:jc w:val="both"/>
              <w:rPr>
                <w:ins w:id="775" w:author="Chong Han" w:date="2018-05-25T12:11:00Z"/>
                <w:rFonts w:ascii="TimesNewRomanPSMT" w:hAnsi="TimesNewRomanPSMT"/>
                <w:color w:val="000000"/>
                <w:sz w:val="20"/>
              </w:rPr>
            </w:pPr>
          </w:p>
        </w:tc>
        <w:tc>
          <w:tcPr>
            <w:tcW w:w="4110" w:type="dxa"/>
          </w:tcPr>
          <w:p w14:paraId="53FC7521" w14:textId="7A558CDF" w:rsidR="001F4AFD" w:rsidRDefault="00382B5C" w:rsidP="001F4AFD">
            <w:pPr>
              <w:jc w:val="both"/>
              <w:rPr>
                <w:ins w:id="776" w:author="Chong Han" w:date="2018-05-25T12:11:00Z"/>
                <w:rFonts w:ascii="TimesNewRomanPSMT" w:hAnsi="TimesNewRomanPSMT"/>
                <w:color w:val="000000"/>
                <w:sz w:val="20"/>
              </w:rPr>
            </w:pPr>
            <w:ins w:id="777" w:author="Chong Han" w:date="2018-05-25T20:57:00Z">
              <w:r>
                <w:rPr>
                  <w:rFonts w:ascii="TimesNewRomanPSMT" w:hAnsi="TimesNewRomanPSMT"/>
                  <w:color w:val="000000"/>
                  <w:sz w:val="20"/>
                </w:rPr>
                <w:t xml:space="preserve">2304 </w:t>
              </w:r>
            </w:ins>
          </w:p>
        </w:tc>
        <w:tc>
          <w:tcPr>
            <w:tcW w:w="2127" w:type="dxa"/>
          </w:tcPr>
          <w:p w14:paraId="17265D9D" w14:textId="77777777" w:rsidR="001F4AFD" w:rsidRDefault="001F4AFD" w:rsidP="001F4AFD">
            <w:pPr>
              <w:jc w:val="both"/>
              <w:rPr>
                <w:ins w:id="778" w:author="Chong Han" w:date="2018-05-25T12:11:00Z"/>
                <w:rFonts w:ascii="TimesNewRomanPSMT" w:hAnsi="TimesNewRomanPSMT"/>
                <w:color w:val="000000"/>
                <w:sz w:val="20"/>
              </w:rPr>
            </w:pPr>
          </w:p>
        </w:tc>
      </w:tr>
      <w:tr w:rsidR="001F4AFD" w14:paraId="1948EB8D" w14:textId="77777777" w:rsidTr="00E06651">
        <w:trPr>
          <w:jc w:val="center"/>
          <w:ins w:id="779" w:author="Chong Han" w:date="2018-05-25T12:11:00Z"/>
        </w:trPr>
        <w:tc>
          <w:tcPr>
            <w:tcW w:w="1555" w:type="dxa"/>
          </w:tcPr>
          <w:p w14:paraId="3D680AD6" w14:textId="1161FD64" w:rsidR="001F4AFD" w:rsidRDefault="001F4AFD" w:rsidP="001F4AFD">
            <w:pPr>
              <w:jc w:val="both"/>
              <w:rPr>
                <w:ins w:id="780" w:author="Chong Han" w:date="2018-05-25T12:11:00Z"/>
                <w:rFonts w:ascii="TimesNewRomanPSMT" w:hAnsi="TimesNewRomanPSMT"/>
                <w:color w:val="000000"/>
                <w:sz w:val="20"/>
              </w:rPr>
            </w:pPr>
            <w:ins w:id="781" w:author="Chong Han" w:date="2018-05-25T12:12:00Z">
              <w:r>
                <w:rPr>
                  <w:rFonts w:ascii="TimesNewRomanPSMT" w:hAnsi="TimesNewRomanPSMT"/>
                  <w:color w:val="000000"/>
                  <w:sz w:val="20"/>
                </w:rPr>
                <w:t>A-MSDU</w:t>
              </w:r>
            </w:ins>
            <w:ins w:id="782" w:author="Chong Han" w:date="2018-05-25T12:28:00Z">
              <w:r w:rsidR="00F77923">
                <w:rPr>
                  <w:rFonts w:ascii="TimesNewRomanPSMT" w:hAnsi="TimesNewRomanPSMT"/>
                  <w:color w:val="000000"/>
                  <w:sz w:val="20"/>
                </w:rPr>
                <w:t xml:space="preserve"> size</w:t>
              </w:r>
            </w:ins>
          </w:p>
        </w:tc>
        <w:tc>
          <w:tcPr>
            <w:tcW w:w="1134" w:type="dxa"/>
          </w:tcPr>
          <w:p w14:paraId="5B748929" w14:textId="77777777" w:rsidR="001F4AFD" w:rsidRDefault="001F4AFD" w:rsidP="001F4AFD">
            <w:pPr>
              <w:jc w:val="both"/>
              <w:rPr>
                <w:ins w:id="783"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784" w:author="Chong Han" w:date="2018-05-25T12:11:00Z"/>
                <w:rFonts w:ascii="TimesNewRomanPSMT" w:hAnsi="TimesNewRomanPSMT"/>
                <w:color w:val="000000"/>
                <w:sz w:val="20"/>
              </w:rPr>
            </w:pPr>
            <w:ins w:id="785"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786" w:author="Chong Han" w:date="2018-05-25T12:11:00Z"/>
                <w:rFonts w:ascii="TimesNewRomanPSMT" w:hAnsi="TimesNewRomanPSMT"/>
                <w:color w:val="000000"/>
                <w:sz w:val="20"/>
              </w:rPr>
            </w:pPr>
          </w:p>
        </w:tc>
      </w:tr>
      <w:tr w:rsidR="001F4AFD" w14:paraId="70319C85" w14:textId="77777777" w:rsidTr="00E06651">
        <w:trPr>
          <w:jc w:val="center"/>
          <w:ins w:id="787" w:author="Chong Han" w:date="2018-05-25T12:11:00Z"/>
        </w:trPr>
        <w:tc>
          <w:tcPr>
            <w:tcW w:w="1555" w:type="dxa"/>
          </w:tcPr>
          <w:p w14:paraId="1D813593" w14:textId="2536F7F7" w:rsidR="001F4AFD" w:rsidRDefault="001F4AFD" w:rsidP="001F4AFD">
            <w:pPr>
              <w:jc w:val="both"/>
              <w:rPr>
                <w:ins w:id="788" w:author="Chong Han" w:date="2018-05-25T12:11:00Z"/>
                <w:rFonts w:ascii="TimesNewRomanPSMT" w:hAnsi="TimesNewRomanPSMT"/>
                <w:color w:val="000000"/>
                <w:sz w:val="20"/>
              </w:rPr>
            </w:pPr>
            <w:bookmarkStart w:id="789" w:name="_Hlk515281099"/>
            <w:ins w:id="790" w:author="Chong Han" w:date="2018-05-25T12:12:00Z">
              <w:r>
                <w:rPr>
                  <w:rFonts w:ascii="TimesNewRomanPSMT" w:hAnsi="TimesNewRomanPSMT"/>
                  <w:color w:val="000000"/>
                  <w:sz w:val="20"/>
                </w:rPr>
                <w:t>MPDU</w:t>
              </w:r>
            </w:ins>
            <w:ins w:id="791" w:author="Chong Han" w:date="2018-05-25T12:28:00Z">
              <w:r w:rsidR="00F77923">
                <w:rPr>
                  <w:rFonts w:ascii="TimesNewRomanPSMT" w:hAnsi="TimesNewRomanPSMT"/>
                  <w:color w:val="000000"/>
                  <w:sz w:val="20"/>
                </w:rPr>
                <w:t xml:space="preserve"> size</w:t>
              </w:r>
            </w:ins>
          </w:p>
        </w:tc>
        <w:tc>
          <w:tcPr>
            <w:tcW w:w="1134" w:type="dxa"/>
          </w:tcPr>
          <w:p w14:paraId="00F10878" w14:textId="77777777" w:rsidR="001F4AFD" w:rsidRDefault="001F4AFD" w:rsidP="001F4AFD">
            <w:pPr>
              <w:jc w:val="both"/>
              <w:rPr>
                <w:ins w:id="792" w:author="Chong Han" w:date="2018-05-25T12:11:00Z"/>
                <w:rFonts w:ascii="TimesNewRomanPSMT" w:hAnsi="TimesNewRomanPSMT"/>
                <w:color w:val="000000"/>
                <w:sz w:val="20"/>
              </w:rPr>
            </w:pPr>
          </w:p>
        </w:tc>
        <w:tc>
          <w:tcPr>
            <w:tcW w:w="4110" w:type="dxa"/>
          </w:tcPr>
          <w:p w14:paraId="39DEA2AF" w14:textId="1F5A68E7" w:rsidR="001F4AFD" w:rsidRDefault="00F77923" w:rsidP="001F4AFD">
            <w:pPr>
              <w:jc w:val="both"/>
              <w:rPr>
                <w:ins w:id="793" w:author="Chong Han" w:date="2018-05-25T12:11:00Z"/>
                <w:rFonts w:ascii="TimesNewRomanPSMT" w:hAnsi="TimesNewRomanPSMT"/>
                <w:color w:val="000000"/>
                <w:sz w:val="20"/>
              </w:rPr>
            </w:pPr>
            <w:ins w:id="794"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795" w:author="Chong Han" w:date="2018-05-31T10:20:00Z">
              <w:r w:rsidR="006344B1">
                <w:rPr>
                  <w:rFonts w:ascii="TimesNewRomanPSMT" w:hAnsi="TimesNewRomanPSMT"/>
                  <w:color w:val="000000"/>
                  <w:sz w:val="20"/>
                </w:rPr>
                <w:t>,</w:t>
              </w:r>
            </w:ins>
            <w:ins w:id="796" w:author="Chong Han" w:date="2018-05-28T14:18:00Z">
              <w:r w:rsidR="00057A48">
                <w:rPr>
                  <w:rFonts w:ascii="TimesNewRomanPSMT" w:hAnsi="TimesNewRomanPSMT"/>
                  <w:color w:val="000000"/>
                  <w:sz w:val="20"/>
                </w:rPr>
                <w:t xml:space="preserve"> MSDU or MMPDU</w:t>
              </w:r>
            </w:ins>
            <w:ins w:id="797"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798" w:author="Chong Han" w:date="2018-05-25T12:11:00Z"/>
                <w:rFonts w:ascii="TimesNewRomanPSMT" w:hAnsi="TimesNewRomanPSMT"/>
                <w:color w:val="000000"/>
                <w:sz w:val="20"/>
              </w:rPr>
            </w:pPr>
          </w:p>
        </w:tc>
      </w:tr>
      <w:bookmarkEnd w:id="789"/>
      <w:tr w:rsidR="001F4AFD" w14:paraId="6C728F76" w14:textId="77777777" w:rsidTr="00E06651">
        <w:trPr>
          <w:jc w:val="center"/>
          <w:ins w:id="799" w:author="Chong Han" w:date="2018-05-25T12:11:00Z"/>
        </w:trPr>
        <w:tc>
          <w:tcPr>
            <w:tcW w:w="1555" w:type="dxa"/>
          </w:tcPr>
          <w:p w14:paraId="3A4E9A98" w14:textId="67309C34" w:rsidR="001F4AFD" w:rsidRDefault="00D311D0" w:rsidP="001F4AFD">
            <w:pPr>
              <w:jc w:val="both"/>
              <w:rPr>
                <w:ins w:id="800" w:author="Chong Han" w:date="2018-05-25T12:11:00Z"/>
                <w:rFonts w:ascii="TimesNewRomanPSMT" w:hAnsi="TimesNewRomanPSMT"/>
                <w:color w:val="000000"/>
                <w:sz w:val="20"/>
              </w:rPr>
            </w:pPr>
            <w:ins w:id="801" w:author="Chong Han" w:date="2018-05-25T12:27:00Z">
              <w:r>
                <w:rPr>
                  <w:rFonts w:ascii="TimesNewRomanPSMT" w:hAnsi="TimesNewRomanPSMT"/>
                  <w:color w:val="000000"/>
                  <w:sz w:val="20"/>
                </w:rPr>
                <w:t>PSDU</w:t>
              </w:r>
            </w:ins>
            <w:ins w:id="802" w:author="Chong Han" w:date="2018-05-25T12:28:00Z">
              <w:r w:rsidR="00F77923">
                <w:rPr>
                  <w:rFonts w:ascii="TimesNewRomanPSMT" w:hAnsi="TimesNewRomanPSMT"/>
                  <w:color w:val="000000"/>
                  <w:sz w:val="20"/>
                </w:rPr>
                <w:t xml:space="preserve"> size</w:t>
              </w:r>
            </w:ins>
          </w:p>
        </w:tc>
        <w:tc>
          <w:tcPr>
            <w:tcW w:w="1134" w:type="dxa"/>
          </w:tcPr>
          <w:p w14:paraId="748D91DB" w14:textId="77777777" w:rsidR="001F4AFD" w:rsidRDefault="001F4AFD" w:rsidP="001F4AFD">
            <w:pPr>
              <w:jc w:val="both"/>
              <w:rPr>
                <w:ins w:id="803" w:author="Chong Han" w:date="2018-05-25T12:11:00Z"/>
                <w:rFonts w:ascii="TimesNewRomanPSMT" w:hAnsi="TimesNewRomanPSMT"/>
                <w:color w:val="000000"/>
                <w:sz w:val="20"/>
              </w:rPr>
            </w:pPr>
          </w:p>
        </w:tc>
        <w:tc>
          <w:tcPr>
            <w:tcW w:w="4110" w:type="dxa"/>
          </w:tcPr>
          <w:p w14:paraId="76217A30" w14:textId="43FCA0E3" w:rsidR="001F4AFD" w:rsidRPr="00C61DCB" w:rsidRDefault="00EA0A71" w:rsidP="001F4AFD">
            <w:pPr>
              <w:jc w:val="both"/>
              <w:rPr>
                <w:ins w:id="804" w:author="Chong Han" w:date="2018-05-25T12:11:00Z"/>
                <w:rFonts w:ascii="TimesNewRomanPSMT" w:hAnsi="TimesNewRomanPSMT"/>
                <w:color w:val="000000"/>
                <w:sz w:val="20"/>
              </w:rPr>
            </w:pPr>
            <m:oMathPara>
              <m:oMathParaPr>
                <m:jc m:val="left"/>
              </m:oMathParaPr>
              <m:oMath>
                <m:sSup>
                  <m:sSupPr>
                    <m:ctrlPr>
                      <w:ins w:id="805" w:author="Chong Han" w:date="2018-05-25T12:27:00Z">
                        <w:rPr>
                          <w:rFonts w:ascii="Cambria Math" w:hAnsi="Cambria Math"/>
                          <w:i/>
                          <w:color w:val="000000"/>
                          <w:sz w:val="20"/>
                        </w:rPr>
                      </w:ins>
                    </m:ctrlPr>
                  </m:sSupPr>
                  <m:e>
                    <m:r>
                      <w:ins w:id="806" w:author="Chong Han" w:date="2018-05-25T12:27:00Z">
                        <w:rPr>
                          <w:rFonts w:ascii="Cambria Math" w:hAnsi="Cambria Math"/>
                          <w:color w:val="000000"/>
                          <w:sz w:val="20"/>
                        </w:rPr>
                        <m:t>2</m:t>
                      </w:ins>
                    </m:r>
                  </m:e>
                  <m:sup>
                    <m:r>
                      <w:ins w:id="807" w:author="Chong Han" w:date="2018-05-25T12:27:00Z">
                        <w:rPr>
                          <w:rFonts w:ascii="Cambria Math" w:hAnsi="Cambria Math"/>
                          <w:color w:val="000000"/>
                          <w:sz w:val="20"/>
                        </w:rPr>
                        <m:t>11</m:t>
                      </w:ins>
                    </m:r>
                  </m:sup>
                </m:sSup>
                <m:r>
                  <w:ins w:id="808" w:author="Chong Han" w:date="2018-05-25T12:27:00Z">
                    <w:rPr>
                      <w:rFonts w:ascii="Cambria Math" w:hAnsi="Cambria Math"/>
                      <w:color w:val="000000"/>
                      <w:sz w:val="20"/>
                    </w:rPr>
                    <m:t>-1</m:t>
                  </w:ins>
                </m:r>
              </m:oMath>
            </m:oMathPara>
          </w:p>
        </w:tc>
        <w:tc>
          <w:tcPr>
            <w:tcW w:w="2127" w:type="dxa"/>
          </w:tcPr>
          <w:p w14:paraId="7D59788C" w14:textId="77777777" w:rsidR="001F4AFD" w:rsidRDefault="001F4AFD" w:rsidP="001F4AFD">
            <w:pPr>
              <w:jc w:val="both"/>
              <w:rPr>
                <w:ins w:id="809"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810"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af0"/>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811" w:author="Chong Han" w:date="2018-05-18T17:00:00Z"/>
          <w:rFonts w:ascii="TimesNewRomanPSMT" w:hAnsi="TimesNewRomanPSMT"/>
          <w:color w:val="000000"/>
          <w:sz w:val="20"/>
        </w:rPr>
      </w:pPr>
      <w:ins w:id="812"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813" w:author="Chong Han" w:date="2018-05-18T17:00:00Z"/>
          <w:rFonts w:ascii="TimesNewRomanPSMT" w:hAnsi="TimesNewRomanPSMT"/>
          <w:color w:val="000000"/>
          <w:sz w:val="20"/>
        </w:rPr>
      </w:pPr>
    </w:p>
    <w:p w14:paraId="73E66464" w14:textId="77777777" w:rsidR="00E324FB" w:rsidRPr="00E324FB" w:rsidRDefault="00E324FB" w:rsidP="00E324FB">
      <w:pPr>
        <w:jc w:val="both"/>
        <w:rPr>
          <w:ins w:id="814" w:author="Chong Han" w:date="2018-05-18T17:00:00Z"/>
          <w:rFonts w:ascii="TimesNewRomanPSMT" w:hAnsi="TimesNewRomanPSMT"/>
          <w:color w:val="000000"/>
          <w:sz w:val="20"/>
        </w:rPr>
      </w:pPr>
      <w:ins w:id="815"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816" w:author="Chong Han" w:date="2018-05-25T12:15:00Z"/>
          <w:rFonts w:ascii="TimesNewRomanPSMT" w:hAnsi="TimesNewRomanPSMT" w:cs="TimesNewRomanPSMT"/>
          <w:sz w:val="20"/>
          <w:lang w:val="en-GB" w:eastAsia="ja-JP"/>
        </w:rPr>
      </w:pPr>
      <m:oMathPara>
        <m:oMath>
          <m:r>
            <w:ins w:id="817" w:author="Chong Han" w:date="2018-05-25T12:15:00Z">
              <w:rPr>
                <w:rFonts w:ascii="Cambria Math" w:eastAsiaTheme="minorEastAsia" w:hAnsi="Cambria Math" w:cs="TimesNewRomanPSMT"/>
                <w:sz w:val="20"/>
                <w:lang w:val="en-GB" w:eastAsia="zh-CN"/>
              </w:rPr>
              <m:t>G</m:t>
            </w:ins>
          </m:r>
          <m:d>
            <m:dPr>
              <m:ctrlPr>
                <w:ins w:id="818" w:author="Chong Han" w:date="2018-05-25T12:15:00Z">
                  <w:rPr>
                    <w:rFonts w:ascii="Cambria Math" w:eastAsiaTheme="minorEastAsia" w:hAnsi="Cambria Math" w:cs="TimesNewRomanPSMT"/>
                    <w:i/>
                    <w:sz w:val="20"/>
                    <w:lang w:val="en-GB" w:eastAsia="zh-CN"/>
                  </w:rPr>
                </w:ins>
              </m:ctrlPr>
            </m:dPr>
            <m:e>
              <m:r>
                <w:ins w:id="819" w:author="Chong Han" w:date="2018-05-25T12:15:00Z">
                  <w:rPr>
                    <w:rFonts w:ascii="Cambria Math" w:eastAsiaTheme="minorEastAsia" w:hAnsi="Cambria Math" w:cs="TimesNewRomanPSMT"/>
                    <w:sz w:val="20"/>
                    <w:lang w:val="en-GB" w:eastAsia="zh-CN"/>
                  </w:rPr>
                  <m:t>x</m:t>
                </w:ins>
              </m:r>
            </m:e>
          </m:d>
          <m:r>
            <w:ins w:id="820" w:author="Chong Han" w:date="2018-05-25T12:15:00Z">
              <w:rPr>
                <w:rFonts w:ascii="Cambria Math" w:eastAsiaTheme="minorEastAsia" w:hAnsi="Cambria Math" w:cs="TimesNewRomanPSMT"/>
                <w:sz w:val="20"/>
                <w:lang w:val="en-GB" w:eastAsia="zh-CN"/>
              </w:rPr>
              <m:t xml:space="preserve">= </m:t>
            </w:ins>
          </m:r>
          <m:sSup>
            <m:sSupPr>
              <m:ctrlPr>
                <w:ins w:id="821" w:author="Chong Han" w:date="2018-05-25T12:15:00Z">
                  <w:rPr>
                    <w:rFonts w:ascii="Cambria Math" w:eastAsiaTheme="minorEastAsia" w:hAnsi="Cambria Math" w:cs="TimesNewRomanPSMT"/>
                    <w:i/>
                    <w:sz w:val="20"/>
                    <w:lang w:val="en-GB" w:eastAsia="zh-CN"/>
                  </w:rPr>
                </w:ins>
              </m:ctrlPr>
            </m:sSupPr>
            <m:e>
              <m:r>
                <w:ins w:id="822" w:author="Chong Han" w:date="2018-05-25T12:15:00Z">
                  <w:rPr>
                    <w:rFonts w:ascii="Cambria Math" w:eastAsiaTheme="minorEastAsia" w:hAnsi="Cambria Math" w:cs="TimesNewRomanPSMT"/>
                    <w:sz w:val="20"/>
                    <w:lang w:val="en-GB" w:eastAsia="zh-CN"/>
                  </w:rPr>
                  <m:t>x</m:t>
                </w:ins>
              </m:r>
            </m:e>
            <m:sup>
              <m:r>
                <w:ins w:id="823" w:author="Chong Han" w:date="2018-05-25T12:15:00Z">
                  <w:rPr>
                    <w:rFonts w:ascii="Cambria Math" w:eastAsiaTheme="minorEastAsia" w:hAnsi="Cambria Math" w:cs="TimesNewRomanPSMT"/>
                    <w:sz w:val="20"/>
                    <w:lang w:val="en-GB" w:eastAsia="zh-CN"/>
                  </w:rPr>
                  <m:t>32</m:t>
                </w:ins>
              </m:r>
            </m:sup>
          </m:sSup>
          <m:r>
            <w:ins w:id="824" w:author="Chong Han" w:date="2018-05-25T12:15:00Z">
              <w:rPr>
                <w:rFonts w:ascii="Cambria Math" w:eastAsiaTheme="minorEastAsia" w:hAnsi="Cambria Math" w:cs="TimesNewRomanPSMT"/>
                <w:sz w:val="20"/>
                <w:lang w:val="en-GB" w:eastAsia="zh-CN"/>
              </w:rPr>
              <m:t xml:space="preserve">+ </m:t>
            </w:ins>
          </m:r>
          <m:sSup>
            <m:sSupPr>
              <m:ctrlPr>
                <w:ins w:id="825" w:author="Chong Han" w:date="2018-05-25T12:15:00Z">
                  <w:rPr>
                    <w:rFonts w:ascii="Cambria Math" w:eastAsiaTheme="minorEastAsia" w:hAnsi="Cambria Math" w:cs="TimesNewRomanPSMT"/>
                    <w:i/>
                    <w:sz w:val="20"/>
                    <w:lang w:val="en-GB" w:eastAsia="zh-CN"/>
                  </w:rPr>
                </w:ins>
              </m:ctrlPr>
            </m:sSupPr>
            <m:e>
              <m:r>
                <w:ins w:id="826" w:author="Chong Han" w:date="2018-05-25T12:15:00Z">
                  <w:rPr>
                    <w:rFonts w:ascii="Cambria Math" w:eastAsiaTheme="minorEastAsia" w:hAnsi="Cambria Math" w:cs="TimesNewRomanPSMT"/>
                    <w:sz w:val="20"/>
                    <w:lang w:val="en-GB" w:eastAsia="zh-CN"/>
                  </w:rPr>
                  <m:t>x</m:t>
                </w:ins>
              </m:r>
            </m:e>
            <m:sup>
              <m:r>
                <w:ins w:id="827" w:author="Chong Han" w:date="2018-05-25T12:15:00Z">
                  <w:rPr>
                    <w:rFonts w:ascii="Cambria Math" w:eastAsiaTheme="minorEastAsia" w:hAnsi="Cambria Math" w:cs="TimesNewRomanPSMT"/>
                    <w:sz w:val="20"/>
                    <w:lang w:val="en-GB" w:eastAsia="zh-CN"/>
                  </w:rPr>
                  <m:t>26</m:t>
                </w:ins>
              </m:r>
            </m:sup>
          </m:sSup>
          <m:r>
            <w:ins w:id="828" w:author="Chong Han" w:date="2018-05-25T12:15:00Z">
              <w:rPr>
                <w:rFonts w:ascii="Cambria Math" w:eastAsiaTheme="minorEastAsia" w:hAnsi="Cambria Math" w:cs="TimesNewRomanPSMT"/>
                <w:sz w:val="20"/>
                <w:lang w:val="en-GB" w:eastAsia="zh-CN"/>
              </w:rPr>
              <m:t xml:space="preserve">+ </m:t>
            </w:ins>
          </m:r>
          <m:sSup>
            <m:sSupPr>
              <m:ctrlPr>
                <w:ins w:id="829" w:author="Chong Han" w:date="2018-05-25T12:15:00Z">
                  <w:rPr>
                    <w:rFonts w:ascii="Cambria Math" w:eastAsiaTheme="minorEastAsia" w:hAnsi="Cambria Math" w:cs="TimesNewRomanPSMT"/>
                    <w:i/>
                    <w:sz w:val="20"/>
                    <w:lang w:val="en-GB" w:eastAsia="zh-CN"/>
                  </w:rPr>
                </w:ins>
              </m:ctrlPr>
            </m:sSupPr>
            <m:e>
              <m:r>
                <w:ins w:id="830" w:author="Chong Han" w:date="2018-05-25T12:15:00Z">
                  <w:rPr>
                    <w:rFonts w:ascii="Cambria Math" w:eastAsiaTheme="minorEastAsia" w:hAnsi="Cambria Math" w:cs="TimesNewRomanPSMT"/>
                    <w:sz w:val="20"/>
                    <w:lang w:val="en-GB" w:eastAsia="zh-CN"/>
                  </w:rPr>
                  <m:t>x</m:t>
                </w:ins>
              </m:r>
            </m:e>
            <m:sup>
              <m:r>
                <w:ins w:id="831" w:author="Chong Han" w:date="2018-05-25T12:15:00Z">
                  <w:rPr>
                    <w:rFonts w:ascii="Cambria Math" w:eastAsiaTheme="minorEastAsia" w:hAnsi="Cambria Math" w:cs="TimesNewRomanPSMT"/>
                    <w:sz w:val="20"/>
                    <w:lang w:val="en-GB" w:eastAsia="zh-CN"/>
                  </w:rPr>
                  <m:t>23</m:t>
                </w:ins>
              </m:r>
            </m:sup>
          </m:sSup>
          <m:r>
            <w:ins w:id="832" w:author="Chong Han" w:date="2018-05-25T12:15:00Z">
              <w:rPr>
                <w:rFonts w:ascii="Cambria Math" w:eastAsiaTheme="minorEastAsia" w:hAnsi="Cambria Math" w:cs="TimesNewRomanPSMT"/>
                <w:sz w:val="20"/>
                <w:lang w:val="en-GB" w:eastAsia="zh-CN"/>
              </w:rPr>
              <m:t xml:space="preserve">+ </m:t>
            </w:ins>
          </m:r>
          <m:sSup>
            <m:sSupPr>
              <m:ctrlPr>
                <w:ins w:id="833" w:author="Chong Han" w:date="2018-05-25T12:15:00Z">
                  <w:rPr>
                    <w:rFonts w:ascii="Cambria Math" w:eastAsiaTheme="minorEastAsia" w:hAnsi="Cambria Math" w:cs="TimesNewRomanPSMT"/>
                    <w:i/>
                    <w:sz w:val="20"/>
                    <w:lang w:val="en-GB" w:eastAsia="zh-CN"/>
                  </w:rPr>
                </w:ins>
              </m:ctrlPr>
            </m:sSupPr>
            <m:e>
              <m:r>
                <w:ins w:id="834" w:author="Chong Han" w:date="2018-05-25T12:15:00Z">
                  <w:rPr>
                    <w:rFonts w:ascii="Cambria Math" w:eastAsiaTheme="minorEastAsia" w:hAnsi="Cambria Math" w:cs="TimesNewRomanPSMT"/>
                    <w:sz w:val="20"/>
                    <w:lang w:val="en-GB" w:eastAsia="zh-CN"/>
                  </w:rPr>
                  <m:t>x</m:t>
                </w:ins>
              </m:r>
            </m:e>
            <m:sup>
              <m:r>
                <w:ins w:id="835" w:author="Chong Han" w:date="2018-05-25T12:15:00Z">
                  <w:rPr>
                    <w:rFonts w:ascii="Cambria Math" w:eastAsiaTheme="minorEastAsia" w:hAnsi="Cambria Math" w:cs="TimesNewRomanPSMT"/>
                    <w:sz w:val="20"/>
                    <w:lang w:val="en-GB" w:eastAsia="zh-CN"/>
                  </w:rPr>
                  <m:t>22</m:t>
                </w:ins>
              </m:r>
            </m:sup>
          </m:sSup>
          <m:r>
            <w:ins w:id="836" w:author="Chong Han" w:date="2018-05-25T12:15:00Z">
              <w:rPr>
                <w:rFonts w:ascii="Cambria Math" w:eastAsiaTheme="minorEastAsia" w:hAnsi="Cambria Math" w:cs="TimesNewRomanPSMT"/>
                <w:sz w:val="20"/>
                <w:lang w:val="en-GB" w:eastAsia="zh-CN"/>
              </w:rPr>
              <m:t xml:space="preserve">+ </m:t>
            </w:ins>
          </m:r>
          <m:sSup>
            <m:sSupPr>
              <m:ctrlPr>
                <w:ins w:id="837" w:author="Chong Han" w:date="2018-05-25T12:15:00Z">
                  <w:rPr>
                    <w:rFonts w:ascii="Cambria Math" w:eastAsiaTheme="minorEastAsia" w:hAnsi="Cambria Math" w:cs="TimesNewRomanPSMT"/>
                    <w:i/>
                    <w:sz w:val="20"/>
                    <w:lang w:val="en-GB" w:eastAsia="zh-CN"/>
                  </w:rPr>
                </w:ins>
              </m:ctrlPr>
            </m:sSupPr>
            <m:e>
              <m:r>
                <w:ins w:id="838" w:author="Chong Han" w:date="2018-05-25T12:15:00Z">
                  <w:rPr>
                    <w:rFonts w:ascii="Cambria Math" w:eastAsiaTheme="minorEastAsia" w:hAnsi="Cambria Math" w:cs="TimesNewRomanPSMT"/>
                    <w:sz w:val="20"/>
                    <w:lang w:val="en-GB" w:eastAsia="zh-CN"/>
                  </w:rPr>
                  <m:t>x</m:t>
                </w:ins>
              </m:r>
            </m:e>
            <m:sup>
              <m:r>
                <w:ins w:id="839" w:author="Chong Han" w:date="2018-05-25T12:15:00Z">
                  <w:rPr>
                    <w:rFonts w:ascii="Cambria Math" w:eastAsiaTheme="minorEastAsia" w:hAnsi="Cambria Math" w:cs="TimesNewRomanPSMT"/>
                    <w:sz w:val="20"/>
                    <w:lang w:val="en-GB" w:eastAsia="zh-CN"/>
                  </w:rPr>
                  <m:t>16</m:t>
                </w:ins>
              </m:r>
            </m:sup>
          </m:sSup>
          <m:r>
            <w:ins w:id="840" w:author="Chong Han" w:date="2018-05-25T12:15:00Z">
              <w:rPr>
                <w:rFonts w:ascii="Cambria Math" w:eastAsiaTheme="minorEastAsia" w:hAnsi="Cambria Math" w:cs="TimesNewRomanPSMT"/>
                <w:sz w:val="20"/>
                <w:lang w:val="en-GB" w:eastAsia="zh-CN"/>
              </w:rPr>
              <m:t xml:space="preserve">+ </m:t>
            </w:ins>
          </m:r>
          <m:sSup>
            <m:sSupPr>
              <m:ctrlPr>
                <w:ins w:id="841" w:author="Chong Han" w:date="2018-05-25T12:15:00Z">
                  <w:rPr>
                    <w:rFonts w:ascii="Cambria Math" w:eastAsiaTheme="minorEastAsia" w:hAnsi="Cambria Math" w:cs="TimesNewRomanPSMT"/>
                    <w:i/>
                    <w:sz w:val="20"/>
                    <w:lang w:val="en-GB" w:eastAsia="zh-CN"/>
                  </w:rPr>
                </w:ins>
              </m:ctrlPr>
            </m:sSupPr>
            <m:e>
              <m:r>
                <w:ins w:id="842" w:author="Chong Han" w:date="2018-05-25T12:15:00Z">
                  <w:rPr>
                    <w:rFonts w:ascii="Cambria Math" w:eastAsiaTheme="minorEastAsia" w:hAnsi="Cambria Math" w:cs="TimesNewRomanPSMT"/>
                    <w:sz w:val="20"/>
                    <w:lang w:val="en-GB" w:eastAsia="zh-CN"/>
                  </w:rPr>
                  <m:t>x</m:t>
                </w:ins>
              </m:r>
            </m:e>
            <m:sup>
              <m:r>
                <w:ins w:id="843" w:author="Chong Han" w:date="2018-05-25T12:15:00Z">
                  <w:rPr>
                    <w:rFonts w:ascii="Cambria Math" w:eastAsiaTheme="minorEastAsia" w:hAnsi="Cambria Math" w:cs="TimesNewRomanPSMT"/>
                    <w:sz w:val="20"/>
                    <w:lang w:val="en-GB" w:eastAsia="zh-CN"/>
                  </w:rPr>
                  <m:t>12</m:t>
                </w:ins>
              </m:r>
            </m:sup>
          </m:sSup>
          <m:r>
            <w:ins w:id="844" w:author="Chong Han" w:date="2018-05-25T12:15:00Z">
              <w:rPr>
                <w:rFonts w:ascii="Cambria Math" w:eastAsiaTheme="minorEastAsia" w:hAnsi="Cambria Math" w:cs="TimesNewRomanPSMT"/>
                <w:sz w:val="20"/>
                <w:lang w:val="en-GB" w:eastAsia="zh-CN"/>
              </w:rPr>
              <m:t xml:space="preserve">+ </m:t>
            </w:ins>
          </m:r>
          <m:sSup>
            <m:sSupPr>
              <m:ctrlPr>
                <w:ins w:id="845" w:author="Chong Han" w:date="2018-05-25T12:15:00Z">
                  <w:rPr>
                    <w:rFonts w:ascii="Cambria Math" w:eastAsiaTheme="minorEastAsia" w:hAnsi="Cambria Math" w:cs="TimesNewRomanPSMT"/>
                    <w:i/>
                    <w:sz w:val="20"/>
                    <w:lang w:val="en-GB" w:eastAsia="zh-CN"/>
                  </w:rPr>
                </w:ins>
              </m:ctrlPr>
            </m:sSupPr>
            <m:e>
              <m:r>
                <w:ins w:id="846" w:author="Chong Han" w:date="2018-05-25T12:15:00Z">
                  <w:rPr>
                    <w:rFonts w:ascii="Cambria Math" w:eastAsiaTheme="minorEastAsia" w:hAnsi="Cambria Math" w:cs="TimesNewRomanPSMT"/>
                    <w:sz w:val="20"/>
                    <w:lang w:val="en-GB" w:eastAsia="zh-CN"/>
                  </w:rPr>
                  <m:t>x</m:t>
                </w:ins>
              </m:r>
            </m:e>
            <m:sup>
              <m:r>
                <w:ins w:id="847" w:author="Chong Han" w:date="2018-05-25T12:15:00Z">
                  <w:rPr>
                    <w:rFonts w:ascii="Cambria Math" w:eastAsiaTheme="minorEastAsia" w:hAnsi="Cambria Math" w:cs="TimesNewRomanPSMT"/>
                    <w:sz w:val="20"/>
                    <w:lang w:val="en-GB" w:eastAsia="zh-CN"/>
                  </w:rPr>
                  <m:t>11</m:t>
                </w:ins>
              </m:r>
            </m:sup>
          </m:sSup>
          <m:r>
            <w:ins w:id="848" w:author="Chong Han" w:date="2018-05-25T12:15:00Z">
              <w:rPr>
                <w:rFonts w:ascii="Cambria Math" w:eastAsiaTheme="minorEastAsia" w:hAnsi="Cambria Math" w:cs="TimesNewRomanPSMT"/>
                <w:sz w:val="20"/>
                <w:lang w:val="en-GB" w:eastAsia="zh-CN"/>
              </w:rPr>
              <m:t xml:space="preserve">+ </m:t>
            </w:ins>
          </m:r>
          <m:sSup>
            <m:sSupPr>
              <m:ctrlPr>
                <w:ins w:id="849" w:author="Chong Han" w:date="2018-05-25T12:15:00Z">
                  <w:rPr>
                    <w:rFonts w:ascii="Cambria Math" w:eastAsiaTheme="minorEastAsia" w:hAnsi="Cambria Math" w:cs="TimesNewRomanPSMT"/>
                    <w:i/>
                    <w:sz w:val="20"/>
                    <w:lang w:val="en-GB" w:eastAsia="zh-CN"/>
                  </w:rPr>
                </w:ins>
              </m:ctrlPr>
            </m:sSupPr>
            <m:e>
              <m:r>
                <w:ins w:id="850" w:author="Chong Han" w:date="2018-05-25T12:15:00Z">
                  <w:rPr>
                    <w:rFonts w:ascii="Cambria Math" w:eastAsiaTheme="minorEastAsia" w:hAnsi="Cambria Math" w:cs="TimesNewRomanPSMT"/>
                    <w:sz w:val="20"/>
                    <w:lang w:val="en-GB" w:eastAsia="zh-CN"/>
                  </w:rPr>
                  <m:t>x</m:t>
                </w:ins>
              </m:r>
            </m:e>
            <m:sup>
              <m:r>
                <w:ins w:id="851" w:author="Chong Han" w:date="2018-05-25T12:15:00Z">
                  <w:rPr>
                    <w:rFonts w:ascii="Cambria Math" w:eastAsiaTheme="minorEastAsia" w:hAnsi="Cambria Math" w:cs="TimesNewRomanPSMT"/>
                    <w:sz w:val="20"/>
                    <w:lang w:val="en-GB" w:eastAsia="zh-CN"/>
                  </w:rPr>
                  <m:t>10</m:t>
                </w:ins>
              </m:r>
            </m:sup>
          </m:sSup>
          <m:r>
            <w:ins w:id="852" w:author="Chong Han" w:date="2018-05-25T12:15:00Z">
              <w:rPr>
                <w:rFonts w:ascii="Cambria Math" w:eastAsiaTheme="minorEastAsia" w:hAnsi="Cambria Math" w:cs="TimesNewRomanPSMT"/>
                <w:sz w:val="20"/>
                <w:lang w:val="en-GB" w:eastAsia="zh-CN"/>
              </w:rPr>
              <m:t xml:space="preserve">+ </m:t>
            </w:ins>
          </m:r>
          <m:sSup>
            <m:sSupPr>
              <m:ctrlPr>
                <w:ins w:id="853" w:author="Chong Han" w:date="2018-05-25T12:15:00Z">
                  <w:rPr>
                    <w:rFonts w:ascii="Cambria Math" w:eastAsiaTheme="minorEastAsia" w:hAnsi="Cambria Math" w:cs="TimesNewRomanPSMT"/>
                    <w:i/>
                    <w:sz w:val="20"/>
                    <w:lang w:val="en-GB" w:eastAsia="zh-CN"/>
                  </w:rPr>
                </w:ins>
              </m:ctrlPr>
            </m:sSupPr>
            <m:e>
              <m:r>
                <w:ins w:id="854" w:author="Chong Han" w:date="2018-05-25T12:15:00Z">
                  <w:rPr>
                    <w:rFonts w:ascii="Cambria Math" w:eastAsiaTheme="minorEastAsia" w:hAnsi="Cambria Math" w:cs="TimesNewRomanPSMT"/>
                    <w:sz w:val="20"/>
                    <w:lang w:val="en-GB" w:eastAsia="zh-CN"/>
                  </w:rPr>
                  <m:t>x</m:t>
                </w:ins>
              </m:r>
            </m:e>
            <m:sup>
              <m:r>
                <w:ins w:id="855" w:author="Chong Han" w:date="2018-05-25T12:15:00Z">
                  <w:rPr>
                    <w:rFonts w:ascii="Cambria Math" w:eastAsiaTheme="minorEastAsia" w:hAnsi="Cambria Math" w:cs="TimesNewRomanPSMT"/>
                    <w:sz w:val="20"/>
                    <w:lang w:val="en-GB" w:eastAsia="zh-CN"/>
                  </w:rPr>
                  <m:t>8</m:t>
                </w:ins>
              </m:r>
            </m:sup>
          </m:sSup>
          <m:r>
            <w:ins w:id="856" w:author="Chong Han" w:date="2018-05-25T12:15:00Z">
              <w:rPr>
                <w:rFonts w:ascii="Cambria Math" w:eastAsiaTheme="minorEastAsia" w:hAnsi="Cambria Math" w:cs="TimesNewRomanPSMT"/>
                <w:sz w:val="20"/>
                <w:lang w:val="en-GB" w:eastAsia="zh-CN"/>
              </w:rPr>
              <m:t xml:space="preserve">+ </m:t>
            </w:ins>
          </m:r>
          <m:sSup>
            <m:sSupPr>
              <m:ctrlPr>
                <w:ins w:id="857" w:author="Chong Han" w:date="2018-05-25T12:15:00Z">
                  <w:rPr>
                    <w:rFonts w:ascii="Cambria Math" w:eastAsiaTheme="minorEastAsia" w:hAnsi="Cambria Math" w:cs="TimesNewRomanPSMT"/>
                    <w:i/>
                    <w:sz w:val="20"/>
                    <w:lang w:val="en-GB" w:eastAsia="zh-CN"/>
                  </w:rPr>
                </w:ins>
              </m:ctrlPr>
            </m:sSupPr>
            <m:e>
              <m:r>
                <w:ins w:id="858" w:author="Chong Han" w:date="2018-05-25T12:15:00Z">
                  <w:rPr>
                    <w:rFonts w:ascii="Cambria Math" w:eastAsiaTheme="minorEastAsia" w:hAnsi="Cambria Math" w:cs="TimesNewRomanPSMT"/>
                    <w:sz w:val="20"/>
                    <w:lang w:val="en-GB" w:eastAsia="zh-CN"/>
                  </w:rPr>
                  <m:t>x</m:t>
                </w:ins>
              </m:r>
            </m:e>
            <m:sup>
              <m:r>
                <w:ins w:id="859" w:author="Chong Han" w:date="2018-05-25T12:15:00Z">
                  <w:rPr>
                    <w:rFonts w:ascii="Cambria Math" w:eastAsiaTheme="minorEastAsia" w:hAnsi="Cambria Math" w:cs="TimesNewRomanPSMT"/>
                    <w:sz w:val="20"/>
                    <w:lang w:val="en-GB" w:eastAsia="zh-CN"/>
                  </w:rPr>
                  <m:t>7</m:t>
                </w:ins>
              </m:r>
            </m:sup>
          </m:sSup>
          <m:r>
            <w:ins w:id="860" w:author="Chong Han" w:date="2018-05-25T12:15:00Z">
              <w:rPr>
                <w:rFonts w:ascii="Cambria Math" w:eastAsiaTheme="minorEastAsia" w:hAnsi="Cambria Math" w:cs="TimesNewRomanPSMT"/>
                <w:sz w:val="20"/>
                <w:lang w:val="en-GB" w:eastAsia="zh-CN"/>
              </w:rPr>
              <m:t xml:space="preserve">+ </m:t>
            </w:ins>
          </m:r>
          <m:sSup>
            <m:sSupPr>
              <m:ctrlPr>
                <w:ins w:id="861" w:author="Chong Han" w:date="2018-05-25T12:15:00Z">
                  <w:rPr>
                    <w:rFonts w:ascii="Cambria Math" w:eastAsiaTheme="minorEastAsia" w:hAnsi="Cambria Math" w:cs="TimesNewRomanPSMT"/>
                    <w:i/>
                    <w:sz w:val="20"/>
                    <w:lang w:val="en-GB" w:eastAsia="zh-CN"/>
                  </w:rPr>
                </w:ins>
              </m:ctrlPr>
            </m:sSupPr>
            <m:e>
              <m:r>
                <w:ins w:id="862" w:author="Chong Han" w:date="2018-05-25T12:15:00Z">
                  <w:rPr>
                    <w:rFonts w:ascii="Cambria Math" w:eastAsiaTheme="minorEastAsia" w:hAnsi="Cambria Math" w:cs="TimesNewRomanPSMT"/>
                    <w:sz w:val="20"/>
                    <w:lang w:val="en-GB" w:eastAsia="zh-CN"/>
                  </w:rPr>
                  <m:t>x</m:t>
                </w:ins>
              </m:r>
            </m:e>
            <m:sup>
              <m:r>
                <w:ins w:id="863" w:author="Chong Han" w:date="2018-05-25T12:15:00Z">
                  <w:rPr>
                    <w:rFonts w:ascii="Cambria Math" w:eastAsiaTheme="minorEastAsia" w:hAnsi="Cambria Math" w:cs="TimesNewRomanPSMT"/>
                    <w:sz w:val="20"/>
                    <w:lang w:val="en-GB" w:eastAsia="zh-CN"/>
                  </w:rPr>
                  <m:t>5</m:t>
                </w:ins>
              </m:r>
            </m:sup>
          </m:sSup>
          <m:r>
            <w:ins w:id="864" w:author="Chong Han" w:date="2018-05-25T12:15:00Z">
              <w:rPr>
                <w:rFonts w:ascii="Cambria Math" w:eastAsiaTheme="minorEastAsia" w:hAnsi="Cambria Math" w:cs="TimesNewRomanPSMT"/>
                <w:sz w:val="20"/>
                <w:lang w:val="en-GB" w:eastAsia="zh-CN"/>
              </w:rPr>
              <m:t xml:space="preserve">+ </m:t>
            </w:ins>
          </m:r>
          <m:sSup>
            <m:sSupPr>
              <m:ctrlPr>
                <w:ins w:id="865" w:author="Chong Han" w:date="2018-05-25T12:15:00Z">
                  <w:rPr>
                    <w:rFonts w:ascii="Cambria Math" w:eastAsiaTheme="minorEastAsia" w:hAnsi="Cambria Math" w:cs="TimesNewRomanPSMT"/>
                    <w:i/>
                    <w:sz w:val="20"/>
                    <w:lang w:val="en-GB" w:eastAsia="zh-CN"/>
                  </w:rPr>
                </w:ins>
              </m:ctrlPr>
            </m:sSupPr>
            <m:e>
              <m:r>
                <w:ins w:id="866" w:author="Chong Han" w:date="2018-05-25T12:15:00Z">
                  <w:rPr>
                    <w:rFonts w:ascii="Cambria Math" w:eastAsiaTheme="minorEastAsia" w:hAnsi="Cambria Math" w:cs="TimesNewRomanPSMT"/>
                    <w:sz w:val="20"/>
                    <w:lang w:val="en-GB" w:eastAsia="zh-CN"/>
                  </w:rPr>
                  <m:t>x</m:t>
                </w:ins>
              </m:r>
            </m:e>
            <m:sup>
              <m:r>
                <w:ins w:id="867" w:author="Chong Han" w:date="2018-05-25T12:15:00Z">
                  <w:rPr>
                    <w:rFonts w:ascii="Cambria Math" w:eastAsiaTheme="minorEastAsia" w:hAnsi="Cambria Math" w:cs="TimesNewRomanPSMT"/>
                    <w:sz w:val="20"/>
                    <w:lang w:val="en-GB" w:eastAsia="zh-CN"/>
                  </w:rPr>
                  <m:t>4</m:t>
                </w:ins>
              </m:r>
            </m:sup>
          </m:sSup>
          <m:r>
            <w:ins w:id="868" w:author="Chong Han" w:date="2018-05-25T12:15:00Z">
              <w:rPr>
                <w:rFonts w:ascii="Cambria Math" w:eastAsiaTheme="minorEastAsia" w:hAnsi="Cambria Math" w:cs="TimesNewRomanPSMT"/>
                <w:sz w:val="20"/>
                <w:lang w:val="en-GB" w:eastAsia="zh-CN"/>
              </w:rPr>
              <m:t xml:space="preserve">+ </m:t>
            </w:ins>
          </m:r>
          <m:sSup>
            <m:sSupPr>
              <m:ctrlPr>
                <w:ins w:id="869" w:author="Chong Han" w:date="2018-05-25T12:15:00Z">
                  <w:rPr>
                    <w:rFonts w:ascii="Cambria Math" w:eastAsiaTheme="minorEastAsia" w:hAnsi="Cambria Math" w:cs="TimesNewRomanPSMT"/>
                    <w:i/>
                    <w:sz w:val="20"/>
                    <w:lang w:val="en-GB" w:eastAsia="zh-CN"/>
                  </w:rPr>
                </w:ins>
              </m:ctrlPr>
            </m:sSupPr>
            <m:e>
              <m:r>
                <w:ins w:id="870" w:author="Chong Han" w:date="2018-05-25T12:15:00Z">
                  <w:rPr>
                    <w:rFonts w:ascii="Cambria Math" w:eastAsiaTheme="minorEastAsia" w:hAnsi="Cambria Math" w:cs="TimesNewRomanPSMT"/>
                    <w:sz w:val="20"/>
                    <w:lang w:val="en-GB" w:eastAsia="zh-CN"/>
                  </w:rPr>
                  <m:t>x</m:t>
                </w:ins>
              </m:r>
            </m:e>
            <m:sup>
              <m:r>
                <w:ins w:id="871" w:author="Chong Han" w:date="2018-05-25T12:15:00Z">
                  <w:rPr>
                    <w:rFonts w:ascii="Cambria Math" w:eastAsiaTheme="minorEastAsia" w:hAnsi="Cambria Math" w:cs="TimesNewRomanPSMT"/>
                    <w:sz w:val="20"/>
                    <w:lang w:val="en-GB" w:eastAsia="zh-CN"/>
                  </w:rPr>
                  <m:t>2</m:t>
                </w:ins>
              </m:r>
            </m:sup>
          </m:sSup>
          <m:r>
            <w:ins w:id="872"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873" w:author="Chong Han" w:date="2018-05-25T10:15:00Z"/>
          <w:rFonts w:ascii="TimesNewRomanPSMT" w:hAnsi="TimesNewRomanPSMT"/>
          <w:color w:val="000000"/>
          <w:sz w:val="20"/>
        </w:rPr>
      </w:pPr>
    </w:p>
    <w:p w14:paraId="590A544F" w14:textId="536797A6" w:rsidR="00E36CC6" w:rsidRPr="00E324FB" w:rsidRDefault="00E324FB" w:rsidP="00E324FB">
      <w:pPr>
        <w:jc w:val="both"/>
        <w:rPr>
          <w:ins w:id="874" w:author="Chong Han" w:date="2018-05-18T17:00:00Z"/>
          <w:rFonts w:ascii="TimesNewRomanPSMT" w:hAnsi="TimesNewRomanPSMT"/>
          <w:color w:val="000000"/>
          <w:sz w:val="20"/>
        </w:rPr>
      </w:pPr>
      <w:ins w:id="875"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af0"/>
        <w:numPr>
          <w:ilvl w:val="0"/>
          <w:numId w:val="38"/>
        </w:numPr>
        <w:jc w:val="both"/>
        <w:rPr>
          <w:ins w:id="876" w:author="Chong Han" w:date="2018-05-18T17:00:00Z"/>
          <w:rFonts w:ascii="TimesNewRomanPSMT" w:hAnsi="TimesNewRomanPSMT"/>
          <w:color w:val="000000"/>
          <w:sz w:val="20"/>
        </w:rPr>
      </w:pPr>
      <w:ins w:id="877" w:author="Chong Han" w:date="2018-05-18T17:00:00Z">
        <w:r w:rsidRPr="00E36CC6">
          <w:rPr>
            <w:rFonts w:ascii="TimesNewRomanPSMT" w:hAnsi="TimesNewRomanPSMT"/>
            <w:color w:val="000000"/>
            <w:sz w:val="20"/>
          </w:rPr>
          <w:t xml:space="preserve">The remainder of </w:t>
        </w:r>
      </w:ins>
      <m:oMath>
        <m:sSup>
          <m:sSupPr>
            <m:ctrlPr>
              <w:ins w:id="878" w:author="Chong Han" w:date="2018-05-18T17:10:00Z">
                <w:rPr>
                  <w:rFonts w:ascii="Cambria Math" w:hAnsi="Cambria Math"/>
                  <w:color w:val="000000"/>
                  <w:sz w:val="20"/>
                </w:rPr>
              </w:ins>
            </m:ctrlPr>
          </m:sSupPr>
          <m:e>
            <m:r>
              <w:ins w:id="879" w:author="Chong Han" w:date="2018-05-18T17:10:00Z">
                <w:rPr>
                  <w:rFonts w:ascii="Cambria Math" w:hAnsi="Cambria Math"/>
                  <w:color w:val="000000"/>
                  <w:sz w:val="20"/>
                </w:rPr>
                <m:t>x</m:t>
              </w:ins>
            </m:r>
          </m:e>
          <m:sup>
            <m:r>
              <w:ins w:id="880" w:author="Chong Han" w:date="2018-05-18T17:10:00Z">
                <w:rPr>
                  <w:rFonts w:ascii="Cambria Math" w:hAnsi="Cambria Math"/>
                  <w:color w:val="000000"/>
                  <w:sz w:val="20"/>
                </w:rPr>
                <m:t>k</m:t>
              </w:ins>
            </m:r>
          </m:sup>
        </m:sSup>
        <m:r>
          <w:ins w:id="881" w:author="Chong Han" w:date="2018-05-18T17:11:00Z">
            <w:rPr>
              <w:rFonts w:ascii="Cambria Math" w:hAnsi="Cambria Math"/>
              <w:color w:val="000000"/>
              <w:sz w:val="20"/>
            </w:rPr>
            <m:t>×(</m:t>
          </w:ins>
        </m:r>
        <m:sSup>
          <m:sSupPr>
            <m:ctrlPr>
              <w:ins w:id="882" w:author="Chong Han" w:date="2018-05-18T17:11:00Z">
                <w:rPr>
                  <w:rFonts w:ascii="Cambria Math" w:hAnsi="Cambria Math"/>
                  <w:i/>
                  <w:color w:val="000000"/>
                  <w:sz w:val="20"/>
                </w:rPr>
              </w:ins>
            </m:ctrlPr>
          </m:sSupPr>
          <m:e>
            <m:r>
              <w:ins w:id="883" w:author="Chong Han" w:date="2018-05-18T17:11:00Z">
                <w:rPr>
                  <w:rFonts w:ascii="Cambria Math" w:hAnsi="Cambria Math"/>
                  <w:color w:val="000000"/>
                  <w:sz w:val="20"/>
                </w:rPr>
                <m:t>x</m:t>
              </w:ins>
            </m:r>
          </m:e>
          <m:sup>
            <m:r>
              <w:ins w:id="884" w:author="Chong Han" w:date="2018-05-18T17:12:00Z">
                <w:rPr>
                  <w:rFonts w:ascii="Cambria Math" w:hAnsi="Cambria Math"/>
                  <w:color w:val="000000"/>
                  <w:sz w:val="20"/>
                </w:rPr>
                <m:t>31</m:t>
              </w:ins>
            </m:r>
          </m:sup>
        </m:sSup>
        <m:r>
          <w:ins w:id="885" w:author="Chong Han" w:date="2018-05-18T17:11:00Z">
            <w:rPr>
              <w:rFonts w:ascii="Cambria Math" w:hAnsi="Cambria Math"/>
              <w:color w:val="000000"/>
              <w:sz w:val="20"/>
            </w:rPr>
            <m:t>+</m:t>
          </w:ins>
        </m:r>
        <m:sSup>
          <m:sSupPr>
            <m:ctrlPr>
              <w:ins w:id="886" w:author="Chong Han" w:date="2018-05-18T17:11:00Z">
                <w:rPr>
                  <w:rFonts w:ascii="Cambria Math" w:hAnsi="Cambria Math"/>
                  <w:i/>
                  <w:color w:val="000000"/>
                  <w:sz w:val="20"/>
                </w:rPr>
              </w:ins>
            </m:ctrlPr>
          </m:sSupPr>
          <m:e>
            <m:r>
              <w:ins w:id="887" w:author="Chong Han" w:date="2018-05-18T17:11:00Z">
                <w:rPr>
                  <w:rFonts w:ascii="Cambria Math" w:hAnsi="Cambria Math"/>
                  <w:color w:val="000000"/>
                  <w:sz w:val="20"/>
                </w:rPr>
                <m:t>x</m:t>
              </w:ins>
            </m:r>
          </m:e>
          <m:sup>
            <m:r>
              <w:ins w:id="888" w:author="Chong Han" w:date="2018-05-18T17:12:00Z">
                <w:rPr>
                  <w:rFonts w:ascii="Cambria Math" w:hAnsi="Cambria Math"/>
                  <w:color w:val="000000"/>
                  <w:sz w:val="20"/>
                </w:rPr>
                <m:t>30</m:t>
              </w:ins>
            </m:r>
          </m:sup>
        </m:sSup>
        <m:r>
          <w:ins w:id="889" w:author="Chong Han" w:date="2018-05-18T17:11:00Z">
            <w:rPr>
              <w:rFonts w:ascii="Cambria Math" w:hAnsi="Cambria Math"/>
              <w:color w:val="000000"/>
              <w:sz w:val="20"/>
            </w:rPr>
            <m:t>+</m:t>
          </w:ins>
        </m:r>
        <m:sSup>
          <m:sSupPr>
            <m:ctrlPr>
              <w:ins w:id="890" w:author="Chong Han" w:date="2018-05-18T17:11:00Z">
                <w:rPr>
                  <w:rFonts w:ascii="Cambria Math" w:hAnsi="Cambria Math"/>
                  <w:i/>
                  <w:color w:val="000000"/>
                  <w:sz w:val="20"/>
                </w:rPr>
              </w:ins>
            </m:ctrlPr>
          </m:sSupPr>
          <m:e>
            <m:r>
              <w:ins w:id="891" w:author="Chong Han" w:date="2018-05-18T17:11:00Z">
                <w:rPr>
                  <w:rFonts w:ascii="Cambria Math" w:hAnsi="Cambria Math"/>
                  <w:color w:val="000000"/>
                  <w:sz w:val="20"/>
                </w:rPr>
                <m:t>x</m:t>
              </w:ins>
            </m:r>
          </m:e>
          <m:sup>
            <m:r>
              <w:ins w:id="892" w:author="Chong Han" w:date="2018-05-18T17:12:00Z">
                <w:rPr>
                  <w:rFonts w:ascii="Cambria Math" w:hAnsi="Cambria Math"/>
                  <w:color w:val="000000"/>
                  <w:sz w:val="20"/>
                </w:rPr>
                <m:t>29</m:t>
              </w:ins>
            </m:r>
          </m:sup>
        </m:sSup>
        <m:r>
          <w:ins w:id="893" w:author="Chong Han" w:date="2018-05-18T17:11:00Z">
            <w:rPr>
              <w:rFonts w:ascii="Cambria Math" w:hAnsi="Cambria Math"/>
              <w:color w:val="000000"/>
              <w:sz w:val="20"/>
            </w:rPr>
            <m:t>+</m:t>
          </w:ins>
        </m:r>
        <m:r>
          <w:ins w:id="894" w:author="Chong Han" w:date="2018-05-18T17:12:00Z">
            <w:rPr>
              <w:rFonts w:ascii="Cambria Math" w:hAnsi="Cambria Math"/>
              <w:color w:val="000000"/>
              <w:sz w:val="20"/>
            </w:rPr>
            <m:t>…+</m:t>
          </w:ins>
        </m:r>
        <m:sSup>
          <m:sSupPr>
            <m:ctrlPr>
              <w:ins w:id="895" w:author="Chong Han" w:date="2018-05-18T17:11:00Z">
                <w:rPr>
                  <w:rFonts w:ascii="Cambria Math" w:hAnsi="Cambria Math"/>
                  <w:i/>
                  <w:color w:val="000000"/>
                  <w:sz w:val="20"/>
                </w:rPr>
              </w:ins>
            </m:ctrlPr>
          </m:sSupPr>
          <m:e>
            <m:r>
              <w:ins w:id="896" w:author="Chong Han" w:date="2018-05-18T17:11:00Z">
                <w:rPr>
                  <w:rFonts w:ascii="Cambria Math" w:hAnsi="Cambria Math"/>
                  <w:color w:val="000000"/>
                  <w:sz w:val="20"/>
                </w:rPr>
                <m:t>x</m:t>
              </w:ins>
            </m:r>
          </m:e>
          <m:sup>
            <m:r>
              <w:ins w:id="897" w:author="Chong Han" w:date="2018-05-18T17:12:00Z">
                <w:rPr>
                  <w:rFonts w:ascii="Cambria Math" w:hAnsi="Cambria Math"/>
                  <w:color w:val="000000"/>
                  <w:sz w:val="20"/>
                </w:rPr>
                <m:t>2</m:t>
              </w:ins>
            </m:r>
          </m:sup>
        </m:sSup>
        <m:r>
          <w:ins w:id="898" w:author="Chong Han" w:date="2018-05-18T17:11:00Z">
            <w:rPr>
              <w:rFonts w:ascii="Cambria Math" w:hAnsi="Cambria Math"/>
              <w:color w:val="000000"/>
              <w:sz w:val="20"/>
            </w:rPr>
            <m:t>+</m:t>
          </w:ins>
        </m:r>
        <m:r>
          <w:ins w:id="899" w:author="Chong Han" w:date="2018-05-18T17:12:00Z">
            <w:rPr>
              <w:rFonts w:ascii="Cambria Math" w:hAnsi="Cambria Math"/>
              <w:color w:val="000000"/>
              <w:sz w:val="20"/>
            </w:rPr>
            <m:t>x</m:t>
          </w:ins>
        </m:r>
        <m:r>
          <w:ins w:id="900" w:author="Chong Han" w:date="2018-05-18T17:11:00Z">
            <w:rPr>
              <w:rFonts w:ascii="Cambria Math" w:hAnsi="Cambria Math"/>
              <w:color w:val="000000"/>
              <w:sz w:val="20"/>
            </w:rPr>
            <m:t>+</m:t>
          </w:ins>
        </m:r>
        <m:r>
          <w:ins w:id="901" w:author="Chong Han" w:date="2018-05-18T17:12:00Z">
            <w:rPr>
              <w:rFonts w:ascii="Cambria Math" w:hAnsi="Cambria Math"/>
              <w:color w:val="000000"/>
              <w:sz w:val="20"/>
            </w:rPr>
            <m:t>1</m:t>
          </w:ins>
        </m:r>
      </m:oMath>
      <w:ins w:id="902" w:author="Chong Han" w:date="2018-05-18T17:12:00Z">
        <w:r w:rsidR="008E4C2A" w:rsidRPr="00E36CC6">
          <w:rPr>
            <w:rFonts w:ascii="TimesNewRomanPSMT" w:hAnsi="TimesNewRomanPSMT"/>
            <w:color w:val="000000"/>
            <w:sz w:val="20"/>
          </w:rPr>
          <w:t xml:space="preserve">) </w:t>
        </w:r>
      </w:ins>
      <w:ins w:id="903"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904"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af0"/>
        <w:numPr>
          <w:ilvl w:val="0"/>
          <w:numId w:val="38"/>
        </w:numPr>
        <w:jc w:val="both"/>
        <w:rPr>
          <w:ins w:id="905" w:author="Chong Han" w:date="2018-05-25T12:00:00Z"/>
          <w:rFonts w:ascii="TimesNewRomanPSMT" w:hAnsi="TimesNewRomanPSMT"/>
          <w:color w:val="000000"/>
          <w:sz w:val="20"/>
        </w:rPr>
      </w:pPr>
      <w:ins w:id="906"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907" w:author="Chong Han" w:date="2018-05-25T10:22:00Z">
            <w:rPr>
              <w:rFonts w:ascii="Cambria Math" w:hAnsi="Cambria Math"/>
              <w:color w:val="000000"/>
              <w:sz w:val="20"/>
            </w:rPr>
            <m:t xml:space="preserve"> </m:t>
          </w:ins>
        </m:r>
        <m:sSup>
          <m:sSupPr>
            <m:ctrlPr>
              <w:ins w:id="908" w:author="Chong Han" w:date="2018-05-25T10:22:00Z">
                <w:rPr>
                  <w:rFonts w:ascii="Cambria Math" w:eastAsia="MS Mincho" w:hAnsi="Cambria Math" w:cs="Times New Roman"/>
                  <w:i/>
                  <w:color w:val="000000"/>
                  <w:sz w:val="20"/>
                  <w:szCs w:val="20"/>
                  <w:lang w:eastAsia="en-US"/>
                </w:rPr>
              </w:ins>
            </m:ctrlPr>
          </m:sSupPr>
          <m:e>
            <m:r>
              <w:ins w:id="909" w:author="Chong Han" w:date="2018-05-25T10:22:00Z">
                <w:rPr>
                  <w:rFonts w:ascii="Cambria Math" w:hAnsi="Cambria Math"/>
                  <w:color w:val="000000"/>
                  <w:sz w:val="20"/>
                </w:rPr>
                <m:t>x</m:t>
              </w:ins>
            </m:r>
          </m:e>
          <m:sup>
            <m:r>
              <w:ins w:id="910" w:author="Chong Han" w:date="2018-05-25T10:22:00Z">
                <w:rPr>
                  <w:rFonts w:ascii="Cambria Math" w:hAnsi="Cambria Math"/>
                  <w:color w:val="000000"/>
                  <w:sz w:val="20"/>
                </w:rPr>
                <m:t>32</m:t>
              </w:ins>
            </m:r>
          </m:sup>
        </m:sSup>
      </m:oMath>
      <w:ins w:id="911" w:author="Chong Han" w:date="2018-05-25T10:22:00Z">
        <w:r w:rsidR="0096094E">
          <w:rPr>
            <w:rFonts w:ascii="TimesNewRomanPSMT" w:hAnsi="TimesNewRomanPSMT"/>
            <w:color w:val="000000"/>
            <w:sz w:val="20"/>
            <w:szCs w:val="20"/>
            <w:lang w:eastAsia="en-US"/>
          </w:rPr>
          <w:t xml:space="preserve"> </w:t>
        </w:r>
      </w:ins>
      <w:ins w:id="912" w:author="Chong Han" w:date="2018-05-18T17:00:00Z">
        <w:r w:rsidRPr="0096094E">
          <w:rPr>
            <w:rFonts w:ascii="TimesNewRomanPSMT" w:hAnsi="TimesNewRomanPSMT"/>
            <w:color w:val="000000"/>
            <w:sz w:val="20"/>
          </w:rPr>
          <w:t>and then divi</w:t>
        </w:r>
      </w:ins>
      <w:ins w:id="913" w:author="Chong Han" w:date="2018-05-25T12:00:00Z">
        <w:r w:rsidR="00D41DEC">
          <w:rPr>
            <w:rFonts w:ascii="TimesNewRomanPSMT" w:hAnsi="TimesNewRomanPSMT"/>
            <w:color w:val="000000"/>
            <w:sz w:val="20"/>
          </w:rPr>
          <w:t>ded</w:t>
        </w:r>
      </w:ins>
      <w:ins w:id="914"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915"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916" w:author="Chong Han" w:date="2018-05-25T12:00:00Z"/>
          <w:rFonts w:ascii="TimesNewRomanPSMT" w:hAnsi="TimesNewRomanPSMT"/>
          <w:color w:val="000000"/>
          <w:sz w:val="20"/>
        </w:rPr>
      </w:pPr>
    </w:p>
    <w:p w14:paraId="69DF2A58" w14:textId="0174002A" w:rsidR="007F71EB" w:rsidRDefault="00E324FB" w:rsidP="00E324FB">
      <w:pPr>
        <w:jc w:val="both"/>
        <w:rPr>
          <w:ins w:id="917" w:author="Chong Han" w:date="2018-05-18T17:13:00Z"/>
          <w:rFonts w:ascii="TimesNewRomanPSMT" w:hAnsi="TimesNewRomanPSMT"/>
          <w:color w:val="000000"/>
          <w:sz w:val="20"/>
        </w:rPr>
      </w:pPr>
      <w:ins w:id="918"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919" w:author="Chong Han" w:date="2018-05-18T17:13:00Z"/>
          <w:rFonts w:ascii="TimesNewRomanPSMT" w:hAnsi="TimesNewRomanPSMT"/>
          <w:color w:val="000000"/>
          <w:sz w:val="20"/>
        </w:rPr>
      </w:pPr>
    </w:p>
    <w:p w14:paraId="558A4715" w14:textId="33AB6B77" w:rsidR="008E4C2A" w:rsidRDefault="008E4C2A" w:rsidP="00566F01">
      <w:pPr>
        <w:jc w:val="both"/>
        <w:rPr>
          <w:ins w:id="920" w:author="Chong Han" w:date="2018-05-25T12:03:00Z"/>
          <w:rFonts w:ascii="TimesNewRomanPSMT" w:hAnsi="TimesNewRomanPSMT"/>
          <w:color w:val="000000"/>
          <w:sz w:val="20"/>
        </w:rPr>
      </w:pPr>
      <w:ins w:id="921" w:author="Chong Han" w:date="2018-05-18T17:13:00Z">
        <w:r w:rsidRPr="00566F01">
          <w:rPr>
            <w:rFonts w:ascii="TimesNewRomanPSMT" w:hAnsi="TimesNewRomanPSMT"/>
            <w:color w:val="000000"/>
            <w:sz w:val="20"/>
          </w:rPr>
          <w:t>As a typical implementation, at the transmitter, the initial remainder of the division is pre</w:t>
        </w:r>
      </w:ins>
      <w:ins w:id="922" w:author="Chong Han" w:date="2018-05-25T12:02:00Z">
        <w:r w:rsidR="00566F01">
          <w:rPr>
            <w:rFonts w:ascii="TimesNewRomanPSMT" w:hAnsi="TimesNewRomanPSMT"/>
            <w:color w:val="000000"/>
            <w:sz w:val="20"/>
          </w:rPr>
          <w:t>-</w:t>
        </w:r>
      </w:ins>
      <w:ins w:id="923" w:author="Chong Han" w:date="2018-05-18T17:13:00Z">
        <w:r w:rsidRPr="00566F01">
          <w:rPr>
            <w:rFonts w:ascii="TimesNewRomanPSMT" w:hAnsi="TimesNewRomanPSMT"/>
            <w:color w:val="000000"/>
            <w:sz w:val="20"/>
          </w:rPr>
          <w:t>set to all ones and</w:t>
        </w:r>
      </w:ins>
      <w:ins w:id="924" w:author="Chong Han" w:date="2018-05-25T12:02:00Z">
        <w:r w:rsidR="00566F01">
          <w:rPr>
            <w:rFonts w:ascii="TimesNewRomanPSMT" w:hAnsi="TimesNewRomanPSMT"/>
            <w:color w:val="000000"/>
            <w:sz w:val="20"/>
          </w:rPr>
          <w:t xml:space="preserve"> </w:t>
        </w:r>
      </w:ins>
      <w:ins w:id="925"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926" w:author="Chong Han" w:date="2018-05-25T12:02:00Z">
        <w:r w:rsidR="00566F01">
          <w:rPr>
            <w:rFonts w:ascii="TimesNewRomanPSMT" w:hAnsi="TimesNewRomanPSMT"/>
            <w:color w:val="000000"/>
            <w:sz w:val="20"/>
          </w:rPr>
          <w:t xml:space="preserve"> </w:t>
        </w:r>
      </w:ins>
      <w:ins w:id="927" w:author="Chong Han" w:date="2018-05-18T17:13:00Z">
        <w:r w:rsidRPr="00566F01">
          <w:rPr>
            <w:rFonts w:ascii="TimesNewRomanPSMT" w:hAnsi="TimesNewRomanPSMT"/>
            <w:color w:val="000000"/>
            <w:sz w:val="20"/>
          </w:rPr>
          <w:t>of this remainder is transmitted, with the highest-order bit first, as the FCS field.</w:t>
        </w:r>
      </w:ins>
      <w:ins w:id="928" w:author="Chong Han" w:date="2018-05-25T12:02:00Z">
        <w:r w:rsidR="00566F01">
          <w:rPr>
            <w:rFonts w:ascii="TimesNewRomanPSMT" w:hAnsi="TimesNewRomanPSMT"/>
            <w:color w:val="000000"/>
            <w:sz w:val="20"/>
          </w:rPr>
          <w:t xml:space="preserve"> </w:t>
        </w:r>
      </w:ins>
      <w:ins w:id="929" w:author="Chong Han" w:date="2018-05-18T17:13:00Z">
        <w:r w:rsidRPr="00566F01">
          <w:rPr>
            <w:rFonts w:ascii="TimesNewRomanPSMT" w:hAnsi="TimesNewRomanPSMT"/>
            <w:color w:val="000000"/>
            <w:sz w:val="20"/>
          </w:rPr>
          <w:t>At the receiver, the initial remainder is pre</w:t>
        </w:r>
      </w:ins>
      <w:ins w:id="930" w:author="Chong Han" w:date="2018-05-25T12:02:00Z">
        <w:r w:rsidR="00566F01">
          <w:rPr>
            <w:rFonts w:ascii="TimesNewRomanPSMT" w:hAnsi="TimesNewRomanPSMT"/>
            <w:color w:val="000000"/>
            <w:sz w:val="20"/>
          </w:rPr>
          <w:t>-</w:t>
        </w:r>
      </w:ins>
      <w:ins w:id="931" w:author="Chong Han" w:date="2018-05-18T17:13:00Z">
        <w:r w:rsidRPr="00566F01">
          <w:rPr>
            <w:rFonts w:ascii="TimesNewRomanPSMT" w:hAnsi="TimesNewRomanPSMT"/>
            <w:color w:val="000000"/>
            <w:sz w:val="20"/>
          </w:rPr>
          <w:t>set to all ones and the serial incoming bits of the calculation fields</w:t>
        </w:r>
      </w:ins>
      <w:ins w:id="932" w:author="Chong Han" w:date="2018-05-25T12:02:00Z">
        <w:r w:rsidR="00566F01">
          <w:rPr>
            <w:rFonts w:ascii="TimesNewRomanPSMT" w:hAnsi="TimesNewRomanPSMT"/>
            <w:color w:val="000000"/>
            <w:sz w:val="20"/>
          </w:rPr>
          <w:t xml:space="preserve"> </w:t>
        </w:r>
      </w:ins>
      <w:ins w:id="933"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934" w:author="Chong Han" w:date="2018-05-25T12:02:00Z">
        <w:r w:rsidR="00566F01">
          <w:rPr>
            <w:rFonts w:ascii="TimesNewRomanPSMT" w:hAnsi="TimesNewRomanPSMT"/>
            <w:color w:val="000000"/>
            <w:sz w:val="20"/>
          </w:rPr>
          <w:t xml:space="preserve"> </w:t>
        </w:r>
      </w:ins>
      <w:ins w:id="935"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EA0A71" w:rsidP="008E4C2A">
      <w:pPr>
        <w:jc w:val="both"/>
        <w:rPr>
          <w:ins w:id="936" w:author="Chong Han" w:date="2018-05-18T17:13:00Z"/>
          <w:rFonts w:ascii="TimesNewRomanPSMT" w:hAnsi="TimesNewRomanPSMT"/>
          <w:color w:val="000000"/>
          <w:sz w:val="20"/>
        </w:rPr>
      </w:pPr>
      <m:oMathPara>
        <m:oMath>
          <m:sSup>
            <m:sSupPr>
              <m:ctrlPr>
                <w:ins w:id="937" w:author="Chong Han" w:date="2018-05-25T12:03:00Z">
                  <w:rPr>
                    <w:rFonts w:ascii="Cambria Math" w:hAnsi="Cambria Math"/>
                    <w:i/>
                    <w:color w:val="000000"/>
                    <w:sz w:val="20"/>
                  </w:rPr>
                </w:ins>
              </m:ctrlPr>
            </m:sSupPr>
            <m:e>
              <m:r>
                <w:ins w:id="938" w:author="Chong Han" w:date="2018-05-25T12:03:00Z">
                  <w:rPr>
                    <w:rFonts w:ascii="Cambria Math" w:hAnsi="Cambria Math"/>
                    <w:color w:val="000000"/>
                    <w:sz w:val="20"/>
                  </w:rPr>
                  <m:t>x</m:t>
                </w:ins>
              </m:r>
            </m:e>
            <m:sup>
              <m:r>
                <w:ins w:id="939" w:author="Chong Han" w:date="2018-05-25T12:04:00Z">
                  <w:rPr>
                    <w:rFonts w:ascii="Cambria Math" w:hAnsi="Cambria Math"/>
                    <w:color w:val="000000"/>
                    <w:sz w:val="20"/>
                  </w:rPr>
                  <m:t>31</m:t>
                </w:ins>
              </m:r>
            </m:sup>
          </m:sSup>
          <m:r>
            <w:ins w:id="940" w:author="Chong Han" w:date="2018-05-25T12:03:00Z">
              <w:rPr>
                <w:rFonts w:ascii="Cambria Math" w:hAnsi="Cambria Math"/>
                <w:color w:val="000000"/>
                <w:sz w:val="20"/>
              </w:rPr>
              <m:t>+</m:t>
            </w:ins>
          </m:r>
          <m:sSup>
            <m:sSupPr>
              <m:ctrlPr>
                <w:ins w:id="941" w:author="Chong Han" w:date="2018-05-25T12:04:00Z">
                  <w:rPr>
                    <w:rFonts w:ascii="Cambria Math" w:hAnsi="Cambria Math"/>
                    <w:i/>
                    <w:color w:val="000000"/>
                    <w:sz w:val="20"/>
                  </w:rPr>
                </w:ins>
              </m:ctrlPr>
            </m:sSupPr>
            <m:e>
              <m:r>
                <w:ins w:id="942" w:author="Chong Han" w:date="2018-05-25T12:04:00Z">
                  <w:rPr>
                    <w:rFonts w:ascii="Cambria Math" w:hAnsi="Cambria Math"/>
                    <w:color w:val="000000"/>
                    <w:sz w:val="20"/>
                  </w:rPr>
                  <m:t>x</m:t>
                </w:ins>
              </m:r>
            </m:e>
            <m:sup>
              <m:r>
                <w:ins w:id="943" w:author="Chong Han" w:date="2018-05-25T12:04:00Z">
                  <w:rPr>
                    <w:rFonts w:ascii="Cambria Math" w:hAnsi="Cambria Math"/>
                    <w:color w:val="000000"/>
                    <w:sz w:val="20"/>
                  </w:rPr>
                  <m:t>30</m:t>
                </w:ins>
              </m:r>
            </m:sup>
          </m:sSup>
          <m:r>
            <w:ins w:id="944" w:author="Chong Han" w:date="2018-05-25T12:04:00Z">
              <w:rPr>
                <w:rFonts w:ascii="Cambria Math" w:hAnsi="Cambria Math"/>
                <w:color w:val="000000"/>
                <w:sz w:val="20"/>
              </w:rPr>
              <m:t>+</m:t>
            </w:ins>
          </m:r>
          <m:sSup>
            <m:sSupPr>
              <m:ctrlPr>
                <w:ins w:id="945" w:author="Chong Han" w:date="2018-05-25T12:04:00Z">
                  <w:rPr>
                    <w:rFonts w:ascii="Cambria Math" w:hAnsi="Cambria Math"/>
                    <w:i/>
                    <w:color w:val="000000"/>
                    <w:sz w:val="20"/>
                  </w:rPr>
                </w:ins>
              </m:ctrlPr>
            </m:sSupPr>
            <m:e>
              <m:r>
                <w:ins w:id="946" w:author="Chong Han" w:date="2018-05-25T12:04:00Z">
                  <w:rPr>
                    <w:rFonts w:ascii="Cambria Math" w:hAnsi="Cambria Math"/>
                    <w:color w:val="000000"/>
                    <w:sz w:val="20"/>
                  </w:rPr>
                  <m:t>x</m:t>
                </w:ins>
              </m:r>
            </m:e>
            <m:sup>
              <m:r>
                <w:ins w:id="947" w:author="Chong Han" w:date="2018-05-25T12:04:00Z">
                  <w:rPr>
                    <w:rFonts w:ascii="Cambria Math" w:hAnsi="Cambria Math"/>
                    <w:color w:val="000000"/>
                    <w:sz w:val="20"/>
                  </w:rPr>
                  <m:t>26</m:t>
                </w:ins>
              </m:r>
            </m:sup>
          </m:sSup>
          <m:r>
            <w:ins w:id="948" w:author="Chong Han" w:date="2018-05-25T12:04:00Z">
              <w:rPr>
                <w:rFonts w:ascii="Cambria Math" w:hAnsi="Cambria Math"/>
                <w:color w:val="000000"/>
                <w:sz w:val="20"/>
              </w:rPr>
              <m:t>+</m:t>
            </w:ins>
          </m:r>
          <m:sSup>
            <m:sSupPr>
              <m:ctrlPr>
                <w:ins w:id="949" w:author="Chong Han" w:date="2018-05-25T12:04:00Z">
                  <w:rPr>
                    <w:rFonts w:ascii="Cambria Math" w:hAnsi="Cambria Math"/>
                    <w:i/>
                    <w:color w:val="000000"/>
                    <w:sz w:val="20"/>
                  </w:rPr>
                </w:ins>
              </m:ctrlPr>
            </m:sSupPr>
            <m:e>
              <m:r>
                <w:ins w:id="950" w:author="Chong Han" w:date="2018-05-25T12:04:00Z">
                  <w:rPr>
                    <w:rFonts w:ascii="Cambria Math" w:hAnsi="Cambria Math"/>
                    <w:color w:val="000000"/>
                    <w:sz w:val="20"/>
                  </w:rPr>
                  <m:t>x</m:t>
                </w:ins>
              </m:r>
            </m:e>
            <m:sup>
              <m:r>
                <w:ins w:id="951" w:author="Chong Han" w:date="2018-05-25T12:04:00Z">
                  <w:rPr>
                    <w:rFonts w:ascii="Cambria Math" w:hAnsi="Cambria Math"/>
                    <w:color w:val="000000"/>
                    <w:sz w:val="20"/>
                  </w:rPr>
                  <m:t>25</m:t>
                </w:ins>
              </m:r>
            </m:sup>
          </m:sSup>
          <m:r>
            <w:ins w:id="952" w:author="Chong Han" w:date="2018-05-25T12:04:00Z">
              <w:rPr>
                <w:rFonts w:ascii="Cambria Math" w:hAnsi="Cambria Math"/>
                <w:color w:val="000000"/>
                <w:sz w:val="20"/>
              </w:rPr>
              <m:t>+</m:t>
            </w:ins>
          </m:r>
          <m:sSup>
            <m:sSupPr>
              <m:ctrlPr>
                <w:ins w:id="953" w:author="Chong Han" w:date="2018-05-25T12:04:00Z">
                  <w:rPr>
                    <w:rFonts w:ascii="Cambria Math" w:hAnsi="Cambria Math"/>
                    <w:i/>
                    <w:color w:val="000000"/>
                    <w:sz w:val="20"/>
                  </w:rPr>
                </w:ins>
              </m:ctrlPr>
            </m:sSupPr>
            <m:e>
              <m:r>
                <w:ins w:id="954" w:author="Chong Han" w:date="2018-05-25T12:04:00Z">
                  <w:rPr>
                    <w:rFonts w:ascii="Cambria Math" w:hAnsi="Cambria Math"/>
                    <w:color w:val="000000"/>
                    <w:sz w:val="20"/>
                  </w:rPr>
                  <m:t>x</m:t>
                </w:ins>
              </m:r>
            </m:e>
            <m:sup>
              <m:r>
                <w:ins w:id="955" w:author="Chong Han" w:date="2018-05-25T12:04:00Z">
                  <w:rPr>
                    <w:rFonts w:ascii="Cambria Math" w:hAnsi="Cambria Math"/>
                    <w:color w:val="000000"/>
                    <w:sz w:val="20"/>
                  </w:rPr>
                  <m:t>24</m:t>
                </w:ins>
              </m:r>
            </m:sup>
          </m:sSup>
          <m:r>
            <w:ins w:id="956" w:author="Chong Han" w:date="2018-05-25T12:04:00Z">
              <w:rPr>
                <w:rFonts w:ascii="Cambria Math" w:hAnsi="Cambria Math"/>
                <w:color w:val="000000"/>
                <w:sz w:val="20"/>
              </w:rPr>
              <m:t>+</m:t>
            </w:ins>
          </m:r>
          <m:sSup>
            <m:sSupPr>
              <m:ctrlPr>
                <w:ins w:id="957" w:author="Chong Han" w:date="2018-05-25T12:04:00Z">
                  <w:rPr>
                    <w:rFonts w:ascii="Cambria Math" w:hAnsi="Cambria Math"/>
                    <w:i/>
                    <w:color w:val="000000"/>
                    <w:sz w:val="20"/>
                  </w:rPr>
                </w:ins>
              </m:ctrlPr>
            </m:sSupPr>
            <m:e>
              <m:r>
                <w:ins w:id="958" w:author="Chong Han" w:date="2018-05-25T12:04:00Z">
                  <w:rPr>
                    <w:rFonts w:ascii="Cambria Math" w:hAnsi="Cambria Math"/>
                    <w:color w:val="000000"/>
                    <w:sz w:val="20"/>
                  </w:rPr>
                  <m:t>x</m:t>
                </w:ins>
              </m:r>
            </m:e>
            <m:sup>
              <m:r>
                <w:ins w:id="959" w:author="Chong Han" w:date="2018-05-25T12:04:00Z">
                  <w:rPr>
                    <w:rFonts w:ascii="Cambria Math" w:hAnsi="Cambria Math"/>
                    <w:color w:val="000000"/>
                    <w:sz w:val="20"/>
                  </w:rPr>
                  <m:t>18</m:t>
                </w:ins>
              </m:r>
            </m:sup>
          </m:sSup>
          <m:r>
            <w:ins w:id="960" w:author="Chong Han" w:date="2018-05-25T12:04:00Z">
              <w:rPr>
                <w:rFonts w:ascii="Cambria Math" w:hAnsi="Cambria Math"/>
                <w:color w:val="000000"/>
                <w:sz w:val="20"/>
              </w:rPr>
              <m:t>+</m:t>
            </w:ins>
          </m:r>
          <m:sSup>
            <m:sSupPr>
              <m:ctrlPr>
                <w:ins w:id="961" w:author="Chong Han" w:date="2018-05-25T12:04:00Z">
                  <w:rPr>
                    <w:rFonts w:ascii="Cambria Math" w:hAnsi="Cambria Math"/>
                    <w:i/>
                    <w:color w:val="000000"/>
                    <w:sz w:val="20"/>
                  </w:rPr>
                </w:ins>
              </m:ctrlPr>
            </m:sSupPr>
            <m:e>
              <m:r>
                <w:ins w:id="962" w:author="Chong Han" w:date="2018-05-25T12:04:00Z">
                  <w:rPr>
                    <w:rFonts w:ascii="Cambria Math" w:hAnsi="Cambria Math"/>
                    <w:color w:val="000000"/>
                    <w:sz w:val="20"/>
                  </w:rPr>
                  <m:t>x</m:t>
                </w:ins>
              </m:r>
            </m:e>
            <m:sup>
              <m:r>
                <w:ins w:id="963" w:author="Chong Han" w:date="2018-05-25T12:04:00Z">
                  <w:rPr>
                    <w:rFonts w:ascii="Cambria Math" w:hAnsi="Cambria Math"/>
                    <w:color w:val="000000"/>
                    <w:sz w:val="20"/>
                  </w:rPr>
                  <m:t>15</m:t>
                </w:ins>
              </m:r>
            </m:sup>
          </m:sSup>
          <m:r>
            <w:ins w:id="964" w:author="Chong Han" w:date="2018-05-25T12:04:00Z">
              <w:rPr>
                <w:rFonts w:ascii="Cambria Math" w:hAnsi="Cambria Math"/>
                <w:color w:val="000000"/>
                <w:sz w:val="20"/>
              </w:rPr>
              <m:t>+</m:t>
            </w:ins>
          </m:r>
          <m:sSup>
            <m:sSupPr>
              <m:ctrlPr>
                <w:ins w:id="965" w:author="Chong Han" w:date="2018-05-25T12:04:00Z">
                  <w:rPr>
                    <w:rFonts w:ascii="Cambria Math" w:hAnsi="Cambria Math"/>
                    <w:i/>
                    <w:color w:val="000000"/>
                    <w:sz w:val="20"/>
                  </w:rPr>
                </w:ins>
              </m:ctrlPr>
            </m:sSupPr>
            <m:e>
              <m:r>
                <w:ins w:id="966" w:author="Chong Han" w:date="2018-05-25T12:04:00Z">
                  <w:rPr>
                    <w:rFonts w:ascii="Cambria Math" w:hAnsi="Cambria Math"/>
                    <w:color w:val="000000"/>
                    <w:sz w:val="20"/>
                  </w:rPr>
                  <m:t>x</m:t>
                </w:ins>
              </m:r>
            </m:e>
            <m:sup>
              <m:r>
                <w:ins w:id="967" w:author="Chong Han" w:date="2018-05-25T12:04:00Z">
                  <w:rPr>
                    <w:rFonts w:ascii="Cambria Math" w:hAnsi="Cambria Math"/>
                    <w:color w:val="000000"/>
                    <w:sz w:val="20"/>
                  </w:rPr>
                  <m:t>14</m:t>
                </w:ins>
              </m:r>
            </m:sup>
          </m:sSup>
          <m:r>
            <w:ins w:id="968" w:author="Chong Han" w:date="2018-05-25T12:04:00Z">
              <w:rPr>
                <w:rFonts w:ascii="Cambria Math" w:hAnsi="Cambria Math"/>
                <w:color w:val="000000"/>
                <w:sz w:val="20"/>
              </w:rPr>
              <m:t>+</m:t>
            </w:ins>
          </m:r>
          <m:sSup>
            <m:sSupPr>
              <m:ctrlPr>
                <w:ins w:id="969" w:author="Chong Han" w:date="2018-05-25T12:04:00Z">
                  <w:rPr>
                    <w:rFonts w:ascii="Cambria Math" w:hAnsi="Cambria Math"/>
                    <w:i/>
                    <w:color w:val="000000"/>
                    <w:sz w:val="20"/>
                  </w:rPr>
                </w:ins>
              </m:ctrlPr>
            </m:sSupPr>
            <m:e>
              <m:r>
                <w:ins w:id="970" w:author="Chong Han" w:date="2018-05-25T12:04:00Z">
                  <w:rPr>
                    <w:rFonts w:ascii="Cambria Math" w:hAnsi="Cambria Math"/>
                    <w:color w:val="000000"/>
                    <w:sz w:val="20"/>
                  </w:rPr>
                  <m:t>x</m:t>
                </w:ins>
              </m:r>
            </m:e>
            <m:sup>
              <m:r>
                <w:ins w:id="971" w:author="Chong Han" w:date="2018-05-25T12:04:00Z">
                  <w:rPr>
                    <w:rFonts w:ascii="Cambria Math" w:hAnsi="Cambria Math"/>
                    <w:color w:val="000000"/>
                    <w:sz w:val="20"/>
                  </w:rPr>
                  <m:t>12</m:t>
                </w:ins>
              </m:r>
            </m:sup>
          </m:sSup>
          <m:r>
            <w:ins w:id="972" w:author="Chong Han" w:date="2018-05-25T12:04:00Z">
              <w:rPr>
                <w:rFonts w:ascii="Cambria Math" w:hAnsi="Cambria Math"/>
                <w:color w:val="000000"/>
                <w:sz w:val="20"/>
              </w:rPr>
              <m:t>+</m:t>
            </w:ins>
          </m:r>
          <m:sSup>
            <m:sSupPr>
              <m:ctrlPr>
                <w:ins w:id="973" w:author="Chong Han" w:date="2018-05-25T12:04:00Z">
                  <w:rPr>
                    <w:rFonts w:ascii="Cambria Math" w:hAnsi="Cambria Math"/>
                    <w:i/>
                    <w:color w:val="000000"/>
                    <w:sz w:val="20"/>
                  </w:rPr>
                </w:ins>
              </m:ctrlPr>
            </m:sSupPr>
            <m:e>
              <m:r>
                <w:ins w:id="974" w:author="Chong Han" w:date="2018-05-25T12:04:00Z">
                  <w:rPr>
                    <w:rFonts w:ascii="Cambria Math" w:hAnsi="Cambria Math"/>
                    <w:color w:val="000000"/>
                    <w:sz w:val="20"/>
                  </w:rPr>
                  <m:t>x</m:t>
                </w:ins>
              </m:r>
            </m:e>
            <m:sup>
              <m:r>
                <w:ins w:id="975" w:author="Chong Han" w:date="2018-05-25T12:05:00Z">
                  <w:rPr>
                    <w:rFonts w:ascii="Cambria Math" w:hAnsi="Cambria Math"/>
                    <w:color w:val="000000"/>
                    <w:sz w:val="20"/>
                  </w:rPr>
                  <m:t>11</m:t>
                </w:ins>
              </m:r>
            </m:sup>
          </m:sSup>
          <m:r>
            <w:ins w:id="976" w:author="Chong Han" w:date="2018-05-25T12:04:00Z">
              <w:rPr>
                <w:rFonts w:ascii="Cambria Math" w:hAnsi="Cambria Math"/>
                <w:color w:val="000000"/>
                <w:sz w:val="20"/>
              </w:rPr>
              <m:t>+</m:t>
            </w:ins>
          </m:r>
          <m:sSup>
            <m:sSupPr>
              <m:ctrlPr>
                <w:ins w:id="977" w:author="Chong Han" w:date="2018-05-25T12:04:00Z">
                  <w:rPr>
                    <w:rFonts w:ascii="Cambria Math" w:hAnsi="Cambria Math"/>
                    <w:i/>
                    <w:color w:val="000000"/>
                    <w:sz w:val="20"/>
                  </w:rPr>
                </w:ins>
              </m:ctrlPr>
            </m:sSupPr>
            <m:e>
              <m:r>
                <w:ins w:id="978" w:author="Chong Han" w:date="2018-05-25T12:04:00Z">
                  <w:rPr>
                    <w:rFonts w:ascii="Cambria Math" w:hAnsi="Cambria Math"/>
                    <w:color w:val="000000"/>
                    <w:sz w:val="20"/>
                  </w:rPr>
                  <m:t>x</m:t>
                </w:ins>
              </m:r>
            </m:e>
            <m:sup>
              <m:r>
                <w:ins w:id="979" w:author="Chong Han" w:date="2018-05-25T12:05:00Z">
                  <w:rPr>
                    <w:rFonts w:ascii="Cambria Math" w:hAnsi="Cambria Math"/>
                    <w:color w:val="000000"/>
                    <w:sz w:val="20"/>
                  </w:rPr>
                  <m:t>10</m:t>
                </w:ins>
              </m:r>
            </m:sup>
          </m:sSup>
          <m:r>
            <w:ins w:id="980" w:author="Chong Han" w:date="2018-05-25T12:04:00Z">
              <w:rPr>
                <w:rFonts w:ascii="Cambria Math" w:hAnsi="Cambria Math"/>
                <w:color w:val="000000"/>
                <w:sz w:val="20"/>
              </w:rPr>
              <m:t>+</m:t>
            </w:ins>
          </m:r>
          <m:sSup>
            <m:sSupPr>
              <m:ctrlPr>
                <w:ins w:id="981" w:author="Chong Han" w:date="2018-05-25T12:04:00Z">
                  <w:rPr>
                    <w:rFonts w:ascii="Cambria Math" w:hAnsi="Cambria Math"/>
                    <w:i/>
                    <w:color w:val="000000"/>
                    <w:sz w:val="20"/>
                  </w:rPr>
                </w:ins>
              </m:ctrlPr>
            </m:sSupPr>
            <m:e>
              <m:r>
                <w:ins w:id="982" w:author="Chong Han" w:date="2018-05-25T12:04:00Z">
                  <w:rPr>
                    <w:rFonts w:ascii="Cambria Math" w:hAnsi="Cambria Math"/>
                    <w:color w:val="000000"/>
                    <w:sz w:val="20"/>
                  </w:rPr>
                  <m:t>x</m:t>
                </w:ins>
              </m:r>
            </m:e>
            <m:sup>
              <m:r>
                <w:ins w:id="983" w:author="Chong Han" w:date="2018-05-25T12:05:00Z">
                  <w:rPr>
                    <w:rFonts w:ascii="Cambria Math" w:hAnsi="Cambria Math"/>
                    <w:color w:val="000000"/>
                    <w:sz w:val="20"/>
                  </w:rPr>
                  <m:t>8</m:t>
                </w:ins>
              </m:r>
            </m:sup>
          </m:sSup>
          <m:r>
            <w:ins w:id="984" w:author="Chong Han" w:date="2018-05-25T12:04:00Z">
              <w:rPr>
                <w:rFonts w:ascii="Cambria Math" w:hAnsi="Cambria Math"/>
                <w:color w:val="000000"/>
                <w:sz w:val="20"/>
              </w:rPr>
              <m:t>+</m:t>
            </w:ins>
          </m:r>
          <m:sSup>
            <m:sSupPr>
              <m:ctrlPr>
                <w:ins w:id="985" w:author="Chong Han" w:date="2018-05-25T12:04:00Z">
                  <w:rPr>
                    <w:rFonts w:ascii="Cambria Math" w:hAnsi="Cambria Math"/>
                    <w:i/>
                    <w:color w:val="000000"/>
                    <w:sz w:val="20"/>
                  </w:rPr>
                </w:ins>
              </m:ctrlPr>
            </m:sSupPr>
            <m:e>
              <m:r>
                <w:ins w:id="986" w:author="Chong Han" w:date="2018-05-25T12:04:00Z">
                  <w:rPr>
                    <w:rFonts w:ascii="Cambria Math" w:hAnsi="Cambria Math"/>
                    <w:color w:val="000000"/>
                    <w:sz w:val="20"/>
                  </w:rPr>
                  <m:t>x</m:t>
                </w:ins>
              </m:r>
            </m:e>
            <m:sup>
              <m:r>
                <w:ins w:id="987" w:author="Chong Han" w:date="2018-05-25T12:05:00Z">
                  <w:rPr>
                    <w:rFonts w:ascii="Cambria Math" w:hAnsi="Cambria Math"/>
                    <w:color w:val="000000"/>
                    <w:sz w:val="20"/>
                  </w:rPr>
                  <m:t>6</m:t>
                </w:ins>
              </m:r>
            </m:sup>
          </m:sSup>
          <m:r>
            <w:ins w:id="988" w:author="Chong Han" w:date="2018-05-25T12:04:00Z">
              <w:rPr>
                <w:rFonts w:ascii="Cambria Math" w:hAnsi="Cambria Math"/>
                <w:color w:val="000000"/>
                <w:sz w:val="20"/>
              </w:rPr>
              <m:t>+</m:t>
            </w:ins>
          </m:r>
          <m:sSup>
            <m:sSupPr>
              <m:ctrlPr>
                <w:ins w:id="989" w:author="Chong Han" w:date="2018-05-25T12:04:00Z">
                  <w:rPr>
                    <w:rFonts w:ascii="Cambria Math" w:hAnsi="Cambria Math"/>
                    <w:i/>
                    <w:color w:val="000000"/>
                    <w:sz w:val="20"/>
                  </w:rPr>
                </w:ins>
              </m:ctrlPr>
            </m:sSupPr>
            <m:e>
              <m:r>
                <w:ins w:id="990" w:author="Chong Han" w:date="2018-05-25T12:04:00Z">
                  <w:rPr>
                    <w:rFonts w:ascii="Cambria Math" w:hAnsi="Cambria Math"/>
                    <w:color w:val="000000"/>
                    <w:sz w:val="20"/>
                  </w:rPr>
                  <m:t>x</m:t>
                </w:ins>
              </m:r>
            </m:e>
            <m:sup>
              <m:r>
                <w:ins w:id="991" w:author="Chong Han" w:date="2018-05-25T12:05:00Z">
                  <w:rPr>
                    <w:rFonts w:ascii="Cambria Math" w:hAnsi="Cambria Math"/>
                    <w:color w:val="000000"/>
                    <w:sz w:val="20"/>
                  </w:rPr>
                  <m:t>5</m:t>
                </w:ins>
              </m:r>
            </m:sup>
          </m:sSup>
          <m:r>
            <w:ins w:id="992" w:author="Chong Han" w:date="2018-05-25T12:04:00Z">
              <w:rPr>
                <w:rFonts w:ascii="Cambria Math" w:hAnsi="Cambria Math"/>
                <w:color w:val="000000"/>
                <w:sz w:val="20"/>
              </w:rPr>
              <m:t>+</m:t>
            </w:ins>
          </m:r>
          <m:sSup>
            <m:sSupPr>
              <m:ctrlPr>
                <w:ins w:id="993" w:author="Chong Han" w:date="2018-05-25T12:04:00Z">
                  <w:rPr>
                    <w:rFonts w:ascii="Cambria Math" w:hAnsi="Cambria Math"/>
                    <w:i/>
                    <w:color w:val="000000"/>
                    <w:sz w:val="20"/>
                  </w:rPr>
                </w:ins>
              </m:ctrlPr>
            </m:sSupPr>
            <m:e>
              <m:r>
                <w:ins w:id="994" w:author="Chong Han" w:date="2018-05-25T12:04:00Z">
                  <w:rPr>
                    <w:rFonts w:ascii="Cambria Math" w:hAnsi="Cambria Math"/>
                    <w:color w:val="000000"/>
                    <w:sz w:val="20"/>
                  </w:rPr>
                  <m:t>x</m:t>
                </w:ins>
              </m:r>
            </m:e>
            <m:sup>
              <m:r>
                <w:ins w:id="995" w:author="Chong Han" w:date="2018-05-25T12:05:00Z">
                  <w:rPr>
                    <w:rFonts w:ascii="Cambria Math" w:hAnsi="Cambria Math"/>
                    <w:color w:val="000000"/>
                    <w:sz w:val="20"/>
                  </w:rPr>
                  <m:t>4</m:t>
                </w:ins>
              </m:r>
            </m:sup>
          </m:sSup>
          <m:r>
            <w:ins w:id="996" w:author="Chong Han" w:date="2018-05-25T12:04:00Z">
              <w:rPr>
                <w:rFonts w:ascii="Cambria Math" w:hAnsi="Cambria Math"/>
                <w:color w:val="000000"/>
                <w:sz w:val="20"/>
              </w:rPr>
              <m:t>+</m:t>
            </w:ins>
          </m:r>
          <m:sSup>
            <m:sSupPr>
              <m:ctrlPr>
                <w:ins w:id="997" w:author="Chong Han" w:date="2018-05-25T12:05:00Z">
                  <w:rPr>
                    <w:rFonts w:ascii="Cambria Math" w:hAnsi="Cambria Math"/>
                    <w:i/>
                    <w:color w:val="000000"/>
                    <w:sz w:val="20"/>
                  </w:rPr>
                </w:ins>
              </m:ctrlPr>
            </m:sSupPr>
            <m:e>
              <m:r>
                <w:ins w:id="998" w:author="Chong Han" w:date="2018-05-25T12:05:00Z">
                  <w:rPr>
                    <w:rFonts w:ascii="Cambria Math" w:hAnsi="Cambria Math"/>
                    <w:color w:val="000000"/>
                    <w:sz w:val="20"/>
                  </w:rPr>
                  <m:t>x</m:t>
                </w:ins>
              </m:r>
            </m:e>
            <m:sup>
              <m:r>
                <w:ins w:id="999" w:author="Chong Han" w:date="2018-05-25T12:05:00Z">
                  <w:rPr>
                    <w:rFonts w:ascii="Cambria Math" w:hAnsi="Cambria Math"/>
                    <w:color w:val="000000"/>
                    <w:sz w:val="20"/>
                  </w:rPr>
                  <m:t>3</m:t>
                </w:ins>
              </m:r>
            </m:sup>
          </m:sSup>
          <m:r>
            <w:ins w:id="1000" w:author="Chong Han" w:date="2018-05-25T12:05:00Z">
              <w:rPr>
                <w:rFonts w:ascii="Cambria Math" w:hAnsi="Cambria Math"/>
                <w:color w:val="000000"/>
                <w:sz w:val="20"/>
              </w:rPr>
              <m:t>+x+</m:t>
            </w:ins>
          </m:r>
          <m:r>
            <w:ins w:id="1001"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hong Han" w:date="2018-05-31T11:05:00Z" w:initials="CH">
    <w:p w14:paraId="48923290" w14:textId="48B057F4" w:rsidR="00D01DEA" w:rsidRDefault="00D01DEA">
      <w:pPr>
        <w:pStyle w:val="a4"/>
      </w:pPr>
      <w:r>
        <w:rPr>
          <w:rStyle w:val="a3"/>
        </w:rPr>
        <w:annotationRef/>
      </w:r>
      <w:r>
        <w:t xml:space="preserve">Suggest shifting the sequence of sequence control, ack information and addressing field as in </w:t>
      </w:r>
      <w:r w:rsidRPr="002E4F63">
        <w:t>15-18-0269-00-0013</w:t>
      </w:r>
      <w:r>
        <w:t>.</w:t>
      </w:r>
    </w:p>
  </w:comment>
  <w:comment w:id="41" w:author="Liqiang (John)" w:date="2018-06-05T14:57:00Z" w:initials="L(">
    <w:p w14:paraId="3E42782A" w14:textId="02F5F2F3" w:rsidR="00476218" w:rsidRPr="00476218" w:rsidRDefault="00476218">
      <w:pPr>
        <w:pStyle w:val="a4"/>
        <w:rPr>
          <w:rFonts w:eastAsiaTheme="minorEastAsia"/>
          <w:lang w:eastAsia="zh-CN"/>
        </w:rPr>
      </w:pPr>
      <w:r>
        <w:rPr>
          <w:rStyle w:val="a3"/>
        </w:rPr>
        <w:annotationRef/>
      </w:r>
      <w:r>
        <w:rPr>
          <w:rFonts w:eastAsiaTheme="minorEastAsia" w:hint="eastAsia"/>
          <w:lang w:eastAsia="zh-CN"/>
        </w:rPr>
        <w:t>ACK information in the MAC header should be an optional mechanism</w:t>
      </w:r>
      <w:r w:rsidR="001825CE">
        <w:rPr>
          <w:rFonts w:eastAsiaTheme="minorEastAsia"/>
          <w:lang w:eastAsia="zh-CN"/>
        </w:rPr>
        <w:t>.</w:t>
      </w:r>
    </w:p>
  </w:comment>
  <w:comment w:id="55" w:author="Chong Han" w:date="2018-05-17T13:45:00Z" w:initials="CH">
    <w:p w14:paraId="04F78F15" w14:textId="77777777" w:rsidR="00D01DEA" w:rsidRDefault="00D01DEA" w:rsidP="00B6007F">
      <w:pPr>
        <w:pStyle w:val="a4"/>
      </w:pPr>
      <w:r>
        <w:rPr>
          <w:rStyle w:val="a3"/>
        </w:rPr>
        <w:annotationRef/>
      </w:r>
      <w:r>
        <w:t xml:space="preserve">No suggestion on this optional header. Got these from the Annex G.1.7. </w:t>
      </w:r>
    </w:p>
  </w:comment>
  <w:comment w:id="76" w:author="Liqiang (John)" w:date="2018-06-05T14:15:00Z" w:initials="L(">
    <w:p w14:paraId="40749D9B" w14:textId="2F703FFC" w:rsidR="003D4BEE" w:rsidRPr="003D4BEE" w:rsidRDefault="003D4BEE">
      <w:pPr>
        <w:pStyle w:val="a4"/>
        <w:rPr>
          <w:rFonts w:eastAsiaTheme="minorEastAsia"/>
          <w:lang w:eastAsia="zh-CN"/>
        </w:rPr>
      </w:pPr>
      <w:r>
        <w:rPr>
          <w:rStyle w:val="a3"/>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69" w:author="Liqiang (John)" w:date="2018-06-05T16:11:00Z" w:initials="L(">
    <w:p w14:paraId="51370AF1" w14:textId="3576D2BB" w:rsidR="008332D0" w:rsidRPr="008332D0" w:rsidRDefault="008332D0">
      <w:pPr>
        <w:pStyle w:val="a4"/>
        <w:rPr>
          <w:rFonts w:eastAsiaTheme="minorEastAsia"/>
          <w:lang w:eastAsia="zh-CN"/>
        </w:rPr>
      </w:pPr>
      <w:r>
        <w:rPr>
          <w:rStyle w:val="a3"/>
        </w:rPr>
        <w:annotationRef/>
      </w:r>
      <w:r>
        <w:rPr>
          <w:rFonts w:eastAsiaTheme="minorEastAsia" w:hint="eastAsia"/>
          <w:lang w:eastAsia="zh-CN"/>
        </w:rPr>
        <w:t xml:space="preserve">The agreed frame structure has a addressing field which include four subfields. </w:t>
      </w:r>
      <w:r>
        <w:rPr>
          <w:rFonts w:eastAsiaTheme="minorEastAsia"/>
          <w:lang w:eastAsia="zh-CN"/>
        </w:rPr>
        <w:t>Please stick to the agreed frame format unless another agreement is reached.</w:t>
      </w:r>
    </w:p>
  </w:comment>
  <w:comment w:id="144" w:author="Liqiang (John)" w:date="2018-06-05T16:11:00Z" w:initials="L(">
    <w:p w14:paraId="5F6FF881" w14:textId="59F96F7E" w:rsidR="008332D0" w:rsidRPr="008332D0" w:rsidRDefault="008332D0">
      <w:pPr>
        <w:pStyle w:val="a4"/>
        <w:rPr>
          <w:rFonts w:eastAsiaTheme="minorEastAsia"/>
          <w:lang w:eastAsia="zh-CN"/>
        </w:rPr>
      </w:pPr>
      <w:r>
        <w:rPr>
          <w:rStyle w:val="a3"/>
        </w:rPr>
        <w:annotationRef/>
      </w:r>
      <w:r>
        <w:rPr>
          <w:rFonts w:eastAsiaTheme="minorEastAsia" w:hint="eastAsia"/>
          <w:lang w:eastAsia="zh-CN"/>
        </w:rPr>
        <w:t>The agreed frame control frame in Warsaw does not include these two fields, pl</w:t>
      </w:r>
      <w:r>
        <w:rPr>
          <w:rFonts w:eastAsiaTheme="minorEastAsia"/>
          <w:lang w:eastAsia="zh-CN"/>
        </w:rPr>
        <w:t>ease clarify the necessity.</w:t>
      </w:r>
    </w:p>
  </w:comment>
  <w:comment w:id="149" w:author="Liqiang (John)" w:date="2018-06-05T15:24:00Z" w:initials="L(">
    <w:p w14:paraId="42C2DF99" w14:textId="2DCB7EF0" w:rsidR="004D483B" w:rsidRPr="004D483B" w:rsidRDefault="004D483B">
      <w:pPr>
        <w:pStyle w:val="a4"/>
        <w:rPr>
          <w:rFonts w:eastAsiaTheme="minorEastAsia"/>
          <w:lang w:eastAsia="zh-CN"/>
        </w:rPr>
      </w:pPr>
      <w:r>
        <w:rPr>
          <w:rStyle w:val="a3"/>
        </w:rPr>
        <w:annotationRef/>
      </w:r>
      <w:r>
        <w:rPr>
          <w:rFonts w:eastAsiaTheme="minorEastAsia"/>
          <w:lang w:eastAsia="zh-CN"/>
        </w:rPr>
        <w:t>I</w:t>
      </w:r>
      <w:r>
        <w:rPr>
          <w:rFonts w:eastAsiaTheme="minorEastAsia" w:hint="eastAsia"/>
          <w:lang w:eastAsia="zh-CN"/>
        </w:rPr>
        <w:t xml:space="preserve">nsert </w:t>
      </w:r>
      <w:r w:rsidR="00773499">
        <w:rPr>
          <w:rFonts w:eastAsiaTheme="minorEastAsia"/>
          <w:lang w:eastAsia="zh-CN"/>
        </w:rPr>
        <w:t>1 bit</w:t>
      </w:r>
      <w:r>
        <w:rPr>
          <w:rFonts w:eastAsiaTheme="minorEastAsia"/>
          <w:lang w:eastAsia="zh-CN"/>
        </w:rPr>
        <w:t xml:space="preserve"> to indicate whether “ACK information” subfield exist</w:t>
      </w:r>
    </w:p>
  </w:comment>
  <w:comment w:id="150" w:author="Liqiang (John)" w:date="2018-06-05T15:26:00Z" w:initials="L(">
    <w:p w14:paraId="4F6037C7" w14:textId="79C92BEF" w:rsidR="005B581B" w:rsidRPr="005B581B" w:rsidRDefault="005B581B">
      <w:pPr>
        <w:pStyle w:val="a4"/>
        <w:rPr>
          <w:rFonts w:eastAsiaTheme="minorEastAsia"/>
          <w:lang w:eastAsia="zh-CN"/>
        </w:rPr>
      </w:pPr>
      <w:r>
        <w:rPr>
          <w:rStyle w:val="a3"/>
        </w:rPr>
        <w:annotationRef/>
      </w:r>
      <w:r>
        <w:rPr>
          <w:rFonts w:eastAsiaTheme="minorEastAsia"/>
          <w:lang w:eastAsia="zh-CN"/>
        </w:rPr>
        <w:t>S</w:t>
      </w:r>
      <w:r>
        <w:rPr>
          <w:rFonts w:eastAsiaTheme="minorEastAsia" w:hint="eastAsia"/>
          <w:lang w:eastAsia="zh-CN"/>
        </w:rPr>
        <w:t xml:space="preserve">ince </w:t>
      </w:r>
      <w:r>
        <w:rPr>
          <w:rFonts w:eastAsiaTheme="minorEastAsia"/>
          <w:lang w:eastAsia="zh-CN"/>
        </w:rPr>
        <w:t>the whole relay mechanism is not clear, I’m reluctant to introduce relay related fields in the MAC frame. If there is a systematic document to explain where the standard impacts are, it would be very helpful.</w:t>
      </w:r>
    </w:p>
  </w:comment>
  <w:comment w:id="164" w:author="Liqiang (John)" w:date="2018-06-05T14:49:00Z" w:initials="L(">
    <w:p w14:paraId="11C91B5E" w14:textId="32974C01" w:rsidR="006B64D5" w:rsidRPr="006B64D5" w:rsidRDefault="006B64D5">
      <w:pPr>
        <w:pStyle w:val="a4"/>
        <w:rPr>
          <w:rFonts w:eastAsiaTheme="minorEastAsia"/>
          <w:lang w:eastAsia="zh-CN"/>
        </w:rPr>
      </w:pPr>
      <w:r>
        <w:rPr>
          <w:rStyle w:val="a3"/>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r w:rsidR="00FC747D">
        <w:rPr>
          <w:rFonts w:eastAsiaTheme="minorEastAsia"/>
          <w:lang w:eastAsia="zh-CN"/>
        </w:rPr>
        <w:t>.</w:t>
      </w:r>
    </w:p>
  </w:comment>
  <w:comment w:id="409" w:author="Liqiang (John)" w:date="2018-06-05T14:25:00Z" w:initials="L(">
    <w:p w14:paraId="376F17F5" w14:textId="35DD5415" w:rsidR="00D5274F" w:rsidRPr="00D5274F" w:rsidRDefault="00D5274F">
      <w:pPr>
        <w:pStyle w:val="a4"/>
        <w:rPr>
          <w:rFonts w:eastAsiaTheme="minorEastAsia"/>
          <w:lang w:eastAsia="zh-CN"/>
        </w:rPr>
      </w:pPr>
      <w:r>
        <w:rPr>
          <w:rStyle w:val="a3"/>
        </w:rPr>
        <w:annotationRef/>
      </w:r>
      <w:r>
        <w:rPr>
          <w:rFonts w:eastAsiaTheme="minorEastAsia"/>
          <w:lang w:eastAsia="zh-CN"/>
        </w:rPr>
        <w:t>There has no discussion on this control frame as far as I can remember</w:t>
      </w:r>
      <w:r w:rsidR="003A4156">
        <w:rPr>
          <w:rFonts w:eastAsiaTheme="minorEastAsia"/>
          <w:lang w:eastAsia="zh-CN"/>
        </w:rPr>
        <w:t xml:space="preserve">. </w:t>
      </w:r>
    </w:p>
  </w:comment>
  <w:comment w:id="492" w:author="Liqiang (John)" w:date="2018-06-05T14:42:00Z" w:initials="L(">
    <w:p w14:paraId="5D3410F4" w14:textId="07E84B09" w:rsidR="003A4156" w:rsidRPr="003A4156" w:rsidRDefault="003A4156">
      <w:pPr>
        <w:pStyle w:val="a4"/>
        <w:rPr>
          <w:rFonts w:eastAsiaTheme="minorEastAsia"/>
          <w:lang w:eastAsia="zh-CN"/>
        </w:rPr>
      </w:pPr>
      <w:r>
        <w:rPr>
          <w:rStyle w:val="a3"/>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96" w:author="Liqiang (John)" w:date="2018-06-05T14:41:00Z" w:initials="L(">
    <w:p w14:paraId="4272C524" w14:textId="01240081" w:rsidR="003A4156" w:rsidRPr="003A4156" w:rsidRDefault="003A4156">
      <w:pPr>
        <w:pStyle w:val="a4"/>
        <w:rPr>
          <w:rFonts w:eastAsiaTheme="minorEastAsia"/>
          <w:lang w:eastAsia="zh-CN"/>
        </w:rPr>
      </w:pPr>
      <w:r>
        <w:rPr>
          <w:rStyle w:val="a3"/>
        </w:rPr>
        <w:annotationRef/>
      </w:r>
      <w:r>
        <w:rPr>
          <w:rFonts w:eastAsiaTheme="minorEastAsia" w:hint="eastAsia"/>
          <w:lang w:eastAsia="zh-CN"/>
        </w:rPr>
        <w:t xml:space="preserve">TG 13 has not </w:t>
      </w:r>
      <w:r>
        <w:rPr>
          <w:rFonts w:eastAsiaTheme="minorEastAsia"/>
          <w:lang w:eastAsia="zh-CN"/>
        </w:rPr>
        <w:t>discussed</w:t>
      </w:r>
      <w:r>
        <w:rPr>
          <w:rFonts w:eastAsiaTheme="minorEastAsia" w:hint="eastAsia"/>
          <w:lang w:eastAsia="zh-CN"/>
        </w:rPr>
        <w:t xml:space="preserve"> </w:t>
      </w:r>
      <w:r>
        <w:rPr>
          <w:rFonts w:eastAsiaTheme="minorEastAsia"/>
          <w:lang w:eastAsia="zh-CN"/>
        </w:rPr>
        <w:t>ESS before, or at least has not used the specific term before.</w:t>
      </w:r>
    </w:p>
  </w:comment>
  <w:comment w:id="516" w:author="Liqiang (John)" w:date="2018-06-05T14:48:00Z" w:initials="L(">
    <w:p w14:paraId="60848180" w14:textId="38895016" w:rsidR="00332022" w:rsidRPr="00332022" w:rsidRDefault="00332022">
      <w:pPr>
        <w:pStyle w:val="a4"/>
        <w:rPr>
          <w:rFonts w:eastAsiaTheme="minorEastAsia"/>
          <w:lang w:eastAsia="zh-CN"/>
        </w:rPr>
      </w:pPr>
      <w:r>
        <w:rPr>
          <w:rStyle w:val="a3"/>
        </w:rPr>
        <w:annotationRef/>
      </w:r>
      <w:r>
        <w:rPr>
          <w:rFonts w:eastAsiaTheme="minorEastAsia"/>
          <w:lang w:eastAsia="zh-CN"/>
        </w:rPr>
        <w:t>P</w:t>
      </w:r>
      <w:r>
        <w:rPr>
          <w:rFonts w:eastAsiaTheme="minorEastAsia" w:hint="eastAsia"/>
          <w:lang w:eastAsia="zh-CN"/>
        </w:rPr>
        <w:t xml:space="preserve">lease </w:t>
      </w:r>
      <w:r>
        <w:rPr>
          <w:rFonts w:eastAsiaTheme="minorEastAsia"/>
          <w:lang w:eastAsia="zh-CN"/>
        </w:rPr>
        <w:t>revise the text using 15.13 vocabularies. There was no “IBSS”, “PBSS”, “DS”, “Port Access Entity”</w:t>
      </w:r>
    </w:p>
  </w:comment>
  <w:comment w:id="574" w:author="Liqiang (John)" w:date="2018-06-05T14:55:00Z" w:initials="L(">
    <w:p w14:paraId="122F073E" w14:textId="47194C35" w:rsidR="00FC747D" w:rsidRPr="00FC747D" w:rsidRDefault="00FC747D">
      <w:pPr>
        <w:pStyle w:val="a4"/>
        <w:rPr>
          <w:rFonts w:eastAsiaTheme="minorEastAsia"/>
          <w:lang w:eastAsia="zh-CN"/>
        </w:rPr>
      </w:pPr>
      <w:r>
        <w:rPr>
          <w:rStyle w:val="a3"/>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 “DA” and “SA” stand for?</w:t>
      </w:r>
      <w:r w:rsidR="00476218">
        <w:rPr>
          <w:rFonts w:eastAsiaTheme="minorEastAsia"/>
          <w:lang w:eastAsia="zh-CN"/>
        </w:rPr>
        <w:t xml:space="preserve"> Why i</w:t>
      </w:r>
      <w:r w:rsidR="00476218" w:rsidRPr="009E6A9D">
        <w:rPr>
          <w:rFonts w:ascii="TimesNewRomanPSMT" w:hAnsi="TimesNewRomanPSMT"/>
          <w:color w:val="000000"/>
          <w:sz w:val="20"/>
        </w:rPr>
        <w:t>t could be removed if DA and SA are permanently inserted in general MAC format.</w:t>
      </w:r>
    </w:p>
  </w:comment>
  <w:comment w:id="576" w:author="Liqiang (John)" w:date="2018-06-05T14:54:00Z" w:initials="L(">
    <w:p w14:paraId="5D4875B8" w14:textId="6DD15176" w:rsidR="00FC747D" w:rsidRPr="00FC747D" w:rsidRDefault="00FC747D">
      <w:pPr>
        <w:pStyle w:val="a4"/>
        <w:rPr>
          <w:rFonts w:eastAsiaTheme="minorEastAsia"/>
          <w:lang w:eastAsia="zh-CN"/>
        </w:rPr>
      </w:pPr>
      <w:r>
        <w:rPr>
          <w:rStyle w:val="a3"/>
        </w:rPr>
        <w:annotationRef/>
      </w:r>
      <w:r>
        <w:rPr>
          <w:rFonts w:eastAsiaTheme="minorEastAsia" w:hint="eastAsia"/>
          <w:lang w:eastAsia="zh-CN"/>
        </w:rPr>
        <w:t xml:space="preserve">Please clearly specify the meaning of each state, especially, how the </w:t>
      </w:r>
      <w:r>
        <w:rPr>
          <w:rFonts w:eastAsiaTheme="minorEastAsia"/>
          <w:lang w:eastAsia="zh-CN"/>
        </w:rPr>
        <w:t>recipient should act upon reception.</w:t>
      </w:r>
    </w:p>
  </w:comment>
  <w:comment w:id="596" w:author="Liqiang (John)" w:date="2018-06-05T15:00:00Z" w:initials="L(">
    <w:p w14:paraId="76135944" w14:textId="3B1B74BE" w:rsidR="001825CE" w:rsidRPr="001825CE" w:rsidRDefault="001825CE">
      <w:pPr>
        <w:pStyle w:val="a4"/>
        <w:rPr>
          <w:rFonts w:eastAsiaTheme="minorEastAsia"/>
          <w:lang w:eastAsia="zh-CN"/>
        </w:rPr>
      </w:pPr>
      <w:r>
        <w:rPr>
          <w:rStyle w:val="a3"/>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605" w:author="Liqiang (John)" w:date="2018-06-05T14:59:00Z" w:initials="L(">
    <w:p w14:paraId="3076044F" w14:textId="20A5073C" w:rsidR="001825CE" w:rsidRPr="001825CE" w:rsidRDefault="001825CE">
      <w:pPr>
        <w:pStyle w:val="a4"/>
        <w:rPr>
          <w:rFonts w:eastAsiaTheme="minorEastAsia"/>
          <w:lang w:eastAsia="zh-CN"/>
        </w:rPr>
      </w:pPr>
      <w:r>
        <w:rPr>
          <w:rStyle w:val="a3"/>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609" w:author="Liqiang (John)" w:date="2018-06-05T15:06:00Z" w:initials="L(">
    <w:p w14:paraId="275A80E8" w14:textId="57299E4A" w:rsidR="001825CE" w:rsidRPr="001825CE" w:rsidRDefault="001825CE">
      <w:pPr>
        <w:pStyle w:val="a4"/>
        <w:rPr>
          <w:rFonts w:eastAsiaTheme="minorEastAsia"/>
          <w:lang w:eastAsia="zh-CN"/>
        </w:rPr>
      </w:pPr>
      <w:r>
        <w:rPr>
          <w:rStyle w:val="a3"/>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615" w:author="Liqiang (John)" w:date="2018-06-05T15:07:00Z" w:initials="L(">
    <w:p w14:paraId="31258B8E" w14:textId="651CD525" w:rsidR="001825CE" w:rsidRPr="001825CE" w:rsidRDefault="001825CE">
      <w:pPr>
        <w:pStyle w:val="a4"/>
        <w:rPr>
          <w:rFonts w:eastAsiaTheme="minorEastAsia"/>
          <w:lang w:eastAsia="zh-CN"/>
        </w:rPr>
      </w:pPr>
      <w:r>
        <w:rPr>
          <w:rStyle w:val="a3"/>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665" w:author="Liqiang (John)" w:date="2018-06-05T15:18:00Z" w:initials="L(">
    <w:p w14:paraId="5087AAE9" w14:textId="730BD3B3" w:rsidR="002836B4" w:rsidRPr="002836B4" w:rsidRDefault="002836B4">
      <w:pPr>
        <w:pStyle w:val="a4"/>
        <w:rPr>
          <w:rFonts w:eastAsiaTheme="minorEastAsia"/>
          <w:lang w:eastAsia="zh-CN"/>
        </w:rPr>
      </w:pPr>
      <w:r>
        <w:rPr>
          <w:rStyle w:val="a3"/>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676" w:author="Liqiang (John)" w:date="2018-06-05T15:19:00Z" w:initials="L(">
    <w:p w14:paraId="27C56A46" w14:textId="0B5669D0" w:rsidR="002836B4" w:rsidRPr="002836B4" w:rsidRDefault="002836B4">
      <w:pPr>
        <w:pStyle w:val="a4"/>
        <w:rPr>
          <w:rFonts w:eastAsiaTheme="minorEastAsia"/>
          <w:lang w:eastAsia="zh-CN"/>
        </w:rPr>
      </w:pPr>
      <w:r>
        <w:rPr>
          <w:rStyle w:val="a3"/>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689" w:author="Liqiang (John)" w:date="2018-06-05T16:09:00Z" w:initials="L(">
    <w:p w14:paraId="63F8A326" w14:textId="7677727C" w:rsidR="008332D0" w:rsidRPr="008332D0" w:rsidRDefault="008332D0">
      <w:pPr>
        <w:pStyle w:val="a4"/>
        <w:rPr>
          <w:rFonts w:eastAsiaTheme="minorEastAsia"/>
          <w:lang w:eastAsia="zh-CN"/>
        </w:rPr>
      </w:pPr>
      <w:r>
        <w:rPr>
          <w:rStyle w:val="a3"/>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715" w:author="Liqiang (John)" w:date="2018-06-05T15:20:00Z" w:initials="L(">
    <w:p w14:paraId="6E94F5F5" w14:textId="664A659E" w:rsidR="00C50CD5" w:rsidRPr="00C50CD5" w:rsidRDefault="00C50CD5">
      <w:pPr>
        <w:pStyle w:val="a4"/>
        <w:rPr>
          <w:rFonts w:eastAsiaTheme="minorEastAsia"/>
          <w:lang w:eastAsia="zh-CN"/>
        </w:rPr>
      </w:pPr>
      <w:r>
        <w:rPr>
          <w:rStyle w:val="a3"/>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MMPDU in 15.13</w:t>
      </w:r>
    </w:p>
  </w:comment>
  <w:comment w:id="717" w:author="Liqiang (John)" w:date="2018-06-05T15:20:00Z" w:initials="L(">
    <w:p w14:paraId="4F2952C3" w14:textId="467A938F" w:rsidR="00C50CD5" w:rsidRPr="00C50CD5" w:rsidRDefault="00C50CD5">
      <w:pPr>
        <w:pStyle w:val="a4"/>
        <w:rPr>
          <w:rFonts w:eastAsiaTheme="minorEastAsia"/>
          <w:lang w:eastAsia="zh-CN"/>
        </w:rPr>
      </w:pPr>
      <w:r>
        <w:rPr>
          <w:rStyle w:val="a3"/>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735" w:author="Liqiang (John)" w:date="2018-06-05T15:49:00Z" w:initials="L(">
    <w:p w14:paraId="5964FBAB" w14:textId="76ACEC99" w:rsidR="00D36261" w:rsidRPr="00D36261" w:rsidRDefault="00D36261">
      <w:pPr>
        <w:pStyle w:val="a4"/>
        <w:rPr>
          <w:rFonts w:eastAsiaTheme="minorEastAsia"/>
          <w:lang w:eastAsia="zh-CN"/>
        </w:rPr>
      </w:pPr>
      <w:r>
        <w:rPr>
          <w:rStyle w:val="a3"/>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 xml:space="preserve"> discussion on MMPDU, A-MSDU in 15.13</w:t>
      </w:r>
    </w:p>
  </w:comment>
  <w:comment w:id="752" w:author="Chong Han" w:date="2018-05-31T10:20:00Z" w:initials="CH">
    <w:p w14:paraId="47BB5B7F" w14:textId="656070E8" w:rsidR="00D01DEA" w:rsidRDefault="00D01DEA">
      <w:pPr>
        <w:pStyle w:val="a4"/>
      </w:pPr>
      <w:r>
        <w:rPr>
          <w:rStyle w:val="a3"/>
        </w:rPr>
        <w:annotationRef/>
      </w:r>
      <w:r>
        <w:t>Shall require input of parameters from PM PPDU</w:t>
      </w:r>
    </w:p>
  </w:comment>
  <w:comment w:id="759" w:author="Chong Han" w:date="2018-05-31T10:21:00Z" w:initials="CH">
    <w:p w14:paraId="4D96728F" w14:textId="5C3ECBF4" w:rsidR="00D01DEA" w:rsidRDefault="00D01DEA">
      <w:pPr>
        <w:pStyle w:val="a4"/>
      </w:pPr>
      <w:r>
        <w:rPr>
          <w:rStyle w:val="a3"/>
        </w:rPr>
        <w:annotationRef/>
      </w:r>
      <w:r>
        <w:t>Shall require input of parameters from HB-OFDM PPDU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923290" w15:done="0"/>
  <w15:commentEx w15:paraId="3E42782A" w15:done="0"/>
  <w15:commentEx w15:paraId="04F78F15" w15:done="0"/>
  <w15:commentEx w15:paraId="40749D9B" w15:done="0"/>
  <w15:commentEx w15:paraId="51370AF1" w15:done="0"/>
  <w15:commentEx w15:paraId="5F6FF881" w15:done="0"/>
  <w15:commentEx w15:paraId="42C2DF99" w15:done="0"/>
  <w15:commentEx w15:paraId="4F6037C7" w15:done="0"/>
  <w15:commentEx w15:paraId="11C91B5E" w15:done="0"/>
  <w15:commentEx w15:paraId="376F17F5" w15:done="0"/>
  <w15:commentEx w15:paraId="5D3410F4" w15:done="0"/>
  <w15:commentEx w15:paraId="4272C524" w15:done="0"/>
  <w15:commentEx w15:paraId="60848180" w15:done="0"/>
  <w15:commentEx w15:paraId="122F073E" w15:done="0"/>
  <w15:commentEx w15:paraId="5D4875B8" w15:done="0"/>
  <w15:commentEx w15:paraId="76135944" w15:done="0"/>
  <w15:commentEx w15:paraId="3076044F" w15:done="0"/>
  <w15:commentEx w15:paraId="275A80E8" w15:done="0"/>
  <w15:commentEx w15:paraId="31258B8E" w15:done="0"/>
  <w15:commentEx w15:paraId="5087AAE9" w15:done="0"/>
  <w15:commentEx w15:paraId="27C56A46" w15:done="0"/>
  <w15:commentEx w15:paraId="63F8A326" w15:done="0"/>
  <w15:commentEx w15:paraId="6E94F5F5" w15:done="0"/>
  <w15:commentEx w15:paraId="4F2952C3" w15:done="0"/>
  <w15:commentEx w15:paraId="5964FBAB"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23290" w16cid:durableId="1EBA5569"/>
  <w16cid:commentId w16cid:paraId="04F78F15" w16cid:durableId="1EBA54FC"/>
  <w16cid:commentId w16cid:paraId="47BB5B7F" w16cid:durableId="1EBA4AEA"/>
  <w16cid:commentId w16cid:paraId="4D96728F" w16cid:durableId="1EBA4B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40B4" w14:textId="77777777" w:rsidR="00EA0A71" w:rsidRDefault="00EA0A71">
      <w:r>
        <w:separator/>
      </w:r>
    </w:p>
  </w:endnote>
  <w:endnote w:type="continuationSeparator" w:id="0">
    <w:p w14:paraId="18AA71E1" w14:textId="77777777" w:rsidR="00EA0A71" w:rsidRDefault="00EA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微软雅黑">
    <w:altName w:val="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5BB8" w14:textId="7D1F243E" w:rsidR="00D01DEA" w:rsidRPr="00EB1829" w:rsidRDefault="00D01DEA">
    <w:pPr>
      <w:pStyle w:val="ad"/>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sidR="001E070B">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D01DEA" w:rsidRPr="00EB1829" w:rsidRDefault="00D01DEA">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77AD" w14:textId="77777777" w:rsidR="00EA0A71" w:rsidRDefault="00EA0A71">
      <w:r>
        <w:separator/>
      </w:r>
    </w:p>
  </w:footnote>
  <w:footnote w:type="continuationSeparator" w:id="0">
    <w:p w14:paraId="043654A1" w14:textId="77777777" w:rsidR="00EA0A71" w:rsidRDefault="00EA0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A69C" w14:textId="0CE76DBB" w:rsidR="00D01DEA" w:rsidRDefault="00D01DEA">
    <w:pPr>
      <w:pStyle w:val="ae"/>
      <w:tabs>
        <w:tab w:val="center" w:pos="4680"/>
        <w:tab w:val="right" w:pos="9360"/>
      </w:tabs>
    </w:pPr>
    <w:del w:id="1002" w:author="Chong Han" w:date="2018-05-31T11:02:00Z">
      <w:r w:rsidDel="00B6007F">
        <w:rPr>
          <w:lang w:eastAsia="ja-JP"/>
        </w:rPr>
        <w:delText>May</w:delText>
      </w:r>
      <w:r w:rsidDel="00B6007F">
        <w:delText xml:space="preserve"> </w:delText>
      </w:r>
    </w:del>
    <w:ins w:id="1003" w:author="Chong Han" w:date="2018-05-31T11:02:00Z">
      <w:r>
        <w:rPr>
          <w:lang w:eastAsia="ja-JP"/>
        </w:rPr>
        <w:t>June</w:t>
      </w:r>
      <w:r>
        <w:t xml:space="preserve"> </w:t>
      </w:r>
    </w:ins>
    <w:r>
      <w:t>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w:t>
    </w:r>
    <w:ins w:id="1004" w:author="Chong Han" w:date="2018-05-31T11:02:00Z">
      <w:r>
        <w:rPr>
          <w:rStyle w:val="highlight"/>
        </w:rPr>
        <w:t>270</w:t>
      </w:r>
    </w:ins>
    <w:del w:id="1005" w:author="Chong Han" w:date="2018-05-31T11:02:00Z">
      <w:r w:rsidDel="00B6007F">
        <w:rPr>
          <w:rStyle w:val="highlight"/>
        </w:rPr>
        <w:delText>232</w:delText>
      </w:r>
    </w:del>
    <w:r>
      <w:rPr>
        <w:rStyle w:val="highlight"/>
      </w:rPr>
      <w:t>-0</w:t>
    </w:r>
    <w:del w:id="1006" w:author="Liqiang (John)" w:date="2018-06-05T16:13:00Z">
      <w:r w:rsidDel="001E070B">
        <w:rPr>
          <w:rStyle w:val="highlight"/>
        </w:rPr>
        <w:delText>0</w:delText>
      </w:r>
    </w:del>
    <w:ins w:id="1007" w:author="Liqiang (John)" w:date="2018-06-05T16:13:00Z">
      <w:r w:rsidR="001E070B">
        <w:rPr>
          <w:rStyle w:val="highlight"/>
        </w:rPr>
        <w:t>1</w:t>
      </w:r>
    </w:ins>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C18"/>
    <w:rsid w:val="000B199F"/>
    <w:rsid w:val="000B4D9C"/>
    <w:rsid w:val="000B4E0F"/>
    <w:rsid w:val="000C3B6C"/>
    <w:rsid w:val="000C5B6F"/>
    <w:rsid w:val="000D417F"/>
    <w:rsid w:val="000E0E66"/>
    <w:rsid w:val="000E6D9F"/>
    <w:rsid w:val="000F542C"/>
    <w:rsid w:val="000F7A59"/>
    <w:rsid w:val="00116875"/>
    <w:rsid w:val="001209A9"/>
    <w:rsid w:val="0012654F"/>
    <w:rsid w:val="0013078E"/>
    <w:rsid w:val="00134AD4"/>
    <w:rsid w:val="001411A5"/>
    <w:rsid w:val="00146552"/>
    <w:rsid w:val="001536FC"/>
    <w:rsid w:val="0015414A"/>
    <w:rsid w:val="001556B9"/>
    <w:rsid w:val="0016265B"/>
    <w:rsid w:val="0016536C"/>
    <w:rsid w:val="00170747"/>
    <w:rsid w:val="001775AA"/>
    <w:rsid w:val="00177B28"/>
    <w:rsid w:val="001825CE"/>
    <w:rsid w:val="0018656C"/>
    <w:rsid w:val="001904A7"/>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DBD"/>
    <w:rsid w:val="0022489D"/>
    <w:rsid w:val="00234858"/>
    <w:rsid w:val="0024129C"/>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35A8"/>
    <w:rsid w:val="003F7896"/>
    <w:rsid w:val="004004AB"/>
    <w:rsid w:val="00400BB4"/>
    <w:rsid w:val="004027B4"/>
    <w:rsid w:val="00417784"/>
    <w:rsid w:val="00420D2E"/>
    <w:rsid w:val="00424A88"/>
    <w:rsid w:val="00431764"/>
    <w:rsid w:val="00431B3E"/>
    <w:rsid w:val="00432254"/>
    <w:rsid w:val="00432F3A"/>
    <w:rsid w:val="00443D5E"/>
    <w:rsid w:val="00450848"/>
    <w:rsid w:val="00452603"/>
    <w:rsid w:val="00454EA6"/>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4E8E"/>
    <w:rsid w:val="00521A81"/>
    <w:rsid w:val="00526D6C"/>
    <w:rsid w:val="005411ED"/>
    <w:rsid w:val="00550EDD"/>
    <w:rsid w:val="00563073"/>
    <w:rsid w:val="00566F01"/>
    <w:rsid w:val="005870D2"/>
    <w:rsid w:val="00590BB3"/>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7035A"/>
    <w:rsid w:val="006745EC"/>
    <w:rsid w:val="00674A68"/>
    <w:rsid w:val="00694BCD"/>
    <w:rsid w:val="006B2A8A"/>
    <w:rsid w:val="006B2C87"/>
    <w:rsid w:val="006B5FCE"/>
    <w:rsid w:val="006B64D5"/>
    <w:rsid w:val="006C09D5"/>
    <w:rsid w:val="006D25A3"/>
    <w:rsid w:val="006D4D4D"/>
    <w:rsid w:val="006D671D"/>
    <w:rsid w:val="006D6EF9"/>
    <w:rsid w:val="006E4A55"/>
    <w:rsid w:val="006E705C"/>
    <w:rsid w:val="006F0E3A"/>
    <w:rsid w:val="006F7068"/>
    <w:rsid w:val="0070124D"/>
    <w:rsid w:val="007152B3"/>
    <w:rsid w:val="0072469C"/>
    <w:rsid w:val="007279ED"/>
    <w:rsid w:val="00731A74"/>
    <w:rsid w:val="00733D3C"/>
    <w:rsid w:val="00751D3B"/>
    <w:rsid w:val="00771064"/>
    <w:rsid w:val="00773499"/>
    <w:rsid w:val="0077766B"/>
    <w:rsid w:val="007843EE"/>
    <w:rsid w:val="007A32E1"/>
    <w:rsid w:val="007A5C6B"/>
    <w:rsid w:val="007A610E"/>
    <w:rsid w:val="007A611C"/>
    <w:rsid w:val="007A6504"/>
    <w:rsid w:val="007C6900"/>
    <w:rsid w:val="007D1A44"/>
    <w:rsid w:val="007D75B2"/>
    <w:rsid w:val="007E636B"/>
    <w:rsid w:val="007F1E75"/>
    <w:rsid w:val="007F71EB"/>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910B94"/>
    <w:rsid w:val="009214DA"/>
    <w:rsid w:val="009309A5"/>
    <w:rsid w:val="00931FF8"/>
    <w:rsid w:val="0093270C"/>
    <w:rsid w:val="009512E8"/>
    <w:rsid w:val="009514A8"/>
    <w:rsid w:val="00953E34"/>
    <w:rsid w:val="009577CD"/>
    <w:rsid w:val="0096094E"/>
    <w:rsid w:val="009615DA"/>
    <w:rsid w:val="009652ED"/>
    <w:rsid w:val="00990507"/>
    <w:rsid w:val="009A5C2D"/>
    <w:rsid w:val="009A61FB"/>
    <w:rsid w:val="009B696F"/>
    <w:rsid w:val="009C2863"/>
    <w:rsid w:val="009C2EF0"/>
    <w:rsid w:val="009C388E"/>
    <w:rsid w:val="009D2487"/>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B4C17"/>
    <w:rsid w:val="00AC11A4"/>
    <w:rsid w:val="00AC69F1"/>
    <w:rsid w:val="00AD581B"/>
    <w:rsid w:val="00AE27E8"/>
    <w:rsid w:val="00AE4F72"/>
    <w:rsid w:val="00AE6A87"/>
    <w:rsid w:val="00AE6EF5"/>
    <w:rsid w:val="00AF3CF8"/>
    <w:rsid w:val="00B002CC"/>
    <w:rsid w:val="00B00C43"/>
    <w:rsid w:val="00B04CA9"/>
    <w:rsid w:val="00B12B83"/>
    <w:rsid w:val="00B26914"/>
    <w:rsid w:val="00B333DF"/>
    <w:rsid w:val="00B359C4"/>
    <w:rsid w:val="00B41305"/>
    <w:rsid w:val="00B43814"/>
    <w:rsid w:val="00B54213"/>
    <w:rsid w:val="00B57771"/>
    <w:rsid w:val="00B6007F"/>
    <w:rsid w:val="00B67A6B"/>
    <w:rsid w:val="00B919A8"/>
    <w:rsid w:val="00BA13A2"/>
    <w:rsid w:val="00BA1FDC"/>
    <w:rsid w:val="00BA3A72"/>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4C34"/>
    <w:rsid w:val="00C779B0"/>
    <w:rsid w:val="00C83487"/>
    <w:rsid w:val="00C877BE"/>
    <w:rsid w:val="00C96DC5"/>
    <w:rsid w:val="00CA419F"/>
    <w:rsid w:val="00CB11F6"/>
    <w:rsid w:val="00CB1763"/>
    <w:rsid w:val="00CB351D"/>
    <w:rsid w:val="00CB70B5"/>
    <w:rsid w:val="00CC09DD"/>
    <w:rsid w:val="00CC6F51"/>
    <w:rsid w:val="00CD1ECF"/>
    <w:rsid w:val="00CE0375"/>
    <w:rsid w:val="00CE4A1F"/>
    <w:rsid w:val="00CE783C"/>
    <w:rsid w:val="00CF79A5"/>
    <w:rsid w:val="00D01DEA"/>
    <w:rsid w:val="00D02023"/>
    <w:rsid w:val="00D02949"/>
    <w:rsid w:val="00D12720"/>
    <w:rsid w:val="00D13DD9"/>
    <w:rsid w:val="00D15021"/>
    <w:rsid w:val="00D156C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7127"/>
    <w:rsid w:val="00D93556"/>
    <w:rsid w:val="00D95E5C"/>
    <w:rsid w:val="00DA5938"/>
    <w:rsid w:val="00DB30C6"/>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5C6F"/>
    <w:rsid w:val="00E87E09"/>
    <w:rsid w:val="00E92616"/>
    <w:rsid w:val="00EA0A71"/>
    <w:rsid w:val="00EA28A7"/>
    <w:rsid w:val="00EB1829"/>
    <w:rsid w:val="00EB2352"/>
    <w:rsid w:val="00EB5A51"/>
    <w:rsid w:val="00EB7861"/>
    <w:rsid w:val="00EC2AAC"/>
    <w:rsid w:val="00EC3C85"/>
    <w:rsid w:val="00ED098C"/>
    <w:rsid w:val="00ED45A6"/>
    <w:rsid w:val="00ED66B9"/>
    <w:rsid w:val="00EE0D95"/>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批注文字 Char"/>
    <w:link w:val="a4"/>
    <w:uiPriority w:val="99"/>
    <w:qFormat/>
    <w:rsid w:val="00815EB4"/>
    <w:rPr>
      <w:sz w:val="22"/>
      <w:lang w:eastAsia="en-US"/>
    </w:rPr>
  </w:style>
  <w:style w:type="character" w:customStyle="1" w:styleId="Char0">
    <w:name w:val="批注主题 Char"/>
    <w:link w:val="a5"/>
    <w:qFormat/>
    <w:rsid w:val="00815EB4"/>
    <w:rPr>
      <w:b/>
      <w:bCs/>
      <w:sz w:val="22"/>
      <w:lang w:eastAsia="en-US"/>
    </w:rPr>
  </w:style>
  <w:style w:type="character" w:customStyle="1" w:styleId="Char1">
    <w:name w:val="批注框文本 Char"/>
    <w:link w:val="a6"/>
    <w:qFormat/>
    <w:rsid w:val="00815EB4"/>
    <w:rPr>
      <w:rFonts w:ascii="ヒラギノ角ゴ ProN W3" w:eastAsia="ヒラギノ角ゴ ProN W3" w:hAnsi="ヒラギノ角ゴ ProN W3"/>
      <w:sz w:val="18"/>
      <w:szCs w:val="18"/>
      <w:lang w:eastAsia="en-US"/>
    </w:rPr>
  </w:style>
  <w:style w:type="character" w:customStyle="1" w:styleId="Char2">
    <w:name w:val="明显引用 Char"/>
    <w:basedOn w:val="a0"/>
    <w:link w:val="a7"/>
    <w:qFormat/>
    <w:rsid w:val="00852804"/>
    <w:rPr>
      <w:b/>
      <w:bCs/>
      <w:i/>
      <w:iCs/>
      <w:color w:val="4F81BD" w:themeColor="accent1"/>
      <w:sz w:val="22"/>
      <w:lang w:eastAsia="en-US"/>
    </w:rPr>
  </w:style>
  <w:style w:type="character" w:customStyle="1" w:styleId="Char3">
    <w:name w:val="纯文本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文档结构图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微软雅黑"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fontstyle01">
    <w:name w:val="fontstyle01"/>
    <w:basedOn w:val="a0"/>
    <w:rsid w:val="00A34CD0"/>
    <w:rPr>
      <w:rFonts w:ascii="Arial-BoldMT" w:hAnsi="Arial-BoldMT" w:hint="default"/>
      <w:b/>
      <w:bCs/>
      <w:i w:val="0"/>
      <w:iCs w:val="0"/>
      <w:color w:val="000000"/>
      <w:sz w:val="24"/>
      <w:szCs w:val="24"/>
    </w:rPr>
  </w:style>
  <w:style w:type="table" w:styleId="af3">
    <w:name w:val="Table Grid"/>
    <w:basedOn w:val="a1"/>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semiHidden/>
    <w:rsid w:val="00E32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BE53-1537-49C4-9383-8F100B31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17202</TotalTime>
  <Pages>6</Pages>
  <Words>1802</Words>
  <Characters>10274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12052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Liqiang (John)</cp:lastModifiedBy>
  <cp:revision>73</cp:revision>
  <dcterms:created xsi:type="dcterms:W3CDTF">2018-05-08T18:45:00Z</dcterms:created>
  <dcterms:modified xsi:type="dcterms:W3CDTF">2018-06-05T08:13:00Z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