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C85DFA" w:rsidP="00AE1975">
            <w:pPr>
              <w:pStyle w:val="covertext"/>
            </w:pPr>
            <w:fldSimple w:instr=" TITLE  \* MERGEFORMAT ">
              <w:r w:rsidR="008F2E33" w:rsidRPr="008F2E33">
                <w:rPr>
                  <w:b/>
                  <w:sz w:val="28"/>
                </w:rPr>
                <w:t>802.15.4w Technical Guidance Document</w:t>
              </w:r>
            </w:fldSimple>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ins w:id="0" w:author="Joerg Robert" w:date="2018-03-08T17:26:00Z">
              <w:r w:rsidR="00A74B63">
                <w:rPr>
                  <w:noProof/>
                </w:rPr>
                <w:t>8 March 2018</w:t>
              </w:r>
            </w:ins>
            <w:del w:id="1" w:author="Joerg Robert" w:date="2018-03-06T20:34:00Z">
              <w:r w:rsidR="00612061" w:rsidDel="004C4C6E">
                <w:rPr>
                  <w:noProof/>
                </w:rPr>
                <w:delText>5 March 2018</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171534">
            <w:pPr>
              <w:pStyle w:val="covertext"/>
              <w:spacing w:before="0" w:after="0"/>
              <w:rPr>
                <w:noProof/>
              </w:rPr>
            </w:pPr>
            <w:r w:rsidRPr="008E40DB">
              <w:rPr>
                <w:noProof/>
              </w:rPr>
              <w:t>Task Group 15.4</w:t>
            </w:r>
            <w:ins w:id="2" w:author="Joerg Robert" w:date="2018-03-05T21:20:00Z">
              <w:r w:rsidR="00171534">
                <w:rPr>
                  <w:noProof/>
                </w:rPr>
                <w:t>w</w:t>
              </w:r>
            </w:ins>
            <w:del w:id="3" w:author="Joerg Robert" w:date="2018-03-05T21:20:00Z">
              <w:r w:rsidR="002A5F97" w:rsidDel="00171534">
                <w:rPr>
                  <w:noProof/>
                </w:rPr>
                <w:delText>t</w:delText>
              </w:r>
            </w:del>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A74B63">
            <w:pPr>
              <w:pStyle w:val="covertext"/>
              <w:pPrChange w:id="4" w:author="Joerg Robert" w:date="2018-03-08T17:26:00Z">
                <w:pPr>
                  <w:pStyle w:val="covertext"/>
                </w:pPr>
              </w:pPrChange>
            </w:pPr>
            <w:r>
              <w:t>To capture essential PHY requirements</w:t>
            </w:r>
            <w:del w:id="5" w:author="Joerg Robert" w:date="2018-03-08T17:26:00Z">
              <w:r w:rsidDel="00A74B63">
                <w:delText xml:space="preserve"> derived from the CFA responses</w:delText>
              </w:r>
            </w:del>
            <w:r>
              <w:t>,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D34CE1">
      <w:pPr>
        <w:pStyle w:val="berschrift3"/>
        <w:pPrChange w:id="6" w:author="Joerg Robert" w:date="2018-03-08T17:27:00Z">
          <w:pPr/>
        </w:pPrChange>
      </w:pPr>
      <w:r w:rsidRPr="00F23A1C">
        <w:lastRenderedPageBreak/>
        <w:t>Contents:</w:t>
      </w:r>
    </w:p>
    <w:p w:rsidR="004D5E07" w:rsidRPr="00F23A1C" w:rsidRDefault="004D5E07" w:rsidP="007335E9">
      <w:pPr>
        <w:rPr>
          <w:rFonts w:ascii="Times New Roman" w:hAnsi="Times New Roman"/>
        </w:rPr>
      </w:pPr>
    </w:p>
    <w:p w:rsidR="006B6030" w:rsidRDefault="0056147D">
      <w:pPr>
        <w:pStyle w:val="Verzeichnis1"/>
        <w:tabs>
          <w:tab w:val="right" w:leader="dot" w:pos="10790"/>
        </w:tabs>
        <w:rPr>
          <w:ins w:id="7" w:author="Joerg Robert" w:date="2018-03-08T15:53:00Z"/>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ins w:id="8" w:author="Joerg Robert" w:date="2018-03-08T15:53:00Z">
        <w:r w:rsidR="006B6030" w:rsidRPr="005267DD">
          <w:rPr>
            <w:rStyle w:val="Hyperlink"/>
            <w:noProof/>
          </w:rPr>
          <w:fldChar w:fldCharType="begin"/>
        </w:r>
        <w:r w:rsidR="006B6030" w:rsidRPr="005267DD">
          <w:rPr>
            <w:rStyle w:val="Hyperlink"/>
            <w:noProof/>
          </w:rPr>
          <w:instrText xml:space="preserve"> </w:instrText>
        </w:r>
        <w:r w:rsidR="006B6030">
          <w:rPr>
            <w:noProof/>
          </w:rPr>
          <w:instrText>HYPERLINK \l "_Toc508287737"</w:instrText>
        </w:r>
        <w:r w:rsidR="006B6030" w:rsidRPr="005267DD">
          <w:rPr>
            <w:rStyle w:val="Hyperlink"/>
            <w:noProof/>
          </w:rPr>
          <w:instrText xml:space="preserve"> </w:instrText>
        </w:r>
        <w:r w:rsidR="006B6030" w:rsidRPr="005267DD">
          <w:rPr>
            <w:rStyle w:val="Hyperlink"/>
            <w:noProof/>
          </w:rPr>
          <w:fldChar w:fldCharType="separate"/>
        </w:r>
        <w:r w:rsidR="006B6030" w:rsidRPr="005267DD">
          <w:rPr>
            <w:rStyle w:val="Hyperlink"/>
            <w:rFonts w:ascii="Times New Roman" w:hAnsi="Times New Roman"/>
            <w:noProof/>
          </w:rPr>
          <w:t xml:space="preserve">DRAFT </w:t>
        </w:r>
        <w:r w:rsidR="006B6030" w:rsidRPr="005267DD">
          <w:rPr>
            <w:rStyle w:val="Hyperlink"/>
            <w:rFonts w:ascii="Times New Roman" w:hAnsi="Times New Roman"/>
            <w:noProof/>
            <w:lang w:val="de-DE"/>
          </w:rPr>
          <w:t>802.15.4w Technical Guidance Document</w:t>
        </w:r>
        <w:r w:rsidR="006B6030">
          <w:rPr>
            <w:noProof/>
            <w:webHidden/>
          </w:rPr>
          <w:tab/>
        </w:r>
        <w:r w:rsidR="006B6030">
          <w:rPr>
            <w:noProof/>
            <w:webHidden/>
          </w:rPr>
          <w:fldChar w:fldCharType="begin"/>
        </w:r>
        <w:r w:rsidR="006B6030">
          <w:rPr>
            <w:noProof/>
            <w:webHidden/>
          </w:rPr>
          <w:instrText xml:space="preserve"> PAGEREF _Toc508287737 \h </w:instrText>
        </w:r>
      </w:ins>
      <w:r w:rsidR="006B6030">
        <w:rPr>
          <w:noProof/>
          <w:webHidden/>
        </w:rPr>
      </w:r>
      <w:r w:rsidR="006B6030">
        <w:rPr>
          <w:noProof/>
          <w:webHidden/>
        </w:rPr>
        <w:fldChar w:fldCharType="separate"/>
      </w:r>
      <w:ins w:id="9" w:author="Joerg Robert" w:date="2018-03-08T15:53:00Z">
        <w:r w:rsidR="006B6030">
          <w:rPr>
            <w:noProof/>
            <w:webHidden/>
          </w:rPr>
          <w:t>3</w:t>
        </w:r>
        <w:r w:rsidR="006B6030">
          <w:rPr>
            <w:noProof/>
            <w:webHidden/>
          </w:rPr>
          <w:fldChar w:fldCharType="end"/>
        </w:r>
        <w:r w:rsidR="006B6030" w:rsidRPr="005267DD">
          <w:rPr>
            <w:rStyle w:val="Hyperlink"/>
            <w:noProof/>
          </w:rPr>
          <w:fldChar w:fldCharType="end"/>
        </w:r>
      </w:ins>
    </w:p>
    <w:p w:rsidR="006B6030" w:rsidRDefault="006B6030">
      <w:pPr>
        <w:pStyle w:val="Verzeichnis1"/>
        <w:tabs>
          <w:tab w:val="right" w:leader="dot" w:pos="10790"/>
        </w:tabs>
        <w:rPr>
          <w:ins w:id="10" w:author="Joerg Robert" w:date="2018-03-08T15:53:00Z"/>
          <w:rFonts w:asciiTheme="minorHAnsi" w:eastAsiaTheme="minorEastAsia" w:hAnsiTheme="minorHAnsi" w:cstheme="minorBidi"/>
          <w:noProof/>
          <w:szCs w:val="22"/>
          <w:lang w:val="de-DE" w:eastAsia="de-DE"/>
        </w:rPr>
      </w:pPr>
      <w:ins w:id="11"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"_Toc508287738"</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_Toc508287738 \h </w:instrText>
        </w:r>
      </w:ins>
      <w:r>
        <w:rPr>
          <w:noProof/>
          <w:webHidden/>
        </w:rPr>
      </w:r>
      <w:r>
        <w:rPr>
          <w:noProof/>
          <w:webHidden/>
        </w:rPr>
        <w:fldChar w:fldCharType="separate"/>
      </w:r>
      <w:ins w:id="12"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3" w:author="Joerg Robert" w:date="2018-03-08T15:53:00Z"/>
          <w:rFonts w:asciiTheme="minorHAnsi" w:eastAsiaTheme="minorEastAsia" w:hAnsiTheme="minorHAnsi" w:cstheme="minorBidi"/>
          <w:noProof/>
          <w:szCs w:val="22"/>
          <w:lang w:val="de-DE" w:eastAsia="de-DE"/>
        </w:rPr>
      </w:pPr>
      <w:ins w:id="14"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"_Toc508287739"</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_Toc508287739 \h </w:instrText>
        </w:r>
      </w:ins>
      <w:r>
        <w:rPr>
          <w:noProof/>
          <w:webHidden/>
        </w:rPr>
      </w:r>
      <w:r>
        <w:rPr>
          <w:noProof/>
          <w:webHidden/>
        </w:rPr>
        <w:fldChar w:fldCharType="separate"/>
      </w:r>
      <w:ins w:id="15"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6" w:author="Joerg Robert" w:date="2018-03-08T15:53:00Z"/>
          <w:rFonts w:asciiTheme="minorHAnsi" w:eastAsiaTheme="minorEastAsia" w:hAnsiTheme="minorHAnsi" w:cstheme="minorBidi"/>
          <w:noProof/>
          <w:szCs w:val="22"/>
          <w:lang w:val="de-DE" w:eastAsia="de-DE"/>
        </w:rPr>
      </w:pPr>
      <w:ins w:id="17"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"_Toc508287740"</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802.15 TG4w Need</w:t>
        </w:r>
        <w:r>
          <w:rPr>
            <w:noProof/>
            <w:webHidden/>
          </w:rPr>
          <w:tab/>
        </w:r>
        <w:r>
          <w:rPr>
            <w:noProof/>
            <w:webHidden/>
          </w:rPr>
          <w:fldChar w:fldCharType="begin"/>
        </w:r>
        <w:r>
          <w:rPr>
            <w:noProof/>
            <w:webHidden/>
          </w:rPr>
          <w:instrText xml:space="preserve"> PAGEREF _Toc508287740 \h </w:instrText>
        </w:r>
      </w:ins>
      <w:r>
        <w:rPr>
          <w:noProof/>
          <w:webHidden/>
        </w:rPr>
      </w:r>
      <w:r>
        <w:rPr>
          <w:noProof/>
          <w:webHidden/>
        </w:rPr>
        <w:fldChar w:fldCharType="separate"/>
      </w:r>
      <w:ins w:id="18"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19" w:author="Joerg Robert" w:date="2018-03-08T15:53:00Z"/>
          <w:rFonts w:asciiTheme="minorHAnsi" w:eastAsiaTheme="minorEastAsia" w:hAnsiTheme="minorHAnsi" w:cstheme="minorBidi"/>
          <w:noProof/>
          <w:szCs w:val="22"/>
          <w:lang w:val="de-DE" w:eastAsia="de-DE"/>
        </w:rPr>
      </w:pPr>
      <w:ins w:id="20"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"_Toc508287741"</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802.15 TG4w Scope</w:t>
        </w:r>
        <w:r>
          <w:rPr>
            <w:noProof/>
            <w:webHidden/>
          </w:rPr>
          <w:tab/>
        </w:r>
        <w:r>
          <w:rPr>
            <w:noProof/>
            <w:webHidden/>
          </w:rPr>
          <w:fldChar w:fldCharType="begin"/>
        </w:r>
        <w:r>
          <w:rPr>
            <w:noProof/>
            <w:webHidden/>
          </w:rPr>
          <w:instrText xml:space="preserve"> PAGEREF _Toc508287741 \h </w:instrText>
        </w:r>
      </w:ins>
      <w:r>
        <w:rPr>
          <w:noProof/>
          <w:webHidden/>
        </w:rPr>
      </w:r>
      <w:r>
        <w:rPr>
          <w:noProof/>
          <w:webHidden/>
        </w:rPr>
        <w:fldChar w:fldCharType="separate"/>
      </w:r>
      <w:ins w:id="21"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22" w:author="Joerg Robert" w:date="2018-03-08T15:53:00Z"/>
          <w:rFonts w:asciiTheme="minorHAnsi" w:eastAsiaTheme="minorEastAsia" w:hAnsiTheme="minorHAnsi" w:cstheme="minorBidi"/>
          <w:noProof/>
          <w:szCs w:val="22"/>
          <w:lang w:val="de-DE" w:eastAsia="de-DE"/>
        </w:rPr>
      </w:pPr>
      <w:ins w:id="23"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"_Toc508287742"</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_Toc508287742 \h </w:instrText>
        </w:r>
      </w:ins>
      <w:r>
        <w:rPr>
          <w:noProof/>
          <w:webHidden/>
        </w:rPr>
      </w:r>
      <w:r>
        <w:rPr>
          <w:noProof/>
          <w:webHidden/>
        </w:rPr>
        <w:fldChar w:fldCharType="separate"/>
      </w:r>
      <w:ins w:id="24" w:author="Joerg Robert" w:date="2018-03-08T15:53:00Z">
        <w:r>
          <w:rPr>
            <w:noProof/>
            <w:webHidden/>
          </w:rPr>
          <w:t>3</w:t>
        </w:r>
        <w:r>
          <w:rPr>
            <w:noProof/>
            <w:webHidden/>
          </w:rPr>
          <w:fldChar w:fldCharType="end"/>
        </w:r>
        <w:r w:rsidRPr="005267DD">
          <w:rPr>
            <w:rStyle w:val="Hyperlink"/>
            <w:noProof/>
          </w:rPr>
          <w:fldChar w:fldCharType="end"/>
        </w:r>
      </w:ins>
    </w:p>
    <w:p w:rsidR="006B6030" w:rsidRDefault="006B6030">
      <w:pPr>
        <w:pStyle w:val="Verzeichnis2"/>
        <w:tabs>
          <w:tab w:val="right" w:leader="dot" w:pos="10790"/>
        </w:tabs>
        <w:rPr>
          <w:ins w:id="25" w:author="Joerg Robert" w:date="2018-03-08T15:53:00Z"/>
          <w:rFonts w:asciiTheme="minorHAnsi" w:eastAsiaTheme="minorEastAsia" w:hAnsiTheme="minorHAnsi" w:cstheme="minorBidi"/>
          <w:noProof/>
          <w:szCs w:val="22"/>
          <w:lang w:val="de-DE" w:eastAsia="de-DE"/>
        </w:rPr>
      </w:pPr>
      <w:ins w:id="26" w:author="Joerg Robert" w:date="2018-03-08T15:53:00Z">
        <w:r w:rsidRPr="005267DD">
          <w:rPr>
            <w:rStyle w:val="Hyperlink"/>
            <w:noProof/>
          </w:rPr>
          <w:fldChar w:fldCharType="begin"/>
        </w:r>
        <w:r w:rsidRPr="005267DD">
          <w:rPr>
            <w:rStyle w:val="Hyperlink"/>
            <w:noProof/>
          </w:rPr>
          <w:instrText xml:space="preserve"> </w:instrText>
        </w:r>
        <w:r>
          <w:rPr>
            <w:noProof/>
          </w:rPr>
          <w:instrText>HYPERLINK \l "_Toc508287743"</w:instrText>
        </w:r>
        <w:r w:rsidRPr="005267DD">
          <w:rPr>
            <w:rStyle w:val="Hyperlink"/>
            <w:noProof/>
          </w:rPr>
          <w:instrText xml:space="preserve"> </w:instrText>
        </w:r>
        <w:r w:rsidRPr="005267DD">
          <w:rPr>
            <w:rStyle w:val="Hyperlink"/>
            <w:noProof/>
          </w:rPr>
          <w:fldChar w:fldCharType="separate"/>
        </w:r>
        <w:r w:rsidRPr="005267DD">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_Toc508287743 \h </w:instrText>
        </w:r>
      </w:ins>
      <w:r>
        <w:rPr>
          <w:noProof/>
          <w:webHidden/>
        </w:rPr>
      </w:r>
      <w:r>
        <w:rPr>
          <w:noProof/>
          <w:webHidden/>
        </w:rPr>
        <w:fldChar w:fldCharType="separate"/>
      </w:r>
      <w:ins w:id="27" w:author="Joerg Robert" w:date="2018-03-08T15:53:00Z">
        <w:r>
          <w:rPr>
            <w:noProof/>
            <w:webHidden/>
          </w:rPr>
          <w:t>5</w:t>
        </w:r>
        <w:r>
          <w:rPr>
            <w:noProof/>
            <w:webHidden/>
          </w:rPr>
          <w:fldChar w:fldCharType="end"/>
        </w:r>
        <w:r w:rsidRPr="005267DD">
          <w:rPr>
            <w:rStyle w:val="Hyperlink"/>
            <w:noProof/>
          </w:rPr>
          <w:fldChar w:fldCharType="end"/>
        </w:r>
      </w:ins>
    </w:p>
    <w:p w:rsidR="004638C0" w:rsidDel="006B6030" w:rsidRDefault="004638C0">
      <w:pPr>
        <w:pStyle w:val="Verzeichnis1"/>
        <w:tabs>
          <w:tab w:val="right" w:leader="dot" w:pos="10790"/>
        </w:tabs>
        <w:rPr>
          <w:del w:id="28" w:author="Joerg Robert" w:date="2018-03-08T15:53:00Z"/>
          <w:rFonts w:asciiTheme="minorHAnsi" w:eastAsiaTheme="minorEastAsia" w:hAnsiTheme="minorHAnsi" w:cstheme="minorBidi"/>
          <w:noProof/>
          <w:szCs w:val="22"/>
          <w:lang w:val="de-DE" w:eastAsia="de-DE"/>
        </w:rPr>
      </w:pPr>
      <w:del w:id="29" w:author="Joerg Robert" w:date="2018-03-08T15:53:00Z">
        <w:r w:rsidRPr="006B6030" w:rsidDel="006B6030">
          <w:rPr>
            <w:rPrChange w:id="30" w:author="Joerg Robert" w:date="2018-03-08T15:53:00Z">
              <w:rPr>
                <w:rStyle w:val="Hyperlink"/>
                <w:rFonts w:ascii="Times New Roman" w:hAnsi="Times New Roman"/>
                <w:noProof/>
                <w:lang w:val="de-DE"/>
              </w:rPr>
            </w:rPrChange>
          </w:rPr>
          <w:delText>802.15.4w Technical Guidance Document</w:delText>
        </w:r>
        <w:r w:rsidDel="006B6030">
          <w:rPr>
            <w:noProof/>
            <w:webHidden/>
          </w:rPr>
          <w:tab/>
          <w:delText>3</w:delText>
        </w:r>
      </w:del>
    </w:p>
    <w:p w:rsidR="004638C0" w:rsidDel="006B6030" w:rsidRDefault="004638C0">
      <w:pPr>
        <w:pStyle w:val="Verzeichnis1"/>
        <w:tabs>
          <w:tab w:val="right" w:leader="dot" w:pos="10790"/>
        </w:tabs>
        <w:rPr>
          <w:del w:id="31" w:author="Joerg Robert" w:date="2018-03-08T15:53:00Z"/>
          <w:rFonts w:asciiTheme="minorHAnsi" w:eastAsiaTheme="minorEastAsia" w:hAnsiTheme="minorHAnsi" w:cstheme="minorBidi"/>
          <w:noProof/>
          <w:szCs w:val="22"/>
          <w:lang w:val="de-DE" w:eastAsia="de-DE"/>
        </w:rPr>
      </w:pPr>
      <w:del w:id="32" w:author="Joerg Robert" w:date="2018-03-08T15:53:00Z">
        <w:r w:rsidRPr="006B6030" w:rsidDel="006B6030">
          <w:rPr>
            <w:rPrChange w:id="33" w:author="Joerg Robert" w:date="2018-03-08T15:53:00Z">
              <w:rPr>
                <w:rStyle w:val="Hyperlink"/>
                <w:rFonts w:ascii="Times New Roman" w:hAnsi="Times New Roman"/>
                <w:noProof/>
              </w:rPr>
            </w:rPrChange>
          </w:rPr>
          <w:delText>Introduction</w:delText>
        </w:r>
        <w:r w:rsidDel="006B6030">
          <w:rPr>
            <w:noProof/>
            <w:webHidden/>
          </w:rPr>
          <w:tab/>
          <w:delText>3</w:delText>
        </w:r>
      </w:del>
    </w:p>
    <w:p w:rsidR="004638C0" w:rsidDel="006B6030" w:rsidRDefault="004638C0">
      <w:pPr>
        <w:pStyle w:val="Verzeichnis2"/>
        <w:tabs>
          <w:tab w:val="right" w:leader="dot" w:pos="10790"/>
        </w:tabs>
        <w:rPr>
          <w:del w:id="34" w:author="Joerg Robert" w:date="2018-03-08T15:53:00Z"/>
          <w:rFonts w:asciiTheme="minorHAnsi" w:eastAsiaTheme="minorEastAsia" w:hAnsiTheme="minorHAnsi" w:cstheme="minorBidi"/>
          <w:noProof/>
          <w:szCs w:val="22"/>
          <w:lang w:val="de-DE" w:eastAsia="de-DE"/>
        </w:rPr>
      </w:pPr>
      <w:del w:id="35" w:author="Joerg Robert" w:date="2018-03-08T15:53:00Z">
        <w:r w:rsidRPr="006B6030" w:rsidDel="006B6030">
          <w:rPr>
            <w:rPrChange w:id="36" w:author="Joerg Robert" w:date="2018-03-08T15:53:00Z">
              <w:rPr>
                <w:rStyle w:val="Hyperlink"/>
                <w:rFonts w:ascii="Times New Roman" w:hAnsi="Times New Roman"/>
                <w:noProof/>
              </w:rPr>
            </w:rPrChange>
          </w:rPr>
          <w:delText>802.15.4 Purpose</w:delText>
        </w:r>
        <w:r w:rsidDel="006B6030">
          <w:rPr>
            <w:noProof/>
            <w:webHidden/>
          </w:rPr>
          <w:tab/>
          <w:delText>3</w:delText>
        </w:r>
      </w:del>
    </w:p>
    <w:p w:rsidR="004638C0" w:rsidDel="006B6030" w:rsidRDefault="004638C0">
      <w:pPr>
        <w:pStyle w:val="Verzeichnis2"/>
        <w:tabs>
          <w:tab w:val="right" w:leader="dot" w:pos="10790"/>
        </w:tabs>
        <w:rPr>
          <w:del w:id="37" w:author="Joerg Robert" w:date="2018-03-08T15:53:00Z"/>
          <w:rFonts w:asciiTheme="minorHAnsi" w:eastAsiaTheme="minorEastAsia" w:hAnsiTheme="minorHAnsi" w:cstheme="minorBidi"/>
          <w:noProof/>
          <w:szCs w:val="22"/>
          <w:lang w:val="de-DE" w:eastAsia="de-DE"/>
        </w:rPr>
      </w:pPr>
      <w:del w:id="38" w:author="Joerg Robert" w:date="2018-03-08T15:53:00Z">
        <w:r w:rsidRPr="006B6030" w:rsidDel="006B6030">
          <w:rPr>
            <w:rPrChange w:id="39" w:author="Joerg Robert" w:date="2018-03-08T15:53:00Z">
              <w:rPr>
                <w:rStyle w:val="Hyperlink"/>
                <w:rFonts w:ascii="Times New Roman" w:hAnsi="Times New Roman"/>
                <w:noProof/>
              </w:rPr>
            </w:rPrChange>
          </w:rPr>
          <w:delText>802.15 TGw Need</w:delText>
        </w:r>
        <w:r w:rsidDel="006B6030">
          <w:rPr>
            <w:noProof/>
            <w:webHidden/>
          </w:rPr>
          <w:tab/>
          <w:delText>3</w:delText>
        </w:r>
      </w:del>
    </w:p>
    <w:p w:rsidR="004638C0" w:rsidDel="006B6030" w:rsidRDefault="004638C0">
      <w:pPr>
        <w:pStyle w:val="Verzeichnis2"/>
        <w:tabs>
          <w:tab w:val="right" w:leader="dot" w:pos="10790"/>
        </w:tabs>
        <w:rPr>
          <w:del w:id="40" w:author="Joerg Robert" w:date="2018-03-08T15:53:00Z"/>
          <w:rFonts w:asciiTheme="minorHAnsi" w:eastAsiaTheme="minorEastAsia" w:hAnsiTheme="minorHAnsi" w:cstheme="minorBidi"/>
          <w:noProof/>
          <w:szCs w:val="22"/>
          <w:lang w:val="de-DE" w:eastAsia="de-DE"/>
        </w:rPr>
      </w:pPr>
      <w:del w:id="41" w:author="Joerg Robert" w:date="2018-03-08T15:53:00Z">
        <w:r w:rsidRPr="006B6030" w:rsidDel="006B6030">
          <w:rPr>
            <w:rPrChange w:id="42" w:author="Joerg Robert" w:date="2018-03-08T15:53:00Z">
              <w:rPr>
                <w:rStyle w:val="Hyperlink"/>
                <w:rFonts w:ascii="Times New Roman" w:hAnsi="Times New Roman"/>
                <w:noProof/>
              </w:rPr>
            </w:rPrChange>
          </w:rPr>
          <w:delText>802.15 TG4w Scope</w:delText>
        </w:r>
        <w:r w:rsidDel="006B6030">
          <w:rPr>
            <w:noProof/>
            <w:webHidden/>
          </w:rPr>
          <w:tab/>
          <w:delText>3</w:delText>
        </w:r>
      </w:del>
    </w:p>
    <w:p w:rsidR="004638C0" w:rsidDel="006B6030" w:rsidRDefault="004638C0">
      <w:pPr>
        <w:pStyle w:val="Verzeichnis2"/>
        <w:tabs>
          <w:tab w:val="right" w:leader="dot" w:pos="10790"/>
        </w:tabs>
        <w:rPr>
          <w:del w:id="43" w:author="Joerg Robert" w:date="2018-03-08T15:53:00Z"/>
          <w:rFonts w:asciiTheme="minorHAnsi" w:eastAsiaTheme="minorEastAsia" w:hAnsiTheme="minorHAnsi" w:cstheme="minorBidi"/>
          <w:noProof/>
          <w:szCs w:val="22"/>
          <w:lang w:val="de-DE" w:eastAsia="de-DE"/>
        </w:rPr>
      </w:pPr>
      <w:del w:id="44" w:author="Joerg Robert" w:date="2018-03-08T15:53:00Z">
        <w:r w:rsidRPr="006B6030" w:rsidDel="006B6030">
          <w:rPr>
            <w:rPrChange w:id="45" w:author="Joerg Robert" w:date="2018-03-08T15:53:00Z">
              <w:rPr>
                <w:rStyle w:val="Hyperlink"/>
                <w:rFonts w:ascii="Times New Roman" w:hAnsi="Times New Roman"/>
                <w:noProof/>
              </w:rPr>
            </w:rPrChange>
          </w:rPr>
          <w:delText>Methodology</w:delText>
        </w:r>
        <w:r w:rsidDel="006B6030">
          <w:rPr>
            <w:noProof/>
            <w:webHidden/>
          </w:rPr>
          <w:tab/>
          <w:delText>3</w:delText>
        </w:r>
      </w:del>
    </w:p>
    <w:p w:rsidR="004638C0" w:rsidDel="006B6030" w:rsidRDefault="004638C0">
      <w:pPr>
        <w:pStyle w:val="Verzeichnis2"/>
        <w:tabs>
          <w:tab w:val="right" w:leader="dot" w:pos="10790"/>
        </w:tabs>
        <w:rPr>
          <w:del w:id="46" w:author="Joerg Robert" w:date="2018-03-08T15:53:00Z"/>
          <w:rFonts w:asciiTheme="minorHAnsi" w:eastAsiaTheme="minorEastAsia" w:hAnsiTheme="minorHAnsi" w:cstheme="minorBidi"/>
          <w:noProof/>
          <w:szCs w:val="22"/>
          <w:lang w:val="de-DE" w:eastAsia="de-DE"/>
        </w:rPr>
      </w:pPr>
      <w:del w:id="47" w:author="Joerg Robert" w:date="2018-03-08T15:53:00Z">
        <w:r w:rsidRPr="006B6030" w:rsidDel="006B6030">
          <w:rPr>
            <w:rPrChange w:id="48" w:author="Joerg Robert" w:date="2018-03-08T15:53:00Z">
              <w:rPr>
                <w:rStyle w:val="Hyperlink"/>
                <w:rFonts w:ascii="Times New Roman" w:hAnsi="Times New Roman"/>
                <w:noProof/>
              </w:rPr>
            </w:rPrChange>
          </w:rPr>
          <w:delText>Proposal Criteria</w:delText>
        </w:r>
        <w:r w:rsidDel="006B6030">
          <w:rPr>
            <w:noProof/>
            <w:webHidden/>
          </w:rPr>
          <w:tab/>
          <w:delText>5</w:delText>
        </w:r>
      </w:del>
    </w:p>
    <w:p w:rsidR="004638C0" w:rsidDel="006B6030" w:rsidRDefault="004638C0">
      <w:pPr>
        <w:pStyle w:val="Verzeichnis1"/>
        <w:tabs>
          <w:tab w:val="right" w:leader="dot" w:pos="10790"/>
        </w:tabs>
        <w:rPr>
          <w:del w:id="49" w:author="Joerg Robert" w:date="2018-03-08T15:53:00Z"/>
          <w:rFonts w:asciiTheme="minorHAnsi" w:eastAsiaTheme="minorEastAsia" w:hAnsiTheme="minorHAnsi" w:cstheme="minorBidi"/>
          <w:noProof/>
          <w:szCs w:val="22"/>
          <w:lang w:val="de-DE" w:eastAsia="de-DE"/>
        </w:rPr>
      </w:pPr>
      <w:del w:id="50" w:author="Joerg Robert" w:date="2018-03-08T15:53:00Z">
        <w:r w:rsidRPr="006B6030" w:rsidDel="006B6030">
          <w:rPr>
            <w:rPrChange w:id="51" w:author="Joerg Robert" w:date="2018-03-08T15:53:00Z">
              <w:rPr>
                <w:rStyle w:val="Hyperlink"/>
                <w:rFonts w:ascii="Times New Roman" w:hAnsi="Times New Roman"/>
                <w:noProof/>
              </w:rPr>
            </w:rPrChange>
          </w:rPr>
          <w:delText>Max. Spectral Throughput</w:delText>
        </w:r>
        <w:r w:rsidDel="006B6030">
          <w:rPr>
            <w:noProof/>
            <w:webHidden/>
          </w:rPr>
          <w:tab/>
          <w:delText>6</w:delText>
        </w:r>
      </w:del>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52" w:name="_Toc508287737"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52" w:displacedByCustomXml="prev"/>
    <w:p w:rsidR="007F5C61" w:rsidRPr="00F23A1C" w:rsidRDefault="007F5C61" w:rsidP="007F5C61">
      <w:pPr>
        <w:pStyle w:val="berschrift1"/>
        <w:rPr>
          <w:rFonts w:ascii="Times New Roman" w:hAnsi="Times New Roman" w:cs="Times New Roman"/>
          <w:sz w:val="24"/>
          <w:szCs w:val="24"/>
        </w:rPr>
      </w:pPr>
      <w:bookmarkStart w:id="53" w:name="_Toc508287738"/>
      <w:r w:rsidRPr="00F23A1C">
        <w:rPr>
          <w:rFonts w:ascii="Times New Roman" w:hAnsi="Times New Roman" w:cs="Times New Roman"/>
          <w:sz w:val="24"/>
          <w:szCs w:val="24"/>
        </w:rPr>
        <w:t>Introduction</w:t>
      </w:r>
      <w:bookmarkEnd w:id="53"/>
    </w:p>
    <w:p w:rsidR="00B236FC" w:rsidRDefault="00B03909" w:rsidP="003D64C5">
      <w:pPr>
        <w:pStyle w:val="berschrift2"/>
        <w:rPr>
          <w:rFonts w:ascii="Times New Roman" w:hAnsi="Times New Roman" w:cs="Times New Roman"/>
          <w:sz w:val="24"/>
          <w:szCs w:val="24"/>
        </w:rPr>
      </w:pPr>
      <w:bookmarkStart w:id="54" w:name="_Toc508287739"/>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4"/>
    </w:p>
    <w:p w:rsidR="003D64C5" w:rsidRPr="00B236FC" w:rsidRDefault="003D64C5" w:rsidP="00B236FC">
      <w:pPr>
        <w:rPr>
          <w:b/>
          <w:bCs/>
          <w:i/>
          <w:iCs/>
        </w:rPr>
      </w:pPr>
      <w:r w:rsidRPr="003D64C5">
        <w:t xml:space="preserve">The standard provides for </w:t>
      </w:r>
      <w:proofErr w:type="spellStart"/>
      <w:r w:rsidRPr="003D64C5">
        <w:t>ultra low</w:t>
      </w:r>
      <w:proofErr w:type="spellEnd"/>
      <w:r w:rsidRPr="003D64C5">
        <w:t xml:space="preserve"> complexity, </w:t>
      </w:r>
      <w:proofErr w:type="spellStart"/>
      <w:r w:rsidRPr="003D64C5">
        <w:t>ultra low</w:t>
      </w:r>
      <w:proofErr w:type="spellEnd"/>
      <w:r w:rsidRPr="003D64C5">
        <w:t xml:space="preserve"> cost, </w:t>
      </w:r>
      <w:proofErr w:type="spellStart"/>
      <w:r w:rsidRPr="003D64C5">
        <w:t>ultra low</w:t>
      </w:r>
      <w:proofErr w:type="spellEnd"/>
      <w:r w:rsidRPr="003D64C5">
        <w:t xml:space="preserve"> power consumption, and low data rate wireless</w:t>
      </w:r>
      <w:r>
        <w:rPr>
          <w:b/>
          <w:bCs/>
          <w:i/>
          <w:iCs/>
        </w:rPr>
        <w:t xml:space="preserve"> </w:t>
      </w:r>
      <w:r w:rsidRPr="003D64C5">
        <w:t>meter. Multiple PHYs are defined to support a variety of frequency bands.</w:t>
      </w:r>
    </w:p>
    <w:p w:rsidR="001F7EED" w:rsidRDefault="00B03909" w:rsidP="003D64C5">
      <w:pPr>
        <w:pStyle w:val="berschrift2"/>
        <w:rPr>
          <w:rFonts w:ascii="Times New Roman" w:hAnsi="Times New Roman" w:cs="Times New Roman"/>
          <w:sz w:val="24"/>
          <w:szCs w:val="24"/>
        </w:rPr>
      </w:pPr>
      <w:bookmarkStart w:id="55" w:name="_Toc508287740"/>
      <w:r>
        <w:rPr>
          <w:rFonts w:ascii="Times New Roman" w:hAnsi="Times New Roman" w:cs="Times New Roman"/>
          <w:sz w:val="24"/>
          <w:szCs w:val="24"/>
        </w:rPr>
        <w:t>802.15 TG</w:t>
      </w:r>
      <w:ins w:id="56" w:author="Joerg Robert" w:date="2018-03-05T21:21:00Z">
        <w:r w:rsidR="00171534">
          <w:rPr>
            <w:rFonts w:ascii="Times New Roman" w:hAnsi="Times New Roman" w:cs="Times New Roman"/>
            <w:sz w:val="24"/>
            <w:szCs w:val="24"/>
          </w:rPr>
          <w:t>4</w:t>
        </w:r>
      </w:ins>
      <w:r w:rsidR="003D64C5">
        <w:rPr>
          <w:rFonts w:ascii="Times New Roman" w:hAnsi="Times New Roman" w:cs="Times New Roman"/>
          <w:sz w:val="24"/>
          <w:szCs w:val="24"/>
        </w:rPr>
        <w:t>w</w:t>
      </w:r>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55"/>
    </w:p>
    <w:p w:rsidR="005E7FA6" w:rsidRDefault="003D64C5" w:rsidP="003D64C5">
      <w:pPr>
        <w:jc w:val="both"/>
        <w:rPr>
          <w:rFonts w:ascii="Times New Roman" w:hAnsi="Times New Roman"/>
          <w:sz w:val="24"/>
        </w:rPr>
      </w:pPr>
      <w:r w:rsidRPr="003D64C5">
        <w:rPr>
          <w:rFonts w:ascii="Times New Roman" w:hAnsi="Times New Roman"/>
          <w:sz w:val="24"/>
        </w:rPr>
        <w:t>There is significant commercial interest in LPWANs on the part of Wireless Carriers, Utilities, and others around the</w:t>
      </w:r>
      <w:r>
        <w:rPr>
          <w:rFonts w:ascii="Times New Roman" w:hAnsi="Times New Roman"/>
          <w:sz w:val="24"/>
        </w:rPr>
        <w:t xml:space="preserve"> </w:t>
      </w:r>
      <w:r w:rsidRPr="003D64C5">
        <w:rPr>
          <w:rFonts w:ascii="Times New Roman" w:hAnsi="Times New Roman"/>
          <w:sz w:val="24"/>
        </w:rPr>
        <w:t>world as part of their Internet of Things (IoT) arsenal. According to analyst reports, LPWANs are increasingly being used to achieve</w:t>
      </w:r>
      <w:r>
        <w:rPr>
          <w:rFonts w:ascii="Times New Roman" w:hAnsi="Times New Roman"/>
          <w:sz w:val="24"/>
        </w:rPr>
        <w:t xml:space="preserve"> </w:t>
      </w:r>
      <w:r w:rsidRPr="003D64C5">
        <w:rPr>
          <w:rFonts w:ascii="Times New Roman" w:hAnsi="Times New Roman"/>
          <w:sz w:val="24"/>
        </w:rPr>
        <w:t>cost-effective connectivity for billions of devices spread over large areas where low power (i.e. long battery life or harvested energy) and long</w:t>
      </w:r>
      <w:r>
        <w:rPr>
          <w:rFonts w:ascii="Times New Roman" w:hAnsi="Times New Roman"/>
          <w:sz w:val="24"/>
        </w:rPr>
        <w:t xml:space="preserve"> </w:t>
      </w:r>
      <w:r w:rsidRPr="003D64C5">
        <w:rPr>
          <w:rFonts w:ascii="Times New Roman" w:hAnsi="Times New Roman"/>
          <w:sz w:val="24"/>
        </w:rPr>
        <w:t>range are important factors and where data rate and low latency are not.</w:t>
      </w:r>
    </w:p>
    <w:p w:rsidR="003D64C5" w:rsidRPr="003D64C5" w:rsidRDefault="003D64C5" w:rsidP="003D64C5">
      <w:pPr>
        <w:jc w:val="both"/>
        <w:rPr>
          <w:rFonts w:ascii="Times New Roman" w:hAnsi="Times New Roman"/>
          <w:sz w:val="24"/>
        </w:rPr>
      </w:pPr>
      <w:r w:rsidRPr="003D64C5">
        <w:rPr>
          <w:rFonts w:ascii="Times New Roman" w:hAnsi="Times New Roman"/>
          <w:sz w:val="24"/>
        </w:rPr>
        <w:t>A main functional requirement for LPWANs is achieving a high link margin to deal with interferers and achieve distance, while maintaining</w:t>
      </w:r>
      <w:r>
        <w:rPr>
          <w:rFonts w:ascii="Times New Roman" w:hAnsi="Times New Roman"/>
          <w:sz w:val="24"/>
        </w:rPr>
        <w:t xml:space="preserve"> </w:t>
      </w:r>
      <w:r w:rsidRPr="003D64C5">
        <w:rPr>
          <w:rFonts w:ascii="Times New Roman" w:hAnsi="Times New Roman"/>
          <w:sz w:val="24"/>
        </w:rPr>
        <w:t>low energy consumption. This translates to minimum required receiver sensitivities on the order of -140dBm or better. These needs have driven</w:t>
      </w:r>
      <w:r>
        <w:rPr>
          <w:rFonts w:ascii="Times New Roman" w:hAnsi="Times New Roman"/>
          <w:sz w:val="24"/>
        </w:rPr>
        <w:t xml:space="preserve"> </w:t>
      </w:r>
      <w:r w:rsidRPr="003D64C5">
        <w:rPr>
          <w:rFonts w:ascii="Times New Roman" w:hAnsi="Times New Roman"/>
          <w:sz w:val="24"/>
        </w:rPr>
        <w:t>the increased use of sub-GHz bands over the recent years by various proprietary solutions.</w:t>
      </w:r>
    </w:p>
    <w:p w:rsidR="003D64C5" w:rsidRPr="001F7EED" w:rsidRDefault="003D64C5" w:rsidP="003D64C5">
      <w:pPr>
        <w:jc w:val="both"/>
        <w:rPr>
          <w:rFonts w:ascii="Times New Roman" w:hAnsi="Times New Roman"/>
          <w:sz w:val="24"/>
        </w:rPr>
      </w:pPr>
      <w:r w:rsidRPr="003D64C5">
        <w:rPr>
          <w:rFonts w:ascii="Times New Roman" w:hAnsi="Times New Roman"/>
          <w:sz w:val="24"/>
        </w:rPr>
        <w:t>Current standards have not been designed for a very high link margin in license-exempt frequency bands with strong interference while</w:t>
      </w:r>
      <w:r>
        <w:rPr>
          <w:rFonts w:ascii="Times New Roman" w:hAnsi="Times New Roman"/>
          <w:sz w:val="24"/>
        </w:rPr>
        <w:t xml:space="preserve"> </w:t>
      </w:r>
      <w:r w:rsidRPr="003D64C5">
        <w:rPr>
          <w:rFonts w:ascii="Times New Roman" w:hAnsi="Times New Roman"/>
          <w:sz w:val="24"/>
        </w:rPr>
        <w:t>minimizing power consumption and achieving multiyear battery life. To compound matters, interference issues are expected to increase with</w:t>
      </w:r>
      <w:r>
        <w:rPr>
          <w:rFonts w:ascii="Times New Roman" w:hAnsi="Times New Roman"/>
          <w:sz w:val="24"/>
        </w:rPr>
        <w:t xml:space="preserve"> </w:t>
      </w:r>
      <w:r w:rsidRPr="003D64C5">
        <w:rPr>
          <w:rFonts w:ascii="Times New Roman" w:hAnsi="Times New Roman"/>
          <w:sz w:val="24"/>
        </w:rPr>
        <w:t>wide deployment of IEEE Std. 802.11ah. The end result is the inability to guarantee the required transmission reliability in such scenarios. This</w:t>
      </w:r>
      <w:r>
        <w:rPr>
          <w:rFonts w:ascii="Times New Roman" w:hAnsi="Times New Roman"/>
          <w:sz w:val="24"/>
        </w:rPr>
        <w:t xml:space="preserve"> </w:t>
      </w:r>
      <w:r w:rsidRPr="003D64C5">
        <w:rPr>
          <w:rFonts w:ascii="Times New Roman" w:hAnsi="Times New Roman"/>
          <w:sz w:val="24"/>
        </w:rPr>
        <w:t>amendment is needed to close this gap and to provide reliable transmission at receiver sensitivities of -140dBm while delivering multiyear</w:t>
      </w:r>
      <w:r>
        <w:rPr>
          <w:rFonts w:ascii="Times New Roman" w:hAnsi="Times New Roman"/>
          <w:sz w:val="24"/>
        </w:rPr>
        <w:t xml:space="preserve"> </w:t>
      </w:r>
      <w:r w:rsidRPr="003D64C5">
        <w:rPr>
          <w:rFonts w:ascii="Times New Roman" w:hAnsi="Times New Roman"/>
          <w:sz w:val="24"/>
        </w:rPr>
        <w:t>battery life.</w:t>
      </w:r>
    </w:p>
    <w:p w:rsidR="001F7EED" w:rsidRPr="001F7EED" w:rsidRDefault="001F7EED" w:rsidP="001F7EED">
      <w:pPr>
        <w:jc w:val="both"/>
        <w:rPr>
          <w:rFonts w:ascii="Times New Roman" w:hAnsi="Times New Roman"/>
          <w:sz w:val="24"/>
        </w:rPr>
      </w:pPr>
    </w:p>
    <w:p w:rsidR="00B03909" w:rsidRDefault="00B03909" w:rsidP="00B03909">
      <w:pPr>
        <w:pStyle w:val="berschrift2"/>
        <w:rPr>
          <w:rFonts w:ascii="Times New Roman" w:hAnsi="Times New Roman" w:cs="Times New Roman"/>
          <w:sz w:val="24"/>
          <w:szCs w:val="24"/>
        </w:rPr>
      </w:pPr>
      <w:bookmarkStart w:id="57" w:name="_Toc508287741"/>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57"/>
    </w:p>
    <w:p w:rsidR="0045239B" w:rsidRPr="0045239B" w:rsidRDefault="0045239B" w:rsidP="0045239B">
      <w:pPr>
        <w:jc w:val="both"/>
        <w:rPr>
          <w:rFonts w:ascii="Times New Roman" w:hAnsi="Times New Roman"/>
          <w:sz w:val="24"/>
        </w:rPr>
      </w:pPr>
      <w:r w:rsidRPr="0045239B">
        <w:rPr>
          <w:rFonts w:ascii="Times New Roman" w:hAnsi="Times New Roman"/>
          <w:sz w:val="24"/>
        </w:rPr>
        <w:t>This amendment defines a Low Power Wide Area Network (LPWAN) extension to the IEEE Std. 802.15.4</w:t>
      </w:r>
      <w:r>
        <w:rPr>
          <w:rFonts w:ascii="Times New Roman" w:hAnsi="Times New Roman"/>
          <w:sz w:val="24"/>
        </w:rPr>
        <w:t xml:space="preserve"> </w:t>
      </w:r>
      <w:r w:rsidRPr="0045239B">
        <w:rPr>
          <w:rFonts w:ascii="Times New Roman" w:hAnsi="Times New Roman"/>
          <w:sz w:val="24"/>
        </w:rPr>
        <w:t>LECIM PHY layer. It uses the LECIM PHY FSK modulation schemes with extensions to lower bit-rates (e.g. payload bit-rate typically</w:t>
      </w:r>
      <w:r>
        <w:rPr>
          <w:rFonts w:ascii="Times New Roman" w:hAnsi="Times New Roman"/>
          <w:sz w:val="24"/>
        </w:rPr>
        <w:t xml:space="preserve"> </w:t>
      </w:r>
      <w:r w:rsidRPr="0045239B">
        <w:rPr>
          <w:rFonts w:ascii="Times New Roman" w:hAnsi="Times New Roman"/>
          <w:sz w:val="24"/>
        </w:rPr>
        <w:t>&lt;30kBit/s). Additionally, it extends the frequency bands to additional sub-GHz unlicensed and licensed frequency bands to cover the market</w:t>
      </w:r>
      <w:r>
        <w:rPr>
          <w:rFonts w:ascii="Times New Roman" w:hAnsi="Times New Roman"/>
          <w:sz w:val="24"/>
        </w:rPr>
        <w:t xml:space="preserve"> </w:t>
      </w:r>
      <w:r w:rsidRPr="0045239B">
        <w:rPr>
          <w:rFonts w:ascii="Times New Roman" w:hAnsi="Times New Roman"/>
          <w:sz w:val="24"/>
        </w:rPr>
        <w:t>demand. For improved robustness in channels with high levels of interference, it defines mechanisms for the fragmented transmission of</w:t>
      </w:r>
      <w:r>
        <w:rPr>
          <w:rFonts w:ascii="Times New Roman" w:hAnsi="Times New Roman"/>
          <w:sz w:val="24"/>
        </w:rPr>
        <w:t xml:space="preserve"> </w:t>
      </w:r>
      <w:r w:rsidRPr="0045239B">
        <w:rPr>
          <w:rFonts w:ascii="Times New Roman" w:hAnsi="Times New Roman"/>
          <w:sz w:val="24"/>
        </w:rPr>
        <w:t>Forward Error Correction (FEC) code-words, as well as time and frequency patterns for the transmission of the fragments. Furthermore, it</w:t>
      </w:r>
    </w:p>
    <w:p w:rsidR="00B03909" w:rsidRPr="00B03909" w:rsidRDefault="0045239B" w:rsidP="0045239B">
      <w:pPr>
        <w:jc w:val="both"/>
        <w:rPr>
          <w:rFonts w:ascii="Times New Roman" w:hAnsi="Times New Roman"/>
          <w:sz w:val="24"/>
        </w:rPr>
      </w:pPr>
      <w:proofErr w:type="gramStart"/>
      <w:r w:rsidRPr="0045239B">
        <w:rPr>
          <w:rFonts w:ascii="Times New Roman" w:hAnsi="Times New Roman"/>
          <w:sz w:val="24"/>
        </w:rPr>
        <w:t>defines</w:t>
      </w:r>
      <w:proofErr w:type="gramEnd"/>
      <w:r w:rsidRPr="0045239B">
        <w:rPr>
          <w:rFonts w:ascii="Times New Roman" w:hAnsi="Times New Roman"/>
          <w:sz w:val="24"/>
        </w:rPr>
        <w:t xml:space="preserve"> lower code rates of the FEC in addition to the K=7 R=1/2 convolutional code. Modifications to the Medium Access Control (MAC)</w:t>
      </w:r>
      <w:r>
        <w:rPr>
          <w:rFonts w:ascii="Times New Roman" w:hAnsi="Times New Roman"/>
          <w:sz w:val="24"/>
        </w:rPr>
        <w:t xml:space="preserve"> </w:t>
      </w:r>
      <w:r w:rsidRPr="0045239B">
        <w:rPr>
          <w:rFonts w:ascii="Times New Roman" w:hAnsi="Times New Roman"/>
          <w:sz w:val="24"/>
        </w:rPr>
        <w:t>layer, needed to support this PHY extension, are defined as needed.</w:t>
      </w:r>
    </w:p>
    <w:p w:rsidR="001F7EED" w:rsidRDefault="001F7EED" w:rsidP="003C7564">
      <w:pPr>
        <w:pStyle w:val="berschrift2"/>
        <w:rPr>
          <w:rFonts w:ascii="Times New Roman" w:hAnsi="Times New Roman" w:cs="Times New Roman"/>
          <w:sz w:val="24"/>
          <w:szCs w:val="24"/>
        </w:rPr>
      </w:pPr>
    </w:p>
    <w:p w:rsidR="007F5C61" w:rsidRDefault="007F5C61" w:rsidP="003C7564">
      <w:pPr>
        <w:pStyle w:val="berschrift2"/>
        <w:rPr>
          <w:rFonts w:ascii="Times New Roman" w:hAnsi="Times New Roman" w:cs="Times New Roman"/>
          <w:sz w:val="24"/>
          <w:szCs w:val="24"/>
        </w:rPr>
      </w:pPr>
      <w:bookmarkStart w:id="58" w:name="_Toc508287742"/>
      <w:r w:rsidRPr="00F23A1C">
        <w:rPr>
          <w:rFonts w:ascii="Times New Roman" w:hAnsi="Times New Roman" w:cs="Times New Roman"/>
          <w:sz w:val="24"/>
          <w:szCs w:val="24"/>
        </w:rPr>
        <w:t>Methodology</w:t>
      </w:r>
      <w:bookmarkEnd w:id="58"/>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Del="00D34CE1" w:rsidRDefault="00076223" w:rsidP="00D5420E">
      <w:pPr>
        <w:jc w:val="both"/>
        <w:rPr>
          <w:del w:id="59" w:author="Joerg Robert" w:date="2018-03-08T17:27:00Z"/>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rsidP="00D34CE1">
      <w:pPr>
        <w:jc w:val="both"/>
        <w:rPr>
          <w:rFonts w:ascii="Times New Roman" w:hAnsi="Times New Roman"/>
          <w:sz w:val="24"/>
        </w:rPr>
        <w:pPrChange w:id="60" w:author="Joerg Robert" w:date="2018-03-08T17:27:00Z">
          <w:pPr/>
        </w:pPrChange>
      </w:pPr>
      <w:del w:id="61" w:author="Joerg Robert" w:date="2018-03-08T17:27:00Z">
        <w:r w:rsidDel="00D34CE1">
          <w:rPr>
            <w:rFonts w:ascii="Times New Roman" w:hAnsi="Times New Roman"/>
            <w:sz w:val="24"/>
          </w:rPr>
          <w:br w:type="page"/>
        </w:r>
      </w:del>
    </w:p>
    <w:p w:rsidR="001F7EED" w:rsidRDefault="001F7EED" w:rsidP="00D5420E">
      <w:pPr>
        <w:jc w:val="both"/>
        <w:rPr>
          <w:ins w:id="62" w:author="Joerg Robert" w:date="2018-03-08T17:32:00Z"/>
          <w:rFonts w:ascii="Times New Roman" w:hAnsi="Times New Roman"/>
          <w:sz w:val="24"/>
        </w:rPr>
      </w:pPr>
    </w:p>
    <w:p w:rsidR="00CE78F1" w:rsidRDefault="000D0B2A" w:rsidP="00D5420E">
      <w:pPr>
        <w:jc w:val="both"/>
        <w:rPr>
          <w:ins w:id="63" w:author="Joerg Robert" w:date="2018-03-08T17:32:00Z"/>
          <w:rFonts w:ascii="Times New Roman" w:hAnsi="Times New Roman"/>
          <w:sz w:val="24"/>
        </w:rPr>
      </w:pPr>
      <w:ins w:id="64" w:author="Joerg Robert" w:date="2018-03-08T17:33:00Z">
        <w:r>
          <w:rPr>
            <w:rFonts w:ascii="Times New Roman" w:hAnsi="Times New Roman"/>
            <w:sz w:val="24"/>
          </w:rPr>
          <w:t xml:space="preserve">Additional information </w:t>
        </w:r>
      </w:ins>
      <w:ins w:id="65" w:author="Joerg Robert" w:date="2018-03-08T17:34:00Z">
        <w:r>
          <w:rPr>
            <w:rFonts w:ascii="Times New Roman" w:hAnsi="Times New Roman"/>
            <w:sz w:val="24"/>
          </w:rPr>
          <w:t xml:space="preserve">on the intended use-cases and channel models are </w:t>
        </w:r>
      </w:ins>
      <w:ins w:id="66" w:author="Joerg Robert" w:date="2018-03-08T17:37:00Z">
        <w:r w:rsidR="00455FDD">
          <w:rPr>
            <w:rFonts w:ascii="Times New Roman" w:hAnsi="Times New Roman"/>
            <w:sz w:val="24"/>
          </w:rPr>
          <w:t>presented</w:t>
        </w:r>
      </w:ins>
      <w:ins w:id="67" w:author="Joerg Robert" w:date="2018-03-08T17:34:00Z">
        <w:r>
          <w:rPr>
            <w:rFonts w:ascii="Times New Roman" w:hAnsi="Times New Roman"/>
            <w:sz w:val="24"/>
          </w:rPr>
          <w:t xml:space="preserve"> in the LPWA Interest Group </w:t>
        </w:r>
      </w:ins>
      <w:ins w:id="68" w:author="Joerg Robert" w:date="2018-03-08T17:37:00Z">
        <w:r w:rsidR="00455FDD">
          <w:rPr>
            <w:rFonts w:ascii="Times New Roman" w:hAnsi="Times New Roman"/>
            <w:sz w:val="24"/>
          </w:rPr>
          <w:t>(IG) report</w:t>
        </w:r>
      </w:ins>
      <w:ins w:id="69" w:author="Joerg Robert" w:date="2018-03-08T17:34:00Z">
        <w:r>
          <w:rPr>
            <w:rFonts w:ascii="Times New Roman" w:hAnsi="Times New Roman"/>
            <w:sz w:val="24"/>
          </w:rPr>
          <w:t xml:space="preserve"> </w:t>
        </w:r>
      </w:ins>
      <w:ins w:id="70" w:author="Joerg Robert" w:date="2018-03-08T17:36:00Z">
        <w:r>
          <w:rPr>
            <w:rFonts w:ascii="Times New Roman" w:hAnsi="Times New Roman"/>
            <w:sz w:val="24"/>
          </w:rPr>
          <w:t xml:space="preserve">that is available on mentor </w:t>
        </w:r>
      </w:ins>
      <w:ins w:id="71" w:author="Joerg Robert" w:date="2018-03-08T17:35:00Z">
        <w:r>
          <w:rPr>
            <w:rFonts w:ascii="Times New Roman" w:hAnsi="Times New Roman"/>
            <w:sz w:val="24"/>
          </w:rPr>
          <w:t xml:space="preserve">(DCN </w:t>
        </w:r>
        <w:r w:rsidRPr="000D0B2A">
          <w:rPr>
            <w:rFonts w:ascii="Times New Roman" w:hAnsi="Times New Roman"/>
            <w:sz w:val="24"/>
          </w:rPr>
          <w:t>15-17-0528-01</w:t>
        </w:r>
        <w:r>
          <w:rPr>
            <w:rFonts w:ascii="Times New Roman" w:hAnsi="Times New Roman"/>
            <w:sz w:val="24"/>
          </w:rPr>
          <w:t>)</w:t>
        </w:r>
      </w:ins>
    </w:p>
    <w:p w:rsidR="00CE78F1" w:rsidRDefault="00CE78F1" w:rsidP="00D5420E">
      <w:pPr>
        <w:jc w:val="both"/>
        <w:rPr>
          <w:rFonts w:ascii="Times New Roman" w:hAnsi="Times New Roman"/>
          <w:sz w:val="24"/>
        </w:rPr>
      </w:pPr>
    </w:p>
    <w:p w:rsidR="00806863" w:rsidRDefault="005C5F8B" w:rsidP="00D34CE1">
      <w:pPr>
        <w:pStyle w:val="berschrift3"/>
        <w:pPrChange w:id="72" w:author="Joerg Robert" w:date="2018-03-08T17:27:00Z">
          <w:pPr>
            <w:pStyle w:val="berschrift2"/>
          </w:pPr>
        </w:pPrChange>
      </w:pPr>
      <w:bookmarkStart w:id="73" w:name="_Toc508287743"/>
      <w:r>
        <w:t>Proposal Criteria</w:t>
      </w:r>
      <w:bookmarkEnd w:id="73"/>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61592E" w:rsidRDefault="00C72007" w:rsidP="00300EFB">
      <w:pPr>
        <w:rPr>
          <w:ins w:id="74" w:author="Joerg Robert" w:date="2018-03-05T21:51:00Z"/>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w:t>
      </w:r>
      <w:ins w:id="75" w:author="Joerg Robert" w:date="2018-03-08T17:28:00Z">
        <w:r w:rsidR="00C314AB">
          <w:rPr>
            <w:rFonts w:ascii="Times New Roman" w:hAnsi="Times New Roman"/>
            <w:color w:val="000000" w:themeColor="text1"/>
            <w:sz w:val="24"/>
          </w:rPr>
          <w:t xml:space="preserve"> </w:t>
        </w:r>
      </w:ins>
      <w:r w:rsidR="00192FFD">
        <w:rPr>
          <w:rFonts w:ascii="Times New Roman" w:hAnsi="Times New Roman"/>
          <w:color w:val="000000" w:themeColor="text1"/>
          <w:sz w:val="24"/>
        </w:rPr>
        <w:t>dBm</w:t>
      </w:r>
      <w:ins w:id="76" w:author="Joerg Robert" w:date="2018-03-06T21:39:00Z">
        <w:r w:rsidR="00D37286">
          <w:rPr>
            <w:rFonts w:ascii="Times New Roman" w:hAnsi="Times New Roman"/>
            <w:color w:val="000000" w:themeColor="text1"/>
            <w:sz w:val="24"/>
          </w:rPr>
          <w:t xml:space="preserve"> normalized to a noise figure of </w:t>
        </w:r>
      </w:ins>
      <w:ins w:id="77" w:author="Joerg Robert" w:date="2018-03-08T17:28:00Z">
        <w:r w:rsidR="00C314AB">
          <w:rPr>
            <w:rFonts w:ascii="Times New Roman" w:hAnsi="Times New Roman"/>
            <w:color w:val="000000" w:themeColor="text1"/>
            <w:sz w:val="24"/>
          </w:rPr>
          <w:br/>
        </w:r>
      </w:ins>
      <w:ins w:id="78" w:author="Joerg Robert" w:date="2018-03-06T21:39:00Z">
        <w:r w:rsidR="00D37286">
          <w:rPr>
            <w:rFonts w:ascii="Times New Roman" w:hAnsi="Times New Roman"/>
            <w:color w:val="000000" w:themeColor="text1"/>
            <w:sz w:val="24"/>
          </w:rPr>
          <w:t>3</w:t>
        </w:r>
      </w:ins>
      <w:ins w:id="79" w:author="Joerg Robert" w:date="2018-03-08T17:28:00Z">
        <w:r w:rsidR="00C314AB">
          <w:rPr>
            <w:rFonts w:ascii="Times New Roman" w:hAnsi="Times New Roman"/>
            <w:color w:val="000000" w:themeColor="text1"/>
            <w:sz w:val="24"/>
          </w:rPr>
          <w:t xml:space="preserve"> </w:t>
        </w:r>
      </w:ins>
      <w:proofErr w:type="spellStart"/>
      <w:ins w:id="80" w:author="Joerg Robert" w:date="2018-03-06T21:39:00Z">
        <w:r w:rsidR="00D37286">
          <w:rPr>
            <w:rFonts w:ascii="Times New Roman" w:hAnsi="Times New Roman"/>
            <w:color w:val="000000" w:themeColor="text1"/>
            <w:sz w:val="24"/>
          </w:rPr>
          <w:t>dB.</w:t>
        </w:r>
        <w:proofErr w:type="spellEnd"/>
        <w:r w:rsidR="00D37286">
          <w:rPr>
            <w:rFonts w:ascii="Times New Roman" w:hAnsi="Times New Roman"/>
            <w:color w:val="000000" w:themeColor="text1"/>
            <w:sz w:val="24"/>
          </w:rPr>
          <w:t xml:space="preserve"> </w:t>
        </w:r>
      </w:ins>
    </w:p>
    <w:p w:rsidR="0061592E" w:rsidDel="0061592E" w:rsidRDefault="00B35F55" w:rsidP="00300EFB">
      <w:pPr>
        <w:rPr>
          <w:del w:id="81" w:author="Joerg Robert" w:date="2018-03-05T21:52:00Z"/>
          <w:rFonts w:ascii="Times New Roman" w:hAnsi="Times New Roman"/>
          <w:color w:val="000000" w:themeColor="text1"/>
          <w:sz w:val="24"/>
        </w:rPr>
      </w:pPr>
      <w:del w:id="82" w:author="Joerg Robert" w:date="2018-03-05T21:52:00Z">
        <w:r w:rsidDel="0061592E">
          <w:rPr>
            <w:rFonts w:ascii="Times New Roman" w:hAnsi="Times New Roman"/>
            <w:color w:val="000000" w:themeColor="text1"/>
            <w:sz w:val="24"/>
          </w:rPr>
          <w:delText xml:space="preserve"> with 1% PER and a 20 octet PSDU</w:delText>
        </w:r>
        <w:r w:rsidR="00192FFD" w:rsidDel="0061592E">
          <w:rPr>
            <w:rFonts w:ascii="Times New Roman" w:hAnsi="Times New Roman"/>
            <w:color w:val="000000" w:themeColor="text1"/>
            <w:sz w:val="24"/>
          </w:rPr>
          <w:delText>.</w:delText>
        </w:r>
      </w:del>
    </w:p>
    <w:p w:rsidR="0061592E" w:rsidRDefault="0061592E" w:rsidP="00300EFB">
      <w:pPr>
        <w:rPr>
          <w:rFonts w:ascii="Times New Roman" w:hAnsi="Times New Roman"/>
          <w:b/>
          <w:sz w:val="24"/>
        </w:rPr>
      </w:pPr>
    </w:p>
    <w:p w:rsidR="00300EFB" w:rsidRPr="00F23A1C" w:rsidDel="0061592E" w:rsidRDefault="00300EFB" w:rsidP="00300EFB">
      <w:pPr>
        <w:rPr>
          <w:del w:id="83" w:author="Joerg Robert" w:date="2018-03-05T21:53:00Z"/>
          <w:rFonts w:ascii="Times New Roman" w:hAnsi="Times New Roman"/>
          <w:sz w:val="24"/>
        </w:rPr>
      </w:pPr>
      <w:del w:id="84" w:author="Joerg Robert" w:date="2018-03-05T21:53:00Z">
        <w:r w:rsidDel="0061592E">
          <w:rPr>
            <w:rFonts w:ascii="Times New Roman" w:hAnsi="Times New Roman"/>
            <w:b/>
            <w:sz w:val="24"/>
          </w:rPr>
          <w:delText>Compatibility</w:delText>
        </w:r>
        <w:r w:rsidRPr="00F23A1C" w:rsidDel="0061592E">
          <w:rPr>
            <w:rFonts w:ascii="Times New Roman" w:hAnsi="Times New Roman"/>
            <w:sz w:val="24"/>
          </w:rPr>
          <w:delText xml:space="preserve"> </w:delText>
        </w:r>
      </w:del>
    </w:p>
    <w:p w:rsidR="00300EFB" w:rsidDel="0061592E" w:rsidRDefault="002311C7" w:rsidP="00300EFB">
      <w:pPr>
        <w:jc w:val="both"/>
        <w:rPr>
          <w:del w:id="85" w:author="Joerg Robert" w:date="2018-03-05T21:53:00Z"/>
          <w:rFonts w:ascii="Times New Roman" w:hAnsi="Times New Roman"/>
          <w:color w:val="000000" w:themeColor="text1"/>
          <w:sz w:val="24"/>
        </w:rPr>
      </w:pPr>
      <w:del w:id="86" w:author="Joerg Robert" w:date="2018-03-05T21:53:00Z">
        <w:r w:rsidRPr="002311C7" w:rsidDel="0061592E">
          <w:rPr>
            <w:rFonts w:ascii="Times New Roman" w:hAnsi="Times New Roman"/>
            <w:color w:val="000000" w:themeColor="text1"/>
            <w:sz w:val="24"/>
            <w:highlight w:val="yellow"/>
          </w:rPr>
          <w:delText>tbd</w:delText>
        </w:r>
      </w:del>
    </w:p>
    <w:p w:rsidR="00300EFB" w:rsidDel="0061592E" w:rsidRDefault="00300EFB" w:rsidP="00ED6C57">
      <w:pPr>
        <w:rPr>
          <w:del w:id="87" w:author="Joerg Robert" w:date="2018-03-05T21:53:00Z"/>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EB6CD8" w:rsidRDefault="00EB6CD8" w:rsidP="00E24A91">
      <w:pPr>
        <w:jc w:val="both"/>
        <w:rPr>
          <w:ins w:id="88" w:author="Joerg Robert" w:date="2018-03-05T22:06:00Z"/>
          <w:rFonts w:ascii="Times New Roman" w:hAnsi="Times New Roman"/>
          <w:sz w:val="24"/>
        </w:rPr>
      </w:pPr>
      <w:ins w:id="89" w:author="Joerg Robert" w:date="2018-03-05T22:06:00Z">
        <w:r>
          <w:rPr>
            <w:rFonts w:ascii="Times New Roman" w:hAnsi="Times New Roman"/>
            <w:sz w:val="24"/>
          </w:rPr>
          <w:t xml:space="preserve">The proposer shall support lower data rates compared to the LECIM FSK </w:t>
        </w:r>
      </w:ins>
      <w:ins w:id="90" w:author="Joerg Robert" w:date="2018-03-08T17:28:00Z">
        <w:r w:rsidR="00C314AB">
          <w:rPr>
            <w:rFonts w:ascii="Times New Roman" w:hAnsi="Times New Roman"/>
            <w:sz w:val="24"/>
          </w:rPr>
          <w:t>PHY</w:t>
        </w:r>
      </w:ins>
      <w:ins w:id="91" w:author="Joerg Robert" w:date="2018-03-05T22:06:00Z">
        <w:r>
          <w:rPr>
            <w:rFonts w:ascii="Times New Roman" w:hAnsi="Times New Roman"/>
            <w:sz w:val="24"/>
          </w:rPr>
          <w:t>.</w:t>
        </w:r>
      </w:ins>
    </w:p>
    <w:p w:rsidR="00C84E8B" w:rsidRPr="00C84E8B" w:rsidDel="00EB6CD8" w:rsidRDefault="00DC781E" w:rsidP="00E24A91">
      <w:pPr>
        <w:jc w:val="both"/>
        <w:rPr>
          <w:del w:id="92" w:author="Joerg Robert" w:date="2018-03-05T22:06:00Z"/>
          <w:rFonts w:ascii="Times New Roman" w:hAnsi="Times New Roman"/>
          <w:sz w:val="24"/>
        </w:rPr>
      </w:pPr>
      <w:del w:id="93" w:author="Joerg Robert" w:date="2018-03-05T22:06:00Z">
        <w:r w:rsidRPr="00DC781E" w:rsidDel="00EB6CD8">
          <w:rPr>
            <w:rFonts w:ascii="Times New Roman" w:hAnsi="Times New Roman"/>
            <w:sz w:val="24"/>
          </w:rPr>
          <w:delText xml:space="preserve">The proposal shall </w:delText>
        </w:r>
      </w:del>
      <w:del w:id="94" w:author="Joerg Robert" w:date="2018-03-05T22:04:00Z">
        <w:r w:rsidR="0057523B" w:rsidDel="00485E60">
          <w:rPr>
            <w:rFonts w:ascii="Times New Roman" w:hAnsi="Times New Roman"/>
            <w:sz w:val="24"/>
          </w:rPr>
          <w:delText>be</w:delText>
        </w:r>
        <w:r w:rsidR="008806E3" w:rsidDel="00485E60">
          <w:rPr>
            <w:rFonts w:ascii="Times New Roman" w:hAnsi="Times New Roman"/>
            <w:sz w:val="24"/>
          </w:rPr>
          <w:delText xml:space="preserve"> </w:delText>
        </w:r>
        <w:r w:rsidR="0057523B" w:rsidRPr="00B03909" w:rsidDel="00485E60">
          <w:rPr>
            <w:rFonts w:ascii="Times New Roman" w:hAnsi="Times New Roman"/>
            <w:sz w:val="24"/>
          </w:rPr>
          <w:delText xml:space="preserve">capable of supporting </w:delText>
        </w:r>
        <w:r w:rsidR="004140FB" w:rsidDel="00485E60">
          <w:rPr>
            <w:rFonts w:ascii="Times New Roman" w:hAnsi="Times New Roman"/>
            <w:sz w:val="24"/>
          </w:rPr>
          <w:delText>at least</w:delText>
        </w:r>
        <w:r w:rsidR="00881D2E" w:rsidDel="00485E60">
          <w:rPr>
            <w:rFonts w:ascii="Times New Roman" w:hAnsi="Times New Roman"/>
            <w:sz w:val="24"/>
          </w:rPr>
          <w:delText xml:space="preserve"> 30kBit/s</w:delText>
        </w:r>
      </w:del>
      <w:del w:id="95" w:author="Joerg Robert" w:date="2018-03-05T21:55:00Z">
        <w:r w:rsidR="0057523B" w:rsidDel="00485E60">
          <w:rPr>
            <w:rFonts w:ascii="Times New Roman" w:hAnsi="Times New Roman"/>
            <w:sz w:val="24"/>
          </w:rPr>
          <w:delText xml:space="preserve"> data rate</w:delText>
        </w:r>
      </w:del>
      <w:del w:id="96" w:author="Joerg Robert" w:date="2018-03-05T22:06:00Z">
        <w:r w:rsidR="00C84E8B" w:rsidRPr="00C84E8B" w:rsidDel="00EB6CD8">
          <w:rPr>
            <w:rFonts w:ascii="Times New Roman" w:hAnsi="Times New Roman"/>
            <w:sz w:val="24"/>
          </w:rPr>
          <w:delText>.</w:delText>
        </w:r>
      </w:del>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ins w:id="97" w:author="Joerg Robert" w:date="2018-03-05T22:07:00Z">
        <w:r w:rsidR="00EB6CD8">
          <w:rPr>
            <w:rFonts w:ascii="Times New Roman" w:hAnsi="Times New Roman"/>
            <w:sz w:val="24"/>
          </w:rPr>
          <w:t xml:space="preserve"> schemes</w:t>
        </w:r>
      </w:ins>
      <w:r>
        <w:rPr>
          <w:rFonts w:ascii="Times New Roman" w:hAnsi="Times New Roman"/>
          <w:sz w:val="24"/>
        </w:rPr>
        <w:t>.</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 xml:space="preserve">The proposer shall specify the utilized </w:t>
      </w:r>
      <w:del w:id="98" w:author="Joerg Robert" w:date="2018-03-05T22:09:00Z">
        <w:r w:rsidDel="00EB6CD8">
          <w:rPr>
            <w:rFonts w:ascii="Times New Roman" w:hAnsi="Times New Roman"/>
            <w:sz w:val="24"/>
          </w:rPr>
          <w:delText>modulation</w:delText>
        </w:r>
      </w:del>
      <w:ins w:id="99" w:author="Joerg Robert" w:date="2018-03-05T22:09:00Z">
        <w:r w:rsidR="00EB6CD8">
          <w:rPr>
            <w:rFonts w:ascii="Times New Roman" w:hAnsi="Times New Roman"/>
            <w:sz w:val="24"/>
          </w:rPr>
          <w:t>FSK modulation</w:t>
        </w:r>
      </w:ins>
      <w:r>
        <w:rPr>
          <w:rFonts w:ascii="Times New Roman" w:hAnsi="Times New Roman"/>
          <w:sz w:val="24"/>
        </w:rPr>
        <w:t>/coding scheme</w:t>
      </w:r>
      <w:ins w:id="100" w:author="Joerg Robert" w:date="2018-03-05T22:10:00Z">
        <w:r w:rsidR="00EB6CD8">
          <w:rPr>
            <w:rFonts w:ascii="Times New Roman" w:hAnsi="Times New Roman"/>
            <w:sz w:val="24"/>
          </w:rPr>
          <w:t>s</w:t>
        </w:r>
      </w:ins>
      <w:r>
        <w:rPr>
          <w:rFonts w:ascii="Times New Roman" w:hAnsi="Times New Roman"/>
          <w:sz w:val="24"/>
        </w:rPr>
        <w:t>.</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084CB1" w:rsidRDefault="00104491" w:rsidP="00104491">
      <w:pPr>
        <w:jc w:val="both"/>
        <w:rPr>
          <w:ins w:id="101" w:author="Joerg Robert" w:date="2018-03-05T22:15:00Z"/>
          <w:rFonts w:ascii="Times New Roman" w:hAnsi="Times New Roman"/>
          <w:sz w:val="24"/>
        </w:rPr>
      </w:pPr>
      <w:r w:rsidRPr="00104491">
        <w:rPr>
          <w:rFonts w:ascii="Times New Roman" w:hAnsi="Times New Roman"/>
          <w:sz w:val="24"/>
        </w:rPr>
        <w:t>The proposer shall specify the fragmentation method.</w:t>
      </w:r>
      <w:ins w:id="102" w:author="Joerg Robert" w:date="2018-03-05T22:16:00Z">
        <w:r w:rsidR="00084CB1">
          <w:rPr>
            <w:rFonts w:ascii="Times New Roman" w:hAnsi="Times New Roman"/>
            <w:sz w:val="24"/>
          </w:rPr>
          <w:t xml:space="preserve"> </w:t>
        </w:r>
      </w:ins>
      <w:ins w:id="103" w:author="Joerg Robert" w:date="2018-03-05T22:15:00Z">
        <w:r w:rsidR="00084CB1">
          <w:rPr>
            <w:rFonts w:ascii="Times New Roman" w:hAnsi="Times New Roman"/>
            <w:sz w:val="24"/>
          </w:rPr>
          <w:t xml:space="preserve">The proposal may include methods to use optional ARQ </w:t>
        </w:r>
      </w:ins>
      <w:ins w:id="104" w:author="Joerg Robert" w:date="2018-03-05T22:16:00Z">
        <w:r w:rsidR="00084CB1">
          <w:rPr>
            <w:rFonts w:ascii="Times New Roman" w:hAnsi="Times New Roman"/>
            <w:sz w:val="24"/>
          </w:rPr>
          <w:t xml:space="preserve">and PHY security </w:t>
        </w:r>
      </w:ins>
      <w:ins w:id="105" w:author="Joerg Robert" w:date="2018-03-05T22:15:00Z">
        <w:r w:rsidR="00084CB1">
          <w:rPr>
            <w:rFonts w:ascii="Times New Roman" w:hAnsi="Times New Roman"/>
            <w:sz w:val="24"/>
          </w:rPr>
          <w:t>schemes.</w:t>
        </w:r>
      </w:ins>
    </w:p>
    <w:p w:rsidR="00084CB1" w:rsidRPr="00104491" w:rsidRDefault="00084CB1" w:rsidP="00104491">
      <w:pPr>
        <w:jc w:val="both"/>
        <w:rPr>
          <w:rFonts w:ascii="Times New Roman" w:hAnsi="Times New Roman"/>
          <w:sz w:val="24"/>
        </w:rPr>
      </w:pPr>
    </w:p>
    <w:p w:rsidR="00456E49" w:rsidDel="00084CB1" w:rsidRDefault="00456E49" w:rsidP="0049633E">
      <w:pPr>
        <w:rPr>
          <w:del w:id="106" w:author="Joerg Robert" w:date="2018-03-05T22:16:00Z"/>
          <w:rFonts w:ascii="Times New Roman" w:hAnsi="Times New Roman"/>
          <w:b/>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D37286" w:rsidP="002D0E47">
      <w:pPr>
        <w:rPr>
          <w:rFonts w:ascii="Times New Roman" w:hAnsi="Times New Roman"/>
          <w:b/>
          <w:sz w:val="24"/>
        </w:rPr>
      </w:pPr>
      <w:ins w:id="107" w:author="Joerg Robert" w:date="2018-03-06T21:43:00Z">
        <w:r>
          <w:rPr>
            <w:rFonts w:ascii="Times New Roman" w:hAnsi="Times New Roman"/>
            <w:b/>
            <w:sz w:val="24"/>
          </w:rPr>
          <w:t xml:space="preserve">Frequency, </w:t>
        </w:r>
      </w:ins>
      <w:r w:rsidR="002D0E47"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 xml:space="preserve">The proposer shall state the required </w:t>
      </w:r>
      <w:del w:id="108" w:author="Joerg Robert" w:date="2018-03-06T21:41:00Z">
        <w:r w:rsidDel="00D37286">
          <w:rPr>
            <w:rFonts w:ascii="Times New Roman" w:hAnsi="Times New Roman"/>
            <w:sz w:val="24"/>
          </w:rPr>
          <w:delText xml:space="preserve">synchronization and timing </w:delText>
        </w:r>
      </w:del>
      <w:r>
        <w:rPr>
          <w:rFonts w:ascii="Times New Roman" w:hAnsi="Times New Roman"/>
          <w:sz w:val="24"/>
        </w:rPr>
        <w:t>accurac</w:t>
      </w:r>
      <w:ins w:id="109" w:author="Joerg Robert" w:date="2018-03-06T21:41:00Z">
        <w:r w:rsidR="00D37286">
          <w:rPr>
            <w:rFonts w:ascii="Times New Roman" w:hAnsi="Times New Roman"/>
            <w:sz w:val="24"/>
          </w:rPr>
          <w:t>ies</w:t>
        </w:r>
      </w:ins>
      <w:del w:id="110" w:author="Joerg Robert" w:date="2018-03-06T21:42:00Z">
        <w:r w:rsidDel="00D37286">
          <w:rPr>
            <w:rFonts w:ascii="Times New Roman" w:hAnsi="Times New Roman"/>
            <w:sz w:val="24"/>
          </w:rPr>
          <w:delText>y</w:delText>
        </w:r>
      </w:del>
      <w:r>
        <w:rPr>
          <w:rFonts w:ascii="Times New Roman" w:hAnsi="Times New Roman"/>
          <w:sz w:val="24"/>
        </w:rPr>
        <w:t xml:space="preserve"> for all types of devices </w:t>
      </w:r>
      <w:ins w:id="111" w:author="Joerg Robert" w:date="2018-03-06T21:43:00Z">
        <w:r w:rsidR="00D37286">
          <w:rPr>
            <w:rFonts w:ascii="Times New Roman" w:hAnsi="Times New Roman"/>
            <w:sz w:val="24"/>
          </w:rPr>
          <w:t xml:space="preserve">and </w:t>
        </w:r>
      </w:ins>
      <w:r>
        <w:rPr>
          <w:rFonts w:ascii="Times New Roman" w:hAnsi="Times New Roman"/>
          <w:sz w:val="24"/>
        </w:rPr>
        <w:t>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EB6CD8" w:rsidRDefault="00EB6CD8" w:rsidP="00CB019A">
      <w:pPr>
        <w:jc w:val="both"/>
        <w:rPr>
          <w:ins w:id="112" w:author="Joerg Robert" w:date="2018-03-05T22:12:00Z"/>
          <w:rFonts w:ascii="Times New Roman" w:hAnsi="Times New Roman"/>
          <w:sz w:val="24"/>
        </w:rPr>
      </w:pPr>
      <w:ins w:id="113" w:author="Joerg Robert" w:date="2018-03-05T22:12:00Z">
        <w:r>
          <w:rPr>
            <w:rFonts w:ascii="Times New Roman" w:hAnsi="Times New Roman"/>
            <w:sz w:val="24"/>
          </w:rPr>
          <w:t>The PHY shall</w:t>
        </w:r>
      </w:ins>
      <w:ins w:id="114" w:author="Joerg Robert" w:date="2018-03-05T22:14:00Z">
        <w:r w:rsidR="00084CB1">
          <w:rPr>
            <w:rFonts w:ascii="Times New Roman" w:hAnsi="Times New Roman"/>
            <w:sz w:val="24"/>
          </w:rPr>
          <w:t xml:space="preserve"> be</w:t>
        </w:r>
      </w:ins>
      <w:ins w:id="115" w:author="Joerg Robert" w:date="2018-03-05T22:12:00Z">
        <w:r>
          <w:rPr>
            <w:rFonts w:ascii="Times New Roman" w:hAnsi="Times New Roman"/>
            <w:sz w:val="24"/>
          </w:rPr>
          <w:t xml:space="preserve"> base</w:t>
        </w:r>
      </w:ins>
      <w:ins w:id="116" w:author="Joerg Robert" w:date="2018-03-05T22:14:00Z">
        <w:r w:rsidR="00084CB1">
          <w:rPr>
            <w:rFonts w:ascii="Times New Roman" w:hAnsi="Times New Roman"/>
            <w:sz w:val="24"/>
          </w:rPr>
          <w:t>d</w:t>
        </w:r>
      </w:ins>
      <w:ins w:id="117" w:author="Joerg Robert" w:date="2018-03-05T22:12:00Z">
        <w:r>
          <w:rPr>
            <w:rFonts w:ascii="Times New Roman" w:hAnsi="Times New Roman"/>
            <w:sz w:val="24"/>
          </w:rPr>
          <w:t xml:space="preserve"> on the LECIM FSK PHY. </w:t>
        </w:r>
      </w:ins>
    </w:p>
    <w:p w:rsidR="00594F71" w:rsidDel="00084CB1" w:rsidRDefault="00594F71" w:rsidP="00CB019A">
      <w:pPr>
        <w:jc w:val="both"/>
        <w:rPr>
          <w:del w:id="118" w:author="Joerg Robert" w:date="2018-03-05T22:14:00Z"/>
          <w:rFonts w:ascii="Times New Roman" w:hAnsi="Times New Roman"/>
          <w:sz w:val="24"/>
        </w:rPr>
      </w:pPr>
      <w:del w:id="119" w:author="Joerg Robert" w:date="2018-03-05T22:14:00Z">
        <w:r w:rsidDel="00084CB1">
          <w:rPr>
            <w:rFonts w:ascii="Times New Roman" w:hAnsi="Times New Roman"/>
            <w:sz w:val="24"/>
          </w:rPr>
          <w:delText xml:space="preserve">The proposer shall specify </w:delText>
        </w:r>
        <w:r w:rsidR="000C4AE4" w:rsidDel="00084CB1">
          <w:rPr>
            <w:rFonts w:ascii="Times New Roman" w:hAnsi="Times New Roman"/>
            <w:sz w:val="24"/>
          </w:rPr>
          <w:delText xml:space="preserve">the </w:delText>
        </w:r>
        <w:r w:rsidR="00DC79C2" w:rsidDel="00084CB1">
          <w:rPr>
            <w:rFonts w:ascii="Times New Roman" w:hAnsi="Times New Roman"/>
            <w:sz w:val="24"/>
          </w:rPr>
          <w:delText>PHY frame structure, including preamble length, total frame length, FCS, etc.</w:delText>
        </w:r>
      </w:del>
    </w:p>
    <w:p w:rsidR="00810A77" w:rsidRDefault="00810A77" w:rsidP="00CB019A">
      <w:pPr>
        <w:jc w:val="both"/>
        <w:rPr>
          <w:rFonts w:ascii="Times New Roman" w:hAnsi="Times New Roman"/>
          <w:sz w:val="24"/>
        </w:rPr>
      </w:pPr>
    </w:p>
    <w:p w:rsidR="00810A77" w:rsidRPr="00810A77" w:rsidDel="00084CB1" w:rsidRDefault="00810A77" w:rsidP="00810A77">
      <w:pPr>
        <w:jc w:val="both"/>
        <w:rPr>
          <w:del w:id="120" w:author="Joerg Robert" w:date="2018-03-05T22:17:00Z"/>
          <w:rFonts w:ascii="Times New Roman" w:hAnsi="Times New Roman"/>
          <w:b/>
          <w:sz w:val="24"/>
        </w:rPr>
      </w:pPr>
      <w:del w:id="121" w:author="Joerg Robert" w:date="2018-03-05T22:17:00Z">
        <w:r w:rsidRPr="00810A77" w:rsidDel="00084CB1">
          <w:rPr>
            <w:rFonts w:ascii="Times New Roman" w:hAnsi="Times New Roman"/>
            <w:b/>
            <w:sz w:val="24"/>
          </w:rPr>
          <w:delText>Transmit Power</w:delText>
        </w:r>
      </w:del>
    </w:p>
    <w:p w:rsidR="00810A77" w:rsidDel="00084CB1" w:rsidRDefault="00810A77" w:rsidP="00810A77">
      <w:pPr>
        <w:jc w:val="both"/>
        <w:rPr>
          <w:del w:id="122" w:author="Joerg Robert" w:date="2018-03-05T22:17:00Z"/>
          <w:rFonts w:ascii="Times New Roman" w:hAnsi="Times New Roman"/>
          <w:sz w:val="24"/>
        </w:rPr>
      </w:pPr>
      <w:del w:id="123" w:author="Joerg Robert" w:date="2018-03-05T22:17:00Z">
        <w:r w:rsidDel="00084CB1">
          <w:rPr>
            <w:rFonts w:ascii="Times New Roman" w:hAnsi="Times New Roman"/>
            <w:sz w:val="24"/>
          </w:rPr>
          <w:delText xml:space="preserve">The device shall support </w:delText>
        </w:r>
        <w:r w:rsidR="00C84E8B" w:rsidDel="00084CB1">
          <w:rPr>
            <w:rFonts w:ascii="Times New Roman" w:hAnsi="Times New Roman"/>
            <w:sz w:val="24"/>
          </w:rPr>
          <w:delText xml:space="preserve">transmit powers in alignment with the </w:delText>
        </w:r>
        <w:r w:rsidR="00C84E8B" w:rsidRPr="00C84E8B" w:rsidDel="00084CB1">
          <w:rPr>
            <w:rFonts w:ascii="Times New Roman" w:hAnsi="Times New Roman"/>
            <w:sz w:val="24"/>
          </w:rPr>
          <w:delText xml:space="preserve">present </w:delText>
        </w:r>
        <w:r w:rsidR="00602607" w:rsidDel="00084CB1">
          <w:rPr>
            <w:rFonts w:ascii="Times New Roman" w:hAnsi="Times New Roman"/>
            <w:sz w:val="24"/>
          </w:rPr>
          <w:delText xml:space="preserve">LECIM </w:delText>
        </w:r>
        <w:r w:rsidR="00C84E8B" w:rsidRPr="00C84E8B" w:rsidDel="00084CB1">
          <w:rPr>
            <w:rFonts w:ascii="Times New Roman" w:hAnsi="Times New Roman"/>
            <w:sz w:val="24"/>
          </w:rPr>
          <w:delText>physical layer</w:delText>
        </w:r>
        <w:r w:rsidR="001F56C8" w:rsidDel="00084CB1">
          <w:rPr>
            <w:rFonts w:ascii="Times New Roman" w:hAnsi="Times New Roman"/>
            <w:sz w:val="24"/>
          </w:rPr>
          <w:delText>.</w:delText>
        </w:r>
        <w:r w:rsidR="00C84E8B" w:rsidDel="00084CB1">
          <w:rPr>
            <w:rFonts w:ascii="Times New Roman" w:hAnsi="Times New Roman"/>
            <w:sz w:val="24"/>
          </w:rPr>
          <w:delText xml:space="preserve"> </w:delText>
        </w:r>
      </w:del>
    </w:p>
    <w:p w:rsidR="00810A77" w:rsidDel="00084CB1" w:rsidRDefault="00810A77" w:rsidP="00810A77">
      <w:pPr>
        <w:jc w:val="both"/>
        <w:rPr>
          <w:del w:id="124" w:author="Joerg Robert" w:date="2018-03-05T22:17:00Z"/>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476628" w:rsidDel="00084CB1" w:rsidRDefault="00476628" w:rsidP="006B3A00">
      <w:pPr>
        <w:jc w:val="both"/>
        <w:rPr>
          <w:del w:id="125" w:author="Joerg Robert" w:date="2018-03-05T22:20:00Z"/>
          <w:rFonts w:ascii="Times New Roman" w:hAnsi="Times New Roman"/>
          <w:b/>
          <w:sz w:val="24"/>
        </w:rPr>
      </w:pPr>
    </w:p>
    <w:p w:rsidR="00084CB1" w:rsidRDefault="00084CB1" w:rsidP="006B3A00">
      <w:pPr>
        <w:jc w:val="both"/>
        <w:rPr>
          <w:ins w:id="126" w:author="Joerg Robert" w:date="2018-03-05T22:20:00Z"/>
          <w:rFonts w:ascii="Times New Roman" w:hAnsi="Times New Roman"/>
          <w:b/>
          <w:sz w:val="24"/>
        </w:rPr>
      </w:pPr>
    </w:p>
    <w:p w:rsidR="006B3A00" w:rsidRPr="006B3A00" w:rsidDel="00084CB1" w:rsidRDefault="00476628" w:rsidP="006B3A00">
      <w:pPr>
        <w:jc w:val="both"/>
        <w:rPr>
          <w:del w:id="127" w:author="Joerg Robert" w:date="2018-03-05T22:21:00Z"/>
          <w:rFonts w:ascii="Times New Roman" w:hAnsi="Times New Roman"/>
          <w:b/>
          <w:sz w:val="24"/>
        </w:rPr>
      </w:pPr>
      <w:del w:id="128" w:author="Joerg Robert" w:date="2018-03-05T22:21:00Z">
        <w:r w:rsidDel="00084CB1">
          <w:rPr>
            <w:rFonts w:ascii="Times New Roman" w:hAnsi="Times New Roman"/>
            <w:b/>
            <w:sz w:val="24"/>
          </w:rPr>
          <w:delText>Interference Rejection C</w:delText>
        </w:r>
        <w:r w:rsidR="00CA1A3A" w:rsidDel="00084CB1">
          <w:rPr>
            <w:rFonts w:ascii="Times New Roman" w:hAnsi="Times New Roman"/>
            <w:b/>
            <w:sz w:val="24"/>
          </w:rPr>
          <w:delText>apability</w:delText>
        </w:r>
      </w:del>
    </w:p>
    <w:p w:rsidR="006B3A00" w:rsidDel="00084CB1" w:rsidRDefault="008C6ED6" w:rsidP="006B3A00">
      <w:pPr>
        <w:jc w:val="both"/>
        <w:rPr>
          <w:del w:id="129" w:author="Joerg Robert" w:date="2018-03-05T22:21:00Z"/>
          <w:rFonts w:ascii="Times New Roman" w:hAnsi="Times New Roman"/>
          <w:sz w:val="24"/>
        </w:rPr>
      </w:pPr>
      <w:del w:id="130" w:author="Joerg Robert" w:date="2018-03-05T22:21:00Z">
        <w:r w:rsidDel="00084CB1">
          <w:rPr>
            <w:rFonts w:ascii="Times New Roman" w:hAnsi="Times New Roman"/>
            <w:sz w:val="24"/>
          </w:rPr>
          <w:delText xml:space="preserve">The </w:delText>
        </w:r>
        <w:r w:rsidR="00266871" w:rsidDel="00084CB1">
          <w:rPr>
            <w:rFonts w:ascii="Times New Roman" w:hAnsi="Times New Roman"/>
            <w:sz w:val="24"/>
          </w:rPr>
          <w:delText>ACR</w:delText>
        </w:r>
        <w:r w:rsidR="006B3A00" w:rsidDel="00084CB1">
          <w:rPr>
            <w:rFonts w:ascii="Times New Roman" w:hAnsi="Times New Roman"/>
            <w:sz w:val="24"/>
          </w:rPr>
          <w:delText xml:space="preserve"> (adjacent channel rejection) and A</w:delText>
        </w:r>
        <w:r w:rsidR="00266871" w:rsidDel="00084CB1">
          <w:rPr>
            <w:rFonts w:ascii="Times New Roman" w:hAnsi="Times New Roman"/>
            <w:sz w:val="24"/>
          </w:rPr>
          <w:delText>LCR</w:delText>
        </w:r>
        <w:r w:rsidR="006B3A00" w:rsidDel="00084CB1">
          <w:rPr>
            <w:rFonts w:ascii="Times New Roman" w:hAnsi="Times New Roman"/>
            <w:sz w:val="24"/>
          </w:rPr>
          <w:delText xml:space="preserve"> (alternate channel rejection) shall be </w:delText>
        </w:r>
        <w:r w:rsidR="00C84E8B" w:rsidDel="00084CB1">
          <w:rPr>
            <w:rFonts w:ascii="Times New Roman" w:hAnsi="Times New Roman"/>
            <w:sz w:val="24"/>
          </w:rPr>
          <w:delText>stated</w:delText>
        </w:r>
        <w:r w:rsidR="006B3A00" w:rsidDel="00084CB1">
          <w:rPr>
            <w:rFonts w:ascii="Times New Roman" w:hAnsi="Times New Roman"/>
            <w:sz w:val="24"/>
          </w:rPr>
          <w:delText>.</w:delText>
        </w:r>
      </w:del>
    </w:p>
    <w:p w:rsidR="0099468D" w:rsidDel="00084CB1" w:rsidRDefault="0099468D" w:rsidP="00ED6C57">
      <w:pPr>
        <w:rPr>
          <w:del w:id="131" w:author="Joerg Robert" w:date="2018-03-05T22:21:00Z"/>
          <w:rFonts w:ascii="Times New Roman" w:hAnsi="Times New Roman"/>
          <w:sz w:val="24"/>
        </w:rPr>
      </w:pPr>
    </w:p>
    <w:p w:rsidR="0099468D" w:rsidDel="00084CB1" w:rsidRDefault="0099468D" w:rsidP="00ED6C57">
      <w:pPr>
        <w:rPr>
          <w:del w:id="132" w:author="Joerg Robert" w:date="2018-03-05T22:23:00Z"/>
          <w:rFonts w:ascii="Times New Roman" w:hAnsi="Times New Roman"/>
          <w:b/>
          <w:sz w:val="24"/>
        </w:rPr>
      </w:pPr>
      <w:del w:id="133" w:author="Joerg Robert" w:date="2018-03-05T22:23:00Z">
        <w:r w:rsidRPr="0099468D" w:rsidDel="00084CB1">
          <w:rPr>
            <w:rFonts w:ascii="Times New Roman" w:hAnsi="Times New Roman"/>
            <w:b/>
            <w:sz w:val="24"/>
          </w:rPr>
          <w:delText>Channel Availability</w:delText>
        </w:r>
      </w:del>
    </w:p>
    <w:p w:rsidR="0099468D" w:rsidRPr="000B132C" w:rsidDel="00084CB1" w:rsidRDefault="0099468D" w:rsidP="00ED6C57">
      <w:pPr>
        <w:rPr>
          <w:del w:id="134" w:author="Joerg Robert" w:date="2018-03-05T22:23:00Z"/>
          <w:rFonts w:ascii="Times New Roman" w:hAnsi="Times New Roman"/>
          <w:sz w:val="24"/>
        </w:rPr>
      </w:pPr>
      <w:del w:id="135" w:author="Joerg Robert" w:date="2018-03-05T22:23:00Z">
        <w:r w:rsidRPr="0099468D" w:rsidDel="00084CB1">
          <w:rPr>
            <w:rFonts w:ascii="Times New Roman" w:hAnsi="Times New Roman"/>
            <w:sz w:val="24"/>
          </w:rPr>
          <w:delText xml:space="preserve">The proposer shall specify the </w:delText>
        </w:r>
        <w:r w:rsidDel="00084CB1">
          <w:rPr>
            <w:rFonts w:ascii="Times New Roman" w:hAnsi="Times New Roman"/>
            <w:sz w:val="24"/>
          </w:rPr>
          <w:delText xml:space="preserve">minimum </w:delText>
        </w:r>
        <w:r w:rsidRPr="0099468D" w:rsidDel="00084CB1">
          <w:rPr>
            <w:rFonts w:ascii="Times New Roman" w:hAnsi="Times New Roman"/>
            <w:sz w:val="24"/>
          </w:rPr>
          <w:delText xml:space="preserve">number of </w:delText>
        </w:r>
        <w:r w:rsidDel="00084CB1">
          <w:rPr>
            <w:rFonts w:ascii="Times New Roman" w:hAnsi="Times New Roman"/>
            <w:sz w:val="24"/>
          </w:rPr>
          <w:delText xml:space="preserve">co-located networks </w:delText>
        </w:r>
        <w:r w:rsidR="00A12E03" w:rsidDel="00084CB1">
          <w:rPr>
            <w:rFonts w:ascii="Times New Roman" w:hAnsi="Times New Roman"/>
            <w:sz w:val="24"/>
          </w:rPr>
          <w:delText xml:space="preserve">supportable </w:delText>
        </w:r>
        <w:r w:rsidDel="00084CB1">
          <w:rPr>
            <w:rFonts w:ascii="Times New Roman" w:hAnsi="Times New Roman"/>
            <w:sz w:val="24"/>
          </w:rPr>
          <w:delText>without causing an</w:delText>
        </w:r>
        <w:r w:rsidR="00F708EF" w:rsidDel="00084CB1">
          <w:rPr>
            <w:rFonts w:ascii="Times New Roman" w:hAnsi="Times New Roman"/>
            <w:sz w:val="24"/>
          </w:rPr>
          <w:delText>y</w:delText>
        </w:r>
        <w:r w:rsidDel="00084CB1">
          <w:rPr>
            <w:rFonts w:ascii="Times New Roman" w:hAnsi="Times New Roman"/>
            <w:sz w:val="24"/>
          </w:rPr>
          <w:delText xml:space="preserve"> degradation in performance.</w:delText>
        </w:r>
      </w:del>
    </w:p>
    <w:p w:rsidR="00A77AB6" w:rsidDel="00084CB1" w:rsidRDefault="00A77AB6" w:rsidP="00594E07">
      <w:pPr>
        <w:jc w:val="both"/>
        <w:rPr>
          <w:del w:id="136" w:author="Joerg Robert" w:date="2018-03-05T22:23:00Z"/>
          <w:rFonts w:ascii="Times New Roman" w:hAnsi="Times New Roman"/>
          <w:b/>
          <w:sz w:val="24"/>
        </w:rPr>
      </w:pPr>
    </w:p>
    <w:p w:rsidR="00594E07" w:rsidDel="00D94F44" w:rsidRDefault="00594E07" w:rsidP="00594E07">
      <w:pPr>
        <w:jc w:val="both"/>
        <w:rPr>
          <w:del w:id="137" w:author="Joerg Robert" w:date="2018-03-05T22:24:00Z"/>
          <w:rFonts w:ascii="Times New Roman" w:hAnsi="Times New Roman"/>
          <w:b/>
          <w:sz w:val="24"/>
        </w:rPr>
      </w:pPr>
      <w:del w:id="138" w:author="Joerg Robert" w:date="2018-03-05T22:24:00Z">
        <w:r w:rsidRPr="00594E07" w:rsidDel="00D94F44">
          <w:rPr>
            <w:rFonts w:ascii="Times New Roman" w:hAnsi="Times New Roman"/>
            <w:b/>
            <w:sz w:val="24"/>
          </w:rPr>
          <w:delText>Interoperability</w:delText>
        </w:r>
      </w:del>
    </w:p>
    <w:p w:rsidR="00594E07" w:rsidDel="00D94F44" w:rsidRDefault="00594E07" w:rsidP="00594E07">
      <w:pPr>
        <w:jc w:val="both"/>
        <w:rPr>
          <w:del w:id="139" w:author="Joerg Robert" w:date="2018-03-05T22:24:00Z"/>
          <w:rFonts w:ascii="Times New Roman" w:hAnsi="Times New Roman"/>
          <w:b/>
          <w:sz w:val="24"/>
        </w:rPr>
      </w:pPr>
      <w:del w:id="140" w:author="Joerg Robert" w:date="2018-03-05T22:24:00Z">
        <w:r w:rsidRPr="0099468D" w:rsidDel="00D94F44">
          <w:rPr>
            <w:rFonts w:ascii="Times New Roman" w:hAnsi="Times New Roman"/>
            <w:sz w:val="24"/>
          </w:rPr>
          <w:delText xml:space="preserve">The </w:delText>
        </w:r>
        <w:r w:rsidDel="00D94F44">
          <w:rPr>
            <w:rFonts w:ascii="Times New Roman" w:hAnsi="Times New Roman"/>
            <w:sz w:val="24"/>
          </w:rPr>
          <w:delText>proposer shall describe the interoperable features of the proposal including any optional behaviors. For instance, it should be made clear whether the data rate can dynamically change.</w:delText>
        </w:r>
      </w:del>
    </w:p>
    <w:p w:rsidR="00176212" w:rsidDel="00D94F44" w:rsidRDefault="00176212" w:rsidP="00594E07">
      <w:pPr>
        <w:jc w:val="both"/>
        <w:rPr>
          <w:del w:id="141" w:author="Joerg Robert" w:date="2018-03-05T22:24:00Z"/>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C4C6E" w:rsidRDefault="0048313B" w:rsidP="0048313B">
      <w:pPr>
        <w:jc w:val="both"/>
        <w:rPr>
          <w:ins w:id="142" w:author="Joerg Robert" w:date="2018-03-06T20:48:00Z"/>
          <w:rFonts w:ascii="Times New Roman" w:hAnsi="Times New Roman"/>
          <w:sz w:val="24"/>
        </w:rPr>
      </w:pPr>
      <w:r w:rsidRPr="00F23A1C">
        <w:rPr>
          <w:rFonts w:ascii="Times New Roman" w:hAnsi="Times New Roman"/>
          <w:sz w:val="24"/>
        </w:rPr>
        <w:lastRenderedPageBreak/>
        <w:t xml:space="preserve">The </w:t>
      </w:r>
      <w:r w:rsidR="002A0760">
        <w:rPr>
          <w:rFonts w:ascii="Times New Roman" w:hAnsi="Times New Roman"/>
          <w:sz w:val="24"/>
        </w:rPr>
        <w:t xml:space="preserve">proposal </w:t>
      </w:r>
      <w:r>
        <w:rPr>
          <w:rFonts w:ascii="Times New Roman" w:hAnsi="Times New Roman"/>
          <w:sz w:val="24"/>
        </w:rPr>
        <w:t xml:space="preserve">shall </w:t>
      </w:r>
      <w:ins w:id="143" w:author="Joerg Robert" w:date="2018-03-06T20:48:00Z">
        <w:r w:rsidR="004C4C6E">
          <w:rPr>
            <w:rFonts w:ascii="Times New Roman" w:hAnsi="Times New Roman"/>
            <w:sz w:val="24"/>
          </w:rPr>
          <w:t xml:space="preserve">at a minimum </w:t>
        </w:r>
      </w:ins>
      <w:ins w:id="144" w:author="Joerg Robert" w:date="2018-03-06T20:47:00Z">
        <w:r w:rsidR="004C4C6E">
          <w:rPr>
            <w:rFonts w:ascii="Times New Roman" w:hAnsi="Times New Roman"/>
            <w:sz w:val="24"/>
          </w:rPr>
          <w:t>include discussion of the coexistence impacts</w:t>
        </w:r>
      </w:ins>
      <w:ins w:id="145" w:author="Joerg Robert" w:date="2018-03-06T20:48:00Z">
        <w:r w:rsidR="004C4C6E">
          <w:rPr>
            <w:rFonts w:ascii="Times New Roman" w:hAnsi="Times New Roman"/>
            <w:sz w:val="24"/>
          </w:rPr>
          <w:t xml:space="preserve"> wrt. </w:t>
        </w:r>
        <w:proofErr w:type="gramStart"/>
        <w:r w:rsidR="004C4C6E">
          <w:rPr>
            <w:rFonts w:ascii="Times New Roman" w:hAnsi="Times New Roman"/>
            <w:sz w:val="24"/>
          </w:rPr>
          <w:t>other</w:t>
        </w:r>
        <w:proofErr w:type="gramEnd"/>
        <w:r w:rsidR="004C4C6E">
          <w:rPr>
            <w:rFonts w:ascii="Times New Roman" w:hAnsi="Times New Roman"/>
            <w:sz w:val="24"/>
          </w:rPr>
          <w:t xml:space="preserve"> IEEE 802 networks</w:t>
        </w:r>
      </w:ins>
      <w:ins w:id="146" w:author="Joerg Robert" w:date="2018-03-06T20:47:00Z">
        <w:r w:rsidR="004C4C6E">
          <w:rPr>
            <w:rFonts w:ascii="Times New Roman" w:hAnsi="Times New Roman"/>
            <w:sz w:val="24"/>
          </w:rPr>
          <w:t>.</w:t>
        </w:r>
      </w:ins>
    </w:p>
    <w:p w:rsidR="00C31B9B" w:rsidRDefault="004C4C6E" w:rsidP="0048313B">
      <w:pPr>
        <w:jc w:val="both"/>
        <w:rPr>
          <w:ins w:id="147" w:author="Joerg Robert" w:date="2018-03-06T21:28:00Z"/>
          <w:rFonts w:ascii="Times New Roman" w:hAnsi="Times New Roman"/>
          <w:sz w:val="24"/>
        </w:rPr>
      </w:pPr>
      <w:ins w:id="148" w:author="Joerg Robert" w:date="2018-03-06T20:49:00Z">
        <w:r>
          <w:rPr>
            <w:rFonts w:ascii="Times New Roman" w:hAnsi="Times New Roman"/>
            <w:sz w:val="24"/>
          </w:rPr>
          <w:t>It is recommended that the proposer addresses other networks</w:t>
        </w:r>
      </w:ins>
      <w:ins w:id="149" w:author="Joerg Robert" w:date="2018-03-06T20:50:00Z">
        <w:r>
          <w:rPr>
            <w:rFonts w:ascii="Times New Roman" w:hAnsi="Times New Roman"/>
            <w:sz w:val="24"/>
          </w:rPr>
          <w:t xml:space="preserve"> in the same and/or adjacent bands</w:t>
        </w:r>
      </w:ins>
      <w:ins w:id="150" w:author="Joerg Robert" w:date="2018-03-06T20:49:00Z">
        <w:r>
          <w:rPr>
            <w:rFonts w:ascii="Times New Roman" w:hAnsi="Times New Roman"/>
            <w:sz w:val="24"/>
          </w:rPr>
          <w:t>.</w:t>
        </w:r>
      </w:ins>
    </w:p>
    <w:p w:rsidR="00C31B9B" w:rsidRDefault="00C31B9B" w:rsidP="0048313B">
      <w:pPr>
        <w:jc w:val="both"/>
        <w:rPr>
          <w:ins w:id="151" w:author="Joerg Robert" w:date="2018-03-06T21:30:00Z"/>
          <w:rFonts w:ascii="Times New Roman" w:hAnsi="Times New Roman"/>
          <w:sz w:val="24"/>
        </w:rPr>
      </w:pPr>
      <w:ins w:id="152" w:author="Joerg Robert" w:date="2018-03-06T21:29:00Z">
        <w:r>
          <w:rPr>
            <w:rFonts w:ascii="Times New Roman" w:hAnsi="Times New Roman"/>
            <w:sz w:val="24"/>
          </w:rPr>
          <w:t>In addition, it is highly recommended t</w:t>
        </w:r>
      </w:ins>
      <w:ins w:id="153" w:author="Joerg Robert" w:date="2018-03-06T21:30:00Z">
        <w:r>
          <w:rPr>
            <w:rFonts w:ascii="Times New Roman" w:hAnsi="Times New Roman"/>
            <w:sz w:val="24"/>
          </w:rPr>
          <w:t xml:space="preserve">hat the proposer explains how interference to existing </w:t>
        </w:r>
      </w:ins>
      <w:ins w:id="154" w:author="Joerg Robert" w:date="2018-03-08T17:28:00Z">
        <w:r w:rsidR="00C314AB">
          <w:rPr>
            <w:rFonts w:ascii="Times New Roman" w:hAnsi="Times New Roman"/>
            <w:sz w:val="24"/>
          </w:rPr>
          <w:t xml:space="preserve">IEEE </w:t>
        </w:r>
      </w:ins>
      <w:ins w:id="155" w:author="Joerg Robert" w:date="2018-03-06T21:30:00Z">
        <w:r>
          <w:rPr>
            <w:rFonts w:ascii="Times New Roman" w:hAnsi="Times New Roman"/>
            <w:sz w:val="24"/>
          </w:rPr>
          <w:t xml:space="preserve">802.15.4 networks </w:t>
        </w:r>
      </w:ins>
      <w:ins w:id="156" w:author="Joerg Robert" w:date="2018-03-06T21:31:00Z">
        <w:r>
          <w:rPr>
            <w:rFonts w:ascii="Times New Roman" w:hAnsi="Times New Roman"/>
            <w:sz w:val="24"/>
          </w:rPr>
          <w:t>can be</w:t>
        </w:r>
      </w:ins>
      <w:ins w:id="157" w:author="Joerg Robert" w:date="2018-03-06T21:30:00Z">
        <w:r>
          <w:rPr>
            <w:rFonts w:ascii="Times New Roman" w:hAnsi="Times New Roman"/>
            <w:sz w:val="24"/>
          </w:rPr>
          <w:t xml:space="preserve"> avoided.</w:t>
        </w:r>
      </w:ins>
    </w:p>
    <w:p w:rsidR="004C4C6E" w:rsidDel="00C31B9B" w:rsidRDefault="002A0760" w:rsidP="0048313B">
      <w:pPr>
        <w:jc w:val="both"/>
        <w:rPr>
          <w:del w:id="158" w:author="Joerg Robert" w:date="2018-03-06T21:30:00Z"/>
          <w:rFonts w:ascii="Times New Roman" w:hAnsi="Times New Roman"/>
          <w:sz w:val="24"/>
        </w:rPr>
      </w:pPr>
      <w:del w:id="159" w:author="Joerg Robert" w:date="2018-03-06T20:49:00Z">
        <w:r w:rsidDel="004C4C6E">
          <w:rPr>
            <w:rFonts w:ascii="Times New Roman" w:hAnsi="Times New Roman"/>
            <w:sz w:val="24"/>
          </w:rPr>
          <w:delText>state</w:delText>
        </w:r>
        <w:r w:rsidR="0048313B" w:rsidDel="004C4C6E">
          <w:rPr>
            <w:rFonts w:ascii="Times New Roman" w:hAnsi="Times New Roman"/>
            <w:sz w:val="24"/>
          </w:rPr>
          <w:delText xml:space="preserve"> </w:delText>
        </w:r>
        <w:r w:rsidR="0048313B" w:rsidRPr="00F23A1C" w:rsidDel="004C4C6E">
          <w:rPr>
            <w:rFonts w:ascii="Times New Roman" w:hAnsi="Times New Roman"/>
            <w:sz w:val="24"/>
          </w:rPr>
          <w:delText xml:space="preserve">the </w:delText>
        </w:r>
        <w:r w:rsidR="0048313B" w:rsidDel="004C4C6E">
          <w:rPr>
            <w:rFonts w:ascii="Times New Roman" w:hAnsi="Times New Roman"/>
            <w:sz w:val="24"/>
          </w:rPr>
          <w:delText>level of co-existence of the proposed network</w:delText>
        </w:r>
        <w:r w:rsidR="0048313B" w:rsidRPr="00F23A1C" w:rsidDel="004C4C6E">
          <w:rPr>
            <w:rFonts w:ascii="Times New Roman" w:hAnsi="Times New Roman"/>
            <w:sz w:val="24"/>
          </w:rPr>
          <w:delText xml:space="preserve"> with other </w:delText>
        </w:r>
        <w:r w:rsidR="0048313B" w:rsidDel="004C4C6E">
          <w:rPr>
            <w:rFonts w:ascii="Times New Roman" w:hAnsi="Times New Roman"/>
            <w:sz w:val="24"/>
          </w:rPr>
          <w:delText>IEEE 802 networks</w:delText>
        </w:r>
      </w:del>
      <w:del w:id="160" w:author="Joerg Robert" w:date="2018-03-06T20:45:00Z">
        <w:r w:rsidR="0048313B" w:rsidDel="004C4C6E">
          <w:rPr>
            <w:rFonts w:ascii="Times New Roman" w:hAnsi="Times New Roman"/>
            <w:sz w:val="24"/>
          </w:rPr>
          <w:delText>.</w:delText>
        </w:r>
      </w:del>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ins w:id="161" w:author="Joerg Robert" w:date="2018-03-06T20:53:00Z">
        <w:r w:rsidR="004C4C6E">
          <w:rPr>
            <w:rFonts w:ascii="Times New Roman" w:hAnsi="Times New Roman"/>
            <w:sz w:val="24"/>
          </w:rPr>
          <w:t xml:space="preserve">one </w:t>
        </w:r>
      </w:ins>
      <w:del w:id="162" w:author="Joerg Robert" w:date="2018-03-06T20:53:00Z">
        <w:r w:rsidR="00440877" w:rsidDel="004C4C6E">
          <w:rPr>
            <w:rFonts w:ascii="Times New Roman" w:hAnsi="Times New Roman"/>
            <w:sz w:val="24"/>
          </w:rPr>
          <w:delText>the</w:delText>
        </w:r>
      </w:del>
      <w:ins w:id="163" w:author="Joerg Robert" w:date="2018-03-06T20:53:00Z">
        <w:r w:rsidR="004C4C6E">
          <w:rPr>
            <w:rFonts w:ascii="Times New Roman" w:hAnsi="Times New Roman"/>
            <w:sz w:val="24"/>
          </w:rPr>
          <w:t>of the</w:t>
        </w:r>
      </w:ins>
      <w:r w:rsidR="00440877">
        <w:rPr>
          <w:rFonts w:ascii="Times New Roman" w:hAnsi="Times New Roman"/>
          <w:sz w:val="24"/>
        </w:rPr>
        <w:t xml:space="preserve"> operational band</w:t>
      </w:r>
      <w:ins w:id="164" w:author="Joerg Robert" w:date="2018-03-05T22:25:00Z">
        <w:r w:rsidR="00D94F44">
          <w:rPr>
            <w:rFonts w:ascii="Times New Roman" w:hAnsi="Times New Roman"/>
            <w:sz w:val="24"/>
          </w:rPr>
          <w:t>s</w:t>
        </w:r>
      </w:ins>
      <w:r>
        <w:rPr>
          <w:rFonts w:ascii="Times New Roman" w:hAnsi="Times New Roman"/>
          <w:sz w:val="24"/>
        </w:rPr>
        <w:t xml:space="preserve"> </w:t>
      </w:r>
      <w:ins w:id="165" w:author="Joerg Robert" w:date="2018-03-06T20:53:00Z">
        <w:r w:rsidR="004C4C6E">
          <w:rPr>
            <w:rFonts w:ascii="Times New Roman" w:hAnsi="Times New Roman"/>
            <w:sz w:val="24"/>
          </w:rPr>
          <w:t>relevant to the scope of the project</w:t>
        </w:r>
      </w:ins>
      <w:del w:id="166" w:author="Joerg Robert" w:date="2018-03-06T20:53:00Z">
        <w:r w:rsidDel="004C4C6E">
          <w:rPr>
            <w:rFonts w:ascii="Times New Roman" w:hAnsi="Times New Roman"/>
            <w:sz w:val="24"/>
          </w:rPr>
          <w:delText>stated in the PAR</w:delText>
        </w:r>
      </w:del>
      <w:r>
        <w:rPr>
          <w:rFonts w:ascii="Times New Roman" w:hAnsi="Times New Roman"/>
          <w:sz w:val="24"/>
        </w:rPr>
        <w:t xml:space="preserve"> shall be supported.</w:t>
      </w:r>
    </w:p>
    <w:p w:rsidR="00101D27" w:rsidDel="007B47AF" w:rsidRDefault="00101D27" w:rsidP="00101D27">
      <w:pPr>
        <w:rPr>
          <w:del w:id="167" w:author="Joerg Robert" w:date="2018-03-08T17:29:00Z"/>
          <w:rFonts w:ascii="Times New Roman" w:hAnsi="Times New Roman"/>
          <w:sz w:val="24"/>
        </w:rPr>
      </w:pPr>
    </w:p>
    <w:p w:rsidR="00DB3C78" w:rsidRPr="00E24A91" w:rsidDel="00914DC3" w:rsidRDefault="00DB3C78" w:rsidP="00DB3C78">
      <w:pPr>
        <w:rPr>
          <w:del w:id="168" w:author="Joerg Robert" w:date="2018-03-06T21:01:00Z"/>
          <w:rFonts w:ascii="Times New Roman" w:hAnsi="Times New Roman"/>
          <w:b/>
          <w:sz w:val="24"/>
        </w:rPr>
      </w:pPr>
      <w:del w:id="169" w:author="Joerg Robert" w:date="2018-03-06T21:01:00Z">
        <w:r w:rsidDel="00914DC3">
          <w:rPr>
            <w:rFonts w:ascii="Times New Roman" w:hAnsi="Times New Roman"/>
            <w:b/>
            <w:sz w:val="24"/>
          </w:rPr>
          <w:delText>MAC Layer</w:delText>
        </w:r>
        <w:r w:rsidR="001F56C8" w:rsidDel="00914DC3">
          <w:rPr>
            <w:rFonts w:ascii="Times New Roman" w:hAnsi="Times New Roman"/>
            <w:b/>
            <w:sz w:val="24"/>
          </w:rPr>
          <w:delText xml:space="preserve"> Changes and Compatibility</w:delText>
        </w:r>
      </w:del>
    </w:p>
    <w:p w:rsidR="00DB3C78" w:rsidDel="00914DC3" w:rsidRDefault="00DB3C78" w:rsidP="00DB3C78">
      <w:pPr>
        <w:jc w:val="both"/>
        <w:rPr>
          <w:del w:id="170" w:author="Joerg Robert" w:date="2018-03-06T21:01:00Z"/>
          <w:rFonts w:ascii="Times New Roman" w:hAnsi="Times New Roman"/>
          <w:sz w:val="24"/>
        </w:rPr>
      </w:pPr>
      <w:del w:id="171" w:author="Joerg Robert" w:date="2018-03-06T21:01:00Z">
        <w:r w:rsidDel="00914DC3">
          <w:rPr>
            <w:rFonts w:ascii="Times New Roman" w:hAnsi="Times New Roman"/>
            <w:sz w:val="24"/>
          </w:rPr>
          <w:delText>The proposal shall state all MAC Layer changes required to support the proposed PHY</w:delText>
        </w:r>
        <w:r w:rsidR="001F56C8" w:rsidDel="00914DC3">
          <w:rPr>
            <w:rFonts w:ascii="Times New Roman" w:hAnsi="Times New Roman"/>
            <w:sz w:val="24"/>
          </w:rPr>
          <w:delText xml:space="preserve"> and their compatibility with the MAC used with the </w:delText>
        </w:r>
        <w:r w:rsidR="00C72007" w:rsidDel="00914DC3">
          <w:rPr>
            <w:rFonts w:ascii="Times New Roman" w:hAnsi="Times New Roman"/>
            <w:sz w:val="24"/>
          </w:rPr>
          <w:delText xml:space="preserve">present LECIM </w:delText>
        </w:r>
        <w:r w:rsidR="001F56C8" w:rsidRPr="00C84E8B" w:rsidDel="00914DC3">
          <w:rPr>
            <w:rFonts w:ascii="Times New Roman" w:hAnsi="Times New Roman"/>
            <w:sz w:val="24"/>
          </w:rPr>
          <w:delText>physical layer</w:delText>
        </w:r>
        <w:r w:rsidDel="00914DC3">
          <w:rPr>
            <w:rFonts w:ascii="Times New Roman" w:hAnsi="Times New Roman"/>
            <w:sz w:val="24"/>
          </w:rPr>
          <w:delText>.</w:delText>
        </w:r>
        <w:r w:rsidR="00473E6F" w:rsidDel="00914DC3">
          <w:rPr>
            <w:rFonts w:ascii="Times New Roman" w:hAnsi="Times New Roman"/>
            <w:sz w:val="24"/>
          </w:rPr>
          <w:delText xml:space="preserve"> Ideally the </w:delText>
        </w:r>
        <w:r w:rsidR="00473E6F" w:rsidDel="00914DC3">
          <w:rPr>
            <w:rFonts w:ascii="Times New Roman ,serif" w:eastAsia="Times New Roman" w:hAnsi="Times New Roman ,serif"/>
            <w:sz w:val="24"/>
            <w:lang w:eastAsia="en-US"/>
          </w:rPr>
          <w:delText>propos</w:delText>
        </w:r>
      </w:del>
      <w:del w:id="172" w:author="Joerg Robert" w:date="2018-03-06T20:54:00Z">
        <w:r w:rsidR="00473E6F" w:rsidDel="004C4C6E">
          <w:rPr>
            <w:rFonts w:ascii="Times New Roman ,serif" w:eastAsia="Times New Roman" w:hAnsi="Times New Roman ,serif"/>
            <w:sz w:val="24"/>
            <w:lang w:eastAsia="en-US"/>
          </w:rPr>
          <w:delText>al</w:delText>
        </w:r>
      </w:del>
      <w:del w:id="173" w:author="Joerg Robert" w:date="2018-03-06T21:01:00Z">
        <w:r w:rsidR="00473E6F" w:rsidDel="00914DC3">
          <w:rPr>
            <w:rFonts w:ascii="Times New Roman ,serif" w:eastAsia="Times New Roman" w:hAnsi="Times New Roman ,serif"/>
            <w:sz w:val="24"/>
            <w:lang w:eastAsia="en-US"/>
          </w:rPr>
          <w:delText xml:space="preserve"> shall include NO</w:delText>
        </w:r>
        <w:r w:rsidR="0057523B" w:rsidDel="00914DC3">
          <w:rPr>
            <w:rFonts w:ascii="Times New Roman ,serif" w:eastAsia="Times New Roman" w:hAnsi="Times New Roman ,serif"/>
            <w:sz w:val="24"/>
            <w:lang w:eastAsia="en-US"/>
          </w:rPr>
          <w:delText xml:space="preserve"> (or very minimal)</w:delText>
        </w:r>
        <w:r w:rsidR="00473E6F" w:rsidDel="00914DC3">
          <w:rPr>
            <w:rFonts w:ascii="Times New Roman ,serif" w:eastAsia="Times New Roman" w:hAnsi="Times New Roman ,serif"/>
            <w:sz w:val="24"/>
            <w:lang w:eastAsia="en-US"/>
          </w:rPr>
          <w:delText xml:space="preserve"> changes to the 802.15.4 MAC operation - for compatibility reasons.</w:delText>
        </w:r>
      </w:del>
    </w:p>
    <w:p w:rsidR="0053663E" w:rsidRDefault="0053663E" w:rsidP="00101D27">
      <w:pPr>
        <w:rPr>
          <w:rFonts w:ascii="Times New Roman" w:hAnsi="Times New Roman"/>
          <w:sz w:val="24"/>
        </w:rPr>
      </w:pPr>
    </w:p>
    <w:p w:rsidR="00F127EA" w:rsidRPr="008E3488" w:rsidDel="00F27F81" w:rsidRDefault="008E3488" w:rsidP="00101D27">
      <w:pPr>
        <w:rPr>
          <w:del w:id="174" w:author="Joerg Robert" w:date="2018-03-06T21:06:00Z"/>
          <w:rFonts w:ascii="Times New Roman" w:hAnsi="Times New Roman"/>
          <w:b/>
          <w:sz w:val="24"/>
        </w:rPr>
      </w:pPr>
      <w:del w:id="175" w:author="Joerg Robert" w:date="2018-03-06T21:06:00Z">
        <w:r w:rsidRPr="008E3488" w:rsidDel="00F27F81">
          <w:rPr>
            <w:rFonts w:ascii="Times New Roman" w:hAnsi="Times New Roman"/>
            <w:b/>
            <w:sz w:val="24"/>
          </w:rPr>
          <w:delText>Frequency Regulation</w:delText>
        </w:r>
      </w:del>
    </w:p>
    <w:p w:rsidR="002311C7" w:rsidDel="00F27F81" w:rsidRDefault="002311C7" w:rsidP="00101D27">
      <w:pPr>
        <w:rPr>
          <w:del w:id="176" w:author="Joerg Robert" w:date="2018-03-06T21:06:00Z"/>
          <w:rFonts w:ascii="Times New Roman" w:hAnsi="Times New Roman"/>
          <w:sz w:val="24"/>
        </w:rPr>
      </w:pPr>
      <w:del w:id="177" w:author="Joerg Robert" w:date="2018-03-06T21:06:00Z">
        <w:r w:rsidDel="00F27F81">
          <w:rPr>
            <w:rFonts w:ascii="Times New Roman" w:hAnsi="Times New Roman"/>
            <w:sz w:val="24"/>
          </w:rPr>
          <w:delText xml:space="preserve">The </w:delText>
        </w:r>
        <w:r w:rsidR="00D90CC4" w:rsidDel="00F27F81">
          <w:rPr>
            <w:rFonts w:ascii="Times New Roman" w:hAnsi="Times New Roman"/>
            <w:sz w:val="24"/>
          </w:rPr>
          <w:delText>proposer shall show the compliance to the frequency regulation in the proposed operational bands with the minimum required sensitivity parameters.</w:delText>
        </w:r>
      </w:del>
    </w:p>
    <w:p w:rsidR="00F127EA" w:rsidDel="00F27F81" w:rsidRDefault="00F127EA" w:rsidP="00101D27">
      <w:pPr>
        <w:rPr>
          <w:del w:id="178" w:author="Joerg Robert" w:date="2018-03-06T21:06:00Z"/>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F27F81" w:rsidRDefault="00F27F81" w:rsidP="004B0916">
      <w:pPr>
        <w:rPr>
          <w:ins w:id="179" w:author="Joerg Robert" w:date="2018-03-06T21:13:00Z"/>
          <w:rFonts w:ascii="Times New Roman" w:hAnsi="Times New Roman"/>
          <w:sz w:val="24"/>
        </w:rPr>
      </w:pPr>
      <w:ins w:id="180" w:author="Joerg Robert" w:date="2018-03-06T21:12:00Z">
        <w:r>
          <w:rPr>
            <w:rFonts w:ascii="Times New Roman" w:hAnsi="Times New Roman"/>
            <w:sz w:val="24"/>
          </w:rPr>
          <w:t>The proposer shall describe the immunity to multi-path reception. Simulation results using the channel model defined in</w:t>
        </w:r>
      </w:ins>
      <w:ins w:id="181" w:author="Joerg Robert" w:date="2018-03-06T21:13:00Z">
        <w:r>
          <w:rPr>
            <w:rFonts w:ascii="Times New Roman" w:hAnsi="Times New Roman"/>
            <w:sz w:val="24"/>
          </w:rPr>
          <w:t xml:space="preserve"> section 5.2 of </w:t>
        </w:r>
      </w:ins>
      <w:ins w:id="182" w:author="Joerg Robert" w:date="2018-03-08T17:36:00Z">
        <w:r w:rsidR="00455FDD">
          <w:rPr>
            <w:rFonts w:ascii="Times New Roman" w:hAnsi="Times New Roman"/>
            <w:sz w:val="24"/>
          </w:rPr>
          <w:t>the I</w:t>
        </w:r>
      </w:ins>
      <w:ins w:id="183" w:author="Joerg Robert" w:date="2018-03-08T17:37:00Z">
        <w:r w:rsidR="0098628C">
          <w:rPr>
            <w:rFonts w:ascii="Times New Roman" w:hAnsi="Times New Roman"/>
            <w:sz w:val="24"/>
          </w:rPr>
          <w:t>G report (</w:t>
        </w:r>
        <w:r w:rsidR="0098628C">
          <w:rPr>
            <w:rFonts w:ascii="Times New Roman" w:hAnsi="Times New Roman"/>
            <w:sz w:val="24"/>
          </w:rPr>
          <w:t xml:space="preserve">DCN </w:t>
        </w:r>
        <w:r w:rsidR="0098628C" w:rsidRPr="000D0B2A">
          <w:rPr>
            <w:rFonts w:ascii="Times New Roman" w:hAnsi="Times New Roman"/>
            <w:sz w:val="24"/>
          </w:rPr>
          <w:t>15-17-0528-01</w:t>
        </w:r>
        <w:r w:rsidR="0098628C">
          <w:rPr>
            <w:rFonts w:ascii="Times New Roman" w:hAnsi="Times New Roman"/>
            <w:sz w:val="24"/>
          </w:rPr>
          <w:t>)</w:t>
        </w:r>
      </w:ins>
      <w:ins w:id="184" w:author="Joerg Robert" w:date="2018-03-06T21:13:00Z">
        <w:r>
          <w:rPr>
            <w:rFonts w:ascii="Times New Roman" w:hAnsi="Times New Roman"/>
            <w:sz w:val="24"/>
          </w:rPr>
          <w:t xml:space="preserve"> </w:t>
        </w:r>
      </w:ins>
      <w:ins w:id="185" w:author="Joerg Robert" w:date="2018-03-06T21:14:00Z">
        <w:r>
          <w:rPr>
            <w:rFonts w:ascii="Times New Roman" w:hAnsi="Times New Roman"/>
            <w:sz w:val="24"/>
          </w:rPr>
          <w:t xml:space="preserve">(outdoor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 xml:space="preserve">=140m, 3Hz Doppler) </w:t>
        </w:r>
      </w:ins>
      <w:ins w:id="186" w:author="Joerg Robert" w:date="2018-03-06T21:13:00Z">
        <w:r>
          <w:rPr>
            <w:rFonts w:ascii="Times New Roman" w:hAnsi="Times New Roman"/>
            <w:sz w:val="24"/>
          </w:rPr>
          <w:t xml:space="preserve">showing the impact of multi-path on the PER are recommended. </w:t>
        </w:r>
      </w:ins>
    </w:p>
    <w:p w:rsidR="004B0916" w:rsidDel="00F27F81" w:rsidRDefault="004B0916" w:rsidP="004B0916">
      <w:pPr>
        <w:rPr>
          <w:del w:id="187" w:author="Joerg Robert" w:date="2018-03-06T21:14:00Z"/>
          <w:rFonts w:ascii="Times New Roman" w:hAnsi="Times New Roman"/>
          <w:sz w:val="24"/>
        </w:rPr>
      </w:pPr>
      <w:del w:id="188" w:author="Joerg Robert" w:date="2018-03-06T21:14:00Z">
        <w:r w:rsidDel="00F27F81">
          <w:rPr>
            <w:rFonts w:ascii="Times New Roman" w:hAnsi="Times New Roman"/>
            <w:sz w:val="24"/>
          </w:rPr>
          <w:delText>The proposer shall indicate the minimum required reception level to achieve a 10% PER with 20 bytes PSDU using the Channel model outdoor urban (h</w:delText>
        </w:r>
        <w:r w:rsidRPr="00116C82" w:rsidDel="00F27F81">
          <w:rPr>
            <w:rFonts w:ascii="Times New Roman" w:hAnsi="Times New Roman"/>
            <w:sz w:val="24"/>
            <w:vertAlign w:val="subscript"/>
          </w:rPr>
          <w:delText>BS</w:delText>
        </w:r>
        <w:r w:rsidDel="00F27F81">
          <w:rPr>
            <w:rFonts w:ascii="Times New Roman" w:hAnsi="Times New Roman"/>
            <w:sz w:val="24"/>
          </w:rPr>
          <w:delText>=140m, 3Hz Doppler) defined in section 5.2 of 15-17/528r1.</w:delText>
        </w:r>
      </w:del>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3904E3" w:rsidRDefault="003904E3" w:rsidP="00101D27">
      <w:pPr>
        <w:rPr>
          <w:ins w:id="189" w:author="Joerg Robert" w:date="2018-03-06T21:15:00Z"/>
          <w:rFonts w:ascii="Times New Roman" w:hAnsi="Times New Roman"/>
          <w:sz w:val="24"/>
        </w:rPr>
      </w:pPr>
      <w:ins w:id="190" w:author="Joerg Robert" w:date="2018-03-06T21:15:00Z">
        <w:r>
          <w:rPr>
            <w:rFonts w:ascii="Times New Roman" w:hAnsi="Times New Roman"/>
            <w:sz w:val="24"/>
          </w:rPr>
          <w:t xml:space="preserve">The proposer shall describe the immunity to </w:t>
        </w:r>
      </w:ins>
      <w:ins w:id="191" w:author="Joerg Robert" w:date="2018-03-06T21:16:00Z">
        <w:r>
          <w:rPr>
            <w:rFonts w:ascii="Times New Roman" w:hAnsi="Times New Roman"/>
            <w:sz w:val="24"/>
          </w:rPr>
          <w:t xml:space="preserve">interference. Simulation results using the interference model defined in section 4.3 of </w:t>
        </w:r>
      </w:ins>
      <w:ins w:id="192" w:author="Joerg Robert" w:date="2018-03-08T17:38:00Z">
        <w:r w:rsidR="0098628C">
          <w:rPr>
            <w:rFonts w:ascii="Times New Roman" w:hAnsi="Times New Roman"/>
            <w:sz w:val="24"/>
          </w:rPr>
          <w:t xml:space="preserve">the IG report (DCN </w:t>
        </w:r>
        <w:r w:rsidR="0098628C" w:rsidRPr="000D0B2A">
          <w:rPr>
            <w:rFonts w:ascii="Times New Roman" w:hAnsi="Times New Roman"/>
            <w:sz w:val="24"/>
          </w:rPr>
          <w:t>15-17-0528-01</w:t>
        </w:r>
        <w:r w:rsidR="0098628C">
          <w:rPr>
            <w:rFonts w:ascii="Times New Roman" w:hAnsi="Times New Roman"/>
            <w:sz w:val="24"/>
          </w:rPr>
          <w:t>)</w:t>
        </w:r>
        <w:r w:rsidR="0098628C">
          <w:rPr>
            <w:rFonts w:ascii="Times New Roman" w:hAnsi="Times New Roman"/>
            <w:sz w:val="24"/>
          </w:rPr>
          <w:t xml:space="preserve"> </w:t>
        </w:r>
      </w:ins>
      <w:bookmarkStart w:id="193" w:name="_GoBack"/>
      <w:bookmarkEnd w:id="193"/>
      <w:ins w:id="194" w:author="Joerg Robert" w:date="2018-03-06T21:16:00Z">
        <w:r>
          <w:rPr>
            <w:rFonts w:ascii="Times New Roman" w:hAnsi="Times New Roman"/>
            <w:sz w:val="24"/>
          </w:rPr>
          <w:t xml:space="preserve">(Parameters: Channel model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 showing the impact on the PER are recommended.</w:t>
        </w:r>
      </w:ins>
    </w:p>
    <w:p w:rsidR="000C7273" w:rsidDel="003904E3" w:rsidRDefault="000C7273" w:rsidP="00101D27">
      <w:pPr>
        <w:rPr>
          <w:del w:id="195" w:author="Joerg Robert" w:date="2018-03-06T21:17:00Z"/>
          <w:rFonts w:ascii="Times New Roman" w:hAnsi="Times New Roman"/>
          <w:sz w:val="24"/>
        </w:rPr>
      </w:pPr>
      <w:del w:id="196" w:author="Joerg Robert" w:date="2018-03-06T21:17:00Z">
        <w:r w:rsidDel="003904E3">
          <w:rPr>
            <w:rFonts w:ascii="Times New Roman" w:hAnsi="Times New Roman"/>
            <w:sz w:val="24"/>
          </w:rPr>
          <w:delText xml:space="preserve">The </w:delText>
        </w:r>
        <w:r w:rsidR="009A3D4D" w:rsidDel="003904E3">
          <w:rPr>
            <w:rFonts w:ascii="Times New Roman" w:hAnsi="Times New Roman"/>
            <w:sz w:val="24"/>
          </w:rPr>
          <w:delText>proposer shall indicate the minimum required reception level to achieve a 10% PER with 20 bytes PSDU using the interference model “Dense” defined in section 4.3 of 15-17/528r1</w:delText>
        </w:r>
        <w:r w:rsidR="00116C82" w:rsidDel="003904E3">
          <w:rPr>
            <w:rFonts w:ascii="Times New Roman" w:hAnsi="Times New Roman"/>
            <w:sz w:val="24"/>
          </w:rPr>
          <w:delText xml:space="preserve"> (Parameters: </w:delText>
        </w:r>
        <w:r w:rsidR="006B072A" w:rsidDel="003904E3">
          <w:rPr>
            <w:rFonts w:ascii="Times New Roman" w:hAnsi="Times New Roman"/>
            <w:sz w:val="24"/>
          </w:rPr>
          <w:delText>Channel model o</w:delText>
        </w:r>
        <w:r w:rsidR="00116C82" w:rsidDel="003904E3">
          <w:rPr>
            <w:rFonts w:ascii="Times New Roman" w:hAnsi="Times New Roman"/>
            <w:sz w:val="24"/>
          </w:rPr>
          <w:delText>utdoor urban, h</w:delText>
        </w:r>
        <w:r w:rsidR="00116C82" w:rsidRPr="00116C82" w:rsidDel="003904E3">
          <w:rPr>
            <w:rFonts w:ascii="Times New Roman" w:hAnsi="Times New Roman"/>
            <w:sz w:val="24"/>
            <w:vertAlign w:val="subscript"/>
          </w:rPr>
          <w:delText>BS</w:delText>
        </w:r>
        <w:r w:rsidR="00116C82" w:rsidDel="003904E3">
          <w:rPr>
            <w:rFonts w:ascii="Times New Roman" w:hAnsi="Times New Roman"/>
            <w:sz w:val="24"/>
          </w:rPr>
          <w:delText>=140m)</w:delText>
        </w:r>
        <w:r w:rsidR="009A3D4D" w:rsidDel="003904E3">
          <w:rPr>
            <w:rFonts w:ascii="Times New Roman" w:hAnsi="Times New Roman"/>
            <w:sz w:val="24"/>
          </w:rPr>
          <w:delText>.</w:delText>
        </w:r>
      </w:del>
    </w:p>
    <w:p w:rsidR="006213B1" w:rsidRDefault="006213B1" w:rsidP="00101D27">
      <w:pPr>
        <w:rPr>
          <w:rFonts w:ascii="Times New Roman" w:hAnsi="Times New Roman"/>
          <w:sz w:val="24"/>
        </w:rPr>
      </w:pPr>
    </w:p>
    <w:p w:rsidR="003340CC" w:rsidRPr="004638C0" w:rsidDel="00C31B9B" w:rsidRDefault="006213B1" w:rsidP="004638C0">
      <w:pPr>
        <w:rPr>
          <w:del w:id="197" w:author="Joerg Robert" w:date="2018-03-06T21:26:00Z"/>
          <w:rFonts w:ascii="Times New Roman" w:hAnsi="Times New Roman"/>
          <w:b/>
          <w:sz w:val="24"/>
        </w:rPr>
      </w:pPr>
      <w:del w:id="198" w:author="Joerg Robert" w:date="2018-03-06T21:26:00Z">
        <w:r w:rsidRPr="004638C0" w:rsidDel="00C31B9B">
          <w:rPr>
            <w:rFonts w:ascii="Times New Roman" w:hAnsi="Times New Roman"/>
            <w:b/>
            <w:sz w:val="24"/>
          </w:rPr>
          <w:delText>Max</w:delText>
        </w:r>
        <w:r w:rsidR="003176A4" w:rsidRPr="004638C0" w:rsidDel="00C31B9B">
          <w:rPr>
            <w:rFonts w:ascii="Times New Roman" w:hAnsi="Times New Roman"/>
            <w:b/>
            <w:sz w:val="24"/>
          </w:rPr>
          <w:delText>. Spectral</w:delText>
        </w:r>
        <w:r w:rsidRPr="004638C0" w:rsidDel="00C31B9B">
          <w:rPr>
            <w:rFonts w:ascii="Times New Roman" w:hAnsi="Times New Roman"/>
            <w:b/>
            <w:sz w:val="24"/>
          </w:rPr>
          <w:delText xml:space="preserve"> </w:delText>
        </w:r>
        <w:r w:rsidR="00757DA1" w:rsidRPr="004638C0" w:rsidDel="00C31B9B">
          <w:rPr>
            <w:rFonts w:ascii="Times New Roman" w:hAnsi="Times New Roman"/>
            <w:b/>
            <w:sz w:val="24"/>
          </w:rPr>
          <w:delText>Throughput</w:delText>
        </w:r>
      </w:del>
    </w:p>
    <w:p w:rsidR="0061592E" w:rsidRDefault="000C7273" w:rsidP="006213B1">
      <w:pPr>
        <w:rPr>
          <w:ins w:id="199" w:author="Joerg Robert" w:date="2018-03-06T21:26:00Z"/>
          <w:rFonts w:ascii="Times New Roman" w:hAnsi="Times New Roman"/>
          <w:b/>
          <w:sz w:val="24"/>
        </w:rPr>
      </w:pPr>
      <w:del w:id="200" w:author="Joerg Robert" w:date="2018-03-06T21:26:00Z">
        <w:r w:rsidDel="00C31B9B">
          <w:rPr>
            <w:rFonts w:ascii="Times New Roman" w:hAnsi="Times New Roman"/>
            <w:sz w:val="24"/>
          </w:rPr>
          <w:delText>The proposer shall indicate the</w:delText>
        </w:r>
        <w:r w:rsidR="006213B1" w:rsidRPr="00CA49AC" w:rsidDel="00C31B9B">
          <w:rPr>
            <w:rFonts w:ascii="Times New Roman" w:hAnsi="Times New Roman"/>
            <w:sz w:val="24"/>
          </w:rPr>
          <w:delText xml:space="preserve"> maximum theoretical throughput</w:delText>
        </w:r>
        <w:r w:rsidR="00660777" w:rsidDel="00C31B9B">
          <w:rPr>
            <w:rFonts w:ascii="Times New Roman" w:hAnsi="Times New Roman"/>
            <w:sz w:val="24"/>
          </w:rPr>
          <w:delText xml:space="preserve"> in a bandwidth of</w:delText>
        </w:r>
        <w:r w:rsidR="006213B1" w:rsidRPr="00CA49AC" w:rsidDel="00C31B9B">
          <w:rPr>
            <w:rFonts w:ascii="Times New Roman" w:hAnsi="Times New Roman"/>
            <w:sz w:val="24"/>
          </w:rPr>
          <w:delText xml:space="preserve"> 1MHz</w:delText>
        </w:r>
        <w:r w:rsidR="00940241" w:rsidDel="00C31B9B">
          <w:rPr>
            <w:rFonts w:ascii="Times New Roman" w:hAnsi="Times New Roman"/>
            <w:sz w:val="24"/>
          </w:rPr>
          <w:delText xml:space="preserve"> </w:delText>
        </w:r>
        <w:r w:rsidR="00331BC5" w:rsidDel="00C31B9B">
          <w:rPr>
            <w:rFonts w:ascii="Times New Roman" w:hAnsi="Times New Roman"/>
            <w:sz w:val="24"/>
          </w:rPr>
          <w:delText>assuming</w:delText>
        </w:r>
        <w:r w:rsidR="00940241" w:rsidDel="00C31B9B">
          <w:rPr>
            <w:rFonts w:ascii="Times New Roman" w:hAnsi="Times New Roman"/>
            <w:sz w:val="24"/>
          </w:rPr>
          <w:delText xml:space="preserve"> the minimum required sensitivity parameters.</w:delText>
        </w:r>
      </w:del>
    </w:p>
    <w:p w:rsidR="00C31B9B" w:rsidRPr="0061592E" w:rsidRDefault="00C31B9B" w:rsidP="006213B1">
      <w:pPr>
        <w:rPr>
          <w:rFonts w:ascii="Times New Roman" w:hAnsi="Times New Roman"/>
          <w:b/>
          <w:sz w:val="24"/>
          <w:rPrChange w:id="201" w:author="Joerg Robert" w:date="2018-03-05T21:44:00Z">
            <w:rPr>
              <w:rFonts w:ascii="Times New Roman" w:hAnsi="Times New Roman"/>
              <w:sz w:val="24"/>
            </w:rPr>
          </w:rPrChange>
        </w:rPr>
      </w:pPr>
    </w:p>
    <w:sectPr w:rsidR="00C31B9B" w:rsidRPr="0061592E"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53" w:rsidRDefault="00565D53" w:rsidP="00354D87">
      <w:r>
        <w:separator/>
      </w:r>
    </w:p>
  </w:endnote>
  <w:endnote w:type="continuationSeparator" w:id="0">
    <w:p w:rsidR="00565D53" w:rsidRDefault="00565D5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F422E" w:rsidRPr="009F422E">
      <w:rPr>
        <w:rFonts w:asciiTheme="majorHAnsi" w:eastAsiaTheme="majorEastAsia" w:hAnsiTheme="majorHAnsi" w:cstheme="majorBidi"/>
        <w:noProof/>
      </w:rPr>
      <w:t>5</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53" w:rsidRDefault="00565D53" w:rsidP="00354D87">
      <w:r>
        <w:separator/>
      </w:r>
    </w:p>
  </w:footnote>
  <w:footnote w:type="continuationSeparator" w:id="0">
    <w:p w:rsidR="00565D53" w:rsidRDefault="00565D53"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5E575D" w:rsidRPr="005E575D">
      <w:rPr>
        <w:rFonts w:ascii="Times New Roman" w:hAnsi="Times New Roman"/>
      </w:rPr>
      <w:t>15-18-0093-0</w:t>
    </w:r>
    <w:ins w:id="202" w:author="Joerg Robert" w:date="2018-03-08T17:38:00Z">
      <w:r w:rsidR="009F422E">
        <w:rPr>
          <w:rFonts w:ascii="Times New Roman" w:hAnsi="Times New Roman"/>
        </w:rPr>
        <w:t>3</w:t>
      </w:r>
    </w:ins>
    <w:del w:id="203" w:author="Joerg Robert" w:date="2018-03-05T23:14:00Z">
      <w:r w:rsidR="005E575D" w:rsidRPr="005E575D" w:rsidDel="00612061">
        <w:rPr>
          <w:rFonts w:ascii="Times New Roman" w:hAnsi="Times New Roman"/>
        </w:rPr>
        <w:delText>0</w:delText>
      </w:r>
    </w:del>
    <w:r w:rsidR="005E575D" w:rsidRPr="005E575D">
      <w:rPr>
        <w:rFonts w:ascii="Times New Roman" w:hAnsi="Times New Roman"/>
      </w:rPr>
      <w:t>-004w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64C5"/>
    <w:rsid w:val="003E0B19"/>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313B"/>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64C1"/>
    <w:rsid w:val="005003B7"/>
    <w:rsid w:val="00502ACA"/>
    <w:rsid w:val="00515084"/>
    <w:rsid w:val="00525F25"/>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851"/>
    <w:rsid w:val="00765986"/>
    <w:rsid w:val="00772C01"/>
    <w:rsid w:val="00776587"/>
    <w:rsid w:val="00784008"/>
    <w:rsid w:val="00790F0A"/>
    <w:rsid w:val="00792D2E"/>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2E8"/>
    <w:rsid w:val="00BD4FEE"/>
    <w:rsid w:val="00BD71DD"/>
    <w:rsid w:val="00BE3AB4"/>
    <w:rsid w:val="00BF43DB"/>
    <w:rsid w:val="00C0102C"/>
    <w:rsid w:val="00C205A4"/>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A3A"/>
    <w:rsid w:val="00CA49AC"/>
    <w:rsid w:val="00CA4E0F"/>
    <w:rsid w:val="00CA5B72"/>
    <w:rsid w:val="00CA6846"/>
    <w:rsid w:val="00CB019A"/>
    <w:rsid w:val="00CB0A6A"/>
    <w:rsid w:val="00CB3DEC"/>
    <w:rsid w:val="00CC140F"/>
    <w:rsid w:val="00CD643A"/>
    <w:rsid w:val="00CE2EE7"/>
    <w:rsid w:val="00CE5FE7"/>
    <w:rsid w:val="00CE78F1"/>
    <w:rsid w:val="00CF432A"/>
    <w:rsid w:val="00CF4C01"/>
    <w:rsid w:val="00CF54D2"/>
    <w:rsid w:val="00D005FC"/>
    <w:rsid w:val="00D00B7B"/>
    <w:rsid w:val="00D01750"/>
    <w:rsid w:val="00D04732"/>
    <w:rsid w:val="00D105F2"/>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24577E"/>
    <w:rsid w:val="002C3FE4"/>
    <w:rsid w:val="00311BF5"/>
    <w:rsid w:val="00381EC7"/>
    <w:rsid w:val="003D6B35"/>
    <w:rsid w:val="004462EC"/>
    <w:rsid w:val="004A5C70"/>
    <w:rsid w:val="004C3BD0"/>
    <w:rsid w:val="00624B21"/>
    <w:rsid w:val="00645BA6"/>
    <w:rsid w:val="006C463E"/>
    <w:rsid w:val="006D5A12"/>
    <w:rsid w:val="007F302E"/>
    <w:rsid w:val="00840435"/>
    <w:rsid w:val="0085795F"/>
    <w:rsid w:val="009259D7"/>
    <w:rsid w:val="009B0A13"/>
    <w:rsid w:val="009D1AD8"/>
    <w:rsid w:val="00AD2423"/>
    <w:rsid w:val="00B95A88"/>
    <w:rsid w:val="00C66B6B"/>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0AEB-C3B9-4703-AC6D-2600A0E5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8645</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9998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11</cp:revision>
  <dcterms:created xsi:type="dcterms:W3CDTF">2018-03-08T16:27:00Z</dcterms:created>
  <dcterms:modified xsi:type="dcterms:W3CDTF">2018-03-08T16:38:00Z</dcterms:modified>
  <cp:category>802.15.4w</cp:category>
</cp:coreProperties>
</file>