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767065BC" w:rsidR="00BF0609" w:rsidRDefault="007D5A18" w:rsidP="0026425B">
            <w:pPr>
              <w:pStyle w:val="covertext"/>
              <w:spacing w:line="276" w:lineRule="auto"/>
            </w:pPr>
            <w:del w:id="0" w:author="Jungnickel, Volker" w:date="2018-05-02T17:36:00Z">
              <w:r w:rsidDel="003B32D2">
                <w:delText>25</w:delText>
              </w:r>
              <w:r w:rsidR="00BA344E" w:rsidDel="003B32D2">
                <w:delText>.</w:delText>
              </w:r>
              <w:r w:rsidR="00B75D79" w:rsidDel="003B32D2">
                <w:delText xml:space="preserve"> </w:delText>
              </w:r>
              <w:r w:rsidDel="003B32D2">
                <w:delText>April</w:delText>
              </w:r>
            </w:del>
            <w:ins w:id="1" w:author="Jungnickel, Volker" w:date="2018-05-02T17:36:00Z">
              <w:r w:rsidR="003B32D2">
                <w:t xml:space="preserve">May </w:t>
              </w:r>
            </w:ins>
            <w:ins w:id="2" w:author="Jungnickel, Volker" w:date="2018-05-06T15:14:00Z">
              <w:r w:rsidR="0026425B">
                <w:t>6</w:t>
              </w:r>
            </w:ins>
            <w:ins w:id="3" w:author="Jungnickel, Volker" w:date="2018-05-02T17:36:00Z">
              <w:r w:rsidR="003B32D2">
                <w:t>,</w:t>
              </w:r>
            </w:ins>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0F1B5946" w14:textId="6D5B2A65" w:rsidR="0012556F" w:rsidRDefault="0012556F" w:rsidP="00BA344E">
            <w:pPr>
              <w:spacing w:line="276" w:lineRule="auto"/>
              <w:rPr>
                <w:lang w:val="de-DE"/>
              </w:rPr>
            </w:pPr>
            <w:r>
              <w:rPr>
                <w:lang w:val="de-DE"/>
              </w:rPr>
              <w:t>Sang-</w:t>
            </w:r>
            <w:proofErr w:type="spellStart"/>
            <w:r>
              <w:rPr>
                <w:lang w:val="de-DE"/>
              </w:rPr>
              <w:t>kyu</w:t>
            </w:r>
            <w:proofErr w:type="spellEnd"/>
            <w:r>
              <w:rPr>
                <w:lang w:val="de-DE"/>
              </w:rPr>
              <w:t xml:space="preserve"> Lim (ETRI)</w:t>
            </w:r>
          </w:p>
          <w:p w14:paraId="0C4A554B" w14:textId="77777777" w:rsidR="0012556F" w:rsidRDefault="0012556F" w:rsidP="00BA344E">
            <w:pPr>
              <w:spacing w:line="276" w:lineRule="auto"/>
              <w:rPr>
                <w:lang w:val="de-DE"/>
              </w:rPr>
            </w:pPr>
            <w:r>
              <w:rPr>
                <w:lang w:val="de-DE"/>
              </w:rPr>
              <w:t xml:space="preserve">Mohammad </w:t>
            </w:r>
            <w:proofErr w:type="spellStart"/>
            <w:r>
              <w:rPr>
                <w:lang w:val="de-DE"/>
              </w:rPr>
              <w:t>Noshad</w:t>
            </w:r>
            <w:proofErr w:type="spellEnd"/>
            <w:r>
              <w:rPr>
                <w:lang w:val="de-DE"/>
              </w:rPr>
              <w:t xml:space="preserve"> (</w:t>
            </w:r>
            <w:proofErr w:type="spellStart"/>
            <w:r>
              <w:rPr>
                <w:lang w:val="de-DE"/>
              </w:rPr>
              <w:t>VLNcomm</w:t>
            </w:r>
            <w:proofErr w:type="spellEnd"/>
            <w:r>
              <w:rPr>
                <w:lang w:val="de-DE"/>
              </w:rPr>
              <w:t>)</w:t>
            </w:r>
          </w:p>
          <w:p w14:paraId="33D31450" w14:textId="77777777" w:rsidR="00BB51B5" w:rsidRPr="00BA344E" w:rsidRDefault="00BB51B5" w:rsidP="00BB51B5">
            <w:pPr>
              <w:spacing w:line="276" w:lineRule="auto"/>
              <w:rPr>
                <w:lang w:val="de-DE"/>
              </w:rPr>
            </w:pPr>
            <w:r w:rsidRPr="00BA344E">
              <w:rPr>
                <w:lang w:val="de-DE"/>
              </w:rPr>
              <w:t xml:space="preserve">Jonas </w:t>
            </w:r>
            <w:proofErr w:type="spellStart"/>
            <w:r w:rsidRPr="00BA344E">
              <w:rPr>
                <w:lang w:val="de-DE"/>
              </w:rPr>
              <w:t>Hilt</w:t>
            </w:r>
            <w:proofErr w:type="spellEnd"/>
            <w:r w:rsidRPr="00BA344E">
              <w:rPr>
                <w:lang w:val="de-DE"/>
              </w:rPr>
              <w:t xml:space="preserve"> (Fraunhofer HHI)</w:t>
            </w:r>
          </w:p>
          <w:p w14:paraId="6E23FF77" w14:textId="77777777" w:rsidR="00CD73BC" w:rsidRDefault="00CD73BC" w:rsidP="00CD73BC">
            <w:pPr>
              <w:spacing w:line="276" w:lineRule="auto"/>
              <w:rPr>
                <w:lang w:val="de-DE"/>
              </w:rPr>
            </w:pPr>
            <w:r>
              <w:rPr>
                <w:lang w:val="de-DE"/>
              </w:rPr>
              <w:t>Lennert Bober (Fraunhofer HHI)</w:t>
            </w:r>
          </w:p>
          <w:p w14:paraId="3BA0E5A8" w14:textId="77777777" w:rsidR="00CD73BC" w:rsidRPr="00BA344E" w:rsidRDefault="00CD73BC" w:rsidP="00CD73BC">
            <w:pPr>
              <w:spacing w:line="276" w:lineRule="auto"/>
              <w:rPr>
                <w:lang w:val="de-DE"/>
              </w:rPr>
            </w:pPr>
            <w:r w:rsidRPr="00BA344E">
              <w:rPr>
                <w:lang w:val="de-DE"/>
              </w:rPr>
              <w:t>Malte Hinrichs (Fraunhofer HHI)</w:t>
            </w:r>
          </w:p>
          <w:p w14:paraId="31F2BE8E" w14:textId="004355F7" w:rsidR="00CD73BC" w:rsidRPr="007175E9" w:rsidRDefault="00CD73BC" w:rsidP="00BA344E">
            <w:pPr>
              <w:spacing w:line="276" w:lineRule="auto"/>
              <w:rPr>
                <w:lang w:val="de-DE"/>
              </w:rPr>
            </w:pPr>
            <w:r>
              <w:rPr>
                <w:lang w:val="de-DE"/>
              </w:rPr>
              <w:t>Pablo Wilke-Berenguer (Fraunhofer HHI)</w:t>
            </w: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5D766079"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lastRenderedPageBreak/>
        <w:t>Pulsed Modulation PHY</w:t>
      </w:r>
    </w:p>
    <w:p w14:paraId="4A7AFB0F" w14:textId="3F4EA45D" w:rsidR="00874312" w:rsidRDefault="00723CBF"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Pr="00723CBF">
        <w:rPr>
          <w:rFonts w:ascii="TimesNewRomanPSMT" w:hAnsi="TimesNewRomanPSMT" w:cs="TimesNewRomanPSMT"/>
        </w:rPr>
        <w:t xml:space="preserve">Pulsed Modulation </w:t>
      </w:r>
      <w:r w:rsidR="001A1D93">
        <w:rPr>
          <w:rFonts w:ascii="TimesNewRomanPSMT" w:hAnsi="TimesNewRomanPSMT" w:cs="TimesNewRomanPSMT"/>
        </w:rPr>
        <w:t xml:space="preserve">(PM) </w:t>
      </w:r>
      <w:r w:rsidRPr="00723CBF">
        <w:rPr>
          <w:rFonts w:ascii="TimesNewRomanPSMT" w:hAnsi="TimesNewRomanPSMT" w:cs="TimesNewRomanPSMT"/>
        </w:rPr>
        <w:t xml:space="preserve">PHY </w:t>
      </w:r>
      <w:r>
        <w:rPr>
          <w:rFonts w:ascii="TimesNewRomanPSMT" w:hAnsi="TimesNewRomanPSMT" w:cs="TimesNewRomanPSMT"/>
        </w:rPr>
        <w:t xml:space="preserve">enables </w:t>
      </w:r>
      <w:r w:rsidRPr="00723CBF">
        <w:rPr>
          <w:rFonts w:ascii="TimesNewRomanPSMT" w:hAnsi="TimesNewRomanPSMT" w:cs="TimesNewRomanPSMT"/>
        </w:rPr>
        <w:t>moderate data rate</w:t>
      </w:r>
      <w:r w:rsidR="00B132A0">
        <w:rPr>
          <w:rFonts w:ascii="TimesNewRomanPSMT" w:hAnsi="TimesNewRomanPSMT" w:cs="TimesNewRomanPSMT"/>
        </w:rPr>
        <w:t>s</w:t>
      </w:r>
      <w:r w:rsidRPr="00723CBF">
        <w:rPr>
          <w:rFonts w:ascii="TimesNewRomanPSMT" w:hAnsi="TimesNewRomanPSMT" w:cs="TimesNewRomanPSMT"/>
        </w:rPr>
        <w:t xml:space="preserve"> from 1</w:t>
      </w:r>
      <w:r w:rsidR="00BD0FFC">
        <w:rPr>
          <w:rFonts w:ascii="TimesNewRomanPSMT" w:hAnsi="TimesNewRomanPSMT" w:cs="TimesNewRomanPSMT"/>
        </w:rPr>
        <w:t xml:space="preserve"> </w:t>
      </w:r>
      <w:r w:rsidRPr="00723CBF">
        <w:rPr>
          <w:rFonts w:ascii="TimesNewRomanPSMT" w:hAnsi="TimesNewRomanPSMT" w:cs="TimesNewRomanPSMT"/>
        </w:rPr>
        <w:t xml:space="preserve">Mbit/s to </w:t>
      </w:r>
      <w:r w:rsidR="00BD0FFC">
        <w:rPr>
          <w:rFonts w:ascii="TimesNewRomanPSMT" w:hAnsi="TimesNewRomanPSMT" w:cs="TimesNewRomanPSMT"/>
        </w:rPr>
        <w:t xml:space="preserve">some </w:t>
      </w:r>
      <w:r w:rsidRPr="00723CBF">
        <w:rPr>
          <w:rFonts w:ascii="TimesNewRomanPSMT" w:hAnsi="TimesNewRomanPSMT" w:cs="TimesNewRomanPSMT"/>
        </w:rPr>
        <w:t>1</w:t>
      </w:r>
      <w:r w:rsidR="00DB36F4">
        <w:rPr>
          <w:rFonts w:ascii="TimesNewRomanPSMT" w:hAnsi="TimesNewRomanPSMT" w:cs="TimesNewRomanPSMT"/>
        </w:rPr>
        <w:t>0</w:t>
      </w:r>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 xml:space="preserve">is to achieve high data rates by </w:t>
      </w:r>
      <w:r w:rsidR="008B6AD9">
        <w:rPr>
          <w:rFonts w:ascii="TimesNewRomanPSMT" w:hAnsi="TimesNewRomanPSMT" w:cs="TimesNewRomanPSMT"/>
        </w:rPr>
        <w:t xml:space="preserve">using a high </w:t>
      </w:r>
      <w:r w:rsidRPr="00723CBF">
        <w:rPr>
          <w:rFonts w:ascii="TimesNewRomanPSMT" w:hAnsi="TimesNewRomanPSMT" w:cs="TimesNewRomanPSMT"/>
        </w:rPr>
        <w:t>optical clock rate</w:t>
      </w:r>
      <w:r>
        <w:rPr>
          <w:rFonts w:ascii="TimesNewRomanPSMT" w:hAnsi="TimesNewRomanPSMT" w:cs="TimesNewRomanPSMT"/>
        </w:rPr>
        <w:t xml:space="preserve"> </w:t>
      </w:r>
      <w:ins w:id="4" w:author="Jungnickel, Volker" w:date="2018-05-06T14:05:00Z">
        <w:r w:rsidR="009A3C50">
          <w:rPr>
            <w:rFonts w:ascii="TimesNewRomanPSMT" w:hAnsi="TimesNewRomanPSMT" w:cs="TimesNewRomanPSMT"/>
          </w:rPr>
          <w:t xml:space="preserve">(OCR) </w:t>
        </w:r>
      </w:ins>
      <w:r w:rsidR="008B6AD9">
        <w:rPr>
          <w:rFonts w:ascii="TimesNewRomanPSMT" w:hAnsi="TimesNewRomanPSMT" w:cs="TimesNewRomanPSMT"/>
        </w:rPr>
        <w:t xml:space="preserve">while </w:t>
      </w:r>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r w:rsidR="008B6AD9">
        <w:rPr>
          <w:rFonts w:ascii="TimesNewRomanPSMT" w:hAnsi="TimesNewRomanPSMT" w:cs="TimesNewRomanPSMT"/>
        </w:rPr>
        <w:t>low</w:t>
      </w:r>
      <w:r w:rsidRPr="00723CBF">
        <w:rPr>
          <w:rFonts w:ascii="TimesNewRomanPSMT" w:hAnsi="TimesNewRomanPSMT" w:cs="TimesNewRomanPSMT"/>
        </w:rPr>
        <w:t xml:space="preserve">. </w:t>
      </w:r>
      <w:r w:rsidR="00BF1A26" w:rsidRPr="00BF1A26">
        <w:rPr>
          <w:rFonts w:ascii="TimesNewRomanPSMT" w:hAnsi="TimesNewRomanPSMT" w:cs="TimesNewRomanPSMT"/>
        </w:rPr>
        <w:t xml:space="preserve">This approach offers </w:t>
      </w:r>
      <w:del w:id="5" w:author="Jungnickel, Volker" w:date="2018-05-06T15:15:00Z">
        <w:r w:rsidR="00BF1A26" w:rsidRPr="00BF1A26" w:rsidDel="0026425B">
          <w:rPr>
            <w:rFonts w:ascii="TimesNewRomanPSMT" w:hAnsi="TimesNewRomanPSMT" w:cs="TimesNewRomanPSMT"/>
          </w:rPr>
          <w:delText xml:space="preserve">higher </w:delText>
        </w:r>
      </w:del>
      <w:ins w:id="6" w:author="Jungnickel, Volker" w:date="2018-05-06T15:15:00Z">
        <w:r w:rsidR="0026425B">
          <w:rPr>
            <w:rFonts w:ascii="TimesNewRomanPSMT" w:hAnsi="TimesNewRomanPSMT" w:cs="TimesNewRomanPSMT"/>
          </w:rPr>
          <w:t>enhanced</w:t>
        </w:r>
        <w:r w:rsidR="0026425B" w:rsidRPr="00BF1A26">
          <w:rPr>
            <w:rFonts w:ascii="TimesNewRomanPSMT" w:hAnsi="TimesNewRomanPSMT" w:cs="TimesNewRomanPSMT"/>
          </w:rPr>
          <w:t xml:space="preserve"> </w:t>
        </w:r>
      </w:ins>
      <w:r w:rsidR="00BF1A26" w:rsidRPr="00BF1A26">
        <w:rPr>
          <w:rFonts w:ascii="TimesNewRomanPSMT" w:hAnsi="TimesNewRomanPSMT" w:cs="TimesNewRomanPSMT"/>
        </w:rPr>
        <w:t xml:space="preserve">reach </w:t>
      </w:r>
      <w:r w:rsidR="00B132A0">
        <w:rPr>
          <w:rFonts w:ascii="TimesNewRomanPSMT" w:hAnsi="TimesNewRomanPSMT" w:cs="TimesNewRomanPSMT"/>
        </w:rPr>
        <w:t xml:space="preserve">in applications </w:t>
      </w:r>
      <w:r w:rsidR="00BF1A26" w:rsidRPr="00BF1A26">
        <w:rPr>
          <w:rFonts w:ascii="TimesNewRomanPSMT" w:hAnsi="TimesNewRomanPSMT" w:cs="TimesNewRomanPSMT"/>
        </w:rPr>
        <w:t>where power efficiency is an i</w:t>
      </w:r>
      <w:r w:rsidR="00874312">
        <w:rPr>
          <w:rFonts w:ascii="TimesNewRomanPSMT" w:hAnsi="TimesNewRomanPSMT" w:cs="TimesNewRomanPSMT"/>
        </w:rPr>
        <w:t>ssue</w:t>
      </w:r>
      <w:r w:rsidR="00BF1A26" w:rsidRPr="00BF1A26">
        <w:rPr>
          <w:rFonts w:ascii="TimesNewRomanPSMT" w:hAnsi="TimesNewRomanPSMT" w:cs="TimesNewRomanPSMT"/>
        </w:rPr>
        <w:t xml:space="preserve">, </w:t>
      </w:r>
      <w:r w:rsidR="008E7494" w:rsidRPr="00BF1A26">
        <w:rPr>
          <w:rFonts w:ascii="TimesNewRomanPSMT" w:hAnsi="TimesNewRomanPSMT" w:cs="TimesNewRomanPSMT"/>
        </w:rPr>
        <w:t>e.g. in uplink</w:t>
      </w:r>
      <w:r w:rsidR="00874312">
        <w:rPr>
          <w:rFonts w:ascii="TimesNewRomanPSMT" w:hAnsi="TimesNewRomanPSMT" w:cs="TimesNewRomanPSMT"/>
        </w:rPr>
        <w:t xml:space="preserve"> </w:t>
      </w:r>
      <w:r w:rsidR="00BF1A26" w:rsidRPr="00BF1A26">
        <w:rPr>
          <w:rFonts w:ascii="TimesNewRomanPSMT" w:hAnsi="TimesNewRomanPSMT" w:cs="TimesNewRomanPSMT"/>
        </w:rPr>
        <w:t xml:space="preserve">and </w:t>
      </w:r>
      <w:r w:rsidR="00874312">
        <w:rPr>
          <w:rFonts w:ascii="TimesNewRomanPSMT" w:hAnsi="TimesNewRomanPSMT" w:cs="TimesNewRomanPSMT"/>
        </w:rPr>
        <w:t xml:space="preserve">in </w:t>
      </w:r>
      <w:r w:rsidR="00BF1A26" w:rsidRPr="00BF1A26">
        <w:rPr>
          <w:rFonts w:ascii="TimesNewRomanPSMT" w:hAnsi="TimesNewRomanPSMT" w:cs="TimesNewRomanPSMT"/>
        </w:rPr>
        <w:t>the Internet of Things (</w:t>
      </w:r>
      <w:proofErr w:type="spellStart"/>
      <w:r w:rsidR="00BF1A26" w:rsidRPr="00BF1A26">
        <w:rPr>
          <w:rFonts w:ascii="TimesNewRomanPSMT" w:hAnsi="TimesNewRomanPSMT" w:cs="TimesNewRomanPSMT"/>
        </w:rPr>
        <w:t>IoT</w:t>
      </w:r>
      <w:proofErr w:type="spellEnd"/>
      <w:r w:rsidR="00BF1A26" w:rsidRPr="00BF1A26">
        <w:rPr>
          <w:rFonts w:ascii="TimesNewRomanPSMT" w:hAnsi="TimesNewRomanPSMT" w:cs="TimesNewRomanPSMT"/>
        </w:rPr>
        <w:t>).</w:t>
      </w:r>
      <w:r w:rsidR="001A1D93">
        <w:rPr>
          <w:rFonts w:ascii="TimesNewRomanPSMT" w:hAnsi="TimesNewRomanPSMT" w:cs="TimesNewRomanPSMT"/>
        </w:rPr>
        <w:t xml:space="preserve"> </w:t>
      </w:r>
      <w:r w:rsidR="00C90B61" w:rsidRPr="00C90B61">
        <w:rPr>
          <w:rFonts w:ascii="TimesNewRomanPSMT" w:hAnsi="TimesNewRomanPSMT" w:cs="TimesNewRomanPSMT"/>
        </w:rPr>
        <w:t>2-P</w:t>
      </w:r>
      <w:r w:rsidR="001A1D93">
        <w:rPr>
          <w:rFonts w:ascii="TimesNewRomanPSMT" w:hAnsi="TimesNewRomanPSMT" w:cs="TimesNewRomanPSMT"/>
        </w:rPr>
        <w:t>ulse-Amplitude Modulation (P</w:t>
      </w:r>
      <w:r w:rsidR="00C90B61" w:rsidRPr="00C90B61">
        <w:rPr>
          <w:rFonts w:ascii="TimesNewRomanPSMT" w:hAnsi="TimesNewRomanPSMT" w:cs="TimesNewRomanPSMT"/>
        </w:rPr>
        <w:t>AM</w:t>
      </w:r>
      <w:r w:rsidR="001A1D93">
        <w:rPr>
          <w:rFonts w:ascii="TimesNewRomanPSMT" w:hAnsi="TimesNewRomanPSMT" w:cs="TimesNewRomanPSMT"/>
        </w:rPr>
        <w:t>)</w:t>
      </w:r>
      <w:r w:rsidR="00C90B61" w:rsidRPr="00C90B61">
        <w:rPr>
          <w:rFonts w:ascii="TimesNewRomanPSMT" w:hAnsi="TimesNewRomanPSMT" w:cs="TimesNewRomanPSMT"/>
        </w:rPr>
        <w:t xml:space="preserve"> with 8B10B line coding and variable optical clock rate or M-</w:t>
      </w:r>
      <w:proofErr w:type="spellStart"/>
      <w:r w:rsidR="00C90B61" w:rsidRPr="00C90B61">
        <w:rPr>
          <w:rFonts w:ascii="TimesNewRomanPSMT" w:hAnsi="TimesNewRomanPSMT" w:cs="TimesNewRomanPSMT"/>
        </w:rPr>
        <w:t>ary</w:t>
      </w:r>
      <w:proofErr w:type="spellEnd"/>
      <w:r w:rsidR="00C90B61" w:rsidRPr="00C90B61">
        <w:rPr>
          <w:rFonts w:ascii="TimesNewRomanPSMT" w:hAnsi="TimesNewRomanPSMT" w:cs="TimesNewRomanPSMT"/>
        </w:rPr>
        <w:t xml:space="preserve"> PAM with </w:t>
      </w:r>
      <w:proofErr w:type="spellStart"/>
      <w:r w:rsidR="00C90B61" w:rsidRPr="00C90B61">
        <w:rPr>
          <w:rFonts w:ascii="TimesNewRomanPSMT" w:hAnsi="TimesNewRomanPSMT" w:cs="TimesNewRomanPSMT"/>
        </w:rPr>
        <w:t>Hadamard</w:t>
      </w:r>
      <w:proofErr w:type="spellEnd"/>
      <w:r w:rsidR="00C90B61" w:rsidRPr="00C90B61">
        <w:rPr>
          <w:rFonts w:ascii="TimesNewRomanPSMT" w:hAnsi="TimesNewRomanPSMT" w:cs="TimesNewRomanPSMT"/>
        </w:rPr>
        <w:t>-Coded Modulation (HCM) are used</w:t>
      </w:r>
      <w:r w:rsidR="00B132A0">
        <w:rPr>
          <w:rFonts w:ascii="TimesNewRomanPSMT" w:hAnsi="TimesNewRomanPSMT" w:cs="TimesNewRomanPSMT"/>
        </w:rPr>
        <w:t>,</w:t>
      </w:r>
      <w:r w:rsidR="00C90B61" w:rsidRPr="00C90B61">
        <w:rPr>
          <w:rFonts w:ascii="TimesNewRomanPSMT" w:hAnsi="TimesNewRomanPSMT" w:cs="TimesNewRomanPSMT"/>
        </w:rPr>
        <w:t xml:space="preserve"> together with Reed-Solomon</w:t>
      </w:r>
      <w:r w:rsidR="001A1D93">
        <w:rPr>
          <w:rFonts w:ascii="TimesNewRomanPSMT" w:hAnsi="TimesNewRomanPSMT" w:cs="TimesNewRomanPSMT"/>
        </w:rPr>
        <w:t xml:space="preserve"> (RS) </w:t>
      </w:r>
      <w:r w:rsidR="00C90B61" w:rsidRPr="00C90B61">
        <w:rPr>
          <w:rFonts w:ascii="TimesNewRomanPSMT" w:hAnsi="TimesNewRomanPSMT" w:cs="TimesNewRomanPSMT"/>
        </w:rPr>
        <w:t>forward error correction (FEC).</w:t>
      </w:r>
      <w:r w:rsidR="001A1D93">
        <w:rPr>
          <w:rFonts w:ascii="TimesNewRomanPSMT" w:hAnsi="TimesNewRomanPSMT" w:cs="TimesNewRomanPSMT"/>
        </w:rPr>
        <w:t xml:space="preserve"> </w:t>
      </w:r>
      <w:r w:rsidR="00C90B61" w:rsidRPr="00C90B61">
        <w:rPr>
          <w:rFonts w:ascii="TimesNewRomanPSMT" w:hAnsi="TimesNewRomanPSMT" w:cs="TimesNewRomanPSMT"/>
        </w:rPr>
        <w:t xml:space="preserve">Controlled by higher layers, the PM PHY includes means to adapt the data rate </w:t>
      </w:r>
      <w:r w:rsidR="001A1D93">
        <w:rPr>
          <w:rFonts w:ascii="TimesNewRomanPSMT" w:hAnsi="TimesNewRomanPSMT" w:cs="TimesNewRomanPSMT"/>
        </w:rPr>
        <w:t xml:space="preserve">and reliability of the link </w:t>
      </w:r>
      <w:r w:rsidR="00C90B61" w:rsidRPr="00C90B61">
        <w:rPr>
          <w:rFonts w:ascii="TimesNewRomanPSMT" w:hAnsi="TimesNewRomanPSMT" w:cs="TimesNewRomanPSMT"/>
        </w:rPr>
        <w:t xml:space="preserve">to varying channel conditions </w:t>
      </w:r>
      <w:r w:rsidR="00E058E6">
        <w:rPr>
          <w:rFonts w:ascii="TimesNewRomanPSMT" w:hAnsi="TimesNewRomanPSMT" w:cs="TimesNewRomanPSMT"/>
        </w:rPr>
        <w:t xml:space="preserve">by </w:t>
      </w:r>
      <w:proofErr w:type="spellStart"/>
      <w:r w:rsidR="00C90B61" w:rsidRPr="00C90B61">
        <w:rPr>
          <w:rFonts w:ascii="TimesNewRomanPSMT" w:hAnsi="TimesNewRomanPSMT" w:cs="TimesNewRomanPSMT"/>
        </w:rPr>
        <w:t>i</w:t>
      </w:r>
      <w:proofErr w:type="spellEnd"/>
      <w:r w:rsidR="00C90B61" w:rsidRPr="00C90B61">
        <w:rPr>
          <w:rFonts w:ascii="TimesNewRomanPSMT" w:hAnsi="TimesNewRomanPSMT" w:cs="TimesNewRomanPSMT"/>
        </w:rPr>
        <w:t xml:space="preserve">) varying </w:t>
      </w:r>
      <w:r w:rsidR="001A1D93">
        <w:rPr>
          <w:rFonts w:ascii="TimesNewRomanPSMT" w:hAnsi="TimesNewRomanPSMT" w:cs="TimesNewRomanPSMT"/>
        </w:rPr>
        <w:t xml:space="preserve">the </w:t>
      </w:r>
      <w:del w:id="7" w:author="Jungnickel, Volker" w:date="2018-05-06T14:05:00Z">
        <w:r w:rsidR="00C90B61" w:rsidRPr="00C90B61" w:rsidDel="009A3C50">
          <w:rPr>
            <w:rFonts w:ascii="TimesNewRomanPSMT" w:hAnsi="TimesNewRomanPSMT" w:cs="TimesNewRomanPSMT"/>
          </w:rPr>
          <w:delText>optical clock rate</w:delText>
        </w:r>
        <w:r w:rsidR="001A1D93" w:rsidDel="009A3C50">
          <w:rPr>
            <w:rFonts w:ascii="TimesNewRomanPSMT" w:hAnsi="TimesNewRomanPSMT" w:cs="TimesNewRomanPSMT"/>
          </w:rPr>
          <w:delText xml:space="preserve"> (</w:delText>
        </w:r>
      </w:del>
      <w:r w:rsidR="001A1D93">
        <w:rPr>
          <w:rFonts w:ascii="TimesNewRomanPSMT" w:hAnsi="TimesNewRomanPSMT" w:cs="TimesNewRomanPSMT"/>
        </w:rPr>
        <w:t>OCR</w:t>
      </w:r>
      <w:del w:id="8" w:author="Jungnickel, Volker" w:date="2018-05-06T14:05:00Z">
        <w:r w:rsidR="001A1D93" w:rsidDel="009A3C50">
          <w:rPr>
            <w:rFonts w:ascii="TimesNewRomanPSMT" w:hAnsi="TimesNewRomanPSMT" w:cs="TimesNewRomanPSMT"/>
          </w:rPr>
          <w:delText>)</w:delText>
        </w:r>
      </w:del>
      <w:r w:rsidR="001A1D93">
        <w:rPr>
          <w:rFonts w:ascii="TimesNewRomanPSMT" w:hAnsi="TimesNewRomanPSMT" w:cs="TimesNewRomanPSMT"/>
        </w:rPr>
        <w:t xml:space="preserve">, </w:t>
      </w:r>
      <w:r w:rsidR="00C90B61" w:rsidRPr="00C90B61">
        <w:rPr>
          <w:rFonts w:ascii="TimesNewRomanPSMT" w:hAnsi="TimesNewRomanPSMT" w:cs="TimesNewRomanPSMT"/>
        </w:rPr>
        <w:t xml:space="preserve"> ii) varying the modulation alphabet size M for PAM and the number of codes used in </w:t>
      </w:r>
      <w:del w:id="9" w:author="Jungnickel, Volker" w:date="2018-05-06T14:06:00Z">
        <w:r w:rsidR="00925206" w:rsidDel="009A3C50">
          <w:rPr>
            <w:rFonts w:ascii="TimesNewRomanPSMT" w:hAnsi="TimesNewRomanPSMT" w:cs="TimesNewRomanPSMT"/>
          </w:rPr>
          <w:delText>Hadamard Coded Modulation (</w:delText>
        </w:r>
      </w:del>
      <w:r w:rsidR="00C90B61" w:rsidRPr="00C90B61">
        <w:rPr>
          <w:rFonts w:ascii="TimesNewRomanPSMT" w:hAnsi="TimesNewRomanPSMT" w:cs="TimesNewRomanPSMT"/>
        </w:rPr>
        <w:t>HCM</w:t>
      </w:r>
      <w:del w:id="10" w:author="Jungnickel, Volker" w:date="2018-05-06T14:06:00Z">
        <w:r w:rsidR="00925206" w:rsidDel="009A3C50">
          <w:rPr>
            <w:rFonts w:ascii="TimesNewRomanPSMT" w:hAnsi="TimesNewRomanPSMT" w:cs="TimesNewRomanPSMT"/>
          </w:rPr>
          <w:delText>)</w:delText>
        </w:r>
      </w:del>
      <w:r w:rsidR="001A1D93">
        <w:rPr>
          <w:rFonts w:ascii="TimesNewRomanPSMT" w:hAnsi="TimesNewRomanPSMT" w:cs="TimesNewRomanPSMT"/>
        </w:rPr>
        <w:t xml:space="preserve"> and iii) </w:t>
      </w:r>
      <w:r w:rsidR="00E058E6">
        <w:rPr>
          <w:rFonts w:ascii="TimesNewRomanPSMT" w:hAnsi="TimesNewRomanPSMT" w:cs="TimesNewRomanPSMT"/>
        </w:rPr>
        <w:t>selecting the most appropriate set</w:t>
      </w:r>
      <w:r w:rsidR="001A1D93">
        <w:rPr>
          <w:rFonts w:ascii="TimesNewRomanPSMT" w:hAnsi="TimesNewRomanPSMT" w:cs="TimesNewRomanPSMT"/>
        </w:rPr>
        <w:t xml:space="preserve"> of transmitters</w:t>
      </w:r>
      <w:r w:rsidR="00C90B61" w:rsidRPr="00C90B61">
        <w:rPr>
          <w:rFonts w:ascii="TimesNewRomanPSMT" w:hAnsi="TimesNewRomanPSMT" w:cs="TimesNewRomanPSMT"/>
        </w:rPr>
        <w:t>.</w:t>
      </w:r>
      <w:r w:rsidR="00C90B61">
        <w:rPr>
          <w:rFonts w:ascii="TimesNewRomanPSMT" w:hAnsi="TimesNewRomanPSMT" w:cs="TimesNewRomanPSMT"/>
        </w:rPr>
        <w:t xml:space="preserve"> </w:t>
      </w:r>
    </w:p>
    <w:p w14:paraId="6E541548" w14:textId="77777777" w:rsidR="00874312" w:rsidRDefault="00874312" w:rsidP="00874312">
      <w:pPr>
        <w:pStyle w:val="Listenabsatz"/>
        <w:autoSpaceDE w:val="0"/>
        <w:autoSpaceDN w:val="0"/>
        <w:adjustRightInd w:val="0"/>
        <w:spacing w:after="120" w:line="276" w:lineRule="auto"/>
        <w:ind w:left="0"/>
        <w:jc w:val="both"/>
        <w:rPr>
          <w:rFonts w:ascii="TimesNewRomanPSMT" w:hAnsi="TimesNewRomanPSMT" w:cs="TimesNewRomanPSMT"/>
        </w:rPr>
      </w:pPr>
    </w:p>
    <w:p w14:paraId="459840CB" w14:textId="76309D56" w:rsidR="001A1D93" w:rsidRDefault="001A1D93"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numerology </w:t>
      </w:r>
      <w:ins w:id="11" w:author="Jungnickel, Volker" w:date="2018-05-06T15:16:00Z">
        <w:r w:rsidR="0026425B">
          <w:rPr>
            <w:rFonts w:ascii="TimesNewRomanPSMT" w:hAnsi="TimesNewRomanPSMT" w:cs="TimesNewRomanPSMT"/>
          </w:rPr>
          <w:t xml:space="preserve">of the PM PHY </w:t>
        </w:r>
      </w:ins>
      <w:r>
        <w:rPr>
          <w:rFonts w:ascii="TimesNewRomanPSMT" w:hAnsi="TimesNewRomanPSMT" w:cs="TimesNewRomanPSMT"/>
        </w:rPr>
        <w:t xml:space="preserve">is </w:t>
      </w:r>
      <w:r w:rsidRPr="00723CBF">
        <w:rPr>
          <w:rFonts w:ascii="TimesNewRomanPSMT" w:hAnsi="TimesNewRomanPSMT" w:cs="TimesNewRomanPSMT"/>
        </w:rPr>
        <w:t xml:space="preserve">defined in </w:t>
      </w:r>
      <w:r w:rsidRPr="00552EE3">
        <w:rPr>
          <w:szCs w:val="24"/>
        </w:rPr>
        <w:fldChar w:fldCharType="begin"/>
      </w:r>
      <w:r w:rsidRPr="00552EE3">
        <w:rPr>
          <w:szCs w:val="24"/>
        </w:rPr>
        <w:instrText xml:space="preserve"> REF _Ref502911201 \h  \* MERGEFORMAT </w:instrText>
      </w:r>
      <w:r w:rsidRPr="00552EE3">
        <w:rPr>
          <w:szCs w:val="24"/>
        </w:rPr>
      </w:r>
      <w:r w:rsidRPr="00552EE3">
        <w:rPr>
          <w:szCs w:val="24"/>
        </w:rPr>
        <w:fldChar w:fldCharType="separate"/>
      </w:r>
      <w:r w:rsidRPr="00552EE3">
        <w:rPr>
          <w:szCs w:val="24"/>
        </w:rPr>
        <w:t xml:space="preserve">Table </w:t>
      </w:r>
      <w:r w:rsidRPr="00552EE3">
        <w:rPr>
          <w:noProof/>
          <w:szCs w:val="24"/>
        </w:rPr>
        <w:t>1</w:t>
      </w:r>
      <w:r w:rsidRPr="00552EE3">
        <w:rPr>
          <w:szCs w:val="24"/>
        </w:rPr>
        <w:fldChar w:fldCharType="end"/>
      </w:r>
      <w:ins w:id="12" w:author="Jungnickel, Volker" w:date="2018-05-06T15:16:00Z">
        <w:r w:rsidR="0026425B">
          <w:rPr>
            <w:szCs w:val="24"/>
          </w:rPr>
          <w:t>, where</w:t>
        </w:r>
      </w:ins>
      <w:del w:id="13" w:author="Jungnickel, Volker" w:date="2018-05-06T15:16:00Z">
        <w:r w:rsidRPr="00723CBF" w:rsidDel="0026425B">
          <w:rPr>
            <w:rFonts w:ascii="TimesNewRomanPSMT" w:hAnsi="TimesNewRomanPSMT" w:cs="TimesNewRomanPSMT"/>
          </w:rPr>
          <w:delText>.</w:delText>
        </w:r>
        <w:r w:rsidDel="0026425B">
          <w:rPr>
            <w:rFonts w:ascii="TimesNewRomanPSMT" w:hAnsi="TimesNewRomanPSMT" w:cs="TimesNewRomanPSMT"/>
          </w:rPr>
          <w:delText xml:space="preserve"> </w:delText>
        </w:r>
        <w:r w:rsidR="00874312" w:rsidDel="0026425B">
          <w:rPr>
            <w:rFonts w:ascii="TimesNewRomanPSMT" w:hAnsi="TimesNewRomanPSMT" w:cs="TimesNewRomanPSMT"/>
          </w:rPr>
          <w:delText>In</w:delText>
        </w:r>
        <w:r w:rsidR="00874312" w:rsidRPr="00552EE3" w:rsidDel="0026425B">
          <w:rPr>
            <w:szCs w:val="24"/>
          </w:rPr>
          <w:delText xml:space="preserve"> </w:delText>
        </w:r>
        <w:r w:rsidR="00874312" w:rsidRPr="00552EE3" w:rsidDel="0026425B">
          <w:rPr>
            <w:szCs w:val="24"/>
          </w:rPr>
          <w:fldChar w:fldCharType="begin"/>
        </w:r>
        <w:r w:rsidR="00874312" w:rsidRPr="00552EE3" w:rsidDel="0026425B">
          <w:rPr>
            <w:szCs w:val="24"/>
          </w:rPr>
          <w:delInstrText xml:space="preserve"> REF _Ref502911201 \h  \* MERGEFORMAT </w:delInstrText>
        </w:r>
        <w:r w:rsidR="00874312" w:rsidRPr="00552EE3" w:rsidDel="0026425B">
          <w:rPr>
            <w:szCs w:val="24"/>
          </w:rPr>
        </w:r>
        <w:r w:rsidR="00874312" w:rsidRPr="00552EE3" w:rsidDel="0026425B">
          <w:rPr>
            <w:szCs w:val="24"/>
          </w:rPr>
          <w:fldChar w:fldCharType="separate"/>
        </w:r>
        <w:r w:rsidR="00874312" w:rsidRPr="00552EE3" w:rsidDel="0026425B">
          <w:rPr>
            <w:szCs w:val="24"/>
          </w:rPr>
          <w:delText xml:space="preserve">Table </w:delText>
        </w:r>
        <w:r w:rsidR="00874312" w:rsidRPr="00552EE3" w:rsidDel="0026425B">
          <w:rPr>
            <w:noProof/>
            <w:szCs w:val="24"/>
          </w:rPr>
          <w:delText>1</w:delText>
        </w:r>
        <w:r w:rsidR="00874312" w:rsidRPr="00552EE3" w:rsidDel="0026425B">
          <w:rPr>
            <w:szCs w:val="24"/>
          </w:rPr>
          <w:fldChar w:fldCharType="end"/>
        </w:r>
        <w:r w:rsidR="00874312" w:rsidRPr="00B00BDE" w:rsidDel="0026425B">
          <w:rPr>
            <w:rFonts w:ascii="TimesNewRomanPSMT" w:hAnsi="TimesNewRomanPSMT" w:cs="TimesNewRomanPSMT"/>
          </w:rPr>
          <w:delText>,</w:delText>
        </w:r>
      </w:del>
      <w:r w:rsidR="00874312">
        <w:rPr>
          <w:rFonts w:ascii="TimesNewRomanPSMT" w:hAnsi="TimesNewRomanPSMT" w:cs="TimesNewRomanPSMT"/>
        </w:rPr>
        <w:t xml:space="preserve"> only case </w:t>
      </w:r>
      <w:proofErr w:type="spellStart"/>
      <w:r w:rsidR="00874312">
        <w:rPr>
          <w:rFonts w:ascii="TimesNewRomanPSMT" w:hAnsi="TimesNewRomanPSMT" w:cs="TimesNewRomanPSMT"/>
        </w:rPr>
        <w:t>i</w:t>
      </w:r>
      <w:proofErr w:type="spellEnd"/>
      <w:r w:rsidR="00874312">
        <w:rPr>
          <w:rFonts w:ascii="TimesNewRomanPSMT" w:hAnsi="TimesNewRomanPSMT" w:cs="TimesNewRomanPSMT"/>
        </w:rPr>
        <w:t>) is considered.</w:t>
      </w:r>
    </w:p>
    <w:p w14:paraId="6C38F077" w14:textId="77777777" w:rsidR="003355DF" w:rsidRPr="00874312" w:rsidRDefault="003355DF" w:rsidP="003E0E6F">
      <w:pPr>
        <w:pStyle w:val="Listenabsatz"/>
        <w:autoSpaceDE w:val="0"/>
        <w:autoSpaceDN w:val="0"/>
        <w:adjustRightInd w:val="0"/>
        <w:spacing w:before="120" w:line="276" w:lineRule="auto"/>
        <w:ind w:left="0"/>
        <w:jc w:val="both"/>
        <w:rPr>
          <w:szCs w:val="24"/>
        </w:rPr>
      </w:pPr>
    </w:p>
    <w:tbl>
      <w:tblPr>
        <w:tblStyle w:val="Tabellenraster"/>
        <w:tblW w:w="9468" w:type="dxa"/>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3E0E6F">
        <w:trPr>
          <w:trHeight w:val="1081"/>
        </w:trPr>
        <w:tc>
          <w:tcPr>
            <w:tcW w:w="993" w:type="dxa"/>
            <w:shd w:val="clear" w:color="auto" w:fill="auto"/>
            <w:vAlign w:val="center"/>
          </w:tcPr>
          <w:p w14:paraId="3DE3C6B6"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4C77A4">
            <w:pPr>
              <w:widowControl w:val="0"/>
              <w:spacing w:before="120" w:line="276" w:lineRule="auto"/>
              <w:jc w:val="center"/>
              <w:outlineLvl w:val="0"/>
              <w:rPr>
                <w:b/>
                <w:sz w:val="20"/>
                <w:szCs w:val="24"/>
              </w:rPr>
            </w:pPr>
            <w:r>
              <w:rPr>
                <w:b/>
                <w:sz w:val="20"/>
                <w:szCs w:val="24"/>
              </w:rPr>
              <w:t xml:space="preserve">Opt. </w:t>
            </w:r>
            <w:proofErr w:type="spellStart"/>
            <w:r>
              <w:rPr>
                <w:b/>
                <w:sz w:val="20"/>
                <w:szCs w:val="24"/>
              </w:rPr>
              <w:t>clockcycle</w:t>
            </w:r>
            <w:proofErr w:type="spellEnd"/>
            <w:r w:rsidRPr="00770CBE">
              <w:rPr>
                <w:b/>
                <w:sz w:val="20"/>
                <w:szCs w:val="24"/>
              </w:rPr>
              <w:t>/ns</w:t>
            </w:r>
          </w:p>
        </w:tc>
        <w:tc>
          <w:tcPr>
            <w:tcW w:w="709" w:type="dxa"/>
            <w:shd w:val="clear" w:color="auto" w:fill="auto"/>
            <w:vAlign w:val="center"/>
          </w:tcPr>
          <w:p w14:paraId="664B0244" w14:textId="7E79CD86"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T</w:t>
            </w:r>
            <w:r w:rsidRPr="00770CBE">
              <w:rPr>
                <w:b/>
                <w:sz w:val="20"/>
                <w:szCs w:val="24"/>
                <w:vertAlign w:val="subscript"/>
              </w:rPr>
              <w:t>seq</w:t>
            </w:r>
            <w:proofErr w:type="spellEnd"/>
            <w:r w:rsidRPr="00770CBE">
              <w:rPr>
                <w:b/>
                <w:sz w:val="20"/>
                <w:szCs w:val="24"/>
              </w:rPr>
              <w:t>/ns</w:t>
            </w:r>
          </w:p>
        </w:tc>
        <w:tc>
          <w:tcPr>
            <w:tcW w:w="694" w:type="dxa"/>
            <w:shd w:val="clear" w:color="auto" w:fill="auto"/>
            <w:vAlign w:val="center"/>
          </w:tcPr>
          <w:p w14:paraId="66A2D5D9"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N</w:t>
            </w:r>
            <w:r w:rsidRPr="00770CBE">
              <w:rPr>
                <w:b/>
                <w:sz w:val="20"/>
                <w:szCs w:val="24"/>
                <w:vertAlign w:val="subscript"/>
              </w:rPr>
              <w:t>seq</w:t>
            </w:r>
            <w:proofErr w:type="spellEnd"/>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12DE52C8" w:rsidR="004C77A4" w:rsidRPr="00770CBE" w:rsidRDefault="004C77A4" w:rsidP="003D461F">
            <w:pPr>
              <w:widowControl w:val="0"/>
              <w:spacing w:before="120" w:line="276" w:lineRule="auto"/>
              <w:jc w:val="center"/>
              <w:outlineLvl w:val="0"/>
              <w:rPr>
                <w:b/>
                <w:sz w:val="20"/>
                <w:szCs w:val="24"/>
              </w:rPr>
            </w:pPr>
            <w:r w:rsidRPr="00770CBE">
              <w:rPr>
                <w:b/>
                <w:sz w:val="20"/>
                <w:szCs w:val="24"/>
              </w:rPr>
              <w:t>MCS</w:t>
            </w:r>
            <w:ins w:id="14" w:author="Jungnickel, Volker" w:date="2018-05-06T15:17:00Z">
              <w:r w:rsidR="0026425B">
                <w:rPr>
                  <w:b/>
                  <w:sz w:val="20"/>
                  <w:szCs w:val="24"/>
                </w:rPr>
                <w:t xml:space="preserve"> for payload</w:t>
              </w:r>
            </w:ins>
          </w:p>
        </w:tc>
        <w:tc>
          <w:tcPr>
            <w:tcW w:w="992" w:type="dxa"/>
            <w:vAlign w:val="center"/>
          </w:tcPr>
          <w:p w14:paraId="70CC7868" w14:textId="77777777" w:rsidR="004C77A4" w:rsidRDefault="004C77A4" w:rsidP="003D461F">
            <w:pPr>
              <w:widowControl w:val="0"/>
              <w:spacing w:before="120" w:line="276" w:lineRule="auto"/>
              <w:jc w:val="center"/>
              <w:outlineLvl w:val="0"/>
              <w:rPr>
                <w:b/>
                <w:sz w:val="20"/>
                <w:szCs w:val="24"/>
              </w:rPr>
            </w:pPr>
            <w:r w:rsidRPr="00770CBE">
              <w:rPr>
                <w:b/>
                <w:sz w:val="20"/>
                <w:szCs w:val="24"/>
              </w:rPr>
              <w:t>Data rate/</w:t>
            </w:r>
          </w:p>
          <w:p w14:paraId="3BFBE03B" w14:textId="6F342716" w:rsidR="004C77A4" w:rsidRPr="00770CBE" w:rsidRDefault="004C77A4" w:rsidP="003D461F">
            <w:pPr>
              <w:widowControl w:val="0"/>
              <w:spacing w:before="120" w:line="276" w:lineRule="auto"/>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4C77A4">
            <w:pPr>
              <w:widowControl w:val="0"/>
              <w:spacing w:before="120" w:line="276" w:lineRule="auto"/>
              <w:jc w:val="center"/>
              <w:outlineLvl w:val="0"/>
              <w:rPr>
                <w:b/>
                <w:sz w:val="20"/>
                <w:szCs w:val="24"/>
              </w:rPr>
            </w:pPr>
            <w:r>
              <w:rPr>
                <w:b/>
                <w:sz w:val="20"/>
                <w:szCs w:val="24"/>
              </w:rPr>
              <w:t>Channel estimation sequence (Appendix</w:t>
            </w:r>
          </w:p>
        </w:tc>
      </w:tr>
      <w:tr w:rsidR="0042284E" w14:paraId="67E070A4" w14:textId="5188E386" w:rsidTr="003E0E6F">
        <w:trPr>
          <w:trHeight w:val="460"/>
        </w:trPr>
        <w:tc>
          <w:tcPr>
            <w:tcW w:w="993" w:type="dxa"/>
            <w:shd w:val="clear" w:color="auto" w:fill="auto"/>
            <w:vAlign w:val="center"/>
          </w:tcPr>
          <w:p w14:paraId="424D077E" w14:textId="0F361793" w:rsidR="0042284E" w:rsidRPr="00770CBE" w:rsidRDefault="0042284E" w:rsidP="0042284E">
            <w:pPr>
              <w:widowControl w:val="0"/>
              <w:spacing w:before="120" w:line="276" w:lineRule="auto"/>
              <w:jc w:val="center"/>
              <w:outlineLvl w:val="0"/>
              <w:rPr>
                <w:sz w:val="22"/>
                <w:szCs w:val="24"/>
              </w:rPr>
            </w:pPr>
            <w:r w:rsidRPr="00770CBE">
              <w:rPr>
                <w:sz w:val="22"/>
                <w:szCs w:val="24"/>
              </w:rPr>
              <w:t>6.25</w:t>
            </w:r>
          </w:p>
        </w:tc>
        <w:tc>
          <w:tcPr>
            <w:tcW w:w="708" w:type="dxa"/>
          </w:tcPr>
          <w:p w14:paraId="2DD52953" w14:textId="05526FCE" w:rsidR="0042284E" w:rsidRPr="00770CBE" w:rsidRDefault="0042284E" w:rsidP="0042284E">
            <w:pPr>
              <w:widowControl w:val="0"/>
              <w:spacing w:before="120" w:line="276" w:lineRule="auto"/>
              <w:jc w:val="center"/>
              <w:outlineLvl w:val="0"/>
              <w:rPr>
                <w:sz w:val="22"/>
                <w:szCs w:val="24"/>
              </w:rPr>
            </w:pPr>
            <w:r w:rsidRPr="00770CBE">
              <w:rPr>
                <w:sz w:val="22"/>
                <w:szCs w:val="24"/>
              </w:rPr>
              <w:t>160</w:t>
            </w:r>
          </w:p>
        </w:tc>
        <w:tc>
          <w:tcPr>
            <w:tcW w:w="709" w:type="dxa"/>
            <w:vMerge w:val="restart"/>
            <w:shd w:val="clear" w:color="auto" w:fill="auto"/>
            <w:vAlign w:val="center"/>
          </w:tcPr>
          <w:p w14:paraId="20253D06" w14:textId="08A7F0FF" w:rsidR="0042284E" w:rsidRPr="00770CBE" w:rsidRDefault="0042284E" w:rsidP="003D461F">
            <w:pPr>
              <w:widowControl w:val="0"/>
              <w:spacing w:before="120" w:line="276" w:lineRule="auto"/>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2284E" w:rsidRPr="00770CBE" w:rsidRDefault="0042284E" w:rsidP="0004567E">
            <w:pPr>
              <w:widowControl w:val="0"/>
              <w:spacing w:before="120" w:line="276" w:lineRule="auto"/>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473505E3" w:rsidR="0042284E" w:rsidRPr="00770CBE" w:rsidRDefault="0042284E" w:rsidP="0042284E">
            <w:pPr>
              <w:widowControl w:val="0"/>
              <w:spacing w:before="120" w:line="276" w:lineRule="auto"/>
              <w:jc w:val="center"/>
              <w:outlineLvl w:val="0"/>
              <w:rPr>
                <w:sz w:val="22"/>
                <w:szCs w:val="24"/>
              </w:rPr>
            </w:pPr>
            <w:r w:rsidRPr="00770CBE">
              <w:rPr>
                <w:sz w:val="22"/>
                <w:szCs w:val="24"/>
              </w:rPr>
              <w:t>32</w:t>
            </w:r>
          </w:p>
        </w:tc>
        <w:tc>
          <w:tcPr>
            <w:tcW w:w="1286" w:type="dxa"/>
            <w:shd w:val="clear" w:color="auto" w:fill="auto"/>
            <w:vAlign w:val="center"/>
          </w:tcPr>
          <w:p w14:paraId="7F512AB5" w14:textId="48408BC4" w:rsidR="0042284E" w:rsidRPr="00770CBE" w:rsidRDefault="0042284E" w:rsidP="0042284E">
            <w:pPr>
              <w:widowControl w:val="0"/>
              <w:spacing w:before="120" w:line="276" w:lineRule="auto"/>
              <w:jc w:val="center"/>
              <w:outlineLvl w:val="0"/>
              <w:rPr>
                <w:sz w:val="22"/>
                <w:szCs w:val="24"/>
              </w:rPr>
            </w:pPr>
            <w:r w:rsidRPr="00770CBE">
              <w:rPr>
                <w:sz w:val="22"/>
                <w:szCs w:val="24"/>
              </w:rPr>
              <w:t xml:space="preserve">1 </w:t>
            </w:r>
          </w:p>
        </w:tc>
        <w:tc>
          <w:tcPr>
            <w:tcW w:w="1418" w:type="dxa"/>
            <w:vMerge w:val="restart"/>
            <w:vAlign w:val="center"/>
          </w:tcPr>
          <w:p w14:paraId="4C85BE09"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2-PAM</w:t>
            </w:r>
          </w:p>
          <w:p w14:paraId="1D75CB78"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8B10B</w:t>
            </w:r>
          </w:p>
          <w:p w14:paraId="6DF12F22" w14:textId="1A51EAE7" w:rsidR="0042284E" w:rsidRPr="00770CBE" w:rsidRDefault="0042284E" w:rsidP="000C2948">
            <w:pPr>
              <w:widowControl w:val="0"/>
              <w:spacing w:before="120" w:line="276" w:lineRule="auto"/>
              <w:jc w:val="center"/>
              <w:outlineLvl w:val="0"/>
              <w:rPr>
                <w:sz w:val="22"/>
                <w:szCs w:val="24"/>
              </w:rPr>
            </w:pPr>
            <w:r w:rsidRPr="00770CBE">
              <w:rPr>
                <w:sz w:val="22"/>
                <w:szCs w:val="24"/>
              </w:rPr>
              <w:t>RS(25</w:t>
            </w:r>
            <w:r>
              <w:rPr>
                <w:sz w:val="22"/>
                <w:szCs w:val="24"/>
              </w:rPr>
              <w:t>6</w:t>
            </w:r>
            <w:r w:rsidRPr="00770CBE">
              <w:rPr>
                <w:sz w:val="22"/>
                <w:szCs w:val="24"/>
              </w:rPr>
              <w:t>,248)</w:t>
            </w:r>
          </w:p>
        </w:tc>
        <w:tc>
          <w:tcPr>
            <w:tcW w:w="992" w:type="dxa"/>
            <w:vAlign w:val="center"/>
          </w:tcPr>
          <w:p w14:paraId="53EF03CE" w14:textId="28F4395C" w:rsidR="0042284E" w:rsidRPr="00770CBE" w:rsidRDefault="0042284E" w:rsidP="0042284E">
            <w:pPr>
              <w:widowControl w:val="0"/>
              <w:spacing w:before="120" w:line="276" w:lineRule="auto"/>
              <w:jc w:val="center"/>
              <w:outlineLvl w:val="0"/>
              <w:rPr>
                <w:sz w:val="22"/>
                <w:szCs w:val="24"/>
              </w:rPr>
            </w:pPr>
            <w:r w:rsidRPr="00770CBE">
              <w:rPr>
                <w:sz w:val="22"/>
                <w:szCs w:val="24"/>
              </w:rPr>
              <w:t>4.7</w:t>
            </w:r>
          </w:p>
        </w:tc>
        <w:tc>
          <w:tcPr>
            <w:tcW w:w="1388" w:type="dxa"/>
          </w:tcPr>
          <w:p w14:paraId="0B8D7063" w14:textId="515143C8" w:rsidR="0042284E" w:rsidRPr="00770CBE" w:rsidRDefault="0042284E" w:rsidP="0042284E">
            <w:pPr>
              <w:widowControl w:val="0"/>
              <w:spacing w:before="120" w:line="276" w:lineRule="auto"/>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3D461F">
            <w:pPr>
              <w:widowControl w:val="0"/>
              <w:spacing w:before="120" w:line="276" w:lineRule="auto"/>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6EEBD05F" w14:textId="3C576369" w:rsidR="004C77A4" w:rsidRPr="00770CBE" w:rsidRDefault="004C77A4" w:rsidP="003D461F">
            <w:pPr>
              <w:widowControl w:val="0"/>
              <w:spacing w:before="120" w:line="276" w:lineRule="auto"/>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12B1E89" w14:textId="2571A3CF" w:rsidR="004C77A4" w:rsidRPr="00770CBE" w:rsidRDefault="004C77A4" w:rsidP="003D461F">
            <w:pPr>
              <w:widowControl w:val="0"/>
              <w:spacing w:before="120" w:line="276" w:lineRule="auto"/>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3D461F">
            <w:pPr>
              <w:widowControl w:val="0"/>
              <w:spacing w:before="120" w:line="276" w:lineRule="auto"/>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CBEB67F" w14:textId="7F8D7BE5" w:rsidR="004C77A4" w:rsidRPr="00770CBE" w:rsidRDefault="004C77A4" w:rsidP="003D461F">
            <w:pPr>
              <w:widowControl w:val="0"/>
              <w:spacing w:before="120" w:line="276" w:lineRule="auto"/>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807D2C2" w14:textId="48068C26" w:rsidR="004C77A4" w:rsidRPr="00770CBE" w:rsidRDefault="004C77A4" w:rsidP="003D461F">
            <w:pPr>
              <w:widowControl w:val="0"/>
              <w:spacing w:before="120" w:line="276" w:lineRule="auto"/>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3D461F">
            <w:pPr>
              <w:widowControl w:val="0"/>
              <w:spacing w:before="120" w:line="276" w:lineRule="auto"/>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FCB22FB" w14:textId="71D70EB4" w:rsidR="004C77A4" w:rsidRPr="00770CBE" w:rsidRDefault="004C77A4" w:rsidP="003D461F">
            <w:pPr>
              <w:widowControl w:val="0"/>
              <w:spacing w:before="120" w:line="276" w:lineRule="auto"/>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20D21DE8" w14:textId="4C4A111E" w:rsidR="004C77A4" w:rsidRPr="00770CBE" w:rsidRDefault="004C77A4" w:rsidP="003D461F">
            <w:pPr>
              <w:widowControl w:val="0"/>
              <w:spacing w:before="120" w:line="276" w:lineRule="auto"/>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3D461F">
            <w:pPr>
              <w:widowControl w:val="0"/>
              <w:spacing w:before="120" w:line="276" w:lineRule="auto"/>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10B228DA" w14:textId="625BFBA9" w:rsidR="004C77A4" w:rsidRPr="00770CBE" w:rsidRDefault="004C77A4" w:rsidP="003D461F">
            <w:pPr>
              <w:widowControl w:val="0"/>
              <w:spacing w:before="120" w:line="276" w:lineRule="auto"/>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04567E">
            <w:pPr>
              <w:keepNext/>
              <w:widowControl w:val="0"/>
              <w:spacing w:before="120" w:line="276" w:lineRule="auto"/>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1195E012" w14:textId="5F50BA13" w:rsidR="004C77A4" w:rsidRPr="00770CBE" w:rsidRDefault="004C77A4" w:rsidP="003D461F">
            <w:pPr>
              <w:keepNext/>
              <w:widowControl w:val="0"/>
              <w:spacing w:before="120" w:line="276" w:lineRule="auto"/>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3D461F">
            <w:pPr>
              <w:widowControl w:val="0"/>
              <w:spacing w:before="120" w:line="276" w:lineRule="auto"/>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5A831170" w14:textId="0CE0DC2D" w:rsidR="004C77A4" w:rsidRPr="00770CBE" w:rsidRDefault="004C77A4" w:rsidP="003D461F">
            <w:pPr>
              <w:widowControl w:val="0"/>
              <w:spacing w:before="120" w:line="276" w:lineRule="auto"/>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04567E">
            <w:pPr>
              <w:keepNext/>
              <w:widowControl w:val="0"/>
              <w:spacing w:before="120" w:line="276" w:lineRule="auto"/>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4DF037F6" w14:textId="4C3299FB" w:rsidR="004C77A4" w:rsidRPr="00770CBE" w:rsidRDefault="004C77A4" w:rsidP="003D461F">
            <w:pPr>
              <w:keepNext/>
              <w:widowControl w:val="0"/>
              <w:spacing w:before="120" w:line="276" w:lineRule="auto"/>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1024</w:t>
            </w:r>
          </w:p>
        </w:tc>
      </w:tr>
    </w:tbl>
    <w:p w14:paraId="781A9BB8" w14:textId="77777777" w:rsidR="00DB36F4" w:rsidRDefault="00DB36F4" w:rsidP="00DB36F4">
      <w:pPr>
        <w:pStyle w:val="Beschriftung"/>
        <w:ind w:left="720"/>
        <w:jc w:val="center"/>
        <w:rPr>
          <w:b/>
          <w:i w:val="0"/>
          <w:sz w:val="22"/>
        </w:rPr>
      </w:pPr>
      <w:bookmarkStart w:id="15" w:name="_Ref502911201"/>
    </w:p>
    <w:p w14:paraId="1D0A8029" w14:textId="64E6170E" w:rsidR="008A793C" w:rsidRDefault="008A793C">
      <w:pPr>
        <w:pStyle w:val="Beschriftung"/>
        <w:ind w:left="720"/>
        <w:jc w:val="center"/>
        <w:rPr>
          <w:b/>
          <w:i w:val="0"/>
          <w:sz w:val="22"/>
        </w:rPr>
      </w:pPr>
      <w:bookmarkStart w:id="16" w:name="_Ref507781240"/>
      <w:r w:rsidRPr="008E2ACE">
        <w:rPr>
          <w:b/>
          <w:i w:val="0"/>
          <w:sz w:val="22"/>
        </w:rPr>
        <w:t xml:space="preserve">Table </w:t>
      </w:r>
      <w:ins w:id="17" w:author="Jungnickel, Volker [2]" w:date="2018-04-26T10:28:00Z">
        <w:r w:rsidR="00D51CC6">
          <w:rPr>
            <w:b/>
            <w:i w:val="0"/>
            <w:sz w:val="22"/>
          </w:rPr>
          <w:fldChar w:fldCharType="begin"/>
        </w:r>
        <w:r w:rsidR="00D51CC6">
          <w:rPr>
            <w:b/>
            <w:i w:val="0"/>
            <w:sz w:val="22"/>
          </w:rPr>
          <w:instrText xml:space="preserve"> SEQ Table \* ARABIC </w:instrText>
        </w:r>
      </w:ins>
      <w:r w:rsidR="00D51CC6">
        <w:rPr>
          <w:b/>
          <w:i w:val="0"/>
          <w:sz w:val="22"/>
        </w:rPr>
        <w:fldChar w:fldCharType="separate"/>
      </w:r>
      <w:ins w:id="18" w:author="Jungnickel, Volker [2]" w:date="2018-04-26T10:28:00Z">
        <w:r w:rsidR="00D51CC6">
          <w:rPr>
            <w:b/>
            <w:i w:val="0"/>
            <w:noProof/>
            <w:sz w:val="22"/>
          </w:rPr>
          <w:t>1</w:t>
        </w:r>
        <w:r w:rsidR="00D51CC6">
          <w:rPr>
            <w:b/>
            <w:i w:val="0"/>
            <w:sz w:val="22"/>
          </w:rPr>
          <w:fldChar w:fldCharType="end"/>
        </w:r>
      </w:ins>
      <w:del w:id="19" w:author="Jungnickel, Volker [2]" w:date="2018-04-26T10:28:00Z">
        <w:r w:rsidR="00A0207E" w:rsidDel="00D51CC6">
          <w:rPr>
            <w:b/>
            <w:i w:val="0"/>
            <w:sz w:val="22"/>
          </w:rPr>
          <w:fldChar w:fldCharType="begin"/>
        </w:r>
        <w:r w:rsidR="00A0207E" w:rsidDel="00D51CC6">
          <w:rPr>
            <w:b/>
            <w:i w:val="0"/>
            <w:sz w:val="22"/>
          </w:rPr>
          <w:delInstrText xml:space="preserve"> SEQ Table \* ARABIC </w:delInstrText>
        </w:r>
        <w:r w:rsidR="00A0207E" w:rsidDel="00D51CC6">
          <w:rPr>
            <w:b/>
            <w:i w:val="0"/>
            <w:sz w:val="22"/>
          </w:rPr>
          <w:fldChar w:fldCharType="separate"/>
        </w:r>
        <w:r w:rsidR="00D51CC6" w:rsidDel="00D51CC6">
          <w:rPr>
            <w:b/>
            <w:i w:val="0"/>
            <w:noProof/>
            <w:sz w:val="22"/>
          </w:rPr>
          <w:delText>1</w:delText>
        </w:r>
        <w:r w:rsidR="00A0207E" w:rsidDel="00D51CC6">
          <w:rPr>
            <w:b/>
            <w:i w:val="0"/>
            <w:sz w:val="22"/>
          </w:rPr>
          <w:fldChar w:fldCharType="end"/>
        </w:r>
      </w:del>
      <w:bookmarkEnd w:id="15"/>
      <w:bookmarkEnd w:id="16"/>
      <w:r w:rsidRPr="008E2ACE">
        <w:rPr>
          <w:b/>
          <w:i w:val="0"/>
          <w:sz w:val="22"/>
        </w:rPr>
        <w:t xml:space="preserve"> Numerology for Pulsed Modulation PHY</w:t>
      </w:r>
    </w:p>
    <w:p w14:paraId="5BBD3B99" w14:textId="7E5295CA" w:rsidR="008B51AE" w:rsidRDefault="008B51AE" w:rsidP="003E0E6F">
      <w:pPr>
        <w:spacing w:line="276" w:lineRule="auto"/>
        <w:jc w:val="both"/>
        <w:rPr>
          <w:rFonts w:ascii="TimesNewRomanPSMT" w:hAnsi="TimesNewRomanPSMT" w:cs="TimesNewRomanPSMT"/>
        </w:rPr>
      </w:pPr>
      <w:r>
        <w:rPr>
          <w:rFonts w:ascii="TimesNewRomanPSMT" w:hAnsi="TimesNewRomanPSMT" w:cs="TimesNewRomanPSMT"/>
        </w:rPr>
        <w:t xml:space="preserve">OCR in Table 1 are obtained from a common reference clock of 100 MHz </w:t>
      </w:r>
      <w:r w:rsidR="00DB36F4">
        <w:rPr>
          <w:rFonts w:ascii="TimesNewRomanPSMT" w:hAnsi="TimesNewRomanPSMT" w:cs="TimesNewRomanPSMT"/>
        </w:rPr>
        <w:t xml:space="preserve">which is </w:t>
      </w:r>
      <w:r>
        <w:rPr>
          <w:rFonts w:ascii="TimesNewRomanPSMT" w:hAnsi="TimesNewRomanPSMT" w:cs="TimesNewRomanPSMT"/>
        </w:rPr>
        <w:t xml:space="preserve">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the clock as </w:t>
      </w:r>
      <w:r>
        <w:rPr>
          <w:rFonts w:ascii="TimesNewRomanPSMT" w:hAnsi="TimesNewRomanPSMT" w:cs="TimesNewRomanPSMT"/>
        </w:rPr>
        <w:t>100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8B5FEC">
        <w:rPr>
          <w:rFonts w:ascii="TimesNewRomanPSMT" w:hAnsi="TimesNewRomanPSMT" w:cs="TimesNewRomanPSMT"/>
        </w:rPr>
        <w:t xml:space="preserve"> </w:t>
      </w:r>
      <w:r>
        <w:rPr>
          <w:rFonts w:ascii="TimesNewRomanPSMT" w:hAnsi="TimesNewRomanPSMT" w:cs="TimesNewRomanPSMT"/>
        </w:rPr>
        <w:t>=</w:t>
      </w:r>
      <w:r w:rsidR="008B5FEC">
        <w:rPr>
          <w:rFonts w:ascii="TimesNewRomanPSMT" w:hAnsi="TimesNewRomanPSMT" w:cs="TimesNewRomanPSMT"/>
        </w:rPr>
        <w:t xml:space="preserve"> -</w:t>
      </w:r>
      <w:r>
        <w:rPr>
          <w:rFonts w:ascii="TimesNewRomanPSMT" w:hAnsi="TimesNewRomanPSMT" w:cs="TimesNewRomanPSMT"/>
        </w:rPr>
        <w:t>1…</w:t>
      </w:r>
      <w:r w:rsidR="00577A42">
        <w:rPr>
          <w:rFonts w:ascii="TimesNewRomanPSMT" w:hAnsi="TimesNewRomanPSMT" w:cs="TimesNewRomanPSMT"/>
        </w:rPr>
        <w:t>4</w:t>
      </w:r>
      <w:r>
        <w:rPr>
          <w:rFonts w:ascii="TimesNewRomanPSMT" w:hAnsi="TimesNewRomanPSMT" w:cs="TimesNewRomanPSMT"/>
        </w:rPr>
        <w:t>. The reference clock can also be obtained via Ethernet using the precision time protocol (PTP) defined in IEEE std. 1588v2</w:t>
      </w:r>
      <w:r w:rsidR="001849B7">
        <w:rPr>
          <w:rFonts w:ascii="TimesNewRomanPSMT" w:hAnsi="TimesNewRomanPSMT" w:cs="TimesNewRomanPSMT"/>
        </w:rPr>
        <w:t xml:space="preserve">. Jitter can be </w:t>
      </w:r>
      <w:r w:rsidR="001A1D93">
        <w:rPr>
          <w:rFonts w:ascii="TimesNewRomanPSMT" w:hAnsi="TimesNewRomanPSMT" w:cs="TimesNewRomanPSMT"/>
        </w:rPr>
        <w:t xml:space="preserve">further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proofErr w:type="spellStart"/>
      <w:del w:id="20" w:author="Jungnickel, Volker" w:date="2018-05-02T17:37:00Z">
        <w:r w:rsidDel="004A7BD2">
          <w:rPr>
            <w:rFonts w:ascii="TimesNewRomanPSMT" w:hAnsi="TimesNewRomanPSMT" w:cs="TimesNewRomanPSMT"/>
          </w:rPr>
          <w:delText>s</w:delText>
        </w:r>
      </w:del>
      <w:ins w:id="21" w:author="Jungnickel, Volker" w:date="2018-05-02T17:37:00Z">
        <w:r w:rsidR="004A7BD2">
          <w:rPr>
            <w:rFonts w:ascii="TimesNewRomanPSMT" w:hAnsi="TimesNewRomanPSMT" w:cs="TimesNewRomanPSMT"/>
          </w:rPr>
          <w:t>S</w:t>
        </w:r>
      </w:ins>
      <w:r>
        <w:rPr>
          <w:rFonts w:ascii="TimesNewRomanPSMT" w:hAnsi="TimesNewRomanPSMT" w:cs="TimesNewRomanPSMT"/>
        </w:rPr>
        <w:t>ynchE</w:t>
      </w:r>
      <w:proofErr w:type="spellEnd"/>
      <w:r>
        <w:rPr>
          <w:rFonts w:ascii="TimesNewRomanPSMT" w:hAnsi="TimesNewRomanPSMT" w:cs="TimesNewRomanPSMT"/>
        </w:rPr>
        <w:t>) defined in ITU-T rec. G.8262.</w:t>
      </w:r>
    </w:p>
    <w:p w14:paraId="25E2D831" w14:textId="58F50D3C" w:rsidR="00DB36F4" w:rsidRDefault="00DB36F4">
      <w:r>
        <w:br w:type="page"/>
      </w:r>
    </w:p>
    <w:p w14:paraId="4C09ACCF" w14:textId="61B5A8C5" w:rsidR="003C2836" w:rsidRDefault="003C2836"/>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9A3C50" w:rsidRPr="006A6470" w:rsidRDefault="009A3C50"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9A3C50" w:rsidRPr="001D6E49" w:rsidRDefault="009A3C50"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6C9C9678"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9A3C50" w:rsidRPr="006A6470" w:rsidRDefault="009A3C50"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9A3C50" w:rsidRPr="001D6E49" w:rsidRDefault="009A3C50"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6C9C9678"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9A3C50" w:rsidRDefault="009A3C50"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b/>
          <w:i w:val="0"/>
          <w:sz w:val="22"/>
        </w:rPr>
      </w:pPr>
    </w:p>
    <w:p w14:paraId="11A55121" w14:textId="6AFBEF8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285E13">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74EF202A" w:rsidR="006A6470" w:rsidRDefault="001C4FEF" w:rsidP="00B61034">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A165EA">
        <w:t>S</w:t>
      </w:r>
      <w:r w:rsidR="006A6470">
        <w:t xml:space="preserve">DU).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168D8E7B" w14:textId="3FD35E27" w:rsidR="000D5BD5" w:rsidRDefault="00381F0F" w:rsidP="00B61034">
      <w:pPr>
        <w:widowControl w:val="0"/>
        <w:spacing w:before="120" w:line="276" w:lineRule="auto"/>
        <w:jc w:val="both"/>
        <w:outlineLvl w:val="0"/>
      </w:pPr>
      <w:r w:rsidRPr="00AD0351">
        <w:t xml:space="preserve">The </w:t>
      </w:r>
      <w:r w:rsidR="006F3B0D">
        <w:t xml:space="preserve">Preamble </w:t>
      </w:r>
      <w:del w:id="22" w:author="Jungnickel, Volker" w:date="2018-05-06T15:18:00Z">
        <w:r w:rsidR="000D5BD5" w:rsidDel="0026425B">
          <w:delText xml:space="preserve">design </w:delText>
        </w:r>
      </w:del>
      <w:r w:rsidR="00937C53">
        <w:t xml:space="preserve">enables </w:t>
      </w:r>
      <w:ins w:id="23" w:author="Jungnickel, Volker" w:date="2018-05-02T17:38:00Z">
        <w:r w:rsidR="004A7BD2">
          <w:t xml:space="preserve">both, </w:t>
        </w:r>
      </w:ins>
      <w:del w:id="24" w:author="Jungnickel, Volker" w:date="2018-05-02T17:37:00Z">
        <w:r w:rsidR="00CC09FE" w:rsidDel="004A7BD2">
          <w:delText xml:space="preserve">standard </w:delText>
        </w:r>
      </w:del>
      <w:ins w:id="25" w:author="Jungnickel, Volker" w:date="2018-05-02T17:37:00Z">
        <w:r w:rsidR="004A7BD2">
          <w:t xml:space="preserve">cross- and </w:t>
        </w:r>
      </w:ins>
      <w:r w:rsidRPr="00AD0351">
        <w:t>autocorrelation</w:t>
      </w:r>
      <w:r w:rsidR="004E3AAC">
        <w:t xml:space="preserve"> </w:t>
      </w:r>
      <w:del w:id="26" w:author="Jungnickel, Volker" w:date="2018-05-02T17:38:00Z">
        <w:r w:rsidR="00C3072C" w:rsidDel="004A7BD2">
          <w:delText>[1-4]</w:delText>
        </w:r>
      </w:del>
      <w:del w:id="27" w:author="Jungnickel, Volker" w:date="2018-05-06T15:18:00Z">
        <w:r w:rsidR="00C3072C" w:rsidDel="0026425B">
          <w:delText xml:space="preserve"> </w:delText>
        </w:r>
      </w:del>
      <w:r w:rsidR="00DC0A8F">
        <w:t xml:space="preserve">with </w:t>
      </w:r>
      <w:r w:rsidR="004E3AAC">
        <w:t>a</w:t>
      </w:r>
      <w:r w:rsidR="00FB357B">
        <w:t>n appropriate window size</w:t>
      </w:r>
      <w:ins w:id="28" w:author="Jungnickel, Volker" w:date="2018-05-02T17:38:00Z">
        <w:r w:rsidR="004A7BD2">
          <w:t xml:space="preserve"> [1-4]</w:t>
        </w:r>
      </w:ins>
      <w:r w:rsidR="0071072D">
        <w:t>.</w:t>
      </w:r>
      <w:del w:id="29" w:author="Jungnickel, Volker" w:date="2018-05-06T15:13:00Z">
        <w:r w:rsidR="0071072D" w:rsidDel="005F25D4">
          <w:delText xml:space="preserve"> </w:delText>
        </w:r>
      </w:del>
    </w:p>
    <w:p w14:paraId="2F8BBDD1" w14:textId="4CFB20F3" w:rsidR="00FB357B" w:rsidRDefault="00FB357B" w:rsidP="00FB357B">
      <w:pPr>
        <w:widowControl w:val="0"/>
        <w:spacing w:before="120" w:line="276" w:lineRule="auto"/>
        <w:jc w:val="both"/>
        <w:outlineLvl w:val="0"/>
      </w:pPr>
      <w:commentRangeStart w:id="30"/>
      <w:r w:rsidRPr="00FB357B">
        <w:rPr>
          <w:b/>
        </w:rPr>
        <w:t>ETRI proposal:</w:t>
      </w:r>
      <w:r>
        <w:t xml:space="preserve"> </w:t>
      </w:r>
      <w:r w:rsidRPr="00AD0351">
        <w:t>As a base sequence</w:t>
      </w:r>
      <w:r>
        <w:t xml:space="preserve"> </w:t>
      </w:r>
      <w:r w:rsidRPr="00381F0F">
        <w:rPr>
          <w:b/>
        </w:rPr>
        <w:t>A</w:t>
      </w:r>
      <w:r>
        <w:rPr>
          <w:vertAlign w:val="subscript"/>
        </w:rPr>
        <w:t>31</w:t>
      </w:r>
      <w:r w:rsidRPr="00AD0351">
        <w:t xml:space="preserve">, </w:t>
      </w:r>
      <w:r>
        <w:t>a specific pseudo-noise sequence of length 31 is used, see Annex 1</w:t>
      </w:r>
      <w:r w:rsidRPr="00FA1BA8">
        <w:t>)</w:t>
      </w:r>
      <w:r>
        <w:t xml:space="preserve">. In the preamble, </w:t>
      </w:r>
      <w:r w:rsidRPr="00381F0F">
        <w:rPr>
          <w:b/>
        </w:rPr>
        <w:t>A</w:t>
      </w:r>
      <w:r>
        <w:rPr>
          <w:vertAlign w:val="subscript"/>
        </w:rPr>
        <w:t>31</w:t>
      </w:r>
      <w:r>
        <w:t xml:space="preserve"> is repeated two times yielding a total sequence length of 62. The total preamble reads </w:t>
      </w:r>
      <w:r w:rsidRPr="00241870">
        <w:t>[</w:t>
      </w:r>
      <w:r w:rsidRPr="00241870">
        <w:rPr>
          <w:b/>
          <w:bCs/>
        </w:rPr>
        <w:t>A</w:t>
      </w:r>
      <w:r>
        <w:rPr>
          <w:vertAlign w:val="subscript"/>
        </w:rPr>
        <w:t>31</w:t>
      </w:r>
      <w:r w:rsidRPr="00241870">
        <w:rPr>
          <w:b/>
          <w:bCs/>
        </w:rPr>
        <w:t xml:space="preserve"> A</w:t>
      </w:r>
      <w:r>
        <w:rPr>
          <w:vertAlign w:val="subscript"/>
        </w:rPr>
        <w:t>31</w:t>
      </w:r>
      <w:r w:rsidRPr="00241870">
        <w:t xml:space="preserve">]. The preamble is finally passed through </w:t>
      </w:r>
      <w:r>
        <w:t xml:space="preserve">the </w:t>
      </w:r>
      <w:r w:rsidRPr="00241870">
        <w:t>2-PAM Modulator.</w:t>
      </w:r>
      <w:commentRangeEnd w:id="30"/>
      <w:r w:rsidR="009A3C50">
        <w:rPr>
          <w:rStyle w:val="Kommentarzeichen"/>
        </w:rPr>
        <w:commentReference w:id="30"/>
      </w:r>
    </w:p>
    <w:p w14:paraId="297FE76C" w14:textId="2EB42947" w:rsidR="00A10F2D" w:rsidRDefault="00FB357B" w:rsidP="00241870">
      <w:pPr>
        <w:widowControl w:val="0"/>
        <w:spacing w:before="120" w:line="276" w:lineRule="auto"/>
        <w:jc w:val="both"/>
        <w:outlineLvl w:val="0"/>
      </w:pPr>
      <w:commentRangeStart w:id="31"/>
      <w:r w:rsidRPr="00FB357B">
        <w:rPr>
          <w:b/>
        </w:rPr>
        <w:t>HHI proposal:</w:t>
      </w:r>
      <w:r>
        <w:t xml:space="preserve"> </w:t>
      </w:r>
      <w:r w:rsidR="00381F0F" w:rsidRPr="00AD0351">
        <w:t>As a base sequence</w:t>
      </w:r>
      <w:r w:rsidR="00381F0F">
        <w:t xml:space="preserve"> </w:t>
      </w:r>
      <w:r w:rsidR="00381F0F" w:rsidRPr="00381F0F">
        <w:rPr>
          <w:b/>
        </w:rPr>
        <w:t>A</w:t>
      </w:r>
      <w:r w:rsidR="006F3B0D" w:rsidRPr="006F3B0D">
        <w:rPr>
          <w:vertAlign w:val="subscript"/>
        </w:rPr>
        <w:t>64</w:t>
      </w:r>
      <w:r w:rsidR="00381F0F" w:rsidRPr="00AD0351">
        <w:t xml:space="preserve">, </w:t>
      </w:r>
      <w:r w:rsidR="00381F0F">
        <w:t>a specific pseudo-noise sequence of length 64 is used</w:t>
      </w:r>
      <w:r w:rsidR="00FA1BA8">
        <w:t xml:space="preserve">, see </w:t>
      </w:r>
      <w:r w:rsidR="00DE7B53">
        <w:t>A</w:t>
      </w:r>
      <w:r w:rsidR="00DC0A8F">
        <w:t>nne</w:t>
      </w:r>
      <w:r w:rsidR="00DE7B53">
        <w:t>x 1</w:t>
      </w:r>
      <w:r w:rsidR="00FA1BA8" w:rsidRPr="00FA1BA8">
        <w:t>)</w:t>
      </w:r>
      <w:r w:rsidR="00381F0F">
        <w:t>.</w:t>
      </w:r>
      <w:r w:rsidR="000D5BD5">
        <w:t xml:space="preserve"> </w:t>
      </w:r>
      <w:r w:rsidR="004E3AAC">
        <w:t xml:space="preserve">In the preamble, </w:t>
      </w:r>
      <w:r w:rsidR="00381F0F" w:rsidRPr="00381F0F">
        <w:rPr>
          <w:b/>
        </w:rPr>
        <w:t>A</w:t>
      </w:r>
      <w:r w:rsidR="00DE7B53" w:rsidRPr="00DE7B53">
        <w:rPr>
          <w:vertAlign w:val="subscript"/>
        </w:rPr>
        <w:t>64</w:t>
      </w:r>
      <w:r w:rsidR="00381F0F">
        <w:t xml:space="preserve"> is repeated </w:t>
      </w:r>
      <w:r w:rsidR="004E3AAC">
        <w:t xml:space="preserve">six times yielding a total </w:t>
      </w:r>
      <w:r w:rsidR="00240BA4">
        <w:t xml:space="preserve">sequence </w:t>
      </w:r>
      <w:r w:rsidR="004E3AAC">
        <w:t>length of 384</w:t>
      </w:r>
      <w:r w:rsidR="003B2281">
        <w:t>. Each base sequence is</w:t>
      </w:r>
      <w:r w:rsidR="00381F0F">
        <w:t xml:space="preserve"> multiplied with positive or negative sign </w:t>
      </w:r>
      <w:r w:rsidR="00240BA4">
        <w:t xml:space="preserve">as given below </w:t>
      </w:r>
      <w:r w:rsidR="004E3AAC">
        <w:t>which is known to create a sharp</w:t>
      </w:r>
      <w:r w:rsidR="003B2281">
        <w:t>er</w:t>
      </w:r>
      <w:r w:rsidR="004E3AAC">
        <w:t xml:space="preserve"> peak after </w:t>
      </w:r>
      <w:r w:rsidR="00240BA4">
        <w:t xml:space="preserve">the </w:t>
      </w:r>
      <w:r w:rsidR="004E3AAC">
        <w:t>autocorrelation</w:t>
      </w:r>
      <w:r w:rsidR="00AB3AAF">
        <w:t xml:space="preserve">, compared to a double </w:t>
      </w:r>
      <w:r w:rsidR="001822C2">
        <w:t xml:space="preserve">sequence </w:t>
      </w:r>
      <w:r w:rsidR="00AB3AAF">
        <w:t>of the same total length</w:t>
      </w:r>
      <w:r w:rsidR="00240BA4">
        <w:t xml:space="preserve"> [4]</w:t>
      </w:r>
      <w:r w:rsidR="004E3AAC">
        <w:t xml:space="preserve">. </w:t>
      </w:r>
      <w:r w:rsidR="001E0591">
        <w:t xml:space="preserve">The </w:t>
      </w:r>
      <w:r w:rsidR="00937C53">
        <w:t xml:space="preserve">total </w:t>
      </w:r>
      <w:r w:rsidR="001E0591">
        <w:t>preamble</w:t>
      </w:r>
      <w:r w:rsidR="00785C38">
        <w:t xml:space="preserve"> </w:t>
      </w:r>
      <w:r w:rsidR="00CF360D">
        <w:t>read</w:t>
      </w:r>
      <w:r w:rsidR="00785C38">
        <w:t xml:space="preserve">s </w:t>
      </w:r>
      <w:r w:rsidR="00241870" w:rsidRPr="00241870">
        <w:t>[</w:t>
      </w:r>
      <w:r w:rsidR="00241870" w:rsidRPr="00241870">
        <w:rPr>
          <w:b/>
          <w:bCs/>
        </w:rPr>
        <w:t>A</w:t>
      </w:r>
      <w:r w:rsidR="00241870" w:rsidRPr="00241870">
        <w:rPr>
          <w:vertAlign w:val="subscript"/>
        </w:rPr>
        <w:t>64</w:t>
      </w:r>
      <w:r w:rsidR="00241870" w:rsidRPr="00241870">
        <w:rPr>
          <w:b/>
          <w:bCs/>
        </w:rPr>
        <w:t xml:space="preserve"> </w:t>
      </w:r>
      <w:proofErr w:type="spellStart"/>
      <w:r w:rsidR="00241870" w:rsidRPr="00241870">
        <w:rPr>
          <w:b/>
          <w:bCs/>
        </w:rPr>
        <w:t>A</w:t>
      </w:r>
      <w:r w:rsidR="00241870" w:rsidRPr="00241870">
        <w:rPr>
          <w:vertAlign w:val="subscript"/>
        </w:rPr>
        <w:t>64</w:t>
      </w:r>
      <w:proofErr w:type="spellEnd"/>
      <w:r w:rsidR="00241870" w:rsidRPr="00241870">
        <w:rPr>
          <w:b/>
          <w:bCs/>
        </w:rPr>
        <w:t xml:space="preserve"> </w:t>
      </w:r>
      <w:proofErr w:type="spellStart"/>
      <w:r w:rsidR="00241870" w:rsidRPr="00241870">
        <w:rPr>
          <w:b/>
          <w:bCs/>
          <w:u w:val="single"/>
        </w:rPr>
        <w:t>A</w:t>
      </w:r>
      <w:r w:rsidR="00241870" w:rsidRPr="00241870">
        <w:rPr>
          <w:vertAlign w:val="subscript"/>
        </w:rPr>
        <w:t>64</w:t>
      </w:r>
      <w:proofErr w:type="spellEnd"/>
      <w:r w:rsidR="00241870" w:rsidRPr="00241870">
        <w:rPr>
          <w:b/>
          <w:bCs/>
        </w:rPr>
        <w:t xml:space="preserve"> </w:t>
      </w:r>
      <w:proofErr w:type="spellStart"/>
      <w:r w:rsidR="00241870" w:rsidRPr="00241870">
        <w:rPr>
          <w:b/>
          <w:bCs/>
        </w:rPr>
        <w:t>A</w:t>
      </w:r>
      <w:r w:rsidR="00241870" w:rsidRPr="00241870">
        <w:rPr>
          <w:vertAlign w:val="subscript"/>
        </w:rPr>
        <w:t>64</w:t>
      </w:r>
      <w:proofErr w:type="spellEnd"/>
      <w:r w:rsidR="00241870" w:rsidRPr="00241870">
        <w:rPr>
          <w:b/>
          <w:bCs/>
        </w:rPr>
        <w:t xml:space="preserve"> </w:t>
      </w:r>
      <w:proofErr w:type="spellStart"/>
      <w:r w:rsidR="00241870" w:rsidRPr="00241870">
        <w:rPr>
          <w:b/>
          <w:bCs/>
          <w:u w:val="single"/>
        </w:rPr>
        <w:t>A</w:t>
      </w:r>
      <w:r w:rsidR="00241870" w:rsidRPr="00241870">
        <w:rPr>
          <w:vertAlign w:val="subscript"/>
        </w:rPr>
        <w:t>64</w:t>
      </w:r>
      <w:proofErr w:type="spellEnd"/>
      <w:r w:rsidR="00241870" w:rsidRPr="00241870">
        <w:rPr>
          <w:b/>
          <w:bCs/>
        </w:rPr>
        <w:t xml:space="preserve"> </w:t>
      </w:r>
      <w:r w:rsidR="00241870" w:rsidRPr="00241870">
        <w:rPr>
          <w:b/>
          <w:bCs/>
          <w:u w:val="single"/>
        </w:rPr>
        <w:t>A</w:t>
      </w:r>
      <w:r w:rsidR="00241870" w:rsidRPr="00241870">
        <w:rPr>
          <w:vertAlign w:val="subscript"/>
        </w:rPr>
        <w:t>64</w:t>
      </w:r>
      <w:r w:rsidR="00241870" w:rsidRPr="00241870">
        <w:t xml:space="preserve">] where </w:t>
      </w:r>
      <w:r w:rsidR="00241870" w:rsidRPr="00241870">
        <w:rPr>
          <w:u w:val="single"/>
        </w:rPr>
        <w:t>x</w:t>
      </w:r>
      <w:r w:rsidR="00241870" w:rsidRPr="00241870">
        <w:t xml:space="preserve">=1-x for elements of the sequence. The preamble is finally passed through </w:t>
      </w:r>
      <w:r w:rsidR="000D5BD5">
        <w:t xml:space="preserve">the </w:t>
      </w:r>
      <w:r w:rsidR="00241870" w:rsidRPr="00241870">
        <w:t>2-PAM Modulator.</w:t>
      </w:r>
      <w:commentRangeEnd w:id="31"/>
      <w:r w:rsidR="0026425B">
        <w:rPr>
          <w:rStyle w:val="Kommentarzeichen"/>
        </w:rPr>
        <w:commentReference w:id="31"/>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4BBCE08F" w14:textId="6D7B74BD" w:rsidR="007E7F73" w:rsidRDefault="00370BC2" w:rsidP="00B61034">
      <w:pPr>
        <w:widowControl w:val="0"/>
        <w:spacing w:before="120" w:line="276" w:lineRule="auto"/>
        <w:jc w:val="both"/>
        <w:outlineLvl w:val="0"/>
      </w:pPr>
      <w:r>
        <w:rPr>
          <w:szCs w:val="24"/>
        </w:rPr>
        <w:t>Channel estimation (CE) is needed for equalization and subsequent detection of header information and data. Although defined in the time domain, t</w:t>
      </w:r>
      <w:r w:rsidR="009F52B5">
        <w:rPr>
          <w:szCs w:val="24"/>
        </w:rPr>
        <w:t xml:space="preserve">he </w:t>
      </w:r>
      <w:r>
        <w:rPr>
          <w:szCs w:val="24"/>
        </w:rPr>
        <w:t xml:space="preserve">CE </w:t>
      </w:r>
      <w:r w:rsidR="009F52B5">
        <w:rPr>
          <w:szCs w:val="24"/>
        </w:rPr>
        <w:t xml:space="preserve">sequence </w:t>
      </w:r>
      <w:r>
        <w:rPr>
          <w:szCs w:val="24"/>
        </w:rPr>
        <w:t>allows frequency-domain equalization and hence c</w:t>
      </w:r>
      <w:r w:rsidR="007A7897">
        <w:rPr>
          <w:szCs w:val="24"/>
        </w:rPr>
        <w:t xml:space="preserve">onsists of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DC0A8F">
        <w:rPr>
          <w:szCs w:val="24"/>
        </w:rPr>
        <w:t xml:space="preserve">time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DC0A8F">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w:t>
      </w:r>
      <w:r w:rsidR="00DC0A8F">
        <w:rPr>
          <w:szCs w:val="24"/>
        </w:rPr>
        <w:t>OCR</w:t>
      </w:r>
      <w:r w:rsidR="008A793C">
        <w:rPr>
          <w:szCs w:val="24"/>
        </w:rPr>
        <w:t xml:space="preserve">. </w:t>
      </w:r>
      <w:r w:rsidR="00C3072C">
        <w:rPr>
          <w:szCs w:val="24"/>
        </w:rPr>
        <w:t xml:space="preserve">By increasing </w:t>
      </w:r>
      <w:r w:rsidR="00811247">
        <w:rPr>
          <w:szCs w:val="24"/>
        </w:rPr>
        <w:t>OCR</w:t>
      </w:r>
      <w:r w:rsidR="00534206">
        <w:rPr>
          <w:szCs w:val="24"/>
        </w:rPr>
        <w:t xml:space="preserve">, the number of </w:t>
      </w:r>
      <w:r w:rsidR="00937C53">
        <w:rPr>
          <w:szCs w:val="24"/>
        </w:rPr>
        <w:t xml:space="preserve">clock cycles </w:t>
      </w:r>
      <w:r w:rsidR="00534206">
        <w:rPr>
          <w:szCs w:val="24"/>
        </w:rPr>
        <w:t xml:space="preserve">for the </w:t>
      </w:r>
      <w:r w:rsidR="00534206">
        <w:rPr>
          <w:szCs w:val="24"/>
        </w:rPr>
        <w:lastRenderedPageBreak/>
        <w:t xml:space="preserve">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620E33">
        <w:t xml:space="preserve"> </w:t>
      </w:r>
      <w:r w:rsidR="002F1EB4" w:rsidRPr="002F1EB4">
        <w:t>As</w:t>
      </w:r>
      <w:r w:rsidR="00CE4347">
        <w:t xml:space="preserve"> CE </w:t>
      </w:r>
      <w:r w:rsidR="002F1EB4" w:rsidRPr="002F1EB4">
        <w:t xml:space="preserve">sequence, a specific pseudo-noise sequence </w:t>
      </w:r>
      <w:proofErr w:type="gramStart"/>
      <w:r w:rsidR="002F1EB4" w:rsidRPr="002F1EB4">
        <w:rPr>
          <w:b/>
          <w:bCs/>
        </w:rPr>
        <w:t>A</w:t>
      </w:r>
      <w:r w:rsidR="002F1EB4" w:rsidRPr="002F1EB4">
        <w:rPr>
          <w:vertAlign w:val="subscript"/>
        </w:rPr>
        <w:t>N</w:t>
      </w:r>
      <w:proofErr w:type="gramEnd"/>
      <w:r w:rsidR="002F1EB4" w:rsidRPr="002F1EB4">
        <w:t xml:space="preserve"> given in Appendix 1) is used having length N=2</w:t>
      </w:r>
      <w:r w:rsidR="002F1EB4" w:rsidRPr="002F1EB4">
        <w:rPr>
          <w:vertAlign w:val="superscript"/>
        </w:rPr>
        <w:t>k</w:t>
      </w:r>
      <w:r w:rsidR="002F1EB4" w:rsidRPr="002F1EB4">
        <w:t xml:space="preserve"> (k=5…11), depending on the OCR so that N=</w:t>
      </w:r>
      <w:proofErr w:type="spellStart"/>
      <w:r w:rsidR="002F1EB4" w:rsidRPr="002F1EB4">
        <w:t>N</w:t>
      </w:r>
      <w:r w:rsidR="002F1EB4" w:rsidRPr="002F1EB4">
        <w:rPr>
          <w:vertAlign w:val="subscript"/>
        </w:rPr>
        <w:t>seq</w:t>
      </w:r>
      <w:proofErr w:type="spellEnd"/>
      <w:r w:rsidR="002F1EB4" w:rsidRPr="002F1EB4">
        <w:rPr>
          <w:vertAlign w:val="subscript"/>
        </w:rPr>
        <w:t xml:space="preserve"> </w:t>
      </w:r>
      <w:r w:rsidR="002F1EB4" w:rsidRPr="002F1EB4">
        <w:t xml:space="preserve">(see Table 1). </w:t>
      </w:r>
      <w:r w:rsidR="007E7F73">
        <w:t xml:space="preserve">The </w:t>
      </w:r>
      <w:r w:rsidR="00CE4347">
        <w:t xml:space="preserve">CE </w:t>
      </w:r>
      <w:r w:rsidR="007E7F73">
        <w:t xml:space="preserve">sequence is finally passed through a 2-PAM </w:t>
      </w:r>
      <w:r w:rsidR="00CE4347">
        <w:t>m</w:t>
      </w:r>
      <w:r w:rsidR="007E7F73">
        <w:t>odulator.</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09360C78" w14:textId="1C93D2F9" w:rsidR="00574F3D" w:rsidRDefault="00D80280" w:rsidP="00C76AF1">
      <w:pPr>
        <w:widowControl w:val="0"/>
        <w:spacing w:before="120" w:line="276" w:lineRule="auto"/>
        <w:outlineLvl w:val="0"/>
        <w:rPr>
          <w:szCs w:val="24"/>
        </w:rPr>
      </w:pPr>
      <w:r w:rsidRPr="001D415B">
        <w:rPr>
          <w:szCs w:val="24"/>
        </w:rPr>
        <w:t xml:space="preserve">The PHY header </w:t>
      </w:r>
      <w:r w:rsidR="00B0703C">
        <w:rPr>
          <w:szCs w:val="24"/>
        </w:rPr>
        <w:t xml:space="preserve">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2228"/>
        <w:gridCol w:w="1669"/>
        <w:gridCol w:w="2834"/>
        <w:tblGridChange w:id="32">
          <w:tblGrid>
            <w:gridCol w:w="2259"/>
            <w:gridCol w:w="2228"/>
            <w:gridCol w:w="1669"/>
            <w:gridCol w:w="2834"/>
          </w:tblGrid>
        </w:tblGridChange>
      </w:tblGrid>
      <w:tr w:rsidR="00574F3D" w:rsidRPr="001D415B" w14:paraId="18FE055E" w14:textId="77777777" w:rsidTr="001A0544">
        <w:tc>
          <w:tcPr>
            <w:tcW w:w="2259" w:type="dxa"/>
            <w:vAlign w:val="center"/>
          </w:tcPr>
          <w:p w14:paraId="7989170E" w14:textId="77777777" w:rsidR="00574F3D" w:rsidRPr="001D415B" w:rsidRDefault="00574F3D" w:rsidP="00370BC2">
            <w:pPr>
              <w:widowControl w:val="0"/>
              <w:spacing w:before="120" w:line="276" w:lineRule="auto"/>
              <w:jc w:val="center"/>
              <w:outlineLvl w:val="0"/>
              <w:rPr>
                <w:b/>
                <w:szCs w:val="24"/>
              </w:rPr>
            </w:pPr>
            <w:r w:rsidRPr="001D415B">
              <w:rPr>
                <w:b/>
                <w:szCs w:val="24"/>
              </w:rPr>
              <w:t>Field</w:t>
            </w:r>
          </w:p>
        </w:tc>
        <w:tc>
          <w:tcPr>
            <w:tcW w:w="2228"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669"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2834"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1D415B" w14:paraId="3E2D1831" w14:textId="77777777" w:rsidTr="001A0544">
        <w:tc>
          <w:tcPr>
            <w:tcW w:w="2259" w:type="dxa"/>
            <w:vAlign w:val="center"/>
          </w:tcPr>
          <w:p w14:paraId="64209DD8" w14:textId="77D55145" w:rsidR="00574F3D" w:rsidRPr="00E46D17" w:rsidRDefault="00574F3D" w:rsidP="00574F3D">
            <w:pPr>
              <w:widowControl w:val="0"/>
              <w:spacing w:before="120" w:line="276" w:lineRule="auto"/>
              <w:jc w:val="center"/>
              <w:outlineLvl w:val="0"/>
            </w:pPr>
            <w:r w:rsidRPr="00574F3D">
              <w:rPr>
                <w:b/>
                <w:bCs/>
                <w:szCs w:val="24"/>
              </w:rPr>
              <w:t>FT</w:t>
            </w:r>
          </w:p>
        </w:tc>
        <w:tc>
          <w:tcPr>
            <w:tcW w:w="2228" w:type="dxa"/>
            <w:vAlign w:val="center"/>
          </w:tcPr>
          <w:p w14:paraId="5254583C" w14:textId="6C9FD2FB" w:rsidR="00574F3D" w:rsidRPr="00E46D17" w:rsidRDefault="00574F3D" w:rsidP="00574F3D">
            <w:pPr>
              <w:widowControl w:val="0"/>
              <w:spacing w:before="120" w:line="276" w:lineRule="auto"/>
              <w:jc w:val="center"/>
              <w:outlineLvl w:val="0"/>
            </w:pPr>
            <w:r w:rsidRPr="00574F3D">
              <w:rPr>
                <w:szCs w:val="24"/>
              </w:rPr>
              <w:t>0</w:t>
            </w:r>
          </w:p>
        </w:tc>
        <w:tc>
          <w:tcPr>
            <w:tcW w:w="1669" w:type="dxa"/>
            <w:vAlign w:val="center"/>
          </w:tcPr>
          <w:p w14:paraId="08C9DDCD" w14:textId="755B3265" w:rsidR="00574F3D" w:rsidRPr="00E46D17" w:rsidRDefault="00574F3D" w:rsidP="00574F3D">
            <w:pPr>
              <w:widowControl w:val="0"/>
              <w:spacing w:before="120" w:line="276" w:lineRule="auto"/>
              <w:jc w:val="center"/>
              <w:outlineLvl w:val="0"/>
            </w:pPr>
            <w:r w:rsidRPr="00574F3D">
              <w:rPr>
                <w:szCs w:val="24"/>
              </w:rPr>
              <w:t>[7:0]</w:t>
            </w:r>
          </w:p>
        </w:tc>
        <w:tc>
          <w:tcPr>
            <w:tcW w:w="2834" w:type="dxa"/>
            <w:vAlign w:val="center"/>
          </w:tcPr>
          <w:p w14:paraId="434EB972" w14:textId="6822DD12" w:rsidR="00574F3D" w:rsidRPr="00E46D17" w:rsidRDefault="00574F3D" w:rsidP="00574F3D">
            <w:pPr>
              <w:widowControl w:val="0"/>
              <w:spacing w:before="120" w:line="276" w:lineRule="auto"/>
              <w:jc w:val="center"/>
              <w:outlineLvl w:val="0"/>
            </w:pPr>
            <w:r w:rsidRPr="00574F3D">
              <w:rPr>
                <w:szCs w:val="24"/>
              </w:rPr>
              <w:t>Frame type</w:t>
            </w:r>
          </w:p>
        </w:tc>
      </w:tr>
      <w:tr w:rsidR="00574F3D" w:rsidRPr="001D415B" w14:paraId="30A70D1E" w14:textId="77777777" w:rsidTr="001A0544">
        <w:tc>
          <w:tcPr>
            <w:tcW w:w="2259" w:type="dxa"/>
          </w:tcPr>
          <w:p w14:paraId="6305D81B" w14:textId="599A3EFF" w:rsidR="00574F3D" w:rsidRPr="00E46D17" w:rsidRDefault="00574F3D" w:rsidP="00574F3D">
            <w:pPr>
              <w:widowControl w:val="0"/>
              <w:spacing w:before="120" w:line="276" w:lineRule="auto"/>
              <w:jc w:val="center"/>
              <w:outlineLvl w:val="0"/>
            </w:pPr>
            <w:proofErr w:type="spellStart"/>
            <w:r w:rsidRPr="00574F3D">
              <w:rPr>
                <w:b/>
                <w:bCs/>
                <w:szCs w:val="24"/>
              </w:rPr>
              <w:t>PSDU_length</w:t>
            </w:r>
            <w:proofErr w:type="spellEnd"/>
          </w:p>
        </w:tc>
        <w:tc>
          <w:tcPr>
            <w:tcW w:w="2228" w:type="dxa"/>
          </w:tcPr>
          <w:p w14:paraId="72406882" w14:textId="110B8888" w:rsidR="00574F3D" w:rsidRPr="00E46D17" w:rsidRDefault="00574F3D" w:rsidP="00574F3D">
            <w:pPr>
              <w:widowControl w:val="0"/>
              <w:spacing w:before="120" w:line="276" w:lineRule="auto"/>
              <w:jc w:val="center"/>
              <w:outlineLvl w:val="0"/>
            </w:pPr>
            <w:r w:rsidRPr="00574F3D">
              <w:rPr>
                <w:szCs w:val="24"/>
              </w:rPr>
              <w:t>1-2</w:t>
            </w:r>
          </w:p>
        </w:tc>
        <w:tc>
          <w:tcPr>
            <w:tcW w:w="1669" w:type="dxa"/>
          </w:tcPr>
          <w:p w14:paraId="2BF6483A" w14:textId="3FDF7666" w:rsidR="00574F3D" w:rsidRPr="00E46D17" w:rsidRDefault="00574F3D" w:rsidP="00574F3D">
            <w:pPr>
              <w:widowControl w:val="0"/>
              <w:spacing w:before="120" w:line="276" w:lineRule="auto"/>
              <w:jc w:val="center"/>
              <w:outlineLvl w:val="0"/>
            </w:pPr>
            <w:r w:rsidRPr="00574F3D">
              <w:rPr>
                <w:szCs w:val="24"/>
              </w:rPr>
              <w:t>[15:0]</w:t>
            </w:r>
          </w:p>
        </w:tc>
        <w:tc>
          <w:tcPr>
            <w:tcW w:w="2834" w:type="dxa"/>
          </w:tcPr>
          <w:p w14:paraId="223D9C6F" w14:textId="4BB1DD9E" w:rsidR="00574F3D" w:rsidRPr="00E46D17" w:rsidRDefault="00574F3D" w:rsidP="00574F3D">
            <w:pPr>
              <w:keepNext/>
              <w:widowControl w:val="0"/>
              <w:spacing w:before="120" w:line="276" w:lineRule="auto"/>
              <w:jc w:val="center"/>
              <w:outlineLvl w:val="0"/>
            </w:pPr>
            <w:r w:rsidRPr="00574F3D">
              <w:rPr>
                <w:szCs w:val="24"/>
              </w:rPr>
              <w:t>Length of PSDU in optical clock cycles</w:t>
            </w:r>
          </w:p>
        </w:tc>
      </w:tr>
      <w:tr w:rsidR="00A67D51" w:rsidRPr="001D415B" w14:paraId="33935756" w14:textId="77777777" w:rsidTr="004A7BD2">
        <w:tblPrEx>
          <w:tblW w:w="0" w:type="auto"/>
          <w:tblInd w:w="360" w:type="dxa"/>
          <w:tblPrExChange w:id="33" w:author="Jungnickel, Volker [2]" w:date="2018-04-26T10:55:00Z">
            <w:tblPrEx>
              <w:tblW w:w="0" w:type="auto"/>
              <w:tblInd w:w="360" w:type="dxa"/>
            </w:tblPrEx>
          </w:tblPrExChange>
        </w:tblPrEx>
        <w:trPr>
          <w:ins w:id="34" w:author="Jungnickel, Volker [2]" w:date="2018-04-26T10:54:00Z"/>
        </w:trPr>
        <w:tc>
          <w:tcPr>
            <w:tcW w:w="2259" w:type="dxa"/>
            <w:tcPrChange w:id="35" w:author="Jungnickel, Volker [2]" w:date="2018-04-26T10:55:00Z">
              <w:tcPr>
                <w:tcW w:w="2259" w:type="dxa"/>
                <w:vAlign w:val="center"/>
              </w:tcPr>
            </w:tcPrChange>
          </w:tcPr>
          <w:p w14:paraId="63779378" w14:textId="121BCF2B" w:rsidR="00A67D51" w:rsidRPr="00A67D51" w:rsidRDefault="00A67D51" w:rsidP="00A67D51">
            <w:pPr>
              <w:widowControl w:val="0"/>
              <w:spacing w:before="120" w:line="276" w:lineRule="auto"/>
              <w:jc w:val="center"/>
              <w:outlineLvl w:val="0"/>
              <w:rPr>
                <w:ins w:id="36" w:author="Jungnickel, Volker [2]" w:date="2018-04-26T10:54:00Z"/>
                <w:b/>
                <w:bCs/>
                <w:szCs w:val="24"/>
              </w:rPr>
            </w:pPr>
            <w:ins w:id="37" w:author="Jungnickel, Volker [2]" w:date="2018-04-26T10:55:00Z">
              <w:r w:rsidRPr="00A67D51">
                <w:rPr>
                  <w:b/>
                  <w:rPrChange w:id="38" w:author="Jungnickel, Volker [2]" w:date="2018-04-26T10:56:00Z">
                    <w:rPr/>
                  </w:rPrChange>
                </w:rPr>
                <w:t>MCS</w:t>
              </w:r>
            </w:ins>
          </w:p>
        </w:tc>
        <w:tc>
          <w:tcPr>
            <w:tcW w:w="2228" w:type="dxa"/>
            <w:tcPrChange w:id="39" w:author="Jungnickel, Volker [2]" w:date="2018-04-26T10:55:00Z">
              <w:tcPr>
                <w:tcW w:w="2228" w:type="dxa"/>
                <w:vAlign w:val="center"/>
              </w:tcPr>
            </w:tcPrChange>
          </w:tcPr>
          <w:p w14:paraId="7D615C0D" w14:textId="4D84C615" w:rsidR="00A67D51" w:rsidRPr="00574F3D" w:rsidRDefault="00A67D51">
            <w:pPr>
              <w:widowControl w:val="0"/>
              <w:spacing w:before="120" w:line="276" w:lineRule="auto"/>
              <w:jc w:val="center"/>
              <w:outlineLvl w:val="0"/>
              <w:rPr>
                <w:ins w:id="40" w:author="Jungnickel, Volker [2]" w:date="2018-04-26T10:54:00Z"/>
                <w:szCs w:val="24"/>
              </w:rPr>
            </w:pPr>
            <w:ins w:id="41" w:author="Jungnickel, Volker [2]" w:date="2018-04-26T10:55:00Z">
              <w:r>
                <w:t>3</w:t>
              </w:r>
              <w:r w:rsidRPr="00EF2615">
                <w:t>-</w:t>
              </w:r>
              <w:r>
                <w:t>6</w:t>
              </w:r>
            </w:ins>
          </w:p>
        </w:tc>
        <w:tc>
          <w:tcPr>
            <w:tcW w:w="1669" w:type="dxa"/>
            <w:tcPrChange w:id="42" w:author="Jungnickel, Volker [2]" w:date="2018-04-26T10:55:00Z">
              <w:tcPr>
                <w:tcW w:w="1669" w:type="dxa"/>
                <w:vAlign w:val="center"/>
              </w:tcPr>
            </w:tcPrChange>
          </w:tcPr>
          <w:p w14:paraId="1B15496C" w14:textId="7AEBF493" w:rsidR="00A67D51" w:rsidRPr="00574F3D" w:rsidRDefault="00A67D51" w:rsidP="00A67D51">
            <w:pPr>
              <w:widowControl w:val="0"/>
              <w:spacing w:before="120" w:line="276" w:lineRule="auto"/>
              <w:jc w:val="center"/>
              <w:outlineLvl w:val="0"/>
              <w:rPr>
                <w:ins w:id="43" w:author="Jungnickel, Volker [2]" w:date="2018-04-26T10:54:00Z"/>
                <w:szCs w:val="24"/>
              </w:rPr>
            </w:pPr>
            <w:ins w:id="44" w:author="Jungnickel, Volker [2]" w:date="2018-04-26T10:55:00Z">
              <w:r w:rsidRPr="00EF2615">
                <w:t>[31:0]</w:t>
              </w:r>
            </w:ins>
          </w:p>
        </w:tc>
        <w:tc>
          <w:tcPr>
            <w:tcW w:w="2834" w:type="dxa"/>
            <w:tcPrChange w:id="45" w:author="Jungnickel, Volker [2]" w:date="2018-04-26T10:55:00Z">
              <w:tcPr>
                <w:tcW w:w="2834" w:type="dxa"/>
                <w:vAlign w:val="center"/>
              </w:tcPr>
            </w:tcPrChange>
          </w:tcPr>
          <w:p w14:paraId="1AAE80E3" w14:textId="4912B472" w:rsidR="00A67D51" w:rsidRPr="00574F3D" w:rsidRDefault="00A67D51" w:rsidP="00A67D51">
            <w:pPr>
              <w:keepNext/>
              <w:widowControl w:val="0"/>
              <w:spacing w:before="120" w:line="276" w:lineRule="auto"/>
              <w:jc w:val="center"/>
              <w:outlineLvl w:val="0"/>
              <w:rPr>
                <w:ins w:id="46" w:author="Jungnickel, Volker [2]" w:date="2018-04-26T10:54:00Z"/>
                <w:szCs w:val="24"/>
              </w:rPr>
            </w:pPr>
            <w:ins w:id="47" w:author="Jungnickel, Volker [2]" w:date="2018-04-26T10:55:00Z">
              <w:r w:rsidRPr="00EF2615">
                <w:t>Modulation and Coding Vector for PSDU</w:t>
              </w:r>
            </w:ins>
          </w:p>
        </w:tc>
      </w:tr>
      <w:tr w:rsidR="00574F3D" w:rsidRPr="001D415B" w14:paraId="07F2A2AB" w14:textId="77777777" w:rsidTr="001A0544">
        <w:tc>
          <w:tcPr>
            <w:tcW w:w="2259" w:type="dxa"/>
            <w:vAlign w:val="center"/>
          </w:tcPr>
          <w:p w14:paraId="13AEF39F" w14:textId="0B58D4B1" w:rsidR="00574F3D" w:rsidRPr="00E46D17" w:rsidRDefault="00574F3D" w:rsidP="00574F3D">
            <w:pPr>
              <w:widowControl w:val="0"/>
              <w:spacing w:before="120" w:line="276" w:lineRule="auto"/>
              <w:jc w:val="center"/>
              <w:outlineLvl w:val="0"/>
              <w:rPr>
                <w:szCs w:val="24"/>
              </w:rPr>
            </w:pPr>
            <w:proofErr w:type="spellStart"/>
            <w:r w:rsidRPr="00574F3D">
              <w:rPr>
                <w:b/>
                <w:bCs/>
                <w:szCs w:val="24"/>
              </w:rPr>
              <w:t>RS_type</w:t>
            </w:r>
            <w:proofErr w:type="spellEnd"/>
          </w:p>
        </w:tc>
        <w:tc>
          <w:tcPr>
            <w:tcW w:w="2228" w:type="dxa"/>
            <w:vAlign w:val="center"/>
          </w:tcPr>
          <w:p w14:paraId="39C4C552" w14:textId="4DD418DB" w:rsidR="00574F3D" w:rsidRDefault="00574F3D" w:rsidP="00574F3D">
            <w:pPr>
              <w:widowControl w:val="0"/>
              <w:spacing w:before="120" w:line="276" w:lineRule="auto"/>
              <w:jc w:val="center"/>
              <w:outlineLvl w:val="0"/>
              <w:rPr>
                <w:szCs w:val="24"/>
              </w:rPr>
            </w:pPr>
            <w:del w:id="48" w:author="Jungnickel, Volker [2]" w:date="2018-04-26T10:55:00Z">
              <w:r w:rsidRPr="00574F3D" w:rsidDel="00A67D51">
                <w:rPr>
                  <w:szCs w:val="24"/>
                </w:rPr>
                <w:delText>3</w:delText>
              </w:r>
            </w:del>
            <w:ins w:id="49" w:author="Jungnickel, Volker [2]" w:date="2018-04-26T10:55:00Z">
              <w:r w:rsidR="00A67D51">
                <w:rPr>
                  <w:szCs w:val="24"/>
                </w:rPr>
                <w:t>7</w:t>
              </w:r>
            </w:ins>
          </w:p>
        </w:tc>
        <w:tc>
          <w:tcPr>
            <w:tcW w:w="1669" w:type="dxa"/>
            <w:vAlign w:val="center"/>
          </w:tcPr>
          <w:p w14:paraId="4CD2BB39" w14:textId="53874D98" w:rsidR="00574F3D" w:rsidRPr="00E46D17"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4B654AC7" w14:textId="3039BDBF" w:rsidR="00574F3D" w:rsidRPr="00E46D17" w:rsidRDefault="00574F3D" w:rsidP="00574F3D">
            <w:pPr>
              <w:keepNext/>
              <w:widowControl w:val="0"/>
              <w:spacing w:before="120" w:line="276" w:lineRule="auto"/>
              <w:jc w:val="center"/>
              <w:outlineLvl w:val="0"/>
              <w:rPr>
                <w:szCs w:val="24"/>
              </w:rPr>
            </w:pPr>
            <w:r w:rsidRPr="00574F3D">
              <w:rPr>
                <w:szCs w:val="24"/>
              </w:rPr>
              <w:t>Type of RS</w:t>
            </w:r>
          </w:p>
        </w:tc>
      </w:tr>
      <w:tr w:rsidR="00574F3D" w:rsidRPr="001D415B" w14:paraId="10B88688" w14:textId="77777777" w:rsidTr="001A0544">
        <w:tc>
          <w:tcPr>
            <w:tcW w:w="2259" w:type="dxa"/>
            <w:vAlign w:val="center"/>
          </w:tcPr>
          <w:p w14:paraId="11FBE6E9" w14:textId="6199DE81" w:rsidR="00574F3D" w:rsidRPr="00574F3D" w:rsidRDefault="00574F3D" w:rsidP="00574F3D">
            <w:pPr>
              <w:widowControl w:val="0"/>
              <w:spacing w:before="120" w:line="276" w:lineRule="auto"/>
              <w:jc w:val="center"/>
              <w:outlineLvl w:val="0"/>
              <w:rPr>
                <w:b/>
                <w:bCs/>
                <w:szCs w:val="24"/>
              </w:rPr>
            </w:pPr>
            <w:r w:rsidRPr="00574F3D">
              <w:rPr>
                <w:b/>
                <w:bCs/>
                <w:szCs w:val="24"/>
              </w:rPr>
              <w:t>N</w:t>
            </w:r>
            <w:r w:rsidRPr="00574F3D">
              <w:rPr>
                <w:b/>
                <w:bCs/>
                <w:szCs w:val="24"/>
                <w:vertAlign w:val="subscript"/>
              </w:rPr>
              <w:t>RS</w:t>
            </w:r>
          </w:p>
        </w:tc>
        <w:tc>
          <w:tcPr>
            <w:tcW w:w="2228" w:type="dxa"/>
            <w:vAlign w:val="center"/>
          </w:tcPr>
          <w:p w14:paraId="07D63A49" w14:textId="3F337D12" w:rsidR="00574F3D" w:rsidRPr="00574F3D" w:rsidRDefault="00574F3D" w:rsidP="00574F3D">
            <w:pPr>
              <w:widowControl w:val="0"/>
              <w:spacing w:before="120" w:line="276" w:lineRule="auto"/>
              <w:jc w:val="center"/>
              <w:outlineLvl w:val="0"/>
              <w:rPr>
                <w:szCs w:val="24"/>
              </w:rPr>
            </w:pPr>
            <w:del w:id="50" w:author="Jungnickel, Volker [2]" w:date="2018-04-26T10:55:00Z">
              <w:r w:rsidRPr="00574F3D" w:rsidDel="00A67D51">
                <w:rPr>
                  <w:szCs w:val="24"/>
                </w:rPr>
                <w:delText>4</w:delText>
              </w:r>
            </w:del>
            <w:ins w:id="51" w:author="Jungnickel, Volker [2]" w:date="2018-04-26T10:55:00Z">
              <w:r w:rsidR="00A67D51">
                <w:rPr>
                  <w:szCs w:val="24"/>
                </w:rPr>
                <w:t>8</w:t>
              </w:r>
            </w:ins>
          </w:p>
        </w:tc>
        <w:tc>
          <w:tcPr>
            <w:tcW w:w="1669" w:type="dxa"/>
            <w:vAlign w:val="center"/>
          </w:tcPr>
          <w:p w14:paraId="4086BA7E" w14:textId="1ACBFEC5" w:rsidR="00574F3D" w:rsidRPr="00574F3D"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0BAD418D" w14:textId="1EF9906E" w:rsidR="00574F3D" w:rsidRPr="00574F3D" w:rsidRDefault="00574F3D" w:rsidP="00574F3D">
            <w:pPr>
              <w:keepNext/>
              <w:widowControl w:val="0"/>
              <w:spacing w:before="120" w:line="276" w:lineRule="auto"/>
              <w:jc w:val="center"/>
              <w:outlineLvl w:val="0"/>
              <w:rPr>
                <w:szCs w:val="24"/>
              </w:rPr>
            </w:pPr>
            <w:r w:rsidRPr="00574F3D">
              <w:rPr>
                <w:szCs w:val="24"/>
              </w:rPr>
              <w:t>Number of RS</w:t>
            </w:r>
          </w:p>
        </w:tc>
      </w:tr>
      <w:tr w:rsidR="00574F3D" w:rsidRPr="001D415B" w14:paraId="279BC78E" w14:textId="77777777" w:rsidTr="001A0544">
        <w:tc>
          <w:tcPr>
            <w:tcW w:w="2259" w:type="dxa"/>
          </w:tcPr>
          <w:p w14:paraId="6EADA686" w14:textId="2EFEC722" w:rsidR="00574F3D" w:rsidRPr="00574F3D" w:rsidRDefault="00574F3D" w:rsidP="00574F3D">
            <w:pPr>
              <w:widowControl w:val="0"/>
              <w:spacing w:before="120" w:line="276" w:lineRule="auto"/>
              <w:jc w:val="center"/>
              <w:outlineLvl w:val="0"/>
              <w:rPr>
                <w:b/>
                <w:bCs/>
                <w:szCs w:val="24"/>
              </w:rPr>
            </w:pPr>
            <w:commentRangeStart w:id="52"/>
            <w:r w:rsidRPr="00574F3D">
              <w:rPr>
                <w:b/>
                <w:bCs/>
                <w:szCs w:val="24"/>
              </w:rPr>
              <w:t>Time stamp</w:t>
            </w:r>
          </w:p>
        </w:tc>
        <w:tc>
          <w:tcPr>
            <w:tcW w:w="2228" w:type="dxa"/>
          </w:tcPr>
          <w:p w14:paraId="16DA643C" w14:textId="04E1F147" w:rsidR="00574F3D" w:rsidRPr="00574F3D" w:rsidRDefault="00574F3D">
            <w:pPr>
              <w:widowControl w:val="0"/>
              <w:spacing w:before="120" w:line="276" w:lineRule="auto"/>
              <w:jc w:val="center"/>
              <w:outlineLvl w:val="0"/>
              <w:rPr>
                <w:szCs w:val="24"/>
              </w:rPr>
            </w:pPr>
            <w:del w:id="53" w:author="Jungnickel, Volker [2]" w:date="2018-04-26T10:55:00Z">
              <w:r w:rsidRPr="00574F3D" w:rsidDel="00A67D51">
                <w:rPr>
                  <w:szCs w:val="24"/>
                </w:rPr>
                <w:delText>5</w:delText>
              </w:r>
            </w:del>
            <w:ins w:id="54" w:author="Jungnickel, Volker [2]" w:date="2018-04-26T10:55:00Z">
              <w:r w:rsidR="00A67D51">
                <w:rPr>
                  <w:szCs w:val="24"/>
                </w:rPr>
                <w:t>9</w:t>
              </w:r>
            </w:ins>
            <w:r w:rsidRPr="00574F3D">
              <w:rPr>
                <w:szCs w:val="24"/>
              </w:rPr>
              <w:t>-</w:t>
            </w:r>
            <w:del w:id="55" w:author="Jungnickel, Volker [2]" w:date="2018-04-26T10:55:00Z">
              <w:r w:rsidRPr="00574F3D" w:rsidDel="00A67D51">
                <w:rPr>
                  <w:szCs w:val="24"/>
                </w:rPr>
                <w:delText>8</w:delText>
              </w:r>
            </w:del>
            <w:ins w:id="56" w:author="Jungnickel, Volker [2]" w:date="2018-04-26T10:55:00Z">
              <w:r w:rsidR="00A67D51">
                <w:rPr>
                  <w:szCs w:val="24"/>
                </w:rPr>
                <w:t>12</w:t>
              </w:r>
            </w:ins>
          </w:p>
        </w:tc>
        <w:tc>
          <w:tcPr>
            <w:tcW w:w="1669" w:type="dxa"/>
          </w:tcPr>
          <w:p w14:paraId="53440785" w14:textId="1080693D" w:rsidR="00574F3D" w:rsidRPr="00574F3D" w:rsidRDefault="00574F3D" w:rsidP="00574F3D">
            <w:pPr>
              <w:widowControl w:val="0"/>
              <w:spacing w:before="120" w:line="276" w:lineRule="auto"/>
              <w:jc w:val="center"/>
              <w:outlineLvl w:val="0"/>
              <w:rPr>
                <w:szCs w:val="24"/>
              </w:rPr>
            </w:pPr>
            <w:r w:rsidRPr="00574F3D">
              <w:rPr>
                <w:szCs w:val="24"/>
              </w:rPr>
              <w:t>[31:0]</w:t>
            </w:r>
          </w:p>
        </w:tc>
        <w:tc>
          <w:tcPr>
            <w:tcW w:w="2834" w:type="dxa"/>
          </w:tcPr>
          <w:p w14:paraId="73E15C38" w14:textId="5F2CA98D" w:rsidR="00574F3D" w:rsidRPr="00574F3D" w:rsidRDefault="00574F3D" w:rsidP="00574F3D">
            <w:pPr>
              <w:keepNext/>
              <w:widowControl w:val="0"/>
              <w:spacing w:before="120" w:line="276" w:lineRule="auto"/>
              <w:jc w:val="center"/>
              <w:outlineLvl w:val="0"/>
              <w:rPr>
                <w:szCs w:val="24"/>
              </w:rPr>
            </w:pPr>
            <w:del w:id="57" w:author="Jungnickel, Volker [2]" w:date="2018-04-26T11:03:00Z">
              <w:r w:rsidRPr="00574F3D" w:rsidDel="008D320C">
                <w:rPr>
                  <w:szCs w:val="24"/>
                </w:rPr>
                <w:delText>Depends on the Frame type (FT)</w:delText>
              </w:r>
            </w:del>
            <w:ins w:id="58" w:author="Jungnickel, Volker [2]" w:date="2018-04-26T11:03:00Z">
              <w:r w:rsidR="008D320C">
                <w:rPr>
                  <w:szCs w:val="24"/>
                </w:rPr>
                <w:t>Time when frame was sent</w:t>
              </w:r>
            </w:ins>
            <w:commentRangeEnd w:id="52"/>
            <w:r w:rsidR="004A7BD2">
              <w:rPr>
                <w:rStyle w:val="Kommentarzeichen"/>
              </w:rPr>
              <w:commentReference w:id="52"/>
            </w:r>
          </w:p>
        </w:tc>
      </w:tr>
      <w:tr w:rsidR="00574F3D" w:rsidRPr="001D415B" w:rsidDel="00A67D51" w14:paraId="579C5136" w14:textId="4CA3E18D" w:rsidTr="001A0544">
        <w:trPr>
          <w:del w:id="59" w:author="Jungnickel, Volker [2]" w:date="2018-04-26T10:55:00Z"/>
        </w:trPr>
        <w:tc>
          <w:tcPr>
            <w:tcW w:w="2259" w:type="dxa"/>
            <w:vAlign w:val="center"/>
          </w:tcPr>
          <w:p w14:paraId="1E436C21" w14:textId="1B6DCE9F" w:rsidR="00574F3D" w:rsidRPr="00574F3D" w:rsidDel="00A67D51" w:rsidRDefault="00574F3D" w:rsidP="00574F3D">
            <w:pPr>
              <w:widowControl w:val="0"/>
              <w:spacing w:before="120" w:line="276" w:lineRule="auto"/>
              <w:jc w:val="center"/>
              <w:outlineLvl w:val="0"/>
              <w:rPr>
                <w:del w:id="60" w:author="Jungnickel, Volker [2]" w:date="2018-04-26T10:55:00Z"/>
                <w:b/>
                <w:bCs/>
                <w:szCs w:val="24"/>
              </w:rPr>
            </w:pPr>
            <w:del w:id="61" w:author="Jungnickel, Volker [2]" w:date="2018-04-26T10:55:00Z">
              <w:r w:rsidRPr="00574F3D" w:rsidDel="00A67D51">
                <w:rPr>
                  <w:b/>
                  <w:bCs/>
                  <w:szCs w:val="24"/>
                </w:rPr>
                <w:delText>MCS</w:delText>
              </w:r>
            </w:del>
          </w:p>
        </w:tc>
        <w:tc>
          <w:tcPr>
            <w:tcW w:w="2228" w:type="dxa"/>
            <w:vAlign w:val="center"/>
          </w:tcPr>
          <w:p w14:paraId="1B97E3CA" w14:textId="5E9C6195" w:rsidR="00574F3D" w:rsidRPr="00574F3D" w:rsidDel="00A67D51" w:rsidRDefault="00574F3D" w:rsidP="00574F3D">
            <w:pPr>
              <w:widowControl w:val="0"/>
              <w:spacing w:before="120" w:line="276" w:lineRule="auto"/>
              <w:jc w:val="center"/>
              <w:outlineLvl w:val="0"/>
              <w:rPr>
                <w:del w:id="62" w:author="Jungnickel, Volker [2]" w:date="2018-04-26T10:55:00Z"/>
                <w:szCs w:val="24"/>
              </w:rPr>
            </w:pPr>
            <w:del w:id="63" w:author="Jungnickel, Volker [2]" w:date="2018-04-26T10:55:00Z">
              <w:r w:rsidRPr="00574F3D" w:rsidDel="00A67D51">
                <w:rPr>
                  <w:szCs w:val="24"/>
                </w:rPr>
                <w:delText>9-12</w:delText>
              </w:r>
            </w:del>
          </w:p>
        </w:tc>
        <w:tc>
          <w:tcPr>
            <w:tcW w:w="1669" w:type="dxa"/>
            <w:vAlign w:val="center"/>
          </w:tcPr>
          <w:p w14:paraId="2D0A7FE5" w14:textId="30587755" w:rsidR="00574F3D" w:rsidRPr="00574F3D" w:rsidDel="00A67D51" w:rsidRDefault="00574F3D" w:rsidP="00574F3D">
            <w:pPr>
              <w:widowControl w:val="0"/>
              <w:spacing w:before="120" w:line="276" w:lineRule="auto"/>
              <w:jc w:val="center"/>
              <w:outlineLvl w:val="0"/>
              <w:rPr>
                <w:del w:id="64" w:author="Jungnickel, Volker [2]" w:date="2018-04-26T10:55:00Z"/>
                <w:szCs w:val="24"/>
              </w:rPr>
            </w:pPr>
            <w:del w:id="65" w:author="Jungnickel, Volker [2]" w:date="2018-04-26T10:55:00Z">
              <w:r w:rsidRPr="00574F3D" w:rsidDel="00A67D51">
                <w:rPr>
                  <w:szCs w:val="24"/>
                </w:rPr>
                <w:delText>[31:0]</w:delText>
              </w:r>
            </w:del>
          </w:p>
        </w:tc>
        <w:tc>
          <w:tcPr>
            <w:tcW w:w="2834" w:type="dxa"/>
            <w:vAlign w:val="center"/>
          </w:tcPr>
          <w:p w14:paraId="06D940EC" w14:textId="4CE6C86D" w:rsidR="00574F3D" w:rsidRPr="00574F3D" w:rsidDel="00A67D51" w:rsidRDefault="00574F3D" w:rsidP="00A0207E">
            <w:pPr>
              <w:keepNext/>
              <w:widowControl w:val="0"/>
              <w:spacing w:before="120" w:line="276" w:lineRule="auto"/>
              <w:jc w:val="center"/>
              <w:outlineLvl w:val="0"/>
              <w:rPr>
                <w:del w:id="66" w:author="Jungnickel, Volker [2]" w:date="2018-04-26T10:55:00Z"/>
                <w:szCs w:val="24"/>
              </w:rPr>
            </w:pPr>
            <w:del w:id="67" w:author="Jungnickel, Volker [2]" w:date="2018-04-26T10:55:00Z">
              <w:r w:rsidRPr="00574F3D" w:rsidDel="00A67D51">
                <w:rPr>
                  <w:szCs w:val="24"/>
                </w:rPr>
                <w:delText>Modulation and Coding Vector for PSDU</w:delText>
              </w:r>
            </w:del>
          </w:p>
        </w:tc>
      </w:tr>
    </w:tbl>
    <w:p w14:paraId="6A6457AC" w14:textId="77777777" w:rsidR="00A0207E" w:rsidRDefault="00A0207E" w:rsidP="00A0207E">
      <w:pPr>
        <w:pStyle w:val="Beschriftung"/>
      </w:pPr>
    </w:p>
    <w:p w14:paraId="5F1175FF" w14:textId="48D8627F" w:rsidR="00C76AF1" w:rsidRPr="00A0207E" w:rsidRDefault="00A0207E" w:rsidP="00A0207E">
      <w:pPr>
        <w:pStyle w:val="Beschriftung"/>
        <w:jc w:val="center"/>
        <w:rPr>
          <w:b/>
          <w:i w:val="0"/>
          <w:sz w:val="24"/>
          <w:szCs w:val="24"/>
        </w:rPr>
      </w:pPr>
      <w:r w:rsidRPr="00A0207E">
        <w:rPr>
          <w:b/>
          <w:i w:val="0"/>
          <w:sz w:val="24"/>
        </w:rPr>
        <w:t xml:space="preserve">Table </w:t>
      </w:r>
      <w:ins w:id="68" w:author="Jungnickel, Volker [2]" w:date="2018-04-26T10:28:00Z">
        <w:r w:rsidR="00D51CC6">
          <w:rPr>
            <w:b/>
            <w:i w:val="0"/>
            <w:sz w:val="24"/>
          </w:rPr>
          <w:fldChar w:fldCharType="begin"/>
        </w:r>
        <w:r w:rsidR="00D51CC6">
          <w:rPr>
            <w:b/>
            <w:i w:val="0"/>
            <w:sz w:val="24"/>
          </w:rPr>
          <w:instrText xml:space="preserve"> SEQ Table \* ARABIC </w:instrText>
        </w:r>
      </w:ins>
      <w:r w:rsidR="00D51CC6">
        <w:rPr>
          <w:b/>
          <w:i w:val="0"/>
          <w:sz w:val="24"/>
        </w:rPr>
        <w:fldChar w:fldCharType="separate"/>
      </w:r>
      <w:ins w:id="69" w:author="Jungnickel, Volker [2]" w:date="2018-04-26T10:28:00Z">
        <w:r w:rsidR="00D51CC6">
          <w:rPr>
            <w:b/>
            <w:i w:val="0"/>
            <w:noProof/>
            <w:sz w:val="24"/>
          </w:rPr>
          <w:t>2</w:t>
        </w:r>
        <w:r w:rsidR="00D51CC6">
          <w:rPr>
            <w:b/>
            <w:i w:val="0"/>
            <w:sz w:val="24"/>
          </w:rPr>
          <w:fldChar w:fldCharType="end"/>
        </w:r>
      </w:ins>
      <w:del w:id="70" w:author="Jungnickel, Volker [2]" w:date="2018-04-26T10:28:00Z">
        <w:r w:rsidRPr="00A0207E" w:rsidDel="00D51CC6">
          <w:rPr>
            <w:b/>
            <w:i w:val="0"/>
            <w:sz w:val="24"/>
          </w:rPr>
          <w:fldChar w:fldCharType="begin"/>
        </w:r>
        <w:r w:rsidRPr="00A0207E" w:rsidDel="00D51CC6">
          <w:rPr>
            <w:b/>
            <w:i w:val="0"/>
            <w:sz w:val="24"/>
          </w:rPr>
          <w:delInstrText xml:space="preserve"> SEQ Table \* ARABIC </w:delInstrText>
        </w:r>
        <w:r w:rsidRPr="00A0207E" w:rsidDel="00D51CC6">
          <w:rPr>
            <w:b/>
            <w:i w:val="0"/>
            <w:sz w:val="24"/>
          </w:rPr>
          <w:fldChar w:fldCharType="separate"/>
        </w:r>
        <w:r w:rsidR="00D51CC6" w:rsidDel="00D51CC6">
          <w:rPr>
            <w:b/>
            <w:i w:val="0"/>
            <w:noProof/>
            <w:sz w:val="24"/>
          </w:rPr>
          <w:delText>2</w:delText>
        </w:r>
        <w:r w:rsidRPr="00A0207E" w:rsidDel="00D51CC6">
          <w:rPr>
            <w:b/>
            <w:i w:val="0"/>
            <w:sz w:val="24"/>
          </w:rPr>
          <w:fldChar w:fldCharType="end"/>
        </w:r>
      </w:del>
      <w:r w:rsidRPr="00A0207E">
        <w:rPr>
          <w:b/>
          <w:i w:val="0"/>
          <w:sz w:val="24"/>
        </w:rPr>
        <w:t xml:space="preserve"> Fields in </w:t>
      </w:r>
      <w:r>
        <w:rPr>
          <w:b/>
          <w:i w:val="0"/>
          <w:sz w:val="24"/>
        </w:rPr>
        <w:t xml:space="preserve">the </w:t>
      </w:r>
      <w:r w:rsidRPr="00A0207E">
        <w:rPr>
          <w:b/>
          <w:i w:val="0"/>
          <w:sz w:val="24"/>
        </w:rPr>
        <w:t>PHY header</w:t>
      </w:r>
    </w:p>
    <w:p w14:paraId="6F33818A" w14:textId="0F2A2671" w:rsidR="00A07DA7" w:rsidRPr="001D415B" w:rsidRDefault="00A07DA7">
      <w:pPr>
        <w:widowControl w:val="0"/>
        <w:spacing w:after="120"/>
        <w:outlineLvl w:val="0"/>
        <w:rPr>
          <w:szCs w:val="24"/>
        </w:rPr>
        <w:pPrChange w:id="71" w:author="Jungnickel, Volker [2]" w:date="2018-04-26T10:56:00Z">
          <w:pPr>
            <w:widowControl w:val="0"/>
            <w:spacing w:before="120" w:line="276" w:lineRule="auto"/>
            <w:outlineLvl w:val="0"/>
          </w:pPr>
        </w:pPrChange>
      </w:pPr>
      <w:r w:rsidRPr="007E5CA6">
        <w:rPr>
          <w:b/>
          <w:szCs w:val="24"/>
        </w:rPr>
        <w:t>FT</w:t>
      </w:r>
      <w:r>
        <w:rPr>
          <w:szCs w:val="24"/>
        </w:rPr>
        <w:t xml:space="preserve"> defines </w:t>
      </w:r>
      <w:r w:rsidR="006D1E29">
        <w:rPr>
          <w:szCs w:val="24"/>
        </w:rPr>
        <w:t xml:space="preserve">the </w:t>
      </w:r>
      <w:r>
        <w:rPr>
          <w:szCs w:val="24"/>
        </w:rPr>
        <w:t xml:space="preserve">frame types </w:t>
      </w:r>
      <w:r w:rsidRPr="001D415B">
        <w:rPr>
          <w:szCs w:val="24"/>
        </w:rPr>
        <w:t xml:space="preserve"> </w:t>
      </w:r>
    </w:p>
    <w:p w14:paraId="7DFAFC6B" w14:textId="3D4CCD64" w:rsidR="00191697" w:rsidRPr="00971558" w:rsidRDefault="00191697">
      <w:pPr>
        <w:widowControl w:val="0"/>
        <w:spacing w:after="120"/>
        <w:ind w:left="720"/>
        <w:outlineLvl w:val="0"/>
        <w:rPr>
          <w:szCs w:val="24"/>
        </w:rPr>
        <w:pPrChange w:id="72" w:author="Jungnickel, Volker [2]" w:date="2018-04-26T10:56:00Z">
          <w:pPr>
            <w:widowControl w:val="0"/>
            <w:spacing w:before="120" w:line="276" w:lineRule="auto"/>
            <w:ind w:left="720"/>
            <w:outlineLvl w:val="0"/>
          </w:pPr>
        </w:pPrChange>
      </w:pPr>
      <w:r w:rsidRPr="00971558">
        <w:rPr>
          <w:szCs w:val="24"/>
        </w:rPr>
        <w:t>FT=</w:t>
      </w:r>
      <w:r w:rsidR="004073E5">
        <w:rPr>
          <w:szCs w:val="24"/>
        </w:rPr>
        <w:t>0</w:t>
      </w:r>
      <w:r w:rsidRPr="00971558">
        <w:rPr>
          <w:szCs w:val="24"/>
        </w:rPr>
        <w:tab/>
        <w:t>Probe frame</w:t>
      </w:r>
      <w:r w:rsidR="00280AA6">
        <w:rPr>
          <w:szCs w:val="24"/>
        </w:rPr>
        <w:t xml:space="preserve"> </w:t>
      </w:r>
      <w:r w:rsidR="005F1896">
        <w:rPr>
          <w:szCs w:val="24"/>
        </w:rPr>
        <w:t>(used as a beacon and for channel estimation)</w:t>
      </w:r>
    </w:p>
    <w:p w14:paraId="7E002F5D" w14:textId="61D87CC2" w:rsidR="004073E5" w:rsidRDefault="004073E5">
      <w:pPr>
        <w:widowControl w:val="0"/>
        <w:spacing w:after="120"/>
        <w:ind w:left="720"/>
        <w:outlineLvl w:val="0"/>
        <w:rPr>
          <w:szCs w:val="24"/>
        </w:rPr>
        <w:pPrChange w:id="73" w:author="Jungnickel, Volker [2]" w:date="2018-04-26T10:56:00Z">
          <w:pPr>
            <w:widowControl w:val="0"/>
            <w:spacing w:before="120" w:line="276" w:lineRule="auto"/>
            <w:ind w:left="720"/>
            <w:outlineLvl w:val="0"/>
          </w:pPr>
        </w:pPrChange>
      </w:pPr>
      <w:r w:rsidRPr="00971558">
        <w:rPr>
          <w:szCs w:val="24"/>
        </w:rPr>
        <w:t>FT=</w:t>
      </w:r>
      <w:r>
        <w:rPr>
          <w:szCs w:val="24"/>
        </w:rPr>
        <w:t>1</w:t>
      </w:r>
      <w:r w:rsidRPr="00971558">
        <w:rPr>
          <w:szCs w:val="24"/>
        </w:rPr>
        <w:tab/>
      </w:r>
      <w:r>
        <w:rPr>
          <w:szCs w:val="24"/>
        </w:rPr>
        <w:t xml:space="preserve">Transport </w:t>
      </w:r>
      <w:r w:rsidRPr="00971558">
        <w:rPr>
          <w:szCs w:val="24"/>
        </w:rPr>
        <w:t>frame</w:t>
      </w:r>
      <w:r w:rsidR="005F1896">
        <w:rPr>
          <w:szCs w:val="24"/>
        </w:rPr>
        <w:t xml:space="preserve"> (used for data, control and management messages)</w:t>
      </w:r>
    </w:p>
    <w:p w14:paraId="4E5406E1" w14:textId="799F4C06" w:rsidR="00A07DA7" w:rsidRPr="001D415B" w:rsidRDefault="00A07DA7">
      <w:pPr>
        <w:widowControl w:val="0"/>
        <w:spacing w:after="120"/>
        <w:ind w:left="720"/>
        <w:outlineLvl w:val="0"/>
        <w:rPr>
          <w:szCs w:val="24"/>
        </w:rPr>
        <w:pPrChange w:id="74" w:author="Jungnickel, Volker [2]" w:date="2018-04-26T10:56:00Z">
          <w:pPr>
            <w:widowControl w:val="0"/>
            <w:spacing w:before="120" w:line="276" w:lineRule="auto"/>
            <w:ind w:left="720"/>
            <w:outlineLvl w:val="0"/>
          </w:pPr>
        </w:pPrChange>
      </w:pPr>
      <w:r>
        <w:rPr>
          <w:szCs w:val="24"/>
        </w:rPr>
        <w:t>FT&gt;1</w:t>
      </w:r>
      <w:r>
        <w:rPr>
          <w:szCs w:val="24"/>
        </w:rPr>
        <w:tab/>
        <w:t>Reserved</w:t>
      </w:r>
    </w:p>
    <w:p w14:paraId="1AC33AB9" w14:textId="77777777" w:rsidR="00DA13A1" w:rsidRDefault="006D1E29">
      <w:pPr>
        <w:widowControl w:val="0"/>
        <w:spacing w:after="120"/>
        <w:jc w:val="both"/>
        <w:outlineLvl w:val="0"/>
        <w:rPr>
          <w:i/>
          <w:iCs/>
        </w:rPr>
        <w:pPrChange w:id="75" w:author="Jungnickel, Volker [2]" w:date="2018-04-26T10:56:00Z">
          <w:pPr>
            <w:widowControl w:val="0"/>
            <w:spacing w:before="120" w:line="276" w:lineRule="auto"/>
            <w:jc w:val="both"/>
            <w:outlineLvl w:val="0"/>
          </w:pPr>
        </w:pPrChange>
      </w:pPr>
      <w:r>
        <w:t xml:space="preserve">The </w:t>
      </w:r>
      <w:r w:rsidR="00A07DA7" w:rsidRPr="007E5CA6">
        <w:rPr>
          <w:b/>
        </w:rPr>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7A9D3185" w14:textId="16D0CB59" w:rsidR="0016464D" w:rsidDel="004A7BD2" w:rsidRDefault="00A67D51" w:rsidP="00A67D51">
      <w:pPr>
        <w:pStyle w:val="Beschriftung"/>
        <w:spacing w:after="120"/>
        <w:jc w:val="both"/>
        <w:rPr>
          <w:ins w:id="76" w:author="Jungnickel, Volker [2]" w:date="2018-04-26T11:03:00Z"/>
          <w:del w:id="77" w:author="Jungnickel, Volker" w:date="2018-05-02T17:39:00Z"/>
          <w:i w:val="0"/>
          <w:color w:val="auto"/>
          <w:sz w:val="24"/>
          <w:szCs w:val="24"/>
        </w:rPr>
      </w:pPr>
      <w:ins w:id="78" w:author="Jungnickel, Volker [2]" w:date="2018-04-26T10:56:00Z">
        <w:r w:rsidRPr="007E5CA6">
          <w:rPr>
            <w:b/>
            <w:i w:val="0"/>
            <w:color w:val="auto"/>
            <w:sz w:val="24"/>
            <w:szCs w:val="24"/>
          </w:rPr>
          <w:t>MCS</w:t>
        </w:r>
        <w:r w:rsidRPr="0087096C">
          <w:rPr>
            <w:i w:val="0"/>
            <w:color w:val="auto"/>
            <w:sz w:val="24"/>
            <w:szCs w:val="24"/>
          </w:rPr>
          <w:t xml:space="preserve"> defines the used modulation and coding schemes. </w:t>
        </w:r>
        <w:r w:rsidRPr="007E5CA6">
          <w:rPr>
            <w:i w:val="0"/>
            <w:color w:val="auto"/>
            <w:sz w:val="24"/>
            <w:szCs w:val="24"/>
          </w:rPr>
          <w:t>MCS</w:t>
        </w:r>
        <w:r w:rsidRPr="0087096C">
          <w:rPr>
            <w:i w:val="0"/>
            <w:color w:val="auto"/>
            <w:sz w:val="24"/>
            <w:szCs w:val="24"/>
          </w:rPr>
          <w:t xml:space="preserve"> is a number</w:t>
        </w:r>
        <w:r>
          <w:rPr>
            <w:i w:val="0"/>
            <w:color w:val="auto"/>
            <w:sz w:val="24"/>
            <w:szCs w:val="24"/>
          </w:rPr>
          <w:t xml:space="preserve"> for single-stream transmission</w:t>
        </w:r>
        <w:r w:rsidRPr="0087096C">
          <w:rPr>
            <w:i w:val="0"/>
            <w:color w:val="auto"/>
            <w:sz w:val="24"/>
            <w:szCs w:val="24"/>
          </w:rPr>
          <w:t>. For spatial multiplexing, MCS is a vector where each element contains the MCS per stream controlled by the MAC layer.</w:t>
        </w:r>
        <w:r>
          <w:rPr>
            <w:i w:val="0"/>
            <w:color w:val="auto"/>
            <w:sz w:val="24"/>
            <w:szCs w:val="24"/>
          </w:rPr>
          <w:t xml:space="preserve"> If FT=0, then single-stream transmission is always used</w:t>
        </w:r>
      </w:ins>
      <w:ins w:id="79" w:author="Jungnickel, Volker" w:date="2018-05-02T17:39:00Z">
        <w:r w:rsidR="004A7BD2">
          <w:rPr>
            <w:i w:val="0"/>
            <w:color w:val="auto"/>
            <w:sz w:val="24"/>
            <w:szCs w:val="24"/>
          </w:rPr>
          <w:t xml:space="preserve">. </w:t>
        </w:r>
      </w:ins>
    </w:p>
    <w:p w14:paraId="08C62079" w14:textId="5EB54FCB" w:rsidR="0016464D" w:rsidRDefault="0016464D">
      <w:pPr>
        <w:pStyle w:val="Beschriftung"/>
        <w:spacing w:after="120"/>
        <w:jc w:val="both"/>
        <w:rPr>
          <w:ins w:id="80" w:author="Jungnickel, Volker [2]" w:date="2018-04-26T11:03:00Z"/>
          <w:szCs w:val="24"/>
        </w:rPr>
        <w:pPrChange w:id="81" w:author="Jungnickel, Volker" w:date="2018-05-02T17:39:00Z">
          <w:pPr/>
        </w:pPrChange>
      </w:pPr>
      <w:ins w:id="82" w:author="Jungnickel, Volker [2]" w:date="2018-04-26T11:03:00Z">
        <w:del w:id="83" w:author="Jungnickel, Volker" w:date="2018-05-02T17:39:00Z">
          <w:r w:rsidDel="004A7BD2">
            <w:rPr>
              <w:szCs w:val="24"/>
            </w:rPr>
            <w:br w:type="page"/>
          </w:r>
        </w:del>
      </w:ins>
    </w:p>
    <w:tbl>
      <w:tblPr>
        <w:tblStyle w:val="Tabellenraster"/>
        <w:tblW w:w="0" w:type="auto"/>
        <w:tblInd w:w="360" w:type="dxa"/>
        <w:tblLook w:val="04A0" w:firstRow="1" w:lastRow="0" w:firstColumn="1" w:lastColumn="0" w:noHBand="0" w:noVBand="1"/>
        <w:tblPrChange w:id="84" w:author="Jungnickel, Volker [2]" w:date="2018-04-26T11:03:00Z">
          <w:tblPr>
            <w:tblStyle w:val="Tabellenraster"/>
            <w:tblW w:w="0" w:type="auto"/>
            <w:tblInd w:w="360" w:type="dxa"/>
            <w:tblLook w:val="04A0" w:firstRow="1" w:lastRow="0" w:firstColumn="1" w:lastColumn="0" w:noHBand="0" w:noVBand="1"/>
          </w:tblPr>
        </w:tblPrChange>
      </w:tblPr>
      <w:tblGrid>
        <w:gridCol w:w="1914"/>
        <w:gridCol w:w="1793"/>
        <w:gridCol w:w="1631"/>
        <w:gridCol w:w="1639"/>
        <w:gridCol w:w="2013"/>
        <w:tblGridChange w:id="85">
          <w:tblGrid>
            <w:gridCol w:w="1914"/>
            <w:gridCol w:w="1793"/>
            <w:gridCol w:w="1631"/>
            <w:gridCol w:w="1639"/>
            <w:gridCol w:w="2013"/>
          </w:tblGrid>
        </w:tblGridChange>
      </w:tblGrid>
      <w:tr w:rsidR="00A67D51" w:rsidRPr="001D415B" w14:paraId="6C68E6FC" w14:textId="77777777" w:rsidTr="0016464D">
        <w:trPr>
          <w:ins w:id="86" w:author="Jungnickel, Volker [2]" w:date="2018-04-26T10:56:00Z"/>
        </w:trPr>
        <w:tc>
          <w:tcPr>
            <w:tcW w:w="1914" w:type="dxa"/>
            <w:vAlign w:val="center"/>
            <w:tcPrChange w:id="87" w:author="Jungnickel, Volker [2]" w:date="2018-04-26T11:03:00Z">
              <w:tcPr>
                <w:tcW w:w="1929" w:type="dxa"/>
                <w:vAlign w:val="center"/>
              </w:tcPr>
            </w:tcPrChange>
          </w:tcPr>
          <w:p w14:paraId="38CD689E" w14:textId="77777777" w:rsidR="00A67D51" w:rsidRPr="001D415B" w:rsidRDefault="00A67D51" w:rsidP="004A7BD2">
            <w:pPr>
              <w:widowControl w:val="0"/>
              <w:spacing w:before="120" w:line="276" w:lineRule="auto"/>
              <w:jc w:val="center"/>
              <w:outlineLvl w:val="0"/>
              <w:rPr>
                <w:ins w:id="88" w:author="Jungnickel, Volker [2]" w:date="2018-04-26T10:56:00Z"/>
                <w:b/>
                <w:szCs w:val="24"/>
              </w:rPr>
            </w:pPr>
            <w:ins w:id="89" w:author="Jungnickel, Volker [2]" w:date="2018-04-26T10:56:00Z">
              <w:r w:rsidRPr="001D415B">
                <w:rPr>
                  <w:b/>
                  <w:szCs w:val="24"/>
                </w:rPr>
                <w:t>Field</w:t>
              </w:r>
            </w:ins>
          </w:p>
        </w:tc>
        <w:tc>
          <w:tcPr>
            <w:tcW w:w="1793" w:type="dxa"/>
            <w:vAlign w:val="center"/>
            <w:tcPrChange w:id="90" w:author="Jungnickel, Volker [2]" w:date="2018-04-26T11:03:00Z">
              <w:tcPr>
                <w:tcW w:w="1807" w:type="dxa"/>
                <w:vAlign w:val="center"/>
              </w:tcPr>
            </w:tcPrChange>
          </w:tcPr>
          <w:p w14:paraId="3B333CA8" w14:textId="77777777" w:rsidR="00A67D51" w:rsidRPr="001D415B" w:rsidRDefault="00A67D51" w:rsidP="004A7BD2">
            <w:pPr>
              <w:widowControl w:val="0"/>
              <w:spacing w:before="120" w:line="276" w:lineRule="auto"/>
              <w:jc w:val="center"/>
              <w:outlineLvl w:val="0"/>
              <w:rPr>
                <w:ins w:id="91" w:author="Jungnickel, Volker [2]" w:date="2018-04-26T10:56:00Z"/>
                <w:b/>
                <w:szCs w:val="24"/>
              </w:rPr>
            </w:pPr>
            <w:ins w:id="92" w:author="Jungnickel, Volker [2]" w:date="2018-04-26T10:56:00Z">
              <w:r w:rsidRPr="001D415B">
                <w:rPr>
                  <w:b/>
                  <w:szCs w:val="24"/>
                </w:rPr>
                <w:t>Octet</w:t>
              </w:r>
            </w:ins>
          </w:p>
        </w:tc>
        <w:tc>
          <w:tcPr>
            <w:tcW w:w="1631" w:type="dxa"/>
            <w:vAlign w:val="center"/>
            <w:tcPrChange w:id="93" w:author="Jungnickel, Volker [2]" w:date="2018-04-26T11:03:00Z">
              <w:tcPr>
                <w:tcW w:w="1643" w:type="dxa"/>
                <w:vAlign w:val="center"/>
              </w:tcPr>
            </w:tcPrChange>
          </w:tcPr>
          <w:p w14:paraId="37AAC8E8" w14:textId="77777777" w:rsidR="00A67D51" w:rsidRPr="001D415B" w:rsidRDefault="00A67D51" w:rsidP="004A7BD2">
            <w:pPr>
              <w:widowControl w:val="0"/>
              <w:spacing w:before="120" w:line="276" w:lineRule="auto"/>
              <w:jc w:val="center"/>
              <w:outlineLvl w:val="0"/>
              <w:rPr>
                <w:ins w:id="94" w:author="Jungnickel, Volker [2]" w:date="2018-04-26T10:56:00Z"/>
                <w:b/>
                <w:szCs w:val="24"/>
              </w:rPr>
            </w:pPr>
            <w:ins w:id="95" w:author="Jungnickel, Volker [2]" w:date="2018-04-26T10:56:00Z">
              <w:r w:rsidRPr="001D415B">
                <w:rPr>
                  <w:b/>
                  <w:szCs w:val="24"/>
                </w:rPr>
                <w:t>Bits</w:t>
              </w:r>
            </w:ins>
          </w:p>
        </w:tc>
        <w:tc>
          <w:tcPr>
            <w:tcW w:w="1639" w:type="dxa"/>
            <w:tcPrChange w:id="96" w:author="Jungnickel, Volker [2]" w:date="2018-04-26T11:03:00Z">
              <w:tcPr>
                <w:tcW w:w="1643" w:type="dxa"/>
              </w:tcPr>
            </w:tcPrChange>
          </w:tcPr>
          <w:p w14:paraId="2DEA37E3" w14:textId="77777777" w:rsidR="00A67D51" w:rsidRPr="001D415B" w:rsidRDefault="00A67D51" w:rsidP="004A7BD2">
            <w:pPr>
              <w:widowControl w:val="0"/>
              <w:spacing w:before="120" w:line="276" w:lineRule="auto"/>
              <w:jc w:val="center"/>
              <w:outlineLvl w:val="0"/>
              <w:rPr>
                <w:ins w:id="97" w:author="Jungnickel, Volker [2]" w:date="2018-04-26T10:56:00Z"/>
                <w:b/>
                <w:szCs w:val="24"/>
              </w:rPr>
            </w:pPr>
          </w:p>
        </w:tc>
        <w:tc>
          <w:tcPr>
            <w:tcW w:w="2013" w:type="dxa"/>
            <w:vAlign w:val="center"/>
            <w:tcPrChange w:id="98" w:author="Jungnickel, Volker [2]" w:date="2018-04-26T11:03:00Z">
              <w:tcPr>
                <w:tcW w:w="2025" w:type="dxa"/>
                <w:vAlign w:val="center"/>
              </w:tcPr>
            </w:tcPrChange>
          </w:tcPr>
          <w:p w14:paraId="0D6EBD82" w14:textId="77777777" w:rsidR="00A67D51" w:rsidRPr="001D415B" w:rsidRDefault="00A67D51" w:rsidP="004A7BD2">
            <w:pPr>
              <w:widowControl w:val="0"/>
              <w:spacing w:before="120" w:line="276" w:lineRule="auto"/>
              <w:jc w:val="center"/>
              <w:outlineLvl w:val="0"/>
              <w:rPr>
                <w:ins w:id="99" w:author="Jungnickel, Volker [2]" w:date="2018-04-26T10:56:00Z"/>
                <w:b/>
                <w:szCs w:val="24"/>
              </w:rPr>
            </w:pPr>
            <w:ins w:id="100" w:author="Jungnickel, Volker [2]" w:date="2018-04-26T10:56:00Z">
              <w:r>
                <w:rPr>
                  <w:b/>
                  <w:szCs w:val="24"/>
                </w:rPr>
                <w:t>Values</w:t>
              </w:r>
            </w:ins>
          </w:p>
        </w:tc>
      </w:tr>
      <w:tr w:rsidR="00A67D51" w:rsidRPr="001D415B" w14:paraId="13A12713" w14:textId="77777777" w:rsidTr="0016464D">
        <w:trPr>
          <w:trHeight w:val="343"/>
          <w:ins w:id="101" w:author="Jungnickel, Volker [2]" w:date="2018-04-26T10:56:00Z"/>
          <w:trPrChange w:id="102" w:author="Jungnickel, Volker [2]" w:date="2018-04-26T11:03:00Z">
            <w:trPr>
              <w:trHeight w:val="343"/>
            </w:trPr>
          </w:trPrChange>
        </w:trPr>
        <w:tc>
          <w:tcPr>
            <w:tcW w:w="1914" w:type="dxa"/>
            <w:vMerge w:val="restart"/>
            <w:vAlign w:val="center"/>
            <w:tcPrChange w:id="103" w:author="Jungnickel, Volker [2]" w:date="2018-04-26T11:03:00Z">
              <w:tcPr>
                <w:tcW w:w="1929" w:type="dxa"/>
                <w:vMerge w:val="restart"/>
                <w:vAlign w:val="center"/>
              </w:tcPr>
            </w:tcPrChange>
          </w:tcPr>
          <w:p w14:paraId="0F724BAF" w14:textId="77777777" w:rsidR="00A67D51" w:rsidRPr="00E46D17" w:rsidRDefault="00A67D51" w:rsidP="004A7BD2">
            <w:pPr>
              <w:widowControl w:val="0"/>
              <w:spacing w:before="120" w:line="276" w:lineRule="auto"/>
              <w:jc w:val="center"/>
              <w:outlineLvl w:val="0"/>
              <w:rPr>
                <w:ins w:id="104" w:author="Jungnickel, Volker [2]" w:date="2018-04-26T10:56:00Z"/>
                <w:szCs w:val="24"/>
              </w:rPr>
            </w:pPr>
            <w:ins w:id="105" w:author="Jungnickel, Volker [2]" w:date="2018-04-26T10:56:00Z">
              <w:r>
                <w:t>Stream 1</w:t>
              </w:r>
            </w:ins>
          </w:p>
        </w:tc>
        <w:tc>
          <w:tcPr>
            <w:tcW w:w="1793" w:type="dxa"/>
            <w:vMerge w:val="restart"/>
            <w:vAlign w:val="center"/>
            <w:tcPrChange w:id="106" w:author="Jungnickel, Volker [2]" w:date="2018-04-26T11:03:00Z">
              <w:tcPr>
                <w:tcW w:w="1807" w:type="dxa"/>
                <w:vMerge w:val="restart"/>
                <w:vAlign w:val="center"/>
              </w:tcPr>
            </w:tcPrChange>
          </w:tcPr>
          <w:p w14:paraId="2ECE2F0C" w14:textId="6C5FDA99" w:rsidR="00A67D51" w:rsidRPr="00E46D17" w:rsidRDefault="00A67D51" w:rsidP="004A7BD2">
            <w:pPr>
              <w:widowControl w:val="0"/>
              <w:spacing w:before="120" w:line="276" w:lineRule="auto"/>
              <w:jc w:val="center"/>
              <w:outlineLvl w:val="0"/>
              <w:rPr>
                <w:ins w:id="107" w:author="Jungnickel, Volker [2]" w:date="2018-04-26T10:56:00Z"/>
                <w:szCs w:val="24"/>
              </w:rPr>
            </w:pPr>
            <w:ins w:id="108" w:author="Jungnickel, Volker [2]" w:date="2018-04-26T10:57:00Z">
              <w:r>
                <w:rPr>
                  <w:szCs w:val="24"/>
                </w:rPr>
                <w:t>3</w:t>
              </w:r>
            </w:ins>
          </w:p>
        </w:tc>
        <w:tc>
          <w:tcPr>
            <w:tcW w:w="1631" w:type="dxa"/>
            <w:vAlign w:val="center"/>
            <w:tcPrChange w:id="109" w:author="Jungnickel, Volker [2]" w:date="2018-04-26T11:03:00Z">
              <w:tcPr>
                <w:tcW w:w="1643" w:type="dxa"/>
                <w:vAlign w:val="center"/>
              </w:tcPr>
            </w:tcPrChange>
          </w:tcPr>
          <w:p w14:paraId="36EFBB39" w14:textId="77777777" w:rsidR="00A67D51" w:rsidRPr="00466EDC" w:rsidRDefault="00A67D51" w:rsidP="004A7BD2">
            <w:pPr>
              <w:widowControl w:val="0"/>
              <w:spacing w:before="120" w:line="276" w:lineRule="auto"/>
              <w:jc w:val="center"/>
              <w:outlineLvl w:val="0"/>
              <w:rPr>
                <w:ins w:id="110" w:author="Jungnickel, Volker [2]" w:date="2018-04-26T10:56:00Z"/>
              </w:rPr>
            </w:pPr>
            <w:ins w:id="111" w:author="Jungnickel, Volker [2]" w:date="2018-04-26T10:56:00Z">
              <w:r>
                <w:t>[0]</w:t>
              </w:r>
            </w:ins>
          </w:p>
        </w:tc>
        <w:tc>
          <w:tcPr>
            <w:tcW w:w="1639" w:type="dxa"/>
            <w:vAlign w:val="center"/>
            <w:tcPrChange w:id="112" w:author="Jungnickel, Volker [2]" w:date="2018-04-26T11:03:00Z">
              <w:tcPr>
                <w:tcW w:w="1643" w:type="dxa"/>
                <w:vAlign w:val="center"/>
              </w:tcPr>
            </w:tcPrChange>
          </w:tcPr>
          <w:p w14:paraId="25EE47B6" w14:textId="77777777" w:rsidR="00A67D51" w:rsidRPr="00466EDC" w:rsidRDefault="00A67D51" w:rsidP="004A7BD2">
            <w:pPr>
              <w:widowControl w:val="0"/>
              <w:spacing w:before="120" w:line="276" w:lineRule="auto"/>
              <w:jc w:val="center"/>
              <w:outlineLvl w:val="0"/>
              <w:rPr>
                <w:ins w:id="113" w:author="Jungnickel, Volker [2]" w:date="2018-04-26T10:56:00Z"/>
              </w:rPr>
            </w:pPr>
            <w:ins w:id="114" w:author="Jungnickel, Volker [2]" w:date="2018-04-26T10:56:00Z">
              <w:r>
                <w:t>Line coding</w:t>
              </w:r>
            </w:ins>
          </w:p>
        </w:tc>
        <w:tc>
          <w:tcPr>
            <w:tcW w:w="2013" w:type="dxa"/>
            <w:vAlign w:val="center"/>
            <w:tcPrChange w:id="115" w:author="Jungnickel, Volker [2]" w:date="2018-04-26T11:03:00Z">
              <w:tcPr>
                <w:tcW w:w="2025" w:type="dxa"/>
                <w:vAlign w:val="center"/>
              </w:tcPr>
            </w:tcPrChange>
          </w:tcPr>
          <w:p w14:paraId="4141C7F7" w14:textId="77777777" w:rsidR="00A67D51" w:rsidRPr="00E46D17" w:rsidRDefault="00A67D51" w:rsidP="004A7BD2">
            <w:pPr>
              <w:keepNext/>
              <w:widowControl w:val="0"/>
              <w:spacing w:before="120" w:line="276" w:lineRule="auto"/>
              <w:jc w:val="center"/>
              <w:outlineLvl w:val="0"/>
              <w:rPr>
                <w:ins w:id="116" w:author="Jungnickel, Volker [2]" w:date="2018-04-26T10:56:00Z"/>
                <w:szCs w:val="24"/>
              </w:rPr>
            </w:pPr>
            <w:ins w:id="117" w:author="Jungnickel, Volker [2]" w:date="2018-04-26T10:56:00Z">
              <w:r>
                <w:rPr>
                  <w:szCs w:val="24"/>
                </w:rPr>
                <w:t>0:8B10B, 1:HCM</w:t>
              </w:r>
            </w:ins>
          </w:p>
        </w:tc>
      </w:tr>
      <w:tr w:rsidR="00A67D51" w:rsidRPr="001D415B" w14:paraId="547FDA88" w14:textId="77777777" w:rsidTr="0016464D">
        <w:trPr>
          <w:trHeight w:val="341"/>
          <w:ins w:id="118" w:author="Jungnickel, Volker [2]" w:date="2018-04-26T10:56:00Z"/>
          <w:trPrChange w:id="119" w:author="Jungnickel, Volker [2]" w:date="2018-04-26T11:03:00Z">
            <w:trPr>
              <w:trHeight w:val="341"/>
            </w:trPr>
          </w:trPrChange>
        </w:trPr>
        <w:tc>
          <w:tcPr>
            <w:tcW w:w="1914" w:type="dxa"/>
            <w:vMerge/>
            <w:vAlign w:val="center"/>
            <w:tcPrChange w:id="120" w:author="Jungnickel, Volker [2]" w:date="2018-04-26T11:03:00Z">
              <w:tcPr>
                <w:tcW w:w="1929" w:type="dxa"/>
                <w:vMerge/>
                <w:vAlign w:val="center"/>
              </w:tcPr>
            </w:tcPrChange>
          </w:tcPr>
          <w:p w14:paraId="2864BD4D" w14:textId="77777777" w:rsidR="00A67D51" w:rsidRDefault="00A67D51" w:rsidP="004A7BD2">
            <w:pPr>
              <w:widowControl w:val="0"/>
              <w:spacing w:before="120" w:line="276" w:lineRule="auto"/>
              <w:jc w:val="center"/>
              <w:outlineLvl w:val="0"/>
              <w:rPr>
                <w:ins w:id="121" w:author="Jungnickel, Volker [2]" w:date="2018-04-26T10:56:00Z"/>
              </w:rPr>
            </w:pPr>
          </w:p>
        </w:tc>
        <w:tc>
          <w:tcPr>
            <w:tcW w:w="1793" w:type="dxa"/>
            <w:vMerge/>
            <w:vAlign w:val="center"/>
            <w:tcPrChange w:id="122" w:author="Jungnickel, Volker [2]" w:date="2018-04-26T11:03:00Z">
              <w:tcPr>
                <w:tcW w:w="1807" w:type="dxa"/>
                <w:vMerge/>
                <w:vAlign w:val="center"/>
              </w:tcPr>
            </w:tcPrChange>
          </w:tcPr>
          <w:p w14:paraId="3BBEEBB2" w14:textId="77777777" w:rsidR="00A67D51" w:rsidRDefault="00A67D51" w:rsidP="004A7BD2">
            <w:pPr>
              <w:widowControl w:val="0"/>
              <w:spacing w:before="120" w:line="276" w:lineRule="auto"/>
              <w:jc w:val="center"/>
              <w:outlineLvl w:val="0"/>
              <w:rPr>
                <w:ins w:id="123" w:author="Jungnickel, Volker [2]" w:date="2018-04-26T10:56:00Z"/>
              </w:rPr>
            </w:pPr>
          </w:p>
        </w:tc>
        <w:tc>
          <w:tcPr>
            <w:tcW w:w="1631" w:type="dxa"/>
            <w:vAlign w:val="center"/>
            <w:tcPrChange w:id="124" w:author="Jungnickel, Volker [2]" w:date="2018-04-26T11:03:00Z">
              <w:tcPr>
                <w:tcW w:w="1643" w:type="dxa"/>
                <w:vAlign w:val="center"/>
              </w:tcPr>
            </w:tcPrChange>
          </w:tcPr>
          <w:p w14:paraId="2664D266" w14:textId="77777777" w:rsidR="00A67D51" w:rsidRPr="00466EDC" w:rsidRDefault="00A67D51" w:rsidP="004A7BD2">
            <w:pPr>
              <w:widowControl w:val="0"/>
              <w:spacing w:before="120" w:line="276" w:lineRule="auto"/>
              <w:jc w:val="center"/>
              <w:outlineLvl w:val="0"/>
              <w:rPr>
                <w:ins w:id="125" w:author="Jungnickel, Volker [2]" w:date="2018-04-26T10:56:00Z"/>
              </w:rPr>
            </w:pPr>
            <w:ins w:id="126" w:author="Jungnickel, Volker [2]" w:date="2018-04-26T10:56:00Z">
              <w:r>
                <w:t>[3:1]</w:t>
              </w:r>
            </w:ins>
          </w:p>
        </w:tc>
        <w:tc>
          <w:tcPr>
            <w:tcW w:w="1639" w:type="dxa"/>
            <w:vAlign w:val="center"/>
            <w:tcPrChange w:id="127" w:author="Jungnickel, Volker [2]" w:date="2018-04-26T11:03:00Z">
              <w:tcPr>
                <w:tcW w:w="1643" w:type="dxa"/>
                <w:vAlign w:val="center"/>
              </w:tcPr>
            </w:tcPrChange>
          </w:tcPr>
          <w:p w14:paraId="04E85884" w14:textId="77777777" w:rsidR="00A67D51" w:rsidRPr="00466EDC" w:rsidRDefault="00A67D51" w:rsidP="004A7BD2">
            <w:pPr>
              <w:widowControl w:val="0"/>
              <w:spacing w:before="120" w:line="276" w:lineRule="auto"/>
              <w:jc w:val="center"/>
              <w:outlineLvl w:val="0"/>
              <w:rPr>
                <w:ins w:id="128" w:author="Jungnickel, Volker [2]" w:date="2018-04-26T10:56:00Z"/>
              </w:rPr>
            </w:pPr>
            <w:ins w:id="129" w:author="Jungnickel, Volker [2]" w:date="2018-04-26T10:56:00Z">
              <w:r>
                <w:t>Modulation</w:t>
              </w:r>
            </w:ins>
          </w:p>
        </w:tc>
        <w:tc>
          <w:tcPr>
            <w:tcW w:w="2013" w:type="dxa"/>
            <w:vAlign w:val="center"/>
            <w:tcPrChange w:id="130" w:author="Jungnickel, Volker [2]" w:date="2018-04-26T11:03:00Z">
              <w:tcPr>
                <w:tcW w:w="2025" w:type="dxa"/>
                <w:vAlign w:val="center"/>
              </w:tcPr>
            </w:tcPrChange>
          </w:tcPr>
          <w:p w14:paraId="6098820A" w14:textId="77777777" w:rsidR="00A67D51" w:rsidRDefault="00A67D51" w:rsidP="004A7BD2">
            <w:pPr>
              <w:keepNext/>
              <w:widowControl w:val="0"/>
              <w:spacing w:before="120" w:line="276" w:lineRule="auto"/>
              <w:jc w:val="center"/>
              <w:outlineLvl w:val="0"/>
              <w:rPr>
                <w:ins w:id="131" w:author="Jungnickel, Volker [2]" w:date="2018-04-26T10:56:00Z"/>
              </w:rPr>
            </w:pPr>
            <w:ins w:id="132" w:author="Jungnickel, Volker [2]" w:date="2018-04-26T10:56:00Z">
              <w:r>
                <w:t>0:2-PAM</w:t>
              </w:r>
            </w:ins>
          </w:p>
          <w:p w14:paraId="55C19B6A" w14:textId="77777777" w:rsidR="00A67D51" w:rsidRDefault="00A67D51" w:rsidP="004A7BD2">
            <w:pPr>
              <w:keepNext/>
              <w:widowControl w:val="0"/>
              <w:spacing w:before="120" w:line="276" w:lineRule="auto"/>
              <w:jc w:val="center"/>
              <w:outlineLvl w:val="0"/>
              <w:rPr>
                <w:ins w:id="133" w:author="Jungnickel, Volker [2]" w:date="2018-04-26T10:56:00Z"/>
              </w:rPr>
            </w:pPr>
            <w:ins w:id="134" w:author="Jungnickel, Volker [2]" w:date="2018-04-26T10:56:00Z">
              <w:r>
                <w:t>…</w:t>
              </w:r>
            </w:ins>
          </w:p>
          <w:p w14:paraId="7F740CEB" w14:textId="77777777" w:rsidR="00A67D51" w:rsidRDefault="00A67D51" w:rsidP="004A7BD2">
            <w:pPr>
              <w:keepNext/>
              <w:widowControl w:val="0"/>
              <w:spacing w:before="120" w:line="276" w:lineRule="auto"/>
              <w:jc w:val="center"/>
              <w:outlineLvl w:val="0"/>
              <w:rPr>
                <w:ins w:id="135" w:author="Jungnickel, Volker [2]" w:date="2018-04-26T10:56:00Z"/>
              </w:rPr>
            </w:pPr>
            <w:ins w:id="136" w:author="Jungnickel, Volker [2]" w:date="2018-04-26T10:56:00Z">
              <w:r>
                <w:t>3:16-PAM</w:t>
              </w:r>
            </w:ins>
          </w:p>
          <w:p w14:paraId="2220844A" w14:textId="77777777" w:rsidR="00A67D51" w:rsidRPr="00466EDC" w:rsidRDefault="00A67D51" w:rsidP="004A7BD2">
            <w:pPr>
              <w:keepNext/>
              <w:widowControl w:val="0"/>
              <w:spacing w:before="120" w:line="276" w:lineRule="auto"/>
              <w:jc w:val="center"/>
              <w:outlineLvl w:val="0"/>
              <w:rPr>
                <w:ins w:id="137" w:author="Jungnickel, Volker [2]" w:date="2018-04-26T10:56:00Z"/>
              </w:rPr>
            </w:pPr>
            <w:ins w:id="138" w:author="Jungnickel, Volker [2]" w:date="2018-04-26T10:56:00Z">
              <w:r>
                <w:t>&gt;3: reserved</w:t>
              </w:r>
            </w:ins>
          </w:p>
        </w:tc>
      </w:tr>
      <w:tr w:rsidR="00A67D51" w:rsidRPr="001D415B" w14:paraId="756F8023" w14:textId="77777777" w:rsidTr="0016464D">
        <w:trPr>
          <w:trHeight w:val="341"/>
          <w:ins w:id="139" w:author="Jungnickel, Volker [2]" w:date="2018-04-26T10:56:00Z"/>
          <w:trPrChange w:id="140" w:author="Jungnickel, Volker [2]" w:date="2018-04-26T11:03:00Z">
            <w:trPr>
              <w:trHeight w:val="341"/>
            </w:trPr>
          </w:trPrChange>
        </w:trPr>
        <w:tc>
          <w:tcPr>
            <w:tcW w:w="1914" w:type="dxa"/>
            <w:vMerge/>
            <w:vAlign w:val="center"/>
            <w:tcPrChange w:id="141" w:author="Jungnickel, Volker [2]" w:date="2018-04-26T11:03:00Z">
              <w:tcPr>
                <w:tcW w:w="1929" w:type="dxa"/>
                <w:vMerge/>
                <w:vAlign w:val="center"/>
              </w:tcPr>
            </w:tcPrChange>
          </w:tcPr>
          <w:p w14:paraId="47EF7078" w14:textId="77777777" w:rsidR="00A67D51" w:rsidRDefault="00A67D51" w:rsidP="004A7BD2">
            <w:pPr>
              <w:widowControl w:val="0"/>
              <w:spacing w:before="120" w:line="276" w:lineRule="auto"/>
              <w:jc w:val="center"/>
              <w:outlineLvl w:val="0"/>
              <w:rPr>
                <w:ins w:id="142" w:author="Jungnickel, Volker [2]" w:date="2018-04-26T10:56:00Z"/>
              </w:rPr>
            </w:pPr>
          </w:p>
        </w:tc>
        <w:tc>
          <w:tcPr>
            <w:tcW w:w="1793" w:type="dxa"/>
            <w:vMerge/>
            <w:vAlign w:val="center"/>
            <w:tcPrChange w:id="143" w:author="Jungnickel, Volker [2]" w:date="2018-04-26T11:03:00Z">
              <w:tcPr>
                <w:tcW w:w="1807" w:type="dxa"/>
                <w:vMerge/>
                <w:vAlign w:val="center"/>
              </w:tcPr>
            </w:tcPrChange>
          </w:tcPr>
          <w:p w14:paraId="47BA75FF" w14:textId="77777777" w:rsidR="00A67D51" w:rsidRDefault="00A67D51" w:rsidP="004A7BD2">
            <w:pPr>
              <w:widowControl w:val="0"/>
              <w:spacing w:before="120" w:line="276" w:lineRule="auto"/>
              <w:jc w:val="center"/>
              <w:outlineLvl w:val="0"/>
              <w:rPr>
                <w:ins w:id="144" w:author="Jungnickel, Volker [2]" w:date="2018-04-26T10:56:00Z"/>
              </w:rPr>
            </w:pPr>
          </w:p>
        </w:tc>
        <w:tc>
          <w:tcPr>
            <w:tcW w:w="1631" w:type="dxa"/>
            <w:vAlign w:val="center"/>
            <w:tcPrChange w:id="145" w:author="Jungnickel, Volker [2]" w:date="2018-04-26T11:03:00Z">
              <w:tcPr>
                <w:tcW w:w="1643" w:type="dxa"/>
                <w:vAlign w:val="center"/>
              </w:tcPr>
            </w:tcPrChange>
          </w:tcPr>
          <w:p w14:paraId="574D9FA3" w14:textId="77777777" w:rsidR="00A67D51" w:rsidRPr="00466EDC" w:rsidRDefault="00A67D51" w:rsidP="004A7BD2">
            <w:pPr>
              <w:widowControl w:val="0"/>
              <w:spacing w:before="120" w:line="276" w:lineRule="auto"/>
              <w:jc w:val="center"/>
              <w:outlineLvl w:val="0"/>
              <w:rPr>
                <w:ins w:id="146" w:author="Jungnickel, Volker [2]" w:date="2018-04-26T10:56:00Z"/>
              </w:rPr>
            </w:pPr>
            <w:ins w:id="147" w:author="Jungnickel, Volker [2]" w:date="2018-04-26T10:56:00Z">
              <w:r>
                <w:t>[7:4]</w:t>
              </w:r>
            </w:ins>
          </w:p>
        </w:tc>
        <w:tc>
          <w:tcPr>
            <w:tcW w:w="1639" w:type="dxa"/>
            <w:vAlign w:val="center"/>
            <w:tcPrChange w:id="148" w:author="Jungnickel, Volker [2]" w:date="2018-04-26T11:03:00Z">
              <w:tcPr>
                <w:tcW w:w="1643" w:type="dxa"/>
                <w:vAlign w:val="center"/>
              </w:tcPr>
            </w:tcPrChange>
          </w:tcPr>
          <w:p w14:paraId="57F20E8C" w14:textId="77777777" w:rsidR="00A67D51" w:rsidRPr="00BF4D5C" w:rsidRDefault="00A67D51" w:rsidP="004A7BD2">
            <w:pPr>
              <w:widowControl w:val="0"/>
              <w:spacing w:before="120" w:line="276" w:lineRule="auto"/>
              <w:jc w:val="center"/>
              <w:outlineLvl w:val="0"/>
              <w:rPr>
                <w:ins w:id="149" w:author="Jungnickel, Volker [2]" w:date="2018-04-26T10:56:00Z"/>
                <w:vertAlign w:val="subscript"/>
              </w:rPr>
            </w:pPr>
            <w:ins w:id="150" w:author="Jungnickel, Volker [2]" w:date="2018-04-26T10:56:00Z">
              <w:r>
                <w:t>N</w:t>
              </w:r>
              <w:r>
                <w:rPr>
                  <w:vertAlign w:val="subscript"/>
                </w:rPr>
                <w:t>HCM</w:t>
              </w:r>
            </w:ins>
          </w:p>
        </w:tc>
        <w:tc>
          <w:tcPr>
            <w:tcW w:w="2013" w:type="dxa"/>
            <w:vAlign w:val="center"/>
            <w:tcPrChange w:id="151" w:author="Jungnickel, Volker [2]" w:date="2018-04-26T11:03:00Z">
              <w:tcPr>
                <w:tcW w:w="2025" w:type="dxa"/>
                <w:vAlign w:val="center"/>
              </w:tcPr>
            </w:tcPrChange>
          </w:tcPr>
          <w:p w14:paraId="7C2504FF" w14:textId="77777777" w:rsidR="00A67D51" w:rsidRDefault="00A67D51" w:rsidP="004A7BD2">
            <w:pPr>
              <w:keepNext/>
              <w:widowControl w:val="0"/>
              <w:spacing w:before="120" w:line="276" w:lineRule="auto"/>
              <w:jc w:val="center"/>
              <w:outlineLvl w:val="0"/>
              <w:rPr>
                <w:ins w:id="152" w:author="Jungnickel, Volker [2]" w:date="2018-04-26T10:56:00Z"/>
              </w:rPr>
            </w:pPr>
            <w:ins w:id="153" w:author="Jungnickel, Volker [2]" w:date="2018-04-26T10:56:00Z">
              <w:r>
                <w:t>0: N</w:t>
              </w:r>
              <w:r>
                <w:rPr>
                  <w:vertAlign w:val="subscript"/>
                </w:rPr>
                <w:t>HCM</w:t>
              </w:r>
              <w:r>
                <w:t>=0</w:t>
              </w:r>
            </w:ins>
          </w:p>
          <w:p w14:paraId="333D994F" w14:textId="77777777" w:rsidR="00A67D51" w:rsidRDefault="00A67D51" w:rsidP="004A7BD2">
            <w:pPr>
              <w:keepNext/>
              <w:widowControl w:val="0"/>
              <w:spacing w:before="120" w:line="276" w:lineRule="auto"/>
              <w:jc w:val="center"/>
              <w:outlineLvl w:val="0"/>
              <w:rPr>
                <w:ins w:id="154" w:author="Jungnickel, Volker [2]" w:date="2018-04-26T10:56:00Z"/>
              </w:rPr>
            </w:pPr>
            <w:ins w:id="155" w:author="Jungnickel, Volker [2]" w:date="2018-04-26T10:56:00Z">
              <w:r>
                <w:t>…</w:t>
              </w:r>
            </w:ins>
          </w:p>
          <w:p w14:paraId="5D2F2A1D" w14:textId="77777777" w:rsidR="00A67D51" w:rsidRPr="00BF4D5C" w:rsidRDefault="00A67D51" w:rsidP="004A7BD2">
            <w:pPr>
              <w:keepNext/>
              <w:widowControl w:val="0"/>
              <w:spacing w:before="120" w:line="276" w:lineRule="auto"/>
              <w:jc w:val="center"/>
              <w:outlineLvl w:val="0"/>
              <w:rPr>
                <w:ins w:id="156" w:author="Jungnickel, Volker [2]" w:date="2018-04-26T10:56:00Z"/>
              </w:rPr>
            </w:pPr>
            <w:ins w:id="157" w:author="Jungnickel, Volker [2]" w:date="2018-04-26T10:56:00Z">
              <w:r>
                <w:t>15: N</w:t>
              </w:r>
              <w:r>
                <w:rPr>
                  <w:vertAlign w:val="subscript"/>
                </w:rPr>
                <w:t>HCM</w:t>
              </w:r>
              <w:r>
                <w:t>=15</w:t>
              </w:r>
            </w:ins>
          </w:p>
        </w:tc>
      </w:tr>
      <w:tr w:rsidR="00A67D51" w:rsidRPr="001D415B" w14:paraId="2A7E153E" w14:textId="77777777" w:rsidTr="0016464D">
        <w:trPr>
          <w:ins w:id="158" w:author="Jungnickel, Volker [2]" w:date="2018-04-26T10:56:00Z"/>
        </w:trPr>
        <w:tc>
          <w:tcPr>
            <w:tcW w:w="1914" w:type="dxa"/>
            <w:vAlign w:val="center"/>
            <w:tcPrChange w:id="159" w:author="Jungnickel, Volker [2]" w:date="2018-04-26T11:03:00Z">
              <w:tcPr>
                <w:tcW w:w="1929" w:type="dxa"/>
                <w:vAlign w:val="center"/>
              </w:tcPr>
            </w:tcPrChange>
          </w:tcPr>
          <w:p w14:paraId="5193A43E" w14:textId="77777777" w:rsidR="00A67D51" w:rsidRPr="00E46D17" w:rsidRDefault="00A67D51" w:rsidP="004A7BD2">
            <w:pPr>
              <w:widowControl w:val="0"/>
              <w:spacing w:before="120" w:line="276" w:lineRule="auto"/>
              <w:jc w:val="center"/>
              <w:outlineLvl w:val="0"/>
              <w:rPr>
                <w:ins w:id="160" w:author="Jungnickel, Volker [2]" w:date="2018-04-26T10:56:00Z"/>
                <w:szCs w:val="24"/>
              </w:rPr>
            </w:pPr>
            <w:ins w:id="161" w:author="Jungnickel, Volker [2]" w:date="2018-04-26T10:56:00Z">
              <w:r>
                <w:t>Stream 2-4</w:t>
              </w:r>
            </w:ins>
          </w:p>
        </w:tc>
        <w:tc>
          <w:tcPr>
            <w:tcW w:w="1793" w:type="dxa"/>
            <w:vAlign w:val="center"/>
            <w:tcPrChange w:id="162" w:author="Jungnickel, Volker [2]" w:date="2018-04-26T11:03:00Z">
              <w:tcPr>
                <w:tcW w:w="1807" w:type="dxa"/>
                <w:vAlign w:val="center"/>
              </w:tcPr>
            </w:tcPrChange>
          </w:tcPr>
          <w:p w14:paraId="2810BD29" w14:textId="70B4A218" w:rsidR="00A67D51" w:rsidRPr="00E46D17" w:rsidRDefault="00A67D51">
            <w:pPr>
              <w:widowControl w:val="0"/>
              <w:spacing w:before="120" w:line="276" w:lineRule="auto"/>
              <w:jc w:val="center"/>
              <w:outlineLvl w:val="0"/>
              <w:rPr>
                <w:ins w:id="163" w:author="Jungnickel, Volker [2]" w:date="2018-04-26T10:56:00Z"/>
                <w:szCs w:val="24"/>
              </w:rPr>
            </w:pPr>
            <w:ins w:id="164" w:author="Jungnickel, Volker [2]" w:date="2018-04-26T10:57:00Z">
              <w:r>
                <w:rPr>
                  <w:szCs w:val="24"/>
                </w:rPr>
                <w:t>4</w:t>
              </w:r>
            </w:ins>
            <w:ins w:id="165" w:author="Jungnickel, Volker [2]" w:date="2018-04-26T10:56:00Z">
              <w:r>
                <w:rPr>
                  <w:szCs w:val="24"/>
                </w:rPr>
                <w:t>-</w:t>
              </w:r>
            </w:ins>
            <w:ins w:id="166" w:author="Jungnickel, Volker [2]" w:date="2018-04-26T10:57:00Z">
              <w:r>
                <w:rPr>
                  <w:szCs w:val="24"/>
                </w:rPr>
                <w:t>6</w:t>
              </w:r>
            </w:ins>
          </w:p>
        </w:tc>
        <w:tc>
          <w:tcPr>
            <w:tcW w:w="1631" w:type="dxa"/>
            <w:vAlign w:val="center"/>
            <w:tcPrChange w:id="167" w:author="Jungnickel, Volker [2]" w:date="2018-04-26T11:03:00Z">
              <w:tcPr>
                <w:tcW w:w="1643" w:type="dxa"/>
                <w:vAlign w:val="center"/>
              </w:tcPr>
            </w:tcPrChange>
          </w:tcPr>
          <w:p w14:paraId="2535912F" w14:textId="77777777" w:rsidR="00A67D51" w:rsidRDefault="00A67D51" w:rsidP="004A7BD2">
            <w:pPr>
              <w:widowControl w:val="0"/>
              <w:spacing w:before="120" w:line="276" w:lineRule="auto"/>
              <w:jc w:val="center"/>
              <w:outlineLvl w:val="0"/>
              <w:rPr>
                <w:ins w:id="168" w:author="Jungnickel, Volker [2]" w:date="2018-04-26T10:56:00Z"/>
                <w:szCs w:val="24"/>
              </w:rPr>
            </w:pPr>
            <w:ins w:id="169" w:author="Jungnickel, Volker [2]" w:date="2018-04-26T10:56:00Z">
              <w:r>
                <w:rPr>
                  <w:szCs w:val="24"/>
                </w:rPr>
                <w:t>[31:8]</w:t>
              </w:r>
            </w:ins>
          </w:p>
        </w:tc>
        <w:tc>
          <w:tcPr>
            <w:tcW w:w="1639" w:type="dxa"/>
            <w:tcPrChange w:id="170" w:author="Jungnickel, Volker [2]" w:date="2018-04-26T11:03:00Z">
              <w:tcPr>
                <w:tcW w:w="1643" w:type="dxa"/>
              </w:tcPr>
            </w:tcPrChange>
          </w:tcPr>
          <w:p w14:paraId="130F6FE6" w14:textId="77777777" w:rsidR="00A67D51" w:rsidRDefault="00A67D51" w:rsidP="004A7BD2">
            <w:pPr>
              <w:widowControl w:val="0"/>
              <w:spacing w:before="120" w:line="276" w:lineRule="auto"/>
              <w:jc w:val="center"/>
              <w:outlineLvl w:val="0"/>
              <w:rPr>
                <w:ins w:id="171" w:author="Jungnickel, Volker [2]" w:date="2018-04-26T10:56:00Z"/>
                <w:szCs w:val="24"/>
              </w:rPr>
            </w:pPr>
            <w:ins w:id="172" w:author="Jungnickel, Volker [2]" w:date="2018-04-26T10:56:00Z">
              <w:r>
                <w:rPr>
                  <w:szCs w:val="24"/>
                </w:rPr>
                <w:t>…</w:t>
              </w:r>
            </w:ins>
          </w:p>
        </w:tc>
        <w:tc>
          <w:tcPr>
            <w:tcW w:w="2013" w:type="dxa"/>
            <w:vAlign w:val="center"/>
            <w:tcPrChange w:id="173" w:author="Jungnickel, Volker [2]" w:date="2018-04-26T11:03:00Z">
              <w:tcPr>
                <w:tcW w:w="2025" w:type="dxa"/>
                <w:vAlign w:val="center"/>
              </w:tcPr>
            </w:tcPrChange>
          </w:tcPr>
          <w:p w14:paraId="52448A65" w14:textId="77777777" w:rsidR="00A67D51" w:rsidRPr="00E46D17" w:rsidRDefault="00A67D51" w:rsidP="004A7BD2">
            <w:pPr>
              <w:keepNext/>
              <w:widowControl w:val="0"/>
              <w:spacing w:before="120" w:line="276" w:lineRule="auto"/>
              <w:jc w:val="center"/>
              <w:outlineLvl w:val="0"/>
              <w:rPr>
                <w:ins w:id="174" w:author="Jungnickel, Volker [2]" w:date="2018-04-26T10:56:00Z"/>
                <w:szCs w:val="24"/>
              </w:rPr>
            </w:pPr>
            <w:ins w:id="175" w:author="Jungnickel, Volker [2]" w:date="2018-04-26T10:56:00Z">
              <w:r>
                <w:rPr>
                  <w:szCs w:val="24"/>
                </w:rPr>
                <w:t>…</w:t>
              </w:r>
            </w:ins>
          </w:p>
        </w:tc>
      </w:tr>
    </w:tbl>
    <w:p w14:paraId="4201A91D" w14:textId="0463158E" w:rsidR="00A67D51" w:rsidRPr="00A6153C" w:rsidRDefault="00A67D51" w:rsidP="00A67D51">
      <w:pPr>
        <w:widowControl w:val="0"/>
        <w:spacing w:before="120" w:line="276" w:lineRule="auto"/>
        <w:jc w:val="center"/>
        <w:outlineLvl w:val="0"/>
        <w:rPr>
          <w:ins w:id="176" w:author="Jungnickel, Volker [2]" w:date="2018-04-26T10:56:00Z"/>
        </w:rPr>
      </w:pPr>
      <w:ins w:id="177" w:author="Jungnickel, Volker [2]" w:date="2018-04-26T10:56:00Z">
        <w:r w:rsidRPr="00737B0A">
          <w:rPr>
            <w:b/>
            <w:color w:val="44546A" w:themeColor="text2"/>
            <w:szCs w:val="24"/>
            <w:rPrChange w:id="178" w:author="Jungnickel, Volker [2]" w:date="2018-04-26T10:59:00Z">
              <w:rPr>
                <w:b/>
                <w:i/>
                <w:szCs w:val="24"/>
              </w:rPr>
            </w:rPrChange>
          </w:rPr>
          <w:t xml:space="preserve">Table </w:t>
        </w:r>
      </w:ins>
      <w:ins w:id="179" w:author="Jungnickel, Volker [2]" w:date="2018-04-26T10:58:00Z">
        <w:r w:rsidR="00BC691E" w:rsidRPr="00737B0A">
          <w:rPr>
            <w:b/>
            <w:color w:val="44546A" w:themeColor="text2"/>
            <w:szCs w:val="24"/>
            <w:rPrChange w:id="180" w:author="Jungnickel, Volker [2]" w:date="2018-04-26T10:59:00Z">
              <w:rPr>
                <w:b/>
                <w:i/>
                <w:szCs w:val="24"/>
              </w:rPr>
            </w:rPrChange>
          </w:rPr>
          <w:t>3</w:t>
        </w:r>
      </w:ins>
      <w:ins w:id="181" w:author="Jungnickel, Volker [2]" w:date="2018-04-26T10:56:00Z">
        <w:r w:rsidRPr="00737B0A">
          <w:rPr>
            <w:b/>
            <w:color w:val="44546A" w:themeColor="text2"/>
            <w:szCs w:val="24"/>
            <w:rPrChange w:id="182" w:author="Jungnickel, Volker [2]" w:date="2018-04-26T10:59:00Z">
              <w:rPr>
                <w:b/>
                <w:i/>
                <w:szCs w:val="24"/>
              </w:rPr>
            </w:rPrChange>
          </w:rPr>
          <w:t>: Descriptor for MCS</w:t>
        </w:r>
        <w:r>
          <w:rPr>
            <w:b/>
            <w:i/>
            <w:sz w:val="22"/>
          </w:rPr>
          <w:t>.</w:t>
        </w:r>
      </w:ins>
    </w:p>
    <w:p w14:paraId="2AF92DC8" w14:textId="5BA6B28A" w:rsidR="0042314B" w:rsidRDefault="004073E5" w:rsidP="003E0E6F">
      <w:pPr>
        <w:widowControl w:val="0"/>
        <w:spacing w:before="120" w:line="276" w:lineRule="auto"/>
        <w:jc w:val="both"/>
        <w:outlineLvl w:val="0"/>
        <w:rPr>
          <w:ins w:id="183" w:author="Jungnickel, Volker [2]" w:date="2018-04-26T11:13:00Z"/>
          <w:szCs w:val="24"/>
        </w:rPr>
      </w:pPr>
      <w:proofErr w:type="spellStart"/>
      <w:r w:rsidRPr="007E5CA6">
        <w:rPr>
          <w:b/>
          <w:szCs w:val="24"/>
        </w:rPr>
        <w:t>RS_type</w:t>
      </w:r>
      <w:proofErr w:type="spellEnd"/>
      <w:r>
        <w:rPr>
          <w:szCs w:val="24"/>
        </w:rPr>
        <w:t xml:space="preserve"> defines the use of time- or frequency-domain </w:t>
      </w:r>
      <w:r w:rsidR="007E5CA6">
        <w:rPr>
          <w:szCs w:val="24"/>
        </w:rPr>
        <w:t>reference signals (RS) in the optional field</w:t>
      </w:r>
      <w:ins w:id="184" w:author="Jungnickel, Volker [2]" w:date="2018-04-26T09:19:00Z">
        <w:r w:rsidR="00692140">
          <w:rPr>
            <w:szCs w:val="24"/>
          </w:rPr>
          <w:t>.</w:t>
        </w:r>
      </w:ins>
      <w:ins w:id="185" w:author="Jungnickel, Volker [2]" w:date="2018-04-26T10:05:00Z">
        <w:r w:rsidR="003F2118">
          <w:rPr>
            <w:szCs w:val="24"/>
          </w:rPr>
          <w:t xml:space="preserve"> </w:t>
        </w:r>
        <w:proofErr w:type="spellStart"/>
        <w:r w:rsidR="003F2118">
          <w:rPr>
            <w:szCs w:val="24"/>
          </w:rPr>
          <w:t>RS_type</w:t>
        </w:r>
        <w:proofErr w:type="spellEnd"/>
        <w:r w:rsidR="003F2118">
          <w:rPr>
            <w:szCs w:val="24"/>
          </w:rPr>
          <w:t xml:space="preserve"> also defines the comb spacing </w:t>
        </w:r>
      </w:ins>
      <w:ins w:id="186" w:author="Jungnickel, Volker [2]" w:date="2018-04-26T10:06:00Z">
        <w:r w:rsidR="003F2118">
          <w:rPr>
            <w:szCs w:val="24"/>
          </w:rPr>
          <w:t>(</w:t>
        </w:r>
      </w:ins>
      <w:ins w:id="187" w:author="Jungnickel, Volker [2]" w:date="2018-04-26T10:05:00Z">
        <w:r w:rsidR="003F2118">
          <w:rPr>
            <w:szCs w:val="24"/>
          </w:rPr>
          <w:t>CS</w:t>
        </w:r>
      </w:ins>
      <w:ins w:id="188" w:author="Jungnickel, Volker [2]" w:date="2018-04-26T10:06:00Z">
        <w:r w:rsidR="003F2118">
          <w:rPr>
            <w:szCs w:val="24"/>
          </w:rPr>
          <w:t>)</w:t>
        </w:r>
      </w:ins>
      <w:ins w:id="189" w:author="Jungnickel, Volker [2]" w:date="2018-04-26T10:09:00Z">
        <w:r w:rsidR="0042314B">
          <w:rPr>
            <w:szCs w:val="24"/>
          </w:rPr>
          <w:t>.</w:t>
        </w:r>
      </w:ins>
    </w:p>
    <w:p w14:paraId="251C4ADA" w14:textId="77777777" w:rsidR="00E6473D" w:rsidRDefault="00E6473D" w:rsidP="003E0E6F">
      <w:pPr>
        <w:widowControl w:val="0"/>
        <w:spacing w:before="120" w:line="276" w:lineRule="auto"/>
        <w:jc w:val="both"/>
        <w:outlineLvl w:val="0"/>
        <w:rPr>
          <w:ins w:id="190" w:author="Jungnickel, Volker [2]" w:date="2018-04-26T10:09:00Z"/>
          <w:szCs w:val="24"/>
        </w:rPr>
      </w:pPr>
    </w:p>
    <w:tbl>
      <w:tblPr>
        <w:tblStyle w:val="Tabellenraster"/>
        <w:tblW w:w="0" w:type="auto"/>
        <w:tblInd w:w="360" w:type="dxa"/>
        <w:tblLook w:val="04A0" w:firstRow="1" w:lastRow="0" w:firstColumn="1" w:lastColumn="0" w:noHBand="0" w:noVBand="1"/>
      </w:tblPr>
      <w:tblGrid>
        <w:gridCol w:w="1914"/>
        <w:gridCol w:w="1793"/>
        <w:gridCol w:w="1631"/>
        <w:gridCol w:w="3652"/>
      </w:tblGrid>
      <w:tr w:rsidR="00692140" w:rsidRPr="001D415B" w14:paraId="4BD63291" w14:textId="77777777" w:rsidTr="004A7BD2">
        <w:trPr>
          <w:ins w:id="191" w:author="Jungnickel, Volker [2]" w:date="2018-04-26T09:22:00Z"/>
        </w:trPr>
        <w:tc>
          <w:tcPr>
            <w:tcW w:w="1914" w:type="dxa"/>
            <w:vAlign w:val="center"/>
          </w:tcPr>
          <w:p w14:paraId="26B3B1ED" w14:textId="77777777" w:rsidR="00692140" w:rsidRPr="001D415B" w:rsidRDefault="00692140" w:rsidP="004A7BD2">
            <w:pPr>
              <w:widowControl w:val="0"/>
              <w:spacing w:before="120" w:line="276" w:lineRule="auto"/>
              <w:jc w:val="center"/>
              <w:outlineLvl w:val="0"/>
              <w:rPr>
                <w:ins w:id="192" w:author="Jungnickel, Volker [2]" w:date="2018-04-26T09:22:00Z"/>
                <w:b/>
                <w:szCs w:val="24"/>
              </w:rPr>
            </w:pPr>
            <w:ins w:id="193" w:author="Jungnickel, Volker [2]" w:date="2018-04-26T09:22:00Z">
              <w:r w:rsidRPr="001D415B">
                <w:rPr>
                  <w:b/>
                  <w:szCs w:val="24"/>
                </w:rPr>
                <w:t>Field</w:t>
              </w:r>
            </w:ins>
          </w:p>
        </w:tc>
        <w:tc>
          <w:tcPr>
            <w:tcW w:w="1793" w:type="dxa"/>
            <w:vAlign w:val="center"/>
          </w:tcPr>
          <w:p w14:paraId="56BD9462" w14:textId="77777777" w:rsidR="00692140" w:rsidRPr="001D415B" w:rsidRDefault="00692140" w:rsidP="004A7BD2">
            <w:pPr>
              <w:widowControl w:val="0"/>
              <w:spacing w:before="120" w:line="276" w:lineRule="auto"/>
              <w:jc w:val="center"/>
              <w:outlineLvl w:val="0"/>
              <w:rPr>
                <w:ins w:id="194" w:author="Jungnickel, Volker [2]" w:date="2018-04-26T09:22:00Z"/>
                <w:b/>
                <w:szCs w:val="24"/>
              </w:rPr>
            </w:pPr>
            <w:ins w:id="195" w:author="Jungnickel, Volker [2]" w:date="2018-04-26T09:22:00Z">
              <w:r w:rsidRPr="001D415B">
                <w:rPr>
                  <w:b/>
                  <w:szCs w:val="24"/>
                </w:rPr>
                <w:t>Octet</w:t>
              </w:r>
            </w:ins>
          </w:p>
        </w:tc>
        <w:tc>
          <w:tcPr>
            <w:tcW w:w="1631" w:type="dxa"/>
            <w:vAlign w:val="center"/>
          </w:tcPr>
          <w:p w14:paraId="41F251C9" w14:textId="77777777" w:rsidR="00692140" w:rsidRPr="001D415B" w:rsidRDefault="00692140" w:rsidP="004A7BD2">
            <w:pPr>
              <w:widowControl w:val="0"/>
              <w:spacing w:before="120" w:line="276" w:lineRule="auto"/>
              <w:jc w:val="center"/>
              <w:outlineLvl w:val="0"/>
              <w:rPr>
                <w:ins w:id="196" w:author="Jungnickel, Volker [2]" w:date="2018-04-26T09:22:00Z"/>
                <w:b/>
                <w:szCs w:val="24"/>
              </w:rPr>
            </w:pPr>
            <w:ins w:id="197" w:author="Jungnickel, Volker [2]" w:date="2018-04-26T09:22:00Z">
              <w:r w:rsidRPr="001D415B">
                <w:rPr>
                  <w:b/>
                  <w:szCs w:val="24"/>
                </w:rPr>
                <w:t>Bits</w:t>
              </w:r>
            </w:ins>
          </w:p>
        </w:tc>
        <w:tc>
          <w:tcPr>
            <w:tcW w:w="3652" w:type="dxa"/>
          </w:tcPr>
          <w:p w14:paraId="7882C540" w14:textId="77777777" w:rsidR="00692140" w:rsidRPr="001D415B" w:rsidRDefault="00692140" w:rsidP="004A7BD2">
            <w:pPr>
              <w:widowControl w:val="0"/>
              <w:spacing w:before="120" w:line="276" w:lineRule="auto"/>
              <w:jc w:val="center"/>
              <w:outlineLvl w:val="0"/>
              <w:rPr>
                <w:ins w:id="198" w:author="Jungnickel, Volker [2]" w:date="2018-04-26T09:22:00Z"/>
                <w:b/>
                <w:szCs w:val="24"/>
              </w:rPr>
            </w:pPr>
            <w:ins w:id="199" w:author="Jungnickel, Volker [2]" w:date="2018-04-26T09:22:00Z">
              <w:r>
                <w:rPr>
                  <w:b/>
                  <w:szCs w:val="24"/>
                </w:rPr>
                <w:t>Values</w:t>
              </w:r>
            </w:ins>
          </w:p>
        </w:tc>
      </w:tr>
      <w:tr w:rsidR="00692140" w:rsidRPr="00E46D17" w14:paraId="240FCAFE" w14:textId="77777777" w:rsidTr="004A7BD2">
        <w:trPr>
          <w:ins w:id="200" w:author="Jungnickel, Volker [2]" w:date="2018-04-26T09:22:00Z"/>
        </w:trPr>
        <w:tc>
          <w:tcPr>
            <w:tcW w:w="1914" w:type="dxa"/>
            <w:vAlign w:val="center"/>
          </w:tcPr>
          <w:p w14:paraId="50B137F4" w14:textId="25284C2C" w:rsidR="00692140" w:rsidRPr="00E46D17" w:rsidRDefault="00692140" w:rsidP="004A7BD2">
            <w:pPr>
              <w:widowControl w:val="0"/>
              <w:spacing w:before="120" w:line="276" w:lineRule="auto"/>
              <w:jc w:val="center"/>
              <w:outlineLvl w:val="0"/>
              <w:rPr>
                <w:ins w:id="201" w:author="Jungnickel, Volker [2]" w:date="2018-04-26T09:22:00Z"/>
                <w:szCs w:val="24"/>
              </w:rPr>
            </w:pPr>
            <w:ins w:id="202" w:author="Jungnickel, Volker [2]" w:date="2018-04-26T09:23:00Z">
              <w:r>
                <w:t>Domain</w:t>
              </w:r>
            </w:ins>
          </w:p>
        </w:tc>
        <w:tc>
          <w:tcPr>
            <w:tcW w:w="1793" w:type="dxa"/>
            <w:vAlign w:val="center"/>
          </w:tcPr>
          <w:p w14:paraId="39BC7E6E" w14:textId="2543558C" w:rsidR="00692140" w:rsidRPr="00E46D17" w:rsidRDefault="00BC691E" w:rsidP="004A7BD2">
            <w:pPr>
              <w:widowControl w:val="0"/>
              <w:spacing w:before="120" w:line="276" w:lineRule="auto"/>
              <w:jc w:val="center"/>
              <w:outlineLvl w:val="0"/>
              <w:rPr>
                <w:ins w:id="203" w:author="Jungnickel, Volker [2]" w:date="2018-04-26T09:22:00Z"/>
                <w:szCs w:val="24"/>
              </w:rPr>
            </w:pPr>
            <w:ins w:id="204" w:author="Jungnickel, Volker [2]" w:date="2018-04-26T10:58:00Z">
              <w:r>
                <w:rPr>
                  <w:szCs w:val="24"/>
                </w:rPr>
                <w:t>7</w:t>
              </w:r>
            </w:ins>
          </w:p>
        </w:tc>
        <w:tc>
          <w:tcPr>
            <w:tcW w:w="1631" w:type="dxa"/>
            <w:vAlign w:val="center"/>
          </w:tcPr>
          <w:p w14:paraId="0F4B264B" w14:textId="453F489F" w:rsidR="00692140" w:rsidRDefault="00692140" w:rsidP="003F2118">
            <w:pPr>
              <w:widowControl w:val="0"/>
              <w:spacing w:before="120" w:line="276" w:lineRule="auto"/>
              <w:jc w:val="center"/>
              <w:outlineLvl w:val="0"/>
              <w:rPr>
                <w:ins w:id="205" w:author="Jungnickel, Volker [2]" w:date="2018-04-26T09:22:00Z"/>
                <w:szCs w:val="24"/>
              </w:rPr>
            </w:pPr>
            <w:ins w:id="206" w:author="Jungnickel, Volker [2]" w:date="2018-04-26T09:22:00Z">
              <w:r>
                <w:rPr>
                  <w:szCs w:val="24"/>
                </w:rPr>
                <w:t>[</w:t>
              </w:r>
            </w:ins>
            <w:ins w:id="207" w:author="Jungnickel, Volker [2]" w:date="2018-04-26T10:08:00Z">
              <w:r w:rsidR="003F2118">
                <w:rPr>
                  <w:szCs w:val="24"/>
                </w:rPr>
                <w:t>2</w:t>
              </w:r>
            </w:ins>
            <w:ins w:id="208" w:author="Jungnickel, Volker [2]" w:date="2018-04-26T09:22:00Z">
              <w:r>
                <w:rPr>
                  <w:szCs w:val="24"/>
                </w:rPr>
                <w:t>:</w:t>
              </w:r>
            </w:ins>
            <w:ins w:id="209" w:author="Jungnickel, Volker [2]" w:date="2018-04-26T09:23:00Z">
              <w:r>
                <w:rPr>
                  <w:szCs w:val="24"/>
                </w:rPr>
                <w:t>0</w:t>
              </w:r>
            </w:ins>
            <w:ins w:id="210" w:author="Jungnickel, Volker [2]" w:date="2018-04-26T09:22:00Z">
              <w:r>
                <w:rPr>
                  <w:szCs w:val="24"/>
                </w:rPr>
                <w:t>]</w:t>
              </w:r>
            </w:ins>
          </w:p>
        </w:tc>
        <w:tc>
          <w:tcPr>
            <w:tcW w:w="3652" w:type="dxa"/>
          </w:tcPr>
          <w:p w14:paraId="55244D0F" w14:textId="22FB48D7" w:rsidR="00692140" w:rsidRDefault="00692140" w:rsidP="004A7BD2">
            <w:pPr>
              <w:widowControl w:val="0"/>
              <w:spacing w:before="120" w:line="276" w:lineRule="auto"/>
              <w:jc w:val="center"/>
              <w:outlineLvl w:val="0"/>
              <w:rPr>
                <w:ins w:id="211" w:author="Jungnickel, Volker [2]" w:date="2018-04-26T09:22:00Z"/>
                <w:szCs w:val="24"/>
              </w:rPr>
            </w:pPr>
            <w:ins w:id="212" w:author="Jungnickel, Volker [2]" w:date="2018-04-26T09:24:00Z">
              <w:r>
                <w:rPr>
                  <w:szCs w:val="24"/>
                </w:rPr>
                <w:t>0: time domain</w:t>
              </w:r>
            </w:ins>
          </w:p>
          <w:p w14:paraId="0B376762" w14:textId="77777777" w:rsidR="00692140" w:rsidRDefault="00692140" w:rsidP="00692140">
            <w:pPr>
              <w:keepNext/>
              <w:widowControl w:val="0"/>
              <w:spacing w:before="120" w:line="276" w:lineRule="auto"/>
              <w:jc w:val="center"/>
              <w:outlineLvl w:val="0"/>
              <w:rPr>
                <w:ins w:id="213" w:author="Jungnickel, Volker [2]" w:date="2018-04-26T10:08:00Z"/>
                <w:szCs w:val="24"/>
              </w:rPr>
            </w:pPr>
            <w:ins w:id="214" w:author="Jungnickel, Volker [2]" w:date="2018-04-26T09:24:00Z">
              <w:r>
                <w:rPr>
                  <w:szCs w:val="24"/>
                </w:rPr>
                <w:t>1: frequency domain</w:t>
              </w:r>
            </w:ins>
          </w:p>
          <w:p w14:paraId="58C8A286" w14:textId="1B2A2B3F" w:rsidR="003F2118" w:rsidRPr="00E46D17" w:rsidRDefault="003F2118" w:rsidP="00692140">
            <w:pPr>
              <w:keepNext/>
              <w:widowControl w:val="0"/>
              <w:spacing w:before="120" w:line="276" w:lineRule="auto"/>
              <w:jc w:val="center"/>
              <w:outlineLvl w:val="0"/>
              <w:rPr>
                <w:ins w:id="215" w:author="Jungnickel, Volker [2]" w:date="2018-04-26T09:22:00Z"/>
                <w:szCs w:val="24"/>
              </w:rPr>
            </w:pPr>
            <w:ins w:id="216" w:author="Jungnickel, Volker [2]" w:date="2018-04-26T10:08:00Z">
              <w:r>
                <w:rPr>
                  <w:szCs w:val="24"/>
                </w:rPr>
                <w:t>2…7: reserved</w:t>
              </w:r>
            </w:ins>
          </w:p>
        </w:tc>
      </w:tr>
      <w:tr w:rsidR="00692140" w:rsidRPr="00E46D17" w14:paraId="08D5AEA7" w14:textId="77777777" w:rsidTr="004A7BD2">
        <w:trPr>
          <w:ins w:id="217" w:author="Jungnickel, Volker [2]" w:date="2018-04-26T09:25:00Z"/>
        </w:trPr>
        <w:tc>
          <w:tcPr>
            <w:tcW w:w="1914" w:type="dxa"/>
            <w:vAlign w:val="center"/>
          </w:tcPr>
          <w:p w14:paraId="1A352B2A" w14:textId="1E88FCD7" w:rsidR="00692140" w:rsidRDefault="003F2118" w:rsidP="004A7BD2">
            <w:pPr>
              <w:widowControl w:val="0"/>
              <w:spacing w:before="120" w:line="276" w:lineRule="auto"/>
              <w:jc w:val="center"/>
              <w:outlineLvl w:val="0"/>
              <w:rPr>
                <w:ins w:id="218" w:author="Jungnickel, Volker [2]" w:date="2018-04-26T09:25:00Z"/>
              </w:rPr>
            </w:pPr>
            <w:ins w:id="219" w:author="Jungnickel, Volker [2]" w:date="2018-04-26T10:05:00Z">
              <w:r>
                <w:t xml:space="preserve">CS </w:t>
              </w:r>
            </w:ins>
          </w:p>
        </w:tc>
        <w:tc>
          <w:tcPr>
            <w:tcW w:w="1793" w:type="dxa"/>
            <w:vAlign w:val="center"/>
          </w:tcPr>
          <w:p w14:paraId="04C59D23" w14:textId="16415B29" w:rsidR="00692140" w:rsidRDefault="00BC691E" w:rsidP="004A7BD2">
            <w:pPr>
              <w:widowControl w:val="0"/>
              <w:spacing w:before="120" w:line="276" w:lineRule="auto"/>
              <w:jc w:val="center"/>
              <w:outlineLvl w:val="0"/>
              <w:rPr>
                <w:ins w:id="220" w:author="Jungnickel, Volker [2]" w:date="2018-04-26T09:25:00Z"/>
                <w:szCs w:val="24"/>
              </w:rPr>
            </w:pPr>
            <w:ins w:id="221" w:author="Jungnickel, Volker [2]" w:date="2018-04-26T10:58:00Z">
              <w:r>
                <w:rPr>
                  <w:szCs w:val="24"/>
                </w:rPr>
                <w:t>7</w:t>
              </w:r>
            </w:ins>
          </w:p>
        </w:tc>
        <w:tc>
          <w:tcPr>
            <w:tcW w:w="1631" w:type="dxa"/>
            <w:vAlign w:val="center"/>
          </w:tcPr>
          <w:p w14:paraId="2C2A0801" w14:textId="75204CB1" w:rsidR="00692140" w:rsidRDefault="003F2118" w:rsidP="003F2118">
            <w:pPr>
              <w:widowControl w:val="0"/>
              <w:spacing w:before="120" w:line="276" w:lineRule="auto"/>
              <w:jc w:val="center"/>
              <w:outlineLvl w:val="0"/>
              <w:rPr>
                <w:ins w:id="222" w:author="Jungnickel, Volker [2]" w:date="2018-04-26T09:25:00Z"/>
                <w:szCs w:val="24"/>
              </w:rPr>
            </w:pPr>
            <w:ins w:id="223" w:author="Jungnickel, Volker [2]" w:date="2018-04-26T10:04:00Z">
              <w:r>
                <w:rPr>
                  <w:szCs w:val="24"/>
                </w:rPr>
                <w:t>[</w:t>
              </w:r>
            </w:ins>
            <w:ins w:id="224" w:author="Jungnickel, Volker [2]" w:date="2018-04-26T10:08:00Z">
              <w:r>
                <w:rPr>
                  <w:szCs w:val="24"/>
                </w:rPr>
                <w:t>7</w:t>
              </w:r>
            </w:ins>
            <w:ins w:id="225" w:author="Jungnickel, Volker [2]" w:date="2018-04-26T10:04:00Z">
              <w:r>
                <w:rPr>
                  <w:szCs w:val="24"/>
                </w:rPr>
                <w:t>:</w:t>
              </w:r>
            </w:ins>
            <w:ins w:id="226" w:author="Jungnickel, Volker [2]" w:date="2018-04-26T10:08:00Z">
              <w:r>
                <w:rPr>
                  <w:szCs w:val="24"/>
                </w:rPr>
                <w:t>3</w:t>
              </w:r>
            </w:ins>
            <w:ins w:id="227" w:author="Jungnickel, Volker [2]" w:date="2018-04-26T10:04:00Z">
              <w:r>
                <w:rPr>
                  <w:szCs w:val="24"/>
                </w:rPr>
                <w:t>]</w:t>
              </w:r>
            </w:ins>
          </w:p>
        </w:tc>
        <w:tc>
          <w:tcPr>
            <w:tcW w:w="3652" w:type="dxa"/>
          </w:tcPr>
          <w:p w14:paraId="0E90F121" w14:textId="77777777" w:rsidR="003F2118" w:rsidRDefault="003F2118" w:rsidP="003F2118">
            <w:pPr>
              <w:widowControl w:val="0"/>
              <w:spacing w:before="120" w:line="276" w:lineRule="auto"/>
              <w:jc w:val="center"/>
              <w:outlineLvl w:val="0"/>
              <w:rPr>
                <w:ins w:id="228" w:author="Jungnickel, Volker [2]" w:date="2018-04-26T10:07:00Z"/>
                <w:szCs w:val="24"/>
              </w:rPr>
            </w:pPr>
            <w:ins w:id="229" w:author="Jungnickel, Volker [2]" w:date="2018-04-26T10:05:00Z">
              <w:r>
                <w:rPr>
                  <w:szCs w:val="24"/>
                </w:rPr>
                <w:t>CS</w:t>
              </w:r>
            </w:ins>
            <w:ins w:id="230" w:author="Jungnickel, Volker [2]" w:date="2018-04-26T10:06:00Z">
              <w:r>
                <w:rPr>
                  <w:szCs w:val="24"/>
                </w:rPr>
                <w:t xml:space="preserve"> =0 : </w:t>
              </w:r>
            </w:ins>
            <w:ins w:id="231" w:author="Jungnickel, Volker [2]" w:date="2018-04-26T10:07:00Z">
              <w:r>
                <w:rPr>
                  <w:szCs w:val="24"/>
                </w:rPr>
                <w:t>Δ=1</w:t>
              </w:r>
            </w:ins>
          </w:p>
          <w:p w14:paraId="64339C67" w14:textId="77777777" w:rsidR="003F2118" w:rsidRDefault="003F2118" w:rsidP="003F2118">
            <w:pPr>
              <w:widowControl w:val="0"/>
              <w:spacing w:before="120" w:line="276" w:lineRule="auto"/>
              <w:jc w:val="center"/>
              <w:outlineLvl w:val="0"/>
              <w:rPr>
                <w:ins w:id="232" w:author="Jungnickel, Volker [2]" w:date="2018-04-26T10:07:00Z"/>
                <w:szCs w:val="24"/>
              </w:rPr>
            </w:pPr>
            <w:ins w:id="233" w:author="Jungnickel, Volker [2]" w:date="2018-04-26T10:07:00Z">
              <w:r>
                <w:rPr>
                  <w:szCs w:val="24"/>
                </w:rPr>
                <w:t>…</w:t>
              </w:r>
            </w:ins>
          </w:p>
          <w:p w14:paraId="6381E25B" w14:textId="3456E394" w:rsidR="00692140" w:rsidRDefault="003F2118">
            <w:pPr>
              <w:keepNext/>
              <w:widowControl w:val="0"/>
              <w:spacing w:before="120" w:line="276" w:lineRule="auto"/>
              <w:jc w:val="center"/>
              <w:outlineLvl w:val="0"/>
              <w:rPr>
                <w:ins w:id="234" w:author="Jungnickel, Volker [2]" w:date="2018-04-26T09:25:00Z"/>
                <w:szCs w:val="24"/>
              </w:rPr>
              <w:pPrChange w:id="235" w:author="Jungnickel, Volker [2]" w:date="2018-04-26T10:28:00Z">
                <w:pPr>
                  <w:widowControl w:val="0"/>
                  <w:spacing w:before="120" w:line="276" w:lineRule="auto"/>
                  <w:jc w:val="center"/>
                  <w:outlineLvl w:val="0"/>
                </w:pPr>
              </w:pPrChange>
            </w:pPr>
            <w:ins w:id="236" w:author="Jungnickel, Volker [2]" w:date="2018-04-26T10:07:00Z">
              <w:r>
                <w:rPr>
                  <w:szCs w:val="24"/>
                </w:rPr>
                <w:t>CS=31: : Δ=</w:t>
              </w:r>
            </w:ins>
            <w:ins w:id="237" w:author="Jungnickel, Volker [2]" w:date="2018-04-26T10:05:00Z">
              <w:r>
                <w:rPr>
                  <w:szCs w:val="24"/>
                </w:rPr>
                <w:t>32</w:t>
              </w:r>
            </w:ins>
          </w:p>
        </w:tc>
      </w:tr>
    </w:tbl>
    <w:p w14:paraId="47E8FA8C" w14:textId="77777777" w:rsidR="0007574C" w:rsidRDefault="0007574C">
      <w:pPr>
        <w:pStyle w:val="Beschriftung"/>
        <w:jc w:val="center"/>
        <w:rPr>
          <w:ins w:id="238" w:author="Jungnickel, Volker [2]" w:date="2018-04-26T10:29:00Z"/>
          <w:b/>
          <w:i w:val="0"/>
          <w:sz w:val="24"/>
        </w:rPr>
        <w:pPrChange w:id="239" w:author="Jungnickel, Volker [2]" w:date="2018-04-26T10:28:00Z">
          <w:pPr>
            <w:pStyle w:val="Beschriftung"/>
          </w:pPr>
        </w:pPrChange>
      </w:pPr>
    </w:p>
    <w:p w14:paraId="2FCDB712" w14:textId="25D0C3C0" w:rsidR="00D51CC6" w:rsidRPr="00D51CC6" w:rsidRDefault="00D51CC6">
      <w:pPr>
        <w:pStyle w:val="Beschriftung"/>
        <w:jc w:val="center"/>
        <w:rPr>
          <w:ins w:id="240" w:author="Jungnickel, Volker [2]" w:date="2018-04-26T10:28:00Z"/>
          <w:b/>
          <w:i w:val="0"/>
          <w:sz w:val="24"/>
          <w:rPrChange w:id="241" w:author="Jungnickel, Volker [2]" w:date="2018-04-26T10:28:00Z">
            <w:rPr>
              <w:ins w:id="242" w:author="Jungnickel, Volker [2]" w:date="2018-04-26T10:28:00Z"/>
            </w:rPr>
          </w:rPrChange>
        </w:rPr>
        <w:pPrChange w:id="243" w:author="Jungnickel, Volker [2]" w:date="2018-04-26T10:28:00Z">
          <w:pPr>
            <w:pStyle w:val="Beschriftung"/>
          </w:pPr>
        </w:pPrChange>
      </w:pPr>
      <w:ins w:id="244" w:author="Jungnickel, Volker [2]" w:date="2018-04-26T10:28:00Z">
        <w:r w:rsidRPr="00D51CC6">
          <w:rPr>
            <w:b/>
            <w:i w:val="0"/>
            <w:sz w:val="24"/>
            <w:rPrChange w:id="245" w:author="Jungnickel, Volker [2]" w:date="2018-04-26T10:28:00Z">
              <w:rPr/>
            </w:rPrChange>
          </w:rPr>
          <w:t xml:space="preserve">Table </w:t>
        </w:r>
      </w:ins>
      <w:ins w:id="246" w:author="Jungnickel, Volker [2]" w:date="2018-04-26T10:58:00Z">
        <w:r w:rsidR="00BC691E">
          <w:rPr>
            <w:b/>
            <w:i w:val="0"/>
            <w:sz w:val="24"/>
          </w:rPr>
          <w:t>4</w:t>
        </w:r>
      </w:ins>
      <w:ins w:id="247" w:author="Jungnickel, Volker [2]" w:date="2018-04-26T10:28:00Z">
        <w:r w:rsidRPr="00D51CC6">
          <w:rPr>
            <w:b/>
            <w:i w:val="0"/>
            <w:sz w:val="24"/>
            <w:rPrChange w:id="248" w:author="Jungnickel, Volker [2]" w:date="2018-04-26T10:28:00Z">
              <w:rPr/>
            </w:rPrChange>
          </w:rPr>
          <w:t xml:space="preserve"> Descriptor for </w:t>
        </w:r>
        <w:proofErr w:type="spellStart"/>
        <w:r w:rsidRPr="00D51CC6">
          <w:rPr>
            <w:b/>
            <w:i w:val="0"/>
            <w:sz w:val="24"/>
            <w:rPrChange w:id="249" w:author="Jungnickel, Volker [2]" w:date="2018-04-26T10:28:00Z">
              <w:rPr/>
            </w:rPrChange>
          </w:rPr>
          <w:t>RS_type</w:t>
        </w:r>
        <w:proofErr w:type="spellEnd"/>
      </w:ins>
    </w:p>
    <w:p w14:paraId="7F3F0C93" w14:textId="575C5AF9" w:rsidR="005C5F4F" w:rsidRDefault="007E5CA6" w:rsidP="003E0E6F">
      <w:pPr>
        <w:widowControl w:val="0"/>
        <w:spacing w:before="120" w:line="276" w:lineRule="auto"/>
        <w:jc w:val="both"/>
        <w:outlineLvl w:val="0"/>
        <w:rPr>
          <w:szCs w:val="24"/>
        </w:rPr>
      </w:pPr>
      <w:del w:id="250" w:author="Jungnickel, Volker [2]" w:date="2018-04-26T09:19:00Z">
        <w:r w:rsidRPr="00822FD3" w:rsidDel="00692140">
          <w:rPr>
            <w:b/>
            <w:szCs w:val="24"/>
            <w:rPrChange w:id="251" w:author="Jungnickel, Volker [2]" w:date="2018-04-26T11:14:00Z">
              <w:rPr>
                <w:szCs w:val="24"/>
              </w:rPr>
            </w:rPrChange>
          </w:rPr>
          <w:delText xml:space="preserve"> </w:delText>
        </w:r>
        <w:r w:rsidR="004073E5" w:rsidRPr="00822FD3" w:rsidDel="00692140">
          <w:rPr>
            <w:b/>
            <w:szCs w:val="24"/>
            <w:rPrChange w:id="252" w:author="Jungnickel, Volker [2]" w:date="2018-04-26T11:14:00Z">
              <w:rPr>
                <w:szCs w:val="24"/>
              </w:rPr>
            </w:rPrChange>
          </w:rPr>
          <w:delText xml:space="preserve">and </w:delText>
        </w:r>
      </w:del>
      <w:r w:rsidR="004073E5" w:rsidRPr="00822FD3">
        <w:rPr>
          <w:b/>
          <w:szCs w:val="24"/>
          <w:rPrChange w:id="253" w:author="Jungnickel, Volker [2]" w:date="2018-04-26T11:14:00Z">
            <w:rPr>
              <w:szCs w:val="24"/>
            </w:rPr>
          </w:rPrChange>
        </w:rPr>
        <w:t>N</w:t>
      </w:r>
      <w:r w:rsidR="004073E5" w:rsidRPr="00822FD3">
        <w:rPr>
          <w:b/>
          <w:szCs w:val="24"/>
          <w:vertAlign w:val="subscript"/>
          <w:rPrChange w:id="254" w:author="Jungnickel, Volker [2]" w:date="2018-04-26T11:14:00Z">
            <w:rPr>
              <w:szCs w:val="24"/>
              <w:vertAlign w:val="subscript"/>
            </w:rPr>
          </w:rPrChange>
        </w:rPr>
        <w:t>RS</w:t>
      </w:r>
      <w:r w:rsidR="004073E5" w:rsidRPr="0007574C">
        <w:rPr>
          <w:szCs w:val="24"/>
        </w:rPr>
        <w:t xml:space="preserve"> </w:t>
      </w:r>
      <w:ins w:id="255" w:author="Jungnickel, Volker [2]" w:date="2018-04-26T09:19:00Z">
        <w:r w:rsidR="00692140" w:rsidRPr="0007574C">
          <w:rPr>
            <w:szCs w:val="24"/>
          </w:rPr>
          <w:t xml:space="preserve">is </w:t>
        </w:r>
      </w:ins>
      <w:r w:rsidR="004073E5" w:rsidRPr="0007574C">
        <w:rPr>
          <w:szCs w:val="24"/>
        </w:rPr>
        <w:t>the number of RS</w:t>
      </w:r>
      <w:ins w:id="256" w:author="Jungnickel, Volker [2]" w:date="2018-04-26T09:19:00Z">
        <w:r w:rsidR="00692140" w:rsidRPr="0007574C">
          <w:rPr>
            <w:szCs w:val="24"/>
          </w:rPr>
          <w:t xml:space="preserve"> in t</w:t>
        </w:r>
        <w:r w:rsidR="00692140">
          <w:rPr>
            <w:szCs w:val="24"/>
          </w:rPr>
          <w:t>he optional field</w:t>
        </w:r>
      </w:ins>
      <w:r w:rsidR="004073E5">
        <w:rPr>
          <w:szCs w:val="24"/>
        </w:rPr>
        <w:t xml:space="preserve">. </w:t>
      </w:r>
      <w:ins w:id="257" w:author="Jungnickel, Volker [2]" w:date="2018-04-26T10:25:00Z">
        <w:r w:rsidR="003330BC">
          <w:rPr>
            <w:szCs w:val="24"/>
          </w:rPr>
          <w:t xml:space="preserve">The sequence index for </w:t>
        </w:r>
      </w:ins>
      <w:ins w:id="258" w:author="Jungnickel, Volker [2]" w:date="2018-04-26T10:29:00Z">
        <w:r w:rsidR="0007574C">
          <w:rPr>
            <w:szCs w:val="24"/>
          </w:rPr>
          <w:t xml:space="preserve">the </w:t>
        </w:r>
      </w:ins>
      <w:ins w:id="259" w:author="Jungnickel, Volker [2]" w:date="2018-04-26T10:25:00Z">
        <w:r w:rsidR="003330BC">
          <w:rPr>
            <w:szCs w:val="24"/>
          </w:rPr>
          <w:t xml:space="preserve">RS </w:t>
        </w:r>
      </w:ins>
      <w:ins w:id="260" w:author="Jungnickel, Volker [2]" w:date="2018-04-26T10:29:00Z">
        <w:r w:rsidR="0007574C">
          <w:rPr>
            <w:szCs w:val="24"/>
          </w:rPr>
          <w:t xml:space="preserve">to be used </w:t>
        </w:r>
      </w:ins>
      <w:ins w:id="261" w:author="Jungnickel, Volker [2]" w:date="2018-04-26T10:25:00Z">
        <w:r w:rsidR="003330BC">
          <w:rPr>
            <w:szCs w:val="24"/>
          </w:rPr>
          <w:t xml:space="preserve">is assigned </w:t>
        </w:r>
      </w:ins>
      <w:ins w:id="262" w:author="Jungnickel, Volker [2]" w:date="2018-04-26T10:26:00Z">
        <w:r w:rsidR="003330BC">
          <w:rPr>
            <w:szCs w:val="24"/>
          </w:rPr>
          <w:t xml:space="preserve">to each transmitter </w:t>
        </w:r>
      </w:ins>
      <w:ins w:id="263" w:author="Jungnickel, Volker [2]" w:date="2018-04-26T10:25:00Z">
        <w:r w:rsidR="003330BC">
          <w:rPr>
            <w:szCs w:val="24"/>
          </w:rPr>
          <w:t>through the PHY SAP</w:t>
        </w:r>
      </w:ins>
      <w:ins w:id="264" w:author="Jungnickel, Volker [2]" w:date="2018-04-26T10:26:00Z">
        <w:r w:rsidR="003330BC">
          <w:rPr>
            <w:szCs w:val="24"/>
          </w:rPr>
          <w:t>.</w:t>
        </w:r>
      </w:ins>
    </w:p>
    <w:p w14:paraId="6E9F9FFA" w14:textId="0CFFE3E0" w:rsidR="00E573B4" w:rsidRDefault="004073E5" w:rsidP="003E0E6F">
      <w:pPr>
        <w:widowControl w:val="0"/>
        <w:spacing w:before="120" w:line="276" w:lineRule="auto"/>
        <w:jc w:val="both"/>
        <w:outlineLvl w:val="0"/>
        <w:rPr>
          <w:szCs w:val="24"/>
        </w:rPr>
      </w:pPr>
      <w:r w:rsidRPr="007E5CA6">
        <w:rPr>
          <w:b/>
          <w:szCs w:val="24"/>
        </w:rPr>
        <w:t>Time stamp</w:t>
      </w:r>
      <w:r w:rsidRPr="0087096C">
        <w:rPr>
          <w:szCs w:val="24"/>
        </w:rPr>
        <w:t xml:space="preserve"> is </w:t>
      </w:r>
      <w:ins w:id="265" w:author="Jungnickel, Volker [2]" w:date="2018-04-26T11:00:00Z">
        <w:r w:rsidR="00FC5C83">
          <w:rPr>
            <w:szCs w:val="24"/>
          </w:rPr>
          <w:t xml:space="preserve">needed to </w:t>
        </w:r>
      </w:ins>
      <w:ins w:id="266" w:author="Jungnickel, Volker" w:date="2018-05-02T17:53:00Z">
        <w:r w:rsidR="006F5CDE">
          <w:rPr>
            <w:szCs w:val="24"/>
          </w:rPr>
          <w:t xml:space="preserve">synchronize time between coordinators and devices. It is </w:t>
        </w:r>
      </w:ins>
      <w:ins w:id="267" w:author="Jungnickel, Volker" w:date="2018-05-02T17:54:00Z">
        <w:r w:rsidR="006F5CDE">
          <w:rPr>
            <w:szCs w:val="24"/>
          </w:rPr>
          <w:t xml:space="preserve">particularly </w:t>
        </w:r>
      </w:ins>
      <w:ins w:id="268" w:author="Jungnickel, Volker" w:date="2018-05-02T17:53:00Z">
        <w:r w:rsidR="006F5CDE">
          <w:rPr>
            <w:szCs w:val="24"/>
          </w:rPr>
          <w:t>use</w:t>
        </w:r>
      </w:ins>
      <w:ins w:id="269" w:author="Jungnickel, Volker" w:date="2018-05-02T17:54:00Z">
        <w:r w:rsidR="006F5CDE">
          <w:rPr>
            <w:szCs w:val="24"/>
          </w:rPr>
          <w:t>ful</w:t>
        </w:r>
      </w:ins>
      <w:ins w:id="270" w:author="Jungnickel, Volker" w:date="2018-05-02T17:53:00Z">
        <w:r w:rsidR="006F5CDE">
          <w:rPr>
            <w:szCs w:val="24"/>
          </w:rPr>
          <w:t xml:space="preserve"> to </w:t>
        </w:r>
      </w:ins>
      <w:ins w:id="271" w:author="Jungnickel, Volker [2]" w:date="2018-04-26T11:00:00Z">
        <w:r w:rsidR="00FC5C83">
          <w:rPr>
            <w:szCs w:val="24"/>
          </w:rPr>
          <w:t xml:space="preserve">identify the time when the channel </w:t>
        </w:r>
      </w:ins>
      <w:ins w:id="272" w:author="Jungnickel, Volker [2]" w:date="2018-04-26T11:01:00Z">
        <w:r w:rsidR="00FC5C83">
          <w:rPr>
            <w:szCs w:val="24"/>
          </w:rPr>
          <w:t xml:space="preserve">has been </w:t>
        </w:r>
      </w:ins>
      <w:ins w:id="273" w:author="Jungnickel, Volker [2]" w:date="2018-04-26T11:00:00Z">
        <w:r w:rsidR="00FC5C83">
          <w:rPr>
            <w:szCs w:val="24"/>
          </w:rPr>
          <w:t xml:space="preserve">measured. </w:t>
        </w:r>
      </w:ins>
      <w:ins w:id="274" w:author="Jungnickel, Volker [2]" w:date="2018-04-26T11:01:00Z">
        <w:del w:id="275" w:author="Jungnickel, Volker" w:date="2018-05-02T17:54:00Z">
          <w:r w:rsidR="00FC5C83" w:rsidDel="006F5CDE">
            <w:rPr>
              <w:szCs w:val="24"/>
            </w:rPr>
            <w:delText>This</w:delText>
          </w:r>
        </w:del>
      </w:ins>
      <w:ins w:id="276" w:author="Jungnickel, Volker" w:date="2018-05-02T17:54:00Z">
        <w:r w:rsidR="006F5CDE">
          <w:rPr>
            <w:szCs w:val="24"/>
          </w:rPr>
          <w:t>It</w:t>
        </w:r>
      </w:ins>
      <w:ins w:id="277" w:author="Jungnickel, Volker [2]" w:date="2018-04-26T11:01:00Z">
        <w:r w:rsidR="00FC5C83">
          <w:rPr>
            <w:szCs w:val="24"/>
          </w:rPr>
          <w:t xml:space="preserve"> is important to keep channel state information consistent </w:t>
        </w:r>
      </w:ins>
      <w:ins w:id="278" w:author="Jungnickel, Volker" w:date="2018-05-02T17:50:00Z">
        <w:r w:rsidR="00DA52F5">
          <w:rPr>
            <w:szCs w:val="24"/>
          </w:rPr>
          <w:t xml:space="preserve">when </w:t>
        </w:r>
      </w:ins>
      <w:ins w:id="279" w:author="Jungnickel, Volker [2]" w:date="2018-04-26T11:01:00Z">
        <w:r w:rsidR="00FC5C83">
          <w:rPr>
            <w:szCs w:val="24"/>
          </w:rPr>
          <w:t xml:space="preserve">coming from multiple sources. </w:t>
        </w:r>
      </w:ins>
      <w:ins w:id="280" w:author="Jungnickel, Volker" w:date="2018-05-02T17:54:00Z">
        <w:r w:rsidR="006F5CDE">
          <w:rPr>
            <w:szCs w:val="24"/>
          </w:rPr>
          <w:t xml:space="preserve">Time stamp </w:t>
        </w:r>
      </w:ins>
      <w:ins w:id="281" w:author="Jungnickel, Volker [2]" w:date="2018-04-26T11:00:00Z">
        <w:del w:id="282" w:author="Jungnickel, Volker" w:date="2018-05-02T17:54:00Z">
          <w:r w:rsidR="00FC5C83" w:rsidDel="006F5CDE">
            <w:rPr>
              <w:szCs w:val="24"/>
            </w:rPr>
            <w:delText xml:space="preserve">It </w:delText>
          </w:r>
        </w:del>
        <w:r w:rsidR="00FC5C83">
          <w:rPr>
            <w:szCs w:val="24"/>
          </w:rPr>
          <w:t xml:space="preserve">is </w:t>
        </w:r>
      </w:ins>
      <w:r w:rsidRPr="0087096C">
        <w:rPr>
          <w:szCs w:val="24"/>
        </w:rPr>
        <w:t>a number counting time</w:t>
      </w:r>
      <w:commentRangeStart w:id="283"/>
      <w:r w:rsidR="007E5CA6">
        <w:rPr>
          <w:szCs w:val="24"/>
        </w:rPr>
        <w:t xml:space="preserve">, e.g. </w:t>
      </w:r>
      <w:r w:rsidRPr="0087096C">
        <w:rPr>
          <w:szCs w:val="24"/>
        </w:rPr>
        <w:t>in 10 ns units per second</w:t>
      </w:r>
      <w:commentRangeEnd w:id="283"/>
      <w:r w:rsidR="0048324F">
        <w:rPr>
          <w:rStyle w:val="Kommentarzeichen"/>
        </w:rPr>
        <w:commentReference w:id="283"/>
      </w:r>
      <w:r w:rsidRPr="0087096C">
        <w:rPr>
          <w:szCs w:val="24"/>
        </w:rPr>
        <w:t xml:space="preserve">. Time per second is obtained from the one-pulse-per-second (1 PPS) signal from GPS or PTP grandmaster. </w:t>
      </w:r>
      <w:commentRangeStart w:id="284"/>
      <w:r w:rsidRPr="0087096C">
        <w:rPr>
          <w:szCs w:val="24"/>
        </w:rPr>
        <w:t xml:space="preserve">Additional </w:t>
      </w:r>
      <w:del w:id="285" w:author="Jungnickel, Volker [2]" w:date="2018-04-26T11:01:00Z">
        <w:r w:rsidRPr="0087096C" w:rsidDel="00FC5C83">
          <w:rPr>
            <w:szCs w:val="24"/>
          </w:rPr>
          <w:delText xml:space="preserve">time </w:delText>
        </w:r>
      </w:del>
      <w:r w:rsidRPr="0087096C">
        <w:rPr>
          <w:szCs w:val="24"/>
        </w:rPr>
        <w:t xml:space="preserve">information, can be obtained </w:t>
      </w:r>
      <w:commentRangeStart w:id="286"/>
      <w:r w:rsidRPr="0087096C">
        <w:rPr>
          <w:szCs w:val="24"/>
        </w:rPr>
        <w:t>via higher layers.</w:t>
      </w:r>
      <w:commentRangeEnd w:id="284"/>
      <w:r w:rsidR="009A3C50">
        <w:rPr>
          <w:rStyle w:val="Kommentarzeichen"/>
        </w:rPr>
        <w:commentReference w:id="284"/>
      </w:r>
      <w:commentRangeEnd w:id="286"/>
      <w:r w:rsidR="00A32E5D">
        <w:rPr>
          <w:rStyle w:val="Kommentarzeichen"/>
        </w:rPr>
        <w:commentReference w:id="286"/>
      </w:r>
    </w:p>
    <w:p w14:paraId="18CFB4CD" w14:textId="6534EF3B" w:rsidR="004073E5" w:rsidDel="00A67D51" w:rsidRDefault="004073E5" w:rsidP="007E5CA6">
      <w:pPr>
        <w:pStyle w:val="Beschriftung"/>
        <w:spacing w:after="120" w:line="276" w:lineRule="auto"/>
        <w:jc w:val="both"/>
        <w:rPr>
          <w:del w:id="287" w:author="Jungnickel, Volker [2]" w:date="2018-04-26T10:56:00Z"/>
          <w:szCs w:val="24"/>
        </w:rPr>
      </w:pPr>
      <w:bookmarkStart w:id="288" w:name="_Ref503717471"/>
      <w:del w:id="289" w:author="Jungnickel, Volker [2]" w:date="2018-04-26T10:56:00Z">
        <w:r w:rsidRPr="007E5CA6" w:rsidDel="00A67D51">
          <w:rPr>
            <w:b/>
            <w:i w:val="0"/>
            <w:color w:val="auto"/>
            <w:sz w:val="24"/>
            <w:szCs w:val="24"/>
          </w:rPr>
          <w:delText>MCS</w:delText>
        </w:r>
        <w:r w:rsidRPr="0087096C" w:rsidDel="00A67D51">
          <w:rPr>
            <w:i w:val="0"/>
            <w:color w:val="auto"/>
            <w:sz w:val="24"/>
            <w:szCs w:val="24"/>
          </w:rPr>
          <w:delText xml:space="preserve"> defines the used modulation and coding schemes. </w:delText>
        </w:r>
        <w:r w:rsidRPr="007E5CA6" w:rsidDel="00A67D51">
          <w:rPr>
            <w:i w:val="0"/>
            <w:color w:val="auto"/>
            <w:sz w:val="24"/>
            <w:szCs w:val="24"/>
          </w:rPr>
          <w:delText>MCS</w:delText>
        </w:r>
        <w:r w:rsidRPr="0087096C" w:rsidDel="00A67D51">
          <w:rPr>
            <w:i w:val="0"/>
            <w:color w:val="auto"/>
            <w:sz w:val="24"/>
            <w:szCs w:val="24"/>
          </w:rPr>
          <w:delText xml:space="preserve"> is a number</w:delText>
        </w:r>
        <w:r w:rsidR="007E5CA6" w:rsidDel="00A67D51">
          <w:rPr>
            <w:i w:val="0"/>
            <w:color w:val="auto"/>
            <w:sz w:val="24"/>
            <w:szCs w:val="24"/>
          </w:rPr>
          <w:delText xml:space="preserve"> for single-stream transmission</w:delText>
        </w:r>
        <w:r w:rsidRPr="0087096C" w:rsidDel="00A67D51">
          <w:rPr>
            <w:i w:val="0"/>
            <w:color w:val="auto"/>
            <w:sz w:val="24"/>
            <w:szCs w:val="24"/>
          </w:rPr>
          <w:delText>. For spatial multiplexing, MCS is a vector where each element contains the MCS per stream controlled by the MAC layer.</w:delText>
        </w:r>
      </w:del>
    </w:p>
    <w:p w14:paraId="219C54EB" w14:textId="3ACA98BB" w:rsidR="004073E5" w:rsidRPr="00A6153C" w:rsidDel="00A67D51" w:rsidRDefault="004073E5" w:rsidP="004073E5">
      <w:pPr>
        <w:rPr>
          <w:del w:id="290" w:author="Jungnickel, Volker [2]" w:date="2018-04-26T10:56:00Z"/>
        </w:rPr>
      </w:pPr>
    </w:p>
    <w:tbl>
      <w:tblPr>
        <w:tblStyle w:val="Tabellenraster"/>
        <w:tblW w:w="0" w:type="auto"/>
        <w:tblInd w:w="360" w:type="dxa"/>
        <w:tblLook w:val="04A0" w:firstRow="1" w:lastRow="0" w:firstColumn="1" w:lastColumn="0" w:noHBand="0" w:noVBand="1"/>
      </w:tblPr>
      <w:tblGrid>
        <w:gridCol w:w="1914"/>
        <w:gridCol w:w="1793"/>
        <w:gridCol w:w="1631"/>
        <w:gridCol w:w="1639"/>
        <w:gridCol w:w="2013"/>
      </w:tblGrid>
      <w:tr w:rsidR="004073E5" w:rsidRPr="001D415B" w:rsidDel="00A67D51" w14:paraId="39943792" w14:textId="10160929" w:rsidTr="00435F53">
        <w:trPr>
          <w:del w:id="291" w:author="Jungnickel, Volker [2]" w:date="2018-04-26T10:56:00Z"/>
        </w:trPr>
        <w:tc>
          <w:tcPr>
            <w:tcW w:w="1929" w:type="dxa"/>
            <w:vAlign w:val="center"/>
          </w:tcPr>
          <w:p w14:paraId="05728CBF" w14:textId="0951FFCD" w:rsidR="004073E5" w:rsidRPr="001D415B" w:rsidDel="00A67D51" w:rsidRDefault="004073E5" w:rsidP="00435F53">
            <w:pPr>
              <w:widowControl w:val="0"/>
              <w:spacing w:before="120" w:line="276" w:lineRule="auto"/>
              <w:jc w:val="center"/>
              <w:outlineLvl w:val="0"/>
              <w:rPr>
                <w:del w:id="292" w:author="Jungnickel, Volker [2]" w:date="2018-04-26T10:56:00Z"/>
                <w:b/>
                <w:szCs w:val="24"/>
              </w:rPr>
            </w:pPr>
            <w:del w:id="293" w:author="Jungnickel, Volker [2]" w:date="2018-04-26T10:56:00Z">
              <w:r w:rsidRPr="001D415B" w:rsidDel="00A67D51">
                <w:rPr>
                  <w:b/>
                  <w:szCs w:val="24"/>
                </w:rPr>
                <w:delText>Field</w:delText>
              </w:r>
            </w:del>
          </w:p>
        </w:tc>
        <w:tc>
          <w:tcPr>
            <w:tcW w:w="1807" w:type="dxa"/>
            <w:vAlign w:val="center"/>
          </w:tcPr>
          <w:p w14:paraId="168E38E8" w14:textId="29CF01FD" w:rsidR="004073E5" w:rsidRPr="001D415B" w:rsidDel="00A67D51" w:rsidRDefault="004073E5" w:rsidP="00435F53">
            <w:pPr>
              <w:widowControl w:val="0"/>
              <w:spacing w:before="120" w:line="276" w:lineRule="auto"/>
              <w:jc w:val="center"/>
              <w:outlineLvl w:val="0"/>
              <w:rPr>
                <w:del w:id="294" w:author="Jungnickel, Volker [2]" w:date="2018-04-26T10:56:00Z"/>
                <w:b/>
                <w:szCs w:val="24"/>
              </w:rPr>
            </w:pPr>
            <w:del w:id="295" w:author="Jungnickel, Volker [2]" w:date="2018-04-26T10:56:00Z">
              <w:r w:rsidRPr="001D415B" w:rsidDel="00A67D51">
                <w:rPr>
                  <w:b/>
                  <w:szCs w:val="24"/>
                </w:rPr>
                <w:delText>Octet</w:delText>
              </w:r>
            </w:del>
          </w:p>
        </w:tc>
        <w:tc>
          <w:tcPr>
            <w:tcW w:w="1643" w:type="dxa"/>
            <w:vAlign w:val="center"/>
          </w:tcPr>
          <w:p w14:paraId="6929D4A0" w14:textId="058C0854" w:rsidR="004073E5" w:rsidRPr="001D415B" w:rsidDel="00A67D51" w:rsidRDefault="004073E5" w:rsidP="00435F53">
            <w:pPr>
              <w:widowControl w:val="0"/>
              <w:spacing w:before="120" w:line="276" w:lineRule="auto"/>
              <w:jc w:val="center"/>
              <w:outlineLvl w:val="0"/>
              <w:rPr>
                <w:del w:id="296" w:author="Jungnickel, Volker [2]" w:date="2018-04-26T10:56:00Z"/>
                <w:b/>
                <w:szCs w:val="24"/>
              </w:rPr>
            </w:pPr>
            <w:del w:id="297" w:author="Jungnickel, Volker [2]" w:date="2018-04-26T10:56:00Z">
              <w:r w:rsidRPr="001D415B" w:rsidDel="00A67D51">
                <w:rPr>
                  <w:b/>
                  <w:szCs w:val="24"/>
                </w:rPr>
                <w:delText>Bits</w:delText>
              </w:r>
            </w:del>
          </w:p>
        </w:tc>
        <w:tc>
          <w:tcPr>
            <w:tcW w:w="1643" w:type="dxa"/>
          </w:tcPr>
          <w:p w14:paraId="04CEEEBF" w14:textId="68282194" w:rsidR="004073E5" w:rsidRPr="001D415B" w:rsidDel="00A67D51" w:rsidRDefault="004073E5" w:rsidP="00435F53">
            <w:pPr>
              <w:widowControl w:val="0"/>
              <w:spacing w:before="120" w:line="276" w:lineRule="auto"/>
              <w:jc w:val="center"/>
              <w:outlineLvl w:val="0"/>
              <w:rPr>
                <w:del w:id="298" w:author="Jungnickel, Volker [2]" w:date="2018-04-26T10:56:00Z"/>
                <w:b/>
                <w:szCs w:val="24"/>
              </w:rPr>
            </w:pPr>
          </w:p>
        </w:tc>
        <w:tc>
          <w:tcPr>
            <w:tcW w:w="2025" w:type="dxa"/>
            <w:vAlign w:val="center"/>
          </w:tcPr>
          <w:p w14:paraId="11A9C917" w14:textId="3691BD40" w:rsidR="004073E5" w:rsidRPr="001D415B" w:rsidDel="00A67D51" w:rsidRDefault="004073E5" w:rsidP="00435F53">
            <w:pPr>
              <w:widowControl w:val="0"/>
              <w:spacing w:before="120" w:line="276" w:lineRule="auto"/>
              <w:jc w:val="center"/>
              <w:outlineLvl w:val="0"/>
              <w:rPr>
                <w:del w:id="299" w:author="Jungnickel, Volker [2]" w:date="2018-04-26T10:56:00Z"/>
                <w:b/>
                <w:szCs w:val="24"/>
              </w:rPr>
            </w:pPr>
            <w:del w:id="300" w:author="Jungnickel, Volker [2]" w:date="2018-04-26T10:56:00Z">
              <w:r w:rsidDel="00A67D51">
                <w:rPr>
                  <w:b/>
                  <w:szCs w:val="24"/>
                </w:rPr>
                <w:delText>Values</w:delText>
              </w:r>
            </w:del>
          </w:p>
        </w:tc>
      </w:tr>
      <w:tr w:rsidR="004073E5" w:rsidRPr="001D415B" w:rsidDel="00A67D51" w14:paraId="6688E14D" w14:textId="5C3D9E44" w:rsidTr="00435F53">
        <w:trPr>
          <w:trHeight w:val="343"/>
          <w:del w:id="301" w:author="Jungnickel, Volker [2]" w:date="2018-04-26T10:56:00Z"/>
        </w:trPr>
        <w:tc>
          <w:tcPr>
            <w:tcW w:w="1929" w:type="dxa"/>
            <w:vMerge w:val="restart"/>
            <w:vAlign w:val="center"/>
          </w:tcPr>
          <w:p w14:paraId="0624A912" w14:textId="587188A4" w:rsidR="004073E5" w:rsidRPr="00E46D17" w:rsidDel="00A67D51" w:rsidRDefault="004073E5" w:rsidP="00435F53">
            <w:pPr>
              <w:widowControl w:val="0"/>
              <w:spacing w:before="120" w:line="276" w:lineRule="auto"/>
              <w:jc w:val="center"/>
              <w:outlineLvl w:val="0"/>
              <w:rPr>
                <w:del w:id="302" w:author="Jungnickel, Volker [2]" w:date="2018-04-26T10:56:00Z"/>
                <w:szCs w:val="24"/>
              </w:rPr>
            </w:pPr>
            <w:del w:id="303" w:author="Jungnickel, Volker [2]" w:date="2018-04-26T10:56:00Z">
              <w:r w:rsidDel="00A67D51">
                <w:delText>Stream 1</w:delText>
              </w:r>
            </w:del>
          </w:p>
        </w:tc>
        <w:tc>
          <w:tcPr>
            <w:tcW w:w="1807" w:type="dxa"/>
            <w:vMerge w:val="restart"/>
            <w:vAlign w:val="center"/>
          </w:tcPr>
          <w:p w14:paraId="4776C086" w14:textId="4340BB15" w:rsidR="004073E5" w:rsidRPr="00E46D17" w:rsidDel="00A67D51" w:rsidRDefault="007E5CA6" w:rsidP="00435F53">
            <w:pPr>
              <w:widowControl w:val="0"/>
              <w:spacing w:before="120" w:line="276" w:lineRule="auto"/>
              <w:jc w:val="center"/>
              <w:outlineLvl w:val="0"/>
              <w:rPr>
                <w:del w:id="304" w:author="Jungnickel, Volker [2]" w:date="2018-04-26T10:56:00Z"/>
                <w:szCs w:val="24"/>
              </w:rPr>
            </w:pPr>
            <w:del w:id="305" w:author="Jungnickel, Volker [2]" w:date="2018-04-26T10:56:00Z">
              <w:r w:rsidDel="00A67D51">
                <w:delText>9</w:delText>
              </w:r>
            </w:del>
          </w:p>
        </w:tc>
        <w:tc>
          <w:tcPr>
            <w:tcW w:w="1643" w:type="dxa"/>
            <w:vAlign w:val="center"/>
          </w:tcPr>
          <w:p w14:paraId="31C4BC3B" w14:textId="6CCFA195" w:rsidR="004073E5" w:rsidRPr="00466EDC" w:rsidDel="00A67D51" w:rsidRDefault="004073E5" w:rsidP="00435F53">
            <w:pPr>
              <w:widowControl w:val="0"/>
              <w:spacing w:before="120" w:line="276" w:lineRule="auto"/>
              <w:jc w:val="center"/>
              <w:outlineLvl w:val="0"/>
              <w:rPr>
                <w:del w:id="306" w:author="Jungnickel, Volker [2]" w:date="2018-04-26T10:56:00Z"/>
              </w:rPr>
            </w:pPr>
            <w:del w:id="307" w:author="Jungnickel, Volker [2]" w:date="2018-04-26T10:56:00Z">
              <w:r w:rsidDel="00A67D51">
                <w:delText>[0]</w:delText>
              </w:r>
            </w:del>
          </w:p>
        </w:tc>
        <w:tc>
          <w:tcPr>
            <w:tcW w:w="1643" w:type="dxa"/>
            <w:vAlign w:val="center"/>
          </w:tcPr>
          <w:p w14:paraId="6375FE52" w14:textId="0AF0B6BC" w:rsidR="004073E5" w:rsidRPr="00466EDC" w:rsidDel="00A67D51" w:rsidRDefault="004073E5" w:rsidP="00435F53">
            <w:pPr>
              <w:widowControl w:val="0"/>
              <w:spacing w:before="120" w:line="276" w:lineRule="auto"/>
              <w:jc w:val="center"/>
              <w:outlineLvl w:val="0"/>
              <w:rPr>
                <w:del w:id="308" w:author="Jungnickel, Volker [2]" w:date="2018-04-26T10:56:00Z"/>
              </w:rPr>
            </w:pPr>
            <w:del w:id="309" w:author="Jungnickel, Volker [2]" w:date="2018-04-26T10:56:00Z">
              <w:r w:rsidDel="00A67D51">
                <w:delText>Line coding</w:delText>
              </w:r>
            </w:del>
          </w:p>
        </w:tc>
        <w:tc>
          <w:tcPr>
            <w:tcW w:w="2025" w:type="dxa"/>
            <w:vAlign w:val="center"/>
          </w:tcPr>
          <w:p w14:paraId="40AA764B" w14:textId="205AF389" w:rsidR="004073E5" w:rsidRPr="00E46D17" w:rsidDel="00A67D51" w:rsidRDefault="004073E5" w:rsidP="00435F53">
            <w:pPr>
              <w:keepNext/>
              <w:widowControl w:val="0"/>
              <w:spacing w:before="120" w:line="276" w:lineRule="auto"/>
              <w:jc w:val="center"/>
              <w:outlineLvl w:val="0"/>
              <w:rPr>
                <w:del w:id="310" w:author="Jungnickel, Volker [2]" w:date="2018-04-26T10:56:00Z"/>
                <w:szCs w:val="24"/>
              </w:rPr>
            </w:pPr>
            <w:del w:id="311" w:author="Jungnickel, Volker [2]" w:date="2018-04-26T10:56:00Z">
              <w:r w:rsidDel="00A67D51">
                <w:rPr>
                  <w:szCs w:val="24"/>
                </w:rPr>
                <w:delText>0:8B10B, 1:HCM</w:delText>
              </w:r>
            </w:del>
          </w:p>
        </w:tc>
      </w:tr>
      <w:tr w:rsidR="004073E5" w:rsidRPr="001D415B" w:rsidDel="00A67D51" w14:paraId="5AEB0A47" w14:textId="72250E61" w:rsidTr="00435F53">
        <w:trPr>
          <w:trHeight w:val="341"/>
          <w:del w:id="312" w:author="Jungnickel, Volker [2]" w:date="2018-04-26T10:56:00Z"/>
        </w:trPr>
        <w:tc>
          <w:tcPr>
            <w:tcW w:w="1929" w:type="dxa"/>
            <w:vMerge/>
            <w:vAlign w:val="center"/>
          </w:tcPr>
          <w:p w14:paraId="2C3840CF" w14:textId="42ED8C31" w:rsidR="004073E5" w:rsidDel="00A67D51" w:rsidRDefault="004073E5" w:rsidP="00435F53">
            <w:pPr>
              <w:widowControl w:val="0"/>
              <w:spacing w:before="120" w:line="276" w:lineRule="auto"/>
              <w:jc w:val="center"/>
              <w:outlineLvl w:val="0"/>
              <w:rPr>
                <w:del w:id="313" w:author="Jungnickel, Volker [2]" w:date="2018-04-26T10:56:00Z"/>
              </w:rPr>
            </w:pPr>
          </w:p>
        </w:tc>
        <w:tc>
          <w:tcPr>
            <w:tcW w:w="1807" w:type="dxa"/>
            <w:vMerge/>
            <w:vAlign w:val="center"/>
          </w:tcPr>
          <w:p w14:paraId="051B0604" w14:textId="2E280673" w:rsidR="004073E5" w:rsidDel="00A67D51" w:rsidRDefault="004073E5" w:rsidP="00435F53">
            <w:pPr>
              <w:widowControl w:val="0"/>
              <w:spacing w:before="120" w:line="276" w:lineRule="auto"/>
              <w:jc w:val="center"/>
              <w:outlineLvl w:val="0"/>
              <w:rPr>
                <w:del w:id="314" w:author="Jungnickel, Volker [2]" w:date="2018-04-26T10:56:00Z"/>
              </w:rPr>
            </w:pPr>
          </w:p>
        </w:tc>
        <w:tc>
          <w:tcPr>
            <w:tcW w:w="1643" w:type="dxa"/>
            <w:vAlign w:val="center"/>
          </w:tcPr>
          <w:p w14:paraId="78C27F7F" w14:textId="2C4DA123" w:rsidR="004073E5" w:rsidRPr="00466EDC" w:rsidDel="00A67D51" w:rsidRDefault="004073E5" w:rsidP="00435F53">
            <w:pPr>
              <w:widowControl w:val="0"/>
              <w:spacing w:before="120" w:line="276" w:lineRule="auto"/>
              <w:jc w:val="center"/>
              <w:outlineLvl w:val="0"/>
              <w:rPr>
                <w:del w:id="315" w:author="Jungnickel, Volker [2]" w:date="2018-04-26T10:56:00Z"/>
              </w:rPr>
            </w:pPr>
            <w:del w:id="316" w:author="Jungnickel, Volker [2]" w:date="2018-04-26T10:56:00Z">
              <w:r w:rsidDel="00A67D51">
                <w:delText>[3:1]</w:delText>
              </w:r>
            </w:del>
          </w:p>
        </w:tc>
        <w:tc>
          <w:tcPr>
            <w:tcW w:w="1643" w:type="dxa"/>
            <w:vAlign w:val="center"/>
          </w:tcPr>
          <w:p w14:paraId="58A2263E" w14:textId="56B3AA2A" w:rsidR="004073E5" w:rsidRPr="00466EDC" w:rsidDel="00A67D51" w:rsidRDefault="004073E5" w:rsidP="00435F53">
            <w:pPr>
              <w:widowControl w:val="0"/>
              <w:spacing w:before="120" w:line="276" w:lineRule="auto"/>
              <w:jc w:val="center"/>
              <w:outlineLvl w:val="0"/>
              <w:rPr>
                <w:del w:id="317" w:author="Jungnickel, Volker [2]" w:date="2018-04-26T10:56:00Z"/>
              </w:rPr>
            </w:pPr>
            <w:del w:id="318" w:author="Jungnickel, Volker [2]" w:date="2018-04-26T10:56:00Z">
              <w:r w:rsidDel="00A67D51">
                <w:delText>Modulation</w:delText>
              </w:r>
            </w:del>
          </w:p>
        </w:tc>
        <w:tc>
          <w:tcPr>
            <w:tcW w:w="2025" w:type="dxa"/>
            <w:vAlign w:val="center"/>
          </w:tcPr>
          <w:p w14:paraId="5FA20325" w14:textId="4593EED0" w:rsidR="004073E5" w:rsidDel="00A67D51" w:rsidRDefault="004073E5" w:rsidP="00435F53">
            <w:pPr>
              <w:keepNext/>
              <w:widowControl w:val="0"/>
              <w:spacing w:before="120" w:line="276" w:lineRule="auto"/>
              <w:jc w:val="center"/>
              <w:outlineLvl w:val="0"/>
              <w:rPr>
                <w:del w:id="319" w:author="Jungnickel, Volker [2]" w:date="2018-04-26T10:56:00Z"/>
              </w:rPr>
            </w:pPr>
            <w:del w:id="320" w:author="Jungnickel, Volker [2]" w:date="2018-04-26T10:56:00Z">
              <w:r w:rsidDel="00A67D51">
                <w:delText>0:2-PAM</w:delText>
              </w:r>
            </w:del>
          </w:p>
          <w:p w14:paraId="655F8E7C" w14:textId="573D8E6F" w:rsidR="004073E5" w:rsidDel="00A67D51" w:rsidRDefault="004073E5" w:rsidP="00435F53">
            <w:pPr>
              <w:keepNext/>
              <w:widowControl w:val="0"/>
              <w:spacing w:before="120" w:line="276" w:lineRule="auto"/>
              <w:jc w:val="center"/>
              <w:outlineLvl w:val="0"/>
              <w:rPr>
                <w:del w:id="321" w:author="Jungnickel, Volker [2]" w:date="2018-04-26T10:56:00Z"/>
              </w:rPr>
            </w:pPr>
            <w:del w:id="322" w:author="Jungnickel, Volker [2]" w:date="2018-04-26T10:56:00Z">
              <w:r w:rsidDel="00A67D51">
                <w:delText>…</w:delText>
              </w:r>
            </w:del>
          </w:p>
          <w:p w14:paraId="1DEA2868" w14:textId="6F8E0F3D" w:rsidR="004073E5" w:rsidDel="00A67D51" w:rsidRDefault="004073E5" w:rsidP="00435F53">
            <w:pPr>
              <w:keepNext/>
              <w:widowControl w:val="0"/>
              <w:spacing w:before="120" w:line="276" w:lineRule="auto"/>
              <w:jc w:val="center"/>
              <w:outlineLvl w:val="0"/>
              <w:rPr>
                <w:del w:id="323" w:author="Jungnickel, Volker [2]" w:date="2018-04-26T10:56:00Z"/>
              </w:rPr>
            </w:pPr>
            <w:del w:id="324" w:author="Jungnickel, Volker [2]" w:date="2018-04-26T10:56:00Z">
              <w:r w:rsidDel="00A67D51">
                <w:delText>3:16-PAM</w:delText>
              </w:r>
            </w:del>
          </w:p>
          <w:p w14:paraId="3B1CCCD6" w14:textId="6265B030" w:rsidR="004073E5" w:rsidRPr="00466EDC" w:rsidDel="00A67D51" w:rsidRDefault="004073E5" w:rsidP="00435F53">
            <w:pPr>
              <w:keepNext/>
              <w:widowControl w:val="0"/>
              <w:spacing w:before="120" w:line="276" w:lineRule="auto"/>
              <w:jc w:val="center"/>
              <w:outlineLvl w:val="0"/>
              <w:rPr>
                <w:del w:id="325" w:author="Jungnickel, Volker [2]" w:date="2018-04-26T10:56:00Z"/>
              </w:rPr>
            </w:pPr>
            <w:del w:id="326" w:author="Jungnickel, Volker [2]" w:date="2018-04-26T10:56:00Z">
              <w:r w:rsidDel="00A67D51">
                <w:delText>&gt;3: reserved</w:delText>
              </w:r>
            </w:del>
          </w:p>
        </w:tc>
      </w:tr>
      <w:tr w:rsidR="004073E5" w:rsidRPr="001D415B" w:rsidDel="00A67D51" w14:paraId="0869E222" w14:textId="7EADB6E7" w:rsidTr="00435F53">
        <w:trPr>
          <w:trHeight w:val="341"/>
          <w:del w:id="327" w:author="Jungnickel, Volker [2]" w:date="2018-04-26T10:56:00Z"/>
        </w:trPr>
        <w:tc>
          <w:tcPr>
            <w:tcW w:w="1929" w:type="dxa"/>
            <w:vMerge/>
            <w:vAlign w:val="center"/>
          </w:tcPr>
          <w:p w14:paraId="05F62C26" w14:textId="12A5A37D" w:rsidR="004073E5" w:rsidDel="00A67D51" w:rsidRDefault="004073E5" w:rsidP="00435F53">
            <w:pPr>
              <w:widowControl w:val="0"/>
              <w:spacing w:before="120" w:line="276" w:lineRule="auto"/>
              <w:jc w:val="center"/>
              <w:outlineLvl w:val="0"/>
              <w:rPr>
                <w:del w:id="328" w:author="Jungnickel, Volker [2]" w:date="2018-04-26T10:56:00Z"/>
              </w:rPr>
            </w:pPr>
          </w:p>
        </w:tc>
        <w:tc>
          <w:tcPr>
            <w:tcW w:w="1807" w:type="dxa"/>
            <w:vMerge/>
            <w:vAlign w:val="center"/>
          </w:tcPr>
          <w:p w14:paraId="500865ED" w14:textId="777DBCD0" w:rsidR="004073E5" w:rsidDel="00A67D51" w:rsidRDefault="004073E5" w:rsidP="00435F53">
            <w:pPr>
              <w:widowControl w:val="0"/>
              <w:spacing w:before="120" w:line="276" w:lineRule="auto"/>
              <w:jc w:val="center"/>
              <w:outlineLvl w:val="0"/>
              <w:rPr>
                <w:del w:id="329" w:author="Jungnickel, Volker [2]" w:date="2018-04-26T10:56:00Z"/>
              </w:rPr>
            </w:pPr>
          </w:p>
        </w:tc>
        <w:tc>
          <w:tcPr>
            <w:tcW w:w="1643" w:type="dxa"/>
            <w:vAlign w:val="center"/>
          </w:tcPr>
          <w:p w14:paraId="6D3B10CF" w14:textId="6E7BF5A5" w:rsidR="004073E5" w:rsidRPr="00466EDC" w:rsidDel="00A67D51" w:rsidRDefault="004073E5" w:rsidP="00435F53">
            <w:pPr>
              <w:widowControl w:val="0"/>
              <w:spacing w:before="120" w:line="276" w:lineRule="auto"/>
              <w:jc w:val="center"/>
              <w:outlineLvl w:val="0"/>
              <w:rPr>
                <w:del w:id="330" w:author="Jungnickel, Volker [2]" w:date="2018-04-26T10:56:00Z"/>
              </w:rPr>
            </w:pPr>
            <w:del w:id="331" w:author="Jungnickel, Volker [2]" w:date="2018-04-26T10:56:00Z">
              <w:r w:rsidDel="00A67D51">
                <w:delText>[7:4]</w:delText>
              </w:r>
            </w:del>
          </w:p>
        </w:tc>
        <w:tc>
          <w:tcPr>
            <w:tcW w:w="1643" w:type="dxa"/>
            <w:vAlign w:val="center"/>
          </w:tcPr>
          <w:p w14:paraId="0E00BBA1" w14:textId="300CF545" w:rsidR="004073E5" w:rsidRPr="00BF4D5C" w:rsidDel="00A67D51" w:rsidRDefault="004073E5" w:rsidP="00435F53">
            <w:pPr>
              <w:widowControl w:val="0"/>
              <w:spacing w:before="120" w:line="276" w:lineRule="auto"/>
              <w:jc w:val="center"/>
              <w:outlineLvl w:val="0"/>
              <w:rPr>
                <w:del w:id="332" w:author="Jungnickel, Volker [2]" w:date="2018-04-26T10:56:00Z"/>
                <w:vertAlign w:val="subscript"/>
              </w:rPr>
            </w:pPr>
            <w:del w:id="333" w:author="Jungnickel, Volker [2]" w:date="2018-04-26T10:56:00Z">
              <w:r w:rsidDel="00A67D51">
                <w:delText>N</w:delText>
              </w:r>
              <w:r w:rsidDel="00A67D51">
                <w:rPr>
                  <w:vertAlign w:val="subscript"/>
                </w:rPr>
                <w:delText>HCM</w:delText>
              </w:r>
            </w:del>
          </w:p>
        </w:tc>
        <w:tc>
          <w:tcPr>
            <w:tcW w:w="2025" w:type="dxa"/>
            <w:vAlign w:val="center"/>
          </w:tcPr>
          <w:p w14:paraId="4D2ACEA7" w14:textId="6D3EFD0F" w:rsidR="004073E5" w:rsidDel="00A67D51" w:rsidRDefault="004073E5" w:rsidP="00435F53">
            <w:pPr>
              <w:keepNext/>
              <w:widowControl w:val="0"/>
              <w:spacing w:before="120" w:line="276" w:lineRule="auto"/>
              <w:jc w:val="center"/>
              <w:outlineLvl w:val="0"/>
              <w:rPr>
                <w:del w:id="334" w:author="Jungnickel, Volker [2]" w:date="2018-04-26T10:56:00Z"/>
              </w:rPr>
            </w:pPr>
            <w:del w:id="335" w:author="Jungnickel, Volker [2]" w:date="2018-04-26T10:56:00Z">
              <w:r w:rsidDel="00A67D51">
                <w:delText>0: N</w:delText>
              </w:r>
              <w:r w:rsidDel="00A67D51">
                <w:rPr>
                  <w:vertAlign w:val="subscript"/>
                </w:rPr>
                <w:delText>HCM</w:delText>
              </w:r>
              <w:r w:rsidDel="00A67D51">
                <w:delText>=0</w:delText>
              </w:r>
            </w:del>
          </w:p>
          <w:p w14:paraId="7E46BB39" w14:textId="247F0BE2" w:rsidR="004073E5" w:rsidDel="00A67D51" w:rsidRDefault="004073E5" w:rsidP="00435F53">
            <w:pPr>
              <w:keepNext/>
              <w:widowControl w:val="0"/>
              <w:spacing w:before="120" w:line="276" w:lineRule="auto"/>
              <w:jc w:val="center"/>
              <w:outlineLvl w:val="0"/>
              <w:rPr>
                <w:del w:id="336" w:author="Jungnickel, Volker [2]" w:date="2018-04-26T10:56:00Z"/>
              </w:rPr>
            </w:pPr>
            <w:del w:id="337" w:author="Jungnickel, Volker [2]" w:date="2018-04-26T10:56:00Z">
              <w:r w:rsidDel="00A67D51">
                <w:delText>…</w:delText>
              </w:r>
            </w:del>
          </w:p>
          <w:p w14:paraId="7A8982BF" w14:textId="37E8F28C" w:rsidR="004073E5" w:rsidRPr="00BF4D5C" w:rsidDel="00A67D51" w:rsidRDefault="004073E5" w:rsidP="00435F53">
            <w:pPr>
              <w:keepNext/>
              <w:widowControl w:val="0"/>
              <w:spacing w:before="120" w:line="276" w:lineRule="auto"/>
              <w:jc w:val="center"/>
              <w:outlineLvl w:val="0"/>
              <w:rPr>
                <w:del w:id="338" w:author="Jungnickel, Volker [2]" w:date="2018-04-26T10:56:00Z"/>
              </w:rPr>
            </w:pPr>
            <w:del w:id="339" w:author="Jungnickel, Volker [2]" w:date="2018-04-26T10:56:00Z">
              <w:r w:rsidDel="00A67D51">
                <w:delText>15: N</w:delText>
              </w:r>
              <w:r w:rsidDel="00A67D51">
                <w:rPr>
                  <w:vertAlign w:val="subscript"/>
                </w:rPr>
                <w:delText>HCM</w:delText>
              </w:r>
              <w:r w:rsidDel="00A67D51">
                <w:delText>=15</w:delText>
              </w:r>
            </w:del>
          </w:p>
        </w:tc>
      </w:tr>
      <w:tr w:rsidR="004073E5" w:rsidRPr="001D415B" w:rsidDel="00A67D51" w14:paraId="64513665" w14:textId="44DD1679" w:rsidTr="00435F53">
        <w:trPr>
          <w:del w:id="340" w:author="Jungnickel, Volker [2]" w:date="2018-04-26T10:56:00Z"/>
        </w:trPr>
        <w:tc>
          <w:tcPr>
            <w:tcW w:w="1929" w:type="dxa"/>
            <w:vAlign w:val="center"/>
          </w:tcPr>
          <w:p w14:paraId="6114F8DB" w14:textId="0BFB69F1" w:rsidR="004073E5" w:rsidRPr="00E46D17" w:rsidDel="00A67D51" w:rsidRDefault="004073E5" w:rsidP="00435F53">
            <w:pPr>
              <w:widowControl w:val="0"/>
              <w:spacing w:before="120" w:line="276" w:lineRule="auto"/>
              <w:jc w:val="center"/>
              <w:outlineLvl w:val="0"/>
              <w:rPr>
                <w:del w:id="341" w:author="Jungnickel, Volker [2]" w:date="2018-04-26T10:56:00Z"/>
                <w:szCs w:val="24"/>
              </w:rPr>
            </w:pPr>
            <w:del w:id="342" w:author="Jungnickel, Volker [2]" w:date="2018-04-26T10:56:00Z">
              <w:r w:rsidDel="00A67D51">
                <w:delText>Stream 2-4</w:delText>
              </w:r>
            </w:del>
          </w:p>
        </w:tc>
        <w:tc>
          <w:tcPr>
            <w:tcW w:w="1807" w:type="dxa"/>
            <w:vAlign w:val="center"/>
          </w:tcPr>
          <w:p w14:paraId="7C9BE6D6" w14:textId="798EB666" w:rsidR="004073E5" w:rsidRPr="00E46D17" w:rsidDel="00A67D51" w:rsidRDefault="007E5CA6" w:rsidP="007E5CA6">
            <w:pPr>
              <w:widowControl w:val="0"/>
              <w:spacing w:before="120" w:line="276" w:lineRule="auto"/>
              <w:jc w:val="center"/>
              <w:outlineLvl w:val="0"/>
              <w:rPr>
                <w:del w:id="343" w:author="Jungnickel, Volker [2]" w:date="2018-04-26T10:56:00Z"/>
                <w:szCs w:val="24"/>
              </w:rPr>
            </w:pPr>
            <w:del w:id="344" w:author="Jungnickel, Volker [2]" w:date="2018-04-26T10:56:00Z">
              <w:r w:rsidDel="00A67D51">
                <w:rPr>
                  <w:szCs w:val="24"/>
                </w:rPr>
                <w:delText>10</w:delText>
              </w:r>
              <w:r w:rsidR="004073E5" w:rsidDel="00A67D51">
                <w:rPr>
                  <w:szCs w:val="24"/>
                </w:rPr>
                <w:delText>-</w:delText>
              </w:r>
              <w:r w:rsidDel="00A67D51">
                <w:rPr>
                  <w:szCs w:val="24"/>
                </w:rPr>
                <w:delText>12</w:delText>
              </w:r>
            </w:del>
          </w:p>
        </w:tc>
        <w:tc>
          <w:tcPr>
            <w:tcW w:w="1643" w:type="dxa"/>
            <w:vAlign w:val="center"/>
          </w:tcPr>
          <w:p w14:paraId="03F3948F" w14:textId="72F854E6" w:rsidR="004073E5" w:rsidDel="00A67D51" w:rsidRDefault="004073E5" w:rsidP="00435F53">
            <w:pPr>
              <w:widowControl w:val="0"/>
              <w:spacing w:before="120" w:line="276" w:lineRule="auto"/>
              <w:jc w:val="center"/>
              <w:outlineLvl w:val="0"/>
              <w:rPr>
                <w:del w:id="345" w:author="Jungnickel, Volker [2]" w:date="2018-04-26T10:56:00Z"/>
                <w:szCs w:val="24"/>
              </w:rPr>
            </w:pPr>
            <w:del w:id="346" w:author="Jungnickel, Volker [2]" w:date="2018-04-26T10:56:00Z">
              <w:r w:rsidDel="00A67D51">
                <w:rPr>
                  <w:szCs w:val="24"/>
                </w:rPr>
                <w:delText>[31:8]</w:delText>
              </w:r>
            </w:del>
          </w:p>
        </w:tc>
        <w:tc>
          <w:tcPr>
            <w:tcW w:w="1643" w:type="dxa"/>
          </w:tcPr>
          <w:p w14:paraId="3296EC52" w14:textId="3BDDE07C" w:rsidR="004073E5" w:rsidDel="00A67D51" w:rsidRDefault="004073E5" w:rsidP="00435F53">
            <w:pPr>
              <w:widowControl w:val="0"/>
              <w:spacing w:before="120" w:line="276" w:lineRule="auto"/>
              <w:jc w:val="center"/>
              <w:outlineLvl w:val="0"/>
              <w:rPr>
                <w:del w:id="347" w:author="Jungnickel, Volker [2]" w:date="2018-04-26T10:56:00Z"/>
                <w:szCs w:val="24"/>
              </w:rPr>
            </w:pPr>
            <w:del w:id="348" w:author="Jungnickel, Volker [2]" w:date="2018-04-26T10:56:00Z">
              <w:r w:rsidDel="00A67D51">
                <w:rPr>
                  <w:szCs w:val="24"/>
                </w:rPr>
                <w:delText>…</w:delText>
              </w:r>
            </w:del>
          </w:p>
        </w:tc>
        <w:tc>
          <w:tcPr>
            <w:tcW w:w="2025" w:type="dxa"/>
            <w:vAlign w:val="center"/>
          </w:tcPr>
          <w:p w14:paraId="62F4CC5F" w14:textId="0D9FC1DE" w:rsidR="004073E5" w:rsidRPr="00E46D17" w:rsidDel="00A67D51" w:rsidRDefault="004073E5" w:rsidP="00435F53">
            <w:pPr>
              <w:keepNext/>
              <w:widowControl w:val="0"/>
              <w:spacing w:before="120" w:line="276" w:lineRule="auto"/>
              <w:jc w:val="center"/>
              <w:outlineLvl w:val="0"/>
              <w:rPr>
                <w:del w:id="349" w:author="Jungnickel, Volker [2]" w:date="2018-04-26T10:56:00Z"/>
                <w:szCs w:val="24"/>
              </w:rPr>
            </w:pPr>
            <w:del w:id="350" w:author="Jungnickel, Volker [2]" w:date="2018-04-26T10:56:00Z">
              <w:r w:rsidDel="00A67D51">
                <w:rPr>
                  <w:szCs w:val="24"/>
                </w:rPr>
                <w:delText>…</w:delText>
              </w:r>
            </w:del>
          </w:p>
        </w:tc>
      </w:tr>
    </w:tbl>
    <w:p w14:paraId="1AA0B163" w14:textId="6C3FC293" w:rsidR="004073E5" w:rsidRPr="00A6153C" w:rsidDel="00A67D51" w:rsidRDefault="004073E5" w:rsidP="004073E5">
      <w:pPr>
        <w:widowControl w:val="0"/>
        <w:spacing w:before="120" w:line="276" w:lineRule="auto"/>
        <w:jc w:val="center"/>
        <w:outlineLvl w:val="0"/>
        <w:rPr>
          <w:del w:id="351" w:author="Jungnickel, Volker [2]" w:date="2018-04-26T10:56:00Z"/>
        </w:rPr>
      </w:pPr>
      <w:del w:id="352" w:author="Jungnickel, Volker [2]" w:date="2018-04-26T10:56:00Z">
        <w:r w:rsidRPr="00BF4D5C" w:rsidDel="00A67D51">
          <w:rPr>
            <w:b/>
            <w:i/>
            <w:szCs w:val="24"/>
          </w:rPr>
          <w:lastRenderedPageBreak/>
          <w:delText xml:space="preserve">Table </w:delText>
        </w:r>
      </w:del>
      <w:del w:id="353" w:author="Jungnickel, Volker [2]" w:date="2018-04-26T10:28:00Z">
        <w:r w:rsidR="00A0207E" w:rsidDel="00D51CC6">
          <w:rPr>
            <w:b/>
            <w:i/>
            <w:szCs w:val="24"/>
          </w:rPr>
          <w:fldChar w:fldCharType="begin"/>
        </w:r>
        <w:r w:rsidR="00A0207E" w:rsidDel="00D51CC6">
          <w:rPr>
            <w:b/>
            <w:i/>
            <w:szCs w:val="24"/>
          </w:rPr>
          <w:delInstrText xml:space="preserve"> SEQ Table \* ARABIC </w:delInstrText>
        </w:r>
        <w:r w:rsidR="00A0207E" w:rsidDel="00D51CC6">
          <w:rPr>
            <w:b/>
            <w:i/>
            <w:szCs w:val="24"/>
          </w:rPr>
          <w:fldChar w:fldCharType="separate"/>
        </w:r>
      </w:del>
      <w:del w:id="354" w:author="Jungnickel, Volker [2]" w:date="2018-04-26T10:27:00Z">
        <w:r w:rsidR="00A0207E" w:rsidDel="00D51CC6">
          <w:rPr>
            <w:b/>
            <w:i/>
            <w:noProof/>
            <w:szCs w:val="24"/>
          </w:rPr>
          <w:delText>3</w:delText>
        </w:r>
      </w:del>
      <w:del w:id="355" w:author="Jungnickel, Volker [2]" w:date="2018-04-26T10:28:00Z">
        <w:r w:rsidR="00A0207E" w:rsidDel="00D51CC6">
          <w:rPr>
            <w:b/>
            <w:i/>
            <w:szCs w:val="24"/>
          </w:rPr>
          <w:fldChar w:fldCharType="end"/>
        </w:r>
      </w:del>
      <w:del w:id="356" w:author="Jungnickel, Volker [2]" w:date="2018-04-26T10:56:00Z">
        <w:r w:rsidRPr="00BF4D5C" w:rsidDel="00A67D51">
          <w:rPr>
            <w:b/>
            <w:i/>
            <w:szCs w:val="24"/>
          </w:rPr>
          <w:delText>:</w:delText>
        </w:r>
        <w:r w:rsidDel="00A67D51">
          <w:rPr>
            <w:b/>
            <w:i/>
            <w:szCs w:val="24"/>
          </w:rPr>
          <w:delText xml:space="preserve"> </w:delText>
        </w:r>
        <w:r w:rsidRPr="00BF4D5C" w:rsidDel="00A67D51">
          <w:rPr>
            <w:b/>
            <w:i/>
            <w:szCs w:val="24"/>
          </w:rPr>
          <w:delText>Descriptor for MCS</w:delText>
        </w:r>
        <w:r w:rsidDel="00A67D51">
          <w:rPr>
            <w:b/>
            <w:i/>
            <w:sz w:val="22"/>
          </w:rPr>
          <w:delText>.</w:delText>
        </w:r>
      </w:del>
    </w:p>
    <w:bookmarkEnd w:id="288"/>
    <w:p w14:paraId="317BDD24" w14:textId="77777777" w:rsidR="000D5BD5" w:rsidRPr="00D30C66" w:rsidRDefault="000D5BD5" w:rsidP="000D5BD5">
      <w:pPr>
        <w:widowControl w:val="0"/>
        <w:spacing w:before="120" w:line="276" w:lineRule="auto"/>
        <w:outlineLvl w:val="0"/>
        <w:rPr>
          <w:b/>
        </w:rPr>
      </w:pPr>
      <w:r w:rsidRPr="00D30C66">
        <w:rPr>
          <w:b/>
        </w:rPr>
        <w:t>1.2.2.2 HCS</w:t>
      </w:r>
    </w:p>
    <w:p w14:paraId="77DF6F56" w14:textId="77777777"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Pr="00A07DA7">
        <w:t>uses CRC-16</w:t>
      </w:r>
      <w:r>
        <w:t xml:space="preserve"> as defined in Annex C. The HCS bits shall be processed in the transmitted order. The registers shall be initialized to all ones.</w:t>
      </w: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7A5BFA9C"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A5F0A">
        <w:rPr>
          <w:szCs w:val="24"/>
        </w:rPr>
        <w:t xml:space="preserve">MIMO RS can be defined in time- and frequency domain. </w:t>
      </w:r>
      <w:r w:rsidR="001A5F0A" w:rsidRPr="001A5F0A">
        <w:t xml:space="preserve">The use of time- or frequency-domain RS is </w:t>
      </w:r>
      <w:r w:rsidR="001A5F0A">
        <w:t>c</w:t>
      </w:r>
      <w:r w:rsidR="001A5F0A" w:rsidRPr="001A5F0A">
        <w:t>onfigured by higher layers.</w:t>
      </w:r>
      <w:r w:rsidR="001A5F0A">
        <w:t xml:space="preserve"> A</w:t>
      </w:r>
      <w:r w:rsidR="00443C98" w:rsidRPr="001A5F0A">
        <w:rPr>
          <w:szCs w:val="24"/>
        </w:rPr>
        <w:t xml:space="preserve">t lower OCR, </w:t>
      </w:r>
      <w:r w:rsidR="001A5F0A">
        <w:rPr>
          <w:szCs w:val="24"/>
        </w:rPr>
        <w:t xml:space="preserve">typically, </w:t>
      </w:r>
      <w:r w:rsidR="00443C98" w:rsidRPr="001A5F0A">
        <w:rPr>
          <w:szCs w:val="24"/>
        </w:rPr>
        <w:t xml:space="preserve">time-domain RS are </w:t>
      </w:r>
      <w:r w:rsidR="001A5F0A">
        <w:rPr>
          <w:szCs w:val="24"/>
        </w:rPr>
        <w:t>appropriate</w:t>
      </w:r>
      <w:r w:rsidR="00443C98" w:rsidRPr="001A5F0A">
        <w:rPr>
          <w:szCs w:val="24"/>
        </w:rPr>
        <w:t>.</w:t>
      </w:r>
      <w:r w:rsidR="001A5F0A">
        <w:rPr>
          <w:szCs w:val="24"/>
        </w:rPr>
        <w:t xml:space="preserve"> </w:t>
      </w:r>
      <w:r w:rsidR="00443C98" w:rsidRPr="001A5F0A">
        <w:rPr>
          <w:szCs w:val="24"/>
        </w:rPr>
        <w:t xml:space="preserve">At higher OCR, frequency-domain RS </w:t>
      </w:r>
      <w:r w:rsidR="001A5F0A">
        <w:rPr>
          <w:szCs w:val="24"/>
        </w:rPr>
        <w:t>apply</w:t>
      </w:r>
      <w:r w:rsidR="00443C98" w:rsidRPr="001A5F0A">
        <w:rPr>
          <w:szCs w:val="24"/>
        </w:rPr>
        <w:t>.</w:t>
      </w:r>
    </w:p>
    <w:p w14:paraId="02FBB594" w14:textId="3ED66075" w:rsidR="0072544C" w:rsidRPr="00D30C66" w:rsidRDefault="0072544C" w:rsidP="00B61034">
      <w:pPr>
        <w:widowControl w:val="0"/>
        <w:spacing w:before="120" w:line="276" w:lineRule="auto"/>
        <w:outlineLvl w:val="0"/>
        <w:rPr>
          <w:b/>
          <w:i/>
        </w:rPr>
      </w:pPr>
      <w:r w:rsidRPr="00D30C66">
        <w:rPr>
          <w:b/>
          <w:i/>
        </w:rPr>
        <w:t>1.2.2.3.1. Time-domain RS</w:t>
      </w:r>
    </w:p>
    <w:p w14:paraId="70055B85" w14:textId="784D9258" w:rsidR="00B9283A" w:rsidRPr="003E0E6F" w:rsidRDefault="00337235" w:rsidP="00B9283A">
      <w:pPr>
        <w:widowControl w:val="0"/>
        <w:spacing w:before="120" w:line="276" w:lineRule="auto"/>
        <w:jc w:val="both"/>
        <w:outlineLvl w:val="0"/>
        <w:rPr>
          <w:szCs w:val="24"/>
        </w:rPr>
      </w:pPr>
      <w:r>
        <w:rPr>
          <w:szCs w:val="24"/>
        </w:rPr>
        <w:t>Time-domain RSs apply at lower optical clock rates and for transmission without FDE. They are also used for single-stream transmission. T</w:t>
      </w:r>
      <w:r w:rsidR="00B9283A" w:rsidRPr="00B9283A">
        <w:rPr>
          <w:szCs w:val="24"/>
        </w:rPr>
        <w:t>ime-domain RSs are constructed as follows</w:t>
      </w:r>
    </w:p>
    <w:p w14:paraId="24733876" w14:textId="1F5558B8" w:rsidR="00B9283A" w:rsidRPr="001A0544" w:rsidRDefault="00492EA8" w:rsidP="008F5F97">
      <w:pPr>
        <w:widowControl w:val="0"/>
        <w:numPr>
          <w:ilvl w:val="0"/>
          <w:numId w:val="38"/>
        </w:numPr>
        <w:spacing w:before="120" w:line="276" w:lineRule="auto"/>
        <w:jc w:val="both"/>
        <w:outlineLvl w:val="0"/>
        <w:rPr>
          <w:szCs w:val="24"/>
        </w:rPr>
      </w:pPr>
      <w:proofErr w:type="gramStart"/>
      <w:r w:rsidRPr="001A0544">
        <w:rPr>
          <w:szCs w:val="24"/>
        </w:rPr>
        <w:t>for</w:t>
      </w:r>
      <w:proofErr w:type="gramEnd"/>
      <w:r w:rsidRPr="001A0544">
        <w:rPr>
          <w:szCs w:val="24"/>
        </w:rPr>
        <w:t xml:space="preserve"> the </w:t>
      </w:r>
      <w:proofErr w:type="spellStart"/>
      <w:r w:rsidRPr="001A0544">
        <w:rPr>
          <w:szCs w:val="24"/>
        </w:rPr>
        <w:t>i</w:t>
      </w:r>
      <w:r w:rsidRPr="001A0544">
        <w:rPr>
          <w:szCs w:val="24"/>
          <w:vertAlign w:val="superscript"/>
        </w:rPr>
        <w:t>th</w:t>
      </w:r>
      <w:proofErr w:type="spellEnd"/>
      <w:r w:rsidRPr="001A0544">
        <w:rPr>
          <w:szCs w:val="24"/>
        </w:rPr>
        <w:t xml:space="preserve"> data stream/transmitter in case of </w:t>
      </w:r>
      <w:r w:rsidR="005106BF" w:rsidRPr="001A0544">
        <w:rPr>
          <w:szCs w:val="24"/>
        </w:rPr>
        <w:t>I</w:t>
      </w:r>
      <w:r w:rsidRPr="001A0544">
        <w:rPr>
          <w:szCs w:val="24"/>
        </w:rPr>
        <w:t>RS/ERS, respectively</w:t>
      </w:r>
      <w:r w:rsidR="001A0544" w:rsidRPr="001A0544">
        <w:rPr>
          <w:szCs w:val="24"/>
        </w:rPr>
        <w:t xml:space="preserve">, use the </w:t>
      </w:r>
      <w:proofErr w:type="spellStart"/>
      <w:r w:rsidR="00D9226D" w:rsidRPr="001A0544">
        <w:rPr>
          <w:szCs w:val="24"/>
        </w:rPr>
        <w:t>i</w:t>
      </w:r>
      <w:r w:rsidR="00D9226D" w:rsidRPr="001A0544">
        <w:rPr>
          <w:szCs w:val="24"/>
          <w:vertAlign w:val="superscript"/>
        </w:rPr>
        <w:t>th</w:t>
      </w:r>
      <w:proofErr w:type="spellEnd"/>
      <w:r w:rsidR="00D9226D" w:rsidRPr="001A0544">
        <w:rPr>
          <w:szCs w:val="24"/>
        </w:rPr>
        <w:t xml:space="preserve"> row of the </w:t>
      </w:r>
      <w:proofErr w:type="spellStart"/>
      <w:r w:rsidR="00D9226D" w:rsidRPr="001A0544">
        <w:rPr>
          <w:szCs w:val="24"/>
        </w:rPr>
        <w:t>NxN</w:t>
      </w:r>
      <w:proofErr w:type="spellEnd"/>
      <w:r w:rsidR="00D9226D" w:rsidRPr="001A0544">
        <w:rPr>
          <w:szCs w:val="24"/>
        </w:rPr>
        <w:t xml:space="preserve"> </w:t>
      </w:r>
      <w:proofErr w:type="spellStart"/>
      <w:r w:rsidR="00D9226D" w:rsidRPr="001A0544">
        <w:rPr>
          <w:szCs w:val="24"/>
        </w:rPr>
        <w:t>Hadamard</w:t>
      </w:r>
      <w:proofErr w:type="spellEnd"/>
      <w:r w:rsidR="00D9226D" w:rsidRPr="001A0544">
        <w:rPr>
          <w:szCs w:val="24"/>
        </w:rPr>
        <w:t xml:space="preserve"> matrix </w:t>
      </w:r>
      <w:r w:rsidR="00D9226D" w:rsidRPr="001A0544">
        <w:rPr>
          <w:b/>
          <w:bCs/>
          <w:szCs w:val="24"/>
        </w:rPr>
        <w:t>H</w:t>
      </w:r>
      <w:r w:rsidR="00D9226D" w:rsidRPr="001A0544">
        <w:rPr>
          <w:szCs w:val="24"/>
          <w:vertAlign w:val="subscript"/>
        </w:rPr>
        <w:t>K</w:t>
      </w:r>
      <w:r w:rsidR="00D9226D" w:rsidRPr="001A0544">
        <w:rPr>
          <w:szCs w:val="24"/>
        </w:rPr>
        <w:t xml:space="preserve"> </w:t>
      </w:r>
      <w:r w:rsidRPr="001A0544">
        <w:rPr>
          <w:szCs w:val="24"/>
        </w:rPr>
        <w:t>where N=</w:t>
      </w:r>
      <w:proofErr w:type="spellStart"/>
      <w:r w:rsidRPr="001A0544">
        <w:rPr>
          <w:szCs w:val="24"/>
        </w:rPr>
        <w:t>N</w:t>
      </w:r>
      <w:r w:rsidRPr="001A0544">
        <w:rPr>
          <w:szCs w:val="24"/>
          <w:vertAlign w:val="subscript"/>
        </w:rPr>
        <w:t>seq</w:t>
      </w:r>
      <w:proofErr w:type="spellEnd"/>
      <w:r w:rsidRPr="001A0544">
        <w:rPr>
          <w:szCs w:val="24"/>
        </w:rPr>
        <w:t xml:space="preserve"> according to Table 1.</w:t>
      </w:r>
      <w:r w:rsidR="001A0544">
        <w:rPr>
          <w:szCs w:val="24"/>
        </w:rPr>
        <w:t xml:space="preserve"> </w:t>
      </w:r>
      <w:r w:rsidR="00B9283A" w:rsidRPr="001A0544">
        <w:rPr>
          <w:szCs w:val="24"/>
        </w:rPr>
        <w:t xml:space="preserve">Matrix </w:t>
      </w:r>
      <w:r w:rsidR="00B9283A" w:rsidRPr="001A0544">
        <w:rPr>
          <w:b/>
          <w:bCs/>
          <w:szCs w:val="24"/>
        </w:rPr>
        <w:t>H</w:t>
      </w:r>
      <w:r w:rsidR="00B9283A" w:rsidRPr="001A0544">
        <w:rPr>
          <w:szCs w:val="24"/>
          <w:vertAlign w:val="subscript"/>
        </w:rPr>
        <w:t>K</w:t>
      </w:r>
      <w:r w:rsidR="00B9283A" w:rsidRPr="001A0544">
        <w:rPr>
          <w:szCs w:val="24"/>
        </w:rPr>
        <w:t xml:space="preserve"> is given by</w:t>
      </w:r>
    </w:p>
    <w:p w14:paraId="01790DF9" w14:textId="77777777" w:rsidR="00B9283A" w:rsidRDefault="00B9283A" w:rsidP="00B9283A">
      <w:pPr>
        <w:widowControl w:val="0"/>
        <w:spacing w:before="120" w:line="276" w:lineRule="auto"/>
        <w:jc w:val="center"/>
        <w:outlineLvl w:val="0"/>
        <w:rPr>
          <w:szCs w:val="24"/>
        </w:rPr>
      </w:pPr>
      <w:r w:rsidRPr="00AD0225">
        <w:rPr>
          <w:position w:val="-32"/>
          <w:szCs w:val="24"/>
        </w:rPr>
        <w:object w:dxaOrig="3140" w:dyaOrig="760" w14:anchorId="24FF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9.6pt" o:ole="">
            <v:imagedata r:id="rId10" o:title=""/>
          </v:shape>
          <o:OLEObject Type="Embed" ProgID="Equation.3" ShapeID="_x0000_i1025" DrawAspect="Content" ObjectID="_1587126399" r:id="rId11"/>
        </w:object>
      </w:r>
    </w:p>
    <w:p w14:paraId="4E03334B" w14:textId="09A85317" w:rsidR="007F1F8D" w:rsidRPr="00A6153C" w:rsidRDefault="00673699" w:rsidP="003E0E6F">
      <w:pPr>
        <w:widowControl w:val="0"/>
        <w:spacing w:before="120" w:line="276" w:lineRule="auto"/>
        <w:jc w:val="both"/>
        <w:outlineLvl w:val="0"/>
        <w:rPr>
          <w:szCs w:val="24"/>
        </w:rPr>
      </w:pPr>
      <w:proofErr w:type="gramStart"/>
      <w:r>
        <w:rPr>
          <w:szCs w:val="24"/>
        </w:rPr>
        <w:t>by</w:t>
      </w:r>
      <w:proofErr w:type="gramEnd"/>
      <w:r>
        <w:rPr>
          <w:szCs w:val="24"/>
        </w:rPr>
        <w:t xml:space="preserve"> </w:t>
      </w:r>
      <w:r w:rsidR="00337235">
        <w:rPr>
          <w:szCs w:val="24"/>
        </w:rPr>
        <w:t xml:space="preserve">incrementing k from </w:t>
      </w:r>
      <w:r w:rsidR="00B9283A" w:rsidRPr="00B9283A">
        <w:rPr>
          <w:szCs w:val="24"/>
        </w:rPr>
        <w:t xml:space="preserve">k=1…K </w:t>
      </w:r>
      <w:r w:rsidR="00337235">
        <w:rPr>
          <w:szCs w:val="24"/>
        </w:rPr>
        <w:t xml:space="preserve">with </w:t>
      </w:r>
      <w:r w:rsidR="00B9283A" w:rsidRPr="00B9283A">
        <w:rPr>
          <w:szCs w:val="24"/>
        </w:rPr>
        <w:t>N=2</w:t>
      </w:r>
      <w:r w:rsidR="00B9283A" w:rsidRPr="00B9283A">
        <w:rPr>
          <w:szCs w:val="24"/>
          <w:vertAlign w:val="superscript"/>
        </w:rPr>
        <w:t>K</w:t>
      </w:r>
      <w:r w:rsidR="00B9283A" w:rsidRPr="00B9283A">
        <w:rPr>
          <w:szCs w:val="24"/>
        </w:rPr>
        <w:t xml:space="preserve">. </w:t>
      </w:r>
      <w:r w:rsidR="001A0544">
        <w:rPr>
          <w:szCs w:val="24"/>
        </w:rPr>
        <w:t xml:space="preserve">The resulting sequence is scrambled by logical XOR operation with the base sequence </w:t>
      </w:r>
      <w:r w:rsidR="001A0544" w:rsidRPr="001A0544">
        <w:rPr>
          <w:b/>
          <w:szCs w:val="24"/>
        </w:rPr>
        <w:t>A</w:t>
      </w:r>
      <w:r w:rsidR="001A0544" w:rsidRPr="001A0544">
        <w:rPr>
          <w:szCs w:val="24"/>
          <w:vertAlign w:val="subscript"/>
        </w:rPr>
        <w:t>N</w:t>
      </w:r>
      <w:r w:rsidR="001A0544">
        <w:rPr>
          <w:szCs w:val="24"/>
        </w:rPr>
        <w:t xml:space="preserve">. </w:t>
      </w:r>
      <w:r w:rsidR="007F1F8D" w:rsidRPr="001A0544">
        <w:rPr>
          <w:szCs w:val="24"/>
        </w:rPr>
        <w:t>A</w:t>
      </w:r>
      <w:r w:rsidR="007F1F8D" w:rsidRPr="001C4DE1">
        <w:rPr>
          <w:szCs w:val="24"/>
        </w:rPr>
        <w:t xml:space="preserve"> cyclic prefix is finally inserted.</w:t>
      </w:r>
    </w:p>
    <w:p w14:paraId="242C8ABA" w14:textId="6EA9C4E3" w:rsidR="007F1F8D" w:rsidRPr="00A6153C" w:rsidRDefault="00492EA8" w:rsidP="003E0E6F">
      <w:pPr>
        <w:widowControl w:val="0"/>
        <w:spacing w:before="120" w:line="276" w:lineRule="auto"/>
        <w:jc w:val="both"/>
        <w:outlineLvl w:val="0"/>
        <w:rPr>
          <w:szCs w:val="24"/>
        </w:rPr>
      </w:pPr>
      <w:r w:rsidRPr="00B9283A">
        <w:rPr>
          <w:szCs w:val="24"/>
        </w:rPr>
        <w:t xml:space="preserve">All pairs of sequences in </w:t>
      </w:r>
      <w:r w:rsidRPr="00B9283A">
        <w:rPr>
          <w:b/>
          <w:bCs/>
          <w:szCs w:val="24"/>
        </w:rPr>
        <w:t>H</w:t>
      </w:r>
      <w:r w:rsidRPr="00B9283A">
        <w:rPr>
          <w:szCs w:val="24"/>
          <w:vertAlign w:val="subscript"/>
        </w:rPr>
        <w:t>K</w:t>
      </w:r>
      <w:r w:rsidRPr="00B9283A">
        <w:rPr>
          <w:szCs w:val="24"/>
        </w:rPr>
        <w:t xml:space="preserve"> are mutually orthogonal. The XOR operation with </w:t>
      </w:r>
      <w:proofErr w:type="gramStart"/>
      <w:r w:rsidRPr="00B9283A">
        <w:rPr>
          <w:b/>
          <w:bCs/>
          <w:szCs w:val="24"/>
        </w:rPr>
        <w:t>A</w:t>
      </w:r>
      <w:r w:rsidRPr="00B9283A">
        <w:rPr>
          <w:szCs w:val="24"/>
          <w:vertAlign w:val="subscript"/>
        </w:rPr>
        <w:t>N</w:t>
      </w:r>
      <w:proofErr w:type="gramEnd"/>
      <w:r w:rsidRPr="00B9283A">
        <w:rPr>
          <w:szCs w:val="24"/>
        </w:rPr>
        <w:t xml:space="preserve"> does not change the orthogonality of sequences but improves cross-correlation properties which is beneficial in case of multi-path</w:t>
      </w:r>
      <w:r w:rsidR="001C4DE1">
        <w:rPr>
          <w:szCs w:val="24"/>
        </w:rPr>
        <w:t xml:space="preserve"> [5, 6]</w:t>
      </w:r>
      <w:r w:rsidRPr="00B9283A">
        <w:rPr>
          <w:szCs w:val="24"/>
        </w:rPr>
        <w:t>.</w:t>
      </w:r>
      <w:r w:rsidR="007F1F8D" w:rsidRPr="007F1F8D">
        <w:rPr>
          <w:szCs w:val="24"/>
        </w:rPr>
        <w:t xml:space="preserve"> </w:t>
      </w:r>
      <w:r w:rsidR="007F1F8D">
        <w:rPr>
          <w:szCs w:val="24"/>
        </w:rPr>
        <w:t>Note that the</w:t>
      </w:r>
      <w:r w:rsidR="007F1F8D" w:rsidRPr="00A6153C">
        <w:rPr>
          <w:szCs w:val="24"/>
        </w:rPr>
        <w:t xml:space="preserve"> sequence </w:t>
      </w:r>
      <w:r w:rsidR="007F1F8D">
        <w:rPr>
          <w:szCs w:val="24"/>
        </w:rPr>
        <w:t xml:space="preserve">for the first </w:t>
      </w:r>
      <w:r w:rsidR="007F1F8D" w:rsidRPr="00A6153C">
        <w:rPr>
          <w:szCs w:val="24"/>
        </w:rPr>
        <w:t>stream/</w:t>
      </w:r>
      <w:r w:rsidR="007F1F8D">
        <w:rPr>
          <w:szCs w:val="24"/>
        </w:rPr>
        <w:t xml:space="preserve">transmitter </w:t>
      </w:r>
      <w:r w:rsidR="007F1F8D" w:rsidRPr="00A6153C">
        <w:rPr>
          <w:szCs w:val="24"/>
        </w:rPr>
        <w:t xml:space="preserve">contains </w:t>
      </w:r>
      <w:r w:rsidR="007F1F8D" w:rsidRPr="00A6153C">
        <w:rPr>
          <w:b/>
          <w:bCs/>
          <w:szCs w:val="24"/>
        </w:rPr>
        <w:t>A</w:t>
      </w:r>
      <w:r w:rsidR="007F1F8D" w:rsidRPr="00A6153C">
        <w:rPr>
          <w:szCs w:val="24"/>
          <w:vertAlign w:val="subscript"/>
        </w:rPr>
        <w:t>N</w:t>
      </w:r>
      <w:r w:rsidR="007F1F8D" w:rsidRPr="00A6153C">
        <w:rPr>
          <w:szCs w:val="24"/>
        </w:rPr>
        <w:t>.</w:t>
      </w:r>
    </w:p>
    <w:p w14:paraId="2CA89C37" w14:textId="029806DF" w:rsidR="0072544C" w:rsidRPr="00D30C66" w:rsidRDefault="0072544C" w:rsidP="003E0E6F">
      <w:pPr>
        <w:widowControl w:val="0"/>
        <w:spacing w:before="120" w:line="276" w:lineRule="auto"/>
        <w:jc w:val="both"/>
        <w:outlineLvl w:val="0"/>
        <w:rPr>
          <w:b/>
          <w:i/>
        </w:rPr>
      </w:pPr>
      <w:r w:rsidRPr="00D30C66">
        <w:rPr>
          <w:b/>
          <w:i/>
        </w:rPr>
        <w:t>1.2.2.3.2. Frequency-domain RS</w:t>
      </w:r>
    </w:p>
    <w:p w14:paraId="3FB5E379" w14:textId="77777777" w:rsidR="00284B76" w:rsidRDefault="00337235" w:rsidP="00DC713A">
      <w:pPr>
        <w:widowControl w:val="0"/>
        <w:spacing w:before="120" w:line="276" w:lineRule="auto"/>
        <w:jc w:val="both"/>
        <w:outlineLvl w:val="0"/>
        <w:rPr>
          <w:szCs w:val="24"/>
        </w:rPr>
      </w:pPr>
      <w:r>
        <w:rPr>
          <w:szCs w:val="24"/>
        </w:rPr>
        <w:t xml:space="preserve">Frequency-domain RSs apply for transmissions at higher OCR using FDE. Moreover, they allow orthogonal transmission and detection of RSs for multiple streams or multiple transmitters in the frequency domain. </w:t>
      </w:r>
    </w:p>
    <w:p w14:paraId="1905B68B" w14:textId="05B363BF" w:rsidR="00284B76" w:rsidRDefault="00284B76" w:rsidP="00284B76">
      <w:pPr>
        <w:widowControl w:val="0"/>
        <w:numPr>
          <w:ilvl w:val="0"/>
          <w:numId w:val="40"/>
        </w:numPr>
        <w:spacing w:before="120" w:line="276" w:lineRule="auto"/>
        <w:jc w:val="both"/>
        <w:outlineLvl w:val="0"/>
        <w:rPr>
          <w:szCs w:val="24"/>
        </w:rPr>
      </w:pPr>
      <w:r w:rsidRPr="00DC713A">
        <w:rPr>
          <w:szCs w:val="24"/>
        </w:rPr>
        <w:t xml:space="preserve">Frequency-domain RS are orthogonal in the frequency domain. </w:t>
      </w:r>
    </w:p>
    <w:p w14:paraId="770FC8C1" w14:textId="77777777" w:rsidR="00284B76" w:rsidRPr="00284B76" w:rsidRDefault="00284B76" w:rsidP="00284B76">
      <w:pPr>
        <w:pStyle w:val="Listenabsatz"/>
        <w:widowControl w:val="0"/>
        <w:numPr>
          <w:ilvl w:val="0"/>
          <w:numId w:val="40"/>
        </w:numPr>
        <w:spacing w:before="120" w:line="276" w:lineRule="auto"/>
        <w:jc w:val="both"/>
        <w:outlineLvl w:val="0"/>
        <w:rPr>
          <w:szCs w:val="24"/>
        </w:rPr>
      </w:pPr>
      <w:r w:rsidRPr="00284B76">
        <w:rPr>
          <w:szCs w:val="24"/>
        </w:rPr>
        <w:t>Frequency-domain RSs are a set of N</w:t>
      </w:r>
      <w:r w:rsidRPr="00284B76">
        <w:rPr>
          <w:szCs w:val="24"/>
          <w:vertAlign w:val="subscript"/>
        </w:rPr>
        <w:t>RS</w:t>
      </w:r>
      <w:r w:rsidRPr="00284B76">
        <w:rPr>
          <w:szCs w:val="24"/>
        </w:rPr>
        <w:t xml:space="preserve"> OFDM symbols constructed by using the base sequence </w:t>
      </w:r>
      <w:proofErr w:type="gramStart"/>
      <w:r w:rsidRPr="00284B76">
        <w:rPr>
          <w:b/>
          <w:bCs/>
          <w:szCs w:val="24"/>
        </w:rPr>
        <w:t>A</w:t>
      </w:r>
      <w:r w:rsidRPr="00284B76">
        <w:rPr>
          <w:szCs w:val="24"/>
          <w:vertAlign w:val="subscript"/>
        </w:rPr>
        <w:t>N</w:t>
      </w:r>
      <w:proofErr w:type="gramEnd"/>
      <w:r w:rsidRPr="00284B76">
        <w:rPr>
          <w:szCs w:val="24"/>
        </w:rPr>
        <w:t xml:space="preserve"> where N=</w:t>
      </w:r>
      <w:proofErr w:type="spellStart"/>
      <w:r w:rsidRPr="00284B76">
        <w:rPr>
          <w:szCs w:val="24"/>
        </w:rPr>
        <w:t>N</w:t>
      </w:r>
      <w:r w:rsidRPr="00284B76">
        <w:rPr>
          <w:szCs w:val="24"/>
          <w:vertAlign w:val="subscript"/>
        </w:rPr>
        <w:t>seq</w:t>
      </w:r>
      <w:proofErr w:type="spellEnd"/>
      <w:r w:rsidRPr="00284B76">
        <w:rPr>
          <w:szCs w:val="24"/>
        </w:rPr>
        <w:t xml:space="preserve"> according to Table 1 as follows.</w:t>
      </w:r>
    </w:p>
    <w:p w14:paraId="78B714D5" w14:textId="676ABBD7"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A specific comb of subcarriers in the frequency domain identifies a stream</w:t>
      </w:r>
      <w:r w:rsidR="001A0544">
        <w:rPr>
          <w:szCs w:val="24"/>
        </w:rPr>
        <w:t>/</w:t>
      </w:r>
      <w:r w:rsidRPr="00DC713A">
        <w:rPr>
          <w:szCs w:val="24"/>
        </w:rPr>
        <w:t xml:space="preserve">transmitter. </w:t>
      </w:r>
    </w:p>
    <w:p w14:paraId="59E62852" w14:textId="77777777" w:rsidR="00284B76" w:rsidRDefault="00492EA8" w:rsidP="00DC713A">
      <w:pPr>
        <w:widowControl w:val="0"/>
        <w:numPr>
          <w:ilvl w:val="0"/>
          <w:numId w:val="40"/>
        </w:numPr>
        <w:spacing w:before="120" w:line="276" w:lineRule="auto"/>
        <w:jc w:val="both"/>
        <w:outlineLvl w:val="0"/>
        <w:rPr>
          <w:szCs w:val="24"/>
        </w:rPr>
      </w:pPr>
      <w:r w:rsidRPr="00DC713A">
        <w:rPr>
          <w:szCs w:val="24"/>
        </w:rPr>
        <w:t xml:space="preserve">Comb spacing </w:t>
      </w:r>
      <w:r w:rsidRPr="00DC713A">
        <w:rPr>
          <w:i/>
          <w:iCs/>
          <w:szCs w:val="24"/>
        </w:rPr>
        <w:t>Δ</w:t>
      </w:r>
      <w:r w:rsidRPr="00DC713A">
        <w:rPr>
          <w:szCs w:val="24"/>
        </w:rPr>
        <w:t xml:space="preserve"> is defined by higher layers taking the relation </w:t>
      </w:r>
      <w:proofErr w:type="spellStart"/>
      <w:r w:rsidRPr="00DC713A">
        <w:rPr>
          <w:i/>
          <w:iCs/>
          <w:szCs w:val="24"/>
        </w:rPr>
        <w:t>Δ≤N</w:t>
      </w:r>
      <w:r w:rsidRPr="00DC713A">
        <w:rPr>
          <w:i/>
          <w:iCs/>
          <w:szCs w:val="24"/>
          <w:vertAlign w:val="subscript"/>
        </w:rPr>
        <w:t>seq</w:t>
      </w:r>
      <w:proofErr w:type="spellEnd"/>
      <w:r w:rsidRPr="00DC713A">
        <w:rPr>
          <w:i/>
          <w:iCs/>
          <w:szCs w:val="24"/>
        </w:rPr>
        <w:t>/N</w:t>
      </w:r>
      <w:r w:rsidRPr="00DC713A">
        <w:rPr>
          <w:i/>
          <w:iCs/>
          <w:szCs w:val="24"/>
          <w:vertAlign w:val="subscript"/>
        </w:rPr>
        <w:t xml:space="preserve">CP </w:t>
      </w:r>
      <w:r w:rsidRPr="00DC713A">
        <w:rPr>
          <w:szCs w:val="24"/>
        </w:rPr>
        <w:t>into account.</w:t>
      </w:r>
    </w:p>
    <w:p w14:paraId="22A72970" w14:textId="391038FD"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 xml:space="preserve">The definition of </w:t>
      </w:r>
      <w:r w:rsidRPr="00DC713A">
        <w:rPr>
          <w:i/>
          <w:iCs/>
          <w:szCs w:val="24"/>
        </w:rPr>
        <w:t>Δ</w:t>
      </w:r>
      <w:r w:rsidRPr="00DC713A">
        <w:rPr>
          <w:szCs w:val="24"/>
        </w:rPr>
        <w:t xml:space="preserve"> is contained in </w:t>
      </w:r>
      <w:del w:id="357" w:author="Jungnickel, Volker [2]" w:date="2018-04-26T09:20:00Z">
        <w:r w:rsidRPr="00DC713A" w:rsidDel="00692140">
          <w:rPr>
            <w:szCs w:val="24"/>
          </w:rPr>
          <w:delText>E</w:delText>
        </w:r>
      </w:del>
      <w:proofErr w:type="spellStart"/>
      <w:r w:rsidRPr="00DC713A">
        <w:rPr>
          <w:szCs w:val="24"/>
        </w:rPr>
        <w:t>RS_type</w:t>
      </w:r>
      <w:proofErr w:type="spellEnd"/>
      <w:del w:id="358" w:author="Jungnickel, Volker [2]" w:date="2018-04-26T09:20:00Z">
        <w:r w:rsidRPr="00DC713A" w:rsidDel="00692140">
          <w:rPr>
            <w:szCs w:val="24"/>
          </w:rPr>
          <w:delText xml:space="preserve"> and IRS_type</w:delText>
        </w:r>
      </w:del>
      <w:r w:rsidRPr="00DC713A">
        <w:rPr>
          <w:szCs w:val="24"/>
        </w:rPr>
        <w:t xml:space="preserve">. </w:t>
      </w:r>
    </w:p>
    <w:p w14:paraId="01ED837C" w14:textId="77777777" w:rsidR="00DC713A" w:rsidRPr="003E0E6F" w:rsidRDefault="00DC713A" w:rsidP="00DC713A">
      <w:pPr>
        <w:widowControl w:val="0"/>
        <w:spacing w:before="120" w:line="276" w:lineRule="auto"/>
        <w:jc w:val="both"/>
        <w:outlineLvl w:val="0"/>
        <w:rPr>
          <w:szCs w:val="24"/>
        </w:rPr>
      </w:pPr>
      <w:r w:rsidRPr="00DC713A">
        <w:rPr>
          <w:szCs w:val="24"/>
        </w:rPr>
        <w:lastRenderedPageBreak/>
        <w:t xml:space="preserve">There are </w:t>
      </w:r>
      <w:proofErr w:type="spellStart"/>
      <w:r w:rsidRPr="00DC713A">
        <w:rPr>
          <w:i/>
          <w:iCs/>
          <w:szCs w:val="24"/>
        </w:rPr>
        <w:t>N</w:t>
      </w:r>
      <w:r w:rsidRPr="00DC713A">
        <w:rPr>
          <w:i/>
          <w:iCs/>
          <w:szCs w:val="24"/>
          <w:vertAlign w:val="subscript"/>
        </w:rPr>
        <w:t>comb</w:t>
      </w:r>
      <w:proofErr w:type="spellEnd"/>
      <w:r w:rsidRPr="00DC713A">
        <w:rPr>
          <w:szCs w:val="24"/>
        </w:rPr>
        <w:t>=</w:t>
      </w:r>
      <w:proofErr w:type="spellStart"/>
      <w:r w:rsidRPr="00DC713A">
        <w:rPr>
          <w:i/>
          <w:iCs/>
          <w:szCs w:val="24"/>
        </w:rPr>
        <w:t>N</w:t>
      </w:r>
      <w:r w:rsidRPr="00DC713A">
        <w:rPr>
          <w:i/>
          <w:iCs/>
          <w:szCs w:val="24"/>
          <w:vertAlign w:val="subscript"/>
        </w:rPr>
        <w:t>seq</w:t>
      </w:r>
      <w:proofErr w:type="spellEnd"/>
      <w:r w:rsidRPr="00DC713A">
        <w:rPr>
          <w:i/>
          <w:iCs/>
          <w:szCs w:val="24"/>
          <w:vertAlign w:val="subscript"/>
        </w:rPr>
        <w:t xml:space="preserve"> </w:t>
      </w:r>
      <w:r w:rsidRPr="00DC713A">
        <w:rPr>
          <w:i/>
          <w:iCs/>
          <w:szCs w:val="24"/>
        </w:rPr>
        <w:t xml:space="preserve">/ Δ </w:t>
      </w:r>
      <w:r w:rsidRPr="00DC713A">
        <w:rPr>
          <w:szCs w:val="24"/>
        </w:rPr>
        <w:t>non-zero</w:t>
      </w:r>
      <w:r w:rsidRPr="00DC713A">
        <w:rPr>
          <w:szCs w:val="24"/>
          <w:vertAlign w:val="subscript"/>
        </w:rPr>
        <w:t xml:space="preserve"> </w:t>
      </w:r>
      <w:r w:rsidRPr="00DC713A">
        <w:rPr>
          <w:szCs w:val="24"/>
        </w:rPr>
        <w:t xml:space="preserve">signals (tines) in the comb. The base sequence </w:t>
      </w:r>
      <w:proofErr w:type="gramStart"/>
      <w:r w:rsidRPr="00DC713A">
        <w:rPr>
          <w:szCs w:val="24"/>
        </w:rPr>
        <w:t>A</w:t>
      </w:r>
      <w:r w:rsidRPr="00DC713A">
        <w:rPr>
          <w:szCs w:val="24"/>
          <w:vertAlign w:val="subscript"/>
        </w:rPr>
        <w:t>N</w:t>
      </w:r>
      <w:proofErr w:type="gramEnd"/>
      <w:r w:rsidRPr="00DC713A">
        <w:rPr>
          <w:szCs w:val="24"/>
        </w:rPr>
        <w:t xml:space="preserve"> where </w:t>
      </w:r>
      <w:r w:rsidRPr="00DC713A">
        <w:rPr>
          <w:i/>
          <w:iCs/>
          <w:szCs w:val="24"/>
        </w:rPr>
        <w:t>N=</w:t>
      </w:r>
      <w:proofErr w:type="spellStart"/>
      <w:r w:rsidRPr="00DC713A">
        <w:rPr>
          <w:i/>
          <w:iCs/>
          <w:szCs w:val="24"/>
        </w:rPr>
        <w:t>N</w:t>
      </w:r>
      <w:r w:rsidRPr="00DC713A">
        <w:rPr>
          <w:i/>
          <w:iCs/>
          <w:szCs w:val="24"/>
          <w:vertAlign w:val="subscript"/>
        </w:rPr>
        <w:t>comb</w:t>
      </w:r>
      <w:proofErr w:type="spellEnd"/>
      <w:r w:rsidRPr="00DC713A">
        <w:rPr>
          <w:szCs w:val="24"/>
        </w:rPr>
        <w:t xml:space="preserve"> yield an appropriate definition of the signals on these tines.</w:t>
      </w:r>
    </w:p>
    <w:p w14:paraId="30E2B872" w14:textId="77777777" w:rsidR="00284B76" w:rsidRDefault="00492EA8" w:rsidP="00337235">
      <w:pPr>
        <w:widowControl w:val="0"/>
        <w:numPr>
          <w:ilvl w:val="0"/>
          <w:numId w:val="41"/>
        </w:numPr>
        <w:spacing w:before="120" w:line="276" w:lineRule="auto"/>
        <w:jc w:val="both"/>
        <w:outlineLvl w:val="0"/>
        <w:rPr>
          <w:szCs w:val="24"/>
        </w:rPr>
      </w:pPr>
      <w:r w:rsidRPr="00DC713A">
        <w:rPr>
          <w:szCs w:val="24"/>
        </w:rPr>
        <w:t>For the first stream/transmitter, the comb starts at the first subcarrier following the DC subcarrier</w:t>
      </w:r>
      <w:r w:rsidR="00337235">
        <w:rPr>
          <w:szCs w:val="24"/>
        </w:rPr>
        <w:t xml:space="preserve"> onto which the first element of A</w:t>
      </w:r>
      <w:r w:rsidR="00337235">
        <w:rPr>
          <w:szCs w:val="24"/>
          <w:vertAlign w:val="subscript"/>
        </w:rPr>
        <w:t>N</w:t>
      </w:r>
      <w:r w:rsidR="00337235">
        <w:rPr>
          <w:szCs w:val="24"/>
        </w:rPr>
        <w:t xml:space="preserve"> is mapped, while other subcarrier carry the other elements of </w:t>
      </w:r>
      <w:proofErr w:type="gramStart"/>
      <w:r w:rsidR="00337235">
        <w:rPr>
          <w:szCs w:val="24"/>
        </w:rPr>
        <w:t>A</w:t>
      </w:r>
      <w:r w:rsidR="00337235">
        <w:rPr>
          <w:szCs w:val="24"/>
          <w:vertAlign w:val="subscript"/>
        </w:rPr>
        <w:t>N</w:t>
      </w:r>
      <w:proofErr w:type="gramEnd"/>
      <w:r w:rsidR="00337235">
        <w:rPr>
          <w:szCs w:val="24"/>
        </w:rPr>
        <w:t xml:space="preserve"> consecutively. </w:t>
      </w:r>
    </w:p>
    <w:p w14:paraId="5FB3FF16" w14:textId="15A650DF" w:rsidR="00284B76" w:rsidRDefault="00492EA8" w:rsidP="00337235">
      <w:pPr>
        <w:widowControl w:val="0"/>
        <w:numPr>
          <w:ilvl w:val="0"/>
          <w:numId w:val="41"/>
        </w:numPr>
        <w:spacing w:before="120" w:line="276" w:lineRule="auto"/>
        <w:jc w:val="both"/>
        <w:outlineLvl w:val="0"/>
        <w:rPr>
          <w:szCs w:val="24"/>
        </w:rPr>
      </w:pPr>
      <w:r w:rsidRPr="00DC713A">
        <w:rPr>
          <w:szCs w:val="24"/>
        </w:rPr>
        <w:t xml:space="preserve">By using a single </w:t>
      </w:r>
      <w:r w:rsidR="001A0544">
        <w:rPr>
          <w:szCs w:val="24"/>
        </w:rPr>
        <w:t xml:space="preserve">FD MIMO </w:t>
      </w:r>
      <w:r w:rsidRPr="00DC713A">
        <w:rPr>
          <w:szCs w:val="24"/>
        </w:rPr>
        <w:t>RS, up to Δ streams/transmitters c</w:t>
      </w:r>
      <w:r w:rsidR="001A0544">
        <w:rPr>
          <w:szCs w:val="24"/>
        </w:rPr>
        <w:t>an</w:t>
      </w:r>
      <w:r w:rsidRPr="00DC713A">
        <w:rPr>
          <w:szCs w:val="24"/>
        </w:rPr>
        <w:t xml:space="preserve"> be identified by a cyclic shift of the comb by </w:t>
      </w:r>
      <w:proofErr w:type="spellStart"/>
      <w:r w:rsidRPr="00DC713A">
        <w:rPr>
          <w:szCs w:val="24"/>
        </w:rPr>
        <w:t>N</w:t>
      </w:r>
      <w:r w:rsidRPr="00DC713A">
        <w:rPr>
          <w:szCs w:val="24"/>
          <w:vertAlign w:val="subscript"/>
        </w:rPr>
        <w:t>shift</w:t>
      </w:r>
      <w:proofErr w:type="spellEnd"/>
      <w:r w:rsidRPr="00DC713A">
        <w:rPr>
          <w:szCs w:val="24"/>
        </w:rPr>
        <w:t>=0…Δ-</w:t>
      </w:r>
      <w:r w:rsidR="001A0544">
        <w:rPr>
          <w:szCs w:val="24"/>
        </w:rPr>
        <w:t>2</w:t>
      </w:r>
      <w:r w:rsidRPr="00DC713A">
        <w:rPr>
          <w:szCs w:val="24"/>
        </w:rPr>
        <w:t xml:space="preserve"> of subcarriers</w:t>
      </w:r>
      <w:r w:rsidR="00337235">
        <w:rPr>
          <w:szCs w:val="24"/>
        </w:rPr>
        <w:t xml:space="preserve">. </w:t>
      </w:r>
    </w:p>
    <w:p w14:paraId="0FD9DEB4" w14:textId="52569C38" w:rsidR="00492EA8" w:rsidRPr="003E0E6F" w:rsidRDefault="00337235" w:rsidP="00337235">
      <w:pPr>
        <w:widowControl w:val="0"/>
        <w:numPr>
          <w:ilvl w:val="0"/>
          <w:numId w:val="41"/>
        </w:numPr>
        <w:spacing w:before="120" w:line="276" w:lineRule="auto"/>
        <w:jc w:val="both"/>
        <w:outlineLvl w:val="0"/>
        <w:rPr>
          <w:szCs w:val="24"/>
        </w:rPr>
      </w:pPr>
      <w:r w:rsidRPr="00DC713A">
        <w:rPr>
          <w:szCs w:val="24"/>
        </w:rPr>
        <w:t xml:space="preserve">The MAC layer shall reserve the shift </w:t>
      </w:r>
      <w:proofErr w:type="spellStart"/>
      <w:r w:rsidRPr="00DC713A">
        <w:rPr>
          <w:szCs w:val="24"/>
        </w:rPr>
        <w:t>N</w:t>
      </w:r>
      <w:r w:rsidRPr="00DC713A">
        <w:rPr>
          <w:szCs w:val="24"/>
          <w:vertAlign w:val="subscript"/>
        </w:rPr>
        <w:t>shift</w:t>
      </w:r>
      <w:proofErr w:type="spellEnd"/>
      <w:r w:rsidRPr="00DC713A">
        <w:rPr>
          <w:szCs w:val="24"/>
        </w:rPr>
        <w:t xml:space="preserve"> = Δ-1 for noise estimation at the receiver.</w:t>
      </w:r>
    </w:p>
    <w:p w14:paraId="16E5C5DC" w14:textId="77777777" w:rsidR="001A0544" w:rsidRDefault="00234563" w:rsidP="001A0544">
      <w:pPr>
        <w:widowControl w:val="0"/>
        <w:spacing w:before="120" w:line="276" w:lineRule="auto"/>
        <w:jc w:val="both"/>
        <w:outlineLvl w:val="0"/>
        <w:rPr>
          <w:szCs w:val="24"/>
        </w:rPr>
      </w:pPr>
      <w:r w:rsidRPr="00234563">
        <w:rPr>
          <w:szCs w:val="24"/>
        </w:rPr>
        <w:t>Any subset of streams/transmitters smaller than Δ-1 can be identified by a single RS. When using more than Δ-1 streams or transmitters, add more RSs.</w:t>
      </w:r>
      <w:r w:rsidR="001A0544">
        <w:rPr>
          <w:szCs w:val="24"/>
        </w:rPr>
        <w:t xml:space="preserve"> </w:t>
      </w:r>
      <w:r w:rsidR="00492EA8" w:rsidRPr="00234563">
        <w:rPr>
          <w:szCs w:val="24"/>
        </w:rPr>
        <w:t>Higher layers shall indicate this by variables Δ and N</w:t>
      </w:r>
      <w:r w:rsidR="00492EA8" w:rsidRPr="00234563">
        <w:rPr>
          <w:szCs w:val="24"/>
          <w:vertAlign w:val="subscript"/>
        </w:rPr>
        <w:t>RS</w:t>
      </w:r>
      <w:r w:rsidR="00492EA8" w:rsidRPr="00234563">
        <w:rPr>
          <w:szCs w:val="24"/>
        </w:rPr>
        <w:t xml:space="preserve">, where index RS means </w:t>
      </w:r>
      <w:r w:rsidR="00337235">
        <w:rPr>
          <w:szCs w:val="24"/>
        </w:rPr>
        <w:t>E</w:t>
      </w:r>
      <w:r w:rsidR="00492EA8" w:rsidRPr="00234563">
        <w:rPr>
          <w:szCs w:val="24"/>
        </w:rPr>
        <w:t xml:space="preserve">RS and </w:t>
      </w:r>
      <w:r w:rsidR="00337235">
        <w:rPr>
          <w:szCs w:val="24"/>
        </w:rPr>
        <w:t>I</w:t>
      </w:r>
      <w:r w:rsidR="00492EA8" w:rsidRPr="00234563">
        <w:rPr>
          <w:szCs w:val="24"/>
        </w:rPr>
        <w:t xml:space="preserve">RS, accordingly. </w:t>
      </w:r>
    </w:p>
    <w:p w14:paraId="3F943601" w14:textId="63B0F64D" w:rsidR="00492EA8" w:rsidRPr="003E0E6F" w:rsidRDefault="00492EA8" w:rsidP="001A0544">
      <w:pPr>
        <w:widowControl w:val="0"/>
        <w:spacing w:before="120" w:line="276" w:lineRule="auto"/>
        <w:jc w:val="both"/>
        <w:outlineLvl w:val="0"/>
        <w:rPr>
          <w:szCs w:val="24"/>
        </w:rPr>
      </w:pPr>
      <w:r w:rsidRPr="00234563">
        <w:rPr>
          <w:szCs w:val="24"/>
        </w:rPr>
        <w:t xml:space="preserve">In order to keep RSs for multiple subsets of streams/transmitters mutual orthogonal, the </w:t>
      </w:r>
      <w:proofErr w:type="spellStart"/>
      <w:r w:rsidRPr="00234563">
        <w:rPr>
          <w:szCs w:val="24"/>
        </w:rPr>
        <w:t>m</w:t>
      </w:r>
      <w:r w:rsidRPr="00234563">
        <w:rPr>
          <w:szCs w:val="24"/>
          <w:vertAlign w:val="superscript"/>
        </w:rPr>
        <w:t>th</w:t>
      </w:r>
      <w:proofErr w:type="spellEnd"/>
      <w:r w:rsidRPr="00234563">
        <w:rPr>
          <w:szCs w:val="24"/>
        </w:rPr>
        <w:t xml:space="preserve"> RS is obtained by multiplication of the appropriate RS with the respective elements from the </w:t>
      </w:r>
      <w:proofErr w:type="spellStart"/>
      <w:r w:rsidRPr="00234563">
        <w:rPr>
          <w:szCs w:val="24"/>
        </w:rPr>
        <w:t>m</w:t>
      </w:r>
      <w:r w:rsidRPr="00234563">
        <w:rPr>
          <w:szCs w:val="24"/>
          <w:vertAlign w:val="superscript"/>
        </w:rPr>
        <w:t>th</w:t>
      </w:r>
      <w:proofErr w:type="spellEnd"/>
      <w:r w:rsidRPr="00234563">
        <w:rPr>
          <w:szCs w:val="24"/>
        </w:rPr>
        <w:t xml:space="preserve"> row of the </w:t>
      </w:r>
      <w:proofErr w:type="spellStart"/>
      <w:r w:rsidRPr="00234563">
        <w:rPr>
          <w:szCs w:val="24"/>
        </w:rPr>
        <w:t>MxM</w:t>
      </w:r>
      <w:proofErr w:type="spellEnd"/>
      <w:r w:rsidRPr="00234563">
        <w:rPr>
          <w:szCs w:val="24"/>
        </w:rPr>
        <w:t xml:space="preserve"> </w:t>
      </w:r>
      <w:proofErr w:type="spellStart"/>
      <w:r w:rsidRPr="00234563">
        <w:rPr>
          <w:szCs w:val="24"/>
        </w:rPr>
        <w:t>Hadamard</w:t>
      </w:r>
      <w:proofErr w:type="spellEnd"/>
      <w:r w:rsidRPr="00234563">
        <w:rPr>
          <w:szCs w:val="24"/>
        </w:rPr>
        <w:t xml:space="preserve"> matrix </w:t>
      </w:r>
      <w:r w:rsidRPr="00234563">
        <w:rPr>
          <w:b/>
          <w:bCs/>
          <w:szCs w:val="24"/>
        </w:rPr>
        <w:t>H</w:t>
      </w:r>
      <w:r w:rsidRPr="00234563">
        <w:rPr>
          <w:szCs w:val="24"/>
          <w:vertAlign w:val="subscript"/>
        </w:rPr>
        <w:t>K</w:t>
      </w:r>
      <w:r w:rsidRPr="00234563">
        <w:rPr>
          <w:szCs w:val="24"/>
        </w:rPr>
        <w:t xml:space="preserve"> identifying the </w:t>
      </w:r>
      <w:proofErr w:type="spellStart"/>
      <w:r w:rsidRPr="00234563">
        <w:rPr>
          <w:szCs w:val="24"/>
        </w:rPr>
        <w:t>m</w:t>
      </w:r>
      <w:r w:rsidRPr="00234563">
        <w:rPr>
          <w:szCs w:val="24"/>
          <w:vertAlign w:val="superscript"/>
        </w:rPr>
        <w:t>th</w:t>
      </w:r>
      <w:proofErr w:type="spellEnd"/>
      <w:r w:rsidRPr="00234563">
        <w:rPr>
          <w:szCs w:val="24"/>
        </w:rPr>
        <w:t xml:space="preserve"> subset of RSs using the same comb shift. </w:t>
      </w:r>
    </w:p>
    <w:p w14:paraId="243A02F7" w14:textId="77777777" w:rsidR="00234563" w:rsidRDefault="00234563" w:rsidP="003E0E6F">
      <w:pPr>
        <w:widowControl w:val="0"/>
        <w:spacing w:before="120" w:line="276" w:lineRule="auto"/>
        <w:outlineLvl w:val="0"/>
        <w:rPr>
          <w:szCs w:val="24"/>
        </w:rPr>
      </w:pPr>
      <w:r w:rsidRPr="00234563">
        <w:rPr>
          <w:b/>
          <w:bCs/>
          <w:szCs w:val="24"/>
        </w:rPr>
        <w:t>H</w:t>
      </w:r>
      <w:r w:rsidRPr="00234563">
        <w:rPr>
          <w:szCs w:val="24"/>
          <w:vertAlign w:val="subscript"/>
        </w:rPr>
        <w:t>K</w:t>
      </w:r>
      <w:r w:rsidRPr="00234563">
        <w:rPr>
          <w:szCs w:val="24"/>
        </w:rPr>
        <w:t xml:space="preserve"> is obtained as follows</w:t>
      </w:r>
    </w:p>
    <w:p w14:paraId="674D881A" w14:textId="3B53629E"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26" type="#_x0000_t75" style="width:151.8pt;height:39.6pt" o:ole="">
            <v:imagedata r:id="rId12" o:title=""/>
          </v:shape>
          <o:OLEObject Type="Embed" ProgID="Equation.3" ShapeID="_x0000_i1026" DrawAspect="Content" ObjectID="_1587126400" r:id="rId13"/>
        </w:object>
      </w:r>
      <w:r w:rsidR="00DA1C86">
        <w:rPr>
          <w:szCs w:val="24"/>
        </w:rPr>
        <w:t xml:space="preserve">,  </w:t>
      </w:r>
    </w:p>
    <w:p w14:paraId="5D2E6109" w14:textId="44016FF2" w:rsidR="00285E13" w:rsidRPr="003E0E6F" w:rsidRDefault="00C613A0" w:rsidP="001A0544">
      <w:pPr>
        <w:widowControl w:val="0"/>
        <w:spacing w:before="120" w:line="276" w:lineRule="auto"/>
        <w:jc w:val="both"/>
        <w:outlineLvl w:val="0"/>
        <w:rPr>
          <w:b/>
          <w:i/>
          <w:sz w:val="22"/>
          <w:szCs w:val="24"/>
        </w:rPr>
      </w:pPr>
      <w:proofErr w:type="gramStart"/>
      <w:r>
        <w:rPr>
          <w:szCs w:val="24"/>
        </w:rPr>
        <w:t>where</w:t>
      </w:r>
      <w:proofErr w:type="gramEnd"/>
      <w:r>
        <w:rPr>
          <w:szCs w:val="24"/>
        </w:rPr>
        <w:t xml:space="preserve"> </w:t>
      </w:r>
      <w:r w:rsidR="00862CAE">
        <w:rPr>
          <w:szCs w:val="24"/>
        </w:rPr>
        <w:t xml:space="preserve">k=1…K and </w:t>
      </w:r>
      <w:r w:rsidR="00C709F0">
        <w:rPr>
          <w:szCs w:val="24"/>
        </w:rPr>
        <w:t>M</w:t>
      </w:r>
      <w:r w:rsidR="00862CAE">
        <w:rPr>
          <w:szCs w:val="24"/>
        </w:rPr>
        <w:t>=2</w:t>
      </w:r>
      <w:r w:rsidR="00862CAE">
        <w:rPr>
          <w:szCs w:val="24"/>
          <w:vertAlign w:val="superscript"/>
        </w:rPr>
        <w:t>K</w:t>
      </w:r>
      <w:r>
        <w:rPr>
          <w:szCs w:val="24"/>
        </w:rPr>
        <w:t>=</w:t>
      </w:r>
      <w:r w:rsidR="00C709F0">
        <w:rPr>
          <w:szCs w:val="24"/>
        </w:rPr>
        <w:t>N</w:t>
      </w:r>
      <w:r w:rsidR="00C709F0">
        <w:rPr>
          <w:szCs w:val="24"/>
          <w:vertAlign w:val="subscript"/>
        </w:rPr>
        <w:t>RS</w:t>
      </w:r>
      <w:r w:rsidR="001358DE">
        <w:rPr>
          <w:szCs w:val="24"/>
        </w:rPr>
        <w:t xml:space="preserve"> is defined by higher layers.</w:t>
      </w:r>
      <w:r w:rsidR="00285E13">
        <w:rPr>
          <w:b/>
          <w:i/>
          <w:sz w:val="22"/>
        </w:rPr>
        <w:t xml:space="preserve"> </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r w:rsidR="00E44E47">
        <w:rPr>
          <w:b/>
        </w:rPr>
        <w:t xml:space="preserve"> </w:t>
      </w:r>
      <w:r>
        <w:rPr>
          <w:b/>
        </w:rPr>
        <w:t>General</w:t>
      </w:r>
    </w:p>
    <w:p w14:paraId="3089B114" w14:textId="52BF173C" w:rsidR="006B4CA7" w:rsidRPr="00DF76C7" w:rsidRDefault="00AB06E6" w:rsidP="003E0E6F">
      <w:pPr>
        <w:spacing w:before="120" w:line="276" w:lineRule="auto"/>
        <w:jc w:val="both"/>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F76C7" w:rsidRPr="00DF76C7">
        <w:t xml:space="preserve">Scrambling is optional to randomize uncoordinated interference. </w:t>
      </w:r>
      <w:r w:rsidR="00DF76C7">
        <w:t>F</w:t>
      </w:r>
      <w:r w:rsidR="00DC2E7E">
        <w:t xml:space="preserve">or error protection, the header </w:t>
      </w:r>
      <w:r w:rsidR="005B09A8">
        <w:t xml:space="preserve">can be </w:t>
      </w:r>
      <w:r w:rsidR="00DC2E7E">
        <w:t xml:space="preserve">repeated. </w:t>
      </w:r>
      <w:r w:rsidR="00591EDD">
        <w:t xml:space="preserve">Next, </w:t>
      </w:r>
      <w:r w:rsidR="00591EDD" w:rsidRPr="000566E2">
        <w:t xml:space="preserve">8B10B line </w:t>
      </w:r>
      <w:r w:rsidR="00591EDD">
        <w:t>en</w:t>
      </w:r>
      <w:r w:rsidR="00591EDD" w:rsidRPr="000566E2">
        <w:t>coding appl</w:t>
      </w:r>
      <w:r w:rsidR="00591EDD">
        <w:t>ies</w:t>
      </w:r>
      <w:r w:rsidR="00591EDD" w:rsidRPr="000566E2">
        <w:t xml:space="preserve"> to </w:t>
      </w:r>
      <w:r w:rsidR="00591EDD">
        <w:t xml:space="preserve">the header. </w:t>
      </w:r>
      <w:r w:rsidR="00DC2E7E">
        <w:t>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ins w:id="359" w:author="Jungnickel, Volker" w:date="2018-05-02T17:35:00Z">
        <w:r w:rsidR="003B32D2">
          <w:t xml:space="preserve"> </w:t>
        </w:r>
      </w:ins>
      <w:r w:rsidR="001A1BF4" w:rsidRPr="000566E2">
        <w:t>24</w:t>
      </w:r>
      <w:r w:rsidR="000C34E3" w:rsidRPr="000566E2">
        <w:t xml:space="preserve">) code </w:t>
      </w:r>
      <w:r w:rsidR="004C471C" w:rsidRPr="000566E2">
        <w:t xml:space="preserve">as defined </w:t>
      </w:r>
      <w:r w:rsidR="001A1BF4" w:rsidRPr="000566E2">
        <w:t xml:space="preserve">below. </w:t>
      </w:r>
      <w:r w:rsidR="00591EDD">
        <w:t>According to [</w:t>
      </w:r>
      <w:ins w:id="360" w:author="Jungnickel, Volker" w:date="2018-05-06T12:17:00Z">
        <w:r w:rsidR="002A41E1">
          <w:t>12,</w:t>
        </w:r>
      </w:ins>
      <w:ins w:id="361" w:author="Jungnickel, Volker" w:date="2018-05-06T12:18:00Z">
        <w:r w:rsidR="002A41E1">
          <w:t xml:space="preserve"> </w:t>
        </w:r>
      </w:ins>
      <w:ins w:id="362" w:author="Jungnickel, Volker" w:date="2018-05-06T12:17:00Z">
        <w:r w:rsidR="002A41E1">
          <w:t>13</w:t>
        </w:r>
      </w:ins>
      <w:del w:id="363" w:author="Jungnickel, Volker" w:date="2018-05-06T12:17:00Z">
        <w:r w:rsidR="00591EDD" w:rsidDel="002A41E1">
          <w:delText>?</w:delText>
        </w:r>
      </w:del>
      <w:r w:rsidR="00591EDD">
        <w:t>], t</w:t>
      </w:r>
      <w:r w:rsidR="00D6693B">
        <w:t xml:space="preserve">his </w:t>
      </w:r>
      <w:r w:rsidR="002E4A97">
        <w:t xml:space="preserve">particular </w:t>
      </w:r>
      <w:r w:rsidR="00D6693B">
        <w:t xml:space="preserve">order of line and channel coding achieves the lowest error rate. </w:t>
      </w:r>
      <w:r w:rsidR="005B09A8">
        <w:t>After FEC</w:t>
      </w:r>
      <w:r w:rsidR="00591EDD">
        <w:rPr>
          <w:lang w:val="en-GB"/>
        </w:rPr>
        <w:t xml:space="preserve">, </w:t>
      </w:r>
      <w:r w:rsidR="00D6693B">
        <w:rPr>
          <w:lang w:val="en-GB"/>
        </w:rPr>
        <w:t xml:space="preserve">only </w:t>
      </w:r>
      <w:r w:rsidR="004029FF">
        <w:rPr>
          <w:lang w:val="en-GB"/>
        </w:rPr>
        <w:t xml:space="preserve">the systematic part of the </w:t>
      </w:r>
      <w:r w:rsidR="006B4CA7">
        <w:rPr>
          <w:lang w:val="en-GB"/>
        </w:rPr>
        <w:t xml:space="preserve">binary </w:t>
      </w:r>
      <w:r w:rsidR="004029FF">
        <w:rPr>
          <w:lang w:val="en-GB"/>
        </w:rPr>
        <w:t>output code word (24 bits) is well balanced</w:t>
      </w:r>
      <w:r w:rsidR="00D6693B">
        <w:rPr>
          <w:lang w:val="en-GB"/>
        </w:rPr>
        <w:t xml:space="preserve">. For </w:t>
      </w:r>
      <w:r w:rsidR="00D5437F">
        <w:rPr>
          <w:lang w:val="en-GB"/>
        </w:rPr>
        <w:t>maintaining a constant average light output</w:t>
      </w:r>
      <w:r w:rsidR="002E4A97">
        <w:rPr>
          <w:lang w:val="en-GB"/>
        </w:rPr>
        <w:t xml:space="preserve"> for the entire sequence</w:t>
      </w:r>
      <w:r w:rsidR="004029FF">
        <w:rPr>
          <w:lang w:val="en-GB"/>
        </w:rPr>
        <w:t xml:space="preserve">, also the </w:t>
      </w:r>
      <w:r w:rsidR="00D5437F">
        <w:rPr>
          <w:lang w:val="en-GB"/>
        </w:rPr>
        <w:t xml:space="preserve">redundant part </w:t>
      </w:r>
      <w:r w:rsidR="002E4A97">
        <w:rPr>
          <w:lang w:val="en-GB"/>
        </w:rPr>
        <w:t xml:space="preserve">of the binary code word </w:t>
      </w:r>
      <w:r w:rsidR="00D5437F">
        <w:rPr>
          <w:lang w:val="en-GB"/>
        </w:rPr>
        <w:t>(</w:t>
      </w:r>
      <w:r w:rsidR="004029FF">
        <w:rPr>
          <w:lang w:val="en-GB"/>
        </w:rPr>
        <w:t>36-24=</w:t>
      </w:r>
      <w:r w:rsidR="00D6693B">
        <w:rPr>
          <w:lang w:val="en-GB"/>
        </w:rPr>
        <w:t xml:space="preserve">12 </w:t>
      </w:r>
      <w:r w:rsidR="00D5437F">
        <w:rPr>
          <w:lang w:val="en-GB"/>
        </w:rPr>
        <w:t xml:space="preserve">bits) </w:t>
      </w:r>
      <w:r w:rsidR="004029FF">
        <w:rPr>
          <w:lang w:val="en-GB"/>
        </w:rPr>
        <w:t xml:space="preserve">has to be passed </w:t>
      </w:r>
      <w:r w:rsidR="00D5437F">
        <w:rPr>
          <w:lang w:val="en-GB"/>
        </w:rPr>
        <w:t xml:space="preserve">through </w:t>
      </w:r>
      <w:r w:rsidR="004029FF">
        <w:rPr>
          <w:lang w:val="en-GB"/>
        </w:rPr>
        <w:t xml:space="preserve">8B10B </w:t>
      </w:r>
      <w:r w:rsidR="00D5437F">
        <w:rPr>
          <w:lang w:val="en-GB"/>
        </w:rPr>
        <w:t>line encoder.</w:t>
      </w:r>
      <w:r w:rsidR="00DC2E7E">
        <w:rPr>
          <w:lang w:val="en-GB"/>
        </w:rPr>
        <w:t xml:space="preserve"> </w:t>
      </w:r>
      <w:r w:rsidR="006B4CA7">
        <w:rPr>
          <w:lang w:val="en-GB"/>
        </w:rPr>
        <w:t xml:space="preserve">Both parts are </w:t>
      </w:r>
      <w:r w:rsidR="002E4A97">
        <w:rPr>
          <w:lang w:val="en-GB"/>
        </w:rPr>
        <w:t xml:space="preserve">concatenated in a </w:t>
      </w:r>
      <w:r w:rsidR="006B4CA7">
        <w:rPr>
          <w:lang w:val="en-GB"/>
        </w:rPr>
        <w:t>multiplexe</w:t>
      </w:r>
      <w:r w:rsidR="002E4A97">
        <w:rPr>
          <w:lang w:val="en-GB"/>
        </w:rPr>
        <w:t>r</w:t>
      </w:r>
      <w:r w:rsidR="006B4CA7">
        <w:rPr>
          <w:lang w:val="en-GB"/>
        </w:rPr>
        <w:t xml:space="preserve"> and passed through the </w:t>
      </w:r>
      <w:r w:rsidR="00047AC3">
        <w:rPr>
          <w:lang w:val="en-GB"/>
        </w:rPr>
        <w:t>bit-to-symbol mapper</w:t>
      </w:r>
      <w:r w:rsidR="006B4CA7">
        <w:rPr>
          <w:lang w:val="en-GB"/>
        </w:rPr>
        <w:t xml:space="preserve"> for 2-PAM modulation</w:t>
      </w:r>
      <w:r w:rsidR="00047AC3">
        <w:rPr>
          <w:lang w:val="en-GB"/>
        </w:rPr>
        <w:t>. Finally, a spatial pre</w:t>
      </w:r>
      <w:r w:rsidR="007B13BD">
        <w:rPr>
          <w:lang w:val="en-GB"/>
        </w:rPr>
        <w:t>-</w:t>
      </w:r>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pPr>
      <w:r>
        <w:object w:dxaOrig="11388" w:dyaOrig="1539" w14:anchorId="391688C5">
          <v:shape id="_x0000_i1027" type="#_x0000_t75" style="width:469.2pt;height:63pt" o:ole="">
            <v:imagedata r:id="rId14" o:title=""/>
          </v:shape>
          <o:OLEObject Type="Embed" ProgID="CorelDraw.Graphic.16" ShapeID="_x0000_i1027" DrawAspect="Content" ObjectID="_1587126401" r:id="rId15"/>
        </w:object>
      </w:r>
    </w:p>
    <w:p w14:paraId="1ADAA21D" w14:textId="64F95F69" w:rsidR="006B4CA7" w:rsidRDefault="006B4CA7" w:rsidP="006B4CA7">
      <w:pPr>
        <w:pStyle w:val="Beschriftung"/>
        <w:spacing w:before="120" w:after="0" w:line="276" w:lineRule="auto"/>
        <w:jc w:val="center"/>
        <w:rPr>
          <w:b/>
          <w:i w:val="0"/>
          <w:noProof/>
          <w:sz w:val="24"/>
        </w:rPr>
      </w:pPr>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r w:rsidRPr="006D1E29">
        <w:rPr>
          <w:b/>
          <w:i w:val="0"/>
          <w:sz w:val="24"/>
        </w:rPr>
        <w:t xml:space="preserve"> Transmitter </w:t>
      </w:r>
      <w:r w:rsidR="00BE34E4">
        <w:rPr>
          <w:b/>
          <w:i w:val="0"/>
          <w:sz w:val="24"/>
        </w:rPr>
        <w:t>s</w:t>
      </w:r>
      <w:r w:rsidRPr="006D1E29">
        <w:rPr>
          <w:b/>
          <w:i w:val="0"/>
          <w:noProof/>
          <w:sz w:val="24"/>
        </w:rPr>
        <w:t>tructure</w:t>
      </w:r>
      <w:r>
        <w:rPr>
          <w:b/>
          <w:i w:val="0"/>
          <w:noProof/>
          <w:sz w:val="24"/>
        </w:rPr>
        <w:t xml:space="preserve"> for the header.</w:t>
      </w:r>
      <w:r w:rsidRPr="006D1E29">
        <w:rPr>
          <w:b/>
          <w:i w:val="0"/>
          <w:noProof/>
          <w:sz w:val="24"/>
        </w:rPr>
        <w:t xml:space="preserve"> </w:t>
      </w:r>
    </w:p>
    <w:p w14:paraId="05ACF098" w14:textId="77777777" w:rsidR="006E5850" w:rsidRDefault="006E5850" w:rsidP="003E0E6F">
      <w:pPr>
        <w:spacing w:before="120" w:line="276" w:lineRule="auto"/>
        <w:jc w:val="both"/>
        <w:rPr>
          <w:b/>
        </w:rPr>
      </w:pPr>
    </w:p>
    <w:p w14:paraId="5AA44654" w14:textId="5A40DEB7" w:rsidR="007D76B2" w:rsidRDefault="007D76B2" w:rsidP="003E0E6F">
      <w:pPr>
        <w:spacing w:before="120" w:line="276" w:lineRule="auto"/>
        <w:jc w:val="both"/>
        <w:rPr>
          <w:b/>
        </w:rPr>
      </w:pPr>
      <w:r w:rsidRPr="000A701E">
        <w:rPr>
          <w:b/>
        </w:rPr>
        <w:t>1.2.</w:t>
      </w:r>
      <w:r>
        <w:rPr>
          <w:b/>
        </w:rPr>
        <w:t>3</w:t>
      </w:r>
      <w:r w:rsidRPr="000A701E">
        <w:rPr>
          <w:b/>
        </w:rPr>
        <w:t>.</w:t>
      </w:r>
      <w:r>
        <w:rPr>
          <w:b/>
        </w:rPr>
        <w:t>2 Scrambler</w:t>
      </w:r>
    </w:p>
    <w:p w14:paraId="6F1F0496" w14:textId="1F5D608F" w:rsidR="000C2948" w:rsidRPr="003E0E6F" w:rsidRDefault="003B0750" w:rsidP="003E0E6F">
      <w:pPr>
        <w:widowControl w:val="0"/>
        <w:spacing w:before="120" w:line="276" w:lineRule="auto"/>
        <w:jc w:val="both"/>
        <w:outlineLvl w:val="0"/>
      </w:pPr>
      <w:r>
        <w:t>S</w:t>
      </w:r>
      <w:r w:rsidR="007D76B2">
        <w:t>crambling</w:t>
      </w:r>
      <w:r>
        <w:t xml:space="preserve"> is defined by the MAC layer and considered optional. If used, scrambling is based on a </w:t>
      </w:r>
      <w:r w:rsidR="007D76B2">
        <w:t xml:space="preserve">pseudo-random binary sequence (PRBS) being characteristic for a given data stream. </w:t>
      </w:r>
    </w:p>
    <w:p w14:paraId="41886996" w14:textId="6C23C88E" w:rsidR="000A701E" w:rsidRDefault="000A701E" w:rsidP="00B61034">
      <w:pPr>
        <w:spacing w:before="120" w:line="276" w:lineRule="auto"/>
        <w:jc w:val="both"/>
        <w:rPr>
          <w:b/>
          <w:lang w:val="en-GB"/>
        </w:rPr>
      </w:pPr>
      <w:r>
        <w:rPr>
          <w:b/>
          <w:lang w:val="en-GB"/>
        </w:rPr>
        <w:t>1.2.3.</w:t>
      </w:r>
      <w:r w:rsidR="00DB36F4">
        <w:rPr>
          <w:b/>
          <w:lang w:val="en-GB"/>
        </w:rPr>
        <w:t>3</w:t>
      </w:r>
      <w:r>
        <w:rPr>
          <w:b/>
          <w:lang w:val="en-GB"/>
        </w:rPr>
        <w:t xml:space="preserve"> </w:t>
      </w:r>
      <w:del w:id="364" w:author="Jungnickel, Volker [2]" w:date="2018-04-26T11:04:00Z">
        <w:r w:rsidDel="00E6473D">
          <w:rPr>
            <w:b/>
            <w:lang w:val="en-GB"/>
          </w:rPr>
          <w:delText xml:space="preserve"> </w:delText>
        </w:r>
      </w:del>
      <w:r w:rsidR="0080380D">
        <w:rPr>
          <w:b/>
          <w:lang w:val="en-GB"/>
        </w:rPr>
        <w:t xml:space="preserve">Line </w:t>
      </w:r>
      <w:r>
        <w:rPr>
          <w:b/>
          <w:lang w:val="en-GB"/>
        </w:rPr>
        <w:t>Encoder</w:t>
      </w:r>
    </w:p>
    <w:p w14:paraId="6EF84E4F" w14:textId="7D341A0F" w:rsidR="0080380D" w:rsidRDefault="0080380D" w:rsidP="00B61034">
      <w:pPr>
        <w:spacing w:before="120" w:line="276" w:lineRule="auto"/>
        <w:jc w:val="both"/>
        <w:rPr>
          <w:szCs w:val="24"/>
          <w:lang w:val="en-GB"/>
        </w:rPr>
      </w:pPr>
      <w:r>
        <w:rPr>
          <w:lang w:val="en-GB"/>
        </w:rPr>
        <w:t xml:space="preserve">In </w:t>
      </w:r>
      <w:r w:rsidR="000D7D56">
        <w:rPr>
          <w:lang w:val="en-GB"/>
        </w:rPr>
        <w:t xml:space="preserve">the header </w:t>
      </w:r>
      <w:r>
        <w:rPr>
          <w:lang w:val="en-GB"/>
        </w:rPr>
        <w:t>the line encoder uses 8B10B</w:t>
      </w:r>
      <w:r w:rsidR="000D7D56">
        <w:rPr>
          <w:lang w:val="en-GB"/>
        </w:rPr>
        <w:t xml:space="preserve"> code</w:t>
      </w:r>
      <w:r>
        <w:rPr>
          <w:lang w:val="en-GB"/>
        </w:rPr>
        <w:t xml:space="preserve">.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p>
    <w:p w14:paraId="4AB29E47" w14:textId="09EB5FAC" w:rsidR="00DB36F4" w:rsidRDefault="00DB36F4" w:rsidP="00DB36F4">
      <w:pPr>
        <w:widowControl w:val="0"/>
        <w:spacing w:before="120" w:line="276" w:lineRule="auto"/>
        <w:outlineLvl w:val="0"/>
        <w:rPr>
          <w:b/>
        </w:rPr>
      </w:pPr>
      <w:r>
        <w:rPr>
          <w:b/>
        </w:rPr>
        <w:t>1</w:t>
      </w:r>
      <w:r w:rsidRPr="000A701E">
        <w:rPr>
          <w:b/>
        </w:rPr>
        <w:t>.2.</w:t>
      </w:r>
      <w:r>
        <w:rPr>
          <w:b/>
        </w:rPr>
        <w:t>3</w:t>
      </w:r>
      <w:r w:rsidRPr="000A701E">
        <w:rPr>
          <w:b/>
        </w:rPr>
        <w:t>.</w:t>
      </w:r>
      <w:r>
        <w:rPr>
          <w:b/>
        </w:rPr>
        <w:t xml:space="preserve">4 </w:t>
      </w:r>
      <w:proofErr w:type="gramStart"/>
      <w:r w:rsidRPr="000A701E">
        <w:rPr>
          <w:b/>
        </w:rPr>
        <w:t>RS(</w:t>
      </w:r>
      <w:proofErr w:type="gramEnd"/>
      <w:r w:rsidRPr="000A701E">
        <w:rPr>
          <w:b/>
        </w:rPr>
        <w:t>36,</w:t>
      </w:r>
      <w:ins w:id="365" w:author="Jungnickel, Volker" w:date="2018-05-02T17:35:00Z">
        <w:r w:rsidR="003B32D2">
          <w:rPr>
            <w:b/>
          </w:rPr>
          <w:t xml:space="preserve"> </w:t>
        </w:r>
      </w:ins>
      <w:r w:rsidRPr="000A701E">
        <w:rPr>
          <w:b/>
        </w:rPr>
        <w:t>24) code</w:t>
      </w:r>
    </w:p>
    <w:p w14:paraId="61CF831F" w14:textId="1ABB695E" w:rsidR="000D7D56" w:rsidRPr="00030962" w:rsidRDefault="000D7D56" w:rsidP="000D7D56">
      <w:pPr>
        <w:spacing w:before="120" w:line="276" w:lineRule="auto"/>
        <w:ind w:left="66"/>
        <w:rPr>
          <w:szCs w:val="24"/>
        </w:rPr>
      </w:pPr>
      <w:r w:rsidRPr="00974778">
        <w:rPr>
          <w:szCs w:val="24"/>
        </w:rPr>
        <w:t xml:space="preserve">For constructing the </w:t>
      </w:r>
      <w:proofErr w:type="gramStart"/>
      <w:r w:rsidRPr="00030962">
        <w:rPr>
          <w:szCs w:val="24"/>
        </w:rPr>
        <w:t>RS(</w:t>
      </w:r>
      <w:proofErr w:type="gramEnd"/>
      <w:r w:rsidRPr="00030962">
        <w:rPr>
          <w:szCs w:val="24"/>
        </w:rPr>
        <w:t>36,</w:t>
      </w:r>
      <w:ins w:id="366" w:author="Jungnickel, Volker" w:date="2018-05-02T17:35:00Z">
        <w:r w:rsidR="003B32D2">
          <w:rPr>
            <w:szCs w:val="24"/>
          </w:rPr>
          <w:t xml:space="preserve"> </w:t>
        </w:r>
      </w:ins>
      <w:r w:rsidRPr="00030962">
        <w:rPr>
          <w:szCs w:val="24"/>
        </w:rPr>
        <w:t xml:space="preserve">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p>
    <w:p w14:paraId="2F2FCB08" w14:textId="52D8B6E5" w:rsidR="0080380D" w:rsidRDefault="0080380D" w:rsidP="00B61034">
      <w:pPr>
        <w:spacing w:before="120" w:line="276" w:lineRule="auto"/>
        <w:jc w:val="both"/>
        <w:rPr>
          <w:b/>
          <w:lang w:val="en-GB"/>
        </w:rPr>
      </w:pPr>
      <w:r>
        <w:rPr>
          <w:b/>
          <w:lang w:val="en-GB"/>
        </w:rPr>
        <w:t>1.2.3.</w:t>
      </w:r>
      <w:r w:rsidR="007D76B2">
        <w:rPr>
          <w:b/>
          <w:lang w:val="en-GB"/>
        </w:rPr>
        <w:t>5</w:t>
      </w:r>
      <w:r>
        <w:rPr>
          <w:b/>
          <w:lang w:val="en-GB"/>
        </w:rPr>
        <w:t xml:space="preserve"> Bit-to-Symbol Mapping</w:t>
      </w:r>
    </w:p>
    <w:p w14:paraId="1E347136" w14:textId="1E0E20F2" w:rsidR="00435F53" w:rsidRPr="003E0E6F" w:rsidRDefault="00435F53" w:rsidP="003E0E6F">
      <w:pPr>
        <w:spacing w:before="120" w:line="276" w:lineRule="auto"/>
        <w:jc w:val="both"/>
      </w:pPr>
      <w:r w:rsidRPr="001371CB">
        <w:t xml:space="preserve">Bit-to-symbol mapping is based on 2-PAM. Each input bit is mapped onto one symbol as {0, 1} to {0, 1}, respectively. A constant value of 0.5 is then subtracted to make the output DC free. Setting the modulation amplitude and the bias of the LED is due to the optical frontend. </w:t>
      </w:r>
    </w:p>
    <w:p w14:paraId="6BF6C18D" w14:textId="1C1570C5" w:rsidR="000A701E" w:rsidRPr="00BC6D3F" w:rsidRDefault="000A701E" w:rsidP="00B61034">
      <w:pPr>
        <w:spacing w:before="120" w:line="276" w:lineRule="auto"/>
        <w:jc w:val="both"/>
        <w:rPr>
          <w:b/>
          <w:lang w:val="en-GB"/>
        </w:rPr>
      </w:pPr>
      <w:r w:rsidRPr="00BC6D3F">
        <w:rPr>
          <w:b/>
          <w:lang w:val="en-GB"/>
        </w:rPr>
        <w:t>1.2.</w:t>
      </w:r>
      <w:r>
        <w:rPr>
          <w:b/>
          <w:lang w:val="en-GB"/>
        </w:rPr>
        <w:t>3</w:t>
      </w:r>
      <w:r w:rsidRPr="00BC6D3F">
        <w:rPr>
          <w:b/>
          <w:lang w:val="en-GB"/>
        </w:rPr>
        <w:t>.</w:t>
      </w:r>
      <w:r w:rsidR="007D76B2">
        <w:rPr>
          <w:b/>
          <w:lang w:val="en-GB"/>
        </w:rPr>
        <w:t>6</w:t>
      </w:r>
      <w:r w:rsidRPr="00BC6D3F">
        <w:rPr>
          <w:b/>
          <w:lang w:val="en-GB"/>
        </w:rPr>
        <w:t xml:space="preserve"> Spatial </w:t>
      </w:r>
      <w:proofErr w:type="spellStart"/>
      <w:r w:rsidRPr="00BC6D3F">
        <w:rPr>
          <w:b/>
          <w:lang w:val="en-GB"/>
        </w:rPr>
        <w:t>Precoder</w:t>
      </w:r>
      <w:proofErr w:type="spellEnd"/>
      <w:r>
        <w:rPr>
          <w:b/>
          <w:lang w:val="en-GB"/>
        </w:rPr>
        <w:t xml:space="preserve"> for the Header</w:t>
      </w:r>
    </w:p>
    <w:p w14:paraId="5CE4B7AC" w14:textId="7BDBEEFE" w:rsidR="00632C46" w:rsidRPr="00FE4C29" w:rsidRDefault="008E3B61" w:rsidP="008E3B61">
      <w:pPr>
        <w:spacing w:before="120" w:line="276" w:lineRule="auto"/>
        <w:jc w:val="both"/>
      </w:pPr>
      <w:r>
        <w:rPr>
          <w:lang w:val="en-GB"/>
        </w:rPr>
        <w:t xml:space="preserve">The spatial </w:t>
      </w:r>
      <w:proofErr w:type="spellStart"/>
      <w:r>
        <w:rPr>
          <w:lang w:val="en-GB"/>
        </w:rPr>
        <w:t>precoder</w:t>
      </w:r>
      <w:proofErr w:type="spellEnd"/>
      <w:r>
        <w:rPr>
          <w:lang w:val="en-GB"/>
        </w:rPr>
        <w:t xml:space="preserve"> is the same as for the payload, see 1.2.4.7.</w:t>
      </w:r>
    </w:p>
    <w:p w14:paraId="505062F9" w14:textId="4F2D51F6" w:rsidR="00EE1396" w:rsidRPr="008670F0" w:rsidRDefault="006A7C5E" w:rsidP="003E0E6F">
      <w:pPr>
        <w:spacing w:before="120" w:line="276" w:lineRule="auto"/>
        <w:jc w:val="both"/>
        <w:rPr>
          <w:b/>
          <w:sz w:val="28"/>
        </w:rPr>
      </w:pPr>
      <w:r w:rsidRPr="008670F0">
        <w:rPr>
          <w:b/>
          <w:sz w:val="28"/>
        </w:rPr>
        <w:t>1.2.</w:t>
      </w:r>
      <w:r w:rsidR="000A701E">
        <w:rPr>
          <w:b/>
          <w:sz w:val="28"/>
        </w:rPr>
        <w:t>4</w:t>
      </w:r>
      <w:r w:rsidRPr="008670F0">
        <w:rPr>
          <w:b/>
          <w:sz w:val="28"/>
        </w:rPr>
        <w:t xml:space="preserve"> PHY payload</w:t>
      </w:r>
    </w:p>
    <w:p w14:paraId="39A293A4" w14:textId="70364C7C" w:rsidR="00F0451A" w:rsidRPr="000A701E" w:rsidRDefault="008670F0" w:rsidP="00B61034">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10AB676E" w14:textId="7EFE323E" w:rsidR="007564DB" w:rsidRDefault="00AB06E6" w:rsidP="000C2948">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r w:rsidR="00653BE4">
        <w:t xml:space="preserve">frames may </w:t>
      </w:r>
      <w:r w:rsidR="004A7631">
        <w:t xml:space="preserve">also </w:t>
      </w:r>
      <w:r w:rsidR="00653BE4">
        <w:t xml:space="preserve">contain </w:t>
      </w:r>
      <w:r w:rsidR="00435F53">
        <w:t>control and management information</w:t>
      </w:r>
      <w:r w:rsidR="00653BE4" w:rsidRPr="00653BE4">
        <w:t xml:space="preserve"> </w:t>
      </w:r>
      <w:r w:rsidR="00653BE4">
        <w:t>defined by the MAC layer</w:t>
      </w:r>
      <w:r w:rsidRPr="008B730B">
        <w:t xml:space="preserve">. </w:t>
      </w:r>
    </w:p>
    <w:p w14:paraId="3FBBED05" w14:textId="77777777" w:rsidR="007564DB" w:rsidRDefault="007564DB" w:rsidP="0087096C">
      <w:pPr>
        <w:keepNext/>
        <w:spacing w:before="120" w:line="276" w:lineRule="auto"/>
        <w:jc w:val="center"/>
      </w:pPr>
      <w:r>
        <w:object w:dxaOrig="12601" w:dyaOrig="1541" w14:anchorId="3707AF41">
          <v:shape id="_x0000_i1028" type="#_x0000_t75" style="width:469.2pt;height:56.4pt" o:ole="">
            <v:imagedata r:id="rId16" o:title=""/>
          </v:shape>
          <o:OLEObject Type="Embed" ProgID="CorelDraw.Graphic.16" ShapeID="_x0000_i1028" DrawAspect="Content" ObjectID="_1587126402" r:id="rId17"/>
        </w:object>
      </w:r>
    </w:p>
    <w:p w14:paraId="3CD75241" w14:textId="3FFF0DFA" w:rsidR="007564DB" w:rsidRPr="00BE34E4" w:rsidRDefault="007564DB" w:rsidP="003E0E6F">
      <w:pPr>
        <w:widowControl w:val="0"/>
        <w:spacing w:before="120" w:line="276" w:lineRule="auto"/>
        <w:jc w:val="center"/>
        <w:outlineLvl w:val="0"/>
      </w:pPr>
      <w:r w:rsidRPr="00BE34E4">
        <w:rPr>
          <w:b/>
          <w:szCs w:val="24"/>
        </w:rPr>
        <w:t xml:space="preserve">Figure </w:t>
      </w:r>
      <w:r w:rsidRPr="00BE34E4">
        <w:rPr>
          <w:b/>
          <w:szCs w:val="24"/>
        </w:rPr>
        <w:fldChar w:fldCharType="begin"/>
      </w:r>
      <w:r w:rsidRPr="00BE34E4">
        <w:rPr>
          <w:b/>
          <w:szCs w:val="24"/>
        </w:rPr>
        <w:instrText xml:space="preserve"> SEQ Figure \* ARABIC </w:instrText>
      </w:r>
      <w:r w:rsidRPr="00BE34E4">
        <w:rPr>
          <w:b/>
          <w:szCs w:val="24"/>
        </w:rPr>
        <w:fldChar w:fldCharType="separate"/>
      </w:r>
      <w:r w:rsidRPr="00BE34E4">
        <w:rPr>
          <w:b/>
          <w:noProof/>
          <w:szCs w:val="24"/>
        </w:rPr>
        <w:t>3</w:t>
      </w:r>
      <w:r w:rsidRPr="00BE34E4">
        <w:rPr>
          <w:b/>
          <w:szCs w:val="24"/>
        </w:rPr>
        <w:fldChar w:fldCharType="end"/>
      </w:r>
      <w:r w:rsidRPr="00BE34E4">
        <w:rPr>
          <w:b/>
          <w:szCs w:val="24"/>
        </w:rPr>
        <w:t xml:space="preserve"> </w:t>
      </w:r>
      <w:r w:rsidRPr="00BE34E4">
        <w:rPr>
          <w:b/>
        </w:rPr>
        <w:t xml:space="preserve"> Transmitter </w:t>
      </w:r>
      <w:r w:rsidR="00BE34E4">
        <w:rPr>
          <w:b/>
        </w:rPr>
        <w:t>s</w:t>
      </w:r>
      <w:r w:rsidRPr="00BE34E4">
        <w:rPr>
          <w:b/>
          <w:noProof/>
        </w:rPr>
        <w:t>tructure for the payload</w:t>
      </w:r>
    </w:p>
    <w:p w14:paraId="01BBB4D5" w14:textId="2741DAF5" w:rsidR="00E65971" w:rsidRPr="006D1E29" w:rsidRDefault="0046055A" w:rsidP="003E0E6F">
      <w:pPr>
        <w:widowControl w:val="0"/>
        <w:spacing w:before="120" w:line="276" w:lineRule="auto"/>
        <w:jc w:val="both"/>
        <w:outlineLvl w:val="0"/>
        <w:rPr>
          <w:b/>
          <w:i/>
          <w:lang w:val="en-GB"/>
        </w:rPr>
      </w:pPr>
      <w:r w:rsidRPr="00BE34E4">
        <w:lastRenderedPageBreak/>
        <w:t xml:space="preserve">Scrambling is optional to randomize uncoordinated interference. </w:t>
      </w:r>
      <w:r w:rsidR="00E65971">
        <w:t>8B10B l</w:t>
      </w:r>
      <w:r w:rsidR="00E6085B">
        <w:t>ine coding is applied</w:t>
      </w:r>
      <w:r w:rsidR="000D28C8">
        <w:t xml:space="preserve"> first</w:t>
      </w:r>
      <w:r w:rsidR="00E6085B">
        <w:t>.</w:t>
      </w:r>
      <w:r w:rsidR="00AB06E6" w:rsidRPr="008B730B">
        <w:t xml:space="preserve"> </w:t>
      </w:r>
      <w:r w:rsidR="00E65971">
        <w:t>For FEC, t</w:t>
      </w:r>
      <w:r w:rsidR="000C2948" w:rsidRPr="008B730B">
        <w:t xml:space="preserve">he payload uses </w:t>
      </w:r>
      <w:proofErr w:type="gramStart"/>
      <w:r w:rsidR="000C2948" w:rsidRPr="008B730B">
        <w:t>RS(</w:t>
      </w:r>
      <w:proofErr w:type="gramEnd"/>
      <w:r w:rsidR="000C2948">
        <w:t>256</w:t>
      </w:r>
      <w:r w:rsidR="000C2948" w:rsidRPr="008B730B">
        <w:t>,</w:t>
      </w:r>
      <w:ins w:id="367" w:author="Jungnickel, Volker" w:date="2018-05-02T17:35:00Z">
        <w:r w:rsidR="003B32D2">
          <w:t xml:space="preserve"> </w:t>
        </w:r>
      </w:ins>
      <w:r w:rsidR="000C2948" w:rsidRPr="008B730B">
        <w:t xml:space="preserve">248) code </w:t>
      </w:r>
      <w:r w:rsidR="000C2948" w:rsidRPr="000566E2">
        <w:t xml:space="preserve">as defined below. </w:t>
      </w:r>
      <w:r w:rsidR="00435F53">
        <w:t xml:space="preserve">According to </w:t>
      </w:r>
      <w:del w:id="368" w:author="Jungnickel, Volker" w:date="2018-05-06T12:18:00Z">
        <w:r w:rsidR="00435F53" w:rsidDel="002A41E1">
          <w:delText xml:space="preserve">[?], </w:delText>
        </w:r>
      </w:del>
      <w:ins w:id="369" w:author="Jungnickel, Volker" w:date="2018-05-06T12:18:00Z">
        <w:r w:rsidR="002A41E1">
          <w:t xml:space="preserve">[12, 13], </w:t>
        </w:r>
      </w:ins>
      <w:r w:rsidR="00BE34E4">
        <w:t xml:space="preserve">a </w:t>
      </w:r>
      <w:r w:rsidR="000C2948">
        <w:t xml:space="preserve">particular order of line and channel coding achieves lowest error rates. </w:t>
      </w:r>
      <w:r w:rsidR="00BE34E4">
        <w:t>After FEC, o</w:t>
      </w:r>
      <w:proofErr w:type="spellStart"/>
      <w:r w:rsidR="000C2948">
        <w:rPr>
          <w:lang w:val="en-GB"/>
        </w:rPr>
        <w:t>nly</w:t>
      </w:r>
      <w:proofErr w:type="spellEnd"/>
      <w:r w:rsidR="000C2948">
        <w:rPr>
          <w:lang w:val="en-GB"/>
        </w:rPr>
        <w:t xml:space="preserve"> the systematic part of the binary output code word (248 bits) is well balanced. For maintaining a constant average light output, also the redundant part of the binary code word (256-248=8 bits) has to be passed through 8B10B line encoder. Both parts are concatenated in a multiplexer and passed through the bit-to-symbol mapper where </w:t>
      </w:r>
      <w:r w:rsidR="00E6085B">
        <w:rPr>
          <w:lang w:val="en-GB"/>
        </w:rPr>
        <w:t>2-PAM is commonly used</w:t>
      </w:r>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r w:rsidR="00653BE4">
        <w:rPr>
          <w:lang w:val="en-GB"/>
        </w:rPr>
        <w:t xml:space="preserve"> other than the trivial mode </w:t>
      </w:r>
      <w:proofErr w:type="gramStart"/>
      <w:r w:rsidR="00653BE4">
        <w:rPr>
          <w:lang w:val="en-GB"/>
        </w:rPr>
        <w:t>HCM(</w:t>
      </w:r>
      <w:proofErr w:type="gramEnd"/>
      <w:r w:rsidR="00653BE4">
        <w:rPr>
          <w:lang w:val="en-GB"/>
        </w:rPr>
        <w:t>1,</w:t>
      </w:r>
      <w:ins w:id="370" w:author="Jungnickel, Volker" w:date="2018-05-02T17:34:00Z">
        <w:r w:rsidR="003B32D2">
          <w:rPr>
            <w:lang w:val="en-GB"/>
          </w:rPr>
          <w:t xml:space="preserve"> </w:t>
        </w:r>
      </w:ins>
      <w:r w:rsidR="00653BE4">
        <w:rPr>
          <w:lang w:val="en-GB"/>
        </w:rPr>
        <w:t>1)</w:t>
      </w:r>
      <w:r w:rsidR="00E6085B">
        <w:rPr>
          <w:lang w:val="en-GB"/>
        </w:rPr>
        <w:t xml:space="preserve">, </w:t>
      </w:r>
      <w:r w:rsidR="00BE34E4">
        <w:rPr>
          <w:lang w:val="en-GB"/>
        </w:rPr>
        <w:t xml:space="preserve">8B10B </w:t>
      </w:r>
      <w:r w:rsidR="00E65971">
        <w:rPr>
          <w:lang w:val="en-GB"/>
        </w:rPr>
        <w:t xml:space="preserve">line coding </w:t>
      </w:r>
      <w:r w:rsidR="00BE34E4">
        <w:rPr>
          <w:lang w:val="en-GB"/>
        </w:rPr>
        <w:t xml:space="preserve">is not </w:t>
      </w:r>
      <w:r w:rsidR="00E65971">
        <w:rPr>
          <w:lang w:val="en-GB"/>
        </w:rPr>
        <w:t xml:space="preserve">used </w:t>
      </w:r>
      <w:r w:rsidR="00BE34E4">
        <w:rPr>
          <w:lang w:val="en-GB"/>
        </w:rPr>
        <w:t xml:space="preserve">while </w:t>
      </w:r>
      <w:r w:rsidR="008D31C4">
        <w:rPr>
          <w:lang w:val="en-GB"/>
        </w:rPr>
        <w:t>M</w:t>
      </w:r>
      <w:r w:rsidR="00E6085B">
        <w:rPr>
          <w:lang w:val="en-GB"/>
        </w:rPr>
        <w:t xml:space="preserve">-PAM </w:t>
      </w:r>
      <w:r w:rsidR="00E65971">
        <w:rPr>
          <w:lang w:val="en-GB"/>
        </w:rPr>
        <w:t xml:space="preserve">with </w:t>
      </w:r>
      <w:r w:rsidR="008D31C4">
        <w:rPr>
          <w:lang w:val="en-GB"/>
        </w:rPr>
        <w:t>M</w:t>
      </w:r>
      <w:r w:rsidR="00E65971">
        <w:rPr>
          <w:lang w:val="en-GB"/>
        </w:rPr>
        <w:t>≥</w:t>
      </w:r>
      <w:r w:rsidR="008D31C4">
        <w:rPr>
          <w:lang w:val="en-GB"/>
        </w:rPr>
        <w:t xml:space="preserve">2 </w:t>
      </w:r>
      <w:r w:rsidR="00BE34E4">
        <w:rPr>
          <w:lang w:val="en-GB"/>
        </w:rPr>
        <w:t xml:space="preserve">can be </w:t>
      </w:r>
      <w:r w:rsidR="00E6085B">
        <w:rPr>
          <w:lang w:val="en-GB"/>
        </w:rPr>
        <w:t xml:space="preserve">used.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w:t>
      </w:r>
      <w:r w:rsidR="000D28C8">
        <w:rPr>
          <w:lang w:val="en-GB"/>
        </w:rPr>
        <w:t xml:space="preserve">set of </w:t>
      </w:r>
      <w:r w:rsidR="00E6085B">
        <w:rPr>
          <w:lang w:val="en-GB"/>
        </w:rPr>
        <w:t xml:space="preserve">transmitters will sent out the </w:t>
      </w:r>
      <w:r w:rsidR="005E497D">
        <w:rPr>
          <w:lang w:val="en-GB"/>
        </w:rPr>
        <w:t xml:space="preserve">payload </w:t>
      </w:r>
      <w:r w:rsidR="00E6085B">
        <w:rPr>
          <w:lang w:val="en-GB"/>
        </w:rPr>
        <w:t>and how.</w:t>
      </w: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616B5B5C" w14:textId="77777777" w:rsidR="00726ACA" w:rsidRPr="003E0E6F" w:rsidRDefault="00726ACA" w:rsidP="00726ACA">
      <w:pPr>
        <w:widowControl w:val="0"/>
        <w:spacing w:before="120" w:line="276" w:lineRule="auto"/>
        <w:jc w:val="both"/>
        <w:outlineLvl w:val="0"/>
      </w:pPr>
      <w:r>
        <w:t xml:space="preserve">Scrambling is defined by the MAC layer and considered optional. If used, scrambling is based on a pseudo-random binary sequence (PRBS) being characteristic for a given data stream. </w:t>
      </w:r>
    </w:p>
    <w:p w14:paraId="1B1DC822" w14:textId="6AF832DE" w:rsidR="0080380D" w:rsidRDefault="0080380D" w:rsidP="00B61034">
      <w:pPr>
        <w:widowControl w:val="0"/>
        <w:spacing w:before="120" w:line="276" w:lineRule="auto"/>
        <w:outlineLvl w:val="0"/>
        <w:rPr>
          <w:b/>
        </w:rPr>
      </w:pPr>
      <w:r w:rsidRPr="0080380D">
        <w:rPr>
          <w:b/>
        </w:rPr>
        <w:t xml:space="preserve">1.2.4.3. </w:t>
      </w:r>
      <w:proofErr w:type="gramStart"/>
      <w:r w:rsidRPr="0080380D">
        <w:rPr>
          <w:b/>
        </w:rPr>
        <w:t>RS(</w:t>
      </w:r>
      <w:proofErr w:type="gramEnd"/>
      <w:r w:rsidRPr="0080380D">
        <w:rPr>
          <w:b/>
        </w:rPr>
        <w:t>25</w:t>
      </w:r>
      <w:r w:rsidR="0042284E">
        <w:rPr>
          <w:b/>
        </w:rPr>
        <w:t>6</w:t>
      </w:r>
      <w:r w:rsidRPr="0080380D">
        <w:rPr>
          <w:b/>
        </w:rPr>
        <w:t>,</w:t>
      </w:r>
      <w:ins w:id="371" w:author="Jungnickel, Volker" w:date="2018-05-02T17:34:00Z">
        <w:r w:rsidR="003B32D2">
          <w:rPr>
            <w:b/>
          </w:rPr>
          <w:t xml:space="preserve"> </w:t>
        </w:r>
      </w:ins>
      <w:r w:rsidRPr="0080380D">
        <w:rPr>
          <w:b/>
        </w:rPr>
        <w:t xml:space="preserve">248) code </w:t>
      </w:r>
    </w:p>
    <w:p w14:paraId="5122CD2A" w14:textId="77777777" w:rsidR="00653BE4" w:rsidRPr="00030962" w:rsidRDefault="00653BE4" w:rsidP="00653BE4">
      <w:pPr>
        <w:spacing w:before="120" w:line="276" w:lineRule="auto"/>
        <w:jc w:val="both"/>
        <w:rPr>
          <w:szCs w:val="24"/>
        </w:rPr>
      </w:pPr>
      <w:r w:rsidRPr="00030962">
        <w:rPr>
          <w:szCs w:val="24"/>
        </w:rPr>
        <w:t xml:space="preserve">For constructing the </w:t>
      </w:r>
      <w:proofErr w:type="gramStart"/>
      <w:r w:rsidRPr="00030962">
        <w:rPr>
          <w:szCs w:val="24"/>
        </w:rPr>
        <w:t>RS(</w:t>
      </w:r>
      <w:proofErr w:type="gramEnd"/>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236A5DD0"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w:t>
      </w:r>
      <w:ins w:id="372" w:author="Jungnickel, Volker" w:date="2018-05-02T17:34:00Z">
        <w:r w:rsidR="003B32D2">
          <w:rPr>
            <w:lang w:val="en-GB"/>
          </w:rPr>
          <w:t xml:space="preserve"> </w:t>
        </w:r>
      </w:ins>
      <w:r w:rsidR="009D67C9">
        <w:rPr>
          <w:lang w:val="en-GB"/>
        </w:rPr>
        <w:t>1)</w:t>
      </w:r>
      <w:r>
        <w:rPr>
          <w:lang w:val="en-GB"/>
        </w:rPr>
        <w:t xml:space="preserve">, the line encoder uses 8B10B.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r w:rsidR="0089212B">
        <w:rPr>
          <w:szCs w:val="24"/>
        </w:rPr>
        <w:t xml:space="preserve"> [3]</w:t>
      </w:r>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1,</w:t>
      </w:r>
      <w:ins w:id="373" w:author="Jungnickel, Volker" w:date="2018-05-02T17:34:00Z">
        <w:r w:rsidR="003B32D2">
          <w:rPr>
            <w:szCs w:val="24"/>
            <w:lang w:val="en-GB"/>
          </w:rPr>
          <w:t xml:space="preserve"> </w:t>
        </w:r>
      </w:ins>
      <w:r>
        <w:rPr>
          <w:szCs w:val="24"/>
          <w:lang w:val="en-GB"/>
        </w:rPr>
        <w:t xml:space="preserve">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39AF899E" w:rsidR="0080380D" w:rsidRDefault="0080380D" w:rsidP="00B61034">
      <w:pPr>
        <w:spacing w:before="120" w:line="276" w:lineRule="auto"/>
        <w:jc w:val="both"/>
        <w:rPr>
          <w:lang w:val="en-GB"/>
        </w:rPr>
      </w:pPr>
      <w:r>
        <w:rPr>
          <w:lang w:val="en-GB"/>
        </w:rPr>
        <w:t xml:space="preserve">The </w:t>
      </w:r>
      <w:r w:rsidR="00DE2466">
        <w:rPr>
          <w:lang w:val="en-GB"/>
        </w:rPr>
        <w:t xml:space="preserve">bit-to-symbol </w:t>
      </w:r>
      <w:r>
        <w:rPr>
          <w:lang w:val="en-GB"/>
        </w:rPr>
        <w:t xml:space="preserve">mapper is using </w:t>
      </w:r>
      <w:r w:rsidR="00DE2466">
        <w:rPr>
          <w:lang w:val="en-GB"/>
        </w:rPr>
        <w:t xml:space="preserve">PAM with </w:t>
      </w:r>
      <w:r>
        <w:rPr>
          <w:lang w:val="en-GB"/>
        </w:rPr>
        <w:t xml:space="preserve">2 </w:t>
      </w:r>
      <w:r w:rsidR="004A719F">
        <w:rPr>
          <w:lang w:val="en-GB"/>
        </w:rPr>
        <w:t>up to M</w:t>
      </w:r>
      <w:r>
        <w:rPr>
          <w:lang w:val="en-GB"/>
        </w:rPr>
        <w:t xml:space="preserve"> levels. For 2 levels, each input bit is mapped in one symbol.  The symbols are mapped to levels as {0, 1} to {0, 1}</w:t>
      </w:r>
      <w:r w:rsidR="00DE2466">
        <w:rPr>
          <w:lang w:val="en-GB"/>
        </w:rPr>
        <w:t>, respectively</w:t>
      </w:r>
      <w:r>
        <w:rPr>
          <w:lang w:val="en-GB"/>
        </w:rPr>
        <w:t>.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r w:rsidR="00DE2466">
        <w:rPr>
          <w:lang w:val="en-GB"/>
        </w:rPr>
        <w:t>, respectively</w:t>
      </w:r>
      <w:r>
        <w:rPr>
          <w:lang w:val="en-GB"/>
        </w:rPr>
        <w:t xml:space="preserve">. </w:t>
      </w:r>
      <w:r w:rsidR="00367C86">
        <w:rPr>
          <w:lang w:val="en-GB"/>
        </w:rPr>
        <w:t xml:space="preserve">With arbitrary M, symbols map to </w:t>
      </w:r>
      <w:r w:rsidR="000A6778">
        <w:rPr>
          <w:lang w:val="en-GB"/>
        </w:rPr>
        <w:t xml:space="preserve">signal </w:t>
      </w:r>
      <w:r w:rsidR="00367C86">
        <w:rPr>
          <w:lang w:val="en-GB"/>
        </w:rPr>
        <w:t>levels</w:t>
      </w:r>
      <w:r w:rsidR="00DE2466">
        <w:rPr>
          <w:lang w:val="en-GB"/>
        </w:rPr>
        <w:t> </w:t>
      </w:r>
      <w:proofErr w:type="gramStart"/>
      <w:r w:rsidR="00DE2466">
        <w:rPr>
          <w:lang w:val="en-GB"/>
        </w:rPr>
        <w:t>as</w:t>
      </w:r>
      <w:r w:rsidR="00A21099">
        <w:rPr>
          <w:lang w:val="en-GB"/>
        </w:rPr>
        <w:t xml:space="preserve"> </w:t>
      </w:r>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w:t>
      </w:r>
      <w:r w:rsidR="00A21099">
        <w:rPr>
          <w:rFonts w:eastAsia="Times New Roman"/>
          <w:szCs w:val="24"/>
        </w:rPr>
        <w:t xml:space="preserve">tables </w:t>
      </w:r>
      <w:r w:rsidR="00DE2466">
        <w:rPr>
          <w:rFonts w:eastAsia="Times New Roman"/>
          <w:szCs w:val="24"/>
        </w:rPr>
        <w:t>for M=2</w:t>
      </w:r>
      <w:r w:rsidR="00A21099">
        <w:rPr>
          <w:rFonts w:eastAsia="Times New Roman"/>
          <w:szCs w:val="24"/>
        </w:rPr>
        <w:t xml:space="preserve">, 4, 8 and </w:t>
      </w:r>
      <w:r w:rsidR="00DE2466">
        <w:rPr>
          <w:rFonts w:eastAsia="Times New Roman"/>
          <w:szCs w:val="24"/>
        </w:rPr>
        <w:t xml:space="preserve">16 </w:t>
      </w:r>
      <w:r w:rsidR="00A21099">
        <w:rPr>
          <w:rFonts w:eastAsia="Times New Roman"/>
          <w:szCs w:val="24"/>
        </w:rPr>
        <w:t>are found</w:t>
      </w:r>
      <w:r w:rsidR="00645599">
        <w:rPr>
          <w:rFonts w:eastAsia="Times New Roman"/>
          <w:szCs w:val="24"/>
        </w:rPr>
        <w:t xml:space="preserve"> in Appendix </w:t>
      </w:r>
      <w:r w:rsidR="008609DA">
        <w:rPr>
          <w:rFonts w:eastAsia="Times New Roman"/>
          <w:szCs w:val="24"/>
        </w:rPr>
        <w:t>2</w:t>
      </w:r>
      <w:r w:rsidR="00645599">
        <w:rPr>
          <w:rFonts w:eastAsia="Times New Roman"/>
          <w:szCs w:val="24"/>
        </w:rPr>
        <w:t xml:space="preserve">). </w:t>
      </w:r>
      <w:r>
        <w:rPr>
          <w:lang w:val="en-GB"/>
        </w:rPr>
        <w:t xml:space="preserve">A constant value of 0.5 is </w:t>
      </w:r>
      <w:r w:rsidR="00367C86">
        <w:rPr>
          <w:lang w:val="en-GB"/>
        </w:rPr>
        <w:t xml:space="preserve">always </w:t>
      </w:r>
      <w:r>
        <w:rPr>
          <w:lang w:val="en-GB"/>
        </w:rPr>
        <w:t xml:space="preserve">subtracted to make the mapper output DC free. </w:t>
      </w:r>
      <w:r w:rsidR="00660CAC">
        <w:rPr>
          <w:lang w:val="en-GB"/>
        </w:rPr>
        <w:t>Setting the modulation amplitude and the bias signal of the LED is due to the analogue optical frontend.</w:t>
      </w:r>
    </w:p>
    <w:p w14:paraId="31E4F1D4" w14:textId="1E3F334A" w:rsidR="0080380D" w:rsidRPr="0080380D" w:rsidRDefault="0080380D" w:rsidP="00B61034">
      <w:pPr>
        <w:spacing w:before="120" w:line="276" w:lineRule="auto"/>
        <w:outlineLvl w:val="0"/>
        <w:rPr>
          <w:b/>
          <w:szCs w:val="28"/>
          <w:lang w:val="en-GB"/>
        </w:rPr>
      </w:pPr>
      <w:r w:rsidRPr="0080380D">
        <w:rPr>
          <w:b/>
          <w:szCs w:val="28"/>
        </w:rPr>
        <w:t xml:space="preserve">1.2.4.6. </w:t>
      </w:r>
      <w:proofErr w:type="spellStart"/>
      <w:r w:rsidR="00F77D0B">
        <w:rPr>
          <w:b/>
          <w:szCs w:val="28"/>
          <w:lang w:val="en-GB"/>
        </w:rPr>
        <w:t>H</w:t>
      </w:r>
      <w:r w:rsidR="007726B8">
        <w:rPr>
          <w:b/>
          <w:szCs w:val="28"/>
          <w:lang w:val="en-GB"/>
        </w:rPr>
        <w:t>adamard</w:t>
      </w:r>
      <w:proofErr w:type="spellEnd"/>
      <w:r w:rsidR="007726B8">
        <w:rPr>
          <w:b/>
          <w:szCs w:val="28"/>
          <w:lang w:val="en-GB"/>
        </w:rPr>
        <w:t xml:space="preserve"> Coded Modulation</w:t>
      </w:r>
    </w:p>
    <w:p w14:paraId="09E4C5EA" w14:textId="0665B224" w:rsidR="008E710D" w:rsidRDefault="0080380D" w:rsidP="00B61034">
      <w:pPr>
        <w:spacing w:before="120" w:line="276" w:lineRule="auto"/>
        <w:jc w:val="both"/>
        <w:rPr>
          <w:lang w:val="en-GB"/>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symbol mapper</w:t>
      </w:r>
      <w:r w:rsidR="00F77D0B">
        <w:rPr>
          <w:lang w:val="en-GB"/>
        </w:rPr>
        <w:t xml:space="preserve">. </w:t>
      </w:r>
      <w:r w:rsidR="00B1732D" w:rsidRPr="00B1732D">
        <w:rPr>
          <w:lang w:val="en-GB"/>
        </w:rPr>
        <w:t>Besides removing the need for line coding, HCM allows the use of M-PAM with variable M</w:t>
      </w:r>
      <w:r w:rsidR="009B518E" w:rsidRPr="009B518E">
        <w:rPr>
          <w:lang w:val="en-GB"/>
        </w:rPr>
        <w:t>, despite the high-pass characteristics of the channel,</w:t>
      </w:r>
      <w:r w:rsidR="00B1732D" w:rsidRPr="00B1732D">
        <w:rPr>
          <w:lang w:val="en-GB"/>
        </w:rPr>
        <w:t xml:space="preserve"> together with a variable number of codes.</w:t>
      </w:r>
    </w:p>
    <w:p w14:paraId="11C87FB7" w14:textId="77777777" w:rsidR="008E710D" w:rsidRDefault="008E710D" w:rsidP="008E710D">
      <w:pPr>
        <w:pStyle w:val="Body"/>
        <w:keepNext/>
        <w:spacing w:before="120" w:after="0" w:line="276" w:lineRule="auto"/>
        <w:jc w:val="center"/>
      </w:pPr>
      <w:r>
        <w:rPr>
          <w:rFonts w:ascii="Times" w:hAnsi="Times" w:cs="Times"/>
          <w:noProof/>
          <w:lang w:val="de-DE" w:eastAsia="de-DE"/>
        </w:rPr>
        <w:lastRenderedPageBreak/>
        <w:drawing>
          <wp:inline distT="0" distB="0" distL="0" distR="0" wp14:anchorId="2D2864AC" wp14:editId="01AAF6E0">
            <wp:extent cx="3101644" cy="1430898"/>
            <wp:effectExtent l="0" t="0" r="3810" b="0"/>
            <wp:docPr id="7"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noProof/>
          <w:lang w:val="de-DE" w:eastAsia="de-DE"/>
        </w:rPr>
        <w:drawing>
          <wp:inline distT="0" distB="0" distL="0" distR="0" wp14:anchorId="16CDA16E" wp14:editId="69B6B953">
            <wp:extent cx="2638650" cy="1426464"/>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53D85457" w14:textId="77777777" w:rsidR="008E710D" w:rsidRPr="0044304E" w:rsidRDefault="008E710D" w:rsidP="008E710D">
      <w:pPr>
        <w:spacing w:before="120" w:line="276" w:lineRule="auto"/>
        <w:jc w:val="center"/>
        <w:outlineLvl w:val="0"/>
        <w:rPr>
          <w:b/>
        </w:rPr>
      </w:pPr>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Pr>
          <w:b/>
          <w:noProof/>
          <w:color w:val="44546A" w:themeColor="text2"/>
        </w:rPr>
        <w:t>4</w:t>
      </w:r>
      <w:r w:rsidRPr="0044304E">
        <w:rPr>
          <w:b/>
          <w:color w:val="44546A" w:themeColor="text2"/>
        </w:rPr>
        <w:fldChar w:fldCharType="end"/>
      </w:r>
      <w:r w:rsidRPr="0044304E">
        <w:rPr>
          <w:b/>
          <w:color w:val="44546A" w:themeColor="text2"/>
        </w:rPr>
        <w:t xml:space="preserve"> HCM encoder (left) and decoder (right)</w:t>
      </w:r>
    </w:p>
    <w:p w14:paraId="75E08FED" w14:textId="08198C44" w:rsidR="00143346" w:rsidRPr="00143346" w:rsidRDefault="0080380D" w:rsidP="006E5850">
      <w:pPr>
        <w:spacing w:before="120" w:line="276" w:lineRule="auto"/>
        <w:jc w:val="both"/>
      </w:pPr>
      <w:r>
        <w:rPr>
          <w:lang w:val="en-GB"/>
        </w:rPr>
        <w:t xml:space="preserve">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r w:rsidR="008E710D">
        <w:rPr>
          <w:rFonts w:eastAsia="Times New Roman"/>
          <w:szCs w:val="24"/>
        </w:rPr>
        <w:t xml:space="preserve">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w:r w:rsidR="008E710D">
        <w:rPr>
          <w:rFonts w:eastAsia="Times New Roman"/>
          <w:szCs w:val="24"/>
        </w:rPr>
        <w:t xml:space="preserve">  </w:t>
      </w:r>
      <m:oMath>
        <m:r>
          <m:rPr>
            <m:sty m:val="bi"/>
          </m:rPr>
          <w:rPr>
            <w:rFonts w:ascii="Cambria Math" w:eastAsia="Times New Roman" w:hAnsi="Cambria Math"/>
            <w:szCs w:val="24"/>
          </w:rPr>
          <m:t>u</m:t>
        </m:r>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w:t>
      </w:r>
      <w:proofErr w:type="gramStart"/>
      <w:r w:rsidRPr="003D0A15">
        <w:rPr>
          <w:rFonts w:eastAsia="Times New Roman"/>
          <w:szCs w:val="24"/>
        </w:rPr>
        <w:t>as</w:t>
      </w:r>
      <w:r w:rsidR="006E5850">
        <w:rPr>
          <w:rFonts w:eastAsia="Times New Roman"/>
          <w:szCs w:val="24"/>
        </w:rPr>
        <w:t xml:space="preserve"> </w:t>
      </w:r>
      <w:proofErr w:type="gramEnd"/>
      <m:oMath>
        <m:r>
          <m:rPr>
            <m:sty m:val="bi"/>
          </m:rPr>
          <w:rPr>
            <w:rFonts w:ascii="Cambria Math" w:eastAsia="Times New Roman" w:hAnsi="Cambria Math"/>
            <w:szCs w:val="24"/>
          </w:rPr>
          <m:t>x</m:t>
        </m:r>
        <m:r>
          <w:rPr>
            <w:rFonts w:ascii="Cambria Math" w:eastAsia="Times New Roman" w:hAnsi="Cambria Math"/>
            <w:szCs w:val="24"/>
          </w:rPr>
          <m:t xml:space="preserve">=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m:t>
        </m:r>
        <m:r>
          <m:rPr>
            <m:sty m:val="bi"/>
          </m:rPr>
          <w:rPr>
            <w:rFonts w:ascii="Cambria Math" w:eastAsia="Times New Roman" w:hAnsi="Cambria Math"/>
            <w:szCs w:val="24"/>
          </w:rPr>
          <m:t xml:space="preserve">u </m:t>
        </m:r>
        <m:r>
          <w:rPr>
            <w:rFonts w:ascii="Cambria Math" w:eastAsia="Times New Roman" w:hAnsi="Cambria Math"/>
            <w:szCs w:val="24"/>
          </w:rPr>
          <m:t xml:space="preserve">+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m:t>
        </m:r>
        <m:r>
          <m:rPr>
            <m:sty m:val="bi"/>
          </m:rPr>
          <w:rPr>
            <w:rFonts w:ascii="Cambria Math" w:eastAsia="Times New Roman" w:hAnsi="Cambria Math"/>
            <w:szCs w:val="24"/>
          </w:rPr>
          <m:t>u</m:t>
        </m:r>
        <m:r>
          <w:rPr>
            <w:rFonts w:ascii="Cambria Math" w:eastAsia="Times New Roman" w:hAnsi="Cambria Math"/>
            <w:szCs w:val="24"/>
          </w:rPr>
          <m:t>)</m:t>
        </m:r>
      </m:oMath>
      <w:r>
        <w:rPr>
          <w:rFonts w:eastAsia="Times New Roman"/>
          <w:szCs w:val="24"/>
        </w:rPr>
        <w:t>,</w:t>
      </w:r>
      <w:r w:rsidR="006E5850">
        <w:rPr>
          <w:rFonts w:eastAsia="Times New Roman"/>
          <w:szCs w:val="24"/>
        </w:rPr>
        <w:t xml:space="preserve"> </w:t>
      </w:r>
      <w:r w:rsidRPr="003D0A15">
        <w:rPr>
          <w:rFonts w:eastAsia="Times New Roman"/>
          <w:szCs w:val="24"/>
        </w:rPr>
        <w:t xml:space="preserve">where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Pr>
          <w:rFonts w:eastAsia="Times New Roman"/>
          <w:szCs w:val="24"/>
        </w:rPr>
        <w:t xml:space="preserve">. </w:t>
      </w:r>
      <w:r w:rsidR="00346EC6">
        <w:t xml:space="preserve">The complement of </w:t>
      </w:r>
      <w:r w:rsidR="00346EC6" w:rsidRPr="003E0E6F">
        <w:rPr>
          <w:b/>
          <w:i/>
        </w:rPr>
        <w:t>H</w:t>
      </w:r>
      <w:r w:rsidR="00346EC6">
        <w:t xml:space="preserve"> is a binary matrix in which each element </w:t>
      </w:r>
      <w:r w:rsidR="0049462D" w:rsidRPr="003E0E6F">
        <w:rPr>
          <w:i/>
        </w:rPr>
        <w:t>h</w:t>
      </w:r>
      <w:r w:rsidR="00346EC6">
        <w:t xml:space="preserve"> </w:t>
      </w:r>
      <w:r w:rsidR="005C7F7E">
        <w:t xml:space="preserve">of the matrix </w:t>
      </w:r>
      <w:r w:rsidR="00346EC6">
        <w:t>is replaced by 1-</w:t>
      </w:r>
      <w:r w:rsidR="0049462D" w:rsidRPr="003E0E6F">
        <w:rPr>
          <w:i/>
        </w:rPr>
        <w:t>h</w:t>
      </w:r>
      <w:r w:rsidR="00346EC6">
        <w:t xml:space="preserve">. </w:t>
      </w:r>
      <w:r w:rsidRPr="003F611F">
        <w:rPr>
          <w:rFonts w:eastAsia="Times New Roman"/>
          <w:szCs w:val="24"/>
        </w:rPr>
        <w:t xml:space="preserve">The components of </w:t>
      </w:r>
      <m:oMath>
        <m:r>
          <m:rPr>
            <m:sty m:val="bi"/>
          </m:rP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r w:rsidR="00143346">
        <w:rPr>
          <w:rFonts w:eastAsia="Times New Roman"/>
          <w:szCs w:val="24"/>
        </w:rPr>
        <w:t xml:space="preserve"> </w:t>
      </w:r>
      <w:r w:rsidR="00143346" w:rsidRPr="00143346">
        <w:t xml:space="preserve">DC is removed by setting </w:t>
      </w:r>
      <w:r w:rsidR="00143346" w:rsidRPr="00143346">
        <w:rPr>
          <w:rFonts w:eastAsia="Times New Roman"/>
        </w:rPr>
        <w:t xml:space="preserve"> </w:t>
      </w:r>
      <m:oMath>
        <m:sSub>
          <m:sSubPr>
            <m:ctrlPr>
              <w:rPr>
                <w:rFonts w:ascii="Cambria Math" w:hAnsi="Cambria Math"/>
                <w:i/>
                <w:iCs/>
                <w:lang w:val="de-DE"/>
              </w:rPr>
            </m:ctrlPr>
          </m:sSubPr>
          <m:e>
            <m:r>
              <w:rPr>
                <w:rFonts w:ascii="Cambria Math" w:eastAsia="Times New Roman" w:hAnsi="Cambria Math"/>
              </w:rPr>
              <m:t>u</m:t>
            </m:r>
          </m:e>
          <m:sub>
            <m:r>
              <w:rPr>
                <w:rFonts w:ascii="Cambria Math" w:eastAsia="Times New Roman" w:hAnsi="Cambria Math"/>
              </w:rPr>
              <m:t>0</m:t>
            </m:r>
          </m:sub>
        </m:sSub>
        <m:r>
          <w:rPr>
            <w:rFonts w:ascii="Cambria Math" w:eastAsia="Times New Roman" w:hAnsi="Cambria Math"/>
          </w:rPr>
          <m:t>=0.</m:t>
        </m:r>
      </m:oMath>
      <w:r w:rsidR="006E5850">
        <w:rPr>
          <w:rFonts w:eastAsia="Times New Roman"/>
          <w:iCs/>
        </w:rPr>
        <w:t xml:space="preserve"> </w:t>
      </w:r>
    </w:p>
    <w:p w14:paraId="0554DC2D" w14:textId="11037BD1" w:rsidR="000A6778" w:rsidRDefault="000A6778" w:rsidP="006E5850">
      <w:pPr>
        <w:tabs>
          <w:tab w:val="num" w:pos="720"/>
        </w:tabs>
        <w:spacing w:before="120" w:line="276" w:lineRule="auto"/>
        <w:jc w:val="both"/>
        <w:rPr>
          <w:lang w:val="en-GB"/>
        </w:rPr>
      </w:pPr>
      <w:r w:rsidRPr="00173EA5">
        <w:rPr>
          <w:szCs w:val="24"/>
          <w:lang w:val="en-GB"/>
        </w:rPr>
        <w:fldChar w:fldCharType="begin"/>
      </w:r>
      <w:r w:rsidRPr="00173EA5">
        <w:rPr>
          <w:szCs w:val="24"/>
          <w:lang w:val="en-GB"/>
        </w:rPr>
        <w:instrText xml:space="preserve"> REF _Ref507781052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7</w:t>
      </w:r>
      <w:r w:rsidRPr="00173EA5">
        <w:rPr>
          <w:szCs w:val="24"/>
          <w:lang w:val="en-GB"/>
        </w:rPr>
        <w:fldChar w:fldCharType="end"/>
      </w:r>
      <w:r w:rsidRPr="00173EA5">
        <w:rPr>
          <w:szCs w:val="24"/>
          <w:lang w:val="en-GB"/>
        </w:rPr>
        <w:t xml:space="preserve"> lists possible transmission modes by combining line coding, </w:t>
      </w:r>
      <w:r w:rsidR="00E13745" w:rsidRPr="00173EA5">
        <w:rPr>
          <w:szCs w:val="24"/>
          <w:lang w:val="en-GB"/>
        </w:rPr>
        <w:t>FEC, HCM</w:t>
      </w:r>
      <w:r w:rsidRPr="00173EA5">
        <w:rPr>
          <w:szCs w:val="24"/>
          <w:lang w:val="en-GB"/>
        </w:rPr>
        <w:t xml:space="preserve"> </w:t>
      </w:r>
      <w:r w:rsidR="00E13745" w:rsidRPr="00173EA5">
        <w:rPr>
          <w:szCs w:val="24"/>
          <w:lang w:val="en-GB"/>
        </w:rPr>
        <w:t xml:space="preserve">and OCR. In combination with </w:t>
      </w:r>
      <w:r w:rsidR="00E13745" w:rsidRPr="00173EA5">
        <w:rPr>
          <w:szCs w:val="24"/>
          <w:lang w:val="en-GB"/>
        </w:rPr>
        <w:fldChar w:fldCharType="begin"/>
      </w:r>
      <w:r w:rsidR="00E13745" w:rsidRPr="00173EA5">
        <w:rPr>
          <w:szCs w:val="24"/>
          <w:lang w:val="en-GB"/>
        </w:rPr>
        <w:instrText xml:space="preserve"> REF _Ref507781240 \h  \* MERGEFORMAT </w:instrText>
      </w:r>
      <w:r w:rsidR="00E13745" w:rsidRPr="00173EA5">
        <w:rPr>
          <w:szCs w:val="24"/>
          <w:lang w:val="en-GB"/>
        </w:rPr>
      </w:r>
      <w:r w:rsidR="00E13745" w:rsidRPr="00173EA5">
        <w:rPr>
          <w:szCs w:val="24"/>
          <w:lang w:val="en-GB"/>
        </w:rPr>
        <w:fldChar w:fldCharType="separate"/>
      </w:r>
      <w:r w:rsidR="00E13745" w:rsidRPr="00173EA5">
        <w:rPr>
          <w:szCs w:val="24"/>
        </w:rPr>
        <w:t xml:space="preserve">Table </w:t>
      </w:r>
      <w:r w:rsidR="00E13745" w:rsidRPr="00173EA5">
        <w:rPr>
          <w:noProof/>
          <w:szCs w:val="24"/>
        </w:rPr>
        <w:t>1</w:t>
      </w:r>
      <w:r w:rsidR="00E13745" w:rsidRPr="00173EA5">
        <w:rPr>
          <w:szCs w:val="24"/>
          <w:lang w:val="en-GB"/>
        </w:rPr>
        <w:fldChar w:fldCharType="end"/>
      </w:r>
      <w:r w:rsidR="00E13745" w:rsidRPr="00173EA5">
        <w:rPr>
          <w:szCs w:val="24"/>
          <w:lang w:val="en-GB"/>
        </w:rPr>
        <w:t xml:space="preserve">, it is possible to obtain the data rate for each </w:t>
      </w:r>
      <w:r w:rsidR="00267CE9" w:rsidRPr="00173EA5">
        <w:rPr>
          <w:szCs w:val="24"/>
          <w:lang w:val="en-GB"/>
        </w:rPr>
        <w:t xml:space="preserve">transmission </w:t>
      </w:r>
      <w:r w:rsidR="00E13745" w:rsidRPr="00173EA5">
        <w:rPr>
          <w:szCs w:val="24"/>
          <w:lang w:val="en-GB"/>
        </w:rPr>
        <w:t>mode.</w:t>
      </w:r>
      <w:r w:rsidR="004A4187" w:rsidRPr="00173EA5">
        <w:rPr>
          <w:szCs w:val="24"/>
          <w:lang w:val="en-GB"/>
        </w:rPr>
        <w:t xml:space="preserve"> For instance,</w:t>
      </w:r>
      <w:r w:rsidR="004A4187" w:rsidRPr="00173EA5">
        <w:rPr>
          <w:rFonts w:eastAsia="MS PGothic" w:cstheme="minorBidi"/>
          <w:color w:val="000000" w:themeColor="text1"/>
          <w:kern w:val="24"/>
          <w:szCs w:val="24"/>
          <w:lang w:val="en-GB" w:eastAsia="de-DE"/>
        </w:rPr>
        <w:t xml:space="preserve"> </w:t>
      </w:r>
      <w:r w:rsidR="00173EA5" w:rsidRPr="00173EA5">
        <w:rPr>
          <w:rFonts w:eastAsia="MS PGothic" w:cstheme="minorBidi"/>
          <w:color w:val="000000" w:themeColor="text1"/>
          <w:kern w:val="24"/>
          <w:szCs w:val="24"/>
          <w:lang w:val="en-GB" w:eastAsia="de-DE"/>
        </w:rPr>
        <w:t>u</w:t>
      </w:r>
      <w:r w:rsidR="0046055A" w:rsidRPr="00173EA5">
        <w:rPr>
          <w:szCs w:val="24"/>
          <w:lang w:val="en-GB"/>
        </w:rPr>
        <w:t xml:space="preserve">sing </w:t>
      </w:r>
      <w:proofErr w:type="gramStart"/>
      <w:r w:rsidR="0046055A" w:rsidRPr="00173EA5">
        <w:rPr>
          <w:szCs w:val="24"/>
          <w:lang w:val="en-GB"/>
        </w:rPr>
        <w:t>RS(</w:t>
      </w:r>
      <w:proofErr w:type="gramEnd"/>
      <w:r w:rsidR="0046055A" w:rsidRPr="00173EA5">
        <w:rPr>
          <w:szCs w:val="24"/>
          <w:lang w:val="en-GB"/>
        </w:rPr>
        <w:t xml:space="preserve">256,248) with 2-PAM, </w:t>
      </w:r>
      <w:r w:rsidR="00F06EA6" w:rsidRPr="00173EA5">
        <w:rPr>
          <w:szCs w:val="24"/>
          <w:lang w:val="en-GB"/>
        </w:rPr>
        <w:t xml:space="preserve">8B10B </w:t>
      </w:r>
      <w:r w:rsidR="0046055A" w:rsidRPr="00173EA5">
        <w:rPr>
          <w:szCs w:val="24"/>
          <w:lang w:val="en-GB"/>
        </w:rPr>
        <w:t>and n=</w:t>
      </w:r>
      <w:r w:rsidR="00F06EA6" w:rsidRPr="00173EA5">
        <w:rPr>
          <w:szCs w:val="24"/>
          <w:lang w:val="en-GB"/>
        </w:rPr>
        <w:t>4</w:t>
      </w:r>
      <w:r w:rsidR="0046055A" w:rsidRPr="00173EA5">
        <w:rPr>
          <w:szCs w:val="24"/>
          <w:lang w:val="en-GB"/>
        </w:rPr>
        <w:t xml:space="preserve"> (</w:t>
      </w:r>
      <w:r w:rsidR="00F06EA6" w:rsidRPr="00173EA5">
        <w:rPr>
          <w:szCs w:val="24"/>
          <w:lang w:val="en-GB"/>
        </w:rPr>
        <w:t>6.</w:t>
      </w:r>
      <w:r w:rsidR="0046055A" w:rsidRPr="00173EA5">
        <w:rPr>
          <w:szCs w:val="24"/>
          <w:lang w:val="en-GB"/>
        </w:rPr>
        <w:t xml:space="preserve">25 MHz) yields </w:t>
      </w:r>
      <w:r w:rsidR="00F06EA6" w:rsidRPr="00173EA5">
        <w:rPr>
          <w:szCs w:val="24"/>
          <w:lang w:val="en-GB"/>
        </w:rPr>
        <w:t>4.8</w:t>
      </w:r>
      <w:r w:rsidR="0046055A" w:rsidRPr="00173EA5">
        <w:rPr>
          <w:szCs w:val="24"/>
          <w:lang w:val="en-GB"/>
        </w:rPr>
        <w:t xml:space="preserve"> Mbit/s</w:t>
      </w:r>
      <w:r w:rsidR="004A4187" w:rsidRPr="00173EA5">
        <w:rPr>
          <w:szCs w:val="24"/>
          <w:lang w:val="en-GB"/>
        </w:rPr>
        <w:t xml:space="preserve"> while u</w:t>
      </w:r>
      <w:r w:rsidR="0046055A" w:rsidRPr="00173EA5">
        <w:rPr>
          <w:szCs w:val="24"/>
          <w:lang w:val="en-GB"/>
        </w:rPr>
        <w:t>sing RS(256,248) with 16-PAM, m=15 for HCM and n=0 (100 MHz) yields 363 Mbit/s.</w:t>
      </w:r>
    </w:p>
    <w:tbl>
      <w:tblPr>
        <w:tblStyle w:val="Tabellenraster"/>
        <w:tblW w:w="9243" w:type="dxa"/>
        <w:tblInd w:w="108" w:type="dxa"/>
        <w:tblLayout w:type="fixed"/>
        <w:tblLook w:val="04A0" w:firstRow="1" w:lastRow="0" w:firstColumn="1" w:lastColumn="0" w:noHBand="0" w:noVBand="1"/>
      </w:tblPr>
      <w:tblGrid>
        <w:gridCol w:w="1872"/>
        <w:gridCol w:w="1276"/>
        <w:gridCol w:w="992"/>
        <w:gridCol w:w="1134"/>
        <w:gridCol w:w="1559"/>
        <w:gridCol w:w="2410"/>
      </w:tblGrid>
      <w:tr w:rsidR="000E582B" w14:paraId="1B57A6CF" w14:textId="77777777" w:rsidTr="003E0E6F">
        <w:trPr>
          <w:trHeight w:val="1292"/>
        </w:trPr>
        <w:tc>
          <w:tcPr>
            <w:tcW w:w="1872" w:type="dxa"/>
            <w:vAlign w:val="center"/>
          </w:tcPr>
          <w:p w14:paraId="17FE0B49" w14:textId="4ACE4F4A" w:rsidR="000E582B" w:rsidRDefault="000E582B" w:rsidP="000E582B">
            <w:pPr>
              <w:spacing w:before="120" w:line="276" w:lineRule="auto"/>
              <w:jc w:val="center"/>
              <w:rPr>
                <w:lang w:val="en-GB"/>
              </w:rPr>
            </w:pPr>
            <w:r>
              <w:rPr>
                <w:lang w:val="en-GB"/>
              </w:rPr>
              <w:t xml:space="preserve">PAM level/ spectral efficiency [bit/s/Hz] </w:t>
            </w:r>
          </w:p>
        </w:tc>
        <w:tc>
          <w:tcPr>
            <w:tcW w:w="1276" w:type="dxa"/>
            <w:vAlign w:val="center"/>
          </w:tcPr>
          <w:p w14:paraId="0803BF3F" w14:textId="77777777" w:rsidR="000E582B" w:rsidRDefault="000E582B" w:rsidP="00B61034">
            <w:pPr>
              <w:spacing w:before="120" w:line="276" w:lineRule="auto"/>
              <w:jc w:val="center"/>
              <w:rPr>
                <w:lang w:val="en-GB"/>
              </w:rPr>
            </w:pPr>
            <w:r>
              <w:rPr>
                <w:lang w:val="en-GB"/>
              </w:rPr>
              <w:t>FEC RS(</w:t>
            </w:r>
            <w:proofErr w:type="spellStart"/>
            <w:r>
              <w:rPr>
                <w:lang w:val="en-GB"/>
              </w:rPr>
              <w:t>n,k</w:t>
            </w:r>
            <w:proofErr w:type="spellEnd"/>
            <w:r>
              <w:rPr>
                <w:lang w:val="en-GB"/>
              </w:rPr>
              <w:t>)</w:t>
            </w:r>
          </w:p>
        </w:tc>
        <w:tc>
          <w:tcPr>
            <w:tcW w:w="992" w:type="dxa"/>
            <w:vAlign w:val="center"/>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3E0E6F">
        <w:trPr>
          <w:trHeight w:val="1676"/>
        </w:trPr>
        <w:tc>
          <w:tcPr>
            <w:tcW w:w="1872" w:type="dxa"/>
            <w:vMerge w:val="restart"/>
            <w:vAlign w:val="center"/>
          </w:tcPr>
          <w:p w14:paraId="021EE556" w14:textId="75B9B22A" w:rsidR="000E582B" w:rsidRPr="00F73CCC" w:rsidRDefault="000E582B" w:rsidP="00B61034">
            <w:pPr>
              <w:spacing w:before="120" w:line="276" w:lineRule="auto"/>
              <w:jc w:val="center"/>
            </w:pPr>
            <w:r>
              <w:t>2 / 1</w:t>
            </w:r>
          </w:p>
        </w:tc>
        <w:tc>
          <w:tcPr>
            <w:tcW w:w="1276" w:type="dxa"/>
            <w:vAlign w:val="center"/>
          </w:tcPr>
          <w:p w14:paraId="1691726C" w14:textId="67C494E3" w:rsidR="000E582B" w:rsidRDefault="000E582B" w:rsidP="00B61034">
            <w:pPr>
              <w:spacing w:before="120" w:line="276" w:lineRule="auto"/>
              <w:jc w:val="center"/>
              <w:rPr>
                <w:lang w:val="en-GB"/>
              </w:rPr>
            </w:pPr>
            <w:r>
              <w:t>(256, 248) for payload</w:t>
            </w:r>
          </w:p>
        </w:tc>
        <w:tc>
          <w:tcPr>
            <w:tcW w:w="992" w:type="dxa"/>
            <w:vMerge w:val="restart"/>
            <w:vAlign w:val="center"/>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
          <w:p w14:paraId="5D70AA5F" w14:textId="580A8E48" w:rsidR="000E582B" w:rsidRPr="007417F3" w:rsidRDefault="000E582B" w:rsidP="009930ED">
            <w:pPr>
              <w:spacing w:before="120" w:line="276" w:lineRule="auto"/>
              <w:jc w:val="center"/>
            </w:pPr>
            <w:r>
              <w:t>1</w:t>
            </w:r>
            <w:r w:rsidRPr="00176F47">
              <w:t>00</w:t>
            </w:r>
            <w:r>
              <w:t>/2</w:t>
            </w:r>
            <w:r w:rsidR="009930ED">
              <w:rPr>
                <w:vertAlign w:val="superscript"/>
              </w:rPr>
              <w:t>n</w:t>
            </w:r>
            <w:r>
              <w:rPr>
                <w:vertAlign w:val="superscript"/>
              </w:rPr>
              <w:t xml:space="preserve"> </w:t>
            </w:r>
            <w:r>
              <w:t xml:space="preserve">with </w:t>
            </w:r>
            <w:r w:rsidR="009930ED">
              <w:t>n</w:t>
            </w:r>
            <w:r w:rsidRPr="004B21C2">
              <w:t>=</w:t>
            </w:r>
            <w:r w:rsidR="008B5FEC">
              <w:t>-1</w:t>
            </w:r>
            <w:r w:rsidRPr="004B21C2">
              <w:t>…</w:t>
            </w:r>
            <w:r w:rsidR="009930ED">
              <w:t>4</w:t>
            </w:r>
          </w:p>
        </w:tc>
        <w:tc>
          <w:tcPr>
            <w:tcW w:w="2410" w:type="dxa"/>
            <w:vMerge w:val="restart"/>
            <w:vAlign w:val="center"/>
          </w:tcPr>
          <w:p w14:paraId="27E30C79" w14:textId="61107D28"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and take into account </w:t>
            </w:r>
          </w:p>
          <w:p w14:paraId="16AA5E00" w14:textId="3CEC0ACB" w:rsidR="000E582B" w:rsidRPr="00B65164" w:rsidRDefault="000E582B" w:rsidP="00B61034">
            <w:pPr>
              <w:spacing w:before="120" w:line="276" w:lineRule="auto"/>
              <w:jc w:val="center"/>
              <w:rPr>
                <w:sz w:val="22"/>
                <w:szCs w:val="24"/>
                <w:lang w:val="en-GB"/>
              </w:rPr>
            </w:pPr>
            <w:proofErr w:type="spellStart"/>
            <w:r w:rsidRPr="00B65164">
              <w:rPr>
                <w:sz w:val="22"/>
                <w:szCs w:val="24"/>
                <w:lang w:val="en-GB"/>
              </w:rPr>
              <w:t>i</w:t>
            </w:r>
            <w:proofErr w:type="spellEnd"/>
            <w:r w:rsidRPr="00B65164">
              <w:rPr>
                <w:sz w:val="22"/>
                <w:szCs w:val="24"/>
                <w:lang w:val="en-GB"/>
              </w:rPr>
              <w:t xml:space="preserve">) spectral efficiency for M-PAM </w:t>
            </w:r>
          </w:p>
          <w:p w14:paraId="4FFBE8E4" w14:textId="28D16FEA" w:rsidR="00346EC6" w:rsidRDefault="00346EC6" w:rsidP="000A6778">
            <w:pPr>
              <w:spacing w:before="120" w:line="276" w:lineRule="auto"/>
              <w:jc w:val="center"/>
              <w:rPr>
                <w:sz w:val="22"/>
                <w:szCs w:val="24"/>
                <w:lang w:val="en-GB"/>
              </w:rPr>
            </w:pPr>
            <w:r>
              <w:rPr>
                <w:sz w:val="22"/>
                <w:szCs w:val="24"/>
                <w:lang w:val="en-GB"/>
              </w:rPr>
              <w:t>ii) the appropriate code rate of the FEC</w:t>
            </w:r>
          </w:p>
          <w:p w14:paraId="4644F68C" w14:textId="4666E1AA" w:rsidR="000E582B" w:rsidRDefault="000E582B" w:rsidP="0087096C">
            <w:pPr>
              <w:spacing w:before="120" w:line="276" w:lineRule="auto"/>
              <w:jc w:val="center"/>
              <w:rPr>
                <w:lang w:val="en-GB"/>
              </w:rPr>
            </w:pPr>
            <w:r w:rsidRPr="00B65164">
              <w:rPr>
                <w:sz w:val="22"/>
                <w:szCs w:val="24"/>
                <w:lang w:val="en-GB"/>
              </w:rPr>
              <w:t>i</w:t>
            </w:r>
            <w:r w:rsidR="00346EC6">
              <w:rPr>
                <w:sz w:val="22"/>
                <w:szCs w:val="24"/>
                <w:lang w:val="en-GB"/>
              </w:rPr>
              <w:t>i</w:t>
            </w:r>
            <w:r w:rsidRPr="00B65164">
              <w:rPr>
                <w:sz w:val="22"/>
                <w:szCs w:val="24"/>
                <w:lang w:val="en-GB"/>
              </w:rPr>
              <w:t xml:space="preserve">) overhead for HCM instead of 8B10B, see </w:t>
            </w:r>
            <w:r w:rsidRPr="000A6778">
              <w:rPr>
                <w:sz w:val="22"/>
                <w:lang w:val="en-GB"/>
              </w:rPr>
              <w:fldChar w:fldCharType="begin"/>
            </w:r>
            <w:r w:rsidRPr="003E0E6F">
              <w:rPr>
                <w:sz w:val="22"/>
                <w:lang w:val="en-GB"/>
              </w:rPr>
              <w:instrText xml:space="preserve"> REF _Ref503706780 \h  \* MERGEFORMAT </w:instrText>
            </w:r>
            <w:r w:rsidRPr="000A6778">
              <w:rPr>
                <w:sz w:val="22"/>
                <w:lang w:val="en-GB"/>
              </w:rPr>
            </w:r>
            <w:r w:rsidRPr="000A6778">
              <w:rPr>
                <w:sz w:val="22"/>
                <w:lang w:val="en-GB"/>
              </w:rPr>
              <w:fldChar w:fldCharType="separate"/>
            </w:r>
            <w:r w:rsidRPr="003E0E6F">
              <w:rPr>
                <w:sz w:val="22"/>
              </w:rPr>
              <w:t xml:space="preserve">Table </w:t>
            </w:r>
            <w:r w:rsidRPr="003E0E6F">
              <w:rPr>
                <w:noProof/>
                <w:sz w:val="22"/>
              </w:rPr>
              <w:t>6</w:t>
            </w:r>
            <w:r w:rsidRPr="000A6778">
              <w:rPr>
                <w:sz w:val="22"/>
                <w:lang w:val="en-GB"/>
              </w:rPr>
              <w:fldChar w:fldCharType="end"/>
            </w:r>
            <w:r w:rsidR="008E710D">
              <w:rPr>
                <w:sz w:val="22"/>
                <w:lang w:val="en-GB"/>
              </w:rPr>
              <w:t xml:space="preserve"> in Annex 3)</w:t>
            </w:r>
          </w:p>
        </w:tc>
      </w:tr>
      <w:tr w:rsidR="000E582B" w14:paraId="68BB2B7F" w14:textId="77777777" w:rsidTr="006E5850">
        <w:trPr>
          <w:trHeight w:val="437"/>
        </w:trPr>
        <w:tc>
          <w:tcPr>
            <w:tcW w:w="1872" w:type="dxa"/>
            <w:vMerge/>
            <w:vAlign w:val="center"/>
          </w:tcPr>
          <w:p w14:paraId="14C518FA" w14:textId="77777777" w:rsidR="000E582B" w:rsidRDefault="000E582B" w:rsidP="00B61034">
            <w:pPr>
              <w:spacing w:before="120" w:line="276" w:lineRule="auto"/>
              <w:jc w:val="center"/>
              <w:rPr>
                <w:lang w:val="en-GB"/>
              </w:rPr>
            </w:pPr>
          </w:p>
        </w:tc>
        <w:tc>
          <w:tcPr>
            <w:tcW w:w="1276" w:type="dxa"/>
            <w:vMerge w:val="restart"/>
            <w:vAlign w:val="center"/>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
          <w:p w14:paraId="26AF3EAC" w14:textId="77777777" w:rsidR="000E582B" w:rsidRDefault="000E582B" w:rsidP="00B61034">
            <w:pPr>
              <w:spacing w:before="120" w:line="276" w:lineRule="auto"/>
              <w:jc w:val="center"/>
              <w:rPr>
                <w:lang w:val="en-GB" w:eastAsia="ko-KR"/>
              </w:rPr>
            </w:pPr>
          </w:p>
        </w:tc>
        <w:tc>
          <w:tcPr>
            <w:tcW w:w="1134" w:type="dxa"/>
            <w:vMerge/>
            <w:vAlign w:val="center"/>
          </w:tcPr>
          <w:p w14:paraId="2C041D8F" w14:textId="77777777" w:rsidR="000E582B" w:rsidRDefault="000E582B" w:rsidP="00B61034">
            <w:pPr>
              <w:spacing w:before="120" w:line="276" w:lineRule="auto"/>
              <w:jc w:val="center"/>
              <w:rPr>
                <w:lang w:val="en-GB"/>
              </w:rPr>
            </w:pPr>
          </w:p>
        </w:tc>
        <w:tc>
          <w:tcPr>
            <w:tcW w:w="1559" w:type="dxa"/>
            <w:vMerge/>
            <w:vAlign w:val="center"/>
          </w:tcPr>
          <w:p w14:paraId="34EEBEF5" w14:textId="77777777" w:rsidR="000E582B" w:rsidRDefault="000E582B" w:rsidP="00B61034">
            <w:pPr>
              <w:spacing w:before="120" w:line="276" w:lineRule="auto"/>
              <w:jc w:val="center"/>
              <w:rPr>
                <w:lang w:val="en-GB"/>
              </w:rPr>
            </w:pPr>
          </w:p>
        </w:tc>
        <w:tc>
          <w:tcPr>
            <w:tcW w:w="2410" w:type="dxa"/>
            <w:vMerge/>
            <w:vAlign w:val="center"/>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3E0E6F">
        <w:tc>
          <w:tcPr>
            <w:tcW w:w="1872" w:type="dxa"/>
            <w:vAlign w:val="center"/>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
          <w:p w14:paraId="15A08680" w14:textId="77777777" w:rsidR="000E582B" w:rsidRDefault="000E582B" w:rsidP="00B61034">
            <w:pPr>
              <w:spacing w:before="120" w:line="276" w:lineRule="auto"/>
              <w:jc w:val="center"/>
              <w:rPr>
                <w:lang w:val="en-GB"/>
              </w:rPr>
            </w:pPr>
          </w:p>
        </w:tc>
        <w:tc>
          <w:tcPr>
            <w:tcW w:w="992" w:type="dxa"/>
            <w:vMerge w:val="restart"/>
            <w:vAlign w:val="center"/>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
          <w:p w14:paraId="2C62F61E" w14:textId="73EC2161" w:rsidR="000E582B" w:rsidRDefault="000E582B" w:rsidP="00B65164">
            <w:pPr>
              <w:spacing w:before="120" w:line="276" w:lineRule="auto"/>
              <w:jc w:val="center"/>
              <w:rPr>
                <w:lang w:val="en-GB"/>
              </w:rPr>
            </w:pPr>
            <w:r>
              <w:rPr>
                <w:lang w:val="en-GB"/>
              </w:rPr>
              <w:t>(</w:t>
            </w:r>
            <w:r w:rsidR="00E8211C">
              <w:rPr>
                <w:lang w:val="en-GB"/>
              </w:rPr>
              <w:t>1</w:t>
            </w:r>
            <w:r>
              <w:rPr>
                <w:lang w:val="en-GB"/>
              </w:rPr>
              <w:t>-15,16)</w:t>
            </w:r>
          </w:p>
        </w:tc>
        <w:tc>
          <w:tcPr>
            <w:tcW w:w="1559" w:type="dxa"/>
            <w:vMerge/>
            <w:vAlign w:val="center"/>
          </w:tcPr>
          <w:p w14:paraId="6B88B490" w14:textId="77777777" w:rsidR="000E582B" w:rsidRDefault="000E582B" w:rsidP="00B61034">
            <w:pPr>
              <w:spacing w:before="120" w:line="276" w:lineRule="auto"/>
              <w:jc w:val="center"/>
              <w:rPr>
                <w:lang w:val="en-GB"/>
              </w:rPr>
            </w:pPr>
          </w:p>
        </w:tc>
        <w:tc>
          <w:tcPr>
            <w:tcW w:w="2410" w:type="dxa"/>
            <w:vMerge/>
            <w:vAlign w:val="center"/>
          </w:tcPr>
          <w:p w14:paraId="7683E614" w14:textId="77777777" w:rsidR="000E582B" w:rsidRDefault="000E582B" w:rsidP="00B61034">
            <w:pPr>
              <w:spacing w:before="120" w:line="276" w:lineRule="auto"/>
              <w:jc w:val="center"/>
              <w:rPr>
                <w:lang w:val="en-GB"/>
              </w:rPr>
            </w:pPr>
          </w:p>
        </w:tc>
      </w:tr>
      <w:tr w:rsidR="000E582B" w14:paraId="4AFF22E6" w14:textId="77777777" w:rsidTr="003E0E6F">
        <w:trPr>
          <w:trHeight w:val="69"/>
        </w:trPr>
        <w:tc>
          <w:tcPr>
            <w:tcW w:w="1872" w:type="dxa"/>
            <w:vAlign w:val="center"/>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
          <w:p w14:paraId="409313C9" w14:textId="77777777" w:rsidR="000E582B" w:rsidRDefault="000E582B" w:rsidP="00B61034">
            <w:pPr>
              <w:spacing w:before="120" w:line="276" w:lineRule="auto"/>
              <w:jc w:val="center"/>
              <w:rPr>
                <w:lang w:val="en-GB" w:eastAsia="ko-KR"/>
              </w:rPr>
            </w:pPr>
          </w:p>
        </w:tc>
        <w:tc>
          <w:tcPr>
            <w:tcW w:w="992" w:type="dxa"/>
            <w:vMerge/>
            <w:vAlign w:val="center"/>
          </w:tcPr>
          <w:p w14:paraId="656AD3CB" w14:textId="77777777" w:rsidR="000E582B" w:rsidRDefault="000E582B" w:rsidP="00B61034">
            <w:pPr>
              <w:spacing w:before="120" w:line="276" w:lineRule="auto"/>
              <w:jc w:val="center"/>
              <w:rPr>
                <w:lang w:val="en-GB" w:eastAsia="ko-KR"/>
              </w:rPr>
            </w:pPr>
          </w:p>
        </w:tc>
        <w:tc>
          <w:tcPr>
            <w:tcW w:w="1134" w:type="dxa"/>
            <w:vMerge/>
            <w:vAlign w:val="center"/>
          </w:tcPr>
          <w:p w14:paraId="4E4C016A" w14:textId="597875ED" w:rsidR="000E582B" w:rsidRDefault="000E582B" w:rsidP="00B65164">
            <w:pPr>
              <w:spacing w:before="120" w:line="276" w:lineRule="auto"/>
              <w:jc w:val="center"/>
              <w:rPr>
                <w:lang w:val="en-GB" w:eastAsia="ko-KR"/>
              </w:rPr>
            </w:pPr>
          </w:p>
        </w:tc>
        <w:tc>
          <w:tcPr>
            <w:tcW w:w="1559" w:type="dxa"/>
            <w:vMerge/>
            <w:vAlign w:val="center"/>
          </w:tcPr>
          <w:p w14:paraId="54DF2436" w14:textId="77777777" w:rsidR="000E582B" w:rsidRDefault="000E582B" w:rsidP="00B61034">
            <w:pPr>
              <w:spacing w:before="120" w:line="276" w:lineRule="auto"/>
              <w:jc w:val="center"/>
              <w:rPr>
                <w:lang w:val="en-GB"/>
              </w:rPr>
            </w:pPr>
          </w:p>
        </w:tc>
        <w:tc>
          <w:tcPr>
            <w:tcW w:w="2410" w:type="dxa"/>
            <w:vMerge/>
            <w:vAlign w:val="center"/>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3E0E6F">
        <w:trPr>
          <w:trHeight w:val="69"/>
        </w:trPr>
        <w:tc>
          <w:tcPr>
            <w:tcW w:w="1872" w:type="dxa"/>
            <w:vAlign w:val="center"/>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
          <w:p w14:paraId="6F75A02A" w14:textId="77777777" w:rsidR="000E582B" w:rsidRDefault="000E582B" w:rsidP="00B61034">
            <w:pPr>
              <w:spacing w:before="120" w:line="276" w:lineRule="auto"/>
              <w:jc w:val="center"/>
              <w:rPr>
                <w:lang w:val="en-GB" w:eastAsia="ko-KR"/>
              </w:rPr>
            </w:pPr>
          </w:p>
        </w:tc>
        <w:tc>
          <w:tcPr>
            <w:tcW w:w="992" w:type="dxa"/>
            <w:vMerge/>
            <w:vAlign w:val="center"/>
          </w:tcPr>
          <w:p w14:paraId="0E8E664B" w14:textId="77777777" w:rsidR="000E582B" w:rsidRDefault="000E582B" w:rsidP="00B61034">
            <w:pPr>
              <w:spacing w:before="120" w:line="276" w:lineRule="auto"/>
              <w:jc w:val="center"/>
              <w:rPr>
                <w:lang w:val="en-GB" w:eastAsia="ko-KR"/>
              </w:rPr>
            </w:pPr>
          </w:p>
        </w:tc>
        <w:tc>
          <w:tcPr>
            <w:tcW w:w="1134" w:type="dxa"/>
            <w:vMerge/>
            <w:vAlign w:val="center"/>
          </w:tcPr>
          <w:p w14:paraId="07F70877" w14:textId="6E434777" w:rsidR="000E582B" w:rsidRDefault="000E582B" w:rsidP="00B65164">
            <w:pPr>
              <w:spacing w:before="120" w:line="276" w:lineRule="auto"/>
              <w:jc w:val="center"/>
              <w:rPr>
                <w:lang w:val="en-GB"/>
              </w:rPr>
            </w:pPr>
          </w:p>
        </w:tc>
        <w:tc>
          <w:tcPr>
            <w:tcW w:w="1559" w:type="dxa"/>
            <w:vMerge/>
            <w:vAlign w:val="center"/>
          </w:tcPr>
          <w:p w14:paraId="2B0C8011" w14:textId="77777777" w:rsidR="000E582B" w:rsidRDefault="000E582B" w:rsidP="00B61034">
            <w:pPr>
              <w:spacing w:before="120" w:line="276" w:lineRule="auto"/>
              <w:jc w:val="center"/>
              <w:rPr>
                <w:lang w:val="en-GB"/>
              </w:rPr>
            </w:pPr>
          </w:p>
        </w:tc>
        <w:tc>
          <w:tcPr>
            <w:tcW w:w="2410" w:type="dxa"/>
            <w:vMerge/>
            <w:vAlign w:val="center"/>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3E0E6F">
        <w:trPr>
          <w:trHeight w:val="56"/>
        </w:trPr>
        <w:tc>
          <w:tcPr>
            <w:tcW w:w="1872" w:type="dxa"/>
            <w:vAlign w:val="center"/>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
          <w:p w14:paraId="648ECC64" w14:textId="77777777" w:rsidR="000E582B" w:rsidRDefault="000E582B" w:rsidP="00B61034">
            <w:pPr>
              <w:spacing w:before="120" w:line="276" w:lineRule="auto"/>
              <w:jc w:val="center"/>
              <w:rPr>
                <w:lang w:val="en-GB" w:eastAsia="ko-KR"/>
              </w:rPr>
            </w:pPr>
          </w:p>
        </w:tc>
        <w:tc>
          <w:tcPr>
            <w:tcW w:w="992" w:type="dxa"/>
            <w:vMerge/>
            <w:vAlign w:val="center"/>
          </w:tcPr>
          <w:p w14:paraId="5543F9A9" w14:textId="77777777" w:rsidR="000E582B" w:rsidRDefault="000E582B" w:rsidP="00B61034">
            <w:pPr>
              <w:spacing w:before="120" w:line="276" w:lineRule="auto"/>
              <w:jc w:val="center"/>
              <w:rPr>
                <w:lang w:val="en-GB" w:eastAsia="ko-KR"/>
              </w:rPr>
            </w:pPr>
          </w:p>
        </w:tc>
        <w:tc>
          <w:tcPr>
            <w:tcW w:w="1134" w:type="dxa"/>
            <w:vMerge/>
            <w:vAlign w:val="center"/>
          </w:tcPr>
          <w:p w14:paraId="2BCDA05D" w14:textId="5B07D445" w:rsidR="000E582B" w:rsidRDefault="000E582B" w:rsidP="00B65164">
            <w:pPr>
              <w:spacing w:before="120" w:line="276" w:lineRule="auto"/>
              <w:jc w:val="center"/>
              <w:rPr>
                <w:lang w:val="en-GB"/>
              </w:rPr>
            </w:pPr>
          </w:p>
        </w:tc>
        <w:tc>
          <w:tcPr>
            <w:tcW w:w="1559" w:type="dxa"/>
            <w:vMerge/>
            <w:vAlign w:val="center"/>
          </w:tcPr>
          <w:p w14:paraId="0A8DCCB5" w14:textId="77777777" w:rsidR="000E582B" w:rsidRDefault="000E582B" w:rsidP="00B61034">
            <w:pPr>
              <w:spacing w:before="120" w:line="276" w:lineRule="auto"/>
              <w:jc w:val="center"/>
              <w:rPr>
                <w:lang w:val="en-GB"/>
              </w:rPr>
            </w:pPr>
          </w:p>
        </w:tc>
        <w:tc>
          <w:tcPr>
            <w:tcW w:w="2410" w:type="dxa"/>
            <w:vMerge/>
            <w:vAlign w:val="center"/>
          </w:tcPr>
          <w:p w14:paraId="7CF2E2B7" w14:textId="77777777" w:rsidR="000E582B" w:rsidRDefault="000E582B" w:rsidP="00B61034">
            <w:pPr>
              <w:keepNext/>
              <w:spacing w:before="120" w:line="276" w:lineRule="auto"/>
              <w:jc w:val="center"/>
              <w:rPr>
                <w:lang w:val="en-GB" w:eastAsia="ko-KR"/>
              </w:rPr>
            </w:pPr>
          </w:p>
        </w:tc>
      </w:tr>
    </w:tbl>
    <w:p w14:paraId="44F41A02" w14:textId="006894FA" w:rsidR="00EC612F" w:rsidRPr="002D7D4D" w:rsidRDefault="00CA6C0F" w:rsidP="00B61034">
      <w:pPr>
        <w:pStyle w:val="Beschriftung"/>
        <w:spacing w:before="120" w:after="0" w:line="276" w:lineRule="auto"/>
        <w:jc w:val="center"/>
        <w:rPr>
          <w:b/>
          <w:i w:val="0"/>
          <w:sz w:val="24"/>
          <w:szCs w:val="24"/>
        </w:rPr>
      </w:pPr>
      <w:bookmarkStart w:id="374" w:name="_Ref507781052"/>
      <w:r w:rsidRPr="002D7D4D">
        <w:rPr>
          <w:b/>
          <w:i w:val="0"/>
          <w:sz w:val="24"/>
          <w:szCs w:val="24"/>
        </w:rPr>
        <w:lastRenderedPageBreak/>
        <w:t xml:space="preserve">Table </w:t>
      </w:r>
      <w:ins w:id="375" w:author="Jungnickel, Volker [2]" w:date="2018-04-26T10:28:00Z">
        <w:r w:rsidR="00D51CC6">
          <w:rPr>
            <w:b/>
            <w:i w:val="0"/>
            <w:sz w:val="24"/>
            <w:szCs w:val="24"/>
          </w:rPr>
          <w:fldChar w:fldCharType="begin"/>
        </w:r>
        <w:r w:rsidR="00D51CC6">
          <w:rPr>
            <w:b/>
            <w:i w:val="0"/>
            <w:sz w:val="24"/>
            <w:szCs w:val="24"/>
          </w:rPr>
          <w:instrText xml:space="preserve"> SEQ Table \* ARABIC </w:instrText>
        </w:r>
      </w:ins>
      <w:r w:rsidR="00D51CC6">
        <w:rPr>
          <w:b/>
          <w:i w:val="0"/>
          <w:sz w:val="24"/>
          <w:szCs w:val="24"/>
        </w:rPr>
        <w:fldChar w:fldCharType="separate"/>
      </w:r>
      <w:ins w:id="376" w:author="Jungnickel, Volker [2]" w:date="2018-04-26T10:28:00Z">
        <w:r w:rsidR="00D51CC6">
          <w:rPr>
            <w:b/>
            <w:i w:val="0"/>
            <w:noProof/>
            <w:sz w:val="24"/>
            <w:szCs w:val="24"/>
          </w:rPr>
          <w:t>5</w:t>
        </w:r>
        <w:r w:rsidR="00D51CC6">
          <w:rPr>
            <w:b/>
            <w:i w:val="0"/>
            <w:sz w:val="24"/>
            <w:szCs w:val="24"/>
          </w:rPr>
          <w:fldChar w:fldCharType="end"/>
        </w:r>
      </w:ins>
      <w:del w:id="377" w:author="Jungnickel, Volker [2]" w:date="2018-04-26T10:28:00Z">
        <w:r w:rsidR="00A0207E" w:rsidDel="00D51CC6">
          <w:rPr>
            <w:b/>
            <w:i w:val="0"/>
            <w:sz w:val="24"/>
            <w:szCs w:val="24"/>
          </w:rPr>
          <w:fldChar w:fldCharType="begin"/>
        </w:r>
        <w:r w:rsidR="00A0207E" w:rsidDel="00D51CC6">
          <w:rPr>
            <w:b/>
            <w:i w:val="0"/>
            <w:sz w:val="24"/>
            <w:szCs w:val="24"/>
          </w:rPr>
          <w:delInstrText xml:space="preserve"> SEQ Table \* ARABIC </w:delInstrText>
        </w:r>
        <w:r w:rsidR="00A0207E" w:rsidDel="00D51CC6">
          <w:rPr>
            <w:b/>
            <w:i w:val="0"/>
            <w:sz w:val="24"/>
            <w:szCs w:val="24"/>
          </w:rPr>
          <w:fldChar w:fldCharType="separate"/>
        </w:r>
      </w:del>
      <w:del w:id="378" w:author="Jungnickel, Volker [2]" w:date="2018-04-26T10:27:00Z">
        <w:r w:rsidR="00A0207E" w:rsidDel="00D51CC6">
          <w:rPr>
            <w:b/>
            <w:i w:val="0"/>
            <w:noProof/>
            <w:sz w:val="24"/>
            <w:szCs w:val="24"/>
          </w:rPr>
          <w:delText>4</w:delText>
        </w:r>
      </w:del>
      <w:del w:id="379" w:author="Jungnickel, Volker [2]" w:date="2018-04-26T10:28:00Z">
        <w:r w:rsidR="00A0207E" w:rsidDel="00D51CC6">
          <w:rPr>
            <w:b/>
            <w:i w:val="0"/>
            <w:sz w:val="24"/>
            <w:szCs w:val="24"/>
          </w:rPr>
          <w:fldChar w:fldCharType="end"/>
        </w:r>
      </w:del>
      <w:bookmarkEnd w:id="374"/>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1675FCF1" w14:textId="77777777" w:rsidR="006E5850" w:rsidRDefault="006E5850" w:rsidP="009769A7">
      <w:pPr>
        <w:pStyle w:val="Body"/>
        <w:keepNext/>
        <w:spacing w:after="120" w:line="276" w:lineRule="auto"/>
        <w:rPr>
          <w:rFonts w:ascii="Times New Roman" w:hAnsi="Times New Roman" w:cs="Times New Roman"/>
          <w:b/>
          <w:sz w:val="24"/>
          <w:lang w:val="en-GB"/>
        </w:rPr>
      </w:pPr>
    </w:p>
    <w:p w14:paraId="5027E5AB" w14:textId="0DBC9392" w:rsidR="00590903" w:rsidRPr="00D52A39" w:rsidRDefault="00590903" w:rsidP="009769A7">
      <w:pPr>
        <w:pStyle w:val="Body"/>
        <w:keepNext/>
        <w:spacing w:after="120" w:line="276" w:lineRule="auto"/>
        <w:rPr>
          <w:rFonts w:ascii="Times New Roman" w:hAnsi="Times New Roman" w:cs="Times New Roman"/>
          <w:sz w:val="24"/>
        </w:rPr>
      </w:pPr>
      <w:r w:rsidRPr="007247C9">
        <w:rPr>
          <w:noProof/>
          <w:lang w:val="de-DE"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w:t>
      </w:r>
      <w:proofErr w:type="spellStart"/>
      <w:r w:rsidRPr="00D52A39">
        <w:rPr>
          <w:rFonts w:ascii="Times New Roman" w:hAnsi="Times New Roman" w:cs="Times New Roman"/>
          <w:b/>
          <w:sz w:val="24"/>
          <w:lang w:val="en-GB"/>
        </w:rPr>
        <w:t>Precoder</w:t>
      </w:r>
      <w:proofErr w:type="spellEnd"/>
      <w:r w:rsidRPr="00D52A39">
        <w:rPr>
          <w:rFonts w:ascii="Times New Roman" w:hAnsi="Times New Roman" w:cs="Times New Roman"/>
          <w:b/>
          <w:sz w:val="24"/>
          <w:lang w:val="en-GB"/>
        </w:rPr>
        <w:t xml:space="preserve"> for </w:t>
      </w:r>
      <w:r>
        <w:rPr>
          <w:rFonts w:ascii="Times New Roman" w:hAnsi="Times New Roman" w:cs="Times New Roman"/>
          <w:b/>
          <w:sz w:val="24"/>
          <w:lang w:val="en-GB"/>
        </w:rPr>
        <w:t xml:space="preserve">the </w:t>
      </w:r>
      <w:r w:rsidRPr="00D52A39">
        <w:rPr>
          <w:rFonts w:ascii="Times New Roman" w:hAnsi="Times New Roman" w:cs="Times New Roman"/>
          <w:b/>
          <w:sz w:val="24"/>
          <w:lang w:val="en-GB"/>
        </w:rPr>
        <w:t>Payload</w:t>
      </w:r>
    </w:p>
    <w:p w14:paraId="32DC599B" w14:textId="77777777" w:rsidR="009769A7" w:rsidRPr="009769A7" w:rsidRDefault="009769A7" w:rsidP="009769A7">
      <w:pPr>
        <w:spacing w:after="120" w:line="276" w:lineRule="auto"/>
        <w:jc w:val="both"/>
      </w:pPr>
      <w:r w:rsidRPr="009769A7">
        <w:rPr>
          <w:lang w:val="en-GB"/>
        </w:rPr>
        <w:t xml:space="preserve">In general, the spatial </w:t>
      </w:r>
      <w:proofErr w:type="spellStart"/>
      <w:r w:rsidRPr="009769A7">
        <w:rPr>
          <w:lang w:val="en-GB"/>
        </w:rPr>
        <w:t>precoder</w:t>
      </w:r>
      <w:proofErr w:type="spellEnd"/>
      <w:r w:rsidRPr="009769A7">
        <w:rPr>
          <w:lang w:val="en-GB"/>
        </w:rPr>
        <w:t xml:space="preserve"> is a matrix-vector operation </w:t>
      </w:r>
      <w:proofErr w:type="spellStart"/>
      <w:r w:rsidRPr="009769A7">
        <w:rPr>
          <w:b/>
          <w:bCs/>
          <w:i/>
          <w:iCs/>
          <w:lang w:val="en-GB"/>
        </w:rPr>
        <w:t>P</w:t>
      </w:r>
      <w:r w:rsidRPr="009769A7">
        <w:rPr>
          <w:i/>
          <w:iCs/>
          <w:lang w:val="en-GB"/>
        </w:rPr>
        <w:t>·</w:t>
      </w:r>
      <w:r w:rsidRPr="009769A7">
        <w:rPr>
          <w:b/>
          <w:bCs/>
          <w:i/>
          <w:iCs/>
          <w:lang w:val="en-GB"/>
        </w:rPr>
        <w:t>x</w:t>
      </w:r>
      <w:proofErr w:type="spellEnd"/>
      <w:r w:rsidRPr="009769A7">
        <w:rPr>
          <w:b/>
          <w:bCs/>
          <w:lang w:val="en-GB"/>
        </w:rPr>
        <w:t xml:space="preserve"> </w:t>
      </w:r>
      <w:r w:rsidRPr="009769A7">
        <w:rPr>
          <w:lang w:val="en-GB"/>
        </w:rPr>
        <w:t xml:space="preserve">operating symbol-wise when using time-domain RS and subcarrier-wise when using frequency-domain RS. </w:t>
      </w:r>
    </w:p>
    <w:p w14:paraId="3052FEF9" w14:textId="6ABAEBED" w:rsidR="00632C46" w:rsidRPr="009769A7" w:rsidRDefault="0046055A" w:rsidP="006E5850">
      <w:pPr>
        <w:spacing w:after="120"/>
        <w:jc w:val="both"/>
      </w:pPr>
      <w:r w:rsidRPr="009769A7">
        <w:rPr>
          <w:b/>
          <w:bCs/>
          <w:lang w:val="en-GB"/>
        </w:rPr>
        <w:t>If FT=0</w:t>
      </w:r>
      <w:r w:rsidRPr="009769A7">
        <w:rPr>
          <w:lang w:val="en-GB"/>
        </w:rPr>
        <w:t xml:space="preserve"> (probe frame), the transmitter multiplies the 1x1 scalar stream of header symbols </w:t>
      </w:r>
      <w:r w:rsidRPr="009769A7">
        <w:rPr>
          <w:b/>
          <w:bCs/>
          <w:i/>
          <w:iCs/>
          <w:lang w:val="en-GB"/>
        </w:rPr>
        <w:t>x</w:t>
      </w:r>
      <w:r w:rsidRPr="009769A7">
        <w:rPr>
          <w:lang w:val="en-GB"/>
        </w:rPr>
        <w:t xml:space="preserve"> with the N</w:t>
      </w:r>
      <w:r w:rsidRPr="009769A7">
        <w:rPr>
          <w:vertAlign w:val="subscript"/>
          <w:lang w:val="en-GB"/>
        </w:rPr>
        <w:t>ERS</w:t>
      </w:r>
      <w:r w:rsidRPr="009769A7">
        <w:rPr>
          <w:lang w:val="en-GB"/>
        </w:rPr>
        <w:t xml:space="preserve">x1 vector </w:t>
      </w:r>
      <w:r w:rsidRPr="009769A7">
        <w:rPr>
          <w:b/>
          <w:bCs/>
          <w:i/>
          <w:iCs/>
          <w:lang w:val="en-GB"/>
        </w:rPr>
        <w:t>P</w:t>
      </w:r>
      <w:r w:rsidRPr="009769A7">
        <w:rPr>
          <w:b/>
          <w:bCs/>
          <w:lang w:val="en-GB"/>
        </w:rPr>
        <w:t xml:space="preserve"> </w:t>
      </w:r>
      <w:r w:rsidRPr="009769A7">
        <w:rPr>
          <w:lang w:val="en-GB"/>
        </w:rPr>
        <w:t xml:space="preserve">which contains all ones. </w:t>
      </w:r>
      <w:r w:rsidRPr="009769A7">
        <w:rPr>
          <w:b/>
          <w:bCs/>
          <w:lang w:val="en-GB"/>
        </w:rPr>
        <w:t xml:space="preserve">All transmitters broadcast the same header information </w:t>
      </w:r>
      <w:r w:rsidRPr="009769A7">
        <w:rPr>
          <w:lang w:val="en-GB"/>
        </w:rPr>
        <w:t>(global transmission). The master coordinator in the infrastructure network sends the header information to all transmitters. All transmitters send in a synchronous manner. How to realize synchronization of multiple distributed OWC transmitters is out of scope for this standard.</w:t>
      </w:r>
    </w:p>
    <w:p w14:paraId="22B39988" w14:textId="0288656A" w:rsidR="00632C46" w:rsidRPr="009769A7" w:rsidRDefault="0046055A" w:rsidP="006E5850">
      <w:pPr>
        <w:spacing w:after="120"/>
        <w:jc w:val="both"/>
      </w:pPr>
      <w:r w:rsidRPr="009769A7">
        <w:rPr>
          <w:b/>
          <w:bCs/>
          <w:lang w:val="en-GB"/>
        </w:rPr>
        <w:t xml:space="preserve">If FT=1 </w:t>
      </w:r>
      <w:r w:rsidRPr="009769A7">
        <w:rPr>
          <w:lang w:val="en-GB"/>
        </w:rPr>
        <w:t xml:space="preserve">(transport frame), the transmitter multiplies the 1x1 stream of header information symbols </w:t>
      </w:r>
      <w:r w:rsidRPr="009769A7">
        <w:rPr>
          <w:b/>
          <w:bCs/>
          <w:i/>
          <w:iCs/>
          <w:lang w:val="en-GB"/>
        </w:rPr>
        <w:t>x</w:t>
      </w:r>
      <w:r w:rsidRPr="009769A7">
        <w:rPr>
          <w:i/>
          <w:iCs/>
          <w:lang w:val="en-GB"/>
        </w:rPr>
        <w:t xml:space="preserve"> </w:t>
      </w:r>
      <w:r w:rsidRPr="009769A7">
        <w:rPr>
          <w:lang w:val="en-GB"/>
        </w:rPr>
        <w:t>with the N</w:t>
      </w:r>
      <w:r w:rsidRPr="009769A7">
        <w:rPr>
          <w:vertAlign w:val="subscript"/>
          <w:lang w:val="en-GB"/>
        </w:rPr>
        <w:t>ERS</w:t>
      </w:r>
      <w:r w:rsidRPr="009769A7">
        <w:rPr>
          <w:lang w:val="en-GB"/>
        </w:rPr>
        <w:t>x1 precoding vector</w:t>
      </w:r>
      <w:r w:rsidRPr="009769A7">
        <w:rPr>
          <w:b/>
          <w:bCs/>
          <w:lang w:val="en-GB"/>
        </w:rPr>
        <w:t xml:space="preserve"> </w:t>
      </w:r>
      <w:r w:rsidRPr="009769A7">
        <w:rPr>
          <w:b/>
          <w:bCs/>
          <w:i/>
          <w:iCs/>
          <w:lang w:val="en-GB"/>
        </w:rPr>
        <w:t>P</w:t>
      </w:r>
      <w:r w:rsidRPr="009769A7">
        <w:rPr>
          <w:lang w:val="en-GB"/>
        </w:rPr>
        <w:t xml:space="preserve"> which contains ones for all active transmitters in a coordinated transmission cluster and zeros elsewhere. </w:t>
      </w:r>
      <w:r w:rsidRPr="009769A7">
        <w:rPr>
          <w:b/>
          <w:bCs/>
          <w:lang w:val="en-GB"/>
        </w:rPr>
        <w:t xml:space="preserve">All transmitters in the cluster broadcast the same header information </w:t>
      </w:r>
      <w:r w:rsidRPr="009769A7">
        <w:rPr>
          <w:lang w:val="en-GB"/>
        </w:rPr>
        <w:t>(regional transmission). The master coordinator in the infrastructure network sends header information to all active transmitters in a coordinated transmission cluster. All transmitters send in a synchronous manner. How to realize synchronization of multiple distributed OWC transmitters is out of scope for this standard.</w:t>
      </w:r>
    </w:p>
    <w:p w14:paraId="15A92108" w14:textId="3131BCE6" w:rsidR="00590903" w:rsidRDefault="00590903" w:rsidP="009769A7">
      <w:pPr>
        <w:spacing w:after="120"/>
        <w:rPr>
          <w:b/>
          <w:sz w:val="28"/>
        </w:rPr>
      </w:pPr>
      <w:r>
        <w:rPr>
          <w:b/>
          <w:sz w:val="28"/>
        </w:rPr>
        <w:br w:type="page"/>
      </w:r>
    </w:p>
    <w:p w14:paraId="7C9A892F" w14:textId="7CA559CA" w:rsidR="00734228" w:rsidRPr="00D30C66" w:rsidRDefault="00734228" w:rsidP="003E0E6F">
      <w:pPr>
        <w:spacing w:before="120" w:line="276" w:lineRule="auto"/>
        <w:jc w:val="both"/>
        <w:rPr>
          <w:b/>
          <w:sz w:val="32"/>
        </w:rPr>
      </w:pPr>
      <w:r w:rsidRPr="00D30C66">
        <w:rPr>
          <w:b/>
          <w:sz w:val="32"/>
        </w:rPr>
        <w:lastRenderedPageBreak/>
        <w:t>References</w:t>
      </w:r>
    </w:p>
    <w:p w14:paraId="1D0CB9C4" w14:textId="08F75EEB" w:rsidR="00734228" w:rsidRPr="003E0E6F" w:rsidRDefault="00734228" w:rsidP="00B61034">
      <w:pPr>
        <w:widowControl w:val="0"/>
        <w:spacing w:before="120" w:line="276" w:lineRule="auto"/>
        <w:ind w:left="567" w:hanging="567"/>
        <w:jc w:val="both"/>
        <w:outlineLvl w:val="0"/>
        <w:rPr>
          <w:color w:val="333333"/>
          <w:shd w:val="clear" w:color="auto" w:fill="FFFFFF"/>
        </w:rPr>
      </w:pPr>
      <w:r w:rsidRPr="0087096C">
        <w:t>[1]</w:t>
      </w:r>
      <w:r w:rsidRPr="0087096C">
        <w:tab/>
      </w:r>
      <w:r w:rsidRPr="003E0E6F">
        <w:rPr>
          <w:color w:val="333333"/>
          <w:shd w:val="clear" w:color="auto" w:fill="FFFFFF"/>
        </w:rPr>
        <w:t xml:space="preserve">T. M. </w:t>
      </w:r>
      <w:proofErr w:type="spellStart"/>
      <w:r w:rsidRPr="003E0E6F">
        <w:rPr>
          <w:color w:val="333333"/>
          <w:shd w:val="clear" w:color="auto" w:fill="FFFFFF"/>
        </w:rPr>
        <w:t>Schmidl</w:t>
      </w:r>
      <w:proofErr w:type="spellEnd"/>
      <w:r w:rsidRPr="003E0E6F">
        <w:rPr>
          <w:color w:val="333333"/>
          <w:shd w:val="clear" w:color="auto" w:fill="FFFFFF"/>
        </w:rPr>
        <w:t xml:space="preserve">, D. C. Cox, "Robust frequency and timing synchronization for </w:t>
      </w:r>
      <w:r w:rsidR="00BF28BF" w:rsidRPr="003E0E6F">
        <w:rPr>
          <w:color w:val="333333"/>
          <w:shd w:val="clear" w:color="auto" w:fill="FFFFFF"/>
        </w:rPr>
        <w:t>OFDM</w:t>
      </w:r>
      <w:r w:rsidRPr="003E0E6F">
        <w:rPr>
          <w:color w:val="333333"/>
          <w:shd w:val="clear" w:color="auto" w:fill="FFFFFF"/>
        </w:rPr>
        <w:t>", </w:t>
      </w:r>
      <w:r w:rsidRPr="003E0E6F">
        <w:rPr>
          <w:rStyle w:val="Hervorhebung"/>
          <w:color w:val="333333"/>
          <w:shd w:val="clear" w:color="auto" w:fill="FFFFFF"/>
        </w:rPr>
        <w:t>IEEE Transactions on Communications</w:t>
      </w:r>
      <w:r w:rsidRPr="003E0E6F">
        <w:rPr>
          <w:color w:val="333333"/>
          <w:shd w:val="clear" w:color="auto" w:fill="FFFFFF"/>
        </w:rPr>
        <w:t>, 1997.</w:t>
      </w:r>
    </w:p>
    <w:p w14:paraId="0C3F4609" w14:textId="6FA2BAB1" w:rsidR="00734228" w:rsidRPr="003E0E6F" w:rsidRDefault="00734228" w:rsidP="00B61034">
      <w:pPr>
        <w:widowControl w:val="0"/>
        <w:spacing w:before="120" w:line="276" w:lineRule="auto"/>
        <w:ind w:left="567" w:hanging="567"/>
        <w:jc w:val="both"/>
        <w:outlineLvl w:val="0"/>
        <w:rPr>
          <w:color w:val="333333"/>
          <w:shd w:val="clear" w:color="auto" w:fill="FFFFFF"/>
        </w:rPr>
      </w:pPr>
      <w:r w:rsidRPr="003E0E6F">
        <w:rPr>
          <w:color w:val="333333"/>
          <w:shd w:val="clear" w:color="auto" w:fill="FFFFFF"/>
        </w:rPr>
        <w:t xml:space="preserve">[2] </w:t>
      </w:r>
      <w:r w:rsidR="00585B3D" w:rsidRPr="003E0E6F">
        <w:rPr>
          <w:color w:val="333333"/>
          <w:shd w:val="clear" w:color="auto" w:fill="FFFFFF"/>
        </w:rPr>
        <w:tab/>
      </w:r>
      <w:r w:rsidRPr="003E0E6F">
        <w:rPr>
          <w:color w:val="000000"/>
        </w:rPr>
        <w:t xml:space="preserve">H. </w:t>
      </w:r>
      <w:proofErr w:type="spellStart"/>
      <w:r w:rsidRPr="003E0E6F">
        <w:rPr>
          <w:color w:val="000000"/>
        </w:rPr>
        <w:t>Minn</w:t>
      </w:r>
      <w:proofErr w:type="spellEnd"/>
      <w:r w:rsidRPr="003E0E6F">
        <w:rPr>
          <w:color w:val="000000"/>
        </w:rPr>
        <w:t xml:space="preserve">, V. K. Bhargava, K. B. </w:t>
      </w:r>
      <w:proofErr w:type="spellStart"/>
      <w:r w:rsidRPr="003E0E6F">
        <w:rPr>
          <w:color w:val="000000"/>
        </w:rPr>
        <w:t>Letaief</w:t>
      </w:r>
      <w:proofErr w:type="spellEnd"/>
      <w:r w:rsidRPr="003E0E6F">
        <w:rPr>
          <w:color w:val="000000"/>
        </w:rPr>
        <w:t>, "A robust timing and frequency synchronization for OFDM systems," in </w:t>
      </w:r>
      <w:r w:rsidRPr="003E0E6F">
        <w:rPr>
          <w:rStyle w:val="Hervorhebung"/>
          <w:color w:val="000000"/>
        </w:rPr>
        <w:t>IEEE Transactions on Wireless Communications</w:t>
      </w:r>
      <w:r w:rsidRPr="003E0E6F">
        <w:rPr>
          <w:color w:val="000000"/>
        </w:rPr>
        <w:t>, vol. 2, no. 4, pp. 822-839, July 2003.</w:t>
      </w:r>
    </w:p>
    <w:p w14:paraId="726E72BA" w14:textId="50E11774" w:rsidR="00734228" w:rsidRPr="003E0E6F" w:rsidRDefault="00734228" w:rsidP="00B61034">
      <w:pPr>
        <w:widowControl w:val="0"/>
        <w:spacing w:before="120" w:line="276" w:lineRule="auto"/>
        <w:ind w:left="567" w:hanging="567"/>
        <w:jc w:val="both"/>
        <w:outlineLvl w:val="0"/>
      </w:pPr>
      <w:r w:rsidRPr="003E0E6F">
        <w:rPr>
          <w:color w:val="333333"/>
          <w:shd w:val="clear" w:color="auto" w:fill="FFFFFF"/>
        </w:rPr>
        <w:t xml:space="preserve">[3] </w:t>
      </w:r>
      <w:r w:rsidR="00585B3D" w:rsidRPr="003E0E6F">
        <w:rPr>
          <w:color w:val="333333"/>
          <w:shd w:val="clear" w:color="auto" w:fill="FFFFFF"/>
        </w:rPr>
        <w:tab/>
      </w:r>
      <w:r w:rsidRPr="003E0E6F">
        <w:rPr>
          <w:color w:val="000000"/>
        </w:rPr>
        <w:t xml:space="preserve">M. </w:t>
      </w:r>
      <w:proofErr w:type="spellStart"/>
      <w:r w:rsidRPr="003E0E6F">
        <w:rPr>
          <w:color w:val="000000"/>
        </w:rPr>
        <w:t>Schellmann</w:t>
      </w:r>
      <w:proofErr w:type="spellEnd"/>
      <w:r w:rsidRPr="003E0E6F">
        <w:rPr>
          <w:color w:val="000000"/>
        </w:rPr>
        <w:t>, V. Jungnickel</w:t>
      </w:r>
      <w:r w:rsidR="00615003" w:rsidRPr="003E0E6F">
        <w:rPr>
          <w:color w:val="000000"/>
        </w:rPr>
        <w:t xml:space="preserve">, </w:t>
      </w:r>
      <w:r w:rsidRPr="003E0E6F">
        <w:rPr>
          <w:color w:val="000000"/>
        </w:rPr>
        <w:t xml:space="preserve">C. von </w:t>
      </w:r>
      <w:proofErr w:type="spellStart"/>
      <w:r w:rsidRPr="003E0E6F">
        <w:rPr>
          <w:color w:val="000000"/>
        </w:rPr>
        <w:t>Helmolt</w:t>
      </w:r>
      <w:proofErr w:type="spellEnd"/>
      <w:r w:rsidRPr="003E0E6F">
        <w:rPr>
          <w:color w:val="000000"/>
        </w:rPr>
        <w:t>, "On the value of spatial diversity for the synchroni</w:t>
      </w:r>
      <w:r w:rsidR="00C32473" w:rsidRPr="003E0E6F">
        <w:rPr>
          <w:color w:val="000000"/>
        </w:rPr>
        <w:t>z</w:t>
      </w:r>
      <w:r w:rsidRPr="003E0E6F">
        <w:rPr>
          <w:color w:val="000000"/>
        </w:rPr>
        <w:t>ation in MIMO-OFDM systems," </w:t>
      </w:r>
      <w:r w:rsidR="00BF28BF" w:rsidRPr="003E0E6F">
        <w:rPr>
          <w:rStyle w:val="Hervorhebung"/>
          <w:color w:val="000000"/>
        </w:rPr>
        <w:t>I</w:t>
      </w:r>
      <w:r w:rsidRPr="003E0E6F">
        <w:rPr>
          <w:rStyle w:val="Hervorhebung"/>
          <w:color w:val="000000"/>
        </w:rPr>
        <w:t>EEE 16th International Symposium on Personal, Indoor and Mobile Radio Communications</w:t>
      </w:r>
      <w:r w:rsidRPr="003E0E6F">
        <w:rPr>
          <w:color w:val="000000"/>
        </w:rPr>
        <w:t>, Berlin, 2005, pp. 201-205.</w:t>
      </w:r>
    </w:p>
    <w:p w14:paraId="123430E6" w14:textId="6353472E" w:rsidR="00734228" w:rsidRPr="003E0E6F" w:rsidRDefault="00734228" w:rsidP="00B61034">
      <w:pPr>
        <w:widowControl w:val="0"/>
        <w:spacing w:before="120" w:line="276" w:lineRule="auto"/>
        <w:ind w:left="567" w:hanging="567"/>
        <w:jc w:val="both"/>
        <w:outlineLvl w:val="0"/>
        <w:rPr>
          <w:color w:val="000000"/>
        </w:rPr>
      </w:pPr>
      <w:r w:rsidRPr="003E0E6F">
        <w:t xml:space="preserve">[4] </w:t>
      </w:r>
      <w:r w:rsidRPr="003E0E6F">
        <w:tab/>
      </w:r>
      <w:r w:rsidRPr="003E0E6F">
        <w:rPr>
          <w:color w:val="000000"/>
        </w:rPr>
        <w:t xml:space="preserve">K. </w:t>
      </w:r>
      <w:proofErr w:type="spellStart"/>
      <w:r w:rsidRPr="003E0E6F">
        <w:rPr>
          <w:color w:val="000000"/>
        </w:rPr>
        <w:t>Goroshko</w:t>
      </w:r>
      <w:proofErr w:type="spellEnd"/>
      <w:r w:rsidRPr="003E0E6F">
        <w:rPr>
          <w:color w:val="000000"/>
        </w:rPr>
        <w:t xml:space="preserve">, K. </w:t>
      </w:r>
      <w:proofErr w:type="spellStart"/>
      <w:r w:rsidRPr="003E0E6F">
        <w:rPr>
          <w:color w:val="000000"/>
        </w:rPr>
        <w:t>Manolakis</w:t>
      </w:r>
      <w:proofErr w:type="spellEnd"/>
      <w:r w:rsidRPr="003E0E6F">
        <w:rPr>
          <w:color w:val="000000"/>
        </w:rPr>
        <w:t>, L. Grobe</w:t>
      </w:r>
      <w:r w:rsidR="00615003" w:rsidRPr="003E0E6F">
        <w:rPr>
          <w:color w:val="000000"/>
        </w:rPr>
        <w:t xml:space="preserve">, </w:t>
      </w:r>
      <w:r w:rsidRPr="003E0E6F">
        <w:rPr>
          <w:color w:val="000000"/>
        </w:rPr>
        <w:t>V. Jungnickel, "Low-latency synchronization for OFDM-based visible light communication," </w:t>
      </w:r>
      <w:r w:rsidRPr="003E0E6F">
        <w:rPr>
          <w:rStyle w:val="Hervorhebung"/>
          <w:color w:val="000000"/>
        </w:rPr>
        <w:t>2015 IEEE International Conference on Communication Workshop (ICCW)</w:t>
      </w:r>
      <w:r w:rsidRPr="003E0E6F">
        <w:rPr>
          <w:color w:val="000000"/>
        </w:rPr>
        <w:t>, London, 2015, pp. 1327-1332.</w:t>
      </w:r>
    </w:p>
    <w:p w14:paraId="7744AD9C" w14:textId="50A31425" w:rsidR="00734228" w:rsidRPr="003E0E6F" w:rsidRDefault="00BF28BF" w:rsidP="00B61034">
      <w:pPr>
        <w:widowControl w:val="0"/>
        <w:spacing w:before="120" w:line="276" w:lineRule="auto"/>
        <w:ind w:left="567" w:hanging="567"/>
        <w:jc w:val="both"/>
        <w:outlineLvl w:val="0"/>
        <w:rPr>
          <w:color w:val="000000"/>
        </w:rPr>
      </w:pPr>
      <w:r w:rsidRPr="003E0E6F">
        <w:rPr>
          <w:color w:val="000000"/>
        </w:rPr>
        <w:t>[5]</w:t>
      </w:r>
      <w:r w:rsidRPr="003E0E6F">
        <w:rPr>
          <w:color w:val="000000"/>
        </w:rPr>
        <w:tab/>
        <w:t>V. Jungnickel, Yun-Shen Chang</w:t>
      </w:r>
      <w:r w:rsidR="00615003" w:rsidRPr="003E0E6F">
        <w:rPr>
          <w:color w:val="000000"/>
        </w:rPr>
        <w:t xml:space="preserve">, </w:t>
      </w:r>
      <w:r w:rsidRPr="003E0E6F">
        <w:rPr>
          <w:color w:val="000000"/>
        </w:rPr>
        <w:t>V. Pohl, "Performance of MIMO Rake receivers in WCDMA systems," </w:t>
      </w:r>
      <w:r w:rsidRPr="003E0E6F">
        <w:rPr>
          <w:rStyle w:val="Hervorhebung"/>
          <w:color w:val="000000"/>
        </w:rPr>
        <w:t>IEEE Wireless Communications and Networking Conference (IEEE Cat. No.04TH8733)</w:t>
      </w:r>
      <w:r w:rsidRPr="003E0E6F">
        <w:rPr>
          <w:color w:val="000000"/>
        </w:rPr>
        <w:t>, 2004, pp. 2075-2080 Vol.4.</w:t>
      </w:r>
    </w:p>
    <w:p w14:paraId="212FCBA0" w14:textId="4CD8293C" w:rsidR="00BF28BF" w:rsidRPr="003E0E6F" w:rsidRDefault="00BF28BF" w:rsidP="00B61034">
      <w:pPr>
        <w:widowControl w:val="0"/>
        <w:spacing w:before="120" w:line="276" w:lineRule="auto"/>
        <w:ind w:left="567" w:hanging="567"/>
        <w:jc w:val="both"/>
        <w:outlineLvl w:val="0"/>
        <w:rPr>
          <w:color w:val="000000"/>
        </w:rPr>
      </w:pPr>
      <w:r w:rsidRPr="003E0E6F">
        <w:rPr>
          <w:color w:val="000000"/>
        </w:rPr>
        <w:t>[6]</w:t>
      </w:r>
      <w:r w:rsidRPr="003E0E6F">
        <w:rPr>
          <w:color w:val="000000"/>
        </w:rPr>
        <w:tab/>
        <w:t>V. Jungnickel, H. Chen</w:t>
      </w:r>
      <w:r w:rsidR="00615003" w:rsidRPr="003E0E6F">
        <w:rPr>
          <w:color w:val="000000"/>
        </w:rPr>
        <w:t>,</w:t>
      </w:r>
      <w:r w:rsidRPr="003E0E6F">
        <w:rPr>
          <w:color w:val="000000"/>
        </w:rPr>
        <w:t xml:space="preserve"> V. Pohl, "A MIMO RAKE receiver with enhanced interference cancellation," </w:t>
      </w:r>
      <w:r w:rsidRPr="003E0E6F">
        <w:rPr>
          <w:rStyle w:val="Hervorhebung"/>
          <w:color w:val="000000"/>
        </w:rPr>
        <w:t>IEEE 61st Vehicular Technology Conference</w:t>
      </w:r>
      <w:r w:rsidRPr="003E0E6F">
        <w:rPr>
          <w:color w:val="000000"/>
        </w:rPr>
        <w:t>, 2005, pp. 3137-3141 Vol. 5.</w:t>
      </w:r>
    </w:p>
    <w:p w14:paraId="025B36DE" w14:textId="4A20136A" w:rsidR="00CF360D" w:rsidRPr="003E0E6F" w:rsidRDefault="00CF360D" w:rsidP="00B61034">
      <w:pPr>
        <w:widowControl w:val="0"/>
        <w:spacing w:before="120" w:line="276" w:lineRule="auto"/>
        <w:ind w:left="567" w:hanging="567"/>
        <w:jc w:val="both"/>
        <w:outlineLvl w:val="0"/>
      </w:pPr>
      <w:r w:rsidRPr="003E0E6F">
        <w:rPr>
          <w:color w:val="000000"/>
        </w:rPr>
        <w:t>[7]</w:t>
      </w:r>
      <w:r w:rsidRPr="003E0E6F">
        <w:rPr>
          <w:color w:val="000000"/>
        </w:rPr>
        <w:tab/>
      </w:r>
      <w:r w:rsidRPr="003E0E6F">
        <w:t xml:space="preserve">V. Jungnickel, K. </w:t>
      </w:r>
      <w:proofErr w:type="spellStart"/>
      <w:r w:rsidRPr="003E0E6F">
        <w:t>Manolakis</w:t>
      </w:r>
      <w:proofErr w:type="spellEnd"/>
      <w:r w:rsidRPr="003E0E6F">
        <w:t xml:space="preserve">, L. Thiele, T. Wirth, T. Haustein, „Handover Sequences for Interference-Aware Transmission in </w:t>
      </w:r>
      <w:proofErr w:type="spellStart"/>
      <w:r w:rsidRPr="003E0E6F">
        <w:t>Multicell</w:t>
      </w:r>
      <w:proofErr w:type="spellEnd"/>
      <w:r w:rsidRPr="003E0E6F">
        <w:t xml:space="preserve"> MIMO Networks, “ </w:t>
      </w:r>
      <w:r w:rsidRPr="003E0E6F">
        <w:rPr>
          <w:i/>
        </w:rPr>
        <w:t>Proceedings International ITG Workshop on Smart Antennas – WSA 2009</w:t>
      </w:r>
      <w:r w:rsidRPr="003E0E6F">
        <w:t>, February 16–18, Berlin, Germany.</w:t>
      </w:r>
    </w:p>
    <w:p w14:paraId="21341624" w14:textId="68F7C040" w:rsidR="008A3DE6" w:rsidRPr="003E0E6F" w:rsidRDefault="008A3DE6" w:rsidP="00B61034">
      <w:pPr>
        <w:spacing w:before="120" w:line="276" w:lineRule="auto"/>
        <w:ind w:left="567" w:hanging="567"/>
        <w:rPr>
          <w:rFonts w:eastAsia="Times New Roman"/>
        </w:rPr>
      </w:pPr>
      <w:r w:rsidRPr="003E0E6F">
        <w:rPr>
          <w:lang w:val="en-GB"/>
        </w:rPr>
        <w:t xml:space="preserve">[8] </w:t>
      </w:r>
      <w:r w:rsidRPr="003E0E6F">
        <w:rPr>
          <w:lang w:val="en-GB"/>
        </w:rPr>
        <w:tab/>
      </w:r>
      <w:r w:rsidR="00585B3D" w:rsidRPr="003E0E6F">
        <w:rPr>
          <w:lang w:val="en-GB"/>
        </w:rPr>
        <w:t xml:space="preserve">M. </w:t>
      </w:r>
      <w:proofErr w:type="spellStart"/>
      <w:r w:rsidRPr="003E0E6F">
        <w:rPr>
          <w:rFonts w:eastAsia="Times New Roman"/>
          <w:color w:val="222222"/>
          <w:shd w:val="clear" w:color="auto" w:fill="FFFFFF"/>
        </w:rPr>
        <w:t>Noshad</w:t>
      </w:r>
      <w:proofErr w:type="spellEnd"/>
      <w:r w:rsidRPr="003E0E6F">
        <w:rPr>
          <w:rFonts w:eastAsia="Times New Roman"/>
          <w:color w:val="222222"/>
          <w:shd w:val="clear" w:color="auto" w:fill="FFFFFF"/>
        </w:rPr>
        <w:t>, and M</w:t>
      </w:r>
      <w:r w:rsidR="00585B3D" w:rsidRPr="003E0E6F">
        <w:rPr>
          <w:rFonts w:eastAsia="Times New Roman"/>
          <w:color w:val="222222"/>
          <w:shd w:val="clear" w:color="auto" w:fill="FFFFFF"/>
        </w:rPr>
        <w:t>.</w:t>
      </w:r>
      <w:r w:rsidRPr="003E0E6F">
        <w:rPr>
          <w:rFonts w:eastAsia="Times New Roman"/>
          <w:color w:val="222222"/>
          <w:shd w:val="clear" w:color="auto" w:fill="FFFFFF"/>
        </w:rPr>
        <w:t xml:space="preserve"> Brandt-Pearce. "</w:t>
      </w:r>
      <w:proofErr w:type="spellStart"/>
      <w:r w:rsidRPr="003E0E6F">
        <w:rPr>
          <w:rFonts w:eastAsia="Times New Roman"/>
          <w:color w:val="222222"/>
          <w:shd w:val="clear" w:color="auto" w:fill="FFFFFF"/>
        </w:rPr>
        <w:t>Hadamard</w:t>
      </w:r>
      <w:proofErr w:type="spellEnd"/>
      <w:r w:rsidRPr="003E0E6F">
        <w:rPr>
          <w:rFonts w:eastAsia="Times New Roman"/>
          <w:color w:val="222222"/>
          <w:shd w:val="clear" w:color="auto" w:fill="FFFFFF"/>
        </w:rPr>
        <w:t>-coded modulation for visible light communications." </w:t>
      </w:r>
      <w:r w:rsidRPr="003E0E6F">
        <w:rPr>
          <w:rFonts w:eastAsia="Times New Roman"/>
          <w:i/>
          <w:iCs/>
          <w:color w:val="222222"/>
          <w:shd w:val="clear" w:color="auto" w:fill="FFFFFF"/>
        </w:rPr>
        <w:t>IEEE Transactions on Communications</w:t>
      </w:r>
      <w:r w:rsidRPr="003E0E6F">
        <w:rPr>
          <w:rFonts w:eastAsia="Times New Roman"/>
          <w:color w:val="222222"/>
          <w:shd w:val="clear" w:color="auto" w:fill="FFFFFF"/>
        </w:rPr>
        <w:t> 64.3 (2016): 1167-1175.</w:t>
      </w:r>
    </w:p>
    <w:p w14:paraId="18616EEF" w14:textId="77777777" w:rsidR="002E7228" w:rsidRPr="003E0E6F" w:rsidRDefault="008A3DE6" w:rsidP="00B61034">
      <w:pPr>
        <w:spacing w:before="120" w:line="276" w:lineRule="auto"/>
        <w:ind w:left="567" w:hanging="567"/>
        <w:rPr>
          <w:rFonts w:eastAsia="Times New Roman"/>
        </w:rPr>
      </w:pPr>
      <w:r w:rsidRPr="003E0E6F">
        <w:rPr>
          <w:lang w:val="en-GB"/>
        </w:rPr>
        <w:t xml:space="preserve">[9] </w:t>
      </w:r>
      <w:r w:rsidRPr="003E0E6F">
        <w:rPr>
          <w:lang w:val="en-GB"/>
        </w:rPr>
        <w:tab/>
      </w:r>
      <w:r w:rsidRPr="003E0E6F">
        <w:rPr>
          <w:rFonts w:eastAsia="Times New Roman"/>
        </w:rPr>
        <w:t xml:space="preserve">K. J. </w:t>
      </w:r>
      <w:proofErr w:type="spellStart"/>
      <w:r w:rsidRPr="003E0E6F">
        <w:rPr>
          <w:rFonts w:eastAsia="Times New Roman"/>
        </w:rPr>
        <w:t>Horadam</w:t>
      </w:r>
      <w:proofErr w:type="spellEnd"/>
      <w:r w:rsidRPr="003E0E6F">
        <w:rPr>
          <w:rFonts w:eastAsia="Times New Roman"/>
        </w:rPr>
        <w:t xml:space="preserve">, </w:t>
      </w:r>
      <w:proofErr w:type="spellStart"/>
      <w:r w:rsidRPr="003E0E6F">
        <w:rPr>
          <w:rFonts w:eastAsia="Times New Roman"/>
        </w:rPr>
        <w:t>Hadamard</w:t>
      </w:r>
      <w:proofErr w:type="spellEnd"/>
      <w:r w:rsidRPr="003E0E6F">
        <w:rPr>
          <w:rFonts w:eastAsia="Times New Roman"/>
        </w:rPr>
        <w:t xml:space="preserve"> Matrices and Their Applications. Princeton University Press, 2006.</w:t>
      </w:r>
    </w:p>
    <w:p w14:paraId="381692C5" w14:textId="207D1E75" w:rsidR="002E7228" w:rsidRPr="0087096C" w:rsidRDefault="002E7228" w:rsidP="00B61034">
      <w:pPr>
        <w:spacing w:before="120" w:line="276" w:lineRule="auto"/>
        <w:ind w:left="567" w:hanging="567"/>
        <w:rPr>
          <w:rStyle w:val="Hyperlink"/>
          <w:rFonts w:eastAsia="Times New Roman"/>
        </w:rPr>
      </w:pPr>
      <w:r w:rsidRPr="003E0E6F">
        <w:rPr>
          <w:rFonts w:eastAsia="Times New Roman"/>
        </w:rPr>
        <w:t xml:space="preserve">[10] </w:t>
      </w:r>
      <w:hyperlink r:id="rId21" w:history="1">
        <w:r w:rsidR="00493A04" w:rsidRPr="003E0E6F">
          <w:rPr>
            <w:rStyle w:val="Hyperlink"/>
            <w:rFonts w:eastAsia="Times New Roman"/>
          </w:rPr>
          <w:t>https://mentor.ieee.org/802.15/dcn/17/15-17-0598-00-0013-generic-mac-for-coordinated-topology.ppt</w:t>
        </w:r>
      </w:hyperlink>
    </w:p>
    <w:p w14:paraId="14847F63" w14:textId="77777777" w:rsidR="002A41E1" w:rsidRDefault="00DE2466" w:rsidP="002A41E1">
      <w:pPr>
        <w:spacing w:before="120" w:line="276" w:lineRule="auto"/>
        <w:ind w:left="567" w:hanging="567"/>
        <w:rPr>
          <w:ins w:id="380" w:author="Jungnickel, Volker" w:date="2018-05-06T12:14:00Z"/>
          <w:rStyle w:val="Hyperlink"/>
          <w:lang w:val="en-GB"/>
        </w:rPr>
      </w:pPr>
      <w:r w:rsidRPr="003E0E6F">
        <w:rPr>
          <w:lang w:val="en-GB"/>
        </w:rPr>
        <w:t xml:space="preserve">[11] </w:t>
      </w:r>
      <w:r w:rsidRPr="003E0E6F">
        <w:rPr>
          <w:lang w:val="en-GB"/>
        </w:rPr>
        <w:tab/>
        <w:t xml:space="preserve">See </w:t>
      </w:r>
      <w:hyperlink r:id="rId22" w:history="1">
        <w:r w:rsidRPr="003E0E6F">
          <w:rPr>
            <w:rStyle w:val="Hyperlink"/>
            <w:lang w:val="en-GB"/>
          </w:rPr>
          <w:t>http://application-notes.digchip.com/056/56-39724.pdf</w:t>
        </w:r>
      </w:hyperlink>
    </w:p>
    <w:p w14:paraId="7B3E5DAC" w14:textId="19BECD62" w:rsidR="002A41E1" w:rsidRPr="002A41E1" w:rsidRDefault="002A41E1" w:rsidP="002A41E1">
      <w:pPr>
        <w:pStyle w:val="Default"/>
        <w:rPr>
          <w:ins w:id="381" w:author="Jungnickel, Volker" w:date="2018-05-06T12:14:00Z"/>
          <w:rFonts w:ascii="Times New Roman" w:hAnsi="Times New Roman" w:cs="Times New Roman"/>
          <w:lang w:val="en-GB"/>
          <w:rPrChange w:id="382" w:author="Jungnickel, Volker" w:date="2018-05-06T12:17:00Z">
            <w:rPr>
              <w:ins w:id="383" w:author="Jungnickel, Volker" w:date="2018-05-06T12:14:00Z"/>
              <w:szCs w:val="24"/>
              <w:lang w:val="en-GB"/>
            </w:rPr>
          </w:rPrChange>
        </w:rPr>
        <w:pPrChange w:id="384" w:author="Jungnickel, Volker" w:date="2018-05-06T12:15:00Z">
          <w:pPr>
            <w:spacing w:before="120" w:line="276" w:lineRule="auto"/>
            <w:ind w:left="567" w:hanging="567"/>
          </w:pPr>
        </w:pPrChange>
      </w:pPr>
      <w:ins w:id="385" w:author="Jungnickel, Volker" w:date="2018-05-06T12:14:00Z">
        <w:r w:rsidRPr="002A41E1">
          <w:rPr>
            <w:rFonts w:ascii="Times New Roman" w:hAnsi="Times New Roman" w:cs="Times New Roman"/>
            <w:lang w:val="en-GB"/>
            <w:rPrChange w:id="386" w:author="Jungnickel, Volker" w:date="2018-05-06T12:17:00Z">
              <w:rPr>
                <w:szCs w:val="24"/>
                <w:lang w:val="en-GB"/>
              </w:rPr>
            </w:rPrChange>
          </w:rPr>
          <w:t>[12]</w:t>
        </w:r>
        <w:r w:rsidRPr="002A41E1">
          <w:rPr>
            <w:rFonts w:ascii="Times New Roman" w:hAnsi="Times New Roman" w:cs="Times New Roman"/>
            <w:lang w:val="en-GB"/>
            <w:rPrChange w:id="387" w:author="Jungnickel, Volker" w:date="2018-05-06T12:17:00Z">
              <w:rPr>
                <w:szCs w:val="24"/>
                <w:lang w:val="en-GB"/>
              </w:rPr>
            </w:rPrChange>
          </w:rPr>
          <w:tab/>
        </w:r>
      </w:ins>
      <w:proofErr w:type="spellStart"/>
      <w:ins w:id="388" w:author="Jungnickel, Volker" w:date="2018-05-06T12:15:00Z">
        <w:r w:rsidRPr="002A41E1">
          <w:rPr>
            <w:rFonts w:ascii="Times New Roman" w:hAnsi="Times New Roman" w:cs="Times New Roman"/>
            <w:color w:val="auto"/>
            <w:lang w:val="en-US"/>
            <w:rPrChange w:id="389" w:author="Jungnickel, Volker" w:date="2018-05-06T12:17:00Z">
              <w:rPr>
                <w:sz w:val="40"/>
                <w:szCs w:val="40"/>
              </w:rPr>
            </w:rPrChange>
          </w:rPr>
          <w:t>Raanan</w:t>
        </w:r>
        <w:proofErr w:type="spellEnd"/>
        <w:r w:rsidRPr="002A41E1">
          <w:rPr>
            <w:rFonts w:ascii="Times New Roman" w:hAnsi="Times New Roman" w:cs="Times New Roman"/>
            <w:color w:val="auto"/>
            <w:lang w:val="en-US"/>
            <w:rPrChange w:id="390" w:author="Jungnickel, Volker" w:date="2018-05-06T12:17:00Z">
              <w:rPr>
                <w:sz w:val="40"/>
                <w:szCs w:val="40"/>
              </w:rPr>
            </w:rPrChange>
          </w:rPr>
          <w:t xml:space="preserve"> </w:t>
        </w:r>
        <w:proofErr w:type="spellStart"/>
        <w:r w:rsidRPr="002A41E1">
          <w:rPr>
            <w:rFonts w:ascii="Times New Roman" w:hAnsi="Times New Roman" w:cs="Times New Roman"/>
            <w:color w:val="auto"/>
            <w:lang w:val="en-US"/>
            <w:rPrChange w:id="391" w:author="Jungnickel, Volker" w:date="2018-05-06T12:17:00Z">
              <w:rPr>
                <w:sz w:val="40"/>
                <w:szCs w:val="40"/>
              </w:rPr>
            </w:rPrChange>
          </w:rPr>
          <w:t>Ivry</w:t>
        </w:r>
      </w:ins>
      <w:proofErr w:type="spellEnd"/>
      <w:ins w:id="392" w:author="Jungnickel, Volker" w:date="2018-05-06T12:16:00Z">
        <w:r w:rsidRPr="002A41E1">
          <w:rPr>
            <w:rFonts w:ascii="Times New Roman" w:hAnsi="Times New Roman" w:cs="Times New Roman"/>
            <w:color w:val="auto"/>
            <w:lang w:val="en-US"/>
            <w:rPrChange w:id="393" w:author="Jungnickel, Volker" w:date="2018-05-06T12:17:00Z">
              <w:rPr>
                <w:sz w:val="40"/>
                <w:szCs w:val="40"/>
              </w:rPr>
            </w:rPrChange>
          </w:rPr>
          <w:t xml:space="preserve"> (</w:t>
        </w:r>
        <w:proofErr w:type="spellStart"/>
        <w:r w:rsidRPr="002A41E1">
          <w:rPr>
            <w:rFonts w:ascii="Times New Roman" w:hAnsi="Times New Roman" w:cs="Times New Roman"/>
            <w:color w:val="auto"/>
            <w:lang w:val="en-US"/>
            <w:rPrChange w:id="394" w:author="Jungnickel, Volker" w:date="2018-05-06T12:17:00Z">
              <w:rPr>
                <w:sz w:val="40"/>
                <w:szCs w:val="40"/>
              </w:rPr>
            </w:rPrChange>
          </w:rPr>
          <w:t>BroadLight</w:t>
        </w:r>
        <w:proofErr w:type="spellEnd"/>
        <w:r w:rsidRPr="002A41E1">
          <w:rPr>
            <w:rFonts w:ascii="Times New Roman" w:hAnsi="Times New Roman" w:cs="Times New Roman"/>
            <w:color w:val="auto"/>
            <w:lang w:val="en-US"/>
            <w:rPrChange w:id="395" w:author="Jungnickel, Volker" w:date="2018-05-06T12:17:00Z">
              <w:rPr>
                <w:sz w:val="40"/>
                <w:szCs w:val="40"/>
              </w:rPr>
            </w:rPrChange>
          </w:rPr>
          <w:t>)</w:t>
        </w:r>
      </w:ins>
      <w:ins w:id="396" w:author="Jungnickel, Volker" w:date="2018-05-06T12:15:00Z">
        <w:r w:rsidRPr="002A41E1">
          <w:rPr>
            <w:rFonts w:ascii="Times New Roman" w:hAnsi="Times New Roman" w:cs="Times New Roman"/>
            <w:color w:val="auto"/>
            <w:lang w:val="en-US"/>
            <w:rPrChange w:id="397" w:author="Jungnickel, Volker" w:date="2018-05-06T12:17:00Z">
              <w:rPr>
                <w:sz w:val="40"/>
                <w:szCs w:val="40"/>
              </w:rPr>
            </w:rPrChange>
          </w:rPr>
          <w:t>, „</w:t>
        </w:r>
        <w:r w:rsidRPr="002A41E1">
          <w:rPr>
            <w:rFonts w:ascii="Times New Roman" w:hAnsi="Times New Roman" w:cs="Times New Roman"/>
            <w:color w:val="auto"/>
            <w:lang w:val="en-US"/>
            <w:rPrChange w:id="398" w:author="Jungnickel, Volker" w:date="2018-05-06T12:17:00Z">
              <w:rPr>
                <w:sz w:val="48"/>
                <w:szCs w:val="48"/>
              </w:rPr>
            </w:rPrChange>
          </w:rPr>
          <w:t xml:space="preserve">FEC and Line Coding for EFM”, </w:t>
        </w:r>
      </w:ins>
      <w:ins w:id="399" w:author="Jungnickel, Volker" w:date="2018-05-06T12:16:00Z">
        <w:r w:rsidRPr="002A41E1">
          <w:rPr>
            <w:rFonts w:ascii="Times New Roman" w:hAnsi="Times New Roman" w:cs="Times New Roman"/>
            <w:color w:val="auto"/>
            <w:lang w:val="en-US"/>
            <w:rPrChange w:id="400" w:author="Jungnickel, Volker" w:date="2018-05-06T12:17:00Z">
              <w:rPr>
                <w:sz w:val="48"/>
                <w:szCs w:val="48"/>
              </w:rPr>
            </w:rPrChange>
          </w:rPr>
          <w:t>slide set, 12 October 200</w:t>
        </w:r>
      </w:ins>
      <w:ins w:id="401" w:author="Jungnickel, Volker" w:date="2018-05-06T12:17:00Z">
        <w:r w:rsidRPr="002A41E1">
          <w:rPr>
            <w:rFonts w:ascii="Times New Roman" w:hAnsi="Times New Roman" w:cs="Times New Roman"/>
            <w:color w:val="auto"/>
            <w:lang w:val="en-US"/>
            <w:rPrChange w:id="402" w:author="Jungnickel, Volker" w:date="2018-05-06T12:17:00Z">
              <w:rPr>
                <w:sz w:val="48"/>
                <w:szCs w:val="48"/>
              </w:rPr>
            </w:rPrChange>
          </w:rPr>
          <w:t>1.</w:t>
        </w:r>
      </w:ins>
    </w:p>
    <w:p w14:paraId="11788D46" w14:textId="1FC7FD21" w:rsidR="002A41E1" w:rsidRPr="002A41E1" w:rsidRDefault="002A41E1" w:rsidP="002A41E1">
      <w:pPr>
        <w:spacing w:before="120" w:line="276" w:lineRule="auto"/>
        <w:ind w:left="567" w:hanging="567"/>
        <w:rPr>
          <w:lang w:val="en-GB"/>
        </w:rPr>
      </w:pPr>
      <w:ins w:id="403" w:author="Jungnickel, Volker" w:date="2018-05-06T12:11:00Z">
        <w:r>
          <w:rPr>
            <w:lang w:val="en-GB"/>
          </w:rPr>
          <w:t>[1</w:t>
        </w:r>
      </w:ins>
      <w:ins w:id="404" w:author="Jungnickel, Volker" w:date="2018-05-06T12:14:00Z">
        <w:r>
          <w:rPr>
            <w:lang w:val="en-GB"/>
          </w:rPr>
          <w:t>3</w:t>
        </w:r>
      </w:ins>
      <w:proofErr w:type="gramStart"/>
      <w:ins w:id="405" w:author="Jungnickel, Volker" w:date="2018-05-06T12:11:00Z">
        <w:r>
          <w:rPr>
            <w:lang w:val="en-GB"/>
          </w:rPr>
          <w:t>]</w:t>
        </w:r>
      </w:ins>
      <w:ins w:id="406" w:author="Jungnickel, Volker" w:date="2018-05-06T12:12:00Z">
        <w:r>
          <w:rPr>
            <w:lang w:val="en-GB"/>
          </w:rPr>
          <w:t xml:space="preserve">  </w:t>
        </w:r>
        <w:r w:rsidRPr="002A41E1">
          <w:rPr>
            <w:bCs/>
            <w:szCs w:val="24"/>
            <w:rPrChange w:id="407" w:author="Jungnickel, Volker" w:date="2018-05-06T12:14:00Z">
              <w:rPr>
                <w:rFonts w:ascii="Arial-BoldMT" w:hAnsi="Arial-BoldMT" w:cs="Arial-BoldMT"/>
                <w:b/>
                <w:bCs/>
                <w:sz w:val="32"/>
                <w:szCs w:val="32"/>
                <w:lang w:val="de-DE"/>
              </w:rPr>
            </w:rPrChange>
          </w:rPr>
          <w:t>Jordi</w:t>
        </w:r>
        <w:proofErr w:type="gramEnd"/>
        <w:r w:rsidRPr="002A41E1">
          <w:rPr>
            <w:bCs/>
            <w:szCs w:val="24"/>
            <w:rPrChange w:id="408" w:author="Jungnickel, Volker" w:date="2018-05-06T12:14:00Z">
              <w:rPr>
                <w:rFonts w:ascii="Arial-BoldMT" w:hAnsi="Arial-BoldMT" w:cs="Arial-BoldMT"/>
                <w:b/>
                <w:bCs/>
                <w:sz w:val="32"/>
                <w:szCs w:val="32"/>
                <w:lang w:val="de-DE"/>
              </w:rPr>
            </w:rPrChange>
          </w:rPr>
          <w:t xml:space="preserve"> </w:t>
        </w:r>
        <w:proofErr w:type="spellStart"/>
        <w:r w:rsidRPr="002A41E1">
          <w:rPr>
            <w:bCs/>
            <w:szCs w:val="24"/>
            <w:rPrChange w:id="409" w:author="Jungnickel, Volker" w:date="2018-05-06T12:14:00Z">
              <w:rPr>
                <w:rFonts w:ascii="Arial-BoldMT" w:hAnsi="Arial-BoldMT" w:cs="Arial-BoldMT"/>
                <w:b/>
                <w:bCs/>
                <w:sz w:val="32"/>
                <w:szCs w:val="32"/>
                <w:lang w:val="de-DE"/>
              </w:rPr>
            </w:rPrChange>
          </w:rPr>
          <w:t>Oliveras</w:t>
        </w:r>
        <w:proofErr w:type="spellEnd"/>
        <w:r w:rsidRPr="002A41E1">
          <w:rPr>
            <w:bCs/>
            <w:szCs w:val="24"/>
            <w:rPrChange w:id="410" w:author="Jungnickel, Volker" w:date="2018-05-06T12:14:00Z">
              <w:rPr>
                <w:rFonts w:ascii="Arial-BoldMT" w:hAnsi="Arial-BoldMT" w:cs="Arial-BoldMT"/>
                <w:b/>
                <w:bCs/>
                <w:sz w:val="32"/>
                <w:szCs w:val="32"/>
                <w:lang w:val="de-DE"/>
              </w:rPr>
            </w:rPrChange>
          </w:rPr>
          <w:t xml:space="preserve"> Boada, „F</w:t>
        </w:r>
        <w:r w:rsidRPr="002A41E1">
          <w:rPr>
            <w:bCs/>
            <w:szCs w:val="24"/>
            <w:rPrChange w:id="411" w:author="Jungnickel, Volker" w:date="2018-05-06T12:14:00Z">
              <w:rPr>
                <w:rFonts w:ascii="Arial-BoldMT" w:hAnsi="Arial-BoldMT" w:cs="Arial-BoldMT"/>
                <w:b/>
                <w:bCs/>
                <w:sz w:val="32"/>
                <w:szCs w:val="32"/>
              </w:rPr>
            </w:rPrChange>
          </w:rPr>
          <w:t>orward error correction</w:t>
        </w:r>
        <w:r w:rsidRPr="002A41E1">
          <w:rPr>
            <w:bCs/>
            <w:szCs w:val="24"/>
            <w:rPrChange w:id="412" w:author="Jungnickel, Volker" w:date="2018-05-06T12:14:00Z">
              <w:rPr>
                <w:rFonts w:ascii="Arial-BoldMT" w:hAnsi="Arial-BoldMT" w:cs="Arial-BoldMT"/>
                <w:b/>
                <w:bCs/>
                <w:sz w:val="32"/>
                <w:szCs w:val="32"/>
                <w:lang w:val="de-DE"/>
              </w:rPr>
            </w:rPrChange>
          </w:rPr>
          <w:t xml:space="preserve"> </w:t>
        </w:r>
        <w:r w:rsidRPr="002A41E1">
          <w:rPr>
            <w:bCs/>
            <w:szCs w:val="24"/>
            <w:rPrChange w:id="413" w:author="Jungnickel, Volker" w:date="2018-05-06T12:14:00Z">
              <w:rPr>
                <w:rFonts w:ascii="Arial-BoldMT" w:hAnsi="Arial-BoldMT" w:cs="Arial-BoldMT"/>
                <w:b/>
                <w:bCs/>
                <w:sz w:val="32"/>
                <w:szCs w:val="32"/>
              </w:rPr>
            </w:rPrChange>
          </w:rPr>
          <w:t>in optical Ethernet Communications”</w:t>
        </w:r>
      </w:ins>
      <w:ins w:id="414" w:author="Jungnickel, Volker" w:date="2018-05-06T12:13:00Z">
        <w:r w:rsidRPr="002A41E1">
          <w:rPr>
            <w:bCs/>
            <w:szCs w:val="24"/>
            <w:rPrChange w:id="415" w:author="Jungnickel, Volker" w:date="2018-05-06T12:14:00Z">
              <w:rPr>
                <w:rFonts w:ascii="Arial-BoldMT" w:hAnsi="Arial-BoldMT" w:cs="Arial-BoldMT"/>
                <w:b/>
                <w:bCs/>
                <w:sz w:val="32"/>
                <w:szCs w:val="32"/>
              </w:rPr>
            </w:rPrChange>
          </w:rPr>
          <w:t xml:space="preserve">, Ph.D. Thesis, </w:t>
        </w:r>
        <w:proofErr w:type="spellStart"/>
        <w:r w:rsidRPr="002A41E1">
          <w:rPr>
            <w:bCs/>
            <w:szCs w:val="24"/>
            <w:rPrChange w:id="416" w:author="Jungnickel, Volker" w:date="2018-05-06T12:14:00Z">
              <w:rPr>
                <w:rFonts w:ascii="Arial-BoldMT" w:hAnsi="Arial-BoldMT" w:cs="Arial-BoldMT"/>
                <w:b/>
                <w:bCs/>
                <w:sz w:val="32"/>
                <w:szCs w:val="32"/>
                <w:lang w:val="de-DE"/>
              </w:rPr>
            </w:rPrChange>
          </w:rPr>
          <w:t>Universitat</w:t>
        </w:r>
        <w:proofErr w:type="spellEnd"/>
        <w:r w:rsidRPr="002A41E1">
          <w:rPr>
            <w:bCs/>
            <w:szCs w:val="24"/>
            <w:rPrChange w:id="417" w:author="Jungnickel, Volker" w:date="2018-05-06T12:14:00Z">
              <w:rPr>
                <w:rFonts w:ascii="Arial-BoldMT" w:hAnsi="Arial-BoldMT" w:cs="Arial-BoldMT"/>
                <w:b/>
                <w:bCs/>
                <w:sz w:val="32"/>
                <w:szCs w:val="32"/>
                <w:lang w:val="de-DE"/>
              </w:rPr>
            </w:rPrChange>
          </w:rPr>
          <w:t xml:space="preserve"> </w:t>
        </w:r>
        <w:proofErr w:type="spellStart"/>
        <w:r w:rsidRPr="002A41E1">
          <w:rPr>
            <w:bCs/>
            <w:szCs w:val="24"/>
            <w:rPrChange w:id="418" w:author="Jungnickel, Volker" w:date="2018-05-06T12:14:00Z">
              <w:rPr>
                <w:rFonts w:ascii="Arial-BoldMT" w:hAnsi="Arial-BoldMT" w:cs="Arial-BoldMT"/>
                <w:b/>
                <w:bCs/>
                <w:sz w:val="32"/>
                <w:szCs w:val="32"/>
                <w:lang w:val="de-DE"/>
              </w:rPr>
            </w:rPrChange>
          </w:rPr>
          <w:t>Politècnica</w:t>
        </w:r>
        <w:proofErr w:type="spellEnd"/>
        <w:r w:rsidRPr="002A41E1">
          <w:rPr>
            <w:bCs/>
            <w:szCs w:val="24"/>
            <w:rPrChange w:id="419" w:author="Jungnickel, Volker" w:date="2018-05-06T12:14:00Z">
              <w:rPr>
                <w:rFonts w:ascii="Arial-BoldMT" w:hAnsi="Arial-BoldMT" w:cs="Arial-BoldMT"/>
                <w:b/>
                <w:bCs/>
                <w:sz w:val="32"/>
                <w:szCs w:val="32"/>
                <w:lang w:val="de-DE"/>
              </w:rPr>
            </w:rPrChange>
          </w:rPr>
          <w:t xml:space="preserve"> de </w:t>
        </w:r>
        <w:proofErr w:type="spellStart"/>
        <w:r w:rsidRPr="002A41E1">
          <w:rPr>
            <w:bCs/>
            <w:szCs w:val="24"/>
            <w:rPrChange w:id="420" w:author="Jungnickel, Volker" w:date="2018-05-06T12:14:00Z">
              <w:rPr>
                <w:rFonts w:ascii="Arial-BoldMT" w:hAnsi="Arial-BoldMT" w:cs="Arial-BoldMT"/>
                <w:b/>
                <w:bCs/>
                <w:sz w:val="32"/>
                <w:szCs w:val="32"/>
                <w:lang w:val="de-DE"/>
              </w:rPr>
            </w:rPrChange>
          </w:rPr>
          <w:t>Catalunya</w:t>
        </w:r>
        <w:proofErr w:type="spellEnd"/>
        <w:r w:rsidRPr="002A41E1">
          <w:rPr>
            <w:bCs/>
            <w:szCs w:val="24"/>
            <w:rPrChange w:id="421" w:author="Jungnickel, Volker" w:date="2018-05-06T12:14:00Z">
              <w:rPr>
                <w:rFonts w:ascii="Arial-BoldMT" w:hAnsi="Arial-BoldMT" w:cs="Arial-BoldMT"/>
                <w:b/>
                <w:bCs/>
                <w:sz w:val="32"/>
                <w:szCs w:val="32"/>
                <w:lang w:val="de-DE"/>
              </w:rPr>
            </w:rPrChange>
          </w:rPr>
          <w:t>, Barcelona, June 2014</w:t>
        </w:r>
        <w:r>
          <w:rPr>
            <w:rFonts w:ascii="Arial-BoldMT" w:hAnsi="Arial-BoldMT" w:cs="Arial-BoldMT"/>
            <w:b/>
            <w:bCs/>
            <w:sz w:val="32"/>
            <w:szCs w:val="32"/>
          </w:rPr>
          <w:t xml:space="preserve"> </w:t>
        </w:r>
      </w:ins>
    </w:p>
    <w:p w14:paraId="29A6D7C4" w14:textId="33DDEC2A" w:rsidR="00DE2466" w:rsidRPr="003E0E6F" w:rsidDel="002A41E1" w:rsidRDefault="00DE2466" w:rsidP="00B61034">
      <w:pPr>
        <w:spacing w:before="120" w:line="276" w:lineRule="auto"/>
        <w:ind w:left="567" w:hanging="567"/>
        <w:rPr>
          <w:del w:id="422" w:author="Jungnickel, Volker" w:date="2018-05-06T12:17:00Z"/>
          <w:rFonts w:eastAsia="Times New Roman"/>
          <w:szCs w:val="24"/>
          <w:lang w:val="en-GB"/>
        </w:rPr>
      </w:pP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lastRenderedPageBreak/>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78E69A3D"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p>
    <w:p w14:paraId="13E228FB" w14:textId="41B80B0C"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 </w:t>
      </w:r>
      <w:r w:rsidRPr="003E0E6F">
        <w:rPr>
          <w:sz w:val="20"/>
        </w:rPr>
        <w:t>= [</w:t>
      </w:r>
      <w:r w:rsidR="00914DDA">
        <w:rPr>
          <w:sz w:val="20"/>
        </w:rPr>
        <w:t>0</w:t>
      </w:r>
      <w:r w:rsidRPr="003E0E6F">
        <w:rPr>
          <w:sz w:val="20"/>
        </w:rPr>
        <w:t xml:space="preserve"> 1]</w:t>
      </w:r>
    </w:p>
    <w:p w14:paraId="2CC84E9B" w14:textId="4CBB4F6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4 </w:t>
      </w:r>
      <w:r w:rsidRPr="003E0E6F">
        <w:rPr>
          <w:sz w:val="20"/>
        </w:rPr>
        <w:t>= [</w:t>
      </w:r>
      <w:r w:rsidR="00914DDA">
        <w:rPr>
          <w:sz w:val="20"/>
        </w:rPr>
        <w:t>0</w:t>
      </w:r>
      <w:r w:rsidRPr="003E0E6F">
        <w:rPr>
          <w:sz w:val="20"/>
        </w:rPr>
        <w:t xml:space="preserve"> 1 </w:t>
      </w:r>
      <w:r w:rsidR="00914DDA">
        <w:rPr>
          <w:sz w:val="20"/>
        </w:rPr>
        <w:t>0</w:t>
      </w:r>
      <w:r w:rsidRPr="003E0E6F">
        <w:rPr>
          <w:sz w:val="20"/>
        </w:rPr>
        <w:t xml:space="preserve"> 1]</w:t>
      </w:r>
    </w:p>
    <w:p w14:paraId="140A1A1A" w14:textId="2CBE5B94"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8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w:t>
      </w:r>
      <w:del w:id="423" w:author="Jungnickel, Volker" w:date="2018-05-02T17:33:00Z">
        <w:r w:rsidRPr="003E0E6F" w:rsidDel="003B32D2">
          <w:rPr>
            <w:sz w:val="20"/>
          </w:rPr>
          <w:delText xml:space="preserve"> </w:delText>
        </w:r>
      </w:del>
      <w:r w:rsidRPr="003E0E6F">
        <w:rPr>
          <w:sz w:val="20"/>
        </w:rPr>
        <w:t>]</w:t>
      </w:r>
    </w:p>
    <w:p w14:paraId="4E94238B" w14:textId="4A117C9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16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w:t>
      </w:r>
    </w:p>
    <w:p w14:paraId="3A0C1644" w14:textId="4F2558BB"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32 </w:t>
      </w:r>
      <w:r w:rsidRPr="003E0E6F">
        <w:rPr>
          <w:sz w:val="20"/>
        </w:rPr>
        <w:t>= [</w:t>
      </w:r>
      <w:del w:id="424" w:author="Jungnickel, Volker" w:date="2018-05-02T17:33:00Z">
        <w:r w:rsidRPr="003E0E6F" w:rsidDel="003B32D2">
          <w:rPr>
            <w:sz w:val="20"/>
          </w:rPr>
          <w:delText xml:space="preserve"> </w:delText>
        </w:r>
      </w:del>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w:t>
      </w:r>
    </w:p>
    <w:p w14:paraId="466FDCE9" w14:textId="42718D3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64 </w:t>
      </w:r>
      <w:r w:rsidRPr="003E0E6F">
        <w:rPr>
          <w:sz w:val="20"/>
        </w:rPr>
        <w:t>= [</w:t>
      </w:r>
      <w:del w:id="425" w:author="Jungnickel, Volker" w:date="2018-05-02T17:33:00Z">
        <w:r w:rsidRPr="003E0E6F" w:rsidDel="003B32D2">
          <w:rPr>
            <w:sz w:val="20"/>
          </w:rPr>
          <w:delText xml:space="preserve"> </w:delText>
        </w:r>
      </w:del>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1 1 1 1 1 </w:t>
      </w:r>
      <w:r w:rsidR="00914DDA">
        <w:rPr>
          <w:sz w:val="20"/>
        </w:rPr>
        <w:t>0</w:t>
      </w:r>
      <w:r w:rsidRPr="003E0E6F">
        <w:rPr>
          <w:sz w:val="20"/>
        </w:rPr>
        <w:t xml:space="preserve"> 1]</w:t>
      </w:r>
    </w:p>
    <w:p w14:paraId="1B2A4734" w14:textId="6F84CE6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128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w:t>
      </w:r>
    </w:p>
    <w:p w14:paraId="006D265C" w14:textId="0DD29E2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256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w:t>
      </w:r>
    </w:p>
    <w:p w14:paraId="24C3C494" w14:textId="79F6305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512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1 1 1 1 1 1 1 1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w:t>
      </w:r>
    </w:p>
    <w:p w14:paraId="478AA66F" w14:textId="7B3677F8"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1024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lastRenderedPageBreak/>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1 1 1 1 1 1 </w:t>
      </w:r>
      <w:r w:rsidR="00914DDA">
        <w:rPr>
          <w:sz w:val="20"/>
        </w:rPr>
        <w:t>0</w:t>
      </w:r>
      <w:r w:rsidRPr="003E0E6F">
        <w:rPr>
          <w:sz w:val="20"/>
        </w:rPr>
        <w:t xml:space="preserve"> 1 1 1 1 1 1 1 1 1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1</w:t>
      </w:r>
      <w:del w:id="426" w:author="Jungnickel, Volker" w:date="2018-05-02T17:33:00Z">
        <w:r w:rsidRPr="003E0E6F" w:rsidDel="003B32D2">
          <w:rPr>
            <w:sz w:val="20"/>
          </w:rPr>
          <w:delText xml:space="preserve"> </w:delText>
        </w:r>
      </w:del>
      <w:r w:rsidRPr="003E0E6F">
        <w:rPr>
          <w:sz w:val="20"/>
        </w:rPr>
        <w:t>]</w:t>
      </w:r>
    </w:p>
    <w:p w14:paraId="3203067B" w14:textId="2F8837F3" w:rsidR="00F26C80" w:rsidRPr="003E0E6F" w:rsidRDefault="00F26C80" w:rsidP="00F26C80">
      <w:pPr>
        <w:pStyle w:val="Listenabsatz"/>
        <w:numPr>
          <w:ilvl w:val="0"/>
          <w:numId w:val="33"/>
        </w:numPr>
        <w:spacing w:before="120" w:line="276" w:lineRule="auto"/>
        <w:ind w:left="426"/>
        <w:rPr>
          <w:b/>
        </w:rPr>
      </w:pPr>
      <w:r>
        <w:rPr>
          <w:b/>
          <w:sz w:val="28"/>
          <w:szCs w:val="24"/>
        </w:rPr>
        <w:t>Gray code</w:t>
      </w:r>
      <w:r w:rsidR="00BF27D4">
        <w:rPr>
          <w:b/>
          <w:sz w:val="28"/>
          <w:szCs w:val="24"/>
        </w:rPr>
        <w:t>s</w:t>
      </w:r>
      <w:r>
        <w:rPr>
          <w:b/>
          <w:sz w:val="28"/>
          <w:szCs w:val="24"/>
        </w:rPr>
        <w:t xml:space="preserve"> for </w:t>
      </w:r>
      <w:r w:rsidR="00BF27D4">
        <w:rPr>
          <w:b/>
          <w:sz w:val="28"/>
          <w:szCs w:val="24"/>
        </w:rPr>
        <w:t>M</w:t>
      </w:r>
      <w:r>
        <w:rPr>
          <w:b/>
          <w:sz w:val="28"/>
          <w:szCs w:val="24"/>
        </w:rPr>
        <w:t>-PAM</w:t>
      </w:r>
    </w:p>
    <w:p w14:paraId="09E82BDF" w14:textId="089DBAE5" w:rsidR="00BF27D4" w:rsidRDefault="00BF27D4" w:rsidP="003E0E6F">
      <w:pPr>
        <w:spacing w:before="120" w:line="276" w:lineRule="auto"/>
        <w:ind w:left="66"/>
        <w:rPr>
          <w:b/>
        </w:rPr>
      </w:pPr>
      <w:r>
        <w:rPr>
          <w:b/>
        </w:rPr>
        <w:t xml:space="preserve"> Gray code for 2-PAM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proofErr w:type="spellStart"/>
            <w:r w:rsidRPr="00F26C8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Gray</w:t>
            </w:r>
          </w:p>
        </w:tc>
      </w:tr>
      <w:tr w:rsidR="00F26C80" w:rsidRPr="00F26C80" w14:paraId="2D38AB75"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r>
      <w:tr w:rsidR="00F26C80" w:rsidRPr="00F26C80" w14:paraId="50E309D7"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r>
    </w:tbl>
    <w:p w14:paraId="0260CF75" w14:textId="61834201" w:rsidR="00BF27D4" w:rsidRPr="003E0E6F" w:rsidRDefault="00F26C80" w:rsidP="00BF27D4">
      <w:pPr>
        <w:spacing w:before="120" w:line="276" w:lineRule="auto"/>
        <w:ind w:left="66"/>
        <w:rPr>
          <w:b/>
          <w:sz w:val="22"/>
        </w:rPr>
      </w:pPr>
      <w:r w:rsidRPr="003E0E6F">
        <w:rPr>
          <w:b/>
          <w:szCs w:val="24"/>
        </w:rPr>
        <w:t xml:space="preserve"> </w:t>
      </w:r>
      <w:r w:rsidR="00BF27D4" w:rsidRPr="003E0E6F">
        <w:rPr>
          <w:b/>
          <w:szCs w:val="24"/>
        </w:rPr>
        <w:t>Gray code for 4-PAM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4F8FB01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r>
      <w:tr w:rsidR="00BF27D4" w:rsidRPr="00990A30" w14:paraId="331ED6A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r>
      <w:tr w:rsidR="00BF27D4" w:rsidRPr="00990A30" w14:paraId="11D3DFE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r>
      <w:tr w:rsidR="00BF27D4" w:rsidRPr="00990A30" w14:paraId="1285854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r>
    </w:tbl>
    <w:p w14:paraId="07F7FA6E" w14:textId="159714C9" w:rsidR="00BF27D4" w:rsidRPr="00990A30" w:rsidRDefault="00BF27D4" w:rsidP="00BF27D4">
      <w:pPr>
        <w:spacing w:before="120" w:line="276" w:lineRule="auto"/>
        <w:ind w:left="66"/>
        <w:rPr>
          <w:b/>
          <w:sz w:val="22"/>
        </w:rPr>
      </w:pPr>
      <w:r w:rsidRPr="00990A30">
        <w:rPr>
          <w:sz w:val="28"/>
          <w:szCs w:val="24"/>
        </w:rPr>
        <w:t xml:space="preserve"> </w:t>
      </w:r>
      <w:r w:rsidRPr="00990A30">
        <w:rPr>
          <w:b/>
          <w:szCs w:val="24"/>
        </w:rPr>
        <w:t>Gray code for 8-PAM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6559B7B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D5B9D0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251DE86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0B3B35E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96C323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28A6684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158E22C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318B7DF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bl>
    <w:p w14:paraId="5DCBD931" w14:textId="37CF4D80" w:rsidR="00BF27D4" w:rsidRPr="00990A30" w:rsidRDefault="00BF27D4" w:rsidP="00BF27D4">
      <w:pPr>
        <w:spacing w:before="120" w:line="276" w:lineRule="auto"/>
        <w:ind w:left="66"/>
        <w:rPr>
          <w:b/>
        </w:rPr>
      </w:pPr>
      <w:r w:rsidRPr="00990A30">
        <w:rPr>
          <w:b/>
          <w:szCs w:val="24"/>
        </w:rPr>
        <w:t>Gray code for 16-PAM</w:t>
      </w:r>
      <w:r w:rsidRPr="00990A30">
        <w:rPr>
          <w:sz w:val="28"/>
          <w:szCs w:val="24"/>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35809FC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F600928"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7BE80C2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30F8E7F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0CA9B2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5E32047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4140089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169D00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r w:rsidR="00BF27D4" w:rsidRPr="00990A30" w14:paraId="0052CC1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r>
      <w:tr w:rsidR="00BF27D4" w:rsidRPr="00990A30" w14:paraId="46578E93"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r>
      <w:tr w:rsidR="00BF27D4" w:rsidRPr="00990A30" w14:paraId="499072F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r>
      <w:tr w:rsidR="00BF27D4" w:rsidRPr="00990A30" w14:paraId="78DDBDD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r>
      <w:tr w:rsidR="00BF27D4" w:rsidRPr="00990A30" w14:paraId="60D8019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r>
      <w:tr w:rsidR="00BF27D4" w:rsidRPr="00990A30" w14:paraId="329736C4"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r>
      <w:tr w:rsidR="00BF27D4" w:rsidRPr="00990A30" w14:paraId="503EF8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r>
      <w:tr w:rsidR="00BF27D4" w:rsidRPr="00F26C80" w14:paraId="2114D9F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r>
    </w:tbl>
    <w:p w14:paraId="3A701A5A" w14:textId="3A316F0C" w:rsidR="00D36795" w:rsidRDefault="00D36795" w:rsidP="003E0E6F">
      <w:pPr>
        <w:spacing w:before="120" w:line="276" w:lineRule="auto"/>
        <w:ind w:left="66"/>
        <w:rPr>
          <w:sz w:val="28"/>
          <w:szCs w:val="24"/>
        </w:rPr>
      </w:pPr>
    </w:p>
    <w:p w14:paraId="157E02DE" w14:textId="3472BA93" w:rsidR="00A76D34" w:rsidRDefault="00A76D34" w:rsidP="003E0E6F">
      <w:pPr>
        <w:spacing w:before="120" w:line="276" w:lineRule="auto"/>
        <w:ind w:left="66"/>
        <w:rPr>
          <w:sz w:val="28"/>
          <w:szCs w:val="24"/>
        </w:rPr>
      </w:pPr>
    </w:p>
    <w:p w14:paraId="306C6202" w14:textId="086D23C6" w:rsidR="00A76D34" w:rsidRDefault="00A76D34" w:rsidP="003E0E6F">
      <w:pPr>
        <w:spacing w:before="120" w:line="276" w:lineRule="auto"/>
        <w:ind w:left="66"/>
        <w:rPr>
          <w:sz w:val="28"/>
          <w:szCs w:val="24"/>
        </w:rPr>
      </w:pPr>
    </w:p>
    <w:p w14:paraId="5E021DBF" w14:textId="77777777" w:rsidR="00A76D34" w:rsidRDefault="00A76D34" w:rsidP="003E0E6F">
      <w:pPr>
        <w:spacing w:before="120" w:line="276" w:lineRule="auto"/>
        <w:ind w:left="66"/>
        <w:rPr>
          <w:sz w:val="28"/>
          <w:szCs w:val="24"/>
        </w:rPr>
      </w:pPr>
    </w:p>
    <w:p w14:paraId="15C68CA4" w14:textId="6628CA87" w:rsidR="00D36795" w:rsidRPr="003E0E6F" w:rsidRDefault="00D36795" w:rsidP="003E0E6F">
      <w:pPr>
        <w:pStyle w:val="Listenabsatz"/>
        <w:numPr>
          <w:ilvl w:val="0"/>
          <w:numId w:val="33"/>
        </w:numPr>
        <w:spacing w:before="120" w:line="276" w:lineRule="auto"/>
        <w:rPr>
          <w:b/>
          <w:sz w:val="28"/>
          <w:szCs w:val="24"/>
        </w:rPr>
      </w:pPr>
      <w:r w:rsidRPr="003E0E6F">
        <w:rPr>
          <w:b/>
          <w:sz w:val="28"/>
          <w:szCs w:val="24"/>
        </w:rPr>
        <w:lastRenderedPageBreak/>
        <w:t>Overhead for HCM</w:t>
      </w:r>
    </w:p>
    <w:p w14:paraId="76781E94" w14:textId="0722ACB0" w:rsidR="00D36795" w:rsidRDefault="00D36795" w:rsidP="00A021A0">
      <w:pPr>
        <w:spacing w:line="276" w:lineRule="auto"/>
        <w:jc w:val="both"/>
        <w:rPr>
          <w:rFonts w:eastAsia="Times New Roman"/>
          <w:szCs w:val="24"/>
        </w:rPr>
      </w:pPr>
      <w:r w:rsidRPr="000A6778">
        <w:rPr>
          <w:rFonts w:eastAsia="Times New Roman"/>
          <w:szCs w:val="24"/>
        </w:rPr>
        <w:fldChar w:fldCharType="begin"/>
      </w:r>
      <w:r w:rsidRPr="000A6778">
        <w:rPr>
          <w:rFonts w:eastAsia="Times New Roman"/>
          <w:szCs w:val="24"/>
        </w:rPr>
        <w:instrText xml:space="preserve"> REF _Ref503706780 \h </w:instrText>
      </w:r>
      <w:r w:rsidRPr="00A6153C">
        <w:rPr>
          <w:rFonts w:eastAsia="Times New Roman"/>
          <w:szCs w:val="24"/>
        </w:rPr>
        <w:instrText xml:space="preserve"> \* MERGEFORMAT </w:instrText>
      </w:r>
      <w:r w:rsidRPr="000A6778">
        <w:rPr>
          <w:rFonts w:eastAsia="Times New Roman"/>
          <w:szCs w:val="24"/>
        </w:rPr>
      </w:r>
      <w:r w:rsidRPr="000A6778">
        <w:rPr>
          <w:rFonts w:eastAsia="Times New Roman"/>
          <w:szCs w:val="24"/>
        </w:rPr>
        <w:fldChar w:fldCharType="separate"/>
      </w:r>
      <w:r w:rsidRPr="00A6153C">
        <w:t xml:space="preserve">Table </w:t>
      </w:r>
      <w:r w:rsidRPr="00A6153C">
        <w:rPr>
          <w:noProof/>
        </w:rPr>
        <w:t>6</w:t>
      </w:r>
      <w:r w:rsidRPr="000A6778">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 xml:space="preserve">in comparison to 8B10 line encoding. Although higher values of N could enable lower data rates, synchronization gets lost at these correspondingly low SNR levels. In such cases it is better to reduce the OCR. As a consequence,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w:t>
      </w:r>
      <w:ins w:id="427" w:author="Jungnickel, Volker" w:date="2018-05-02T17:32:00Z">
        <w:r w:rsidR="003B32D2">
          <w:rPr>
            <w:rFonts w:eastAsia="Times New Roman"/>
            <w:szCs w:val="24"/>
          </w:rPr>
          <w:t xml:space="preserve"> </w:t>
        </w:r>
      </w:ins>
      <w:r>
        <w:rPr>
          <w:rFonts w:eastAsia="Times New Roman"/>
          <w:szCs w:val="24"/>
        </w:rPr>
        <w:t>16) is used with variable number of codes transmitted in parallel N</w:t>
      </w:r>
      <w:r>
        <w:rPr>
          <w:rFonts w:eastAsia="Times New Roman"/>
          <w:szCs w:val="24"/>
          <w:vertAlign w:val="subscript"/>
        </w:rPr>
        <w:t>HCM</w:t>
      </w:r>
      <w:r>
        <w:rPr>
          <w:rFonts w:eastAsia="Times New Roman"/>
          <w:szCs w:val="24"/>
        </w:rPr>
        <w:t>=1…15.</w:t>
      </w:r>
    </w:p>
    <w:p w14:paraId="793A04FB" w14:textId="77777777" w:rsidR="00D36795" w:rsidRPr="001F4E1C" w:rsidRDefault="00D36795" w:rsidP="00A021A0">
      <w:pPr>
        <w:jc w:val="both"/>
      </w:pPr>
    </w:p>
    <w:tbl>
      <w:tblPr>
        <w:tblStyle w:val="Tabellenraster"/>
        <w:tblW w:w="0" w:type="auto"/>
        <w:tblLook w:val="04A0" w:firstRow="1" w:lastRow="0" w:firstColumn="1" w:lastColumn="0" w:noHBand="0" w:noVBand="1"/>
      </w:tblPr>
      <w:tblGrid>
        <w:gridCol w:w="3399"/>
        <w:gridCol w:w="2834"/>
      </w:tblGrid>
      <w:tr w:rsidR="00D36795" w14:paraId="03FC00A8" w14:textId="77777777" w:rsidTr="00435F53">
        <w:tc>
          <w:tcPr>
            <w:tcW w:w="3399" w:type="dxa"/>
          </w:tcPr>
          <w:p w14:paraId="41DDFCB5" w14:textId="77777777" w:rsidR="00D36795" w:rsidRPr="00220365" w:rsidRDefault="00D36795" w:rsidP="00A021A0">
            <w:pPr>
              <w:spacing w:before="120" w:line="276" w:lineRule="auto"/>
              <w:jc w:val="both"/>
              <w:rPr>
                <w:b/>
                <w:lang w:val="en-GB"/>
              </w:rPr>
            </w:pPr>
            <w:r w:rsidRPr="00220365">
              <w:rPr>
                <w:b/>
                <w:lang w:val="en-GB"/>
              </w:rPr>
              <w:t xml:space="preserve">HCM (N-1, </w:t>
            </w:r>
            <m:oMath>
              <m:r>
                <m:rPr>
                  <m:sty m:val="b"/>
                </m:rPr>
                <w:rPr>
                  <w:rFonts w:ascii="Cambria Math" w:hAnsi="Cambria Math"/>
                  <w:lang w:val="en-GB"/>
                </w:rPr>
                <m:t>N)</m:t>
              </m:r>
            </m:oMath>
          </w:p>
        </w:tc>
        <w:tc>
          <w:tcPr>
            <w:tcW w:w="2834" w:type="dxa"/>
          </w:tcPr>
          <w:p w14:paraId="7C347867" w14:textId="77777777" w:rsidR="00D36795" w:rsidRPr="00220365" w:rsidRDefault="00D36795" w:rsidP="00A021A0">
            <w:pPr>
              <w:spacing w:before="120" w:line="276" w:lineRule="auto"/>
              <w:jc w:val="both"/>
              <w:rPr>
                <w:b/>
                <w:lang w:val="en-GB"/>
              </w:rPr>
            </w:pPr>
            <w:r w:rsidRPr="00220365">
              <w:rPr>
                <w:b/>
                <w:lang w:val="en-GB"/>
              </w:rPr>
              <w:t>Overhead [%]</w:t>
            </w:r>
          </w:p>
        </w:tc>
      </w:tr>
      <w:tr w:rsidR="00D36795" w14:paraId="35EE4AC8" w14:textId="77777777" w:rsidTr="00435F53">
        <w:tc>
          <w:tcPr>
            <w:tcW w:w="3399" w:type="dxa"/>
          </w:tcPr>
          <w:p w14:paraId="75B1DC9C" w14:textId="77777777" w:rsidR="00D36795" w:rsidRPr="00230E2D" w:rsidRDefault="00D36795" w:rsidP="00A021A0">
            <w:pPr>
              <w:spacing w:before="120" w:line="276" w:lineRule="auto"/>
              <w:jc w:val="both"/>
              <w:rPr>
                <w:lang w:val="en-GB"/>
              </w:rPr>
            </w:pPr>
            <w:r>
              <w:rPr>
                <w:lang w:val="en-GB"/>
              </w:rPr>
              <w:t>2</w:t>
            </w:r>
          </w:p>
        </w:tc>
        <w:tc>
          <w:tcPr>
            <w:tcW w:w="2834" w:type="dxa"/>
          </w:tcPr>
          <w:p w14:paraId="436933A0" w14:textId="77777777" w:rsidR="00D36795" w:rsidRPr="00230E2D" w:rsidRDefault="00D36795" w:rsidP="00A021A0">
            <w:pPr>
              <w:spacing w:before="120" w:line="276" w:lineRule="auto"/>
              <w:jc w:val="both"/>
              <w:rPr>
                <w:lang w:val="en-GB"/>
              </w:rPr>
            </w:pPr>
            <w:r>
              <w:rPr>
                <w:lang w:val="en-GB"/>
              </w:rPr>
              <w:t>50</w:t>
            </w:r>
          </w:p>
        </w:tc>
      </w:tr>
      <w:tr w:rsidR="00D36795" w14:paraId="60174EA0" w14:textId="77777777" w:rsidTr="00435F53">
        <w:tc>
          <w:tcPr>
            <w:tcW w:w="3399" w:type="dxa"/>
          </w:tcPr>
          <w:p w14:paraId="11B7A357" w14:textId="77777777" w:rsidR="00D36795" w:rsidRPr="00230E2D" w:rsidRDefault="00D36795" w:rsidP="00A021A0">
            <w:pPr>
              <w:spacing w:before="120" w:line="276" w:lineRule="auto"/>
              <w:jc w:val="both"/>
              <w:rPr>
                <w:lang w:val="en-GB"/>
              </w:rPr>
            </w:pPr>
            <w:r w:rsidRPr="00230E2D">
              <w:rPr>
                <w:lang w:val="en-GB"/>
              </w:rPr>
              <w:t>4</w:t>
            </w:r>
          </w:p>
        </w:tc>
        <w:tc>
          <w:tcPr>
            <w:tcW w:w="2834" w:type="dxa"/>
          </w:tcPr>
          <w:p w14:paraId="4D01FB6C" w14:textId="77777777" w:rsidR="00D36795" w:rsidRPr="00230E2D" w:rsidRDefault="00D36795" w:rsidP="00A021A0">
            <w:pPr>
              <w:spacing w:before="120" w:line="276" w:lineRule="auto"/>
              <w:jc w:val="both"/>
              <w:rPr>
                <w:lang w:val="en-GB"/>
              </w:rPr>
            </w:pPr>
            <w:r w:rsidRPr="00230E2D">
              <w:rPr>
                <w:lang w:val="en-GB"/>
              </w:rPr>
              <w:t>25%</w:t>
            </w:r>
          </w:p>
        </w:tc>
      </w:tr>
      <w:tr w:rsidR="00D36795" w14:paraId="56D37927" w14:textId="77777777" w:rsidTr="00435F53">
        <w:tc>
          <w:tcPr>
            <w:tcW w:w="3399" w:type="dxa"/>
          </w:tcPr>
          <w:p w14:paraId="79303BA5" w14:textId="77777777" w:rsidR="00D36795" w:rsidRPr="00230E2D" w:rsidRDefault="00D36795" w:rsidP="00A021A0">
            <w:pPr>
              <w:spacing w:before="120" w:line="276" w:lineRule="auto"/>
              <w:jc w:val="both"/>
              <w:rPr>
                <w:lang w:val="en-GB"/>
              </w:rPr>
            </w:pPr>
            <w:r w:rsidRPr="00230E2D">
              <w:rPr>
                <w:lang w:val="en-GB"/>
              </w:rPr>
              <w:t>8</w:t>
            </w:r>
          </w:p>
        </w:tc>
        <w:tc>
          <w:tcPr>
            <w:tcW w:w="2834" w:type="dxa"/>
          </w:tcPr>
          <w:p w14:paraId="4A6D1BE2" w14:textId="77777777" w:rsidR="00D36795" w:rsidRPr="00230E2D" w:rsidRDefault="00D36795" w:rsidP="00A021A0">
            <w:pPr>
              <w:spacing w:before="120" w:line="276" w:lineRule="auto"/>
              <w:jc w:val="both"/>
              <w:rPr>
                <w:lang w:val="en-GB"/>
              </w:rPr>
            </w:pPr>
            <w:r w:rsidRPr="00230E2D">
              <w:rPr>
                <w:lang w:val="en-GB"/>
              </w:rPr>
              <w:t>12.5%</w:t>
            </w:r>
          </w:p>
        </w:tc>
      </w:tr>
      <w:tr w:rsidR="00D36795" w14:paraId="6F8480FF" w14:textId="77777777" w:rsidTr="00435F53">
        <w:tc>
          <w:tcPr>
            <w:tcW w:w="3399" w:type="dxa"/>
          </w:tcPr>
          <w:p w14:paraId="09DBB506" w14:textId="77777777" w:rsidR="00D36795" w:rsidRPr="00230E2D" w:rsidRDefault="00D36795" w:rsidP="00A021A0">
            <w:pPr>
              <w:spacing w:before="120" w:line="276" w:lineRule="auto"/>
              <w:jc w:val="both"/>
              <w:rPr>
                <w:lang w:val="en-GB"/>
              </w:rPr>
            </w:pPr>
            <w:r w:rsidRPr="00230E2D">
              <w:rPr>
                <w:lang w:val="en-GB"/>
              </w:rPr>
              <w:t>16</w:t>
            </w:r>
          </w:p>
        </w:tc>
        <w:tc>
          <w:tcPr>
            <w:tcW w:w="2834" w:type="dxa"/>
          </w:tcPr>
          <w:p w14:paraId="4CBC5137" w14:textId="77777777" w:rsidR="00D36795" w:rsidRPr="00230E2D" w:rsidRDefault="00D36795" w:rsidP="00A021A0">
            <w:pPr>
              <w:spacing w:before="120" w:line="276" w:lineRule="auto"/>
              <w:jc w:val="both"/>
              <w:rPr>
                <w:lang w:val="en-GB"/>
              </w:rPr>
            </w:pPr>
            <w:r w:rsidRPr="00230E2D">
              <w:rPr>
                <w:lang w:val="en-GB"/>
              </w:rPr>
              <w:t>6.25%</w:t>
            </w:r>
          </w:p>
        </w:tc>
      </w:tr>
      <w:tr w:rsidR="00D36795" w14:paraId="346CC93B" w14:textId="77777777" w:rsidTr="00435F53">
        <w:tc>
          <w:tcPr>
            <w:tcW w:w="3399" w:type="dxa"/>
          </w:tcPr>
          <w:p w14:paraId="4955A48E" w14:textId="77777777" w:rsidR="00D36795" w:rsidRPr="00230E2D" w:rsidRDefault="00D36795" w:rsidP="00A021A0">
            <w:pPr>
              <w:spacing w:before="120" w:line="276" w:lineRule="auto"/>
              <w:jc w:val="both"/>
              <w:rPr>
                <w:lang w:val="en-GB"/>
              </w:rPr>
            </w:pPr>
            <w:r w:rsidRPr="00230E2D">
              <w:rPr>
                <w:lang w:val="en-GB"/>
              </w:rPr>
              <w:t>32</w:t>
            </w:r>
          </w:p>
        </w:tc>
        <w:tc>
          <w:tcPr>
            <w:tcW w:w="2834" w:type="dxa"/>
          </w:tcPr>
          <w:p w14:paraId="7596C768" w14:textId="77777777" w:rsidR="00D36795" w:rsidRPr="00230E2D" w:rsidRDefault="00D36795" w:rsidP="00A021A0">
            <w:pPr>
              <w:keepNext/>
              <w:spacing w:before="120" w:line="276" w:lineRule="auto"/>
              <w:jc w:val="both"/>
              <w:rPr>
                <w:lang w:val="en-GB"/>
              </w:rPr>
            </w:pPr>
            <w:r w:rsidRPr="00230E2D">
              <w:rPr>
                <w:lang w:val="en-GB"/>
              </w:rPr>
              <w:t>3.</w:t>
            </w:r>
            <w:r>
              <w:rPr>
                <w:lang w:val="en-GB"/>
              </w:rPr>
              <w:t>2</w:t>
            </w:r>
            <w:r w:rsidRPr="00230E2D">
              <w:rPr>
                <w:lang w:val="en-GB"/>
              </w:rPr>
              <w:t>%</w:t>
            </w:r>
          </w:p>
        </w:tc>
      </w:tr>
      <w:tr w:rsidR="00D36795" w14:paraId="72D40406" w14:textId="77777777" w:rsidTr="00435F53">
        <w:tc>
          <w:tcPr>
            <w:tcW w:w="3399" w:type="dxa"/>
          </w:tcPr>
          <w:p w14:paraId="4C70BE5D" w14:textId="77777777" w:rsidR="00D36795" w:rsidRPr="00220365" w:rsidRDefault="00D36795" w:rsidP="00A021A0">
            <w:pPr>
              <w:spacing w:before="120" w:line="276" w:lineRule="auto"/>
              <w:jc w:val="both"/>
              <w:rPr>
                <w:b/>
                <w:lang w:val="en-GB"/>
              </w:rPr>
            </w:pPr>
            <w:r w:rsidRPr="00220365">
              <w:rPr>
                <w:b/>
                <w:lang w:val="en-GB"/>
              </w:rPr>
              <w:t>8B10B</w:t>
            </w:r>
          </w:p>
        </w:tc>
        <w:tc>
          <w:tcPr>
            <w:tcW w:w="2834" w:type="dxa"/>
          </w:tcPr>
          <w:p w14:paraId="1C43DF23" w14:textId="77777777" w:rsidR="00D36795" w:rsidRPr="00220365" w:rsidRDefault="00D36795" w:rsidP="00A021A0">
            <w:pPr>
              <w:keepNext/>
              <w:spacing w:before="120" w:line="276" w:lineRule="auto"/>
              <w:jc w:val="both"/>
              <w:rPr>
                <w:lang w:val="en-GB"/>
              </w:rPr>
            </w:pPr>
            <w:r w:rsidRPr="00220365">
              <w:rPr>
                <w:lang w:val="en-GB"/>
              </w:rPr>
              <w:t>25%</w:t>
            </w:r>
          </w:p>
        </w:tc>
      </w:tr>
    </w:tbl>
    <w:p w14:paraId="4AAB50DE" w14:textId="29723BD0" w:rsidR="00D36795" w:rsidRDefault="00D36795" w:rsidP="00D36795">
      <w:pPr>
        <w:pStyle w:val="Beschriftung"/>
        <w:spacing w:before="120" w:after="0" w:line="276" w:lineRule="auto"/>
        <w:jc w:val="center"/>
        <w:rPr>
          <w:b/>
          <w:i w:val="0"/>
          <w:sz w:val="24"/>
        </w:rPr>
      </w:pPr>
      <w:r w:rsidRPr="00980C9D">
        <w:rPr>
          <w:b/>
          <w:i w:val="0"/>
          <w:sz w:val="24"/>
        </w:rPr>
        <w:t xml:space="preserve">Table </w:t>
      </w:r>
      <w:ins w:id="428" w:author="Jungnickel, Volker [2]" w:date="2018-04-26T10:28:00Z">
        <w:r w:rsidR="00D51CC6">
          <w:rPr>
            <w:b/>
            <w:i w:val="0"/>
            <w:sz w:val="24"/>
          </w:rPr>
          <w:fldChar w:fldCharType="begin"/>
        </w:r>
        <w:r w:rsidR="00D51CC6">
          <w:rPr>
            <w:b/>
            <w:i w:val="0"/>
            <w:sz w:val="24"/>
          </w:rPr>
          <w:instrText xml:space="preserve"> SEQ Table \* ARABIC </w:instrText>
        </w:r>
      </w:ins>
      <w:r w:rsidR="00D51CC6">
        <w:rPr>
          <w:b/>
          <w:i w:val="0"/>
          <w:sz w:val="24"/>
        </w:rPr>
        <w:fldChar w:fldCharType="separate"/>
      </w:r>
      <w:ins w:id="429" w:author="Jungnickel, Volker [2]" w:date="2018-04-26T10:28:00Z">
        <w:r w:rsidR="00D51CC6">
          <w:rPr>
            <w:b/>
            <w:i w:val="0"/>
            <w:noProof/>
            <w:sz w:val="24"/>
          </w:rPr>
          <w:t>6</w:t>
        </w:r>
        <w:r w:rsidR="00D51CC6">
          <w:rPr>
            <w:b/>
            <w:i w:val="0"/>
            <w:sz w:val="24"/>
          </w:rPr>
          <w:fldChar w:fldCharType="end"/>
        </w:r>
      </w:ins>
      <w:del w:id="430" w:author="Jungnickel, Volker [2]" w:date="2018-04-26T10:28:00Z">
        <w:r w:rsidR="00A0207E" w:rsidDel="00D51CC6">
          <w:rPr>
            <w:b/>
            <w:i w:val="0"/>
            <w:sz w:val="24"/>
          </w:rPr>
          <w:fldChar w:fldCharType="begin"/>
        </w:r>
        <w:r w:rsidR="00A0207E" w:rsidDel="00D51CC6">
          <w:rPr>
            <w:b/>
            <w:i w:val="0"/>
            <w:sz w:val="24"/>
          </w:rPr>
          <w:delInstrText xml:space="preserve"> SEQ Table \* ARABIC </w:delInstrText>
        </w:r>
        <w:r w:rsidR="00A0207E" w:rsidDel="00D51CC6">
          <w:rPr>
            <w:b/>
            <w:i w:val="0"/>
            <w:sz w:val="24"/>
          </w:rPr>
          <w:fldChar w:fldCharType="separate"/>
        </w:r>
      </w:del>
      <w:del w:id="431" w:author="Jungnickel, Volker [2]" w:date="2018-04-26T10:27:00Z">
        <w:r w:rsidR="00A0207E" w:rsidDel="00D51CC6">
          <w:rPr>
            <w:b/>
            <w:i w:val="0"/>
            <w:noProof/>
            <w:sz w:val="24"/>
          </w:rPr>
          <w:delText>5</w:delText>
        </w:r>
      </w:del>
      <w:del w:id="432" w:author="Jungnickel, Volker [2]" w:date="2018-04-26T10:28:00Z">
        <w:r w:rsidR="00A0207E" w:rsidDel="00D51CC6">
          <w:rPr>
            <w:b/>
            <w:i w:val="0"/>
            <w:sz w:val="24"/>
          </w:rPr>
          <w:fldChar w:fldCharType="end"/>
        </w:r>
      </w:del>
      <w:r w:rsidRPr="00980C9D">
        <w:rPr>
          <w:b/>
          <w:i w:val="0"/>
          <w:sz w:val="24"/>
        </w:rPr>
        <w:t xml:space="preserve"> Over-head of HCM </w:t>
      </w:r>
      <w:r>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57C0BA63" w14:textId="45C1C037" w:rsidR="00BF27D4" w:rsidRDefault="00BF27D4" w:rsidP="00A021A0">
      <w:pPr>
        <w:spacing w:before="120" w:line="276" w:lineRule="auto"/>
        <w:rPr>
          <w:sz w:val="28"/>
          <w:szCs w:val="24"/>
        </w:rPr>
      </w:pPr>
      <w:bookmarkStart w:id="433" w:name="_GoBack"/>
      <w:bookmarkEnd w:id="433"/>
    </w:p>
    <w:sectPr w:rsidR="00BF27D4" w:rsidSect="00574F3D">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Jungnickel, Volker" w:date="2018-05-06T14:07:00Z" w:initials="JV">
    <w:p w14:paraId="22B76CC9" w14:textId="203592F5" w:rsidR="009A3C50" w:rsidRDefault="009A3C50" w:rsidP="009A3C50">
      <w:pPr>
        <w:pStyle w:val="Kommentartext"/>
      </w:pPr>
      <w:r>
        <w:rPr>
          <w:rStyle w:val="Kommentarzeichen"/>
        </w:rPr>
        <w:annotationRef/>
      </w:r>
      <w:r>
        <w:t xml:space="preserve">From </w:t>
      </w:r>
      <w:proofErr w:type="spellStart"/>
      <w:r>
        <w:t>pureLiFi</w:t>
      </w:r>
      <w:proofErr w:type="spellEnd"/>
      <w:r>
        <w:t>: How do we unify the two proposals in terms of length of preamble? This is not an issue of this proposal but will be concerned in the standardization.</w:t>
      </w:r>
    </w:p>
    <w:p w14:paraId="28599D8D" w14:textId="10FDFA06" w:rsidR="009A3C50" w:rsidRDefault="009A3C50">
      <w:pPr>
        <w:pStyle w:val="Kommentartext"/>
      </w:pPr>
    </w:p>
  </w:comment>
  <w:comment w:id="31" w:author="Jungnickel, Volker" w:date="2018-05-06T15:19:00Z" w:initials="JV">
    <w:p w14:paraId="41644B19" w14:textId="00C116E1" w:rsidR="00477325" w:rsidRDefault="0026425B" w:rsidP="0026425B">
      <w:pPr>
        <w:pStyle w:val="Kommentartext"/>
      </w:pPr>
      <w:r>
        <w:rPr>
          <w:rStyle w:val="Kommentarzeichen"/>
        </w:rPr>
        <w:annotationRef/>
      </w:r>
      <w:r>
        <w:t>Th</w:t>
      </w:r>
      <w:r w:rsidR="00454C9C">
        <w:t>e</w:t>
      </w:r>
      <w:r>
        <w:t xml:space="preserve"> preamble </w:t>
      </w:r>
      <w:r w:rsidR="00454C9C">
        <w:t xml:space="preserve">proposed by HHI </w:t>
      </w:r>
      <w:r>
        <w:t xml:space="preserve">is optimized for operation at very low SNR </w:t>
      </w:r>
      <w:r w:rsidR="00454C9C">
        <w:t xml:space="preserve">which is needed together with </w:t>
      </w:r>
      <w:proofErr w:type="gramStart"/>
      <w:r>
        <w:t>HCM(</w:t>
      </w:r>
      <w:proofErr w:type="gramEnd"/>
      <w:r>
        <w:t xml:space="preserve">1,16). </w:t>
      </w:r>
    </w:p>
    <w:p w14:paraId="4B587673" w14:textId="77777777" w:rsidR="00477325" w:rsidRDefault="00477325" w:rsidP="0026425B">
      <w:pPr>
        <w:pStyle w:val="Kommentartext"/>
      </w:pPr>
    </w:p>
    <w:p w14:paraId="7E2A488F" w14:textId="3EB7C8BB" w:rsidR="0026425B" w:rsidRDefault="0026425B" w:rsidP="0026425B">
      <w:pPr>
        <w:pStyle w:val="Kommentartext"/>
      </w:pPr>
      <w:r>
        <w:t>A possible compromise could be th</w:t>
      </w:r>
      <w:r w:rsidR="00454C9C">
        <w:t>e</w:t>
      </w:r>
      <w:r>
        <w:t xml:space="preserve"> ETRI </w:t>
      </w:r>
      <w:r w:rsidR="00454C9C">
        <w:t xml:space="preserve">preamble is changed into a </w:t>
      </w:r>
      <w:r>
        <w:t>double word of length 128 such as [</w:t>
      </w:r>
      <w:r w:rsidRPr="00241870">
        <w:rPr>
          <w:b/>
          <w:bCs/>
          <w:u w:val="single"/>
        </w:rPr>
        <w:t>A</w:t>
      </w:r>
      <w:r w:rsidRPr="00241870">
        <w:rPr>
          <w:vertAlign w:val="subscript"/>
        </w:rPr>
        <w:t>64</w:t>
      </w:r>
      <w:r w:rsidRPr="00241870">
        <w:rPr>
          <w:b/>
          <w:bCs/>
        </w:rPr>
        <w:t xml:space="preserve"> </w:t>
      </w:r>
      <w:r w:rsidRPr="00241870">
        <w:rPr>
          <w:b/>
          <w:bCs/>
          <w:u w:val="single"/>
        </w:rPr>
        <w:t>A</w:t>
      </w:r>
      <w:r w:rsidRPr="00241870">
        <w:rPr>
          <w:vertAlign w:val="subscript"/>
        </w:rPr>
        <w:t>64</w:t>
      </w:r>
      <w:r w:rsidRPr="00241870">
        <w:t>]</w:t>
      </w:r>
      <w:r>
        <w:t xml:space="preserve">. </w:t>
      </w:r>
      <w:r w:rsidR="00477325">
        <w:t>Th</w:t>
      </w:r>
      <w:r w:rsidR="00454C9C">
        <w:t>is</w:t>
      </w:r>
      <w:r w:rsidR="00477325">
        <w:t xml:space="preserve"> sequence is balanced. This could be the </w:t>
      </w:r>
      <w:r w:rsidR="00477325" w:rsidRPr="00477325">
        <w:rPr>
          <w:u w:val="single"/>
        </w:rPr>
        <w:t>mandatory</w:t>
      </w:r>
      <w:r w:rsidR="00477325">
        <w:t xml:space="preserve"> mode. 802.15.13 coordinators could be configured for the </w:t>
      </w:r>
      <w:r w:rsidR="00477325" w:rsidRPr="00477325">
        <w:rPr>
          <w:u w:val="single"/>
        </w:rPr>
        <w:t>optional support of low SNR devices</w:t>
      </w:r>
      <w:r w:rsidR="00477325">
        <w:t xml:space="preserve">. In this case, coordinators would transmit </w:t>
      </w:r>
      <w:r w:rsidR="00454C9C">
        <w:t>the</w:t>
      </w:r>
      <w:r w:rsidR="00477325">
        <w:t xml:space="preserve"> long preamble in the beacon. Low SNR devices will use the long preamble while high SNR devices can use the short preamble.     </w:t>
      </w:r>
      <w:r>
        <w:t xml:space="preserve"> </w:t>
      </w:r>
    </w:p>
  </w:comment>
  <w:comment w:id="52" w:author="Jungnickel, Volker" w:date="2018-05-02T17:39:00Z" w:initials="JV">
    <w:p w14:paraId="5F9A54B2" w14:textId="2F3C34A1" w:rsidR="009A3C50" w:rsidRDefault="009A3C50">
      <w:pPr>
        <w:pStyle w:val="Kommentartext"/>
      </w:pPr>
      <w:r>
        <w:rPr>
          <w:rStyle w:val="Kommentarzeichen"/>
        </w:rPr>
        <w:annotationRef/>
      </w:r>
      <w:r>
        <w:t xml:space="preserve">To be discussed if </w:t>
      </w:r>
      <w:r w:rsidR="00A32E5D">
        <w:t>“</w:t>
      </w:r>
      <w:r>
        <w:t>t</w:t>
      </w:r>
      <w:r w:rsidR="00A32E5D">
        <w:t xml:space="preserve">ime stamp” </w:t>
      </w:r>
      <w:r>
        <w:t>is PHY or MAC field.</w:t>
      </w:r>
    </w:p>
  </w:comment>
  <w:comment w:id="283" w:author="Jungnickel, Volker [2]" w:date="2018-04-26T10:36:00Z" w:initials="JV">
    <w:p w14:paraId="66C89AB5" w14:textId="32178629" w:rsidR="009A3C50" w:rsidRDefault="009A3C50">
      <w:pPr>
        <w:pStyle w:val="Kommentartext"/>
      </w:pPr>
      <w:r>
        <w:rPr>
          <w:rStyle w:val="Kommentarzeichen"/>
        </w:rPr>
        <w:annotationRef/>
      </w:r>
      <w:r>
        <w:t>What is actually needed is the slot index in which MIMO RS have been sent out.</w:t>
      </w:r>
    </w:p>
  </w:comment>
  <w:comment w:id="284" w:author="Jungnickel, Volker" w:date="2018-05-06T14:09:00Z" w:initials="JV">
    <w:p w14:paraId="1282C3FD" w14:textId="754C9627" w:rsidR="009A3C50" w:rsidRDefault="009A3C50" w:rsidP="009A3C50">
      <w:pPr>
        <w:pStyle w:val="Kommentartext"/>
      </w:pPr>
      <w:r>
        <w:rPr>
          <w:rStyle w:val="Kommentarzeichen"/>
        </w:rPr>
        <w:annotationRef/>
      </w:r>
      <w:proofErr w:type="spellStart"/>
      <w:proofErr w:type="gramStart"/>
      <w:r>
        <w:t>pureLiFi</w:t>
      </w:r>
      <w:proofErr w:type="spellEnd"/>
      <w:proofErr w:type="gramEnd"/>
      <w:r>
        <w:t xml:space="preserve">: </w:t>
      </w:r>
      <w:r>
        <w:rPr>
          <w:rStyle w:val="Kommentarzeichen"/>
        </w:rPr>
        <w:annotationRef/>
      </w:r>
      <w:r>
        <w:t xml:space="preserve">Why do we need information from upper layer? Is it also time information? </w:t>
      </w:r>
    </w:p>
    <w:p w14:paraId="01080D7B" w14:textId="78724D2B" w:rsidR="009A3C50" w:rsidRDefault="009A3C50">
      <w:pPr>
        <w:pStyle w:val="Kommentartext"/>
      </w:pPr>
    </w:p>
  </w:comment>
  <w:comment w:id="286" w:author="Jungnickel, Volker" w:date="2018-05-06T15:39:00Z" w:initials="JV">
    <w:p w14:paraId="1CBB0FF0" w14:textId="30D56CC7" w:rsidR="00A32E5D" w:rsidRDefault="00A32E5D">
      <w:pPr>
        <w:pStyle w:val="Kommentartext"/>
      </w:pPr>
      <w:r>
        <w:rPr>
          <w:rStyle w:val="Kommentarzeichen"/>
        </w:rPr>
        <w:annotationRef/>
      </w:r>
      <w:r>
        <w:t>This sentence is descriptive and can be deleted. It just helps the implementer.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599D8D" w15:done="0"/>
  <w15:commentEx w15:paraId="7E2A488F" w15:done="0"/>
  <w15:commentEx w15:paraId="5F9A54B2" w15:done="0"/>
  <w15:commentEx w15:paraId="66C89AB5" w15:done="0"/>
  <w15:commentEx w15:paraId="01080D7B" w15:done="0"/>
  <w15:commentEx w15:paraId="1CBB0F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247B" w14:textId="77777777" w:rsidR="00A12E89" w:rsidRDefault="00A12E89">
      <w:r>
        <w:separator/>
      </w:r>
    </w:p>
  </w:endnote>
  <w:endnote w:type="continuationSeparator" w:id="0">
    <w:p w14:paraId="49F97069" w14:textId="77777777" w:rsidR="00A12E89" w:rsidRDefault="00A1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75A63D14" w:rsidR="009A3C50" w:rsidRPr="008B21DA" w:rsidRDefault="009A3C50">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A32E5D">
      <w:rPr>
        <w:noProof/>
        <w:lang w:val="de-DE"/>
      </w:rPr>
      <w:t>18</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9A3C50" w:rsidRPr="00FD7099" w:rsidRDefault="009A3C5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B8E0F" w14:textId="77777777" w:rsidR="00A12E89" w:rsidRDefault="00A12E89">
      <w:r>
        <w:separator/>
      </w:r>
    </w:p>
  </w:footnote>
  <w:footnote w:type="continuationSeparator" w:id="0">
    <w:p w14:paraId="09277CC8" w14:textId="77777777" w:rsidR="00A12E89" w:rsidRDefault="00A1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5926B138" w:rsidR="009A3C50" w:rsidRDefault="009A3C5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434" w:author="Jungnickel, Volker" w:date="2018-05-06T12:11:00Z">
      <w:r>
        <w:rPr>
          <w:b/>
          <w:noProof/>
          <w:sz w:val="28"/>
        </w:rPr>
        <w:t>May, 2018</w:t>
      </w:r>
    </w:ins>
    <w:del w:id="435" w:author="Jungnickel, Volker" w:date="2018-05-06T12:11:00Z">
      <w:r w:rsidDel="002A41E1">
        <w:rPr>
          <w:b/>
          <w:noProof/>
          <w:sz w:val="28"/>
        </w:rPr>
        <w:delText>April, 2018</w:delText>
      </w:r>
    </w:del>
    <w:r>
      <w:rPr>
        <w:b/>
        <w:sz w:val="28"/>
      </w:rPr>
      <w:fldChar w:fldCharType="end"/>
    </w:r>
    <w:r>
      <w:rPr>
        <w:b/>
        <w:sz w:val="28"/>
      </w:rPr>
      <w:tab/>
      <w:t xml:space="preserve"> IEEE P802.15-18-0003</w:t>
    </w:r>
    <w:r w:rsidRPr="00D13EBE">
      <w:rPr>
        <w:b/>
        <w:sz w:val="28"/>
      </w:rPr>
      <w:t>-</w:t>
    </w:r>
    <w:r>
      <w:rPr>
        <w:b/>
        <w:sz w:val="28"/>
      </w:rPr>
      <w:t>0</w:t>
    </w:r>
    <w:del w:id="436" w:author="Jungnickel, Volker [2]" w:date="2018-04-26T10:32:00Z">
      <w:r w:rsidDel="00E22A82">
        <w:rPr>
          <w:b/>
          <w:sz w:val="28"/>
        </w:rPr>
        <w:delText>4</w:delText>
      </w:r>
    </w:del>
    <w:ins w:id="437" w:author="Jungnickel, Volker" w:date="2018-05-06T15:14:00Z">
      <w:r w:rsidR="005F25D4">
        <w:rPr>
          <w:b/>
          <w:sz w:val="28"/>
        </w:rPr>
        <w:t>6</w:t>
      </w:r>
    </w:ins>
    <w:ins w:id="438" w:author="Jungnickel, Volker [2]" w:date="2018-04-26T10:32:00Z">
      <w:del w:id="439" w:author="Jungnickel, Volker" w:date="2018-05-06T15:14:00Z">
        <w:r w:rsidDel="005F25D4">
          <w:rPr>
            <w:b/>
            <w:sz w:val="28"/>
          </w:rPr>
          <w:delText>5</w:delText>
        </w:r>
      </w:del>
    </w:ins>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9A3C50" w:rsidRDefault="009A3C5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rson w15:author="Jungnickel, Volker [2]">
    <w15:presenceInfo w15:providerId="None" w15:userId="Jungnickel, Vo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5F80"/>
    <w:rsid w:val="0001439F"/>
    <w:rsid w:val="0001597B"/>
    <w:rsid w:val="00016FA6"/>
    <w:rsid w:val="000173CA"/>
    <w:rsid w:val="00022E2B"/>
    <w:rsid w:val="000245FD"/>
    <w:rsid w:val="000263BF"/>
    <w:rsid w:val="00027BBA"/>
    <w:rsid w:val="00030962"/>
    <w:rsid w:val="000344DE"/>
    <w:rsid w:val="00035AC9"/>
    <w:rsid w:val="00037919"/>
    <w:rsid w:val="000413E5"/>
    <w:rsid w:val="0004268C"/>
    <w:rsid w:val="00043BFB"/>
    <w:rsid w:val="00045464"/>
    <w:rsid w:val="0004567E"/>
    <w:rsid w:val="0004621D"/>
    <w:rsid w:val="0004676D"/>
    <w:rsid w:val="00047AC3"/>
    <w:rsid w:val="000511CC"/>
    <w:rsid w:val="00054C4F"/>
    <w:rsid w:val="000566E2"/>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A52"/>
    <w:rsid w:val="0009743B"/>
    <w:rsid w:val="000A1130"/>
    <w:rsid w:val="000A12D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E31"/>
    <w:rsid w:val="001B5003"/>
    <w:rsid w:val="001B7A63"/>
    <w:rsid w:val="001C0DB6"/>
    <w:rsid w:val="001C362C"/>
    <w:rsid w:val="001C4DE1"/>
    <w:rsid w:val="001C4FEF"/>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12028"/>
    <w:rsid w:val="00212B09"/>
    <w:rsid w:val="00220365"/>
    <w:rsid w:val="0022693B"/>
    <w:rsid w:val="00230E2D"/>
    <w:rsid w:val="002321D2"/>
    <w:rsid w:val="002334CF"/>
    <w:rsid w:val="00234563"/>
    <w:rsid w:val="002360CC"/>
    <w:rsid w:val="002366FA"/>
    <w:rsid w:val="00240BA4"/>
    <w:rsid w:val="00241870"/>
    <w:rsid w:val="00241BE6"/>
    <w:rsid w:val="002463E5"/>
    <w:rsid w:val="00253784"/>
    <w:rsid w:val="0025545C"/>
    <w:rsid w:val="00261518"/>
    <w:rsid w:val="0026425B"/>
    <w:rsid w:val="00267CE9"/>
    <w:rsid w:val="00270EFE"/>
    <w:rsid w:val="002714E4"/>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A0BA2"/>
    <w:rsid w:val="002A1549"/>
    <w:rsid w:val="002A1A7E"/>
    <w:rsid w:val="002A41E1"/>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30BC"/>
    <w:rsid w:val="003355DF"/>
    <w:rsid w:val="00337235"/>
    <w:rsid w:val="00346EC6"/>
    <w:rsid w:val="003501C8"/>
    <w:rsid w:val="00350413"/>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923BF"/>
    <w:rsid w:val="00392851"/>
    <w:rsid w:val="00392BFA"/>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29E0"/>
    <w:rsid w:val="0044304E"/>
    <w:rsid w:val="00443C98"/>
    <w:rsid w:val="004441EE"/>
    <w:rsid w:val="00444FEC"/>
    <w:rsid w:val="00451186"/>
    <w:rsid w:val="00453487"/>
    <w:rsid w:val="004545F2"/>
    <w:rsid w:val="00454C9C"/>
    <w:rsid w:val="00455B36"/>
    <w:rsid w:val="0045680D"/>
    <w:rsid w:val="004569D2"/>
    <w:rsid w:val="0046055A"/>
    <w:rsid w:val="00461A1E"/>
    <w:rsid w:val="0046589C"/>
    <w:rsid w:val="00467CA9"/>
    <w:rsid w:val="00477325"/>
    <w:rsid w:val="004776D8"/>
    <w:rsid w:val="00482B17"/>
    <w:rsid w:val="0048324F"/>
    <w:rsid w:val="00484A09"/>
    <w:rsid w:val="00485847"/>
    <w:rsid w:val="004907EF"/>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21C2"/>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500CE5"/>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E35"/>
    <w:rsid w:val="00585B3D"/>
    <w:rsid w:val="00587AF6"/>
    <w:rsid w:val="00590903"/>
    <w:rsid w:val="0059117F"/>
    <w:rsid w:val="00591EDD"/>
    <w:rsid w:val="00597935"/>
    <w:rsid w:val="005A2628"/>
    <w:rsid w:val="005A60F8"/>
    <w:rsid w:val="005A61BF"/>
    <w:rsid w:val="005A6535"/>
    <w:rsid w:val="005B09A8"/>
    <w:rsid w:val="005C160B"/>
    <w:rsid w:val="005C1684"/>
    <w:rsid w:val="005C5993"/>
    <w:rsid w:val="005C5F4F"/>
    <w:rsid w:val="005C7419"/>
    <w:rsid w:val="005C7896"/>
    <w:rsid w:val="005C7F7E"/>
    <w:rsid w:val="005D6559"/>
    <w:rsid w:val="005D79F8"/>
    <w:rsid w:val="005E0783"/>
    <w:rsid w:val="005E1E8F"/>
    <w:rsid w:val="005E2B53"/>
    <w:rsid w:val="005E42D3"/>
    <w:rsid w:val="005E497D"/>
    <w:rsid w:val="005E7668"/>
    <w:rsid w:val="005F01A3"/>
    <w:rsid w:val="005F1896"/>
    <w:rsid w:val="005F25D4"/>
    <w:rsid w:val="005F30D7"/>
    <w:rsid w:val="005F79F7"/>
    <w:rsid w:val="005F7C5B"/>
    <w:rsid w:val="00605CEF"/>
    <w:rsid w:val="00606B8C"/>
    <w:rsid w:val="006078EA"/>
    <w:rsid w:val="00612386"/>
    <w:rsid w:val="00615003"/>
    <w:rsid w:val="006158A8"/>
    <w:rsid w:val="00615D2E"/>
    <w:rsid w:val="00616EA0"/>
    <w:rsid w:val="006203F9"/>
    <w:rsid w:val="00620BFB"/>
    <w:rsid w:val="00620E15"/>
    <w:rsid w:val="00620E33"/>
    <w:rsid w:val="0062382C"/>
    <w:rsid w:val="00625577"/>
    <w:rsid w:val="006277C8"/>
    <w:rsid w:val="00630FA6"/>
    <w:rsid w:val="00631A92"/>
    <w:rsid w:val="00632C46"/>
    <w:rsid w:val="00636104"/>
    <w:rsid w:val="0063765A"/>
    <w:rsid w:val="00637788"/>
    <w:rsid w:val="0064253D"/>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37B0A"/>
    <w:rsid w:val="0074075E"/>
    <w:rsid w:val="007411A3"/>
    <w:rsid w:val="007417F3"/>
    <w:rsid w:val="0074291A"/>
    <w:rsid w:val="00742AD7"/>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5412"/>
    <w:rsid w:val="00815604"/>
    <w:rsid w:val="00822FD3"/>
    <w:rsid w:val="008251A7"/>
    <w:rsid w:val="008263ED"/>
    <w:rsid w:val="00826B9B"/>
    <w:rsid w:val="00834801"/>
    <w:rsid w:val="00840BAA"/>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80D7A"/>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105DB"/>
    <w:rsid w:val="00910C38"/>
    <w:rsid w:val="0091186D"/>
    <w:rsid w:val="00913969"/>
    <w:rsid w:val="00913A3D"/>
    <w:rsid w:val="009148CA"/>
    <w:rsid w:val="00914DDA"/>
    <w:rsid w:val="00914F28"/>
    <w:rsid w:val="009153C4"/>
    <w:rsid w:val="0091558D"/>
    <w:rsid w:val="009161C0"/>
    <w:rsid w:val="00916F7C"/>
    <w:rsid w:val="00924BE3"/>
    <w:rsid w:val="00925206"/>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3C50"/>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2E89"/>
    <w:rsid w:val="00A15C17"/>
    <w:rsid w:val="00A163B2"/>
    <w:rsid w:val="00A165EA"/>
    <w:rsid w:val="00A17CD9"/>
    <w:rsid w:val="00A20D13"/>
    <w:rsid w:val="00A21099"/>
    <w:rsid w:val="00A21228"/>
    <w:rsid w:val="00A25280"/>
    <w:rsid w:val="00A2579F"/>
    <w:rsid w:val="00A25B04"/>
    <w:rsid w:val="00A261B5"/>
    <w:rsid w:val="00A27AE6"/>
    <w:rsid w:val="00A27FBB"/>
    <w:rsid w:val="00A30DF3"/>
    <w:rsid w:val="00A32E5D"/>
    <w:rsid w:val="00A32FF6"/>
    <w:rsid w:val="00A400B5"/>
    <w:rsid w:val="00A404E8"/>
    <w:rsid w:val="00A40D80"/>
    <w:rsid w:val="00A46D03"/>
    <w:rsid w:val="00A473C1"/>
    <w:rsid w:val="00A5202E"/>
    <w:rsid w:val="00A52A3B"/>
    <w:rsid w:val="00A53C8A"/>
    <w:rsid w:val="00A55A05"/>
    <w:rsid w:val="00A6418B"/>
    <w:rsid w:val="00A67D51"/>
    <w:rsid w:val="00A7145F"/>
    <w:rsid w:val="00A76D34"/>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781C"/>
    <w:rsid w:val="00AD0225"/>
    <w:rsid w:val="00AD0351"/>
    <w:rsid w:val="00AD238F"/>
    <w:rsid w:val="00AD46B3"/>
    <w:rsid w:val="00AD4BE9"/>
    <w:rsid w:val="00AE0405"/>
    <w:rsid w:val="00AE055D"/>
    <w:rsid w:val="00AE67C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91E"/>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2B5"/>
    <w:rsid w:val="00D45ACB"/>
    <w:rsid w:val="00D47F85"/>
    <w:rsid w:val="00D51CC6"/>
    <w:rsid w:val="00D52A39"/>
    <w:rsid w:val="00D5437F"/>
    <w:rsid w:val="00D56181"/>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73B4"/>
    <w:rsid w:val="00E6085B"/>
    <w:rsid w:val="00E60EB3"/>
    <w:rsid w:val="00E6473D"/>
    <w:rsid w:val="00E64E62"/>
    <w:rsid w:val="00E65971"/>
    <w:rsid w:val="00E66415"/>
    <w:rsid w:val="00E70CC0"/>
    <w:rsid w:val="00E72C25"/>
    <w:rsid w:val="00E7447C"/>
    <w:rsid w:val="00E8211C"/>
    <w:rsid w:val="00E83286"/>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357B"/>
    <w:rsid w:val="00FB48F1"/>
    <w:rsid w:val="00FB5EBE"/>
    <w:rsid w:val="00FB7657"/>
    <w:rsid w:val="00FC1AFA"/>
    <w:rsid w:val="00FC2DB5"/>
    <w:rsid w:val="00FC32F5"/>
    <w:rsid w:val="00FC4C38"/>
    <w:rsid w:val="00FC5C83"/>
    <w:rsid w:val="00FD0B71"/>
    <w:rsid w:val="00FD59D7"/>
    <w:rsid w:val="00FD6557"/>
    <w:rsid w:val="00FD662D"/>
    <w:rsid w:val="00FD66AD"/>
    <w:rsid w:val="00FD7099"/>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17/15-17-0598-00-0013-generic-mac-for-coordinated-topology.ppt"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image" Target="media/image6.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http://application-notes.digchip.com/056/56-3972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C3DC-AE13-4104-BBCE-8D09BD0E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18</Pages>
  <Words>3818</Words>
  <Characters>24057</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6</cp:revision>
  <cp:lastPrinted>2014-11-06T15:49:00Z</cp:lastPrinted>
  <dcterms:created xsi:type="dcterms:W3CDTF">2018-05-06T11:46:00Z</dcterms:created>
  <dcterms:modified xsi:type="dcterms:W3CDTF">2018-05-06T13:40:00Z</dcterms:modified>
  <cp:category>&lt;doc#&gt;</cp:category>
</cp:coreProperties>
</file>