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C51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w:t>
            </w:r>
            <w:r w:rsidR="00C513FE">
              <w:rPr>
                <w:rFonts w:ascii="Times New Roman" w:eastAsiaTheme="minorEastAsia" w:hAnsi="Times New Roman" w:hint="eastAsia"/>
                <w:kern w:val="1"/>
                <w:sz w:val="24"/>
                <w:szCs w:val="24"/>
                <w:lang w:val="en-US"/>
              </w:rPr>
              <w:t>75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C513FE"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5D1FA4">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r w:rsidRPr="00B45D38">
              <w:rPr>
                <w:rFonts w:ascii="Times New Roman" w:hAnsi="Times New Roman"/>
                <w:kern w:val="1"/>
                <w:sz w:val="22"/>
                <w:szCs w:val="22"/>
                <w:lang w:val="en-US" w:eastAsia="ar-SA"/>
              </w:rPr>
              <w:t>Huan-Bang Li (NICT)</w:t>
            </w:r>
          </w:p>
          <w:p w:rsidR="00E800FC" w:rsidRPr="00B45D38"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val="en-US" w:eastAsia="ar-SA"/>
              </w:rPr>
              <w:t>Marco Hernandez (NICT)</w:t>
            </w:r>
          </w:p>
          <w:p w:rsidR="00665BC9" w:rsidRPr="00B45D38"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hAnsi="Times New Roman"/>
                <w:kern w:val="1"/>
                <w:sz w:val="22"/>
                <w:szCs w:val="22"/>
                <w:lang w:eastAsia="ar-SA"/>
              </w:rPr>
              <w:t>Billy Verso (DecaWave)</w:t>
            </w:r>
          </w:p>
          <w:p w:rsidR="00DD141B"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Pr>
                <w:rFonts w:ascii="Times New Roman" w:hAnsi="Times New Roman"/>
                <w:kern w:val="1"/>
                <w:sz w:val="22"/>
                <w:szCs w:val="22"/>
                <w:lang w:val="en-US" w:eastAsia="ar-SA"/>
              </w:rPr>
              <w:t xml:space="preserve">Myung J. Lee </w:t>
            </w:r>
            <w:r>
              <w:rPr>
                <w:rFonts w:ascii="Times New Roman" w:eastAsiaTheme="minorEastAsia" w:hAnsi="Times New Roman" w:hint="eastAsia"/>
                <w:kern w:val="1"/>
                <w:sz w:val="22"/>
                <w:szCs w:val="22"/>
                <w:lang w:val="en-US"/>
              </w:rPr>
              <w:t>(</w:t>
            </w:r>
            <w:r>
              <w:rPr>
                <w:rFonts w:ascii="Times New Roman" w:hAnsi="Times New Roman"/>
                <w:kern w:val="1"/>
                <w:sz w:val="22"/>
                <w:szCs w:val="22"/>
                <w:lang w:val="en-US" w:eastAsia="ar-SA"/>
              </w:rPr>
              <w:t>CUNY</w:t>
            </w:r>
            <w:r>
              <w:rPr>
                <w:rFonts w:ascii="Times New Roman" w:eastAsiaTheme="minorEastAsia" w:hAnsi="Times New Roman" w:hint="eastAsia"/>
                <w:kern w:val="1"/>
                <w:sz w:val="22"/>
                <w:szCs w:val="22"/>
                <w:lang w:val="en-US"/>
              </w:rPr>
              <w:t>)</w:t>
            </w:r>
          </w:p>
          <w:p w:rsidR="00B45D38" w:rsidRPr="00B45D38" w:rsidRDefault="00B45D38"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kern w:val="1"/>
                <w:sz w:val="22"/>
                <w:szCs w:val="22"/>
                <w:lang w:val="en-US"/>
              </w:rPr>
            </w:pPr>
            <w:r w:rsidRPr="00B45D38">
              <w:rPr>
                <w:rFonts w:ascii="Times New Roman" w:eastAsia="Malgun Gothic" w:hAnsi="Times New Roman"/>
                <w:sz w:val="22"/>
                <w:szCs w:val="22"/>
              </w:rPr>
              <w:t>Seong-Soon Joo</w:t>
            </w:r>
            <w:r>
              <w:rPr>
                <w:rFonts w:ascii="Times New Roman" w:eastAsiaTheme="minorEastAsia" w:hAnsi="Times New Roman" w:hint="eastAsia"/>
                <w:sz w:val="22"/>
                <w:szCs w:val="22"/>
              </w:rPr>
              <w:t xml:space="preserve"> (ETRI)</w:t>
            </w:r>
          </w:p>
          <w:p w:rsidR="00DD141B" w:rsidRPr="00B45D38"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B46F64" w:rsidRDefault="00B46F64" w:rsidP="00B46F64">
      <w:pPr>
        <w:pStyle w:val="IEEEStdsLevel4Header"/>
      </w:pPr>
      <w:r>
        <w:t>Peering description</w:t>
      </w:r>
    </w:p>
    <w:p w:rsidR="00B46F64" w:rsidDel="00D8289E" w:rsidRDefault="00B46F64" w:rsidP="00B46F64">
      <w:pPr>
        <w:pStyle w:val="IEEEStdsLevel5Header"/>
        <w:rPr>
          <w:moveFrom w:id="1" w:author="Li" w:date="2017-03-14T22:27:00Z"/>
        </w:rPr>
      </w:pPr>
      <w:moveFromRangeStart w:id="2" w:author="Li" w:date="2017-03-14T22:27:00Z" w:name="move477293795"/>
      <w:moveFrom w:id="3" w:author="Li" w:date="2017-03-14T22:27:00Z">
        <w:r w:rsidRPr="00B37669" w:rsidDel="00D8289E">
          <w:t>One-to-one peering procedure</w:t>
        </w:r>
      </w:moveFrom>
    </w:p>
    <w:moveFromRangeEnd w:id="2"/>
    <w:p w:rsidR="00B46F64" w:rsidRDefault="00B46F64" w:rsidP="00B46F64">
      <w:pPr>
        <w:pStyle w:val="IEEEStdsParagraph"/>
        <w:rPr>
          <w:lang w:eastAsia="ko-KR"/>
        </w:rPr>
      </w:pPr>
      <w:r>
        <w:rPr>
          <w:lang w:eastAsia="ko-KR"/>
        </w:rPr>
        <w:t xml:space="preserve">The next higher layer may attempt to peer after PDs are discovered. The results of discovery are used to peer with other PDs. </w:t>
      </w:r>
      <w:del w:id="4" w:author="Li" w:date="2017-03-14T22:26:00Z">
        <w:r w:rsidDel="00D8289E">
          <w:rPr>
            <w:lang w:eastAsia="ko-KR"/>
          </w:rPr>
          <w:delText xml:space="preserve">A PD requesting to peer is denoted as Requestor PD, and the intended PD to be peered with is denoted as Responder PD. </w:delText>
        </w:r>
      </w:del>
    </w:p>
    <w:p w:rsidR="00B46F64" w:rsidRDefault="00B46F64" w:rsidP="00B46F64">
      <w:pPr>
        <w:pStyle w:val="IEEEStdsParagraph"/>
        <w:rPr>
          <w:lang w:eastAsia="ko-KR"/>
        </w:rPr>
      </w:pPr>
      <w:r>
        <w:rPr>
          <w:lang w:eastAsia="ko-KR"/>
        </w:rPr>
        <w:t xml:space="preserve">The Requestor PD higher layer requests to peer with a Responder PD’s MAC entity, through the MLME-PEERING.request primitive with the following parameters: </w:t>
      </w:r>
    </w:p>
    <w:p w:rsidR="00B46F64" w:rsidRDefault="00B46F64" w:rsidP="00B46F64">
      <w:pPr>
        <w:pStyle w:val="IEEEStdsParagraph"/>
        <w:numPr>
          <w:ilvl w:val="0"/>
          <w:numId w:val="48"/>
        </w:numPr>
        <w:rPr>
          <w:lang w:eastAsia="ko-KR"/>
        </w:rPr>
      </w:pPr>
      <w:r>
        <w:rPr>
          <w:lang w:eastAsia="ko-KR"/>
        </w:rPr>
        <w:t>Supported Channel Page (indicating the supported frequency bands of Requestor PD).</w:t>
      </w:r>
    </w:p>
    <w:p w:rsidR="00B46F64" w:rsidRDefault="00B46F64" w:rsidP="00B46F64">
      <w:pPr>
        <w:pStyle w:val="IEEEStdsParagraph"/>
        <w:numPr>
          <w:ilvl w:val="0"/>
          <w:numId w:val="48"/>
        </w:numPr>
        <w:rPr>
          <w:lang w:eastAsia="ko-KR"/>
        </w:rPr>
      </w:pPr>
      <w:r>
        <w:rPr>
          <w:lang w:eastAsia="ko-KR"/>
        </w:rPr>
        <w:t>Channel Number (indicating the channel number requested to perform the peering in the current channel page of the Requestor PD).</w:t>
      </w:r>
    </w:p>
    <w:p w:rsidR="00B46F64" w:rsidRDefault="00B46F64" w:rsidP="00B46F64">
      <w:pPr>
        <w:pStyle w:val="IEEEStdsParagraph"/>
        <w:numPr>
          <w:ilvl w:val="0"/>
          <w:numId w:val="48"/>
        </w:numPr>
        <w:rPr>
          <w:lang w:eastAsia="ko-KR"/>
        </w:rPr>
      </w:pPr>
      <w:r>
        <w:rPr>
          <w:lang w:eastAsia="ko-KR"/>
        </w:rPr>
        <w:t>Group ID (Responder PD’s Group ID).</w:t>
      </w:r>
    </w:p>
    <w:p w:rsidR="00B46F64" w:rsidRDefault="00B46F64" w:rsidP="00B46F64">
      <w:pPr>
        <w:pStyle w:val="IEEEStdsParagraph"/>
        <w:numPr>
          <w:ilvl w:val="0"/>
          <w:numId w:val="48"/>
        </w:numPr>
        <w:rPr>
          <w:lang w:eastAsia="ko-KR"/>
        </w:rPr>
      </w:pPr>
      <w:r>
        <w:rPr>
          <w:lang w:eastAsia="ko-KR"/>
        </w:rPr>
        <w:t>Destination Address (MAC address of the Responder PD).</w:t>
      </w:r>
    </w:p>
    <w:p w:rsidR="00B46F64" w:rsidRDefault="00B46F64" w:rsidP="00B46F64">
      <w:pPr>
        <w:pStyle w:val="IEEEStdsParagraph"/>
        <w:numPr>
          <w:ilvl w:val="0"/>
          <w:numId w:val="48"/>
        </w:numPr>
        <w:rPr>
          <w:lang w:eastAsia="ko-KR"/>
        </w:rPr>
      </w:pPr>
      <w:r>
        <w:rPr>
          <w:lang w:eastAsia="ko-KR"/>
        </w:rPr>
        <w:t>Multicast Address (if available, multicast address of the PAC group).</w:t>
      </w:r>
    </w:p>
    <w:p w:rsidR="00B46F64" w:rsidRDefault="00B46F64" w:rsidP="00B46F64">
      <w:pPr>
        <w:pStyle w:val="IEEEStdsParagraph"/>
        <w:rPr>
          <w:lang w:eastAsia="ko-KR"/>
        </w:rPr>
      </w:pPr>
      <w:r w:rsidRPr="005363EC">
        <w:rPr>
          <w:lang w:eastAsia="ko-KR"/>
        </w:rPr>
        <w:t>The selection of a new channel page and channel number is performed in higher layers and it is out of the scope the standard.</w:t>
      </w:r>
    </w:p>
    <w:p w:rsidR="00B46F64" w:rsidRDefault="00B46F64" w:rsidP="00B46F64">
      <w:pPr>
        <w:pStyle w:val="IEEEStdsParagraph"/>
        <w:rPr>
          <w:lang w:eastAsia="ko-KR"/>
        </w:rPr>
      </w:pPr>
      <w:r>
        <w:rPr>
          <w:lang w:eastAsia="ko-KR"/>
        </w:rPr>
        <w:t xml:space="preserve">The MAC sublayer of the Requestor PD shall initiate the peering procedure by sending a Peering Request command, described in </w:t>
      </w:r>
      <w:r>
        <w:rPr>
          <w:lang w:eastAsia="ko-KR"/>
        </w:rPr>
        <w:fldChar w:fldCharType="begin"/>
      </w:r>
      <w:r>
        <w:rPr>
          <w:lang w:eastAsia="ko-KR"/>
        </w:rPr>
        <w:instrText xml:space="preserve"> REF _Ref440877704 \r \h </w:instrText>
      </w:r>
      <w:r>
        <w:rPr>
          <w:lang w:eastAsia="ko-KR"/>
        </w:rPr>
      </w:r>
      <w:r>
        <w:rPr>
          <w:lang w:eastAsia="ko-KR"/>
        </w:rPr>
        <w:fldChar w:fldCharType="separate"/>
      </w:r>
      <w:r>
        <w:rPr>
          <w:lang w:eastAsia="ko-KR"/>
        </w:rPr>
        <w:t>6.11.3</w:t>
      </w:r>
      <w:r>
        <w:rPr>
          <w:lang w:eastAsia="ko-KR"/>
        </w:rPr>
        <w:fldChar w:fldCharType="end"/>
      </w:r>
      <w:r>
        <w:rPr>
          <w:lang w:eastAsia="ko-KR"/>
        </w:rPr>
        <w:t>, to the Responder PD. If the Peering Request command cannot be sent due to a channel access failure, the MAC sublayer shall notify the next higher layer through the MLME-PEERING.confirm primitive with the status of CHANNEL_ACCESS_FAILURE.</w:t>
      </w:r>
    </w:p>
    <w:p w:rsidR="00B46F64" w:rsidRDefault="00B46F64" w:rsidP="00B46F64">
      <w:pPr>
        <w:pStyle w:val="IEEEStdsParagraph"/>
        <w:rPr>
          <w:lang w:eastAsia="ko-KR"/>
        </w:rPr>
      </w:pPr>
      <w:r>
        <w:rPr>
          <w:lang w:eastAsia="ko-KR"/>
        </w:rPr>
        <w:t xml:space="preserve">The Immediate Acknowledgment frame sent by the Responder PD in response to the reception of a Peering Request command frame does not mean that the peering has been accepted, but just that the Peering Request command frame has been received by the Responder PD. If such Responder PD determines that either there is sufficient resource available for the peering with the Requestor PD or conversely there is not, the MAC sublayer of Responder PD shall generate a Peering Response command frame, as described in </w:t>
      </w:r>
      <w:r>
        <w:rPr>
          <w:lang w:eastAsia="ko-KR"/>
        </w:rPr>
        <w:fldChar w:fldCharType="begin"/>
      </w:r>
      <w:r>
        <w:rPr>
          <w:lang w:eastAsia="ko-KR"/>
        </w:rPr>
        <w:instrText xml:space="preserve"> REF _Ref440877717 \r \h </w:instrText>
      </w:r>
      <w:r>
        <w:rPr>
          <w:lang w:eastAsia="ko-KR"/>
        </w:rPr>
      </w:r>
      <w:r>
        <w:rPr>
          <w:lang w:eastAsia="ko-KR"/>
        </w:rPr>
        <w:fldChar w:fldCharType="separate"/>
      </w:r>
      <w:r>
        <w:rPr>
          <w:lang w:eastAsia="ko-KR"/>
        </w:rPr>
        <w:t>6.11.4</w:t>
      </w:r>
      <w:r>
        <w:rPr>
          <w:lang w:eastAsia="ko-KR"/>
        </w:rPr>
        <w:fldChar w:fldCharType="end"/>
      </w:r>
      <w:r>
        <w:rPr>
          <w:lang w:eastAsia="ko-KR"/>
        </w:rPr>
        <w:t xml:space="preserve">, accordingly. </w:t>
      </w:r>
    </w:p>
    <w:p w:rsidR="00B46F64" w:rsidRDefault="00B46F64" w:rsidP="00B46F64">
      <w:pPr>
        <w:pStyle w:val="IEEEStdsParagraph"/>
        <w:rPr>
          <w:lang w:eastAsia="ko-KR"/>
        </w:rPr>
      </w:pPr>
      <w:r>
        <w:rPr>
          <w:lang w:eastAsia="ko-KR"/>
        </w:rPr>
        <w:t>The MAC sublayer of Responder PD shall generate and send a Peering Response command frame upon reception of MLME-PEERING.response primitive, indicating if the PD accepts or rejects the request to peer.  That includes the SupportedChannelPage parameter indicating the support</w:t>
      </w:r>
      <w:r>
        <w:t xml:space="preserve"> </w:t>
      </w:r>
      <w:r>
        <w:rPr>
          <w:lang w:eastAsia="ko-KR"/>
        </w:rPr>
        <w:t xml:space="preserve">s by the Responder PD. </w:t>
      </w:r>
    </w:p>
    <w:p w:rsidR="00B46F64" w:rsidRDefault="00B46F64" w:rsidP="00B46F64">
      <w:pPr>
        <w:pStyle w:val="IEEEStdsParagraph"/>
        <w:rPr>
          <w:lang w:eastAsia="ko-KR"/>
        </w:rPr>
      </w:pPr>
      <w:r>
        <w:rPr>
          <w:lang w:eastAsia="ko-KR"/>
        </w:rPr>
        <w:t xml:space="preserve">On receipt of the Immediate Acknowledgment frame, the Requestor PD shall start a timer and wait for either the arrival of the Peering Response command frame or the timer reaches the value of </w:t>
      </w:r>
      <w:r w:rsidRPr="000B799A">
        <w:rPr>
          <w:i/>
          <w:lang w:eastAsia="ko-KR"/>
        </w:rPr>
        <w:t>macPeeringResponseTimeout</w:t>
      </w:r>
      <w:r>
        <w:rPr>
          <w:lang w:eastAsia="ko-KR"/>
        </w:rPr>
        <w:t xml:space="preserve"> (see </w:t>
      </w:r>
      <w:r>
        <w:rPr>
          <w:lang w:eastAsia="ko-KR"/>
        </w:rPr>
        <w:fldChar w:fldCharType="begin"/>
      </w:r>
      <w:r>
        <w:rPr>
          <w:lang w:eastAsia="ko-KR"/>
        </w:rPr>
        <w:instrText xml:space="preserve"> REF _Ref468090864 \h </w:instrText>
      </w:r>
      <w:r>
        <w:rPr>
          <w:lang w:eastAsia="ko-KR"/>
        </w:rPr>
      </w:r>
      <w:r>
        <w:rPr>
          <w:lang w:eastAsia="ko-KR"/>
        </w:rPr>
        <w:fldChar w:fldCharType="separate"/>
      </w:r>
      <w:r>
        <w:t xml:space="preserve">Table </w:t>
      </w:r>
      <w:r>
        <w:rPr>
          <w:noProof/>
        </w:rPr>
        <w:t>81</w:t>
      </w:r>
      <w:r>
        <w:rPr>
          <w:lang w:eastAsia="ko-KR"/>
        </w:rPr>
        <w:fldChar w:fldCharType="end"/>
      </w:r>
      <w:r>
        <w:rPr>
          <w:lang w:eastAsia="ko-KR"/>
        </w:rPr>
        <w:t xml:space="preserve"> PAC information base). The </w:t>
      </w:r>
      <w:r w:rsidRPr="000B799A">
        <w:rPr>
          <w:i/>
          <w:lang w:eastAsia="ko-KR"/>
        </w:rPr>
        <w:t>macPeeringResponseTimeout</w:t>
      </w:r>
      <w:r>
        <w:rPr>
          <w:lang w:eastAsia="ko-KR"/>
        </w:rPr>
        <w:t xml:space="preserve"> parameter depends on a particular application, PAC network topology and may be set to match the specific requirements of the PAC group the Requestor PD is trying to join. </w:t>
      </w:r>
    </w:p>
    <w:p w:rsidR="00B46F64" w:rsidRDefault="00B46F64" w:rsidP="00B46F64">
      <w:pPr>
        <w:pStyle w:val="IEEEStdsParagraph"/>
      </w:pPr>
      <w:r>
        <w:rPr>
          <w:lang w:eastAsia="ko-KR"/>
        </w:rPr>
        <w:t>The Peering Response command frame shall include the SupportedChannelPage field, which contains a list of the frequency bands supported by the Responder PD, and the Status field that indicates “Successful”  in case the requested channel number in the current channel page of Requestor PD is</w:t>
      </w:r>
      <w:r>
        <w:t xml:space="preserve"> </w:t>
      </w:r>
      <w:r>
        <w:rPr>
          <w:lang w:eastAsia="ko-KR"/>
        </w:rPr>
        <w:t xml:space="preserve">accepted for peering, or “Access denied” otherwise. The selection of a new channel page and/or channel number is performed in higher layers and it is out of the scope of the standard. </w:t>
      </w:r>
    </w:p>
    <w:p w:rsidR="00B46F64" w:rsidRDefault="00B46F64" w:rsidP="00B46F64">
      <w:pPr>
        <w:pStyle w:val="IEEEStdsParagraph"/>
        <w:rPr>
          <w:lang w:eastAsia="ko-KR"/>
        </w:rPr>
      </w:pPr>
      <w:r>
        <w:rPr>
          <w:lang w:eastAsia="ko-KR"/>
        </w:rPr>
        <w:t>If the Status parameter of the Peering Response command frame indicates “Successful”, the Requestor PD shall store the parameters of the Responder PD required for peering and shall issue the MLME.PEERING.confirm primitive to the next higher layer.</w:t>
      </w:r>
    </w:p>
    <w:p w:rsidR="00B46F64" w:rsidRDefault="00B46F64" w:rsidP="00B46F64">
      <w:pPr>
        <w:pStyle w:val="IEEEStdsParagraph"/>
        <w:rPr>
          <w:lang w:eastAsia="ko-KR"/>
        </w:rPr>
      </w:pPr>
      <w:r>
        <w:rPr>
          <w:lang w:eastAsia="ko-KR"/>
        </w:rPr>
        <w:lastRenderedPageBreak/>
        <w:t xml:space="preserve">If the Status parameter of the Peering Response command frame does not indicate “Successful”, the Requestor PD shall discard the Responder PD parameters indicated in the previous list: from a) to e), and issue the MLME-PEERING.confirm primitive to the next higher layer with Status parameter of either OUT_OF_CAPACITY or ACCESS_DENIED. </w:t>
      </w:r>
    </w:p>
    <w:p w:rsidR="00B46F64" w:rsidRPr="00D8289E" w:rsidRDefault="00B46F64" w:rsidP="00B46F64">
      <w:pPr>
        <w:pStyle w:val="IEEEStdsParagraph"/>
        <w:rPr>
          <w:lang w:eastAsia="ko-KR"/>
        </w:rPr>
      </w:pPr>
      <w:r>
        <w:rPr>
          <w:lang w:eastAsia="ko-KR"/>
        </w:rPr>
        <w:t xml:space="preserve">If the Requestor PD does not receive the Immediate Acknowledgment frame, or Peering Response command frame within </w:t>
      </w:r>
      <w:r w:rsidRPr="008D2203">
        <w:rPr>
          <w:i/>
          <w:lang w:eastAsia="ko-KR"/>
        </w:rPr>
        <w:t>macPeeringResponseTimeout</w:t>
      </w:r>
      <w:r>
        <w:rPr>
          <w:lang w:eastAsia="ko-KR"/>
        </w:rPr>
        <w:t>, the Requestor PD shall discard the Responder PD parameters indicated in the previous list: from a) to e), and issue the MLME-PEERING.confirm primitive to the next higher layer with the Status parameter of NO_ACK, or CHANNEL_ACCESS_FAILURE, accordingly.</w:t>
      </w:r>
    </w:p>
    <w:p w:rsidR="00D8289E" w:rsidRDefault="00D8289E" w:rsidP="00B46F64">
      <w:pPr>
        <w:pStyle w:val="IEEEStdsParagraph"/>
        <w:rPr>
          <w:rFonts w:eastAsiaTheme="minorEastAsia"/>
        </w:rPr>
      </w:pPr>
    </w:p>
    <w:p w:rsidR="00D8289E" w:rsidRDefault="00D8289E" w:rsidP="00D8289E">
      <w:pPr>
        <w:pStyle w:val="IEEEStdsLevel5Header"/>
        <w:rPr>
          <w:moveTo w:id="5" w:author="Li" w:date="2017-03-14T22:27:00Z"/>
        </w:rPr>
      </w:pPr>
      <w:moveToRangeStart w:id="6" w:author="Li" w:date="2017-03-14T22:27:00Z" w:name="move477293795"/>
      <w:moveTo w:id="7" w:author="Li" w:date="2017-03-14T22:27:00Z">
        <w:r w:rsidRPr="00B37669">
          <w:t>One-to-one peering procedure</w:t>
        </w:r>
      </w:moveTo>
    </w:p>
    <w:moveToRangeEnd w:id="6"/>
    <w:p w:rsidR="00D8289E" w:rsidRDefault="00B46F64" w:rsidP="00D8289E">
      <w:pPr>
        <w:pStyle w:val="IEEEStdsParagraph"/>
        <w:rPr>
          <w:ins w:id="8" w:author="Li" w:date="2017-03-14T22:27:00Z"/>
          <w:lang w:eastAsia="ko-KR"/>
        </w:rPr>
      </w:pPr>
      <w:r>
        <w:rPr>
          <w:lang w:eastAsia="ko-KR"/>
        </w:rPr>
        <w:fldChar w:fldCharType="begin"/>
      </w:r>
      <w:r>
        <w:rPr>
          <w:lang w:eastAsia="ko-KR"/>
        </w:rPr>
        <w:instrText xml:space="preserve"> REF _Ref467143252 \h </w:instrText>
      </w:r>
      <w:r>
        <w:rPr>
          <w:lang w:eastAsia="ko-KR"/>
        </w:rPr>
      </w:r>
      <w:r>
        <w:rPr>
          <w:lang w:eastAsia="ko-KR"/>
        </w:rPr>
        <w:fldChar w:fldCharType="separate"/>
      </w:r>
      <w:r>
        <w:t xml:space="preserve">Figure </w:t>
      </w:r>
      <w:r w:rsidR="00F13FAA">
        <w:rPr>
          <w:rFonts w:eastAsiaTheme="minorEastAsia" w:hint="eastAsia"/>
        </w:rPr>
        <w:t>30</w:t>
      </w:r>
      <w:r>
        <w:rPr>
          <w:lang w:eastAsia="ko-KR"/>
        </w:rPr>
        <w:fldChar w:fldCharType="end"/>
      </w:r>
      <w:r>
        <w:rPr>
          <w:lang w:eastAsia="ko-KR"/>
        </w:rPr>
        <w:t xml:space="preserve"> illustrates the sequence of messages of the </w:t>
      </w:r>
      <w:ins w:id="9" w:author="Li" w:date="2017-03-15T03:39:00Z">
        <w:r w:rsidR="00C73CC2">
          <w:rPr>
            <w:rFonts w:eastAsiaTheme="minorEastAsia" w:hint="eastAsia"/>
          </w:rPr>
          <w:t xml:space="preserve">one-to-one </w:t>
        </w:r>
      </w:ins>
      <w:r>
        <w:rPr>
          <w:lang w:eastAsia="ko-KR"/>
        </w:rPr>
        <w:t xml:space="preserve">peering procedure. </w:t>
      </w:r>
      <w:ins w:id="10" w:author="Li" w:date="2017-03-14T22:27:00Z">
        <w:r w:rsidR="00D8289E" w:rsidRPr="00932C83">
          <w:rPr>
            <w:rFonts w:hint="eastAsia"/>
          </w:rPr>
          <w:t>The result of one-to-</w:t>
        </w:r>
      </w:ins>
      <w:ins w:id="11" w:author="Li" w:date="2017-03-15T03:05:00Z">
        <w:r w:rsidR="00F12744">
          <w:rPr>
            <w:rFonts w:eastAsiaTheme="minorEastAsia" w:hint="eastAsia"/>
          </w:rPr>
          <w:t>one</w:t>
        </w:r>
      </w:ins>
      <w:ins w:id="12" w:author="Li" w:date="2017-03-14T22:27:00Z">
        <w:r w:rsidR="00D8289E" w:rsidRPr="00932C83">
          <w:rPr>
            <w:rFonts w:hint="eastAsia"/>
          </w:rPr>
          <w:t xml:space="preserve"> peering is that </w:t>
        </w:r>
        <w:r w:rsidR="00D8289E" w:rsidRPr="00932C83">
          <w:t xml:space="preserve">the </w:t>
        </w:r>
        <w:r w:rsidR="00D8289E">
          <w:t>Requestor PD</w:t>
        </w:r>
        <w:r w:rsidR="00D8289E">
          <w:rPr>
            <w:rFonts w:hint="eastAsia"/>
          </w:rPr>
          <w:t xml:space="preserve"> is peered with </w:t>
        </w:r>
      </w:ins>
      <w:ins w:id="13" w:author="Li" w:date="2017-03-15T03:05:00Z">
        <w:r w:rsidR="00F12744">
          <w:rPr>
            <w:rFonts w:eastAsiaTheme="minorEastAsia" w:hint="eastAsia"/>
          </w:rPr>
          <w:t>the</w:t>
        </w:r>
      </w:ins>
      <w:ins w:id="14" w:author="Li" w:date="2017-03-14T22:27:00Z">
        <w:r w:rsidR="00D8289E">
          <w:t xml:space="preserve"> Responder PD that accepted the request to peer</w:t>
        </w:r>
        <w:r w:rsidR="00D8289E">
          <w:rPr>
            <w:rFonts w:hint="eastAsia"/>
          </w:rPr>
          <w:t>.</w:t>
        </w:r>
        <w:r w:rsidR="00D8289E">
          <w:t xml:space="preserve"> </w:t>
        </w:r>
      </w:ins>
      <w:ins w:id="15" w:author="Li" w:date="2017-03-15T03:40:00Z">
        <w:r w:rsidR="00C73CC2">
          <w:rPr>
            <w:rFonts w:eastAsiaTheme="minorEastAsia" w:hint="eastAsia"/>
          </w:rPr>
          <w:t>T</w:t>
        </w:r>
      </w:ins>
      <w:ins w:id="16" w:author="Li" w:date="2017-03-14T22:27:00Z">
        <w:r w:rsidR="00D8289E">
          <w:rPr>
            <w:lang w:eastAsia="ko-KR"/>
          </w:rPr>
          <w:t>he</w:t>
        </w:r>
        <w:r w:rsidR="00D8289E" w:rsidRPr="00932C83">
          <w:rPr>
            <w:lang w:eastAsia="ko-KR"/>
          </w:rPr>
          <w:t xml:space="preserve"> one-to-</w:t>
        </w:r>
      </w:ins>
      <w:ins w:id="17" w:author="Li" w:date="2017-03-15T03:06:00Z">
        <w:r w:rsidR="00F12744">
          <w:rPr>
            <w:rFonts w:eastAsiaTheme="minorEastAsia" w:hint="eastAsia"/>
          </w:rPr>
          <w:t>one</w:t>
        </w:r>
      </w:ins>
      <w:ins w:id="18" w:author="Li" w:date="2017-03-14T22:27:00Z">
        <w:r w:rsidR="00D8289E" w:rsidRPr="00932C83">
          <w:rPr>
            <w:lang w:eastAsia="ko-KR"/>
          </w:rPr>
          <w:t xml:space="preserve"> </w:t>
        </w:r>
        <w:r w:rsidR="00D8289E" w:rsidRPr="00932C83">
          <w:rPr>
            <w:rFonts w:hint="eastAsia"/>
          </w:rPr>
          <w:t>p</w:t>
        </w:r>
        <w:r w:rsidR="00D8289E" w:rsidRPr="00932C83">
          <w:rPr>
            <w:lang w:eastAsia="ko-KR"/>
          </w:rPr>
          <w:t xml:space="preserve">eering procedure </w:t>
        </w:r>
        <w:r w:rsidR="00D8289E" w:rsidRPr="00932C83">
          <w:rPr>
            <w:rFonts w:hint="eastAsia"/>
          </w:rPr>
          <w:t>shall</w:t>
        </w:r>
        <w:r w:rsidR="00D8289E">
          <w:rPr>
            <w:lang w:eastAsia="ko-KR"/>
          </w:rPr>
          <w:t xml:space="preserve"> contain the following steps:</w:t>
        </w:r>
      </w:ins>
    </w:p>
    <w:p w:rsidR="00D8289E" w:rsidRDefault="00D8289E" w:rsidP="00D8289E">
      <w:pPr>
        <w:pStyle w:val="IEEEStdsParagraph"/>
        <w:numPr>
          <w:ilvl w:val="0"/>
          <w:numId w:val="47"/>
        </w:numPr>
        <w:rPr>
          <w:ins w:id="19" w:author="Li" w:date="2017-03-14T22:27:00Z"/>
          <w:lang w:eastAsia="ko-KR"/>
        </w:rPr>
      </w:pPr>
      <w:ins w:id="20" w:author="Li" w:date="2017-03-14T22:27:00Z">
        <w:r>
          <w:rPr>
            <w:lang w:eastAsia="ko-KR"/>
          </w:rPr>
          <w:t>The Requestor PD’s higher layer triggers the one-to-</w:t>
        </w:r>
      </w:ins>
      <w:ins w:id="21" w:author="Li" w:date="2017-03-15T03:07:00Z">
        <w:r w:rsidR="004A7DE3">
          <w:rPr>
            <w:rFonts w:eastAsiaTheme="minorEastAsia" w:hint="eastAsia"/>
          </w:rPr>
          <w:t>one</w:t>
        </w:r>
      </w:ins>
      <w:ins w:id="22" w:author="Li" w:date="2017-03-14T22:27:00Z">
        <w:r>
          <w:rPr>
            <w:lang w:eastAsia="ko-KR"/>
          </w:rPr>
          <w:t xml:space="preserve"> peering procedure by issuing the MLME-PEERING.request primitive to its MAC sublayer.</w:t>
        </w:r>
      </w:ins>
    </w:p>
    <w:p w:rsidR="00D8289E" w:rsidRPr="00C544B3" w:rsidRDefault="00D8289E" w:rsidP="00D8289E">
      <w:pPr>
        <w:pStyle w:val="IEEEStdsParagraph"/>
        <w:numPr>
          <w:ilvl w:val="0"/>
          <w:numId w:val="47"/>
        </w:numPr>
        <w:rPr>
          <w:ins w:id="23" w:author="Li" w:date="2017-03-14T22:27:00Z"/>
          <w:lang w:eastAsia="ko-KR"/>
        </w:rPr>
      </w:pPr>
      <w:ins w:id="24" w:author="Li" w:date="2017-03-14T22:27:00Z">
        <w:r>
          <w:rPr>
            <w:lang w:eastAsia="ko-KR"/>
          </w:rPr>
          <w:t>U</w:t>
        </w:r>
        <w:r w:rsidRPr="00C544B3">
          <w:rPr>
            <w:lang w:eastAsia="ko-KR"/>
          </w:rPr>
          <w:t xml:space="preserve">pon reception of the MLME-PEERING.request primitive, the </w:t>
        </w:r>
        <w:r w:rsidR="002F66A7">
          <w:rPr>
            <w:lang w:eastAsia="ko-KR"/>
          </w:rPr>
          <w:t xml:space="preserve">Requestor PD’s MAC sublayer </w:t>
        </w:r>
      </w:ins>
      <w:ins w:id="25" w:author="Li" w:date="2017-03-15T03:10:00Z">
        <w:r w:rsidR="002F66A7">
          <w:rPr>
            <w:rFonts w:eastAsiaTheme="minorEastAsia" w:hint="eastAsia"/>
          </w:rPr>
          <w:t>sends</w:t>
        </w:r>
      </w:ins>
      <w:ins w:id="26" w:author="Li" w:date="2017-03-14T22:27:00Z">
        <w:r w:rsidRPr="00C544B3">
          <w:rPr>
            <w:lang w:eastAsia="ko-KR"/>
          </w:rPr>
          <w:t xml:space="preserve"> the Peering Request command frame </w:t>
        </w:r>
      </w:ins>
      <w:ins w:id="27" w:author="Li" w:date="2017-03-15T03:08:00Z">
        <w:r w:rsidR="004A7DE3">
          <w:rPr>
            <w:rFonts w:eastAsiaTheme="minorEastAsia" w:hint="eastAsia"/>
          </w:rPr>
          <w:t>to the Responder PD</w:t>
        </w:r>
      </w:ins>
      <w:ins w:id="28" w:author="Li" w:date="2017-03-14T22:27:00Z">
        <w:r w:rsidRPr="00C544B3">
          <w:rPr>
            <w:lang w:eastAsia="ko-KR"/>
          </w:rPr>
          <w:t xml:space="preserve">.  </w:t>
        </w:r>
      </w:ins>
    </w:p>
    <w:p w:rsidR="00D8289E" w:rsidRPr="00C544B3" w:rsidRDefault="00D8289E" w:rsidP="00D8289E">
      <w:pPr>
        <w:pStyle w:val="IEEEStdsParagraph"/>
        <w:numPr>
          <w:ilvl w:val="0"/>
          <w:numId w:val="47"/>
        </w:numPr>
        <w:rPr>
          <w:ins w:id="29" w:author="Li" w:date="2017-03-14T22:27:00Z"/>
          <w:lang w:eastAsia="ko-KR"/>
        </w:rPr>
      </w:pPr>
      <w:ins w:id="30" w:author="Li" w:date="2017-03-14T22:27:00Z">
        <w:r w:rsidRPr="00C544B3">
          <w:rPr>
            <w:lang w:eastAsia="ko-KR"/>
          </w:rPr>
          <w:t xml:space="preserve">Upon reception of a Peering Request command frame, </w:t>
        </w:r>
      </w:ins>
      <w:ins w:id="31" w:author="Li" w:date="2017-03-15T03:08:00Z">
        <w:r w:rsidR="004A7DE3">
          <w:rPr>
            <w:rFonts w:eastAsiaTheme="minorEastAsia" w:hint="eastAsia"/>
          </w:rPr>
          <w:t>the Responder</w:t>
        </w:r>
      </w:ins>
      <w:ins w:id="32" w:author="Li" w:date="2017-03-14T22:27:00Z">
        <w:r w:rsidRPr="00C544B3">
          <w:rPr>
            <w:lang w:eastAsia="ko-KR"/>
          </w:rPr>
          <w:t xml:space="preserve"> PD shall </w:t>
        </w:r>
      </w:ins>
      <w:ins w:id="33" w:author="Li" w:date="2017-03-15T03:11:00Z">
        <w:r w:rsidR="002F66A7">
          <w:rPr>
            <w:rFonts w:eastAsiaTheme="minorEastAsia" w:hint="eastAsia"/>
          </w:rPr>
          <w:t xml:space="preserve">send an </w:t>
        </w:r>
      </w:ins>
      <w:ins w:id="34" w:author="Li" w:date="2017-03-15T03:17:00Z">
        <w:r w:rsidR="000D0E45">
          <w:rPr>
            <w:rFonts w:eastAsiaTheme="minorEastAsia" w:hint="eastAsia"/>
          </w:rPr>
          <w:t>I</w:t>
        </w:r>
      </w:ins>
      <w:ins w:id="35" w:author="Li" w:date="2017-03-15T03:11:00Z">
        <w:r w:rsidR="002F66A7">
          <w:rPr>
            <w:rFonts w:eastAsiaTheme="minorEastAsia"/>
          </w:rPr>
          <w:t>mmediate</w:t>
        </w:r>
        <w:r w:rsidR="002F66A7">
          <w:rPr>
            <w:rFonts w:eastAsiaTheme="minorEastAsia" w:hint="eastAsia"/>
          </w:rPr>
          <w:t xml:space="preserve"> </w:t>
        </w:r>
        <w:r w:rsidR="000D0E45">
          <w:rPr>
            <w:rFonts w:eastAsiaTheme="minorEastAsia" w:hint="eastAsia"/>
          </w:rPr>
          <w:t>A</w:t>
        </w:r>
      </w:ins>
      <w:ins w:id="36" w:author="Li" w:date="2017-03-15T03:17:00Z">
        <w:r w:rsidR="000D0E45">
          <w:rPr>
            <w:rFonts w:eastAsiaTheme="minorEastAsia" w:hint="eastAsia"/>
          </w:rPr>
          <w:t>ck frame</w:t>
        </w:r>
      </w:ins>
      <w:ins w:id="37" w:author="Li" w:date="2017-03-15T03:11:00Z">
        <w:r w:rsidR="002F66A7">
          <w:rPr>
            <w:rFonts w:eastAsiaTheme="minorEastAsia" w:hint="eastAsia"/>
          </w:rPr>
          <w:t xml:space="preserve"> to the Requestor PD </w:t>
        </w:r>
      </w:ins>
      <w:ins w:id="38" w:author="Li" w:date="2017-03-15T05:39:00Z">
        <w:r w:rsidR="00561400">
          <w:rPr>
            <w:rFonts w:eastAsiaTheme="minorEastAsia" w:hint="eastAsia"/>
          </w:rPr>
          <w:t>as well as</w:t>
        </w:r>
      </w:ins>
      <w:ins w:id="39" w:author="Li" w:date="2017-03-15T03:11:00Z">
        <w:r w:rsidR="002F66A7">
          <w:rPr>
            <w:rFonts w:eastAsiaTheme="minorEastAsia" w:hint="eastAsia"/>
          </w:rPr>
          <w:t xml:space="preserve"> </w:t>
        </w:r>
      </w:ins>
      <w:ins w:id="40" w:author="Li" w:date="2017-03-14T22:27:00Z">
        <w:r w:rsidRPr="00C544B3">
          <w:rPr>
            <w:lang w:eastAsia="ko-KR"/>
          </w:rPr>
          <w:t>issue the MLME-PEERING.indication primitive to its next higher layer, indicating one-to-</w:t>
        </w:r>
      </w:ins>
      <w:ins w:id="41" w:author="Li" w:date="2017-03-15T03:09:00Z">
        <w:r w:rsidR="004A7DE3">
          <w:rPr>
            <w:rFonts w:eastAsiaTheme="minorEastAsia" w:hint="eastAsia"/>
          </w:rPr>
          <w:t>one</w:t>
        </w:r>
      </w:ins>
      <w:ins w:id="42" w:author="Li" w:date="2017-03-14T22:27:00Z">
        <w:r w:rsidRPr="00C544B3">
          <w:rPr>
            <w:lang w:eastAsia="ko-KR"/>
          </w:rPr>
          <w:t xml:space="preserve"> peering request with the Peering Type parameter set to ONE2</w:t>
        </w:r>
      </w:ins>
      <w:ins w:id="43" w:author="Li" w:date="2017-03-15T03:09:00Z">
        <w:r w:rsidR="004A7DE3">
          <w:rPr>
            <w:rFonts w:eastAsiaTheme="minorEastAsia" w:hint="eastAsia"/>
          </w:rPr>
          <w:t>ONE</w:t>
        </w:r>
      </w:ins>
      <w:ins w:id="44" w:author="Li" w:date="2017-03-14T22:27:00Z">
        <w:r w:rsidRPr="00C544B3">
          <w:rPr>
            <w:lang w:eastAsia="ko-KR"/>
          </w:rPr>
          <w:t xml:space="preserve">.  </w:t>
        </w:r>
      </w:ins>
    </w:p>
    <w:p w:rsidR="00D8289E" w:rsidRPr="00C544B3" w:rsidRDefault="002F66A7" w:rsidP="00D8289E">
      <w:pPr>
        <w:numPr>
          <w:ilvl w:val="0"/>
          <w:numId w:val="47"/>
        </w:numPr>
        <w:spacing w:after="0" w:line="240" w:lineRule="auto"/>
        <w:rPr>
          <w:ins w:id="45" w:author="Li" w:date="2017-03-14T22:27:00Z"/>
          <w:rStyle w:val="IEEEStdsParagraphChar"/>
          <w:lang w:eastAsia="ko-KR"/>
        </w:rPr>
      </w:pPr>
      <w:ins w:id="46" w:author="Li" w:date="2017-03-15T03:12:00Z">
        <w:r>
          <w:rPr>
            <w:rFonts w:ascii="Times New Roman" w:eastAsiaTheme="minorEastAsia" w:hAnsi="Times New Roman" w:hint="eastAsia"/>
          </w:rPr>
          <w:t>The Responder</w:t>
        </w:r>
      </w:ins>
      <w:ins w:id="47" w:author="Li" w:date="2017-03-14T22:27:00Z">
        <w:r w:rsidR="00D8289E" w:rsidRPr="00C544B3">
          <w:rPr>
            <w:rFonts w:ascii="Times New Roman" w:hAnsi="Times New Roman"/>
            <w:lang w:eastAsia="ko-KR"/>
          </w:rPr>
          <w:t xml:space="preserve"> PD’s higher layer receiving the MLME-PEERING.indication primitive decides either to accept or reject the request to peer within </w:t>
        </w:r>
        <w:r w:rsidR="00D8289E" w:rsidRPr="00C544B3">
          <w:rPr>
            <w:rFonts w:ascii="Times New Roman" w:hAnsi="Times New Roman"/>
            <w:i/>
            <w:lang w:eastAsia="ko-KR"/>
          </w:rPr>
          <w:t>macPeeringResponseTimeout</w:t>
        </w:r>
        <w:r w:rsidR="00D8289E" w:rsidRPr="00C544B3">
          <w:rPr>
            <w:rFonts w:ascii="Times New Roman" w:hAnsi="Times New Roman"/>
            <w:lang w:eastAsia="ko-KR"/>
          </w:rPr>
          <w:t xml:space="preserve">. The next higher layer of Responder PD shall issue a MLME-PEERING.response primitive to </w:t>
        </w:r>
      </w:ins>
      <w:ins w:id="48" w:author="Li" w:date="2017-03-15T03:12:00Z">
        <w:r>
          <w:rPr>
            <w:rFonts w:ascii="Times New Roman" w:eastAsiaTheme="minorEastAsia" w:hAnsi="Times New Roman" w:hint="eastAsia"/>
          </w:rPr>
          <w:t>its</w:t>
        </w:r>
      </w:ins>
      <w:ins w:id="49" w:author="Li" w:date="2017-03-14T22:27:00Z">
        <w:r w:rsidR="00D8289E" w:rsidRPr="00C544B3">
          <w:rPr>
            <w:rFonts w:ascii="Times New Roman" w:hAnsi="Times New Roman"/>
            <w:lang w:eastAsia="ko-KR"/>
          </w:rPr>
          <w:t xml:space="preserve"> MAC sublayer</w:t>
        </w:r>
      </w:ins>
      <w:ins w:id="50" w:author="Li" w:date="2017-03-15T03:13:00Z">
        <w:r>
          <w:rPr>
            <w:rFonts w:ascii="Times New Roman" w:eastAsiaTheme="minorEastAsia" w:hAnsi="Times New Roman" w:hint="eastAsia"/>
          </w:rPr>
          <w:t xml:space="preserve"> if</w:t>
        </w:r>
      </w:ins>
      <w:ins w:id="51" w:author="Li" w:date="2017-03-14T22:27:00Z">
        <w:r w:rsidR="00D8289E" w:rsidRPr="00C544B3">
          <w:rPr>
            <w:rFonts w:ascii="Times New Roman" w:hAnsi="Times New Roman"/>
            <w:lang w:eastAsia="ko-KR"/>
          </w:rPr>
          <w:t xml:space="preserve"> </w:t>
        </w:r>
      </w:ins>
      <w:ins w:id="52" w:author="Li" w:date="2017-03-15T03:13:00Z">
        <w:r>
          <w:rPr>
            <w:rFonts w:ascii="Times New Roman" w:eastAsiaTheme="minorEastAsia" w:hAnsi="Times New Roman" w:hint="eastAsia"/>
          </w:rPr>
          <w:t>it</w:t>
        </w:r>
      </w:ins>
      <w:ins w:id="53" w:author="Li" w:date="2017-03-14T22:27:00Z">
        <w:r w:rsidR="00D8289E" w:rsidRPr="00C544B3">
          <w:rPr>
            <w:rFonts w:ascii="Times New Roman" w:hAnsi="Times New Roman"/>
            <w:lang w:eastAsia="ko-KR"/>
          </w:rPr>
          <w:t xml:space="preserve"> decide</w:t>
        </w:r>
      </w:ins>
      <w:ins w:id="54" w:author="Li" w:date="2017-03-15T03:13:00Z">
        <w:r>
          <w:rPr>
            <w:rFonts w:ascii="Times New Roman" w:eastAsiaTheme="minorEastAsia" w:hAnsi="Times New Roman" w:hint="eastAsia"/>
          </w:rPr>
          <w:t>s</w:t>
        </w:r>
      </w:ins>
      <w:ins w:id="55" w:author="Li" w:date="2017-03-14T22:27:00Z">
        <w:r w:rsidR="00D8289E" w:rsidRPr="00C544B3">
          <w:rPr>
            <w:rFonts w:ascii="Times New Roman" w:hAnsi="Times New Roman"/>
            <w:lang w:eastAsia="ko-KR"/>
          </w:rPr>
          <w:t xml:space="preserve"> to send a Peering Response command frame.   </w:t>
        </w:r>
        <w:r w:rsidR="00D8289E" w:rsidRPr="00C544B3">
          <w:rPr>
            <w:rStyle w:val="IEEEStdsParagraphChar"/>
          </w:rPr>
          <w:t xml:space="preserve"> </w:t>
        </w:r>
      </w:ins>
    </w:p>
    <w:p w:rsidR="00D8289E" w:rsidRPr="002F66A7" w:rsidRDefault="00D8289E" w:rsidP="002F66A7">
      <w:pPr>
        <w:rPr>
          <w:ins w:id="56" w:author="Li" w:date="2017-03-14T22:27:00Z"/>
          <w:rFonts w:ascii="Times New Roman" w:eastAsiaTheme="minorEastAsia" w:hAnsi="Times New Roman"/>
        </w:rPr>
      </w:pPr>
    </w:p>
    <w:p w:rsidR="00D8289E" w:rsidRPr="00C544B3" w:rsidRDefault="00D8289E" w:rsidP="00D8289E">
      <w:pPr>
        <w:pStyle w:val="IEEEStdsParagraph"/>
        <w:numPr>
          <w:ilvl w:val="0"/>
          <w:numId w:val="47"/>
        </w:numPr>
        <w:rPr>
          <w:ins w:id="57" w:author="Li" w:date="2017-03-14T22:27:00Z"/>
          <w:lang w:eastAsia="ko-KR"/>
        </w:rPr>
      </w:pPr>
      <w:ins w:id="58" w:author="Li" w:date="2017-03-14T22:27:00Z">
        <w:r w:rsidRPr="00C544B3">
          <w:rPr>
            <w:lang w:eastAsia="ko-KR"/>
          </w:rPr>
          <w:t xml:space="preserve">Upon reception of the MLME-PEERING.response primitive, the MAC sublayer </w:t>
        </w:r>
      </w:ins>
      <w:ins w:id="59" w:author="Li" w:date="2017-03-15T03:16:00Z">
        <w:r w:rsidR="000D0E45">
          <w:rPr>
            <w:rFonts w:eastAsiaTheme="minorEastAsia" w:hint="eastAsia"/>
          </w:rPr>
          <w:t xml:space="preserve">of the Responder PD </w:t>
        </w:r>
      </w:ins>
      <w:ins w:id="60" w:author="Li" w:date="2017-03-14T22:27:00Z">
        <w:r w:rsidRPr="00C544B3">
          <w:rPr>
            <w:lang w:eastAsia="ko-KR"/>
          </w:rPr>
          <w:t xml:space="preserve">shall send the Peering Response command frame to the Requestor PD.   </w:t>
        </w:r>
      </w:ins>
    </w:p>
    <w:p w:rsidR="00D8289E" w:rsidRDefault="00D8289E" w:rsidP="00561400">
      <w:pPr>
        <w:pStyle w:val="IEEEStdsParagraph"/>
        <w:numPr>
          <w:ilvl w:val="0"/>
          <w:numId w:val="47"/>
        </w:numPr>
        <w:rPr>
          <w:ins w:id="61" w:author="Li" w:date="2017-03-14T22:27:00Z"/>
          <w:lang w:eastAsia="ko-KR"/>
        </w:rPr>
      </w:pPr>
      <w:ins w:id="62" w:author="Li" w:date="2017-03-14T22:27:00Z">
        <w:r>
          <w:rPr>
            <w:lang w:eastAsia="ko-KR"/>
          </w:rPr>
          <w:t>Upon reception of the Peering Response command frame, the Requestor PD shal</w:t>
        </w:r>
        <w:r w:rsidR="00561400">
          <w:rPr>
            <w:lang w:eastAsia="ko-KR"/>
          </w:rPr>
          <w:t>l send an Immediate Ack frame</w:t>
        </w:r>
      </w:ins>
      <w:ins w:id="63" w:author="Li" w:date="2017-03-15T05:40:00Z">
        <w:r w:rsidR="00561400">
          <w:rPr>
            <w:rFonts w:eastAsiaTheme="minorEastAsia" w:hint="eastAsia"/>
          </w:rPr>
          <w:t xml:space="preserve"> as well as </w:t>
        </w:r>
      </w:ins>
      <w:ins w:id="64" w:author="Li" w:date="2017-03-14T22:27:00Z">
        <w:r>
          <w:rPr>
            <w:lang w:eastAsia="ko-KR"/>
          </w:rPr>
          <w:t xml:space="preserve">issue the MLME-PEERING.confirm primitive </w:t>
        </w:r>
        <w:r w:rsidRPr="00AA0423">
          <w:rPr>
            <w:lang w:eastAsia="ko-KR"/>
          </w:rPr>
          <w:t xml:space="preserve">with Status parameter of either </w:t>
        </w:r>
        <w:r>
          <w:rPr>
            <w:lang w:eastAsia="ko-KR"/>
          </w:rPr>
          <w:t xml:space="preserve">SUCCESFUL or the error code </w:t>
        </w:r>
        <w:r w:rsidRPr="00AA0423">
          <w:rPr>
            <w:lang w:eastAsia="ko-KR"/>
          </w:rPr>
          <w:t>ACCESS_DENIED</w:t>
        </w:r>
        <w:r>
          <w:rPr>
            <w:lang w:eastAsia="ko-KR"/>
          </w:rPr>
          <w:t xml:space="preserve"> or OUT_OF_CAPACITY</w:t>
        </w:r>
        <w:r w:rsidRPr="00AA0423">
          <w:rPr>
            <w:lang w:eastAsia="ko-KR"/>
          </w:rPr>
          <w:t xml:space="preserve">. </w:t>
        </w:r>
        <w:r>
          <w:rPr>
            <w:lang w:eastAsia="ko-KR"/>
          </w:rPr>
          <w:t xml:space="preserve">  </w:t>
        </w:r>
      </w:ins>
    </w:p>
    <w:p w:rsidR="00D8289E" w:rsidRPr="00D8289E" w:rsidRDefault="00D8289E" w:rsidP="00B46F64">
      <w:pPr>
        <w:pStyle w:val="IEEEStdsParagraph"/>
        <w:rPr>
          <w:rFonts w:eastAsiaTheme="minorEastAsia"/>
        </w:rPr>
      </w:pPr>
    </w:p>
    <w:p w:rsidR="00B46F64" w:rsidRDefault="00B46F64" w:rsidP="00B46F64">
      <w:pPr>
        <w:pStyle w:val="IEEEStdsParagraph"/>
      </w:pPr>
      <w:r>
        <w:rPr>
          <w:noProof/>
          <w:lang w:eastAsia="en-US"/>
        </w:rPr>
        <w:object w:dxaOrig="8675" w:dyaOrig="3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05pt;height:177.9pt" o:ole="">
            <v:imagedata r:id="rId9" o:title=""/>
          </v:shape>
          <o:OLEObject Type="Embed" ProgID="Visio.Drawing.11" ShapeID="_x0000_i1025" DrawAspect="Content" ObjectID="_1551149076" r:id="rId10"/>
        </w:object>
      </w:r>
    </w:p>
    <w:p w:rsidR="00B46F64" w:rsidRDefault="00B46F64" w:rsidP="00B46F64">
      <w:pPr>
        <w:pStyle w:val="af8"/>
        <w:rPr>
          <w:lang w:eastAsia="ko-KR"/>
        </w:rPr>
      </w:pPr>
      <w:bookmarkStart w:id="65" w:name="_Ref467143252"/>
      <w:r>
        <w:lastRenderedPageBreak/>
        <w:t xml:space="preserve">Figure </w:t>
      </w:r>
      <w:bookmarkEnd w:id="65"/>
      <w:r w:rsidR="00F13FAA">
        <w:rPr>
          <w:rFonts w:eastAsiaTheme="minorEastAsia" w:hint="eastAsia"/>
        </w:rPr>
        <w:t>30</w:t>
      </w:r>
      <w:bookmarkStart w:id="66" w:name="_GoBack"/>
      <w:bookmarkEnd w:id="66"/>
      <w:r>
        <w:rPr>
          <w:lang w:eastAsia="ko-KR"/>
        </w:rPr>
        <w:t>—</w:t>
      </w:r>
      <w:ins w:id="67" w:author="Li" w:date="2017-03-14T15:07:00Z">
        <w:r w:rsidRPr="00B46F64">
          <w:rPr>
            <w:rFonts w:eastAsiaTheme="minorEastAsia" w:hint="eastAsia"/>
          </w:rPr>
          <w:t xml:space="preserve"> </w:t>
        </w:r>
        <w:r>
          <w:rPr>
            <w:rFonts w:eastAsiaTheme="minorEastAsia" w:hint="eastAsia"/>
          </w:rPr>
          <w:t>One-to-one</w:t>
        </w:r>
        <w:r>
          <w:rPr>
            <w:rFonts w:hint="eastAsia"/>
            <w:lang w:eastAsia="ko-KR"/>
          </w:rPr>
          <w:t xml:space="preserve"> </w:t>
        </w:r>
      </w:ins>
      <w:del w:id="68" w:author="Li" w:date="2017-03-14T15:07:00Z">
        <w:r w:rsidDel="00B46F64">
          <w:rPr>
            <w:rFonts w:hint="eastAsia"/>
            <w:lang w:eastAsia="ko-KR"/>
          </w:rPr>
          <w:delText>P</w:delText>
        </w:r>
      </w:del>
      <w:ins w:id="69" w:author="Li" w:date="2017-03-14T15:07:00Z">
        <w:r>
          <w:rPr>
            <w:rFonts w:eastAsiaTheme="minorEastAsia" w:hint="eastAsia"/>
          </w:rPr>
          <w:t>p</w:t>
        </w:r>
      </w:ins>
      <w:r>
        <w:rPr>
          <w:rFonts w:hint="eastAsia"/>
          <w:lang w:eastAsia="ko-KR"/>
        </w:rPr>
        <w:t>eering message sequence chart</w:t>
      </w:r>
    </w:p>
    <w:p w:rsidR="00B46F64" w:rsidRPr="00304774" w:rsidRDefault="00B46F64" w:rsidP="00B46F64">
      <w:pPr>
        <w:pStyle w:val="IEEEStdsParagraph"/>
        <w:rPr>
          <w:lang w:eastAsia="ko-KR"/>
        </w:rPr>
      </w:pP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B" w:rsidRDefault="007A529B" w:rsidP="00B72CFD">
      <w:pPr>
        <w:spacing w:after="0" w:line="240" w:lineRule="auto"/>
      </w:pPr>
      <w:r>
        <w:separator/>
      </w:r>
    </w:p>
  </w:endnote>
  <w:endnote w:type="continuationSeparator" w:id="0">
    <w:p w:rsidR="007A529B" w:rsidRDefault="007A529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13FAA">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B" w:rsidRDefault="007A529B" w:rsidP="00B72CFD">
      <w:pPr>
        <w:spacing w:after="0" w:line="240" w:lineRule="auto"/>
      </w:pPr>
      <w:r>
        <w:separator/>
      </w:r>
    </w:p>
  </w:footnote>
  <w:footnote w:type="continuationSeparator" w:id="0">
    <w:p w:rsidR="007A529B" w:rsidRDefault="007A529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45D38"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00A07753" w:rsidRPr="00B72CFD">
      <w:rPr>
        <w:rFonts w:ascii="Times New Roman" w:eastAsia="Malgun Gothic" w:hAnsi="Times New Roman"/>
        <w:u w:val="single"/>
      </w:rPr>
      <w:t xml:space="preserve"> 201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sidR="00F37575">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942D1C">
      <w:rPr>
        <w:rFonts w:ascii="Times New Roman" w:eastAsiaTheme="minorEastAsia" w:hAnsi="Times New Roman" w:hint="eastAsia"/>
        <w:u w:val="single"/>
      </w:rPr>
      <w:t>207</w:t>
    </w:r>
    <w:r w:rsidR="00A07753" w:rsidRPr="00B72CFD">
      <w:rPr>
        <w:rFonts w:ascii="Times New Roman" w:eastAsia="Malgun Gothic" w:hAnsi="Times New Roman"/>
        <w:u w:val="single"/>
      </w:rPr>
      <w:t>-0</w:t>
    </w:r>
    <w:r w:rsidR="00F13FAA">
      <w:rPr>
        <w:rFonts w:ascii="Times New Roman" w:eastAsiaTheme="minorEastAsia" w:hAnsi="Times New Roman" w:hint="eastAsia"/>
        <w:u w:val="single"/>
      </w:rPr>
      <w:t>1</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46E23F0"/>
    <w:multiLevelType w:val="hybridMultilevel"/>
    <w:tmpl w:val="E6D61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6F956C21"/>
    <w:multiLevelType w:val="multilevel"/>
    <w:tmpl w:val="BEAA037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IEEEStdsLevel5Header"/>
      <w:suff w:val="space"/>
      <w:lvlText w:val="6.6.1.1"/>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1"/>
  </w:num>
  <w:num w:numId="9">
    <w:abstractNumId w:val="11"/>
  </w:num>
  <w:num w:numId="10">
    <w:abstractNumId w:val="26"/>
  </w:num>
  <w:num w:numId="11">
    <w:abstractNumId w:val="1"/>
  </w:num>
  <w:num w:numId="12">
    <w:abstractNumId w:val="29"/>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7"/>
  </w:num>
  <w:num w:numId="27">
    <w:abstractNumId w:val="8"/>
  </w:num>
  <w:num w:numId="28">
    <w:abstractNumId w:val="14"/>
  </w:num>
  <w:num w:numId="29">
    <w:abstractNumId w:val="9"/>
  </w:num>
  <w:num w:numId="30">
    <w:abstractNumId w:val="23"/>
  </w:num>
  <w:num w:numId="31">
    <w:abstractNumId w:val="19"/>
  </w:num>
  <w:num w:numId="32">
    <w:abstractNumId w:val="28"/>
  </w:num>
  <w:num w:numId="33">
    <w:abstractNumId w:val="30"/>
  </w:num>
  <w:num w:numId="3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3"/>
  </w:num>
  <w:num w:numId="39">
    <w:abstractNumId w:val="34"/>
  </w:num>
  <w:num w:numId="40">
    <w:abstractNumId w:val="5"/>
  </w:num>
  <w:num w:numId="41">
    <w:abstractNumId w:val="3"/>
  </w:num>
  <w:num w:numId="42">
    <w:abstractNumId w:val="2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 w:numId="4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43F"/>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0A14"/>
    <w:rsid w:val="000A54B5"/>
    <w:rsid w:val="000A707C"/>
    <w:rsid w:val="000A7799"/>
    <w:rsid w:val="000B24DA"/>
    <w:rsid w:val="000B29A5"/>
    <w:rsid w:val="000B4F0A"/>
    <w:rsid w:val="000B6991"/>
    <w:rsid w:val="000C1BA3"/>
    <w:rsid w:val="000C28AE"/>
    <w:rsid w:val="000C6F33"/>
    <w:rsid w:val="000D0D20"/>
    <w:rsid w:val="000D0E45"/>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13B"/>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66A7"/>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0F48"/>
    <w:rsid w:val="00342DF9"/>
    <w:rsid w:val="00343C7D"/>
    <w:rsid w:val="003447BD"/>
    <w:rsid w:val="00344B73"/>
    <w:rsid w:val="00345DA2"/>
    <w:rsid w:val="00347ACA"/>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26F"/>
    <w:rsid w:val="003A1C91"/>
    <w:rsid w:val="003A1E26"/>
    <w:rsid w:val="003A2A1A"/>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5764"/>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15E28"/>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A7DE3"/>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1400"/>
    <w:rsid w:val="00566E1E"/>
    <w:rsid w:val="00572298"/>
    <w:rsid w:val="0057557E"/>
    <w:rsid w:val="00580378"/>
    <w:rsid w:val="00580F99"/>
    <w:rsid w:val="00585C4F"/>
    <w:rsid w:val="00586F75"/>
    <w:rsid w:val="005870A4"/>
    <w:rsid w:val="005918E0"/>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65BC9"/>
    <w:rsid w:val="006668F9"/>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1C88"/>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529B"/>
    <w:rsid w:val="007A6AD2"/>
    <w:rsid w:val="007A6B93"/>
    <w:rsid w:val="007A6C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156F"/>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230B"/>
    <w:rsid w:val="008F3655"/>
    <w:rsid w:val="00900222"/>
    <w:rsid w:val="009032A8"/>
    <w:rsid w:val="009100F7"/>
    <w:rsid w:val="009104B9"/>
    <w:rsid w:val="00911B9A"/>
    <w:rsid w:val="00914607"/>
    <w:rsid w:val="00915C4D"/>
    <w:rsid w:val="00916F4E"/>
    <w:rsid w:val="0091717B"/>
    <w:rsid w:val="009171B0"/>
    <w:rsid w:val="00917871"/>
    <w:rsid w:val="00917909"/>
    <w:rsid w:val="00921951"/>
    <w:rsid w:val="00921D7C"/>
    <w:rsid w:val="00923777"/>
    <w:rsid w:val="00925975"/>
    <w:rsid w:val="00930187"/>
    <w:rsid w:val="00930BE1"/>
    <w:rsid w:val="00931224"/>
    <w:rsid w:val="0093138E"/>
    <w:rsid w:val="00931434"/>
    <w:rsid w:val="00931C67"/>
    <w:rsid w:val="0093347A"/>
    <w:rsid w:val="0093487C"/>
    <w:rsid w:val="00934AED"/>
    <w:rsid w:val="009368E1"/>
    <w:rsid w:val="00936DF9"/>
    <w:rsid w:val="00941380"/>
    <w:rsid w:val="009423E1"/>
    <w:rsid w:val="00942D1C"/>
    <w:rsid w:val="00943D5E"/>
    <w:rsid w:val="00943DFB"/>
    <w:rsid w:val="0094494A"/>
    <w:rsid w:val="00951434"/>
    <w:rsid w:val="00951976"/>
    <w:rsid w:val="0095232A"/>
    <w:rsid w:val="00953BF8"/>
    <w:rsid w:val="00961A5E"/>
    <w:rsid w:val="00963725"/>
    <w:rsid w:val="00963D1E"/>
    <w:rsid w:val="0096550A"/>
    <w:rsid w:val="009672AE"/>
    <w:rsid w:val="00967642"/>
    <w:rsid w:val="00967B3F"/>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4666"/>
    <w:rsid w:val="00A25C75"/>
    <w:rsid w:val="00A26DE7"/>
    <w:rsid w:val="00A30909"/>
    <w:rsid w:val="00A327A7"/>
    <w:rsid w:val="00A334FD"/>
    <w:rsid w:val="00A34EEE"/>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3DF0"/>
    <w:rsid w:val="00B45D38"/>
    <w:rsid w:val="00B46F64"/>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425"/>
    <w:rsid w:val="00BB6A93"/>
    <w:rsid w:val="00BC0530"/>
    <w:rsid w:val="00BC2842"/>
    <w:rsid w:val="00BC2953"/>
    <w:rsid w:val="00BC2FCE"/>
    <w:rsid w:val="00BC4C9B"/>
    <w:rsid w:val="00BC6433"/>
    <w:rsid w:val="00BC64B8"/>
    <w:rsid w:val="00BC64F2"/>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C84"/>
    <w:rsid w:val="00C46E82"/>
    <w:rsid w:val="00C46EA7"/>
    <w:rsid w:val="00C50CB3"/>
    <w:rsid w:val="00C513FE"/>
    <w:rsid w:val="00C52F24"/>
    <w:rsid w:val="00C542AD"/>
    <w:rsid w:val="00C544B3"/>
    <w:rsid w:val="00C559CB"/>
    <w:rsid w:val="00C6072C"/>
    <w:rsid w:val="00C61B4A"/>
    <w:rsid w:val="00C63057"/>
    <w:rsid w:val="00C64460"/>
    <w:rsid w:val="00C65794"/>
    <w:rsid w:val="00C65B09"/>
    <w:rsid w:val="00C72229"/>
    <w:rsid w:val="00C73571"/>
    <w:rsid w:val="00C73CC2"/>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4EDC"/>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167F"/>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289E"/>
    <w:rsid w:val="00D84420"/>
    <w:rsid w:val="00D84966"/>
    <w:rsid w:val="00D8729D"/>
    <w:rsid w:val="00D8779A"/>
    <w:rsid w:val="00D9054D"/>
    <w:rsid w:val="00D90936"/>
    <w:rsid w:val="00D92524"/>
    <w:rsid w:val="00D93B1D"/>
    <w:rsid w:val="00D9437B"/>
    <w:rsid w:val="00D94F91"/>
    <w:rsid w:val="00D96752"/>
    <w:rsid w:val="00D9775C"/>
    <w:rsid w:val="00DA1135"/>
    <w:rsid w:val="00DA1C01"/>
    <w:rsid w:val="00DA2EE3"/>
    <w:rsid w:val="00DA3B22"/>
    <w:rsid w:val="00DB0302"/>
    <w:rsid w:val="00DB0362"/>
    <w:rsid w:val="00DB0721"/>
    <w:rsid w:val="00DB1CE5"/>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2BE4"/>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20E"/>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C8"/>
    <w:rsid w:val="00F06FF8"/>
    <w:rsid w:val="00F113D0"/>
    <w:rsid w:val="00F117D8"/>
    <w:rsid w:val="00F12744"/>
    <w:rsid w:val="00F12902"/>
    <w:rsid w:val="00F12A1B"/>
    <w:rsid w:val="00F12C58"/>
    <w:rsid w:val="00F13BDA"/>
    <w:rsid w:val="00F13C43"/>
    <w:rsid w:val="00F13FAA"/>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BBE4-396B-4588-865C-DB9622EA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6395</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2017-03-15T20:58:00Z</dcterms:created>
  <dcterms:modified xsi:type="dcterms:W3CDTF">2017-03-15T20:58:00Z</dcterms:modified>
</cp:coreProperties>
</file>