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73" w:rsidRDefault="00644873" w:rsidP="00644873">
      <w:pPr>
        <w:jc w:val="center"/>
        <w:rPr>
          <w:b/>
          <w:sz w:val="28"/>
        </w:rPr>
      </w:pPr>
      <w:r>
        <w:rPr>
          <w:b/>
          <w:sz w:val="28"/>
        </w:rPr>
        <w:t>IEEE P802.15</w:t>
      </w:r>
    </w:p>
    <w:p w:rsidR="00644873" w:rsidRDefault="00644873" w:rsidP="00644873">
      <w:pPr>
        <w:jc w:val="center"/>
        <w:rPr>
          <w:b/>
          <w:sz w:val="28"/>
        </w:rPr>
      </w:pPr>
      <w:r>
        <w:rPr>
          <w:b/>
          <w:sz w:val="28"/>
        </w:rPr>
        <w:t>Wireless Personal Area Networks</w:t>
      </w:r>
    </w:p>
    <w:p w:rsidR="00644873" w:rsidRDefault="00644873" w:rsidP="00644873">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644873" w:rsidTr="00815A2C">
        <w:tc>
          <w:tcPr>
            <w:tcW w:w="1260" w:type="dxa"/>
            <w:tcBorders>
              <w:top w:val="single" w:sz="6" w:space="0" w:color="auto"/>
            </w:tcBorders>
          </w:tcPr>
          <w:p w:rsidR="00644873" w:rsidRDefault="00644873" w:rsidP="00815A2C">
            <w:pPr>
              <w:pStyle w:val="covertext"/>
            </w:pPr>
            <w:r>
              <w:t>Project</w:t>
            </w:r>
          </w:p>
        </w:tc>
        <w:tc>
          <w:tcPr>
            <w:tcW w:w="8190" w:type="dxa"/>
            <w:gridSpan w:val="2"/>
            <w:tcBorders>
              <w:top w:val="single" w:sz="6" w:space="0" w:color="auto"/>
            </w:tcBorders>
          </w:tcPr>
          <w:p w:rsidR="00644873" w:rsidRDefault="00644873" w:rsidP="00815A2C">
            <w:pPr>
              <w:pStyle w:val="covertext"/>
            </w:pPr>
            <w:r>
              <w:t>IEEE P802.15 Working Group for Wireless Personal Area Networks (WPANs)</w:t>
            </w:r>
          </w:p>
        </w:tc>
      </w:tr>
      <w:tr w:rsidR="00644873" w:rsidTr="00815A2C">
        <w:tc>
          <w:tcPr>
            <w:tcW w:w="1260" w:type="dxa"/>
            <w:tcBorders>
              <w:top w:val="single" w:sz="6" w:space="0" w:color="auto"/>
            </w:tcBorders>
          </w:tcPr>
          <w:p w:rsidR="00644873" w:rsidRDefault="00644873" w:rsidP="00815A2C">
            <w:pPr>
              <w:pStyle w:val="covertext"/>
            </w:pPr>
            <w:r>
              <w:t>Title</w:t>
            </w:r>
          </w:p>
        </w:tc>
        <w:tc>
          <w:tcPr>
            <w:tcW w:w="8190" w:type="dxa"/>
            <w:gridSpan w:val="2"/>
            <w:tcBorders>
              <w:top w:val="single" w:sz="6" w:space="0" w:color="auto"/>
            </w:tcBorders>
          </w:tcPr>
          <w:p w:rsidR="00644873" w:rsidRPr="000300D4" w:rsidRDefault="00F3286D" w:rsidP="00AC68FB">
            <w:pPr>
              <w:pStyle w:val="covertext"/>
              <w:rPr>
                <w:rFonts w:eastAsia="맑은 고딕"/>
                <w:lang w:eastAsia="ko-KR"/>
              </w:rPr>
            </w:pPr>
            <w:r>
              <w:rPr>
                <w:rFonts w:eastAsia="맑은 고딕" w:hint="eastAsia"/>
                <w:lang w:eastAsia="ko-KR"/>
              </w:rPr>
              <w:t>Sponsor Ballot</w:t>
            </w:r>
            <w:r w:rsidR="00886E90">
              <w:rPr>
                <w:rFonts w:eastAsia="맑은 고딕" w:hint="eastAsia"/>
                <w:lang w:eastAsia="ko-KR"/>
              </w:rPr>
              <w:t xml:space="preserve"> </w:t>
            </w:r>
            <w:r w:rsidR="000300D4">
              <w:rPr>
                <w:rFonts w:eastAsia="맑은 고딕" w:hint="eastAsia"/>
                <w:lang w:eastAsia="ko-KR"/>
              </w:rPr>
              <w:t>Com</w:t>
            </w:r>
            <w:r w:rsidR="00B57BFA">
              <w:rPr>
                <w:rFonts w:eastAsia="맑은 고딕" w:hint="eastAsia"/>
                <w:lang w:eastAsia="ko-KR"/>
              </w:rPr>
              <w:t xml:space="preserve">ment resolution on </w:t>
            </w:r>
            <w:r w:rsidR="00AC68FB">
              <w:rPr>
                <w:rFonts w:eastAsia="맑은 고딕" w:hint="eastAsia"/>
                <w:lang w:eastAsia="ko-KR"/>
              </w:rPr>
              <w:t>Security-related MLME</w:t>
            </w:r>
          </w:p>
        </w:tc>
      </w:tr>
      <w:tr w:rsidR="00644873" w:rsidTr="00815A2C">
        <w:tc>
          <w:tcPr>
            <w:tcW w:w="1260" w:type="dxa"/>
            <w:tcBorders>
              <w:top w:val="single" w:sz="6" w:space="0" w:color="auto"/>
            </w:tcBorders>
          </w:tcPr>
          <w:p w:rsidR="00644873" w:rsidRDefault="00644873" w:rsidP="00815A2C">
            <w:pPr>
              <w:pStyle w:val="covertext"/>
            </w:pPr>
            <w:r>
              <w:t>Date Submitted</w:t>
            </w:r>
          </w:p>
        </w:tc>
        <w:tc>
          <w:tcPr>
            <w:tcW w:w="8190" w:type="dxa"/>
            <w:gridSpan w:val="2"/>
            <w:tcBorders>
              <w:top w:val="single" w:sz="6" w:space="0" w:color="auto"/>
            </w:tcBorders>
          </w:tcPr>
          <w:p w:rsidR="00644873" w:rsidRDefault="00834C6E" w:rsidP="00C5302C">
            <w:pPr>
              <w:pStyle w:val="covertext"/>
            </w:pPr>
            <w:r>
              <w:rPr>
                <w:rFonts w:eastAsia="맑은 고딕" w:hint="eastAsia"/>
                <w:lang w:eastAsia="ko-KR"/>
              </w:rPr>
              <w:t>2</w:t>
            </w:r>
            <w:r w:rsidR="00C5302C">
              <w:rPr>
                <w:rFonts w:eastAsia="맑은 고딕" w:hint="eastAsia"/>
                <w:lang w:eastAsia="ko-KR"/>
              </w:rPr>
              <w:t>0</w:t>
            </w:r>
            <w:r w:rsidR="00644873" w:rsidRPr="00A07CBC">
              <w:rPr>
                <w:rFonts w:hint="eastAsia"/>
              </w:rPr>
              <w:t>,</w:t>
            </w:r>
            <w:r w:rsidR="00F3286D">
              <w:rPr>
                <w:rFonts w:eastAsia="맑은 고딕" w:hint="eastAsia"/>
                <w:lang w:eastAsia="ko-KR"/>
              </w:rPr>
              <w:t xml:space="preserve"> </w:t>
            </w:r>
            <w:r w:rsidR="00C5302C">
              <w:rPr>
                <w:rFonts w:eastAsia="맑은 고딕" w:hint="eastAsia"/>
                <w:lang w:eastAsia="ko-KR"/>
              </w:rPr>
              <w:t>October</w:t>
            </w:r>
            <w:r w:rsidR="00644873">
              <w:t xml:space="preserve">, </w:t>
            </w:r>
            <w:r w:rsidR="005171DC">
              <w:rPr>
                <w:rFonts w:hint="eastAsia"/>
              </w:rPr>
              <w:t>2016</w:t>
            </w:r>
          </w:p>
        </w:tc>
      </w:tr>
      <w:tr w:rsidR="00644873" w:rsidTr="00815A2C">
        <w:tc>
          <w:tcPr>
            <w:tcW w:w="1260" w:type="dxa"/>
            <w:tcBorders>
              <w:top w:val="single" w:sz="4" w:space="0" w:color="auto"/>
              <w:bottom w:val="single" w:sz="4" w:space="0" w:color="auto"/>
            </w:tcBorders>
          </w:tcPr>
          <w:p w:rsidR="00644873" w:rsidRDefault="00644873" w:rsidP="00815A2C">
            <w:pPr>
              <w:pStyle w:val="covertext"/>
            </w:pPr>
            <w:r>
              <w:t>Source</w:t>
            </w:r>
          </w:p>
        </w:tc>
        <w:tc>
          <w:tcPr>
            <w:tcW w:w="4050" w:type="dxa"/>
            <w:tcBorders>
              <w:top w:val="single" w:sz="4" w:space="0" w:color="auto"/>
              <w:bottom w:val="single" w:sz="4" w:space="0" w:color="auto"/>
            </w:tcBorders>
          </w:tcPr>
          <w:p w:rsidR="00644873" w:rsidRPr="00BD6E77" w:rsidRDefault="00BD6E77" w:rsidP="00815A2C">
            <w:pPr>
              <w:rPr>
                <w:rFonts w:eastAsia="맑은 고딕"/>
                <w:lang w:eastAsia="ko-KR"/>
              </w:rPr>
            </w:pP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rPr>
                <w:rFonts w:eastAsia="Times New Roman"/>
              </w:rPr>
              <w:br/>
              <w:t>ETRI</w:t>
            </w:r>
          </w:p>
          <w:p w:rsidR="00644873" w:rsidRDefault="00BD6E77" w:rsidP="00815A2C">
            <w:pPr>
              <w:pStyle w:val="covertext"/>
              <w:spacing w:before="0" w:after="0"/>
            </w:pPr>
            <w:r w:rsidRPr="00BD6E77">
              <w:rPr>
                <w:rFonts w:eastAsia="Times New Roman"/>
              </w:rPr>
              <w:t xml:space="preserve">218 </w:t>
            </w:r>
            <w:proofErr w:type="spellStart"/>
            <w:r w:rsidRPr="00BD6E77">
              <w:rPr>
                <w:rFonts w:eastAsia="Times New Roman"/>
              </w:rPr>
              <w:t>Gajeong-ro</w:t>
            </w:r>
            <w:proofErr w:type="spellEnd"/>
            <w:r w:rsidRPr="00BD6E77">
              <w:rPr>
                <w:rFonts w:eastAsia="Times New Roman"/>
              </w:rPr>
              <w:t xml:space="preserve">, </w:t>
            </w:r>
            <w:proofErr w:type="spellStart"/>
            <w:r w:rsidRPr="00BD6E77">
              <w:rPr>
                <w:rFonts w:eastAsia="Times New Roman"/>
              </w:rPr>
              <w:t>Yuseong-gu</w:t>
            </w:r>
            <w:proofErr w:type="spellEnd"/>
            <w:r w:rsidRPr="00BD6E77">
              <w:rPr>
                <w:rFonts w:eastAsia="Times New Roman"/>
              </w:rPr>
              <w:t>, Daejeon, 305-700, Korea</w:t>
            </w:r>
          </w:p>
        </w:tc>
        <w:tc>
          <w:tcPr>
            <w:tcW w:w="4140" w:type="dxa"/>
            <w:tcBorders>
              <w:top w:val="single" w:sz="4" w:space="0" w:color="auto"/>
              <w:bottom w:val="single" w:sz="4" w:space="0" w:color="auto"/>
            </w:tcBorders>
          </w:tcPr>
          <w:p w:rsidR="00644873" w:rsidRPr="00BD6E77" w:rsidRDefault="00BD6E77" w:rsidP="00815A2C">
            <w:pPr>
              <w:pStyle w:val="covertext"/>
              <w:tabs>
                <w:tab w:val="left" w:pos="915"/>
              </w:tabs>
              <w:spacing w:before="0" w:after="0"/>
              <w:rPr>
                <w:rFonts w:eastAsia="맑은 고딕"/>
                <w:sz w:val="18"/>
                <w:lang w:eastAsia="ko-KR"/>
              </w:rPr>
            </w:pPr>
            <w:r>
              <w:rPr>
                <w:rFonts w:eastAsia="Times New Roman"/>
              </w:rPr>
              <w:t>Voice:</w:t>
            </w:r>
            <w:r>
              <w:rPr>
                <w:rFonts w:eastAsia="Times New Roman"/>
              </w:rPr>
              <w:tab/>
              <w:t>+8</w:t>
            </w:r>
            <w:r>
              <w:rPr>
                <w:rFonts w:eastAsia="맑은 고딕" w:hint="eastAsia"/>
                <w:lang w:eastAsia="ko-KR"/>
              </w:rPr>
              <w:t>2</w:t>
            </w:r>
            <w:r>
              <w:rPr>
                <w:rFonts w:eastAsia="Times New Roman"/>
              </w:rPr>
              <w:t xml:space="preserve"> 4</w:t>
            </w:r>
            <w:r>
              <w:rPr>
                <w:rFonts w:eastAsia="맑은 고딕" w:hint="eastAsia"/>
                <w:lang w:eastAsia="ko-KR"/>
              </w:rPr>
              <w:t>2</w:t>
            </w:r>
            <w:r>
              <w:rPr>
                <w:rFonts w:eastAsia="Times New Roman"/>
              </w:rPr>
              <w:t xml:space="preserve"> 8</w:t>
            </w:r>
            <w:r>
              <w:rPr>
                <w:rFonts w:eastAsia="맑은 고딕" w:hint="eastAsia"/>
                <w:lang w:eastAsia="ko-KR"/>
              </w:rPr>
              <w:t>60</w:t>
            </w:r>
            <w:r>
              <w:rPr>
                <w:rFonts w:eastAsia="Times New Roman"/>
              </w:rPr>
              <w:t xml:space="preserve"> </w:t>
            </w:r>
            <w:r>
              <w:rPr>
                <w:rFonts w:eastAsia="맑은 고딕" w:hint="eastAsia"/>
                <w:lang w:eastAsia="ko-KR"/>
              </w:rPr>
              <w:t>1326</w:t>
            </w:r>
            <w:r>
              <w:rPr>
                <w:rFonts w:eastAsia="Times New Roman"/>
              </w:rPr>
              <w:br/>
              <w:t>Fax:</w:t>
            </w:r>
            <w:r>
              <w:rPr>
                <w:rFonts w:eastAsia="Times New Roman"/>
              </w:rPr>
              <w:tab/>
              <w:t>+8</w:t>
            </w:r>
            <w:r>
              <w:rPr>
                <w:rFonts w:eastAsia="맑은 고딕" w:hint="eastAsia"/>
                <w:lang w:eastAsia="ko-KR"/>
              </w:rPr>
              <w:t>2 42 860 1326</w:t>
            </w:r>
            <w:r w:rsidR="00644873">
              <w:rPr>
                <w:rFonts w:eastAsia="Times New Roman"/>
              </w:rPr>
              <w:br/>
            </w:r>
            <w:r>
              <w:rPr>
                <w:rFonts w:eastAsia="Times New Roman"/>
              </w:rPr>
              <w:t>E-mail:</w:t>
            </w:r>
            <w:r>
              <w:rPr>
                <w:rFonts w:eastAsia="Times New Roman"/>
              </w:rPr>
              <w:tab/>
            </w:r>
            <w:r>
              <w:rPr>
                <w:rFonts w:eastAsia="맑은 고딕" w:hint="eastAsia"/>
                <w:lang w:eastAsia="ko-KR"/>
              </w:rPr>
              <w:t>jasonlee@etri.re.kr</w:t>
            </w:r>
          </w:p>
        </w:tc>
      </w:tr>
      <w:tr w:rsidR="00644873" w:rsidTr="0052578D">
        <w:tc>
          <w:tcPr>
            <w:tcW w:w="1260" w:type="dxa"/>
            <w:tcBorders>
              <w:top w:val="single" w:sz="6" w:space="0" w:color="auto"/>
            </w:tcBorders>
          </w:tcPr>
          <w:p w:rsidR="00644873" w:rsidRDefault="00644873" w:rsidP="00815A2C">
            <w:pPr>
              <w:pStyle w:val="covertext"/>
            </w:pPr>
            <w:r>
              <w:t>Re:</w:t>
            </w:r>
          </w:p>
        </w:tc>
        <w:tc>
          <w:tcPr>
            <w:tcW w:w="8190" w:type="dxa"/>
            <w:gridSpan w:val="2"/>
            <w:tcBorders>
              <w:top w:val="single" w:sz="6" w:space="0" w:color="auto"/>
            </w:tcBorders>
            <w:vAlign w:val="center"/>
          </w:tcPr>
          <w:p w:rsidR="00644873" w:rsidRDefault="00C5302C" w:rsidP="0052578D">
            <w:pPr>
              <w:jc w:val="both"/>
            </w:pPr>
            <w:proofErr w:type="spellStart"/>
            <w:r>
              <w:rPr>
                <w:rFonts w:eastAsia="맑은 고딕" w:hint="eastAsia"/>
                <w:shd w:val="clear" w:color="auto" w:fill="FFFFFF"/>
                <w:lang w:eastAsia="ko-KR"/>
              </w:rPr>
              <w:t>Recirculation_</w:t>
            </w:r>
            <w:r w:rsidR="00F3286D">
              <w:rPr>
                <w:rFonts w:eastAsia="맑은 고딕" w:hint="eastAsia"/>
                <w:shd w:val="clear" w:color="auto" w:fill="FFFFFF"/>
                <w:lang w:eastAsia="ko-KR"/>
              </w:rPr>
              <w:t>Sponsor_Ballot</w:t>
            </w:r>
            <w:r w:rsidR="0052578D">
              <w:rPr>
                <w:shd w:val="clear" w:color="auto" w:fill="FFFFFF"/>
              </w:rPr>
              <w:t>_Consolidated_Comments</w:t>
            </w:r>
            <w:proofErr w:type="spellEnd"/>
          </w:p>
        </w:tc>
      </w:tr>
      <w:tr w:rsidR="00644873" w:rsidTr="00815A2C">
        <w:tc>
          <w:tcPr>
            <w:tcW w:w="1260" w:type="dxa"/>
            <w:tcBorders>
              <w:top w:val="single" w:sz="6" w:space="0" w:color="auto"/>
            </w:tcBorders>
          </w:tcPr>
          <w:p w:rsidR="00644873" w:rsidRDefault="00644873" w:rsidP="00815A2C">
            <w:pPr>
              <w:pStyle w:val="covertext"/>
            </w:pPr>
            <w:r>
              <w:t>Abstract</w:t>
            </w:r>
          </w:p>
        </w:tc>
        <w:tc>
          <w:tcPr>
            <w:tcW w:w="8190" w:type="dxa"/>
            <w:gridSpan w:val="2"/>
            <w:tcBorders>
              <w:top w:val="single" w:sz="6" w:space="0" w:color="auto"/>
            </w:tcBorders>
          </w:tcPr>
          <w:p w:rsidR="00644873" w:rsidRPr="00213195" w:rsidRDefault="00B46728" w:rsidP="00C5302C">
            <w:pPr>
              <w:pStyle w:val="covertext"/>
              <w:rPr>
                <w:rFonts w:eastAsia="맑은 고딕"/>
                <w:lang w:eastAsia="ko-KR"/>
              </w:rPr>
            </w:pPr>
            <w:r>
              <w:rPr>
                <w:rFonts w:eastAsia="맑은 고딕" w:hint="eastAsia"/>
                <w:lang w:eastAsia="ko-KR"/>
              </w:rPr>
              <w:t xml:space="preserve">This document </w:t>
            </w:r>
            <w:r>
              <w:rPr>
                <w:rFonts w:hint="eastAsia"/>
              </w:rPr>
              <w:t>p</w:t>
            </w:r>
            <w:r w:rsidR="00574AA7">
              <w:rPr>
                <w:rFonts w:hint="eastAsia"/>
              </w:rPr>
              <w:t>roposes comment resolution on</w:t>
            </w:r>
            <w:r w:rsidR="00886E90">
              <w:rPr>
                <w:rFonts w:eastAsia="맑은 고딕" w:hint="eastAsia"/>
                <w:lang w:eastAsia="ko-KR"/>
              </w:rPr>
              <w:t xml:space="preserve"> Security</w:t>
            </w:r>
            <w:r w:rsidR="00C5302C">
              <w:rPr>
                <w:rFonts w:eastAsia="맑은 고딕" w:hint="eastAsia"/>
                <w:lang w:eastAsia="ko-KR"/>
              </w:rPr>
              <w:t>-related MLME</w:t>
            </w:r>
            <w:r w:rsidR="00F3286D">
              <w:rPr>
                <w:rFonts w:eastAsia="맑은 고딕" w:hint="eastAsia"/>
                <w:lang w:eastAsia="ko-KR"/>
              </w:rPr>
              <w:t xml:space="preserve"> for TG3e </w:t>
            </w:r>
            <w:r w:rsidR="00C5302C">
              <w:rPr>
                <w:rFonts w:eastAsia="맑은 고딕" w:hint="eastAsia"/>
                <w:lang w:eastAsia="ko-KR"/>
              </w:rPr>
              <w:t xml:space="preserve">Recirculation </w:t>
            </w:r>
            <w:r w:rsidR="00F3286D">
              <w:rPr>
                <w:rFonts w:eastAsia="맑은 고딕" w:hint="eastAsia"/>
                <w:lang w:eastAsia="ko-KR"/>
              </w:rPr>
              <w:t>Sponsor Ballot</w:t>
            </w:r>
            <w:r w:rsidR="0052578D">
              <w:rPr>
                <w:rFonts w:hint="eastAsia"/>
              </w:rPr>
              <w:t xml:space="preserve">. </w:t>
            </w:r>
          </w:p>
        </w:tc>
      </w:tr>
      <w:tr w:rsidR="00644873" w:rsidTr="00815A2C">
        <w:tc>
          <w:tcPr>
            <w:tcW w:w="1260" w:type="dxa"/>
            <w:tcBorders>
              <w:top w:val="single" w:sz="6" w:space="0" w:color="auto"/>
            </w:tcBorders>
          </w:tcPr>
          <w:p w:rsidR="00644873" w:rsidRDefault="00644873" w:rsidP="00815A2C">
            <w:pPr>
              <w:pStyle w:val="covertext"/>
            </w:pPr>
            <w:r>
              <w:t>Purpose</w:t>
            </w:r>
          </w:p>
        </w:tc>
        <w:tc>
          <w:tcPr>
            <w:tcW w:w="8190" w:type="dxa"/>
            <w:gridSpan w:val="2"/>
            <w:tcBorders>
              <w:top w:val="single" w:sz="6" w:space="0" w:color="auto"/>
            </w:tcBorders>
          </w:tcPr>
          <w:p w:rsidR="00644873" w:rsidRDefault="00644873" w:rsidP="00815A2C">
            <w:pPr>
              <w:pStyle w:val="covertext"/>
            </w:pPr>
            <w:r>
              <w:t>To be used by the technical editor to apply the necessary changes to the draft</w:t>
            </w:r>
            <w:r>
              <w:rPr>
                <w:rFonts w:hint="eastAsia"/>
              </w:rPr>
              <w:t>.</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Notice</w:t>
            </w:r>
          </w:p>
        </w:tc>
        <w:tc>
          <w:tcPr>
            <w:tcW w:w="8190" w:type="dxa"/>
            <w:gridSpan w:val="2"/>
            <w:tcBorders>
              <w:top w:val="single" w:sz="6" w:space="0" w:color="auto"/>
              <w:bottom w:val="single" w:sz="6" w:space="0" w:color="auto"/>
            </w:tcBorders>
          </w:tcPr>
          <w:p w:rsidR="00644873" w:rsidRDefault="00644873" w:rsidP="00815A2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4873" w:rsidTr="00815A2C">
        <w:tc>
          <w:tcPr>
            <w:tcW w:w="1260" w:type="dxa"/>
            <w:tcBorders>
              <w:top w:val="single" w:sz="6" w:space="0" w:color="auto"/>
              <w:bottom w:val="single" w:sz="6" w:space="0" w:color="auto"/>
            </w:tcBorders>
          </w:tcPr>
          <w:p w:rsidR="00644873" w:rsidRDefault="00644873" w:rsidP="00815A2C">
            <w:pPr>
              <w:pStyle w:val="covertext"/>
            </w:pPr>
            <w:r>
              <w:t>Release</w:t>
            </w:r>
          </w:p>
        </w:tc>
        <w:tc>
          <w:tcPr>
            <w:tcW w:w="8190" w:type="dxa"/>
            <w:gridSpan w:val="2"/>
            <w:tcBorders>
              <w:top w:val="single" w:sz="6" w:space="0" w:color="auto"/>
              <w:bottom w:val="single" w:sz="6" w:space="0" w:color="auto"/>
            </w:tcBorders>
          </w:tcPr>
          <w:p w:rsidR="00644873" w:rsidRDefault="00644873" w:rsidP="00815A2C">
            <w:pPr>
              <w:pStyle w:val="covertext"/>
            </w:pPr>
            <w:r>
              <w:t>The contributor acknowledges and accepts that this contribution becomes the property of IEEE and may be made publicly available by P802.15.</w:t>
            </w:r>
          </w:p>
        </w:tc>
      </w:tr>
    </w:tbl>
    <w:p w:rsidR="00644873" w:rsidRDefault="00644873" w:rsidP="00644873">
      <w:pPr>
        <w:widowControl w:val="0"/>
        <w:spacing w:before="120"/>
        <w:rPr>
          <w:b/>
          <w:sz w:val="28"/>
        </w:rPr>
      </w:pPr>
      <w:r>
        <w:rPr>
          <w:b/>
          <w:sz w:val="28"/>
        </w:rPr>
        <w:br w:type="page"/>
      </w:r>
    </w:p>
    <w:p w:rsidR="008E3746" w:rsidRPr="00B45297" w:rsidRDefault="008E3746" w:rsidP="00B45297">
      <w:pPr>
        <w:widowControl w:val="0"/>
        <w:spacing w:before="120"/>
        <w:jc w:val="center"/>
        <w:rPr>
          <w:rFonts w:eastAsia="맑은 고딕"/>
          <w:b/>
          <w:color w:val="000000" w:themeColor="text1"/>
          <w:szCs w:val="24"/>
          <w:lang w:eastAsia="ko-KR"/>
        </w:rPr>
      </w:pPr>
      <w:r w:rsidRPr="008A281F">
        <w:rPr>
          <w:b/>
          <w:color w:val="000000" w:themeColor="text1"/>
          <w:szCs w:val="24"/>
        </w:rPr>
        <w:lastRenderedPageBreak/>
        <w:t>List of contributors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274"/>
      </w:tblGrid>
      <w:tr w:rsidR="008A281F" w:rsidRPr="008A281F" w:rsidTr="008A281F">
        <w:trPr>
          <w:jc w:val="center"/>
        </w:trPr>
        <w:tc>
          <w:tcPr>
            <w:tcW w:w="4248"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Name</w:t>
            </w:r>
          </w:p>
        </w:tc>
        <w:tc>
          <w:tcPr>
            <w:tcW w:w="4274" w:type="dxa"/>
            <w:shd w:val="clear" w:color="auto" w:fill="FFFFFF"/>
            <w:vAlign w:val="center"/>
          </w:tcPr>
          <w:p w:rsidR="008A281F" w:rsidRPr="008A281F" w:rsidRDefault="008A281F" w:rsidP="008A281F">
            <w:pPr>
              <w:pStyle w:val="aa"/>
              <w:wordWrap w:val="0"/>
              <w:spacing w:before="0" w:beforeAutospacing="0" w:after="0" w:afterAutospacing="0"/>
              <w:jc w:val="center"/>
              <w:rPr>
                <w:rFonts w:ascii="Times New Roman" w:hAnsi="Times New Roman" w:cs="Times New Roman"/>
                <w:color w:val="000000" w:themeColor="text1"/>
              </w:rPr>
            </w:pPr>
            <w:r w:rsidRPr="008A281F">
              <w:rPr>
                <w:rFonts w:ascii="Times New Roman" w:hAnsi="Times New Roman" w:cs="Times New Roman"/>
                <w:b/>
                <w:bCs/>
                <w:color w:val="000000" w:themeColor="text1"/>
                <w:kern w:val="24"/>
              </w:rPr>
              <w:t>Affiliation</w:t>
            </w:r>
          </w:p>
        </w:tc>
      </w:tr>
      <w:tr w:rsidR="008A281F" w:rsidRPr="008A281F" w:rsidTr="00815A2C">
        <w:trPr>
          <w:jc w:val="center"/>
        </w:trPr>
        <w:tc>
          <w:tcPr>
            <w:tcW w:w="4248"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 xml:space="preserve">Jae </w:t>
            </w:r>
            <w:proofErr w:type="spellStart"/>
            <w:r w:rsidRPr="008A281F">
              <w:rPr>
                <w:rFonts w:ascii="Times New Roman" w:hAnsi="Times New Roman" w:cs="Times New Roman"/>
                <w:color w:val="000000" w:themeColor="dark1"/>
                <w:kern w:val="24"/>
              </w:rPr>
              <w:t>Seung</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8A281F" w:rsidRPr="008A281F" w:rsidRDefault="008A281F">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8A281F" w:rsidRDefault="00050D41" w:rsidP="00815A2C">
            <w:pPr>
              <w:pStyle w:val="aa"/>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Moon-</w:t>
            </w:r>
            <w:proofErr w:type="spellStart"/>
            <w:r w:rsidRPr="008A281F">
              <w:rPr>
                <w:rFonts w:ascii="Times New Roman" w:hAnsi="Times New Roman" w:cs="Times New Roman"/>
                <w:color w:val="000000" w:themeColor="dark1"/>
                <w:kern w:val="24"/>
              </w:rPr>
              <w:t>Sik</w:t>
            </w:r>
            <w:proofErr w:type="spellEnd"/>
            <w:r w:rsidRPr="008A281F">
              <w:rPr>
                <w:rFonts w:ascii="Times New Roman" w:hAnsi="Times New Roman" w:cs="Times New Roman"/>
                <w:color w:val="000000" w:themeColor="dark1"/>
                <w:kern w:val="24"/>
              </w:rPr>
              <w:t xml:space="preserve"> Lee</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r w:rsidR="00050D41" w:rsidRPr="008A281F" w:rsidTr="00815A2C">
        <w:trPr>
          <w:jc w:val="center"/>
        </w:trPr>
        <w:tc>
          <w:tcPr>
            <w:tcW w:w="4248" w:type="dxa"/>
            <w:shd w:val="clear" w:color="auto" w:fill="FFFFFF"/>
          </w:tcPr>
          <w:p w:rsidR="00050D41" w:rsidRPr="00050D41" w:rsidRDefault="00050D41">
            <w:pPr>
              <w:pStyle w:val="aa"/>
              <w:spacing w:before="0" w:beforeAutospacing="0" w:after="0" w:afterAutospacing="0"/>
              <w:rPr>
                <w:rFonts w:ascii="Times New Roman" w:eastAsia="맑은 고딕" w:hAnsi="Times New Roman" w:cs="Times New Roman"/>
                <w:lang w:eastAsia="ko-KR"/>
              </w:rPr>
            </w:pPr>
            <w:proofErr w:type="spellStart"/>
            <w:r>
              <w:rPr>
                <w:rFonts w:ascii="Times New Roman" w:eastAsia="맑은 고딕" w:hAnsi="Times New Roman" w:cs="Times New Roman" w:hint="eastAsia"/>
                <w:color w:val="000000" w:themeColor="dark1"/>
                <w:kern w:val="24"/>
                <w:lang w:eastAsia="ko-KR"/>
              </w:rPr>
              <w:t>Yeong</w:t>
            </w:r>
            <w:proofErr w:type="spellEnd"/>
            <w:r>
              <w:rPr>
                <w:rFonts w:ascii="Times New Roman" w:eastAsia="맑은 고딕" w:hAnsi="Times New Roman" w:cs="Times New Roman" w:hint="eastAsia"/>
                <w:color w:val="000000" w:themeColor="dark1"/>
                <w:kern w:val="24"/>
                <w:lang w:eastAsia="ko-KR"/>
              </w:rPr>
              <w:t xml:space="preserve"> </w:t>
            </w:r>
            <w:proofErr w:type="spellStart"/>
            <w:r>
              <w:rPr>
                <w:rFonts w:ascii="Times New Roman" w:eastAsia="맑은 고딕" w:hAnsi="Times New Roman" w:cs="Times New Roman" w:hint="eastAsia"/>
                <w:color w:val="000000" w:themeColor="dark1"/>
                <w:kern w:val="24"/>
                <w:lang w:eastAsia="ko-KR"/>
              </w:rPr>
              <w:t>Jin</w:t>
            </w:r>
            <w:proofErr w:type="spellEnd"/>
            <w:r>
              <w:rPr>
                <w:rFonts w:ascii="Times New Roman" w:eastAsia="맑은 고딕" w:hAnsi="Times New Roman" w:cs="Times New Roman" w:hint="eastAsia"/>
                <w:color w:val="000000" w:themeColor="dark1"/>
                <w:kern w:val="24"/>
                <w:lang w:eastAsia="ko-KR"/>
              </w:rPr>
              <w:t xml:space="preserve"> Kim</w:t>
            </w:r>
          </w:p>
        </w:tc>
        <w:tc>
          <w:tcPr>
            <w:tcW w:w="4274" w:type="dxa"/>
            <w:shd w:val="clear" w:color="auto" w:fill="FFFFFF"/>
          </w:tcPr>
          <w:p w:rsidR="00050D41" w:rsidRPr="008A281F" w:rsidRDefault="00050D41">
            <w:pPr>
              <w:pStyle w:val="aa"/>
              <w:wordWrap w:val="0"/>
              <w:spacing w:before="0" w:beforeAutospacing="0" w:after="0" w:afterAutospacing="0"/>
              <w:rPr>
                <w:rFonts w:ascii="Times New Roman" w:hAnsi="Times New Roman" w:cs="Times New Roman"/>
              </w:rPr>
            </w:pPr>
            <w:r w:rsidRPr="008A281F">
              <w:rPr>
                <w:rFonts w:ascii="Times New Roman" w:hAnsi="Times New Roman" w:cs="Times New Roman"/>
                <w:color w:val="000000" w:themeColor="dark1"/>
                <w:kern w:val="24"/>
              </w:rPr>
              <w:t>ETRI</w:t>
            </w:r>
          </w:p>
        </w:tc>
      </w:tr>
    </w:tbl>
    <w:p w:rsidR="008A281F" w:rsidRDefault="008A281F"/>
    <w:p w:rsidR="008A281F" w:rsidRPr="00B05C6D" w:rsidRDefault="008A281F">
      <w:pPr>
        <w:rPr>
          <w:rFonts w:eastAsia="맑은 고딕"/>
          <w:lang w:eastAsia="ko-KR"/>
        </w:rPr>
      </w:pPr>
      <w:r>
        <w:br w:type="page"/>
      </w:r>
    </w:p>
    <w:p w:rsidR="007677D8" w:rsidRPr="002B4E40" w:rsidRDefault="00B46728" w:rsidP="002B4E40">
      <w:pPr>
        <w:widowControl w:val="0"/>
        <w:spacing w:before="120"/>
        <w:jc w:val="both"/>
        <w:rPr>
          <w:rFonts w:eastAsia="맑은 고딕"/>
          <w:lang w:eastAsia="ko-KR"/>
        </w:rPr>
      </w:pPr>
      <w:r w:rsidRPr="00C5302C">
        <w:rPr>
          <w:rFonts w:eastAsia="맑은 고딕"/>
          <w:lang w:eastAsia="ko-KR"/>
        </w:rPr>
        <w:lastRenderedPageBreak/>
        <w:t>CID</w:t>
      </w:r>
      <w:r w:rsidR="00687436">
        <w:rPr>
          <w:rFonts w:eastAsia="맑은 고딕"/>
          <w:lang w:eastAsia="ko-KR"/>
        </w:rPr>
        <w:t xml:space="preserve"> </w:t>
      </w:r>
      <w:r w:rsidR="00687436">
        <w:rPr>
          <w:rFonts w:eastAsia="맑은 고딕" w:hint="eastAsia"/>
          <w:lang w:eastAsia="ko-KR"/>
        </w:rPr>
        <w:t>r01-68 and r01-69</w:t>
      </w:r>
    </w:p>
    <w:tbl>
      <w:tblPr>
        <w:tblW w:w="9229" w:type="dxa"/>
        <w:tblInd w:w="84" w:type="dxa"/>
        <w:tblCellMar>
          <w:left w:w="99" w:type="dxa"/>
          <w:right w:w="99" w:type="dxa"/>
        </w:tblCellMar>
        <w:tblLook w:val="04A0" w:firstRow="1" w:lastRow="0" w:firstColumn="1" w:lastColumn="0" w:noHBand="0" w:noVBand="1"/>
      </w:tblPr>
      <w:tblGrid>
        <w:gridCol w:w="595"/>
        <w:gridCol w:w="700"/>
        <w:gridCol w:w="1033"/>
        <w:gridCol w:w="642"/>
        <w:gridCol w:w="2432"/>
        <w:gridCol w:w="2003"/>
        <w:gridCol w:w="1824"/>
      </w:tblGrid>
      <w:tr w:rsidR="002B4E40" w:rsidRPr="0052578D" w:rsidTr="00CF64FD">
        <w:trPr>
          <w:trHeight w:val="601"/>
        </w:trPr>
        <w:tc>
          <w:tcPr>
            <w:tcW w:w="595" w:type="dxa"/>
            <w:tcBorders>
              <w:top w:val="single" w:sz="4" w:space="0" w:color="auto"/>
              <w:left w:val="single" w:sz="4" w:space="0" w:color="auto"/>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CID</w:t>
            </w:r>
          </w:p>
        </w:tc>
        <w:tc>
          <w:tcPr>
            <w:tcW w:w="700"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Page</w:t>
            </w:r>
          </w:p>
        </w:tc>
        <w:tc>
          <w:tcPr>
            <w:tcW w:w="103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Sub-clause</w:t>
            </w:r>
          </w:p>
        </w:tc>
        <w:tc>
          <w:tcPr>
            <w:tcW w:w="64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Line #</w:t>
            </w:r>
          </w:p>
        </w:tc>
        <w:tc>
          <w:tcPr>
            <w:tcW w:w="2432"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52578D">
            <w:pPr>
              <w:rPr>
                <w:rFonts w:eastAsia="MS PGothic"/>
                <w:b/>
                <w:bCs/>
                <w:sz w:val="20"/>
              </w:rPr>
            </w:pPr>
            <w:r w:rsidRPr="0052578D">
              <w:rPr>
                <w:b/>
                <w:bCs/>
                <w:sz w:val="20"/>
              </w:rPr>
              <w:t>Comment</w:t>
            </w:r>
          </w:p>
        </w:tc>
        <w:tc>
          <w:tcPr>
            <w:tcW w:w="2003" w:type="dxa"/>
            <w:tcBorders>
              <w:top w:val="single" w:sz="4" w:space="0" w:color="auto"/>
              <w:left w:val="nil"/>
              <w:bottom w:val="single" w:sz="4" w:space="0" w:color="auto"/>
              <w:right w:val="single" w:sz="4" w:space="0" w:color="auto"/>
            </w:tcBorders>
            <w:shd w:val="clear" w:color="auto" w:fill="FFFF00"/>
            <w:noWrap/>
          </w:tcPr>
          <w:p w:rsidR="002B4E40" w:rsidRPr="0052578D" w:rsidRDefault="002B4E40" w:rsidP="0052578D">
            <w:pPr>
              <w:rPr>
                <w:rFonts w:eastAsia="MS PGothic"/>
                <w:b/>
                <w:bCs/>
                <w:sz w:val="20"/>
              </w:rPr>
            </w:pPr>
            <w:r w:rsidRPr="0052578D">
              <w:rPr>
                <w:b/>
                <w:bCs/>
                <w:sz w:val="20"/>
              </w:rPr>
              <w:t>Proposed Change</w:t>
            </w:r>
          </w:p>
        </w:tc>
        <w:tc>
          <w:tcPr>
            <w:tcW w:w="1824" w:type="dxa"/>
            <w:tcBorders>
              <w:top w:val="single" w:sz="4" w:space="0" w:color="auto"/>
              <w:left w:val="nil"/>
              <w:bottom w:val="single" w:sz="4" w:space="0" w:color="auto"/>
              <w:right w:val="single" w:sz="4" w:space="0" w:color="auto"/>
            </w:tcBorders>
            <w:shd w:val="clear" w:color="auto" w:fill="FFFF00"/>
          </w:tcPr>
          <w:p w:rsidR="002B4E40" w:rsidRPr="0052578D" w:rsidRDefault="002B4E40" w:rsidP="00AD4954">
            <w:pPr>
              <w:wordWrap w:val="0"/>
              <w:rPr>
                <w:rFonts w:eastAsia="MS PGothic"/>
                <w:b/>
                <w:bCs/>
                <w:sz w:val="20"/>
              </w:rPr>
            </w:pPr>
            <w:r w:rsidRPr="0052578D">
              <w:rPr>
                <w:b/>
                <w:bCs/>
                <w:sz w:val="20"/>
              </w:rPr>
              <w:t>Resolution Status</w:t>
            </w:r>
          </w:p>
        </w:tc>
      </w:tr>
      <w:tr w:rsidR="002B4E40" w:rsidRPr="0052578D" w:rsidTr="00CF64FD">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B4E40" w:rsidRPr="002B4E40" w:rsidRDefault="00C5302C" w:rsidP="00AD4954">
            <w:pPr>
              <w:jc w:val="both"/>
              <w:rPr>
                <w:rFonts w:ascii="Arial" w:eastAsia="맑은 고딕" w:hAnsi="Arial" w:cs="Arial"/>
                <w:sz w:val="20"/>
                <w:lang w:eastAsia="ko-KR"/>
              </w:rPr>
            </w:pPr>
            <w:r w:rsidRPr="00C5302C">
              <w:rPr>
                <w:rFonts w:ascii="Arial" w:eastAsia="맑은 고딕" w:hAnsi="Arial" w:cs="Arial"/>
                <w:sz w:val="20"/>
                <w:lang w:eastAsia="ko-KR"/>
              </w:rPr>
              <w:t>r01-68</w:t>
            </w:r>
          </w:p>
        </w:tc>
        <w:tc>
          <w:tcPr>
            <w:tcW w:w="700" w:type="dxa"/>
            <w:tcBorders>
              <w:top w:val="single" w:sz="4" w:space="0" w:color="auto"/>
              <w:left w:val="nil"/>
              <w:bottom w:val="single" w:sz="4" w:space="0" w:color="auto"/>
              <w:right w:val="single" w:sz="4" w:space="0" w:color="auto"/>
            </w:tcBorders>
            <w:shd w:val="clear" w:color="auto" w:fill="auto"/>
            <w:noWrap/>
          </w:tcPr>
          <w:p w:rsidR="002B4E40" w:rsidRPr="002B4E40" w:rsidRDefault="00C5302C" w:rsidP="00AD4954">
            <w:pPr>
              <w:jc w:val="both"/>
              <w:rPr>
                <w:rFonts w:ascii="Arial" w:eastAsia="맑은 고딕" w:hAnsi="Arial" w:cs="Arial"/>
                <w:sz w:val="20"/>
                <w:lang w:eastAsia="ko-KR"/>
              </w:rPr>
            </w:pPr>
            <w:r>
              <w:rPr>
                <w:rFonts w:ascii="Arial" w:eastAsia="맑은 고딕" w:hAnsi="Arial" w:cs="Arial" w:hint="eastAsia"/>
                <w:sz w:val="20"/>
                <w:lang w:eastAsia="ko-KR"/>
              </w:rPr>
              <w:t>34</w:t>
            </w:r>
          </w:p>
        </w:tc>
        <w:tc>
          <w:tcPr>
            <w:tcW w:w="1033" w:type="dxa"/>
            <w:tcBorders>
              <w:top w:val="single" w:sz="4" w:space="0" w:color="auto"/>
              <w:left w:val="nil"/>
              <w:bottom w:val="single" w:sz="4" w:space="0" w:color="auto"/>
              <w:right w:val="single" w:sz="4" w:space="0" w:color="auto"/>
            </w:tcBorders>
            <w:shd w:val="clear" w:color="auto" w:fill="auto"/>
            <w:noWrap/>
          </w:tcPr>
          <w:p w:rsidR="002B4E40" w:rsidRPr="002B4E40" w:rsidRDefault="00C5302C"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5.3.7</w:t>
            </w:r>
          </w:p>
        </w:tc>
        <w:tc>
          <w:tcPr>
            <w:tcW w:w="642" w:type="dxa"/>
            <w:tcBorders>
              <w:top w:val="single" w:sz="4" w:space="0" w:color="auto"/>
              <w:left w:val="nil"/>
              <w:bottom w:val="single" w:sz="4" w:space="0" w:color="auto"/>
              <w:right w:val="single" w:sz="4" w:space="0" w:color="auto"/>
            </w:tcBorders>
            <w:shd w:val="clear" w:color="auto" w:fill="auto"/>
          </w:tcPr>
          <w:p w:rsidR="002B4E40" w:rsidRPr="002B4E40" w:rsidRDefault="00C5302C" w:rsidP="00AD4954">
            <w:pPr>
              <w:jc w:val="both"/>
              <w:rPr>
                <w:rFonts w:ascii="Arial" w:eastAsia="맑은 고딕" w:hAnsi="Arial" w:cs="Arial"/>
                <w:sz w:val="20"/>
                <w:lang w:eastAsia="ko-KR"/>
              </w:rPr>
            </w:pPr>
            <w:r>
              <w:rPr>
                <w:rFonts w:ascii="Arial" w:eastAsia="맑은 고딕" w:hAnsi="Arial" w:cs="Arial" w:hint="eastAsia"/>
                <w:sz w:val="20"/>
                <w:lang w:eastAsia="ko-KR"/>
              </w:rPr>
              <w:t>42</w:t>
            </w:r>
          </w:p>
        </w:tc>
        <w:tc>
          <w:tcPr>
            <w:tcW w:w="2432" w:type="dxa"/>
            <w:tcBorders>
              <w:top w:val="single" w:sz="4" w:space="0" w:color="auto"/>
              <w:left w:val="nil"/>
              <w:bottom w:val="single" w:sz="4" w:space="0" w:color="auto"/>
              <w:right w:val="single" w:sz="4" w:space="0" w:color="auto"/>
            </w:tcBorders>
            <w:shd w:val="clear" w:color="auto" w:fill="auto"/>
          </w:tcPr>
          <w:p w:rsidR="002B4E40" w:rsidRPr="0096684C" w:rsidRDefault="00C5302C" w:rsidP="00AD4954">
            <w:pPr>
              <w:rPr>
                <w:rFonts w:ascii="Arial" w:eastAsia="MS PGothic" w:hAnsi="Arial" w:cs="Arial"/>
                <w:sz w:val="20"/>
              </w:rPr>
            </w:pPr>
            <w:r w:rsidRPr="00C5302C">
              <w:rPr>
                <w:rFonts w:ascii="Arial" w:eastAsia="MS PGothic" w:hAnsi="Arial" w:cs="Arial"/>
                <w:sz w:val="20"/>
              </w:rPr>
              <w:t xml:space="preserve">5.3.7 Security management has to be updated to include </w:t>
            </w:r>
            <w:proofErr w:type="spellStart"/>
            <w:r w:rsidRPr="00C5302C">
              <w:rPr>
                <w:rFonts w:ascii="Arial" w:eastAsia="MS PGothic" w:hAnsi="Arial" w:cs="Arial"/>
                <w:sz w:val="20"/>
              </w:rPr>
              <w:t>pairnet</w:t>
            </w:r>
            <w:proofErr w:type="spellEnd"/>
          </w:p>
        </w:tc>
        <w:tc>
          <w:tcPr>
            <w:tcW w:w="2003" w:type="dxa"/>
            <w:tcBorders>
              <w:top w:val="single" w:sz="4" w:space="0" w:color="auto"/>
              <w:left w:val="nil"/>
              <w:bottom w:val="single" w:sz="4" w:space="0" w:color="auto"/>
              <w:right w:val="single" w:sz="4" w:space="0" w:color="auto"/>
            </w:tcBorders>
            <w:shd w:val="clear" w:color="auto" w:fill="auto"/>
            <w:noWrap/>
          </w:tcPr>
          <w:p w:rsidR="002B4E40" w:rsidRPr="0096684C" w:rsidRDefault="00C5302C" w:rsidP="00AD4954">
            <w:pPr>
              <w:rPr>
                <w:rFonts w:ascii="Arial" w:eastAsia="MS PGothic" w:hAnsi="Arial" w:cs="Arial"/>
                <w:sz w:val="20"/>
              </w:rPr>
            </w:pPr>
            <w:r w:rsidRPr="00C5302C">
              <w:rPr>
                <w:rFonts w:ascii="Arial" w:eastAsia="MS PGothic" w:hAnsi="Arial" w:cs="Arial"/>
                <w:sz w:val="20"/>
              </w:rPr>
              <w:t xml:space="preserve">Amend 5.3.7 Security management in the baseline to include the </w:t>
            </w:r>
            <w:proofErr w:type="spellStart"/>
            <w:r w:rsidRPr="00C5302C">
              <w:rPr>
                <w:rFonts w:ascii="Arial" w:eastAsia="MS PGothic" w:hAnsi="Arial" w:cs="Arial"/>
                <w:sz w:val="20"/>
              </w:rPr>
              <w:t>pairnet</w:t>
            </w:r>
            <w:proofErr w:type="spellEnd"/>
            <w:r w:rsidRPr="00C5302C">
              <w:rPr>
                <w:rFonts w:ascii="Arial" w:eastAsia="MS PGothic" w:hAnsi="Arial" w:cs="Arial"/>
                <w:sz w:val="20"/>
              </w:rPr>
              <w:t>.</w:t>
            </w:r>
          </w:p>
        </w:tc>
        <w:tc>
          <w:tcPr>
            <w:tcW w:w="1824" w:type="dxa"/>
            <w:tcBorders>
              <w:top w:val="single" w:sz="4" w:space="0" w:color="auto"/>
              <w:left w:val="nil"/>
              <w:bottom w:val="single" w:sz="4" w:space="0" w:color="auto"/>
              <w:right w:val="single" w:sz="4" w:space="0" w:color="auto"/>
            </w:tcBorders>
          </w:tcPr>
          <w:p w:rsidR="002B4E40" w:rsidRDefault="00875BB9"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Re</w:t>
            </w:r>
            <w:r w:rsidR="00834C6E">
              <w:rPr>
                <w:rFonts w:ascii="Arial" w:eastAsia="맑은 고딕" w:hAnsi="Arial" w:cs="Arial" w:hint="eastAsia"/>
                <w:sz w:val="20"/>
                <w:lang w:eastAsia="ko-KR"/>
              </w:rPr>
              <w:t>vised</w:t>
            </w:r>
          </w:p>
          <w:p w:rsidR="008B4ED7" w:rsidRDefault="008B4ED7" w:rsidP="00AD4954">
            <w:pPr>
              <w:wordWrap w:val="0"/>
              <w:jc w:val="both"/>
              <w:rPr>
                <w:rFonts w:ascii="Arial" w:eastAsia="맑은 고딕" w:hAnsi="Arial" w:cs="Arial"/>
                <w:sz w:val="20"/>
                <w:lang w:eastAsia="ko-KR"/>
              </w:rPr>
            </w:pPr>
          </w:p>
          <w:p w:rsidR="008B4ED7" w:rsidRPr="00322144" w:rsidRDefault="008B4ED7" w:rsidP="00454692">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text change in 15-16-0</w:t>
            </w:r>
            <w:r w:rsidR="00454692">
              <w:rPr>
                <w:rFonts w:ascii="Arial" w:eastAsia="맑은 고딕" w:hAnsi="Arial" w:cs="Arial" w:hint="eastAsia"/>
                <w:sz w:val="20"/>
                <w:lang w:eastAsia="ko-KR"/>
              </w:rPr>
              <w:t>733</w:t>
            </w:r>
            <w:r w:rsidR="00687436">
              <w:rPr>
                <w:rFonts w:ascii="Arial" w:eastAsia="맑은 고딕" w:hAnsi="Arial" w:cs="Arial" w:hint="eastAsia"/>
                <w:sz w:val="20"/>
                <w:lang w:eastAsia="ko-KR"/>
              </w:rPr>
              <w:t>r0.</w:t>
            </w:r>
          </w:p>
        </w:tc>
      </w:tr>
      <w:tr w:rsidR="00C5302C" w:rsidRPr="0052578D" w:rsidTr="00CF64FD">
        <w:trPr>
          <w:trHeight w:val="1202"/>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C5302C" w:rsidRPr="00C5302C" w:rsidRDefault="00C5302C" w:rsidP="00AD4954">
            <w:pPr>
              <w:jc w:val="both"/>
              <w:rPr>
                <w:rFonts w:ascii="Arial" w:eastAsia="맑은 고딕" w:hAnsi="Arial" w:cs="Arial"/>
                <w:sz w:val="20"/>
                <w:lang w:eastAsia="ko-KR"/>
              </w:rPr>
            </w:pPr>
            <w:r>
              <w:rPr>
                <w:rFonts w:ascii="Arial" w:eastAsia="맑은 고딕" w:hAnsi="Arial" w:cs="Arial"/>
                <w:sz w:val="20"/>
                <w:lang w:eastAsia="ko-KR"/>
              </w:rPr>
              <w:t>r01-6</w:t>
            </w:r>
            <w:r>
              <w:rPr>
                <w:rFonts w:ascii="Arial" w:eastAsia="맑은 고딕" w:hAnsi="Arial" w:cs="Arial" w:hint="eastAsia"/>
                <w:sz w:val="20"/>
                <w:lang w:eastAsia="ko-KR"/>
              </w:rPr>
              <w:t>9</w:t>
            </w:r>
          </w:p>
        </w:tc>
        <w:tc>
          <w:tcPr>
            <w:tcW w:w="700" w:type="dxa"/>
            <w:tcBorders>
              <w:top w:val="single" w:sz="4" w:space="0" w:color="auto"/>
              <w:left w:val="nil"/>
              <w:bottom w:val="single" w:sz="4" w:space="0" w:color="auto"/>
              <w:right w:val="single" w:sz="4" w:space="0" w:color="auto"/>
            </w:tcBorders>
            <w:shd w:val="clear" w:color="auto" w:fill="auto"/>
            <w:noWrap/>
          </w:tcPr>
          <w:p w:rsidR="00C5302C" w:rsidRDefault="00C5302C" w:rsidP="00AD4954">
            <w:pPr>
              <w:jc w:val="both"/>
              <w:rPr>
                <w:rFonts w:ascii="Arial" w:eastAsia="맑은 고딕" w:hAnsi="Arial" w:cs="Arial"/>
                <w:sz w:val="20"/>
                <w:lang w:eastAsia="ko-KR"/>
              </w:rPr>
            </w:pPr>
            <w:r>
              <w:rPr>
                <w:rFonts w:ascii="Arial" w:eastAsia="맑은 고딕" w:hAnsi="Arial" w:cs="Arial" w:hint="eastAsia"/>
                <w:sz w:val="20"/>
                <w:lang w:eastAsia="ko-KR"/>
              </w:rPr>
              <w:t>34</w:t>
            </w:r>
          </w:p>
        </w:tc>
        <w:tc>
          <w:tcPr>
            <w:tcW w:w="1033" w:type="dxa"/>
            <w:tcBorders>
              <w:top w:val="single" w:sz="4" w:space="0" w:color="auto"/>
              <w:left w:val="nil"/>
              <w:bottom w:val="single" w:sz="4" w:space="0" w:color="auto"/>
              <w:right w:val="single" w:sz="4" w:space="0" w:color="auto"/>
            </w:tcBorders>
            <w:shd w:val="clear" w:color="auto" w:fill="auto"/>
            <w:noWrap/>
          </w:tcPr>
          <w:p w:rsidR="00C5302C" w:rsidRDefault="00C5302C" w:rsidP="00AD4954">
            <w:pPr>
              <w:wordWrap w:val="0"/>
              <w:jc w:val="both"/>
              <w:rPr>
                <w:rFonts w:ascii="Arial" w:eastAsia="맑은 고딕" w:hAnsi="Arial" w:cs="Arial"/>
                <w:sz w:val="20"/>
                <w:lang w:eastAsia="ko-KR"/>
              </w:rPr>
            </w:pPr>
            <w:r>
              <w:rPr>
                <w:rFonts w:ascii="Arial" w:eastAsia="맑은 고딕" w:hAnsi="Arial" w:cs="Arial" w:hint="eastAsia"/>
                <w:sz w:val="20"/>
                <w:lang w:eastAsia="ko-KR"/>
              </w:rPr>
              <w:t>5.3.10</w:t>
            </w:r>
          </w:p>
        </w:tc>
        <w:tc>
          <w:tcPr>
            <w:tcW w:w="642" w:type="dxa"/>
            <w:tcBorders>
              <w:top w:val="single" w:sz="4" w:space="0" w:color="auto"/>
              <w:left w:val="nil"/>
              <w:bottom w:val="single" w:sz="4" w:space="0" w:color="auto"/>
              <w:right w:val="single" w:sz="4" w:space="0" w:color="auto"/>
            </w:tcBorders>
            <w:shd w:val="clear" w:color="auto" w:fill="auto"/>
          </w:tcPr>
          <w:p w:rsidR="00C5302C" w:rsidRDefault="00C5302C" w:rsidP="00AD4954">
            <w:pPr>
              <w:jc w:val="both"/>
              <w:rPr>
                <w:rFonts w:ascii="Arial" w:eastAsia="맑은 고딕" w:hAnsi="Arial" w:cs="Arial"/>
                <w:sz w:val="20"/>
                <w:lang w:eastAsia="ko-KR"/>
              </w:rPr>
            </w:pPr>
            <w:r>
              <w:rPr>
                <w:rFonts w:ascii="Arial" w:eastAsia="맑은 고딕" w:hAnsi="Arial" w:cs="Arial" w:hint="eastAsia"/>
                <w:sz w:val="20"/>
                <w:lang w:eastAsia="ko-KR"/>
              </w:rPr>
              <w:t>58</w:t>
            </w:r>
          </w:p>
        </w:tc>
        <w:tc>
          <w:tcPr>
            <w:tcW w:w="2432" w:type="dxa"/>
            <w:tcBorders>
              <w:top w:val="single" w:sz="4" w:space="0" w:color="auto"/>
              <w:left w:val="nil"/>
              <w:bottom w:val="single" w:sz="4" w:space="0" w:color="auto"/>
              <w:right w:val="single" w:sz="4" w:space="0" w:color="auto"/>
            </w:tcBorders>
            <w:shd w:val="clear" w:color="auto" w:fill="auto"/>
          </w:tcPr>
          <w:p w:rsidR="00C5302C" w:rsidRPr="00C5302C" w:rsidRDefault="00C5302C" w:rsidP="00AD4954">
            <w:pPr>
              <w:rPr>
                <w:rFonts w:ascii="Arial" w:eastAsia="MS PGothic" w:hAnsi="Arial" w:cs="Arial"/>
                <w:sz w:val="20"/>
              </w:rPr>
            </w:pPr>
            <w:r w:rsidRPr="00C5302C">
              <w:rPr>
                <w:rFonts w:ascii="Arial" w:eastAsia="MS PGothic" w:hAnsi="Arial" w:cs="Arial"/>
                <w:sz w:val="20"/>
              </w:rPr>
              <w:t xml:space="preserve">5.3.10 Security Information retrieval has to be updated to include </w:t>
            </w:r>
            <w:proofErr w:type="spellStart"/>
            <w:r w:rsidRPr="00C5302C">
              <w:rPr>
                <w:rFonts w:ascii="Arial" w:eastAsia="MS PGothic" w:hAnsi="Arial" w:cs="Arial"/>
                <w:sz w:val="20"/>
              </w:rPr>
              <w:t>pairnet</w:t>
            </w:r>
            <w:proofErr w:type="spellEnd"/>
            <w:r w:rsidRPr="00C5302C">
              <w:rPr>
                <w:rFonts w:ascii="Arial" w:eastAsia="MS PGothic" w:hAnsi="Arial" w:cs="Arial"/>
                <w:sz w:val="20"/>
              </w:rPr>
              <w:t>.</w:t>
            </w:r>
          </w:p>
        </w:tc>
        <w:tc>
          <w:tcPr>
            <w:tcW w:w="2003" w:type="dxa"/>
            <w:tcBorders>
              <w:top w:val="single" w:sz="4" w:space="0" w:color="auto"/>
              <w:left w:val="nil"/>
              <w:bottom w:val="single" w:sz="4" w:space="0" w:color="auto"/>
              <w:right w:val="single" w:sz="4" w:space="0" w:color="auto"/>
            </w:tcBorders>
            <w:shd w:val="clear" w:color="auto" w:fill="auto"/>
            <w:noWrap/>
          </w:tcPr>
          <w:p w:rsidR="00C5302C" w:rsidRPr="00C5302C" w:rsidRDefault="00C5302C" w:rsidP="00AD4954">
            <w:pPr>
              <w:rPr>
                <w:rFonts w:ascii="Arial" w:eastAsia="MS PGothic" w:hAnsi="Arial" w:cs="Arial"/>
                <w:sz w:val="20"/>
              </w:rPr>
            </w:pPr>
            <w:r w:rsidRPr="00C5302C">
              <w:rPr>
                <w:rFonts w:ascii="Arial" w:eastAsia="MS PGothic" w:hAnsi="Arial" w:cs="Arial"/>
                <w:sz w:val="20"/>
              </w:rPr>
              <w:t xml:space="preserve">Amend 5.3.10 Security Information in the baseline to include the </w:t>
            </w:r>
            <w:proofErr w:type="spellStart"/>
            <w:r w:rsidRPr="00C5302C">
              <w:rPr>
                <w:rFonts w:ascii="Arial" w:eastAsia="MS PGothic" w:hAnsi="Arial" w:cs="Arial"/>
                <w:sz w:val="20"/>
              </w:rPr>
              <w:t>pairnet</w:t>
            </w:r>
            <w:proofErr w:type="spellEnd"/>
            <w:r w:rsidRPr="00C5302C">
              <w:rPr>
                <w:rFonts w:ascii="Arial" w:eastAsia="MS PGothic" w:hAnsi="Arial" w:cs="Arial"/>
                <w:sz w:val="20"/>
              </w:rPr>
              <w:t>.</w:t>
            </w:r>
          </w:p>
        </w:tc>
        <w:tc>
          <w:tcPr>
            <w:tcW w:w="1824" w:type="dxa"/>
            <w:tcBorders>
              <w:top w:val="single" w:sz="4" w:space="0" w:color="auto"/>
              <w:left w:val="nil"/>
              <w:bottom w:val="single" w:sz="4" w:space="0" w:color="auto"/>
              <w:right w:val="single" w:sz="4" w:space="0" w:color="auto"/>
            </w:tcBorders>
          </w:tcPr>
          <w:p w:rsidR="00687436" w:rsidRDefault="00687436" w:rsidP="00687436">
            <w:pPr>
              <w:wordWrap w:val="0"/>
              <w:jc w:val="both"/>
              <w:rPr>
                <w:rFonts w:ascii="Arial" w:eastAsia="맑은 고딕" w:hAnsi="Arial" w:cs="Arial"/>
                <w:sz w:val="20"/>
                <w:lang w:eastAsia="ko-KR"/>
              </w:rPr>
            </w:pPr>
            <w:r>
              <w:rPr>
                <w:rFonts w:ascii="Arial" w:eastAsia="맑은 고딕" w:hAnsi="Arial" w:cs="Arial" w:hint="eastAsia"/>
                <w:sz w:val="20"/>
                <w:lang w:eastAsia="ko-KR"/>
              </w:rPr>
              <w:t>Revised</w:t>
            </w:r>
          </w:p>
          <w:p w:rsidR="00687436" w:rsidRDefault="00687436" w:rsidP="00687436">
            <w:pPr>
              <w:wordWrap w:val="0"/>
              <w:jc w:val="both"/>
              <w:rPr>
                <w:rFonts w:ascii="Arial" w:eastAsia="맑은 고딕" w:hAnsi="Arial" w:cs="Arial"/>
                <w:sz w:val="20"/>
                <w:lang w:eastAsia="ko-KR"/>
              </w:rPr>
            </w:pPr>
          </w:p>
          <w:p w:rsidR="00C5302C" w:rsidRDefault="00687436" w:rsidP="00454692">
            <w:pPr>
              <w:wordWrap w:val="0"/>
              <w:jc w:val="both"/>
              <w:rPr>
                <w:rFonts w:ascii="Arial" w:eastAsia="맑은 고딕" w:hAnsi="Arial" w:cs="Arial"/>
                <w:sz w:val="20"/>
                <w:lang w:eastAsia="ko-KR"/>
              </w:rPr>
            </w:pPr>
            <w:r>
              <w:rPr>
                <w:rFonts w:ascii="Arial" w:eastAsia="맑은 고딕" w:hAnsi="Arial" w:cs="Arial" w:hint="eastAsia"/>
                <w:sz w:val="20"/>
                <w:lang w:eastAsia="ko-KR"/>
              </w:rPr>
              <w:t>See the proposed text change in 15-16-0</w:t>
            </w:r>
            <w:r w:rsidR="00454692">
              <w:rPr>
                <w:rFonts w:ascii="Arial" w:eastAsia="맑은 고딕" w:hAnsi="Arial" w:cs="Arial" w:hint="eastAsia"/>
                <w:sz w:val="20"/>
                <w:lang w:eastAsia="ko-KR"/>
              </w:rPr>
              <w:t>733</w:t>
            </w:r>
            <w:bookmarkStart w:id="0" w:name="_GoBack"/>
            <w:bookmarkEnd w:id="0"/>
            <w:r>
              <w:rPr>
                <w:rFonts w:ascii="Arial" w:eastAsia="맑은 고딕" w:hAnsi="Arial" w:cs="Arial" w:hint="eastAsia"/>
                <w:sz w:val="20"/>
                <w:lang w:eastAsia="ko-KR"/>
              </w:rPr>
              <w:t>r0.</w:t>
            </w:r>
          </w:p>
        </w:tc>
      </w:tr>
    </w:tbl>
    <w:p w:rsidR="00561378" w:rsidRPr="005F4EA8" w:rsidRDefault="00561378" w:rsidP="009D2555">
      <w:pPr>
        <w:rPr>
          <w:rFonts w:eastAsia="맑은 고딕"/>
          <w:lang w:eastAsia="ko-KR"/>
        </w:rPr>
      </w:pPr>
    </w:p>
    <w:p w:rsidR="008B4ED7" w:rsidRPr="003F319F" w:rsidRDefault="008B4ED7" w:rsidP="008B4ED7">
      <w:pPr>
        <w:rPr>
          <w:rFonts w:eastAsia="맑은 고딕"/>
          <w:b/>
          <w:u w:val="single"/>
          <w:lang w:eastAsia="ko-KR"/>
        </w:rPr>
      </w:pPr>
      <w:r>
        <w:rPr>
          <w:rFonts w:eastAsia="맑은 고딕" w:hint="eastAsia"/>
          <w:b/>
          <w:u w:val="single"/>
          <w:lang w:eastAsia="ko-KR"/>
        </w:rPr>
        <w:t xml:space="preserve">CID </w:t>
      </w:r>
      <w:r w:rsidR="00687436">
        <w:rPr>
          <w:rFonts w:eastAsia="맑은 고딕" w:hint="eastAsia"/>
          <w:b/>
          <w:u w:val="single"/>
          <w:lang w:eastAsia="ko-KR"/>
        </w:rPr>
        <w:t>r01-68 and r01-69</w:t>
      </w:r>
      <w:r>
        <w:rPr>
          <w:rFonts w:eastAsia="맑은 고딕" w:hint="eastAsia"/>
          <w:b/>
          <w:u w:val="single"/>
          <w:lang w:eastAsia="ko-KR"/>
        </w:rPr>
        <w:t>: Proposed Text (based on 802.15.3</w:t>
      </w:r>
      <w:r w:rsidR="007B17B7">
        <w:rPr>
          <w:rFonts w:eastAsia="맑은 고딕" w:hint="eastAsia"/>
          <w:b/>
          <w:u w:val="single"/>
          <w:lang w:eastAsia="ko-KR"/>
        </w:rPr>
        <w:t>-2016</w:t>
      </w:r>
      <w:r>
        <w:rPr>
          <w:rFonts w:eastAsia="맑은 고딕" w:hint="eastAsia"/>
          <w:b/>
          <w:u w:val="single"/>
          <w:lang w:eastAsia="ko-KR"/>
        </w:rPr>
        <w:t>)</w:t>
      </w:r>
    </w:p>
    <w:p w:rsidR="008B4ED7" w:rsidRPr="00913831" w:rsidRDefault="007B17B7" w:rsidP="008B4ED7">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xml:space="preserve">Amend </w:t>
      </w:r>
      <w:r w:rsidR="008B4ED7">
        <w:rPr>
          <w:rFonts w:ascii="Times New Roman" w:eastAsia="맑은 고딕" w:hAnsi="Times New Roman" w:cs="Times New Roman" w:hint="eastAsia"/>
          <w:b/>
          <w:i/>
          <w:lang w:eastAsia="ko-KR"/>
        </w:rPr>
        <w:t xml:space="preserve">clause </w:t>
      </w:r>
      <w:r>
        <w:rPr>
          <w:rFonts w:ascii="Times New Roman" w:eastAsia="맑은 고딕" w:hAnsi="Times New Roman" w:cs="Times New Roman" w:hint="eastAsia"/>
          <w:b/>
          <w:i/>
          <w:lang w:eastAsia="ko-KR"/>
        </w:rPr>
        <w:t>5.3.7</w:t>
      </w:r>
      <w:r w:rsidR="008B4ED7">
        <w:rPr>
          <w:rFonts w:ascii="Times New Roman" w:eastAsia="맑은 고딕" w:hAnsi="Times New Roman" w:cs="Times New Roman" w:hint="eastAsia"/>
          <w:b/>
          <w:i/>
          <w:lang w:eastAsia="ko-KR"/>
        </w:rPr>
        <w:t xml:space="preserve"> of 802.15.3</w:t>
      </w:r>
      <w:r>
        <w:rPr>
          <w:rFonts w:ascii="Times New Roman" w:eastAsia="맑은 고딕" w:hAnsi="Times New Roman" w:cs="Times New Roman" w:hint="eastAsia"/>
          <w:b/>
          <w:i/>
          <w:lang w:eastAsia="ko-KR"/>
        </w:rPr>
        <w:t>-2016</w:t>
      </w:r>
      <w:r w:rsidR="008B4ED7">
        <w:rPr>
          <w:rFonts w:ascii="Times New Roman" w:eastAsia="맑은 고딕" w:hAnsi="Times New Roman" w:cs="Times New Roman" w:hint="eastAsia"/>
          <w:b/>
          <w:i/>
          <w:lang w:eastAsia="ko-KR"/>
        </w:rPr>
        <w:t xml:space="preserve"> </w:t>
      </w:r>
      <w:r w:rsidR="008B4ED7" w:rsidRPr="007C5289">
        <w:rPr>
          <w:rFonts w:ascii="Times New Roman" w:eastAsia="맑은 고딕" w:hAnsi="Times New Roman" w:cs="Times New Roman" w:hint="eastAsia"/>
          <w:b/>
          <w:i/>
          <w:lang w:eastAsia="ko-KR"/>
        </w:rPr>
        <w:t>as follows:</w:t>
      </w:r>
    </w:p>
    <w:p w:rsidR="008B4ED7" w:rsidRPr="0073118F" w:rsidRDefault="008B4ED7" w:rsidP="008B4ED7">
      <w:pPr>
        <w:rPr>
          <w:rFonts w:eastAsia="맑은 고딕"/>
          <w:b/>
          <w:u w:val="single"/>
          <w:lang w:eastAsia="ko-KR"/>
        </w:rPr>
      </w:pPr>
    </w:p>
    <w:p w:rsidR="008B4ED7" w:rsidRPr="000E4CA1" w:rsidRDefault="007B17B7" w:rsidP="000E4CA1">
      <w:pPr>
        <w:ind w:firstLineChars="50" w:firstLine="100"/>
        <w:rPr>
          <w:rFonts w:ascii="TimesNewRomanPSMT" w:eastAsia="맑은 고딕" w:hAnsi="TimesNewRomanPSMT" w:cs="TimesNewRomanPSMT"/>
          <w:sz w:val="22"/>
          <w:szCs w:val="22"/>
          <w:lang w:eastAsia="ko-KR"/>
        </w:rPr>
      </w:pPr>
      <w:r>
        <w:rPr>
          <w:rFonts w:ascii="Arial,Bold" w:hAnsi="Arial,Bold" w:cs="Arial,Bold"/>
          <w:b/>
          <w:bCs/>
          <w:sz w:val="20"/>
        </w:rPr>
        <w:t>5.3.7 Security managemen</w:t>
      </w:r>
      <w:r>
        <w:rPr>
          <w:rFonts w:ascii="Arial,Bold" w:eastAsia="맑은 고딕" w:hAnsi="Arial,Bold" w:cs="Arial,Bold" w:hint="eastAsia"/>
          <w:b/>
          <w:bCs/>
          <w:sz w:val="20"/>
          <w:lang w:eastAsia="ko-KR"/>
        </w:rPr>
        <w:t>t</w:t>
      </w:r>
    </w:p>
    <w:p w:rsidR="00ED1304" w:rsidRDefault="00ED1304" w:rsidP="0096298D">
      <w:pPr>
        <w:rPr>
          <w:rStyle w:val="SC486139"/>
          <w:rFonts w:eastAsia="맑은 고딕"/>
          <w:b w:val="0"/>
          <w:bCs w:val="0"/>
          <w:color w:val="auto"/>
          <w:u w:val="single"/>
          <w:vertAlign w:val="superscript"/>
          <w:lang w:eastAsia="ko-KR"/>
        </w:rPr>
      </w:pPr>
    </w:p>
    <w:p w:rsidR="000E4CA1" w:rsidRDefault="000E4CA1" w:rsidP="0096298D">
      <w:pPr>
        <w:rPr>
          <w:rStyle w:val="SC486139"/>
          <w:rFonts w:eastAsia="맑은 고딕"/>
          <w:b w:val="0"/>
          <w:bCs w:val="0"/>
          <w:color w:val="auto"/>
          <w:vertAlign w:val="superscript"/>
          <w:lang w:eastAsia="ko-KR"/>
        </w:rPr>
      </w:pPr>
      <w:r>
        <w:rPr>
          <w:rStyle w:val="SC486139"/>
          <w:rFonts w:eastAsia="맑은 고딕"/>
          <w:b w:val="0"/>
          <w:bCs w:val="0"/>
          <w:color w:val="auto"/>
          <w:vertAlign w:val="superscript"/>
          <w:lang w:eastAsia="ko-KR"/>
        </w:rPr>
        <w:t>……</w:t>
      </w:r>
      <w:r>
        <w:rPr>
          <w:rStyle w:val="SC486139"/>
          <w:rFonts w:eastAsia="맑은 고딕" w:hint="eastAsia"/>
          <w:b w:val="0"/>
          <w:bCs w:val="0"/>
          <w:color w:val="auto"/>
          <w:vertAlign w:val="superscript"/>
          <w:lang w:eastAsia="ko-KR"/>
        </w:rPr>
        <w:t>..</w:t>
      </w:r>
    </w:p>
    <w:p w:rsidR="000E4CA1" w:rsidRPr="000E4CA1" w:rsidRDefault="000E4CA1" w:rsidP="0096298D">
      <w:pPr>
        <w:rPr>
          <w:rStyle w:val="SC486139"/>
          <w:rFonts w:eastAsia="맑은 고딕"/>
          <w:b w:val="0"/>
          <w:bCs w:val="0"/>
          <w:color w:val="auto"/>
          <w:vertAlign w:val="superscript"/>
          <w:lang w:eastAsia="ko-KR"/>
        </w:rPr>
      </w:pPr>
    </w:p>
    <w:p w:rsidR="0090775A" w:rsidRDefault="007B17B7" w:rsidP="007B17B7">
      <w:pPr>
        <w:widowControl w:val="0"/>
        <w:autoSpaceDE w:val="0"/>
        <w:autoSpaceDN w:val="0"/>
        <w:adjustRightInd w:val="0"/>
        <w:rPr>
          <w:rFonts w:ascii="Arial,Bold" w:eastAsia="맑은 고딕" w:hAnsi="Arial,Bold" w:cs="Arial,Bold"/>
          <w:b/>
          <w:bCs/>
          <w:sz w:val="20"/>
          <w:lang w:eastAsia="ko-KR"/>
        </w:rPr>
      </w:pPr>
      <w:r>
        <w:rPr>
          <w:rFonts w:ascii="Arial,Bold" w:hAnsi="Arial,Bold" w:cs="Arial,Bold"/>
          <w:b/>
          <w:bCs/>
          <w:sz w:val="20"/>
        </w:rPr>
        <w:t>Table 5-12—MLME-MEMBERSHIP-UPDATE and</w:t>
      </w:r>
      <w:r>
        <w:rPr>
          <w:rFonts w:ascii="Arial,Bold" w:eastAsia="맑은 고딕" w:hAnsi="Arial,Bold" w:cs="Arial,Bold" w:hint="eastAsia"/>
          <w:b/>
          <w:bCs/>
          <w:sz w:val="20"/>
          <w:lang w:eastAsia="ko-KR"/>
        </w:rPr>
        <w:t xml:space="preserve"> </w:t>
      </w:r>
      <w:r>
        <w:rPr>
          <w:rFonts w:ascii="Arial,Bold" w:hAnsi="Arial,Bold" w:cs="Arial,Bold"/>
          <w:b/>
          <w:bCs/>
          <w:sz w:val="20"/>
        </w:rPr>
        <w:t>MLME-SECURITY-ERROR primitive parameters</w:t>
      </w:r>
    </w:p>
    <w:p w:rsidR="007B17B7" w:rsidRDefault="007B17B7" w:rsidP="007B17B7">
      <w:pPr>
        <w:widowControl w:val="0"/>
        <w:autoSpaceDE w:val="0"/>
        <w:autoSpaceDN w:val="0"/>
        <w:adjustRightInd w:val="0"/>
        <w:rPr>
          <w:rFonts w:ascii="Arial,Bold" w:eastAsia="맑은 고딕" w:hAnsi="Arial,Bold" w:cs="Arial,Bold"/>
          <w:b/>
          <w:bCs/>
          <w:sz w:val="20"/>
          <w:lang w:eastAsia="ko-KR"/>
        </w:rPr>
      </w:pPr>
    </w:p>
    <w:tbl>
      <w:tblPr>
        <w:tblStyle w:val="ae"/>
        <w:tblW w:w="0" w:type="auto"/>
        <w:tblLook w:val="04A0" w:firstRow="1" w:lastRow="0" w:firstColumn="1" w:lastColumn="0" w:noHBand="0" w:noVBand="1"/>
      </w:tblPr>
      <w:tblGrid>
        <w:gridCol w:w="2293"/>
        <w:gridCol w:w="2226"/>
        <w:gridCol w:w="2833"/>
        <w:gridCol w:w="2224"/>
      </w:tblGrid>
      <w:tr w:rsidR="00C170D1" w:rsidTr="00C170D1">
        <w:tc>
          <w:tcPr>
            <w:tcW w:w="2389" w:type="dxa"/>
          </w:tcPr>
          <w:p w:rsidR="00C170D1" w:rsidRPr="007744E1" w:rsidRDefault="00C170D1" w:rsidP="00C170D1">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Name</w:t>
            </w:r>
          </w:p>
        </w:tc>
        <w:tc>
          <w:tcPr>
            <w:tcW w:w="2389" w:type="dxa"/>
          </w:tcPr>
          <w:p w:rsidR="00C170D1" w:rsidRPr="007744E1" w:rsidRDefault="00C170D1" w:rsidP="00C170D1">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Type</w:t>
            </w:r>
          </w:p>
        </w:tc>
        <w:tc>
          <w:tcPr>
            <w:tcW w:w="2390" w:type="dxa"/>
          </w:tcPr>
          <w:p w:rsidR="00C170D1" w:rsidRPr="007744E1" w:rsidRDefault="00C170D1" w:rsidP="00C170D1">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Valid range</w:t>
            </w:r>
          </w:p>
        </w:tc>
        <w:tc>
          <w:tcPr>
            <w:tcW w:w="2390" w:type="dxa"/>
          </w:tcPr>
          <w:p w:rsidR="00C170D1" w:rsidRPr="007744E1" w:rsidRDefault="00C170D1" w:rsidP="00C170D1">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Description</w:t>
            </w:r>
          </w:p>
        </w:tc>
      </w:tr>
      <w:tr w:rsidR="00C170D1" w:rsidTr="00C170D1">
        <w:tc>
          <w:tcPr>
            <w:tcW w:w="2389" w:type="dxa"/>
          </w:tcPr>
          <w:p w:rsidR="00C170D1" w:rsidRPr="007744E1" w:rsidRDefault="00C170D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SECID</w:t>
            </w:r>
          </w:p>
        </w:tc>
        <w:tc>
          <w:tcPr>
            <w:tcW w:w="2389" w:type="dxa"/>
          </w:tcPr>
          <w:p w:rsidR="00C170D1" w:rsidRPr="007744E1" w:rsidRDefault="00C170D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2 octets</w:t>
            </w:r>
          </w:p>
        </w:tc>
        <w:tc>
          <w:tcPr>
            <w:tcW w:w="2390" w:type="dxa"/>
          </w:tcPr>
          <w:p w:rsidR="00C170D1" w:rsidRPr="007744E1" w:rsidRDefault="00C170D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As defined in 6.2.7.2</w:t>
            </w:r>
          </w:p>
        </w:tc>
        <w:tc>
          <w:tcPr>
            <w:tcW w:w="2390" w:type="dxa"/>
          </w:tcPr>
          <w:p w:rsidR="00C170D1" w:rsidRPr="007744E1" w:rsidRDefault="00C170D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identifier for the key.</w:t>
            </w:r>
          </w:p>
        </w:tc>
      </w:tr>
      <w:tr w:rsidR="00C170D1" w:rsidTr="00C170D1">
        <w:tc>
          <w:tcPr>
            <w:tcW w:w="2389" w:type="dxa"/>
          </w:tcPr>
          <w:p w:rsidR="00C170D1" w:rsidRPr="007744E1" w:rsidRDefault="00C170D1" w:rsidP="007B17B7">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OrigId</w:t>
            </w:r>
            <w:proofErr w:type="spellEnd"/>
          </w:p>
        </w:tc>
        <w:tc>
          <w:tcPr>
            <w:tcW w:w="2389" w:type="dxa"/>
          </w:tcPr>
          <w:p w:rsidR="00C170D1" w:rsidRPr="007744E1" w:rsidRDefault="00C170D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Integer</w:t>
            </w:r>
          </w:p>
        </w:tc>
        <w:tc>
          <w:tcPr>
            <w:tcW w:w="2390" w:type="dxa"/>
          </w:tcPr>
          <w:p w:rsidR="00C170D1" w:rsidRPr="007744E1" w:rsidRDefault="00C170D1" w:rsidP="00C170D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Any valid DEVID, as defined in</w:t>
            </w:r>
            <w:r w:rsidRPr="007744E1">
              <w:rPr>
                <w:rFonts w:eastAsia="맑은 고딕"/>
                <w:sz w:val="20"/>
                <w:lang w:eastAsia="ko-KR"/>
              </w:rPr>
              <w:t xml:space="preserve"> </w:t>
            </w:r>
            <w:r w:rsidRPr="007744E1">
              <w:rPr>
                <w:sz w:val="20"/>
              </w:rPr>
              <w:t>6.2.3</w:t>
            </w:r>
            <w:ins w:id="1" w:author="이재승" w:date="2016-10-20T06:27:00Z">
              <w:r w:rsidR="006B2939">
                <w:rPr>
                  <w:rFonts w:eastAsia="맑은 고딕" w:hint="eastAsia"/>
                  <w:sz w:val="20"/>
                  <w:lang w:eastAsia="ko-KR"/>
                </w:rPr>
                <w:t xml:space="preserve"> for </w:t>
              </w:r>
              <w:proofErr w:type="spellStart"/>
              <w:r w:rsidR="006B2939">
                <w:rPr>
                  <w:rFonts w:eastAsia="맑은 고딕" w:hint="eastAsia"/>
                  <w:sz w:val="20"/>
                  <w:lang w:eastAsia="ko-KR"/>
                </w:rPr>
                <w:t>piconet</w:t>
              </w:r>
              <w:proofErr w:type="spellEnd"/>
              <w:r w:rsidR="006B2939">
                <w:rPr>
                  <w:rFonts w:eastAsia="맑은 고딕" w:hint="eastAsia"/>
                  <w:sz w:val="20"/>
                  <w:lang w:eastAsia="ko-KR"/>
                </w:rPr>
                <w:t xml:space="preserve"> and as defined in 6.2.3a for </w:t>
              </w:r>
              <w:proofErr w:type="spellStart"/>
              <w:r w:rsidR="006B2939">
                <w:rPr>
                  <w:rFonts w:eastAsia="맑은 고딕" w:hint="eastAsia"/>
                  <w:sz w:val="20"/>
                  <w:lang w:eastAsia="ko-KR"/>
                </w:rPr>
                <w:t>pairnet</w:t>
              </w:r>
            </w:ins>
            <w:proofErr w:type="spellEnd"/>
            <w:r w:rsidRPr="007744E1">
              <w:rPr>
                <w:sz w:val="20"/>
              </w:rPr>
              <w:t xml:space="preserve">, except for the </w:t>
            </w:r>
            <w:proofErr w:type="spellStart"/>
            <w:r w:rsidRPr="007744E1">
              <w:rPr>
                <w:sz w:val="20"/>
              </w:rPr>
              <w:t>BcstID</w:t>
            </w:r>
            <w:proofErr w:type="spellEnd"/>
            <w:r w:rsidRPr="007744E1">
              <w:rPr>
                <w:sz w:val="20"/>
              </w:rPr>
              <w:t>, the</w:t>
            </w:r>
            <w:r w:rsidRPr="007744E1">
              <w:rPr>
                <w:rFonts w:eastAsia="맑은 고딕"/>
                <w:sz w:val="20"/>
                <w:lang w:eastAsia="ko-KR"/>
              </w:rPr>
              <w:t xml:space="preserve"> </w:t>
            </w:r>
            <w:proofErr w:type="spellStart"/>
            <w:r w:rsidRPr="007744E1">
              <w:rPr>
                <w:sz w:val="20"/>
              </w:rPr>
              <w:t>McstID</w:t>
            </w:r>
            <w:proofErr w:type="spellEnd"/>
            <w:r w:rsidRPr="007744E1">
              <w:rPr>
                <w:sz w:val="20"/>
              </w:rPr>
              <w:t xml:space="preserve"> or the </w:t>
            </w:r>
            <w:proofErr w:type="spellStart"/>
            <w:r w:rsidRPr="007744E1">
              <w:rPr>
                <w:sz w:val="20"/>
              </w:rPr>
              <w:t>UnassocID</w:t>
            </w:r>
            <w:proofErr w:type="spellEnd"/>
          </w:p>
        </w:tc>
        <w:tc>
          <w:tcPr>
            <w:tcW w:w="2390" w:type="dxa"/>
          </w:tcPr>
          <w:p w:rsidR="00C170D1" w:rsidRPr="007744E1" w:rsidRDefault="00C170D1" w:rsidP="000E4CA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Either the PNCID</w:t>
            </w:r>
            <w:ins w:id="2" w:author="이재승" w:date="2016-10-20T06:27:00Z">
              <w:r w:rsidR="006B2939">
                <w:rPr>
                  <w:rFonts w:eastAsia="맑은 고딕" w:hint="eastAsia"/>
                  <w:sz w:val="20"/>
                  <w:lang w:eastAsia="ko-KR"/>
                </w:rPr>
                <w:t xml:space="preserve"> or HRCP PNCID</w:t>
              </w:r>
            </w:ins>
            <w:r w:rsidRPr="007744E1">
              <w:rPr>
                <w:sz w:val="20"/>
              </w:rPr>
              <w:t>, if this key is for the</w:t>
            </w:r>
            <w:r w:rsidRPr="007744E1">
              <w:rPr>
                <w:rFonts w:eastAsia="맑은 고딕"/>
                <w:sz w:val="20"/>
                <w:lang w:eastAsia="ko-KR"/>
              </w:rPr>
              <w:t xml:space="preserve"> </w:t>
            </w:r>
            <w:r w:rsidRPr="007744E1">
              <w:rPr>
                <w:sz w:val="20"/>
              </w:rPr>
              <w:t xml:space="preserve">DEV’s PNC </w:t>
            </w:r>
            <w:ins w:id="3" w:author="이재승" w:date="2016-10-20T06:28:00Z">
              <w:r w:rsidR="008C270E">
                <w:rPr>
                  <w:rFonts w:eastAsia="맑은 고딕" w:hint="eastAsia"/>
                  <w:sz w:val="20"/>
                  <w:lang w:eastAsia="ko-KR"/>
                </w:rPr>
                <w:t xml:space="preserve">or HRCP PNC </w:t>
              </w:r>
            </w:ins>
            <w:r w:rsidRPr="007744E1">
              <w:rPr>
                <w:sz w:val="20"/>
              </w:rPr>
              <w:t>personality, or the DEV’s</w:t>
            </w:r>
            <w:r w:rsidR="000E4CA1">
              <w:rPr>
                <w:rFonts w:eastAsia="맑은 고딕" w:hint="eastAsia"/>
                <w:sz w:val="20"/>
                <w:lang w:eastAsia="ko-KR"/>
              </w:rPr>
              <w:t xml:space="preserve"> </w:t>
            </w:r>
            <w:r w:rsidRPr="007744E1">
              <w:rPr>
                <w:sz w:val="20"/>
              </w:rPr>
              <w:t>DEVID.</w:t>
            </w:r>
          </w:p>
        </w:tc>
      </w:tr>
      <w:tr w:rsidR="00C170D1" w:rsidTr="00C170D1">
        <w:tc>
          <w:tcPr>
            <w:tcW w:w="2389" w:type="dxa"/>
          </w:tcPr>
          <w:p w:rsidR="00C170D1" w:rsidRPr="007744E1" w:rsidRDefault="00C170D1" w:rsidP="007B17B7">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TrgtId</w:t>
            </w:r>
            <w:proofErr w:type="spellEnd"/>
          </w:p>
        </w:tc>
        <w:tc>
          <w:tcPr>
            <w:tcW w:w="2389" w:type="dxa"/>
          </w:tcPr>
          <w:p w:rsidR="00C170D1" w:rsidRPr="007744E1" w:rsidRDefault="00C170D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Integer</w:t>
            </w:r>
          </w:p>
        </w:tc>
        <w:tc>
          <w:tcPr>
            <w:tcW w:w="2390" w:type="dxa"/>
          </w:tcPr>
          <w:p w:rsidR="00C170D1" w:rsidRPr="007744E1" w:rsidRDefault="00C170D1" w:rsidP="007744E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Any valid DEVID, as defined in</w:t>
            </w:r>
            <w:r w:rsidR="007744E1" w:rsidRPr="007744E1">
              <w:rPr>
                <w:rFonts w:eastAsia="맑은 고딕"/>
                <w:sz w:val="20"/>
                <w:lang w:eastAsia="ko-KR"/>
              </w:rPr>
              <w:t xml:space="preserve"> </w:t>
            </w:r>
            <w:r w:rsidRPr="007744E1">
              <w:rPr>
                <w:sz w:val="20"/>
              </w:rPr>
              <w:t>6.2.3</w:t>
            </w:r>
            <w:ins w:id="4" w:author="이재승" w:date="2016-10-20T06:30:00Z">
              <w:r w:rsidR="000A11FD">
                <w:rPr>
                  <w:rFonts w:eastAsia="맑은 고딕" w:hint="eastAsia"/>
                  <w:sz w:val="20"/>
                  <w:lang w:eastAsia="ko-KR"/>
                </w:rPr>
                <w:t xml:space="preserve"> for </w:t>
              </w:r>
              <w:proofErr w:type="spellStart"/>
              <w:r w:rsidR="000A11FD">
                <w:rPr>
                  <w:rFonts w:eastAsia="맑은 고딕" w:hint="eastAsia"/>
                  <w:sz w:val="20"/>
                  <w:lang w:eastAsia="ko-KR"/>
                </w:rPr>
                <w:t>piconet</w:t>
              </w:r>
              <w:proofErr w:type="spellEnd"/>
              <w:r w:rsidR="000A11FD">
                <w:rPr>
                  <w:rFonts w:eastAsia="맑은 고딕" w:hint="eastAsia"/>
                  <w:sz w:val="20"/>
                  <w:lang w:eastAsia="ko-KR"/>
                </w:rPr>
                <w:t xml:space="preserve"> and as defined in 6.2.3a for </w:t>
              </w:r>
              <w:proofErr w:type="spellStart"/>
              <w:r w:rsidR="000A11FD">
                <w:rPr>
                  <w:rFonts w:eastAsia="맑은 고딕" w:hint="eastAsia"/>
                  <w:sz w:val="20"/>
                  <w:lang w:eastAsia="ko-KR"/>
                </w:rPr>
                <w:t>pairnet</w:t>
              </w:r>
            </w:ins>
            <w:proofErr w:type="spellEnd"/>
            <w:r w:rsidRPr="007744E1">
              <w:rPr>
                <w:sz w:val="20"/>
              </w:rPr>
              <w:t xml:space="preserve">, except for the </w:t>
            </w:r>
            <w:proofErr w:type="spellStart"/>
            <w:r w:rsidRPr="007744E1">
              <w:rPr>
                <w:sz w:val="20"/>
              </w:rPr>
              <w:t>BcstID</w:t>
            </w:r>
            <w:proofErr w:type="spellEnd"/>
            <w:r w:rsidRPr="007744E1">
              <w:rPr>
                <w:sz w:val="20"/>
              </w:rPr>
              <w:t>, the</w:t>
            </w:r>
            <w:r w:rsidR="007744E1" w:rsidRPr="007744E1">
              <w:rPr>
                <w:rFonts w:eastAsia="맑은 고딕"/>
                <w:sz w:val="20"/>
                <w:lang w:eastAsia="ko-KR"/>
              </w:rPr>
              <w:t xml:space="preserve"> </w:t>
            </w:r>
            <w:proofErr w:type="spellStart"/>
            <w:r w:rsidRPr="007744E1">
              <w:rPr>
                <w:sz w:val="20"/>
              </w:rPr>
              <w:t>McstID</w:t>
            </w:r>
            <w:proofErr w:type="spellEnd"/>
            <w:r w:rsidRPr="007744E1">
              <w:rPr>
                <w:sz w:val="20"/>
              </w:rPr>
              <w:t xml:space="preserve"> or the </w:t>
            </w:r>
            <w:proofErr w:type="spellStart"/>
            <w:r w:rsidRPr="007744E1">
              <w:rPr>
                <w:sz w:val="20"/>
              </w:rPr>
              <w:t>UnassocID</w:t>
            </w:r>
            <w:proofErr w:type="spellEnd"/>
          </w:p>
        </w:tc>
        <w:tc>
          <w:tcPr>
            <w:tcW w:w="2390" w:type="dxa"/>
          </w:tcPr>
          <w:p w:rsidR="00C170D1" w:rsidRPr="007744E1" w:rsidRDefault="00C170D1" w:rsidP="007744E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DEVID of the target DEV for this</w:t>
            </w:r>
            <w:r w:rsidR="007744E1" w:rsidRPr="007744E1">
              <w:rPr>
                <w:rFonts w:eastAsia="맑은 고딕"/>
                <w:sz w:val="20"/>
                <w:lang w:eastAsia="ko-KR"/>
              </w:rPr>
              <w:t xml:space="preserve"> </w:t>
            </w:r>
            <w:r w:rsidRPr="007744E1">
              <w:rPr>
                <w:sz w:val="20"/>
              </w:rPr>
              <w:t>relationship.</w:t>
            </w:r>
          </w:p>
        </w:tc>
      </w:tr>
      <w:tr w:rsidR="00C170D1" w:rsidTr="00C170D1">
        <w:tc>
          <w:tcPr>
            <w:tcW w:w="2389"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MembershipStatus</w:t>
            </w:r>
            <w:proofErr w:type="spellEnd"/>
          </w:p>
        </w:tc>
        <w:tc>
          <w:tcPr>
            <w:tcW w:w="2389"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Enumeration</w:t>
            </w:r>
          </w:p>
        </w:tc>
        <w:tc>
          <w:tcPr>
            <w:tcW w:w="2390" w:type="dxa"/>
          </w:tcPr>
          <w:p w:rsidR="007744E1" w:rsidRPr="007744E1" w:rsidRDefault="007744E1" w:rsidP="007744E1">
            <w:pPr>
              <w:widowControl w:val="0"/>
              <w:autoSpaceDE w:val="0"/>
              <w:autoSpaceDN w:val="0"/>
              <w:adjustRightInd w:val="0"/>
              <w:rPr>
                <w:sz w:val="20"/>
              </w:rPr>
            </w:pPr>
            <w:r w:rsidRPr="007744E1">
              <w:rPr>
                <w:sz w:val="20"/>
              </w:rPr>
              <w:t>MEMBER,</w:t>
            </w:r>
          </w:p>
          <w:p w:rsidR="00C170D1" w:rsidRPr="007744E1" w:rsidRDefault="007744E1" w:rsidP="007744E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NON-MEMBER</w:t>
            </w:r>
          </w:p>
        </w:tc>
        <w:tc>
          <w:tcPr>
            <w:tcW w:w="2390" w:type="dxa"/>
          </w:tcPr>
          <w:p w:rsidR="00C170D1" w:rsidRPr="007744E1" w:rsidRDefault="007744E1" w:rsidP="007744E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Indicates the membership status for the</w:t>
            </w:r>
            <w:r w:rsidRPr="007744E1">
              <w:rPr>
                <w:rFonts w:eastAsia="맑은 고딕"/>
                <w:sz w:val="20"/>
                <w:lang w:eastAsia="ko-KR"/>
              </w:rPr>
              <w:t xml:space="preserve"> </w:t>
            </w:r>
            <w:r w:rsidRPr="007744E1">
              <w:rPr>
                <w:sz w:val="20"/>
              </w:rPr>
              <w:t>provided SECID. If NON-MEMBER,</w:t>
            </w:r>
            <w:r w:rsidRPr="007744E1">
              <w:rPr>
                <w:rFonts w:eastAsia="맑은 고딕"/>
                <w:sz w:val="20"/>
                <w:lang w:eastAsia="ko-KR"/>
              </w:rPr>
              <w:t xml:space="preserve"> </w:t>
            </w:r>
            <w:proofErr w:type="spellStart"/>
            <w:r w:rsidRPr="007744E1">
              <w:rPr>
                <w:sz w:val="20"/>
              </w:rPr>
              <w:t>KeyInfo</w:t>
            </w:r>
            <w:proofErr w:type="spellEnd"/>
            <w:r w:rsidRPr="007744E1">
              <w:rPr>
                <w:sz w:val="20"/>
              </w:rPr>
              <w:t xml:space="preserve"> is zero length.</w:t>
            </w:r>
          </w:p>
        </w:tc>
      </w:tr>
      <w:tr w:rsidR="00C170D1" w:rsidTr="00C170D1">
        <w:tc>
          <w:tcPr>
            <w:tcW w:w="2389"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KeyOriginator</w:t>
            </w:r>
            <w:proofErr w:type="spellEnd"/>
          </w:p>
        </w:tc>
        <w:tc>
          <w:tcPr>
            <w:tcW w:w="2389" w:type="dxa"/>
          </w:tcPr>
          <w:p w:rsidR="00C170D1" w:rsidRPr="007744E1" w:rsidRDefault="007744E1" w:rsidP="007744E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Boolean</w:t>
            </w:r>
          </w:p>
        </w:tc>
        <w:tc>
          <w:tcPr>
            <w:tcW w:w="2390"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TRUE, FALSE</w:t>
            </w:r>
          </w:p>
        </w:tc>
        <w:tc>
          <w:tcPr>
            <w:tcW w:w="2390" w:type="dxa"/>
          </w:tcPr>
          <w:p w:rsidR="00C170D1" w:rsidRPr="007744E1" w:rsidRDefault="007744E1" w:rsidP="007744E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Indicates if the DEV is the key</w:t>
            </w:r>
            <w:r w:rsidRPr="007744E1">
              <w:rPr>
                <w:rFonts w:eastAsia="맑은 고딕"/>
                <w:sz w:val="20"/>
                <w:lang w:eastAsia="ko-KR"/>
              </w:rPr>
              <w:t xml:space="preserve"> </w:t>
            </w:r>
            <w:r w:rsidRPr="007744E1">
              <w:rPr>
                <w:sz w:val="20"/>
              </w:rPr>
              <w:t>originator for this relationship. This is</w:t>
            </w:r>
            <w:r w:rsidRPr="007744E1">
              <w:rPr>
                <w:rFonts w:eastAsia="맑은 고딕"/>
                <w:sz w:val="20"/>
                <w:lang w:eastAsia="ko-KR"/>
              </w:rPr>
              <w:t xml:space="preserve"> </w:t>
            </w:r>
            <w:r w:rsidRPr="007744E1">
              <w:rPr>
                <w:sz w:val="20"/>
              </w:rPr>
              <w:t xml:space="preserve">always true when the </w:t>
            </w:r>
            <w:proofErr w:type="spellStart"/>
            <w:r w:rsidRPr="007744E1">
              <w:rPr>
                <w:sz w:val="20"/>
              </w:rPr>
              <w:t>OrigId</w:t>
            </w:r>
            <w:proofErr w:type="spellEnd"/>
            <w:r w:rsidRPr="007744E1">
              <w:rPr>
                <w:sz w:val="20"/>
              </w:rPr>
              <w:t xml:space="preserve"> is the</w:t>
            </w:r>
            <w:r w:rsidRPr="007744E1">
              <w:rPr>
                <w:rFonts w:eastAsia="맑은 고딕"/>
                <w:sz w:val="20"/>
                <w:lang w:eastAsia="ko-KR"/>
              </w:rPr>
              <w:t xml:space="preserve"> </w:t>
            </w:r>
            <w:r w:rsidRPr="007744E1">
              <w:rPr>
                <w:sz w:val="20"/>
              </w:rPr>
              <w:t>PNCID</w:t>
            </w:r>
            <w:ins w:id="5" w:author="이재승" w:date="2016-10-20T06:31:00Z">
              <w:r w:rsidR="000A11FD">
                <w:rPr>
                  <w:rFonts w:eastAsia="맑은 고딕" w:hint="eastAsia"/>
                  <w:sz w:val="20"/>
                  <w:lang w:eastAsia="ko-KR"/>
                </w:rPr>
                <w:t xml:space="preserve"> or </w:t>
              </w:r>
              <w:r w:rsidR="000A11FD">
                <w:rPr>
                  <w:rFonts w:eastAsia="맑은 고딕" w:hint="eastAsia"/>
                  <w:sz w:val="20"/>
                  <w:lang w:eastAsia="ko-KR"/>
                </w:rPr>
                <w:lastRenderedPageBreak/>
                <w:t>HRCP PNCID</w:t>
              </w:r>
            </w:ins>
            <w:r w:rsidRPr="007744E1">
              <w:rPr>
                <w:sz w:val="20"/>
              </w:rPr>
              <w:t>.</w:t>
            </w:r>
          </w:p>
        </w:tc>
      </w:tr>
      <w:tr w:rsidR="00C170D1" w:rsidTr="00C170D1">
        <w:tc>
          <w:tcPr>
            <w:tcW w:w="2389"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lastRenderedPageBreak/>
              <w:t>KeyInfo</w:t>
            </w:r>
            <w:proofErr w:type="spellEnd"/>
          </w:p>
        </w:tc>
        <w:tc>
          <w:tcPr>
            <w:tcW w:w="2389"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Octet string</w:t>
            </w:r>
          </w:p>
        </w:tc>
        <w:tc>
          <w:tcPr>
            <w:tcW w:w="2390" w:type="dxa"/>
          </w:tcPr>
          <w:p w:rsidR="00C170D1" w:rsidRPr="000A11FD" w:rsidRDefault="007744E1" w:rsidP="000A11FD">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Any valid symmetric key for the</w:t>
            </w:r>
            <w:r w:rsidRPr="007744E1">
              <w:rPr>
                <w:rFonts w:eastAsia="맑은 고딕"/>
                <w:sz w:val="20"/>
                <w:lang w:eastAsia="ko-KR"/>
              </w:rPr>
              <w:t xml:space="preserve"> </w:t>
            </w:r>
            <w:r w:rsidRPr="007744E1">
              <w:rPr>
                <w:sz w:val="20"/>
              </w:rPr>
              <w:t>symmetric key security</w:t>
            </w:r>
            <w:r w:rsidRPr="007744E1">
              <w:rPr>
                <w:rFonts w:eastAsia="맑은 고딕"/>
                <w:sz w:val="20"/>
                <w:lang w:eastAsia="ko-KR"/>
              </w:rPr>
              <w:t xml:space="preserve"> </w:t>
            </w:r>
            <w:r w:rsidRPr="007744E1">
              <w:rPr>
                <w:sz w:val="20"/>
              </w:rPr>
              <w:t>operations, as defined in 9.3</w:t>
            </w:r>
            <w:ins w:id="6" w:author="이재승" w:date="2016-10-20T06:32:00Z">
              <w:r w:rsidR="000A11FD">
                <w:rPr>
                  <w:rFonts w:eastAsia="맑은 고딕" w:hint="eastAsia"/>
                  <w:sz w:val="20"/>
                  <w:lang w:eastAsia="ko-KR"/>
                </w:rPr>
                <w:t xml:space="preserve"> for </w:t>
              </w:r>
              <w:proofErr w:type="spellStart"/>
              <w:r w:rsidR="000A11FD">
                <w:rPr>
                  <w:rFonts w:eastAsia="맑은 고딕" w:hint="eastAsia"/>
                  <w:sz w:val="20"/>
                  <w:lang w:eastAsia="ko-KR"/>
                </w:rPr>
                <w:t>piconet</w:t>
              </w:r>
              <w:proofErr w:type="spellEnd"/>
              <w:r w:rsidR="000A11FD">
                <w:rPr>
                  <w:rFonts w:eastAsia="맑은 고딕" w:hint="eastAsia"/>
                  <w:sz w:val="20"/>
                  <w:lang w:eastAsia="ko-KR"/>
                </w:rPr>
                <w:t xml:space="preserve"> and as defined in 9a.3 for </w:t>
              </w:r>
              <w:proofErr w:type="spellStart"/>
              <w:r w:rsidR="000A11FD">
                <w:rPr>
                  <w:rFonts w:eastAsia="맑은 고딕" w:hint="eastAsia"/>
                  <w:sz w:val="20"/>
                  <w:lang w:eastAsia="ko-KR"/>
                </w:rPr>
                <w:t>pairnet</w:t>
              </w:r>
            </w:ins>
            <w:proofErr w:type="spellEnd"/>
          </w:p>
        </w:tc>
        <w:tc>
          <w:tcPr>
            <w:tcW w:w="2390" w:type="dxa"/>
          </w:tcPr>
          <w:p w:rsidR="00C170D1" w:rsidRPr="007744E1" w:rsidRDefault="007744E1" w:rsidP="007744E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key used for protecting frames</w:t>
            </w:r>
            <w:r w:rsidRPr="007744E1">
              <w:rPr>
                <w:rFonts w:eastAsia="맑은 고딕"/>
                <w:sz w:val="20"/>
                <w:lang w:eastAsia="ko-KR"/>
              </w:rPr>
              <w:t xml:space="preserve"> </w:t>
            </w:r>
            <w:r w:rsidRPr="007744E1">
              <w:rPr>
                <w:sz w:val="20"/>
              </w:rPr>
              <w:t xml:space="preserve">between this DEV and the </w:t>
            </w:r>
            <w:proofErr w:type="spellStart"/>
            <w:r w:rsidRPr="007744E1">
              <w:rPr>
                <w:sz w:val="20"/>
              </w:rPr>
              <w:t>TrgtId</w:t>
            </w:r>
            <w:proofErr w:type="spellEnd"/>
            <w:r w:rsidRPr="007744E1">
              <w:rPr>
                <w:sz w:val="20"/>
              </w:rPr>
              <w:t xml:space="preserve"> DEV.</w:t>
            </w:r>
          </w:p>
        </w:tc>
      </w:tr>
      <w:tr w:rsidR="00C170D1" w:rsidTr="00C170D1">
        <w:tc>
          <w:tcPr>
            <w:tcW w:w="2389"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SrcID</w:t>
            </w:r>
            <w:proofErr w:type="spellEnd"/>
          </w:p>
        </w:tc>
        <w:tc>
          <w:tcPr>
            <w:tcW w:w="2389"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Integer</w:t>
            </w:r>
          </w:p>
        </w:tc>
        <w:tc>
          <w:tcPr>
            <w:tcW w:w="2390" w:type="dxa"/>
          </w:tcPr>
          <w:p w:rsidR="00C170D1" w:rsidRPr="007744E1" w:rsidRDefault="007744E1" w:rsidP="007744E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Any valid DEVID, as defined in</w:t>
            </w:r>
            <w:r w:rsidRPr="007744E1">
              <w:rPr>
                <w:rFonts w:eastAsia="맑은 고딕"/>
                <w:sz w:val="20"/>
                <w:lang w:eastAsia="ko-KR"/>
              </w:rPr>
              <w:t xml:space="preserve"> </w:t>
            </w:r>
            <w:r w:rsidRPr="007744E1">
              <w:rPr>
                <w:sz w:val="20"/>
              </w:rPr>
              <w:t>6.2.3</w:t>
            </w:r>
            <w:ins w:id="7" w:author="이재승" w:date="2016-10-20T06:33:00Z">
              <w:r w:rsidR="00B61C59">
                <w:rPr>
                  <w:rFonts w:eastAsia="맑은 고딕" w:hint="eastAsia"/>
                  <w:sz w:val="20"/>
                  <w:lang w:eastAsia="ko-KR"/>
                </w:rPr>
                <w:t xml:space="preserve"> for </w:t>
              </w:r>
              <w:proofErr w:type="spellStart"/>
              <w:r w:rsidR="00B61C59">
                <w:rPr>
                  <w:rFonts w:eastAsia="맑은 고딕" w:hint="eastAsia"/>
                  <w:sz w:val="20"/>
                  <w:lang w:eastAsia="ko-KR"/>
                </w:rPr>
                <w:t>piconet</w:t>
              </w:r>
              <w:proofErr w:type="spellEnd"/>
              <w:r w:rsidR="00B61C59">
                <w:rPr>
                  <w:rFonts w:eastAsia="맑은 고딕" w:hint="eastAsia"/>
                  <w:sz w:val="20"/>
                  <w:lang w:eastAsia="ko-KR"/>
                </w:rPr>
                <w:t xml:space="preserve"> and as defined in 6.2.3a for </w:t>
              </w:r>
              <w:proofErr w:type="spellStart"/>
              <w:r w:rsidR="00B61C59">
                <w:rPr>
                  <w:rFonts w:eastAsia="맑은 고딕" w:hint="eastAsia"/>
                  <w:sz w:val="20"/>
                  <w:lang w:eastAsia="ko-KR"/>
                </w:rPr>
                <w:t>pairnet</w:t>
              </w:r>
            </w:ins>
            <w:proofErr w:type="spellEnd"/>
            <w:r w:rsidRPr="007744E1">
              <w:rPr>
                <w:sz w:val="20"/>
              </w:rPr>
              <w:t xml:space="preserve">, except for the </w:t>
            </w:r>
            <w:proofErr w:type="spellStart"/>
            <w:r w:rsidRPr="007744E1">
              <w:rPr>
                <w:sz w:val="20"/>
              </w:rPr>
              <w:t>BcstID</w:t>
            </w:r>
            <w:proofErr w:type="spellEnd"/>
            <w:r w:rsidRPr="007744E1">
              <w:rPr>
                <w:sz w:val="20"/>
              </w:rPr>
              <w:t>, the</w:t>
            </w:r>
            <w:r w:rsidRPr="007744E1">
              <w:rPr>
                <w:rFonts w:eastAsia="맑은 고딕"/>
                <w:sz w:val="20"/>
                <w:lang w:eastAsia="ko-KR"/>
              </w:rPr>
              <w:t xml:space="preserve"> </w:t>
            </w:r>
            <w:proofErr w:type="spellStart"/>
            <w:r w:rsidRPr="007744E1">
              <w:rPr>
                <w:sz w:val="20"/>
              </w:rPr>
              <w:t>McstID</w:t>
            </w:r>
            <w:proofErr w:type="spellEnd"/>
            <w:r w:rsidRPr="007744E1">
              <w:rPr>
                <w:sz w:val="20"/>
              </w:rPr>
              <w:t xml:space="preserve"> or the </w:t>
            </w:r>
            <w:proofErr w:type="spellStart"/>
            <w:r w:rsidRPr="007744E1">
              <w:rPr>
                <w:sz w:val="20"/>
              </w:rPr>
              <w:t>UnassocID</w:t>
            </w:r>
            <w:proofErr w:type="spellEnd"/>
          </w:p>
        </w:tc>
        <w:tc>
          <w:tcPr>
            <w:tcW w:w="2390" w:type="dxa"/>
          </w:tcPr>
          <w:p w:rsidR="00C170D1" w:rsidRPr="007744E1" w:rsidRDefault="007744E1" w:rsidP="007744E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 xml:space="preserve">The DEVID </w:t>
            </w:r>
            <w:proofErr w:type="gramStart"/>
            <w:r w:rsidRPr="007744E1">
              <w:rPr>
                <w:sz w:val="20"/>
              </w:rPr>
              <w:t xml:space="preserve">of </w:t>
            </w:r>
            <w:r w:rsidR="000E4CA1">
              <w:rPr>
                <w:rFonts w:eastAsia="맑은 고딕" w:hint="eastAsia"/>
                <w:sz w:val="20"/>
                <w:lang w:eastAsia="ko-KR"/>
              </w:rPr>
              <w:t xml:space="preserve"> </w:t>
            </w:r>
            <w:r w:rsidRPr="007744E1">
              <w:rPr>
                <w:sz w:val="20"/>
              </w:rPr>
              <w:t>the</w:t>
            </w:r>
            <w:proofErr w:type="gramEnd"/>
            <w:r w:rsidRPr="007744E1">
              <w:rPr>
                <w:sz w:val="20"/>
              </w:rPr>
              <w:t xml:space="preserve"> DEV that is the</w:t>
            </w:r>
            <w:r w:rsidRPr="007744E1">
              <w:rPr>
                <w:rFonts w:eastAsia="맑은 고딕"/>
                <w:sz w:val="20"/>
                <w:lang w:eastAsia="ko-KR"/>
              </w:rPr>
              <w:t xml:space="preserve"> </w:t>
            </w:r>
            <w:r w:rsidRPr="007744E1">
              <w:rPr>
                <w:sz w:val="20"/>
              </w:rPr>
              <w:t>source of a security error.</w:t>
            </w:r>
          </w:p>
        </w:tc>
      </w:tr>
      <w:tr w:rsidR="00C170D1" w:rsidTr="00C170D1">
        <w:tc>
          <w:tcPr>
            <w:tcW w:w="2389"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Timeout</w:t>
            </w:r>
          </w:p>
        </w:tc>
        <w:tc>
          <w:tcPr>
            <w:tcW w:w="2389"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Integer</w:t>
            </w:r>
          </w:p>
        </w:tc>
        <w:tc>
          <w:tcPr>
            <w:tcW w:w="2390"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0–65535</w:t>
            </w:r>
          </w:p>
        </w:tc>
        <w:tc>
          <w:tcPr>
            <w:tcW w:w="2390" w:type="dxa"/>
          </w:tcPr>
          <w:p w:rsidR="00C170D1" w:rsidRPr="007744E1" w:rsidRDefault="007744E1" w:rsidP="007744E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time in milliseconds allowed for</w:t>
            </w:r>
            <w:r w:rsidRPr="007744E1">
              <w:rPr>
                <w:rFonts w:eastAsia="맑은 고딕"/>
                <w:sz w:val="20"/>
                <w:lang w:eastAsia="ko-KR"/>
              </w:rPr>
              <w:t xml:space="preserve"> </w:t>
            </w:r>
            <w:r w:rsidRPr="007744E1">
              <w:rPr>
                <w:sz w:val="20"/>
              </w:rPr>
              <w:t>the primitive to complete.</w:t>
            </w:r>
          </w:p>
        </w:tc>
      </w:tr>
      <w:tr w:rsidR="00C170D1" w:rsidTr="00C170D1">
        <w:tc>
          <w:tcPr>
            <w:tcW w:w="2389"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ResultCode</w:t>
            </w:r>
            <w:proofErr w:type="spellEnd"/>
          </w:p>
        </w:tc>
        <w:tc>
          <w:tcPr>
            <w:tcW w:w="2389"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Enumeration</w:t>
            </w:r>
          </w:p>
        </w:tc>
        <w:tc>
          <w:tcPr>
            <w:tcW w:w="2390" w:type="dxa"/>
          </w:tcPr>
          <w:p w:rsidR="00C170D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SUCCESS, FAILURE</w:t>
            </w:r>
          </w:p>
        </w:tc>
        <w:tc>
          <w:tcPr>
            <w:tcW w:w="2390" w:type="dxa"/>
          </w:tcPr>
          <w:p w:rsidR="00C170D1" w:rsidRPr="007744E1" w:rsidRDefault="007744E1" w:rsidP="007744E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Indicates the result of the MLME</w:t>
            </w:r>
            <w:r w:rsidRPr="007744E1">
              <w:rPr>
                <w:rFonts w:eastAsia="맑은 고딕"/>
                <w:sz w:val="20"/>
                <w:lang w:eastAsia="ko-KR"/>
              </w:rPr>
              <w:t xml:space="preserve"> </w:t>
            </w:r>
            <w:r w:rsidRPr="007744E1">
              <w:rPr>
                <w:sz w:val="20"/>
              </w:rPr>
              <w:t>request.</w:t>
            </w:r>
          </w:p>
        </w:tc>
      </w:tr>
      <w:tr w:rsidR="007744E1" w:rsidTr="00C170D1">
        <w:tc>
          <w:tcPr>
            <w:tcW w:w="2389" w:type="dxa"/>
          </w:tcPr>
          <w:p w:rsidR="007744E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744E1">
              <w:rPr>
                <w:sz w:val="20"/>
              </w:rPr>
              <w:t>ReasonCode</w:t>
            </w:r>
            <w:proofErr w:type="spellEnd"/>
          </w:p>
        </w:tc>
        <w:tc>
          <w:tcPr>
            <w:tcW w:w="2389" w:type="dxa"/>
          </w:tcPr>
          <w:p w:rsidR="007744E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Enumeration</w:t>
            </w:r>
          </w:p>
        </w:tc>
        <w:tc>
          <w:tcPr>
            <w:tcW w:w="2390" w:type="dxa"/>
          </w:tcPr>
          <w:p w:rsidR="007744E1" w:rsidRPr="007744E1" w:rsidRDefault="007744E1" w:rsidP="007744E1">
            <w:pPr>
              <w:widowControl w:val="0"/>
              <w:autoSpaceDE w:val="0"/>
              <w:autoSpaceDN w:val="0"/>
              <w:adjustRightInd w:val="0"/>
              <w:rPr>
                <w:sz w:val="20"/>
              </w:rPr>
            </w:pPr>
            <w:r w:rsidRPr="007744E1">
              <w:rPr>
                <w:sz w:val="20"/>
              </w:rPr>
              <w:t>NOT_ASSOCIATED,</w:t>
            </w:r>
          </w:p>
          <w:p w:rsidR="007744E1" w:rsidRPr="007744E1" w:rsidRDefault="007744E1" w:rsidP="007744E1">
            <w:pPr>
              <w:widowControl w:val="0"/>
              <w:autoSpaceDE w:val="0"/>
              <w:autoSpaceDN w:val="0"/>
              <w:adjustRightInd w:val="0"/>
              <w:rPr>
                <w:sz w:val="20"/>
              </w:rPr>
            </w:pPr>
            <w:r w:rsidRPr="007744E1">
              <w:rPr>
                <w:sz w:val="20"/>
              </w:rPr>
              <w:t>TARGET_UNAVAILABLE,</w:t>
            </w:r>
          </w:p>
          <w:p w:rsidR="007744E1" w:rsidRPr="007744E1" w:rsidRDefault="007744E1" w:rsidP="007744E1">
            <w:pPr>
              <w:widowControl w:val="0"/>
              <w:autoSpaceDE w:val="0"/>
              <w:autoSpaceDN w:val="0"/>
              <w:adjustRightInd w:val="0"/>
              <w:rPr>
                <w:sz w:val="20"/>
              </w:rPr>
            </w:pPr>
            <w:r w:rsidRPr="007744E1">
              <w:rPr>
                <w:sz w:val="20"/>
              </w:rPr>
              <w:t>UNAVAILABLE_KEY,</w:t>
            </w:r>
          </w:p>
          <w:p w:rsidR="007744E1" w:rsidRPr="007744E1" w:rsidRDefault="007744E1" w:rsidP="007744E1">
            <w:pPr>
              <w:widowControl w:val="0"/>
              <w:autoSpaceDE w:val="0"/>
              <w:autoSpaceDN w:val="0"/>
              <w:adjustRightInd w:val="0"/>
              <w:rPr>
                <w:sz w:val="20"/>
              </w:rPr>
            </w:pPr>
            <w:r w:rsidRPr="007744E1">
              <w:rPr>
                <w:sz w:val="20"/>
              </w:rPr>
              <w:t>FAILED_SECURITY_CHECK,</w:t>
            </w:r>
          </w:p>
          <w:p w:rsidR="007744E1" w:rsidRPr="007744E1" w:rsidRDefault="007744E1" w:rsidP="007744E1">
            <w:pPr>
              <w:widowControl w:val="0"/>
              <w:autoSpaceDE w:val="0"/>
              <w:autoSpaceDN w:val="0"/>
              <w:adjustRightInd w:val="0"/>
              <w:rPr>
                <w:sz w:val="20"/>
              </w:rPr>
            </w:pPr>
            <w:r w:rsidRPr="007744E1">
              <w:rPr>
                <w:sz w:val="20"/>
              </w:rPr>
              <w:t>BAD_TIME_TOKEN,</w:t>
            </w:r>
          </w:p>
          <w:p w:rsidR="007744E1" w:rsidRPr="007744E1" w:rsidRDefault="007744E1" w:rsidP="007744E1">
            <w:pPr>
              <w:widowControl w:val="0"/>
              <w:autoSpaceDE w:val="0"/>
              <w:autoSpaceDN w:val="0"/>
              <w:adjustRightInd w:val="0"/>
              <w:rPr>
                <w:sz w:val="20"/>
              </w:rPr>
            </w:pPr>
            <w:r w:rsidRPr="007744E1">
              <w:rPr>
                <w:sz w:val="20"/>
              </w:rPr>
              <w:t>INVALID_SEC_VALUE,</w:t>
            </w:r>
          </w:p>
          <w:p w:rsidR="007744E1" w:rsidRPr="007744E1" w:rsidRDefault="007744E1" w:rsidP="007744E1">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OTHER</w:t>
            </w:r>
          </w:p>
        </w:tc>
        <w:tc>
          <w:tcPr>
            <w:tcW w:w="2390" w:type="dxa"/>
          </w:tcPr>
          <w:p w:rsidR="007744E1" w:rsidRPr="007744E1" w:rsidRDefault="007744E1" w:rsidP="007B17B7">
            <w:pPr>
              <w:widowControl w:val="0"/>
              <w:autoSpaceDE w:val="0"/>
              <w:autoSpaceDN w:val="0"/>
              <w:adjustRightInd w:val="0"/>
              <w:rPr>
                <w:rStyle w:val="SC486139"/>
                <w:rFonts w:eastAsia="맑은 고딕"/>
                <w:b w:val="0"/>
                <w:bCs w:val="0"/>
                <w:color w:val="auto"/>
                <w:u w:val="single"/>
                <w:vertAlign w:val="superscript"/>
                <w:lang w:eastAsia="ko-KR"/>
              </w:rPr>
            </w:pPr>
            <w:r w:rsidRPr="007744E1">
              <w:rPr>
                <w:sz w:val="20"/>
              </w:rPr>
              <w:t>The reason for a security error.</w:t>
            </w:r>
          </w:p>
        </w:tc>
      </w:tr>
    </w:tbl>
    <w:p w:rsidR="007B17B7" w:rsidRDefault="007B17B7" w:rsidP="007B17B7">
      <w:pPr>
        <w:widowControl w:val="0"/>
        <w:autoSpaceDE w:val="0"/>
        <w:autoSpaceDN w:val="0"/>
        <w:adjustRightInd w:val="0"/>
        <w:rPr>
          <w:rStyle w:val="SC486139"/>
          <w:rFonts w:eastAsia="맑은 고딕"/>
          <w:b w:val="0"/>
          <w:bCs w:val="0"/>
          <w:color w:val="auto"/>
          <w:u w:val="single"/>
          <w:vertAlign w:val="superscript"/>
          <w:lang w:eastAsia="ko-KR"/>
        </w:rPr>
      </w:pPr>
    </w:p>
    <w:p w:rsidR="009030D8" w:rsidRDefault="009030D8" w:rsidP="007B17B7">
      <w:pPr>
        <w:widowControl w:val="0"/>
        <w:autoSpaceDE w:val="0"/>
        <w:autoSpaceDN w:val="0"/>
        <w:adjustRightInd w:val="0"/>
        <w:rPr>
          <w:rStyle w:val="SC486139"/>
          <w:rFonts w:eastAsia="맑은 고딕"/>
          <w:b w:val="0"/>
          <w:bCs w:val="0"/>
          <w:color w:val="auto"/>
          <w:u w:val="single"/>
          <w:vertAlign w:val="superscript"/>
          <w:lang w:eastAsia="ko-KR"/>
        </w:rPr>
      </w:pPr>
    </w:p>
    <w:p w:rsidR="009030D8" w:rsidRPr="009030D8" w:rsidRDefault="009030D8" w:rsidP="007B17B7">
      <w:pPr>
        <w:widowControl w:val="0"/>
        <w:autoSpaceDE w:val="0"/>
        <w:autoSpaceDN w:val="0"/>
        <w:adjustRightInd w:val="0"/>
        <w:rPr>
          <w:rStyle w:val="SC486139"/>
          <w:rFonts w:eastAsia="맑은 고딕"/>
          <w:b w:val="0"/>
          <w:bCs w:val="0"/>
          <w:color w:val="auto"/>
          <w:lang w:eastAsia="ko-KR"/>
        </w:rPr>
      </w:pPr>
      <w:r>
        <w:rPr>
          <w:rStyle w:val="SC486139"/>
          <w:rFonts w:eastAsia="맑은 고딕" w:hint="eastAsia"/>
          <w:b w:val="0"/>
          <w:bCs w:val="0"/>
          <w:color w:val="auto"/>
          <w:lang w:eastAsia="ko-KR"/>
        </w:rPr>
        <w:t>....</w:t>
      </w:r>
    </w:p>
    <w:p w:rsidR="009030D8" w:rsidRPr="000E4CA1" w:rsidRDefault="009030D8" w:rsidP="009030D8">
      <w:pPr>
        <w:rPr>
          <w:rStyle w:val="SC486139"/>
          <w:rFonts w:eastAsia="맑은 고딕"/>
          <w:b w:val="0"/>
          <w:bCs w:val="0"/>
          <w:color w:val="auto"/>
          <w:vertAlign w:val="superscript"/>
          <w:lang w:eastAsia="ko-KR"/>
        </w:rPr>
      </w:pPr>
    </w:p>
    <w:p w:rsidR="009030D8" w:rsidRDefault="009030D8" w:rsidP="009030D8">
      <w:pPr>
        <w:widowControl w:val="0"/>
        <w:autoSpaceDE w:val="0"/>
        <w:autoSpaceDN w:val="0"/>
        <w:adjustRightInd w:val="0"/>
        <w:rPr>
          <w:rFonts w:ascii="Arial,Bold" w:eastAsia="맑은 고딕" w:hAnsi="Arial,Bold" w:cs="Arial,Bold"/>
          <w:b/>
          <w:bCs/>
          <w:sz w:val="20"/>
          <w:lang w:eastAsia="ko-KR"/>
        </w:rPr>
      </w:pPr>
      <w:r>
        <w:rPr>
          <w:rFonts w:ascii="Arial,Bold" w:hAnsi="Arial,Bold" w:cs="Arial,Bold"/>
          <w:b/>
          <w:bCs/>
          <w:sz w:val="20"/>
        </w:rPr>
        <w:t>Table 5-13—MLME-SECURITY-MESSAGE primitive parameters</w:t>
      </w:r>
    </w:p>
    <w:tbl>
      <w:tblPr>
        <w:tblStyle w:val="ae"/>
        <w:tblW w:w="0" w:type="auto"/>
        <w:tblLook w:val="04A0" w:firstRow="1" w:lastRow="0" w:firstColumn="1" w:lastColumn="0" w:noHBand="0" w:noVBand="1"/>
      </w:tblPr>
      <w:tblGrid>
        <w:gridCol w:w="2293"/>
        <w:gridCol w:w="2226"/>
        <w:gridCol w:w="2833"/>
        <w:gridCol w:w="2224"/>
      </w:tblGrid>
      <w:tr w:rsidR="009030D8" w:rsidTr="009030D8">
        <w:tc>
          <w:tcPr>
            <w:tcW w:w="2293" w:type="dxa"/>
          </w:tcPr>
          <w:p w:rsidR="009030D8" w:rsidRPr="007744E1" w:rsidRDefault="009030D8" w:rsidP="008868E1">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Name</w:t>
            </w:r>
          </w:p>
        </w:tc>
        <w:tc>
          <w:tcPr>
            <w:tcW w:w="2226" w:type="dxa"/>
          </w:tcPr>
          <w:p w:rsidR="009030D8" w:rsidRPr="007744E1" w:rsidRDefault="009030D8" w:rsidP="008868E1">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Type</w:t>
            </w:r>
          </w:p>
        </w:tc>
        <w:tc>
          <w:tcPr>
            <w:tcW w:w="2833" w:type="dxa"/>
          </w:tcPr>
          <w:p w:rsidR="009030D8" w:rsidRPr="007744E1" w:rsidRDefault="009030D8" w:rsidP="008868E1">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Valid range</w:t>
            </w:r>
          </w:p>
        </w:tc>
        <w:tc>
          <w:tcPr>
            <w:tcW w:w="2224" w:type="dxa"/>
          </w:tcPr>
          <w:p w:rsidR="009030D8" w:rsidRPr="007744E1" w:rsidRDefault="009030D8" w:rsidP="008868E1">
            <w:pPr>
              <w:widowControl w:val="0"/>
              <w:autoSpaceDE w:val="0"/>
              <w:autoSpaceDN w:val="0"/>
              <w:adjustRightInd w:val="0"/>
              <w:jc w:val="center"/>
              <w:rPr>
                <w:rStyle w:val="SC486139"/>
                <w:rFonts w:eastAsia="맑은 고딕"/>
                <w:b w:val="0"/>
                <w:bCs w:val="0"/>
                <w:color w:val="auto"/>
                <w:u w:val="single"/>
                <w:vertAlign w:val="superscript"/>
                <w:lang w:eastAsia="ko-KR"/>
              </w:rPr>
            </w:pPr>
            <w:r w:rsidRPr="007744E1">
              <w:rPr>
                <w:b/>
                <w:bCs/>
                <w:sz w:val="20"/>
              </w:rPr>
              <w:t>Description</w:t>
            </w:r>
          </w:p>
        </w:tc>
      </w:tr>
      <w:tr w:rsidR="009030D8" w:rsidTr="009030D8">
        <w:tc>
          <w:tcPr>
            <w:tcW w:w="2293" w:type="dxa"/>
          </w:tcPr>
          <w:p w:rsidR="009030D8" w:rsidRPr="007E79B0" w:rsidRDefault="009030D8"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E79B0">
              <w:rPr>
                <w:sz w:val="20"/>
              </w:rPr>
              <w:t>TrgtId</w:t>
            </w:r>
            <w:proofErr w:type="spellEnd"/>
          </w:p>
        </w:tc>
        <w:tc>
          <w:tcPr>
            <w:tcW w:w="2226" w:type="dxa"/>
          </w:tcPr>
          <w:p w:rsidR="009030D8" w:rsidRPr="007E79B0" w:rsidRDefault="009030D8"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t>Integer</w:t>
            </w:r>
          </w:p>
        </w:tc>
        <w:tc>
          <w:tcPr>
            <w:tcW w:w="2833" w:type="dxa"/>
          </w:tcPr>
          <w:p w:rsidR="009030D8" w:rsidRPr="00FD4460" w:rsidRDefault="009030D8" w:rsidP="001D3198">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t>Any valid DEVID, as defined in</w:t>
            </w:r>
            <w:r w:rsidRPr="007E79B0">
              <w:rPr>
                <w:rFonts w:eastAsia="맑은 고딕"/>
                <w:sz w:val="20"/>
                <w:lang w:eastAsia="ko-KR"/>
              </w:rPr>
              <w:t xml:space="preserve"> </w:t>
            </w:r>
            <w:r w:rsidRPr="007E79B0">
              <w:rPr>
                <w:sz w:val="20"/>
              </w:rPr>
              <w:t>6.2.3</w:t>
            </w:r>
            <w:ins w:id="8" w:author="이재승" w:date="2016-10-20T06:41:00Z">
              <w:r w:rsidR="00FD4460">
                <w:rPr>
                  <w:rFonts w:eastAsia="맑은 고딕" w:hint="eastAsia"/>
                  <w:sz w:val="20"/>
                  <w:lang w:eastAsia="ko-KR"/>
                </w:rPr>
                <w:t xml:space="preserve"> for </w:t>
              </w:r>
              <w:proofErr w:type="spellStart"/>
              <w:r w:rsidR="00FD4460">
                <w:rPr>
                  <w:rFonts w:eastAsia="맑은 고딕" w:hint="eastAsia"/>
                  <w:sz w:val="20"/>
                  <w:lang w:eastAsia="ko-KR"/>
                </w:rPr>
                <w:t>piconet</w:t>
              </w:r>
              <w:proofErr w:type="spellEnd"/>
              <w:r w:rsidR="00FD4460">
                <w:rPr>
                  <w:rFonts w:eastAsia="맑은 고딕" w:hint="eastAsia"/>
                  <w:sz w:val="20"/>
                  <w:lang w:eastAsia="ko-KR"/>
                </w:rPr>
                <w:t xml:space="preserve"> and as defined in 6.2.3a for </w:t>
              </w:r>
              <w:proofErr w:type="spellStart"/>
              <w:r w:rsidR="00FD4460">
                <w:rPr>
                  <w:rFonts w:eastAsia="맑은 고딕" w:hint="eastAsia"/>
                  <w:sz w:val="20"/>
                  <w:lang w:eastAsia="ko-KR"/>
                </w:rPr>
                <w:t>pairnet</w:t>
              </w:r>
            </w:ins>
            <w:proofErr w:type="spellEnd"/>
          </w:p>
        </w:tc>
        <w:tc>
          <w:tcPr>
            <w:tcW w:w="2224" w:type="dxa"/>
          </w:tcPr>
          <w:p w:rsidR="009030D8" w:rsidRPr="007E79B0" w:rsidRDefault="001D3198" w:rsidP="001D3198">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18"/>
                <w:szCs w:val="18"/>
              </w:rPr>
              <w:t>Specifies the DEVID of the</w:t>
            </w:r>
            <w:r w:rsidRPr="007E79B0">
              <w:rPr>
                <w:rFonts w:eastAsia="맑은 고딕"/>
                <w:sz w:val="18"/>
                <w:szCs w:val="18"/>
                <w:lang w:eastAsia="ko-KR"/>
              </w:rPr>
              <w:t xml:space="preserve"> </w:t>
            </w:r>
            <w:r w:rsidRPr="007E79B0">
              <w:rPr>
                <w:sz w:val="18"/>
                <w:szCs w:val="18"/>
              </w:rPr>
              <w:t>target of the MLME request.</w:t>
            </w:r>
          </w:p>
        </w:tc>
      </w:tr>
      <w:tr w:rsidR="001D3198" w:rsidTr="009030D8">
        <w:tc>
          <w:tcPr>
            <w:tcW w:w="2293"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E79B0">
              <w:rPr>
                <w:sz w:val="20"/>
              </w:rPr>
              <w:t>OrigId</w:t>
            </w:r>
            <w:proofErr w:type="spellEnd"/>
          </w:p>
        </w:tc>
        <w:tc>
          <w:tcPr>
            <w:tcW w:w="2226"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t>Integer</w:t>
            </w:r>
          </w:p>
        </w:tc>
        <w:tc>
          <w:tcPr>
            <w:tcW w:w="2833" w:type="dxa"/>
          </w:tcPr>
          <w:p w:rsidR="001D3198" w:rsidRPr="00FD446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t>Any valid DEVID, as defined in</w:t>
            </w:r>
            <w:r w:rsidRPr="007E79B0">
              <w:rPr>
                <w:rFonts w:eastAsia="맑은 고딕"/>
                <w:sz w:val="20"/>
                <w:lang w:eastAsia="ko-KR"/>
              </w:rPr>
              <w:t xml:space="preserve"> </w:t>
            </w:r>
            <w:r w:rsidRPr="007E79B0">
              <w:rPr>
                <w:sz w:val="20"/>
              </w:rPr>
              <w:t>6.2.3</w:t>
            </w:r>
            <w:ins w:id="9" w:author="이재승" w:date="2016-10-20T06:42:00Z">
              <w:r w:rsidR="00FD4460">
                <w:rPr>
                  <w:rFonts w:eastAsia="맑은 고딕" w:hint="eastAsia"/>
                  <w:sz w:val="20"/>
                  <w:lang w:eastAsia="ko-KR"/>
                </w:rPr>
                <w:t xml:space="preserve"> for </w:t>
              </w:r>
              <w:proofErr w:type="spellStart"/>
              <w:r w:rsidR="00FD4460">
                <w:rPr>
                  <w:rFonts w:eastAsia="맑은 고딕" w:hint="eastAsia"/>
                  <w:sz w:val="20"/>
                  <w:lang w:eastAsia="ko-KR"/>
                </w:rPr>
                <w:t>piconet</w:t>
              </w:r>
              <w:proofErr w:type="spellEnd"/>
              <w:r w:rsidR="00FD4460">
                <w:rPr>
                  <w:rFonts w:eastAsia="맑은 고딕" w:hint="eastAsia"/>
                  <w:sz w:val="20"/>
                  <w:lang w:eastAsia="ko-KR"/>
                </w:rPr>
                <w:t xml:space="preserve"> and as defined in 6.2.3a for </w:t>
              </w:r>
              <w:proofErr w:type="spellStart"/>
              <w:r w:rsidR="00FD4460">
                <w:rPr>
                  <w:rFonts w:eastAsia="맑은 고딕" w:hint="eastAsia"/>
                  <w:sz w:val="20"/>
                  <w:lang w:eastAsia="ko-KR"/>
                </w:rPr>
                <w:t>pairnet</w:t>
              </w:r>
            </w:ins>
            <w:proofErr w:type="spellEnd"/>
          </w:p>
        </w:tc>
        <w:tc>
          <w:tcPr>
            <w:tcW w:w="2224" w:type="dxa"/>
          </w:tcPr>
          <w:p w:rsidR="001D3198" w:rsidRPr="007E79B0" w:rsidRDefault="001D3198" w:rsidP="001D3198">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18"/>
                <w:szCs w:val="18"/>
              </w:rPr>
              <w:t>Specifies the DEVID of the</w:t>
            </w:r>
            <w:r w:rsidRPr="007E79B0">
              <w:rPr>
                <w:rFonts w:eastAsia="맑은 고딕"/>
                <w:sz w:val="18"/>
                <w:szCs w:val="18"/>
                <w:lang w:eastAsia="ko-KR"/>
              </w:rPr>
              <w:t xml:space="preserve"> </w:t>
            </w:r>
            <w:r w:rsidRPr="007E79B0">
              <w:rPr>
                <w:sz w:val="18"/>
                <w:szCs w:val="18"/>
              </w:rPr>
              <w:t>originator of the MLME</w:t>
            </w:r>
            <w:r w:rsidRPr="007E79B0">
              <w:rPr>
                <w:rFonts w:eastAsia="맑은 고딕"/>
                <w:sz w:val="18"/>
                <w:szCs w:val="18"/>
                <w:lang w:eastAsia="ko-KR"/>
              </w:rPr>
              <w:t xml:space="preserve"> </w:t>
            </w:r>
            <w:r w:rsidRPr="007E79B0">
              <w:rPr>
                <w:sz w:val="18"/>
                <w:szCs w:val="18"/>
              </w:rPr>
              <w:t>request.</w:t>
            </w:r>
          </w:p>
        </w:tc>
      </w:tr>
      <w:tr w:rsidR="001D3198" w:rsidTr="009030D8">
        <w:tc>
          <w:tcPr>
            <w:tcW w:w="2293" w:type="dxa"/>
          </w:tcPr>
          <w:p w:rsidR="001D3198" w:rsidRPr="007E79B0" w:rsidRDefault="007E79B0"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E79B0">
              <w:rPr>
                <w:sz w:val="18"/>
                <w:szCs w:val="18"/>
              </w:rPr>
              <w:t>UniqueId</w:t>
            </w:r>
            <w:proofErr w:type="spellEnd"/>
          </w:p>
        </w:tc>
        <w:tc>
          <w:tcPr>
            <w:tcW w:w="2226" w:type="dxa"/>
          </w:tcPr>
          <w:p w:rsidR="001D3198" w:rsidRPr="007E79B0" w:rsidRDefault="007E79B0"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18"/>
                <w:szCs w:val="18"/>
              </w:rPr>
              <w:t>Octet string</w:t>
            </w:r>
          </w:p>
        </w:tc>
        <w:tc>
          <w:tcPr>
            <w:tcW w:w="2833" w:type="dxa"/>
          </w:tcPr>
          <w:p w:rsidR="001D3198" w:rsidRPr="007E79B0" w:rsidRDefault="007E79B0" w:rsidP="007E79B0">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18"/>
                <w:szCs w:val="18"/>
              </w:rPr>
              <w:t>Any valid OUI or CID, as</w:t>
            </w:r>
            <w:r w:rsidRPr="007E79B0">
              <w:rPr>
                <w:rFonts w:eastAsia="맑은 고딕"/>
                <w:sz w:val="18"/>
                <w:szCs w:val="18"/>
                <w:lang w:eastAsia="ko-KR"/>
              </w:rPr>
              <w:t xml:space="preserve"> </w:t>
            </w:r>
            <w:r w:rsidRPr="007E79B0">
              <w:rPr>
                <w:sz w:val="18"/>
                <w:szCs w:val="18"/>
              </w:rPr>
              <w:t>defined in 6.4.7</w:t>
            </w:r>
          </w:p>
        </w:tc>
        <w:tc>
          <w:tcPr>
            <w:tcW w:w="2224" w:type="dxa"/>
          </w:tcPr>
          <w:p w:rsidR="001D3198" w:rsidRPr="007E79B0" w:rsidRDefault="007E79B0" w:rsidP="007E79B0">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18"/>
                <w:szCs w:val="18"/>
              </w:rPr>
              <w:t>A unique identifier for the</w:t>
            </w:r>
            <w:r w:rsidRPr="007E79B0">
              <w:rPr>
                <w:rFonts w:eastAsia="맑은 고딕"/>
                <w:sz w:val="18"/>
                <w:szCs w:val="18"/>
                <w:lang w:eastAsia="ko-KR"/>
              </w:rPr>
              <w:t xml:space="preserve"> </w:t>
            </w:r>
            <w:r w:rsidRPr="007E79B0">
              <w:rPr>
                <w:sz w:val="18"/>
                <w:szCs w:val="18"/>
              </w:rPr>
              <w:t>entity that defines the format</w:t>
            </w:r>
            <w:r w:rsidRPr="007E79B0">
              <w:rPr>
                <w:rFonts w:eastAsia="맑은 고딕"/>
                <w:sz w:val="18"/>
                <w:szCs w:val="18"/>
                <w:lang w:eastAsia="ko-KR"/>
              </w:rPr>
              <w:t xml:space="preserve"> </w:t>
            </w:r>
            <w:r w:rsidRPr="007E79B0">
              <w:rPr>
                <w:sz w:val="18"/>
                <w:szCs w:val="18"/>
              </w:rPr>
              <w:t>of the security information, as</w:t>
            </w:r>
            <w:r w:rsidRPr="007E79B0">
              <w:rPr>
                <w:rFonts w:eastAsia="맑은 고딕"/>
                <w:sz w:val="18"/>
                <w:szCs w:val="18"/>
                <w:lang w:eastAsia="ko-KR"/>
              </w:rPr>
              <w:t xml:space="preserve"> </w:t>
            </w:r>
            <w:r w:rsidRPr="007E79B0">
              <w:rPr>
                <w:sz w:val="18"/>
                <w:szCs w:val="18"/>
              </w:rPr>
              <w:t>described in 6.4.7.</w:t>
            </w:r>
          </w:p>
        </w:tc>
      </w:tr>
      <w:tr w:rsidR="001D3198" w:rsidTr="009030D8">
        <w:tc>
          <w:tcPr>
            <w:tcW w:w="2293" w:type="dxa"/>
          </w:tcPr>
          <w:p w:rsidR="001D3198" w:rsidRPr="007E79B0" w:rsidRDefault="007E79B0"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E79B0">
              <w:rPr>
                <w:sz w:val="18"/>
                <w:szCs w:val="18"/>
              </w:rPr>
              <w:t>SecurityInformation</w:t>
            </w:r>
            <w:proofErr w:type="spellEnd"/>
          </w:p>
        </w:tc>
        <w:tc>
          <w:tcPr>
            <w:tcW w:w="2226" w:type="dxa"/>
          </w:tcPr>
          <w:p w:rsidR="001D3198" w:rsidRPr="007E79B0" w:rsidRDefault="007E79B0"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18"/>
                <w:szCs w:val="18"/>
              </w:rPr>
              <w:t>Octet string</w:t>
            </w:r>
          </w:p>
        </w:tc>
        <w:tc>
          <w:tcPr>
            <w:tcW w:w="2833" w:type="dxa"/>
          </w:tcPr>
          <w:p w:rsidR="001D3198" w:rsidRPr="007E79B0" w:rsidRDefault="007E79B0"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18"/>
                <w:szCs w:val="18"/>
              </w:rPr>
              <w:t>Any valid octet string</w:t>
            </w:r>
          </w:p>
        </w:tc>
        <w:tc>
          <w:tcPr>
            <w:tcW w:w="2224" w:type="dxa"/>
          </w:tcPr>
          <w:p w:rsidR="001D3198" w:rsidRPr="007E79B0" w:rsidRDefault="007E79B0" w:rsidP="007E79B0">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18"/>
                <w:szCs w:val="18"/>
              </w:rPr>
              <w:t>Security information that will</w:t>
            </w:r>
            <w:r w:rsidRPr="007E79B0">
              <w:rPr>
                <w:rFonts w:eastAsia="맑은 고딕"/>
                <w:sz w:val="18"/>
                <w:szCs w:val="18"/>
                <w:lang w:eastAsia="ko-KR"/>
              </w:rPr>
              <w:t xml:space="preserve"> </w:t>
            </w:r>
            <w:r w:rsidRPr="007E79B0">
              <w:rPr>
                <w:sz w:val="18"/>
                <w:szCs w:val="18"/>
              </w:rPr>
              <w:t>be passed from one DEV to</w:t>
            </w:r>
            <w:r w:rsidRPr="007E79B0">
              <w:rPr>
                <w:rFonts w:eastAsia="맑은 고딕"/>
                <w:sz w:val="18"/>
                <w:szCs w:val="18"/>
                <w:lang w:eastAsia="ko-KR"/>
              </w:rPr>
              <w:t xml:space="preserve"> </w:t>
            </w:r>
            <w:r w:rsidRPr="007E79B0">
              <w:rPr>
                <w:sz w:val="18"/>
                <w:szCs w:val="18"/>
              </w:rPr>
              <w:t>another peer DEV in the</w:t>
            </w:r>
            <w:r w:rsidRPr="007E79B0">
              <w:rPr>
                <w:rFonts w:eastAsia="맑은 고딕"/>
                <w:sz w:val="18"/>
                <w:szCs w:val="18"/>
                <w:lang w:eastAsia="ko-KR"/>
              </w:rPr>
              <w:t xml:space="preserve"> </w:t>
            </w:r>
            <w:proofErr w:type="spellStart"/>
            <w:r w:rsidRPr="007E79B0">
              <w:rPr>
                <w:sz w:val="18"/>
                <w:szCs w:val="18"/>
              </w:rPr>
              <w:t>piconet</w:t>
            </w:r>
            <w:proofErr w:type="spellEnd"/>
            <w:ins w:id="10" w:author="이재승" w:date="2016-10-20T06:42:00Z">
              <w:r w:rsidR="00904C73">
                <w:rPr>
                  <w:rFonts w:eastAsia="맑은 고딕" w:hint="eastAsia"/>
                  <w:sz w:val="18"/>
                  <w:szCs w:val="18"/>
                  <w:lang w:eastAsia="ko-KR"/>
                </w:rPr>
                <w:t xml:space="preserve"> or </w:t>
              </w:r>
              <w:proofErr w:type="spellStart"/>
              <w:r w:rsidR="00904C73">
                <w:rPr>
                  <w:rFonts w:eastAsia="맑은 고딕" w:hint="eastAsia"/>
                  <w:sz w:val="18"/>
                  <w:szCs w:val="18"/>
                  <w:lang w:eastAsia="ko-KR"/>
                </w:rPr>
                <w:t>pairnet</w:t>
              </w:r>
            </w:ins>
            <w:proofErr w:type="spellEnd"/>
            <w:r w:rsidRPr="007E79B0">
              <w:rPr>
                <w:sz w:val="18"/>
                <w:szCs w:val="18"/>
              </w:rPr>
              <w:t>.</w:t>
            </w:r>
          </w:p>
        </w:tc>
      </w:tr>
      <w:tr w:rsidR="001D3198" w:rsidTr="009030D8">
        <w:tc>
          <w:tcPr>
            <w:tcW w:w="2293"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t>Timeout</w:t>
            </w:r>
          </w:p>
        </w:tc>
        <w:tc>
          <w:tcPr>
            <w:tcW w:w="2226"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t>Integer</w:t>
            </w:r>
          </w:p>
        </w:tc>
        <w:tc>
          <w:tcPr>
            <w:tcW w:w="2833"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t>0–65535</w:t>
            </w:r>
          </w:p>
        </w:tc>
        <w:tc>
          <w:tcPr>
            <w:tcW w:w="2224"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t>The time in milliseconds allowed for</w:t>
            </w:r>
            <w:r w:rsidRPr="007E79B0">
              <w:rPr>
                <w:rFonts w:eastAsia="맑은 고딕"/>
                <w:sz w:val="20"/>
                <w:lang w:eastAsia="ko-KR"/>
              </w:rPr>
              <w:t xml:space="preserve"> </w:t>
            </w:r>
            <w:r w:rsidRPr="007E79B0">
              <w:rPr>
                <w:sz w:val="20"/>
              </w:rPr>
              <w:t>the primitive to complete.</w:t>
            </w:r>
          </w:p>
        </w:tc>
      </w:tr>
      <w:tr w:rsidR="001D3198" w:rsidTr="009030D8">
        <w:tc>
          <w:tcPr>
            <w:tcW w:w="2293"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E79B0">
              <w:rPr>
                <w:sz w:val="20"/>
              </w:rPr>
              <w:t>ResultCode</w:t>
            </w:r>
            <w:proofErr w:type="spellEnd"/>
          </w:p>
        </w:tc>
        <w:tc>
          <w:tcPr>
            <w:tcW w:w="2226"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t>Enumeration</w:t>
            </w:r>
          </w:p>
        </w:tc>
        <w:tc>
          <w:tcPr>
            <w:tcW w:w="2833"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t>SUCCESS, FAILURE</w:t>
            </w:r>
          </w:p>
        </w:tc>
        <w:tc>
          <w:tcPr>
            <w:tcW w:w="2224"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t>Indicates the result of the MLME</w:t>
            </w:r>
            <w:r w:rsidRPr="007E79B0">
              <w:rPr>
                <w:rFonts w:eastAsia="맑은 고딕"/>
                <w:sz w:val="20"/>
                <w:lang w:eastAsia="ko-KR"/>
              </w:rPr>
              <w:t xml:space="preserve"> </w:t>
            </w:r>
            <w:r w:rsidRPr="007E79B0">
              <w:rPr>
                <w:sz w:val="20"/>
              </w:rPr>
              <w:t>request.</w:t>
            </w:r>
          </w:p>
        </w:tc>
      </w:tr>
      <w:tr w:rsidR="001D3198" w:rsidTr="009030D8">
        <w:tc>
          <w:tcPr>
            <w:tcW w:w="2293"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7E79B0">
              <w:rPr>
                <w:sz w:val="20"/>
              </w:rPr>
              <w:t>ReasonCode</w:t>
            </w:r>
            <w:proofErr w:type="spellEnd"/>
          </w:p>
        </w:tc>
        <w:tc>
          <w:tcPr>
            <w:tcW w:w="2226"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t>Enumeration</w:t>
            </w:r>
          </w:p>
        </w:tc>
        <w:tc>
          <w:tcPr>
            <w:tcW w:w="2833" w:type="dxa"/>
          </w:tcPr>
          <w:p w:rsidR="007E79B0" w:rsidRPr="007E79B0" w:rsidRDefault="007E79B0" w:rsidP="007E79B0">
            <w:pPr>
              <w:widowControl w:val="0"/>
              <w:autoSpaceDE w:val="0"/>
              <w:autoSpaceDN w:val="0"/>
              <w:adjustRightInd w:val="0"/>
              <w:rPr>
                <w:sz w:val="18"/>
                <w:szCs w:val="18"/>
              </w:rPr>
            </w:pPr>
            <w:r w:rsidRPr="007E79B0">
              <w:rPr>
                <w:sz w:val="18"/>
                <w:szCs w:val="18"/>
              </w:rPr>
              <w:t>REQUEST_TIMEOUT,</w:t>
            </w:r>
          </w:p>
          <w:p w:rsidR="007E79B0" w:rsidRPr="007E79B0" w:rsidRDefault="007E79B0" w:rsidP="007E79B0">
            <w:pPr>
              <w:widowControl w:val="0"/>
              <w:autoSpaceDE w:val="0"/>
              <w:autoSpaceDN w:val="0"/>
              <w:adjustRightInd w:val="0"/>
              <w:rPr>
                <w:sz w:val="18"/>
                <w:szCs w:val="18"/>
              </w:rPr>
            </w:pPr>
            <w:r w:rsidRPr="007E79B0">
              <w:rPr>
                <w:sz w:val="18"/>
                <w:szCs w:val="18"/>
              </w:rPr>
              <w:t>NOT_ASSOCIATED,</w:t>
            </w:r>
          </w:p>
          <w:p w:rsidR="007E79B0" w:rsidRPr="007E79B0" w:rsidRDefault="007E79B0" w:rsidP="007E79B0">
            <w:pPr>
              <w:widowControl w:val="0"/>
              <w:autoSpaceDE w:val="0"/>
              <w:autoSpaceDN w:val="0"/>
              <w:adjustRightInd w:val="0"/>
              <w:rPr>
                <w:sz w:val="18"/>
                <w:szCs w:val="18"/>
              </w:rPr>
            </w:pPr>
            <w:r w:rsidRPr="007E79B0">
              <w:rPr>
                <w:sz w:val="18"/>
                <w:szCs w:val="18"/>
              </w:rPr>
              <w:t>TARGET_UNAVAILABLE,</w:t>
            </w:r>
          </w:p>
          <w:p w:rsidR="001D3198" w:rsidRPr="007E79B0" w:rsidRDefault="007E79B0" w:rsidP="007E79B0">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18"/>
                <w:szCs w:val="18"/>
              </w:rPr>
              <w:lastRenderedPageBreak/>
              <w:t>OTHER</w:t>
            </w:r>
          </w:p>
        </w:tc>
        <w:tc>
          <w:tcPr>
            <w:tcW w:w="2224" w:type="dxa"/>
          </w:tcPr>
          <w:p w:rsidR="001D3198" w:rsidRPr="007E79B0" w:rsidRDefault="001D3198" w:rsidP="008868E1">
            <w:pPr>
              <w:widowControl w:val="0"/>
              <w:autoSpaceDE w:val="0"/>
              <w:autoSpaceDN w:val="0"/>
              <w:adjustRightInd w:val="0"/>
              <w:rPr>
                <w:rStyle w:val="SC486139"/>
                <w:rFonts w:eastAsia="맑은 고딕"/>
                <w:b w:val="0"/>
                <w:bCs w:val="0"/>
                <w:color w:val="auto"/>
                <w:u w:val="single"/>
                <w:vertAlign w:val="superscript"/>
                <w:lang w:eastAsia="ko-KR"/>
              </w:rPr>
            </w:pPr>
            <w:r w:rsidRPr="007E79B0">
              <w:rPr>
                <w:sz w:val="20"/>
              </w:rPr>
              <w:lastRenderedPageBreak/>
              <w:t>The reason for a security error.</w:t>
            </w:r>
          </w:p>
        </w:tc>
      </w:tr>
    </w:tbl>
    <w:p w:rsidR="009030D8" w:rsidRDefault="009030D8" w:rsidP="007B17B7">
      <w:pPr>
        <w:widowControl w:val="0"/>
        <w:autoSpaceDE w:val="0"/>
        <w:autoSpaceDN w:val="0"/>
        <w:adjustRightInd w:val="0"/>
        <w:rPr>
          <w:rStyle w:val="SC486139"/>
          <w:rFonts w:eastAsia="맑은 고딕"/>
          <w:b w:val="0"/>
          <w:bCs w:val="0"/>
          <w:color w:val="auto"/>
          <w:vertAlign w:val="superscript"/>
          <w:lang w:eastAsia="ko-KR"/>
        </w:rPr>
      </w:pPr>
    </w:p>
    <w:p w:rsidR="003F6470" w:rsidRDefault="003F6470" w:rsidP="007B17B7">
      <w:pPr>
        <w:widowControl w:val="0"/>
        <w:autoSpaceDE w:val="0"/>
        <w:autoSpaceDN w:val="0"/>
        <w:adjustRightInd w:val="0"/>
        <w:rPr>
          <w:rStyle w:val="SC486139"/>
          <w:rFonts w:eastAsia="맑은 고딕"/>
          <w:b w:val="0"/>
          <w:bCs w:val="0"/>
          <w:color w:val="auto"/>
          <w:vertAlign w:val="superscript"/>
          <w:lang w:eastAsia="ko-KR"/>
        </w:rPr>
      </w:pPr>
      <w:r>
        <w:rPr>
          <w:rStyle w:val="SC486139"/>
          <w:rFonts w:eastAsia="맑은 고딕"/>
          <w:b w:val="0"/>
          <w:bCs w:val="0"/>
          <w:color w:val="auto"/>
          <w:vertAlign w:val="superscript"/>
          <w:lang w:eastAsia="ko-KR"/>
        </w:rPr>
        <w:t>…</w:t>
      </w:r>
      <w:r>
        <w:rPr>
          <w:rStyle w:val="SC486139"/>
          <w:rFonts w:eastAsia="맑은 고딕" w:hint="eastAsia"/>
          <w:b w:val="0"/>
          <w:bCs w:val="0"/>
          <w:color w:val="auto"/>
          <w:vertAlign w:val="superscript"/>
          <w:lang w:eastAsia="ko-KR"/>
        </w:rPr>
        <w:t>.</w:t>
      </w:r>
    </w:p>
    <w:p w:rsidR="003F6470" w:rsidRDefault="003F6470" w:rsidP="007B17B7">
      <w:pPr>
        <w:widowControl w:val="0"/>
        <w:autoSpaceDE w:val="0"/>
        <w:autoSpaceDN w:val="0"/>
        <w:adjustRightInd w:val="0"/>
        <w:rPr>
          <w:rStyle w:val="SC486139"/>
          <w:rFonts w:eastAsia="맑은 고딕"/>
          <w:b w:val="0"/>
          <w:bCs w:val="0"/>
          <w:color w:val="auto"/>
          <w:vertAlign w:val="superscript"/>
          <w:lang w:eastAsia="ko-KR"/>
        </w:rPr>
      </w:pPr>
    </w:p>
    <w:p w:rsidR="003F6470" w:rsidRDefault="003F6470" w:rsidP="003F6470">
      <w:pPr>
        <w:widowControl w:val="0"/>
        <w:autoSpaceDE w:val="0"/>
        <w:autoSpaceDN w:val="0"/>
        <w:adjustRightInd w:val="0"/>
        <w:rPr>
          <w:rFonts w:ascii="Arial,Bold" w:hAnsi="Arial,Bold" w:cs="Arial,Bold"/>
          <w:b/>
          <w:bCs/>
          <w:sz w:val="20"/>
        </w:rPr>
      </w:pPr>
      <w:r>
        <w:rPr>
          <w:rFonts w:ascii="Arial,Bold" w:hAnsi="Arial,Bold" w:cs="Arial,Bold"/>
          <w:b/>
          <w:bCs/>
          <w:sz w:val="20"/>
        </w:rPr>
        <w:t>5.3.7.4 MLME-SECURITY-</w:t>
      </w:r>
      <w:proofErr w:type="spellStart"/>
      <w:r>
        <w:rPr>
          <w:rFonts w:ascii="Arial,Bold" w:hAnsi="Arial,Bold" w:cs="Arial,Bold"/>
          <w:b/>
          <w:bCs/>
          <w:sz w:val="20"/>
        </w:rPr>
        <w:t>MESSAGE.request</w:t>
      </w:r>
      <w:proofErr w:type="spellEnd"/>
    </w:p>
    <w:p w:rsidR="003F6470" w:rsidRDefault="003F6470" w:rsidP="003F6470">
      <w:pPr>
        <w:widowControl w:val="0"/>
        <w:autoSpaceDE w:val="0"/>
        <w:autoSpaceDN w:val="0"/>
        <w:adjustRightInd w:val="0"/>
        <w:rPr>
          <w:rFonts w:eastAsia="맑은 고딕"/>
          <w:sz w:val="22"/>
          <w:szCs w:val="22"/>
          <w:lang w:eastAsia="ko-KR"/>
        </w:rPr>
      </w:pPr>
      <w:r w:rsidRPr="003F6470">
        <w:rPr>
          <w:sz w:val="22"/>
          <w:szCs w:val="22"/>
        </w:rPr>
        <w:t>This primitive initiates the sending of a Security Message command, as described in 6.5.9.1, to the target</w:t>
      </w:r>
      <w:r>
        <w:rPr>
          <w:rFonts w:eastAsia="맑은 고딕" w:hint="eastAsia"/>
          <w:sz w:val="22"/>
          <w:szCs w:val="22"/>
          <w:lang w:eastAsia="ko-KR"/>
        </w:rPr>
        <w:t xml:space="preserve"> </w:t>
      </w:r>
      <w:r w:rsidRPr="003F6470">
        <w:rPr>
          <w:sz w:val="22"/>
          <w:szCs w:val="22"/>
        </w:rPr>
        <w:t xml:space="preserve">DEV in the </w:t>
      </w:r>
      <w:proofErr w:type="spellStart"/>
      <w:r w:rsidRPr="003F6470">
        <w:rPr>
          <w:sz w:val="22"/>
          <w:szCs w:val="22"/>
        </w:rPr>
        <w:t>piconet</w:t>
      </w:r>
      <w:proofErr w:type="spellEnd"/>
      <w:ins w:id="11" w:author="이재승" w:date="2016-10-20T06:46:00Z">
        <w:r>
          <w:rPr>
            <w:rFonts w:eastAsia="맑은 고딕" w:hint="eastAsia"/>
            <w:sz w:val="22"/>
            <w:szCs w:val="22"/>
            <w:lang w:eastAsia="ko-KR"/>
          </w:rPr>
          <w:t xml:space="preserve"> or </w:t>
        </w:r>
        <w:proofErr w:type="spellStart"/>
        <w:r>
          <w:rPr>
            <w:rFonts w:eastAsia="맑은 고딕" w:hint="eastAsia"/>
            <w:sz w:val="22"/>
            <w:szCs w:val="22"/>
            <w:lang w:eastAsia="ko-KR"/>
          </w:rPr>
          <w:t>pairnet</w:t>
        </w:r>
      </w:ins>
      <w:proofErr w:type="spellEnd"/>
      <w:r w:rsidRPr="003F6470">
        <w:rPr>
          <w:sz w:val="22"/>
          <w:szCs w:val="22"/>
        </w:rPr>
        <w:t>. The semantics of this primitive are as follows:</w:t>
      </w:r>
    </w:p>
    <w:p w:rsidR="003F6470" w:rsidRDefault="003F6470" w:rsidP="003F6470">
      <w:pPr>
        <w:widowControl w:val="0"/>
        <w:autoSpaceDE w:val="0"/>
        <w:autoSpaceDN w:val="0"/>
        <w:adjustRightInd w:val="0"/>
        <w:rPr>
          <w:rFonts w:eastAsia="맑은 고딕"/>
          <w:sz w:val="22"/>
          <w:szCs w:val="22"/>
          <w:lang w:eastAsia="ko-KR"/>
        </w:rPr>
      </w:pPr>
    </w:p>
    <w:p w:rsidR="003F6470" w:rsidRDefault="003F6470" w:rsidP="003F6470">
      <w:pPr>
        <w:widowControl w:val="0"/>
        <w:autoSpaceDE w:val="0"/>
        <w:autoSpaceDN w:val="0"/>
        <w:adjustRightInd w:val="0"/>
        <w:rPr>
          <w:rFonts w:eastAsia="맑은 고딕"/>
          <w:sz w:val="22"/>
          <w:szCs w:val="22"/>
          <w:lang w:eastAsia="ko-KR"/>
        </w:rPr>
      </w:pPr>
      <w:r>
        <w:rPr>
          <w:rFonts w:eastAsia="맑은 고딕"/>
          <w:sz w:val="22"/>
          <w:szCs w:val="22"/>
          <w:lang w:eastAsia="ko-KR"/>
        </w:rPr>
        <w:t>…</w:t>
      </w:r>
    </w:p>
    <w:p w:rsidR="003F6470" w:rsidRDefault="003F6470" w:rsidP="003F6470">
      <w:pPr>
        <w:widowControl w:val="0"/>
        <w:autoSpaceDE w:val="0"/>
        <w:autoSpaceDN w:val="0"/>
        <w:adjustRightInd w:val="0"/>
        <w:rPr>
          <w:rFonts w:eastAsia="맑은 고딕"/>
          <w:sz w:val="22"/>
          <w:szCs w:val="22"/>
          <w:lang w:eastAsia="ko-KR"/>
        </w:rPr>
      </w:pPr>
    </w:p>
    <w:p w:rsidR="003F6470" w:rsidRDefault="003F6470" w:rsidP="003F6470">
      <w:pPr>
        <w:widowControl w:val="0"/>
        <w:autoSpaceDE w:val="0"/>
        <w:autoSpaceDN w:val="0"/>
        <w:adjustRightInd w:val="0"/>
        <w:rPr>
          <w:rFonts w:ascii="Arial,Bold" w:hAnsi="Arial,Bold" w:cs="Arial,Bold"/>
          <w:b/>
          <w:bCs/>
          <w:sz w:val="20"/>
        </w:rPr>
      </w:pPr>
      <w:r>
        <w:rPr>
          <w:rFonts w:ascii="Arial,Bold" w:hAnsi="Arial,Bold" w:cs="Arial,Bold"/>
          <w:b/>
          <w:bCs/>
          <w:sz w:val="20"/>
        </w:rPr>
        <w:t>5.3.7.6 MLME-SECURITY-</w:t>
      </w:r>
      <w:proofErr w:type="spellStart"/>
      <w:r>
        <w:rPr>
          <w:rFonts w:ascii="Arial,Bold" w:hAnsi="Arial,Bold" w:cs="Arial,Bold"/>
          <w:b/>
          <w:bCs/>
          <w:sz w:val="20"/>
        </w:rPr>
        <w:t>MESSAGE.indication</w:t>
      </w:r>
      <w:proofErr w:type="spellEnd"/>
    </w:p>
    <w:p w:rsidR="003F6470" w:rsidRDefault="003F6470" w:rsidP="003F6470">
      <w:pPr>
        <w:widowControl w:val="0"/>
        <w:autoSpaceDE w:val="0"/>
        <w:autoSpaceDN w:val="0"/>
        <w:adjustRightInd w:val="0"/>
        <w:rPr>
          <w:ins w:id="12" w:author="이재승" w:date="2016-10-20T06:48:00Z"/>
          <w:rFonts w:eastAsia="맑은 고딕"/>
          <w:sz w:val="22"/>
          <w:szCs w:val="22"/>
          <w:lang w:eastAsia="ko-KR"/>
        </w:rPr>
      </w:pPr>
      <w:r w:rsidRPr="003F6470">
        <w:rPr>
          <w:sz w:val="22"/>
          <w:szCs w:val="22"/>
        </w:rPr>
        <w:t>This primitive reports the reception of a Security Message command, as described in 6.5.9.1, from a DEV in</w:t>
      </w:r>
      <w:r w:rsidRPr="003F6470">
        <w:rPr>
          <w:rFonts w:eastAsia="맑은 고딕"/>
          <w:sz w:val="22"/>
          <w:szCs w:val="22"/>
          <w:lang w:eastAsia="ko-KR"/>
        </w:rPr>
        <w:t xml:space="preserve"> </w:t>
      </w:r>
      <w:r w:rsidRPr="003F6470">
        <w:rPr>
          <w:sz w:val="22"/>
          <w:szCs w:val="22"/>
        </w:rPr>
        <w:t xml:space="preserve">the </w:t>
      </w:r>
      <w:proofErr w:type="spellStart"/>
      <w:r w:rsidRPr="003F6470">
        <w:rPr>
          <w:sz w:val="22"/>
          <w:szCs w:val="22"/>
        </w:rPr>
        <w:t>piconet</w:t>
      </w:r>
      <w:proofErr w:type="spellEnd"/>
      <w:ins w:id="13" w:author="이재승" w:date="2016-10-20T06:48:00Z">
        <w:r>
          <w:rPr>
            <w:rFonts w:eastAsia="맑은 고딕" w:hint="eastAsia"/>
            <w:sz w:val="22"/>
            <w:szCs w:val="22"/>
            <w:lang w:eastAsia="ko-KR"/>
          </w:rPr>
          <w:t xml:space="preserve"> or </w:t>
        </w:r>
        <w:proofErr w:type="spellStart"/>
        <w:r>
          <w:rPr>
            <w:rFonts w:eastAsia="맑은 고딕" w:hint="eastAsia"/>
            <w:sz w:val="22"/>
            <w:szCs w:val="22"/>
            <w:lang w:eastAsia="ko-KR"/>
          </w:rPr>
          <w:t>pairnet</w:t>
        </w:r>
      </w:ins>
      <w:proofErr w:type="spellEnd"/>
      <w:r w:rsidRPr="003F6470">
        <w:rPr>
          <w:sz w:val="22"/>
          <w:szCs w:val="22"/>
        </w:rPr>
        <w:t>. The semantics of this primitive are as follows:</w:t>
      </w:r>
    </w:p>
    <w:p w:rsidR="009E1ABF" w:rsidRDefault="009E1ABF" w:rsidP="003F6470">
      <w:pPr>
        <w:widowControl w:val="0"/>
        <w:autoSpaceDE w:val="0"/>
        <w:autoSpaceDN w:val="0"/>
        <w:adjustRightInd w:val="0"/>
        <w:rPr>
          <w:ins w:id="14" w:author="이재승" w:date="2016-10-20T06:48:00Z"/>
          <w:rFonts w:eastAsia="맑은 고딕"/>
          <w:sz w:val="22"/>
          <w:szCs w:val="22"/>
          <w:lang w:eastAsia="ko-KR"/>
        </w:rPr>
      </w:pPr>
    </w:p>
    <w:p w:rsidR="009E1ABF" w:rsidRDefault="009E1ABF" w:rsidP="003F6470">
      <w:pPr>
        <w:widowControl w:val="0"/>
        <w:autoSpaceDE w:val="0"/>
        <w:autoSpaceDN w:val="0"/>
        <w:adjustRightInd w:val="0"/>
        <w:rPr>
          <w:rFonts w:eastAsia="맑은 고딕"/>
          <w:sz w:val="22"/>
          <w:szCs w:val="22"/>
          <w:lang w:eastAsia="ko-KR"/>
        </w:rPr>
      </w:pPr>
    </w:p>
    <w:p w:rsidR="009E1ABF" w:rsidRDefault="009E1ABF" w:rsidP="003F6470">
      <w:pPr>
        <w:widowControl w:val="0"/>
        <w:autoSpaceDE w:val="0"/>
        <w:autoSpaceDN w:val="0"/>
        <w:adjustRightInd w:val="0"/>
        <w:rPr>
          <w:rFonts w:eastAsia="맑은 고딕"/>
          <w:sz w:val="22"/>
          <w:szCs w:val="22"/>
          <w:lang w:eastAsia="ko-KR"/>
        </w:rPr>
      </w:pPr>
    </w:p>
    <w:p w:rsidR="009E1ABF" w:rsidRPr="00913831" w:rsidRDefault="009E1ABF" w:rsidP="009E1ABF">
      <w:pPr>
        <w:pStyle w:val="SP4286756"/>
        <w:spacing w:before="240" w:after="240"/>
        <w:jc w:val="both"/>
        <w:rPr>
          <w:rFonts w:ascii="Times New Roman" w:eastAsia="맑은 고딕" w:hAnsi="Times New Roman" w:cs="Times New Roman"/>
          <w:b/>
          <w:i/>
          <w:lang w:eastAsia="ko-KR"/>
        </w:rPr>
      </w:pPr>
      <w:r>
        <w:rPr>
          <w:rFonts w:ascii="Times New Roman" w:eastAsia="맑은 고딕" w:hAnsi="Times New Roman" w:cs="Times New Roman" w:hint="eastAsia"/>
          <w:b/>
          <w:i/>
          <w:lang w:eastAsia="ko-KR"/>
        </w:rPr>
        <w:t xml:space="preserve">Amend clause 5.3.10 of 802.15.3-2016 </w:t>
      </w:r>
      <w:r w:rsidRPr="007C5289">
        <w:rPr>
          <w:rFonts w:ascii="Times New Roman" w:eastAsia="맑은 고딕" w:hAnsi="Times New Roman" w:cs="Times New Roman" w:hint="eastAsia"/>
          <w:b/>
          <w:i/>
          <w:lang w:eastAsia="ko-KR"/>
        </w:rPr>
        <w:t>as follows:</w:t>
      </w:r>
    </w:p>
    <w:p w:rsidR="009E1ABF" w:rsidRPr="009E1ABF" w:rsidRDefault="009E1ABF" w:rsidP="003F6470">
      <w:pPr>
        <w:widowControl w:val="0"/>
        <w:autoSpaceDE w:val="0"/>
        <w:autoSpaceDN w:val="0"/>
        <w:adjustRightInd w:val="0"/>
        <w:rPr>
          <w:rFonts w:eastAsia="맑은 고딕"/>
          <w:sz w:val="22"/>
          <w:szCs w:val="22"/>
          <w:lang w:eastAsia="ko-KR"/>
        </w:rPr>
      </w:pPr>
    </w:p>
    <w:p w:rsidR="009E1ABF" w:rsidRDefault="009E1ABF" w:rsidP="009E1ABF">
      <w:pPr>
        <w:widowControl w:val="0"/>
        <w:autoSpaceDE w:val="0"/>
        <w:autoSpaceDN w:val="0"/>
        <w:adjustRightInd w:val="0"/>
        <w:rPr>
          <w:rFonts w:ascii="Arial,Bold" w:hAnsi="Arial,Bold" w:cs="Arial,Bold"/>
          <w:b/>
          <w:bCs/>
          <w:sz w:val="20"/>
        </w:rPr>
      </w:pPr>
      <w:r>
        <w:rPr>
          <w:rFonts w:ascii="Arial,Bold" w:hAnsi="Arial,Bold" w:cs="Arial,Bold"/>
          <w:b/>
          <w:bCs/>
          <w:sz w:val="20"/>
        </w:rPr>
        <w:t>5.3.10 Security information retrieval</w:t>
      </w:r>
    </w:p>
    <w:p w:rsidR="009E1ABF" w:rsidRPr="009E1ABF" w:rsidRDefault="009E1ABF" w:rsidP="009E1ABF">
      <w:pPr>
        <w:widowControl w:val="0"/>
        <w:autoSpaceDE w:val="0"/>
        <w:autoSpaceDN w:val="0"/>
        <w:adjustRightInd w:val="0"/>
        <w:rPr>
          <w:rFonts w:eastAsia="맑은 고딕"/>
          <w:sz w:val="22"/>
          <w:szCs w:val="22"/>
          <w:lang w:eastAsia="ko-KR"/>
        </w:rPr>
      </w:pPr>
      <w:r w:rsidRPr="009E1ABF">
        <w:rPr>
          <w:sz w:val="22"/>
          <w:szCs w:val="22"/>
        </w:rPr>
        <w:t xml:space="preserve">These primitives are used to request security information about other DEVs in the </w:t>
      </w:r>
      <w:proofErr w:type="spellStart"/>
      <w:r w:rsidRPr="009E1ABF">
        <w:rPr>
          <w:sz w:val="22"/>
          <w:szCs w:val="22"/>
        </w:rPr>
        <w:t>piconet</w:t>
      </w:r>
      <w:proofErr w:type="spellEnd"/>
      <w:ins w:id="15" w:author="이재승" w:date="2016-10-20T06:50:00Z">
        <w:r w:rsidR="00404573">
          <w:rPr>
            <w:rFonts w:eastAsia="맑은 고딕" w:hint="eastAsia"/>
            <w:sz w:val="22"/>
            <w:szCs w:val="22"/>
            <w:lang w:eastAsia="ko-KR"/>
          </w:rPr>
          <w:t xml:space="preserve"> or </w:t>
        </w:r>
        <w:proofErr w:type="spellStart"/>
        <w:r w:rsidR="00404573">
          <w:rPr>
            <w:rFonts w:eastAsia="맑은 고딕" w:hint="eastAsia"/>
            <w:sz w:val="22"/>
            <w:szCs w:val="22"/>
            <w:lang w:eastAsia="ko-KR"/>
          </w:rPr>
          <w:t>pairnet</w:t>
        </w:r>
      </w:ins>
      <w:proofErr w:type="spellEnd"/>
      <w:r w:rsidRPr="009E1ABF">
        <w:rPr>
          <w:sz w:val="22"/>
          <w:szCs w:val="22"/>
        </w:rPr>
        <w:t>, as described in</w:t>
      </w:r>
      <w:r w:rsidRPr="009E1ABF">
        <w:rPr>
          <w:rFonts w:eastAsia="맑은 고딕"/>
          <w:sz w:val="22"/>
          <w:szCs w:val="22"/>
          <w:lang w:eastAsia="ko-KR"/>
        </w:rPr>
        <w:t xml:space="preserve"> </w:t>
      </w:r>
      <w:r w:rsidRPr="009E1ABF">
        <w:rPr>
          <w:sz w:val="22"/>
          <w:szCs w:val="22"/>
        </w:rPr>
        <w:t>8.4.1. The parameters used for the MLME-SECURITY-INFO primitives are defined in Table 5-16.</w:t>
      </w:r>
    </w:p>
    <w:p w:rsidR="009E1ABF" w:rsidRPr="009E1ABF" w:rsidRDefault="009E1ABF" w:rsidP="009E1ABF">
      <w:pPr>
        <w:widowControl w:val="0"/>
        <w:autoSpaceDE w:val="0"/>
        <w:autoSpaceDN w:val="0"/>
        <w:adjustRightInd w:val="0"/>
        <w:rPr>
          <w:rFonts w:ascii="TimesNewRoman" w:eastAsia="맑은 고딕" w:hAnsi="TimesNewRoman" w:cs="TimesNewRoman"/>
          <w:sz w:val="20"/>
          <w:lang w:eastAsia="ko-KR"/>
        </w:rPr>
      </w:pPr>
    </w:p>
    <w:p w:rsidR="009E1ABF" w:rsidRDefault="009E1ABF" w:rsidP="009E1ABF">
      <w:pPr>
        <w:widowControl w:val="0"/>
        <w:autoSpaceDE w:val="0"/>
        <w:autoSpaceDN w:val="0"/>
        <w:adjustRightInd w:val="0"/>
        <w:rPr>
          <w:rFonts w:ascii="Arial,Bold" w:hAnsi="Arial,Bold" w:cs="Arial,Bold"/>
          <w:b/>
          <w:bCs/>
          <w:sz w:val="20"/>
        </w:rPr>
      </w:pPr>
      <w:r>
        <w:rPr>
          <w:rFonts w:ascii="Arial,Bold" w:hAnsi="Arial,Bold" w:cs="Arial,Bold"/>
          <w:b/>
          <w:bCs/>
          <w:sz w:val="20"/>
        </w:rPr>
        <w:t>5.3.10.1 MLME-SECURITY-</w:t>
      </w:r>
      <w:proofErr w:type="spellStart"/>
      <w:r>
        <w:rPr>
          <w:rFonts w:ascii="Arial,Bold" w:hAnsi="Arial,Bold" w:cs="Arial,Bold"/>
          <w:b/>
          <w:bCs/>
          <w:sz w:val="20"/>
        </w:rPr>
        <w:t>INFO.request</w:t>
      </w:r>
      <w:proofErr w:type="spellEnd"/>
    </w:p>
    <w:p w:rsidR="009E1ABF" w:rsidRPr="009E1ABF" w:rsidRDefault="009E1ABF" w:rsidP="009E1ABF">
      <w:pPr>
        <w:widowControl w:val="0"/>
        <w:autoSpaceDE w:val="0"/>
        <w:autoSpaceDN w:val="0"/>
        <w:adjustRightInd w:val="0"/>
        <w:rPr>
          <w:rStyle w:val="SC486139"/>
          <w:rFonts w:eastAsia="맑은 고딕"/>
          <w:b w:val="0"/>
          <w:bCs w:val="0"/>
          <w:color w:val="auto"/>
          <w:sz w:val="22"/>
          <w:szCs w:val="22"/>
          <w:vertAlign w:val="superscript"/>
          <w:lang w:eastAsia="ko-KR"/>
        </w:rPr>
      </w:pPr>
      <w:r w:rsidRPr="009E1ABF">
        <w:rPr>
          <w:sz w:val="22"/>
          <w:szCs w:val="22"/>
        </w:rPr>
        <w:t>This primitive initiates a request to a DEV for security information regarding either a single DEV or all of</w:t>
      </w:r>
      <w:r w:rsidRPr="009E1ABF">
        <w:rPr>
          <w:rFonts w:eastAsia="맑은 고딕"/>
          <w:sz w:val="22"/>
          <w:szCs w:val="22"/>
          <w:lang w:eastAsia="ko-KR"/>
        </w:rPr>
        <w:t xml:space="preserve"> </w:t>
      </w:r>
      <w:r w:rsidRPr="009E1ABF">
        <w:rPr>
          <w:sz w:val="22"/>
          <w:szCs w:val="22"/>
        </w:rPr>
        <w:t xml:space="preserve">the DEVs in the </w:t>
      </w:r>
      <w:proofErr w:type="spellStart"/>
      <w:r w:rsidRPr="009E1ABF">
        <w:rPr>
          <w:sz w:val="22"/>
          <w:szCs w:val="22"/>
        </w:rPr>
        <w:t>piconet</w:t>
      </w:r>
      <w:proofErr w:type="spellEnd"/>
      <w:ins w:id="16" w:author="이재승" w:date="2016-10-20T06:51:00Z">
        <w:r w:rsidR="00404573">
          <w:rPr>
            <w:rFonts w:eastAsia="맑은 고딕" w:hint="eastAsia"/>
            <w:sz w:val="22"/>
            <w:szCs w:val="22"/>
            <w:lang w:eastAsia="ko-KR"/>
          </w:rPr>
          <w:t xml:space="preserve"> or </w:t>
        </w:r>
        <w:proofErr w:type="spellStart"/>
        <w:r w:rsidR="00404573">
          <w:rPr>
            <w:rFonts w:eastAsia="맑은 고딕" w:hint="eastAsia"/>
            <w:sz w:val="22"/>
            <w:szCs w:val="22"/>
            <w:lang w:eastAsia="ko-KR"/>
          </w:rPr>
          <w:t>pairnet</w:t>
        </w:r>
      </w:ins>
      <w:proofErr w:type="spellEnd"/>
      <w:r w:rsidRPr="009E1ABF">
        <w:rPr>
          <w:sz w:val="22"/>
          <w:szCs w:val="22"/>
        </w:rPr>
        <w:t>. The semantics of the primitive are as follows:</w:t>
      </w:r>
    </w:p>
    <w:p w:rsidR="009E1ABF" w:rsidRDefault="009E1ABF" w:rsidP="003F6470">
      <w:pPr>
        <w:widowControl w:val="0"/>
        <w:autoSpaceDE w:val="0"/>
        <w:autoSpaceDN w:val="0"/>
        <w:adjustRightInd w:val="0"/>
        <w:rPr>
          <w:rStyle w:val="SC486139"/>
          <w:rFonts w:eastAsia="맑은 고딕"/>
          <w:b w:val="0"/>
          <w:bCs w:val="0"/>
          <w:color w:val="auto"/>
          <w:sz w:val="22"/>
          <w:szCs w:val="22"/>
          <w:vertAlign w:val="superscript"/>
          <w:lang w:eastAsia="ko-KR"/>
        </w:rPr>
      </w:pPr>
    </w:p>
    <w:p w:rsidR="009E1ABF" w:rsidRDefault="009E1ABF" w:rsidP="003F6470">
      <w:pPr>
        <w:widowControl w:val="0"/>
        <w:autoSpaceDE w:val="0"/>
        <w:autoSpaceDN w:val="0"/>
        <w:adjustRightInd w:val="0"/>
        <w:rPr>
          <w:rStyle w:val="SC486139"/>
          <w:rFonts w:eastAsia="맑은 고딕"/>
          <w:b w:val="0"/>
          <w:bCs w:val="0"/>
          <w:color w:val="auto"/>
          <w:sz w:val="22"/>
          <w:szCs w:val="22"/>
          <w:vertAlign w:val="superscript"/>
          <w:lang w:eastAsia="ko-KR"/>
        </w:rPr>
      </w:pPr>
    </w:p>
    <w:p w:rsidR="009E1ABF" w:rsidRDefault="009E1ABF" w:rsidP="003F6470">
      <w:pPr>
        <w:widowControl w:val="0"/>
        <w:autoSpaceDE w:val="0"/>
        <w:autoSpaceDN w:val="0"/>
        <w:adjustRightInd w:val="0"/>
        <w:rPr>
          <w:rStyle w:val="SC486139"/>
          <w:rFonts w:eastAsia="맑은 고딕"/>
          <w:b w:val="0"/>
          <w:bCs w:val="0"/>
          <w:color w:val="auto"/>
          <w:sz w:val="22"/>
          <w:szCs w:val="22"/>
          <w:vertAlign w:val="superscript"/>
          <w:lang w:eastAsia="ko-KR"/>
        </w:rPr>
      </w:pPr>
    </w:p>
    <w:p w:rsidR="00DC3057" w:rsidRDefault="00DC3057" w:rsidP="00DC3057">
      <w:pPr>
        <w:rPr>
          <w:rStyle w:val="SC486139"/>
          <w:rFonts w:eastAsia="맑은 고딕"/>
          <w:b w:val="0"/>
          <w:bCs w:val="0"/>
          <w:color w:val="auto"/>
          <w:u w:val="single"/>
          <w:vertAlign w:val="superscript"/>
          <w:lang w:eastAsia="ko-KR"/>
        </w:rPr>
      </w:pPr>
    </w:p>
    <w:p w:rsidR="00DC3057" w:rsidRDefault="00DC3057" w:rsidP="00DC3057">
      <w:pPr>
        <w:rPr>
          <w:rStyle w:val="SC486139"/>
          <w:rFonts w:eastAsia="맑은 고딕"/>
          <w:b w:val="0"/>
          <w:bCs w:val="0"/>
          <w:color w:val="auto"/>
          <w:vertAlign w:val="superscript"/>
          <w:lang w:eastAsia="ko-KR"/>
        </w:rPr>
      </w:pPr>
      <w:r>
        <w:rPr>
          <w:rStyle w:val="SC486139"/>
          <w:rFonts w:eastAsia="맑은 고딕"/>
          <w:b w:val="0"/>
          <w:bCs w:val="0"/>
          <w:color w:val="auto"/>
          <w:vertAlign w:val="superscript"/>
          <w:lang w:eastAsia="ko-KR"/>
        </w:rPr>
        <w:t>……</w:t>
      </w:r>
      <w:r>
        <w:rPr>
          <w:rStyle w:val="SC486139"/>
          <w:rFonts w:eastAsia="맑은 고딕" w:hint="eastAsia"/>
          <w:b w:val="0"/>
          <w:bCs w:val="0"/>
          <w:color w:val="auto"/>
          <w:vertAlign w:val="superscript"/>
          <w:lang w:eastAsia="ko-KR"/>
        </w:rPr>
        <w:t>..</w:t>
      </w:r>
    </w:p>
    <w:p w:rsidR="00DC3057" w:rsidRPr="000E4CA1" w:rsidRDefault="00DC3057" w:rsidP="00DC3057">
      <w:pPr>
        <w:rPr>
          <w:rStyle w:val="SC486139"/>
          <w:rFonts w:eastAsia="맑은 고딕"/>
          <w:b w:val="0"/>
          <w:bCs w:val="0"/>
          <w:color w:val="auto"/>
          <w:vertAlign w:val="superscript"/>
          <w:lang w:eastAsia="ko-KR"/>
        </w:rPr>
      </w:pPr>
    </w:p>
    <w:p w:rsidR="00DC3057" w:rsidRDefault="00B57B63" w:rsidP="00DC3057">
      <w:pPr>
        <w:widowControl w:val="0"/>
        <w:autoSpaceDE w:val="0"/>
        <w:autoSpaceDN w:val="0"/>
        <w:adjustRightInd w:val="0"/>
        <w:rPr>
          <w:rFonts w:ascii="Arial,Bold" w:eastAsia="맑은 고딕" w:hAnsi="Arial,Bold" w:cs="Arial,Bold"/>
          <w:b/>
          <w:bCs/>
          <w:sz w:val="20"/>
          <w:lang w:eastAsia="ko-KR"/>
        </w:rPr>
      </w:pPr>
      <w:r>
        <w:rPr>
          <w:rFonts w:ascii="Arial,Bold" w:hAnsi="Arial,Bold" w:cs="Arial,Bold"/>
          <w:b/>
          <w:bCs/>
          <w:sz w:val="20"/>
        </w:rPr>
        <w:t>Table 5-16—MLME-SECURITY-INFO primitive parameters</w:t>
      </w:r>
    </w:p>
    <w:tbl>
      <w:tblPr>
        <w:tblStyle w:val="ae"/>
        <w:tblW w:w="0" w:type="auto"/>
        <w:tblLook w:val="04A0" w:firstRow="1" w:lastRow="0" w:firstColumn="1" w:lastColumn="0" w:noHBand="0" w:noVBand="1"/>
      </w:tblPr>
      <w:tblGrid>
        <w:gridCol w:w="2278"/>
        <w:gridCol w:w="2183"/>
        <w:gridCol w:w="2911"/>
        <w:gridCol w:w="2204"/>
      </w:tblGrid>
      <w:tr w:rsidR="00B57B63" w:rsidTr="00B57B63">
        <w:tc>
          <w:tcPr>
            <w:tcW w:w="2293" w:type="dxa"/>
          </w:tcPr>
          <w:p w:rsidR="00DC3057" w:rsidRPr="00B57B63" w:rsidRDefault="00DC3057" w:rsidP="008868E1">
            <w:pPr>
              <w:widowControl w:val="0"/>
              <w:autoSpaceDE w:val="0"/>
              <w:autoSpaceDN w:val="0"/>
              <w:adjustRightInd w:val="0"/>
              <w:jc w:val="center"/>
              <w:rPr>
                <w:rStyle w:val="SC486139"/>
                <w:rFonts w:eastAsia="맑은 고딕"/>
                <w:b w:val="0"/>
                <w:bCs w:val="0"/>
                <w:color w:val="auto"/>
                <w:u w:val="single"/>
                <w:vertAlign w:val="superscript"/>
                <w:lang w:eastAsia="ko-KR"/>
              </w:rPr>
            </w:pPr>
            <w:r w:rsidRPr="00B57B63">
              <w:rPr>
                <w:b/>
                <w:bCs/>
                <w:sz w:val="20"/>
              </w:rPr>
              <w:t>Name</w:t>
            </w:r>
          </w:p>
        </w:tc>
        <w:tc>
          <w:tcPr>
            <w:tcW w:w="2226" w:type="dxa"/>
          </w:tcPr>
          <w:p w:rsidR="00DC3057" w:rsidRPr="00B57B63" w:rsidRDefault="00DC3057" w:rsidP="008868E1">
            <w:pPr>
              <w:widowControl w:val="0"/>
              <w:autoSpaceDE w:val="0"/>
              <w:autoSpaceDN w:val="0"/>
              <w:adjustRightInd w:val="0"/>
              <w:jc w:val="center"/>
              <w:rPr>
                <w:rStyle w:val="SC486139"/>
                <w:rFonts w:eastAsia="맑은 고딕"/>
                <w:b w:val="0"/>
                <w:bCs w:val="0"/>
                <w:color w:val="auto"/>
                <w:u w:val="single"/>
                <w:vertAlign w:val="superscript"/>
                <w:lang w:eastAsia="ko-KR"/>
              </w:rPr>
            </w:pPr>
            <w:r w:rsidRPr="00B57B63">
              <w:rPr>
                <w:b/>
                <w:bCs/>
                <w:sz w:val="20"/>
              </w:rPr>
              <w:t>Type</w:t>
            </w:r>
          </w:p>
        </w:tc>
        <w:tc>
          <w:tcPr>
            <w:tcW w:w="2833" w:type="dxa"/>
          </w:tcPr>
          <w:p w:rsidR="00DC3057" w:rsidRPr="00B57B63" w:rsidRDefault="00DC3057" w:rsidP="008868E1">
            <w:pPr>
              <w:widowControl w:val="0"/>
              <w:autoSpaceDE w:val="0"/>
              <w:autoSpaceDN w:val="0"/>
              <w:adjustRightInd w:val="0"/>
              <w:jc w:val="center"/>
              <w:rPr>
                <w:rStyle w:val="SC486139"/>
                <w:rFonts w:eastAsia="맑은 고딕"/>
                <w:b w:val="0"/>
                <w:bCs w:val="0"/>
                <w:color w:val="auto"/>
                <w:u w:val="single"/>
                <w:vertAlign w:val="superscript"/>
                <w:lang w:eastAsia="ko-KR"/>
              </w:rPr>
            </w:pPr>
            <w:r w:rsidRPr="00B57B63">
              <w:rPr>
                <w:b/>
                <w:bCs/>
                <w:sz w:val="20"/>
              </w:rPr>
              <w:t>Valid range</w:t>
            </w:r>
          </w:p>
        </w:tc>
        <w:tc>
          <w:tcPr>
            <w:tcW w:w="2224" w:type="dxa"/>
          </w:tcPr>
          <w:p w:rsidR="00DC3057" w:rsidRPr="00B57B63" w:rsidRDefault="00DC3057" w:rsidP="008868E1">
            <w:pPr>
              <w:widowControl w:val="0"/>
              <w:autoSpaceDE w:val="0"/>
              <w:autoSpaceDN w:val="0"/>
              <w:adjustRightInd w:val="0"/>
              <w:jc w:val="center"/>
              <w:rPr>
                <w:rStyle w:val="SC486139"/>
                <w:rFonts w:eastAsia="맑은 고딕"/>
                <w:b w:val="0"/>
                <w:bCs w:val="0"/>
                <w:color w:val="auto"/>
                <w:u w:val="single"/>
                <w:vertAlign w:val="superscript"/>
                <w:lang w:eastAsia="ko-KR"/>
              </w:rPr>
            </w:pPr>
            <w:r w:rsidRPr="00B57B63">
              <w:rPr>
                <w:b/>
                <w:bCs/>
                <w:sz w:val="20"/>
              </w:rPr>
              <w:t>Description</w:t>
            </w:r>
          </w:p>
        </w:tc>
      </w:tr>
      <w:tr w:rsidR="00B57B63" w:rsidTr="00B57B63">
        <w:tc>
          <w:tcPr>
            <w:tcW w:w="2293" w:type="dxa"/>
          </w:tcPr>
          <w:p w:rsidR="00DC3057"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B57B63">
              <w:rPr>
                <w:sz w:val="20"/>
              </w:rPr>
              <w:t>QueriedDevId</w:t>
            </w:r>
            <w:proofErr w:type="spellEnd"/>
          </w:p>
        </w:tc>
        <w:tc>
          <w:tcPr>
            <w:tcW w:w="2226" w:type="dxa"/>
          </w:tcPr>
          <w:p w:rsidR="00DC3057"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Integer</w:t>
            </w:r>
          </w:p>
        </w:tc>
        <w:tc>
          <w:tcPr>
            <w:tcW w:w="2833" w:type="dxa"/>
          </w:tcPr>
          <w:p w:rsidR="00DC3057" w:rsidRPr="00B57B63" w:rsidRDefault="00B57B63" w:rsidP="00B57B63">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Any valid DEVID, as defined</w:t>
            </w:r>
            <w:r w:rsidRPr="00B57B63">
              <w:rPr>
                <w:rFonts w:eastAsia="맑은 고딕"/>
                <w:sz w:val="20"/>
                <w:lang w:eastAsia="ko-KR"/>
              </w:rPr>
              <w:t xml:space="preserve"> </w:t>
            </w:r>
            <w:r w:rsidRPr="00B57B63">
              <w:rPr>
                <w:sz w:val="20"/>
              </w:rPr>
              <w:t>in 6.2.3</w:t>
            </w:r>
            <w:ins w:id="17" w:author="이재승" w:date="2016-10-20T06:59:00Z">
              <w:r w:rsidR="002E14EF">
                <w:rPr>
                  <w:rFonts w:eastAsia="맑은 고딕" w:hint="eastAsia"/>
                  <w:sz w:val="20"/>
                  <w:lang w:eastAsia="ko-KR"/>
                </w:rPr>
                <w:t xml:space="preserve"> for </w:t>
              </w:r>
              <w:proofErr w:type="spellStart"/>
              <w:r w:rsidR="002E14EF">
                <w:rPr>
                  <w:rFonts w:eastAsia="맑은 고딕" w:hint="eastAsia"/>
                  <w:sz w:val="20"/>
                  <w:lang w:eastAsia="ko-KR"/>
                </w:rPr>
                <w:t>piconet</w:t>
              </w:r>
              <w:proofErr w:type="spellEnd"/>
              <w:r w:rsidR="002E14EF">
                <w:rPr>
                  <w:rFonts w:eastAsia="맑은 고딕" w:hint="eastAsia"/>
                  <w:sz w:val="20"/>
                  <w:lang w:eastAsia="ko-KR"/>
                </w:rPr>
                <w:t xml:space="preserve"> and as defined in 6.2.3a for </w:t>
              </w:r>
              <w:proofErr w:type="spellStart"/>
              <w:r w:rsidR="002E14EF">
                <w:rPr>
                  <w:rFonts w:eastAsia="맑은 고딕" w:hint="eastAsia"/>
                  <w:sz w:val="20"/>
                  <w:lang w:eastAsia="ko-KR"/>
                </w:rPr>
                <w:t>pairnet</w:t>
              </w:r>
            </w:ins>
            <w:proofErr w:type="spellEnd"/>
            <w:r w:rsidRPr="00B57B63">
              <w:rPr>
                <w:sz w:val="20"/>
              </w:rPr>
              <w:t>, except for the</w:t>
            </w:r>
            <w:r w:rsidRPr="00B57B63">
              <w:rPr>
                <w:rFonts w:eastAsia="맑은 고딕"/>
                <w:sz w:val="20"/>
                <w:lang w:eastAsia="ko-KR"/>
              </w:rPr>
              <w:t xml:space="preserve"> </w:t>
            </w:r>
            <w:proofErr w:type="spellStart"/>
            <w:r w:rsidRPr="00B57B63">
              <w:rPr>
                <w:sz w:val="20"/>
              </w:rPr>
              <w:t>McstID</w:t>
            </w:r>
            <w:proofErr w:type="spellEnd"/>
            <w:r w:rsidRPr="00B57B63">
              <w:rPr>
                <w:sz w:val="20"/>
              </w:rPr>
              <w:t xml:space="preserve"> or the </w:t>
            </w:r>
            <w:proofErr w:type="spellStart"/>
            <w:r w:rsidRPr="00B57B63">
              <w:rPr>
                <w:sz w:val="20"/>
              </w:rPr>
              <w:t>UnassocID</w:t>
            </w:r>
            <w:proofErr w:type="spellEnd"/>
          </w:p>
        </w:tc>
        <w:tc>
          <w:tcPr>
            <w:tcW w:w="2224" w:type="dxa"/>
          </w:tcPr>
          <w:p w:rsidR="00DC3057" w:rsidRPr="00B57B63" w:rsidRDefault="00B57B63" w:rsidP="00B57B63">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The DEVID of the DEV for which</w:t>
            </w:r>
            <w:r w:rsidRPr="00B57B63">
              <w:rPr>
                <w:rFonts w:eastAsia="맑은 고딕"/>
                <w:sz w:val="20"/>
                <w:lang w:eastAsia="ko-KR"/>
              </w:rPr>
              <w:t xml:space="preserve"> </w:t>
            </w:r>
            <w:r w:rsidRPr="00B57B63">
              <w:rPr>
                <w:sz w:val="20"/>
              </w:rPr>
              <w:t>information is being requested. If it</w:t>
            </w:r>
            <w:r w:rsidRPr="00B57B63">
              <w:rPr>
                <w:rFonts w:eastAsia="맑은 고딕"/>
                <w:sz w:val="20"/>
                <w:lang w:eastAsia="ko-KR"/>
              </w:rPr>
              <w:t xml:space="preserve"> </w:t>
            </w:r>
            <w:r w:rsidRPr="00B57B63">
              <w:rPr>
                <w:sz w:val="20"/>
              </w:rPr>
              <w:t xml:space="preserve">is set to the </w:t>
            </w:r>
            <w:proofErr w:type="spellStart"/>
            <w:r w:rsidRPr="00B57B63">
              <w:rPr>
                <w:sz w:val="20"/>
              </w:rPr>
              <w:t>BcstID</w:t>
            </w:r>
            <w:proofErr w:type="spellEnd"/>
            <w:r w:rsidRPr="00B57B63">
              <w:rPr>
                <w:sz w:val="20"/>
              </w:rPr>
              <w:t>, then the</w:t>
            </w:r>
            <w:r w:rsidRPr="00B57B63">
              <w:rPr>
                <w:rFonts w:eastAsia="맑은 고딕"/>
                <w:sz w:val="20"/>
                <w:lang w:eastAsia="ko-KR"/>
              </w:rPr>
              <w:t xml:space="preserve"> </w:t>
            </w:r>
            <w:r w:rsidRPr="00B57B63">
              <w:rPr>
                <w:sz w:val="20"/>
              </w:rPr>
              <w:t>information is being requested for all</w:t>
            </w:r>
            <w:r w:rsidRPr="00B57B63">
              <w:rPr>
                <w:rFonts w:eastAsia="맑은 고딕"/>
                <w:sz w:val="20"/>
                <w:lang w:eastAsia="ko-KR"/>
              </w:rPr>
              <w:t xml:space="preserve"> </w:t>
            </w:r>
            <w:r w:rsidRPr="00B57B63">
              <w:rPr>
                <w:sz w:val="20"/>
              </w:rPr>
              <w:t>DEVs.</w:t>
            </w:r>
          </w:p>
        </w:tc>
      </w:tr>
      <w:tr w:rsidR="00B57B63" w:rsidTr="00B57B63">
        <w:tc>
          <w:tcPr>
            <w:tcW w:w="2293"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B57B63">
              <w:rPr>
                <w:sz w:val="20"/>
              </w:rPr>
              <w:t>TrgtId</w:t>
            </w:r>
            <w:proofErr w:type="spellEnd"/>
          </w:p>
        </w:tc>
        <w:tc>
          <w:tcPr>
            <w:tcW w:w="2226"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Integer</w:t>
            </w:r>
          </w:p>
        </w:tc>
        <w:tc>
          <w:tcPr>
            <w:tcW w:w="2833" w:type="dxa"/>
          </w:tcPr>
          <w:p w:rsidR="00B57B63" w:rsidRPr="00B57B63" w:rsidRDefault="00B57B63" w:rsidP="00B57B63">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Any valid DEVID, as defined in</w:t>
            </w:r>
            <w:r w:rsidRPr="00B57B63">
              <w:rPr>
                <w:rFonts w:eastAsia="맑은 고딕"/>
                <w:sz w:val="20"/>
                <w:lang w:eastAsia="ko-KR"/>
              </w:rPr>
              <w:t xml:space="preserve"> </w:t>
            </w:r>
            <w:r w:rsidRPr="00B57B63">
              <w:rPr>
                <w:sz w:val="20"/>
              </w:rPr>
              <w:t>6.2.3</w:t>
            </w:r>
            <w:r w:rsidRPr="00B57B63">
              <w:rPr>
                <w:rFonts w:eastAsia="맑은 고딕"/>
                <w:sz w:val="20"/>
                <w:lang w:eastAsia="ko-KR"/>
              </w:rPr>
              <w:t xml:space="preserve"> </w:t>
            </w:r>
            <w:ins w:id="18" w:author="이재승" w:date="2016-10-20T06:59:00Z">
              <w:r w:rsidR="002E14EF">
                <w:rPr>
                  <w:rFonts w:eastAsia="맑은 고딕" w:hint="eastAsia"/>
                  <w:sz w:val="20"/>
                  <w:lang w:eastAsia="ko-KR"/>
                </w:rPr>
                <w:t xml:space="preserve">for </w:t>
              </w:r>
              <w:proofErr w:type="spellStart"/>
              <w:r w:rsidR="002E14EF">
                <w:rPr>
                  <w:rFonts w:eastAsia="맑은 고딕" w:hint="eastAsia"/>
                  <w:sz w:val="20"/>
                  <w:lang w:eastAsia="ko-KR"/>
                </w:rPr>
                <w:t>piconet</w:t>
              </w:r>
              <w:proofErr w:type="spellEnd"/>
              <w:r w:rsidR="002E14EF">
                <w:rPr>
                  <w:rFonts w:eastAsia="맑은 고딕" w:hint="eastAsia"/>
                  <w:sz w:val="20"/>
                  <w:lang w:eastAsia="ko-KR"/>
                </w:rPr>
                <w:t xml:space="preserve"> and as defined in 6.2.3a for </w:t>
              </w:r>
              <w:proofErr w:type="spellStart"/>
              <w:r w:rsidR="002E14EF">
                <w:rPr>
                  <w:rFonts w:eastAsia="맑은 고딕" w:hint="eastAsia"/>
                  <w:sz w:val="20"/>
                  <w:lang w:eastAsia="ko-KR"/>
                </w:rPr>
                <w:t>pairnet</w:t>
              </w:r>
            </w:ins>
            <w:proofErr w:type="spellEnd"/>
          </w:p>
        </w:tc>
        <w:tc>
          <w:tcPr>
            <w:tcW w:w="2224" w:type="dxa"/>
          </w:tcPr>
          <w:p w:rsidR="00B57B63" w:rsidRPr="00B57B63" w:rsidRDefault="00B57B63" w:rsidP="00B57B63">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The DEVID of the DEV for which</w:t>
            </w:r>
            <w:r w:rsidRPr="00B57B63">
              <w:rPr>
                <w:rFonts w:eastAsia="맑은 고딕"/>
                <w:sz w:val="20"/>
                <w:lang w:eastAsia="ko-KR"/>
              </w:rPr>
              <w:t xml:space="preserve"> </w:t>
            </w:r>
            <w:r w:rsidRPr="00B57B63">
              <w:rPr>
                <w:sz w:val="20"/>
              </w:rPr>
              <w:t>the security information request is</w:t>
            </w:r>
            <w:r w:rsidRPr="00B57B63">
              <w:rPr>
                <w:rFonts w:eastAsia="맑은 고딕"/>
                <w:sz w:val="20"/>
                <w:lang w:eastAsia="ko-KR"/>
              </w:rPr>
              <w:t xml:space="preserve"> </w:t>
            </w:r>
            <w:r w:rsidRPr="00B57B63">
              <w:rPr>
                <w:sz w:val="20"/>
              </w:rPr>
              <w:t>intended.</w:t>
            </w:r>
          </w:p>
        </w:tc>
      </w:tr>
      <w:tr w:rsidR="00B57B63" w:rsidTr="00B57B63">
        <w:tc>
          <w:tcPr>
            <w:tcW w:w="2293"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B57B63">
              <w:rPr>
                <w:sz w:val="20"/>
              </w:rPr>
              <w:t>OrigId</w:t>
            </w:r>
            <w:proofErr w:type="spellEnd"/>
          </w:p>
        </w:tc>
        <w:tc>
          <w:tcPr>
            <w:tcW w:w="2226"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Integer</w:t>
            </w:r>
          </w:p>
        </w:tc>
        <w:tc>
          <w:tcPr>
            <w:tcW w:w="2833" w:type="dxa"/>
          </w:tcPr>
          <w:p w:rsidR="00B57B63" w:rsidRPr="002E14EF"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Any valid DEVID, as defined in</w:t>
            </w:r>
            <w:r w:rsidRPr="00B57B63">
              <w:rPr>
                <w:rFonts w:eastAsia="맑은 고딕"/>
                <w:sz w:val="20"/>
                <w:lang w:eastAsia="ko-KR"/>
              </w:rPr>
              <w:t xml:space="preserve"> </w:t>
            </w:r>
            <w:r w:rsidRPr="00B57B63">
              <w:rPr>
                <w:sz w:val="20"/>
              </w:rPr>
              <w:t>6.2.3</w:t>
            </w:r>
            <w:ins w:id="19" w:author="이재승" w:date="2016-10-20T06:59:00Z">
              <w:r w:rsidR="002E14EF">
                <w:rPr>
                  <w:rFonts w:eastAsia="맑은 고딕" w:hint="eastAsia"/>
                  <w:sz w:val="20"/>
                  <w:lang w:eastAsia="ko-KR"/>
                </w:rPr>
                <w:t xml:space="preserve"> for </w:t>
              </w:r>
              <w:proofErr w:type="spellStart"/>
              <w:r w:rsidR="002E14EF">
                <w:rPr>
                  <w:rFonts w:eastAsia="맑은 고딕" w:hint="eastAsia"/>
                  <w:sz w:val="20"/>
                  <w:lang w:eastAsia="ko-KR"/>
                </w:rPr>
                <w:t>piconet</w:t>
              </w:r>
              <w:proofErr w:type="spellEnd"/>
              <w:r w:rsidR="002E14EF">
                <w:rPr>
                  <w:rFonts w:eastAsia="맑은 고딕" w:hint="eastAsia"/>
                  <w:sz w:val="20"/>
                  <w:lang w:eastAsia="ko-KR"/>
                </w:rPr>
                <w:t xml:space="preserve"> and as defined in 6.2.3a for </w:t>
              </w:r>
              <w:proofErr w:type="spellStart"/>
              <w:r w:rsidR="002E14EF">
                <w:rPr>
                  <w:rFonts w:eastAsia="맑은 고딕" w:hint="eastAsia"/>
                  <w:sz w:val="20"/>
                  <w:lang w:eastAsia="ko-KR"/>
                </w:rPr>
                <w:t>pairnet</w:t>
              </w:r>
            </w:ins>
            <w:proofErr w:type="spellEnd"/>
          </w:p>
        </w:tc>
        <w:tc>
          <w:tcPr>
            <w:tcW w:w="2224" w:type="dxa"/>
          </w:tcPr>
          <w:p w:rsidR="00B57B63" w:rsidRPr="00B57B63" w:rsidRDefault="00B57B63" w:rsidP="00B57B63">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Specifies the DEVID of the DEV</w:t>
            </w:r>
            <w:r w:rsidRPr="00B57B63">
              <w:rPr>
                <w:rFonts w:eastAsia="맑은 고딕"/>
                <w:sz w:val="20"/>
                <w:lang w:eastAsia="ko-KR"/>
              </w:rPr>
              <w:t xml:space="preserve"> </w:t>
            </w:r>
            <w:r w:rsidRPr="00B57B63">
              <w:rPr>
                <w:sz w:val="20"/>
              </w:rPr>
              <w:t>that initiated the MLME request.</w:t>
            </w:r>
          </w:p>
        </w:tc>
      </w:tr>
      <w:tr w:rsidR="00B57B63" w:rsidTr="00B57B63">
        <w:tc>
          <w:tcPr>
            <w:tcW w:w="2293"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B57B63">
              <w:rPr>
                <w:sz w:val="20"/>
              </w:rPr>
              <w:lastRenderedPageBreak/>
              <w:t>NumSecurityRecords</w:t>
            </w:r>
            <w:proofErr w:type="spellEnd"/>
          </w:p>
        </w:tc>
        <w:tc>
          <w:tcPr>
            <w:tcW w:w="2226"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Integer</w:t>
            </w:r>
          </w:p>
        </w:tc>
        <w:tc>
          <w:tcPr>
            <w:tcW w:w="2833"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0–65535</w:t>
            </w:r>
          </w:p>
        </w:tc>
        <w:tc>
          <w:tcPr>
            <w:tcW w:w="2224" w:type="dxa"/>
          </w:tcPr>
          <w:p w:rsidR="00B57B63" w:rsidRPr="00B57B63" w:rsidRDefault="00B57B63" w:rsidP="00B57B63">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Number of entries in the</w:t>
            </w:r>
            <w:r w:rsidRPr="00B57B63">
              <w:rPr>
                <w:rFonts w:eastAsia="맑은 고딕"/>
                <w:sz w:val="20"/>
                <w:lang w:eastAsia="ko-KR"/>
              </w:rPr>
              <w:t xml:space="preserve"> </w:t>
            </w:r>
            <w:proofErr w:type="spellStart"/>
            <w:r w:rsidRPr="00B57B63">
              <w:rPr>
                <w:sz w:val="20"/>
              </w:rPr>
              <w:t>SecurityRecordSet</w:t>
            </w:r>
            <w:proofErr w:type="spellEnd"/>
            <w:r w:rsidRPr="00B57B63">
              <w:rPr>
                <w:sz w:val="20"/>
              </w:rPr>
              <w:t>.</w:t>
            </w:r>
          </w:p>
        </w:tc>
      </w:tr>
      <w:tr w:rsidR="00B57B63" w:rsidTr="00B57B63">
        <w:tc>
          <w:tcPr>
            <w:tcW w:w="2293"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B57B63">
              <w:rPr>
                <w:sz w:val="20"/>
              </w:rPr>
              <w:t>SecurityRecordSet</w:t>
            </w:r>
            <w:proofErr w:type="spellEnd"/>
          </w:p>
        </w:tc>
        <w:tc>
          <w:tcPr>
            <w:tcW w:w="2226" w:type="dxa"/>
          </w:tcPr>
          <w:p w:rsidR="00B57B63" w:rsidRPr="00B57B63" w:rsidRDefault="00B57B63" w:rsidP="00B57B63">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A set of</w:t>
            </w:r>
            <w:r w:rsidRPr="00B57B63">
              <w:rPr>
                <w:rFonts w:eastAsia="맑은 고딕"/>
                <w:sz w:val="20"/>
                <w:lang w:eastAsia="ko-KR"/>
              </w:rPr>
              <w:t xml:space="preserve"> </w:t>
            </w:r>
            <w:r w:rsidRPr="00B57B63">
              <w:rPr>
                <w:sz w:val="20"/>
              </w:rPr>
              <w:t>Security Record</w:t>
            </w:r>
            <w:r w:rsidRPr="00B57B63">
              <w:rPr>
                <w:rFonts w:eastAsia="맑은 고딕"/>
                <w:sz w:val="20"/>
                <w:lang w:eastAsia="ko-KR"/>
              </w:rPr>
              <w:t xml:space="preserve"> </w:t>
            </w:r>
            <w:r w:rsidRPr="00B57B63">
              <w:rPr>
                <w:sz w:val="20"/>
              </w:rPr>
              <w:t>fields, as</w:t>
            </w:r>
            <w:r w:rsidRPr="00B57B63">
              <w:rPr>
                <w:rFonts w:eastAsia="맑은 고딕"/>
                <w:sz w:val="20"/>
                <w:lang w:eastAsia="ko-KR"/>
              </w:rPr>
              <w:t xml:space="preserve"> </w:t>
            </w:r>
            <w:r w:rsidRPr="00B57B63">
              <w:rPr>
                <w:sz w:val="20"/>
              </w:rPr>
              <w:t>defined in</w:t>
            </w:r>
            <w:r w:rsidRPr="00B57B63">
              <w:rPr>
                <w:rFonts w:eastAsia="맑은 고딕"/>
                <w:sz w:val="20"/>
                <w:lang w:eastAsia="ko-KR"/>
              </w:rPr>
              <w:t xml:space="preserve"> </w:t>
            </w:r>
            <w:r w:rsidRPr="00B57B63">
              <w:rPr>
                <w:sz w:val="20"/>
              </w:rPr>
              <w:t>6.5.4.4</w:t>
            </w:r>
          </w:p>
        </w:tc>
        <w:tc>
          <w:tcPr>
            <w:tcW w:w="2833" w:type="dxa"/>
          </w:tcPr>
          <w:p w:rsidR="00B57B63" w:rsidRPr="00B57B63" w:rsidRDefault="00B57B63" w:rsidP="00B57B63">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A set containing 0 or more</w:t>
            </w:r>
            <w:r w:rsidRPr="00B57B63">
              <w:rPr>
                <w:rFonts w:eastAsia="맑은 고딕"/>
                <w:sz w:val="20"/>
                <w:lang w:eastAsia="ko-KR"/>
              </w:rPr>
              <w:t xml:space="preserve"> </w:t>
            </w:r>
            <w:r w:rsidRPr="00B57B63">
              <w:rPr>
                <w:sz w:val="20"/>
              </w:rPr>
              <w:t>instances of variable-length</w:t>
            </w:r>
            <w:r w:rsidRPr="00B57B63">
              <w:rPr>
                <w:rFonts w:eastAsia="맑은 고딕"/>
                <w:sz w:val="20"/>
                <w:lang w:eastAsia="ko-KR"/>
              </w:rPr>
              <w:t xml:space="preserve"> </w:t>
            </w:r>
            <w:r w:rsidRPr="00B57B63">
              <w:rPr>
                <w:sz w:val="20"/>
              </w:rPr>
              <w:t>Security Record field. The</w:t>
            </w:r>
            <w:r w:rsidRPr="00B57B63">
              <w:rPr>
                <w:rFonts w:eastAsia="맑은 고딕"/>
                <w:sz w:val="20"/>
                <w:lang w:eastAsia="ko-KR"/>
              </w:rPr>
              <w:t xml:space="preserve"> </w:t>
            </w:r>
            <w:r w:rsidRPr="00B57B63">
              <w:rPr>
                <w:sz w:val="20"/>
              </w:rPr>
              <w:t>maximum number of</w:t>
            </w:r>
            <w:r w:rsidRPr="00B57B63">
              <w:rPr>
                <w:rFonts w:eastAsia="맑은 고딕"/>
                <w:sz w:val="20"/>
                <w:lang w:eastAsia="ko-KR"/>
              </w:rPr>
              <w:t xml:space="preserve"> </w:t>
            </w:r>
            <w:r w:rsidRPr="00B57B63">
              <w:rPr>
                <w:sz w:val="20"/>
              </w:rPr>
              <w:t>instances depends on the size</w:t>
            </w:r>
            <w:r w:rsidRPr="00B57B63">
              <w:rPr>
                <w:rFonts w:eastAsia="맑은 고딕"/>
                <w:sz w:val="20"/>
                <w:lang w:eastAsia="ko-KR"/>
              </w:rPr>
              <w:t xml:space="preserve"> </w:t>
            </w:r>
            <w:r w:rsidRPr="00B57B63">
              <w:rPr>
                <w:sz w:val="20"/>
              </w:rPr>
              <w:t>of the records,</w:t>
            </w:r>
            <w:r w:rsidRPr="00B57B63">
              <w:rPr>
                <w:rFonts w:eastAsia="맑은 고딕"/>
                <w:sz w:val="20"/>
                <w:lang w:eastAsia="ko-KR"/>
              </w:rPr>
              <w:t xml:space="preserve"> </w:t>
            </w:r>
            <w:proofErr w:type="spellStart"/>
            <w:r w:rsidRPr="00B57B63">
              <w:rPr>
                <w:i/>
                <w:iCs/>
                <w:sz w:val="20"/>
              </w:rPr>
              <w:t>pMaxFrameBodySize</w:t>
            </w:r>
            <w:proofErr w:type="spellEnd"/>
            <w:r w:rsidRPr="00B57B63">
              <w:rPr>
                <w:i/>
                <w:iCs/>
                <w:sz w:val="20"/>
              </w:rPr>
              <w:t xml:space="preserve"> </w:t>
            </w:r>
            <w:r w:rsidRPr="00B57B63">
              <w:rPr>
                <w:sz w:val="20"/>
              </w:rPr>
              <w:t>and the</w:t>
            </w:r>
            <w:r w:rsidRPr="00B57B63">
              <w:rPr>
                <w:rFonts w:eastAsia="맑은 고딕"/>
                <w:sz w:val="20"/>
                <w:lang w:eastAsia="ko-KR"/>
              </w:rPr>
              <w:t xml:space="preserve"> </w:t>
            </w:r>
            <w:r w:rsidRPr="00B57B63">
              <w:rPr>
                <w:sz w:val="20"/>
              </w:rPr>
              <w:t>length of the secure command</w:t>
            </w:r>
            <w:r w:rsidRPr="00B57B63">
              <w:rPr>
                <w:rFonts w:eastAsia="맑은 고딕"/>
                <w:sz w:val="20"/>
                <w:lang w:eastAsia="ko-KR"/>
              </w:rPr>
              <w:t xml:space="preserve"> </w:t>
            </w:r>
            <w:r w:rsidRPr="00B57B63">
              <w:rPr>
                <w:sz w:val="20"/>
              </w:rPr>
              <w:t>security fields, as defined in</w:t>
            </w:r>
            <w:r w:rsidRPr="00B57B63">
              <w:rPr>
                <w:rFonts w:eastAsia="맑은 고딕"/>
                <w:sz w:val="20"/>
                <w:lang w:eastAsia="ko-KR"/>
              </w:rPr>
              <w:t xml:space="preserve"> </w:t>
            </w:r>
            <w:r w:rsidRPr="00B57B63">
              <w:rPr>
                <w:sz w:val="20"/>
              </w:rPr>
              <w:t>6.3.3.2</w:t>
            </w:r>
            <w:ins w:id="20" w:author="이재승" w:date="2016-10-20T07:02:00Z">
              <w:r w:rsidR="001956B6">
                <w:rPr>
                  <w:rFonts w:eastAsia="맑은 고딕" w:hint="eastAsia"/>
                  <w:sz w:val="20"/>
                  <w:lang w:eastAsia="ko-KR"/>
                </w:rPr>
                <w:t xml:space="preserve"> for </w:t>
              </w:r>
              <w:proofErr w:type="spellStart"/>
              <w:r w:rsidR="001956B6">
                <w:rPr>
                  <w:rFonts w:eastAsia="맑은 고딕" w:hint="eastAsia"/>
                  <w:sz w:val="20"/>
                  <w:lang w:eastAsia="ko-KR"/>
                </w:rPr>
                <w:t>piconet</w:t>
              </w:r>
              <w:proofErr w:type="spellEnd"/>
              <w:r w:rsidR="001956B6">
                <w:rPr>
                  <w:rFonts w:eastAsia="맑은 고딕" w:hint="eastAsia"/>
                  <w:sz w:val="20"/>
                  <w:lang w:eastAsia="ko-KR"/>
                </w:rPr>
                <w:t xml:space="preserve"> and as defined in 6.3.3a for </w:t>
              </w:r>
              <w:proofErr w:type="spellStart"/>
              <w:r w:rsidR="001956B6">
                <w:rPr>
                  <w:rFonts w:eastAsia="맑은 고딕" w:hint="eastAsia"/>
                  <w:sz w:val="20"/>
                  <w:lang w:eastAsia="ko-KR"/>
                </w:rPr>
                <w:t>pairnet</w:t>
              </w:r>
            </w:ins>
            <w:proofErr w:type="spellEnd"/>
            <w:r w:rsidRPr="00B57B63">
              <w:rPr>
                <w:sz w:val="20"/>
              </w:rPr>
              <w:t>.</w:t>
            </w:r>
          </w:p>
        </w:tc>
        <w:tc>
          <w:tcPr>
            <w:tcW w:w="2224" w:type="dxa"/>
          </w:tcPr>
          <w:p w:rsidR="00B57B63" w:rsidRPr="00B57B63" w:rsidRDefault="00B57B63" w:rsidP="00B57B63">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 xml:space="preserve">The </w:t>
            </w:r>
            <w:proofErr w:type="spellStart"/>
            <w:r w:rsidRPr="00B57B63">
              <w:rPr>
                <w:sz w:val="20"/>
              </w:rPr>
              <w:t>SecurityRecordSet</w:t>
            </w:r>
            <w:proofErr w:type="spellEnd"/>
            <w:r w:rsidRPr="00B57B63">
              <w:rPr>
                <w:sz w:val="20"/>
              </w:rPr>
              <w:t xml:space="preserve"> is returned to</w:t>
            </w:r>
            <w:r w:rsidRPr="00B57B63">
              <w:rPr>
                <w:rFonts w:eastAsia="맑은 고딕"/>
                <w:sz w:val="20"/>
                <w:lang w:eastAsia="ko-KR"/>
              </w:rPr>
              <w:t xml:space="preserve"> </w:t>
            </w:r>
            <w:r w:rsidRPr="00B57B63">
              <w:rPr>
                <w:sz w:val="20"/>
              </w:rPr>
              <w:t>indicate the results of a Security</w:t>
            </w:r>
            <w:r w:rsidRPr="00B57B63">
              <w:rPr>
                <w:rFonts w:eastAsia="맑은 고딕"/>
                <w:sz w:val="20"/>
                <w:lang w:eastAsia="ko-KR"/>
              </w:rPr>
              <w:t xml:space="preserve"> </w:t>
            </w:r>
            <w:r w:rsidRPr="00B57B63">
              <w:rPr>
                <w:sz w:val="20"/>
              </w:rPr>
              <w:t>Information Request command.</w:t>
            </w:r>
          </w:p>
        </w:tc>
      </w:tr>
      <w:tr w:rsidR="000129A7" w:rsidTr="00B57B63">
        <w:tc>
          <w:tcPr>
            <w:tcW w:w="2293"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Timeout</w:t>
            </w:r>
          </w:p>
        </w:tc>
        <w:tc>
          <w:tcPr>
            <w:tcW w:w="2226"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Integer</w:t>
            </w:r>
          </w:p>
        </w:tc>
        <w:tc>
          <w:tcPr>
            <w:tcW w:w="2833"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0–65535</w:t>
            </w:r>
          </w:p>
        </w:tc>
        <w:tc>
          <w:tcPr>
            <w:tcW w:w="2224"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The time in milliseconds allowed for</w:t>
            </w:r>
            <w:r w:rsidRPr="00B57B63">
              <w:rPr>
                <w:rFonts w:eastAsia="맑은 고딕"/>
                <w:sz w:val="20"/>
                <w:lang w:eastAsia="ko-KR"/>
              </w:rPr>
              <w:t xml:space="preserve"> </w:t>
            </w:r>
            <w:r w:rsidRPr="00B57B63">
              <w:rPr>
                <w:sz w:val="20"/>
              </w:rPr>
              <w:t>the primitive to complete.</w:t>
            </w:r>
          </w:p>
        </w:tc>
      </w:tr>
      <w:tr w:rsidR="000129A7" w:rsidTr="00B57B63">
        <w:tc>
          <w:tcPr>
            <w:tcW w:w="2293"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B57B63">
              <w:rPr>
                <w:sz w:val="20"/>
              </w:rPr>
              <w:t>ResultCode</w:t>
            </w:r>
            <w:proofErr w:type="spellEnd"/>
          </w:p>
        </w:tc>
        <w:tc>
          <w:tcPr>
            <w:tcW w:w="2226"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Enumeration</w:t>
            </w:r>
          </w:p>
        </w:tc>
        <w:tc>
          <w:tcPr>
            <w:tcW w:w="2833"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SUCCESS, FAILURE</w:t>
            </w:r>
          </w:p>
        </w:tc>
        <w:tc>
          <w:tcPr>
            <w:tcW w:w="2224"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Indicates the result of the MLME</w:t>
            </w:r>
            <w:r w:rsidRPr="00B57B63">
              <w:rPr>
                <w:rFonts w:eastAsia="맑은 고딕"/>
                <w:sz w:val="20"/>
                <w:lang w:eastAsia="ko-KR"/>
              </w:rPr>
              <w:t xml:space="preserve"> </w:t>
            </w:r>
            <w:r w:rsidRPr="00B57B63">
              <w:rPr>
                <w:sz w:val="20"/>
              </w:rPr>
              <w:t>request.</w:t>
            </w:r>
          </w:p>
        </w:tc>
      </w:tr>
      <w:tr w:rsidR="000129A7" w:rsidTr="00B57B63">
        <w:tc>
          <w:tcPr>
            <w:tcW w:w="2293"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proofErr w:type="spellStart"/>
            <w:r w:rsidRPr="00B57B63">
              <w:rPr>
                <w:sz w:val="20"/>
              </w:rPr>
              <w:t>ReasonCode</w:t>
            </w:r>
            <w:proofErr w:type="spellEnd"/>
          </w:p>
        </w:tc>
        <w:tc>
          <w:tcPr>
            <w:tcW w:w="2226" w:type="dxa"/>
          </w:tcPr>
          <w:p w:rsidR="00B57B63" w:rsidRPr="00B57B63" w:rsidRDefault="00B57B63" w:rsidP="008868E1">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Enumeration</w:t>
            </w:r>
          </w:p>
        </w:tc>
        <w:tc>
          <w:tcPr>
            <w:tcW w:w="2833" w:type="dxa"/>
          </w:tcPr>
          <w:p w:rsidR="00B57B63" w:rsidRPr="00B57B63" w:rsidRDefault="00B57B63" w:rsidP="00B57B63">
            <w:pPr>
              <w:widowControl w:val="0"/>
              <w:autoSpaceDE w:val="0"/>
              <w:autoSpaceDN w:val="0"/>
              <w:adjustRightInd w:val="0"/>
              <w:rPr>
                <w:sz w:val="20"/>
              </w:rPr>
            </w:pPr>
            <w:r w:rsidRPr="00B57B63">
              <w:rPr>
                <w:sz w:val="20"/>
              </w:rPr>
              <w:t>REQUEST_TIMEOUT,</w:t>
            </w:r>
          </w:p>
          <w:p w:rsidR="00B57B63" w:rsidRPr="00B57B63" w:rsidRDefault="00B57B63" w:rsidP="00B57B63">
            <w:pPr>
              <w:widowControl w:val="0"/>
              <w:autoSpaceDE w:val="0"/>
              <w:autoSpaceDN w:val="0"/>
              <w:adjustRightInd w:val="0"/>
              <w:rPr>
                <w:sz w:val="20"/>
              </w:rPr>
            </w:pPr>
            <w:r w:rsidRPr="00B57B63">
              <w:rPr>
                <w:sz w:val="20"/>
              </w:rPr>
              <w:t>NOT_ASSOCIATED,</w:t>
            </w:r>
          </w:p>
          <w:p w:rsidR="00B57B63" w:rsidRPr="00B57B63" w:rsidRDefault="00B57B63" w:rsidP="00B57B63">
            <w:pPr>
              <w:widowControl w:val="0"/>
              <w:autoSpaceDE w:val="0"/>
              <w:autoSpaceDN w:val="0"/>
              <w:adjustRightInd w:val="0"/>
              <w:rPr>
                <w:sz w:val="20"/>
              </w:rPr>
            </w:pPr>
            <w:r w:rsidRPr="00B57B63">
              <w:rPr>
                <w:sz w:val="20"/>
              </w:rPr>
              <w:t>TARGET_NOT_ASSOCIATED,</w:t>
            </w:r>
          </w:p>
          <w:p w:rsidR="00B57B63" w:rsidRPr="00B57B63" w:rsidRDefault="00B57B63" w:rsidP="00B57B63">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OTHER</w:t>
            </w:r>
          </w:p>
        </w:tc>
        <w:tc>
          <w:tcPr>
            <w:tcW w:w="2224" w:type="dxa"/>
          </w:tcPr>
          <w:p w:rsidR="00B57B63" w:rsidRPr="00B57B63" w:rsidRDefault="00B57B63" w:rsidP="00B57B63">
            <w:pPr>
              <w:widowControl w:val="0"/>
              <w:autoSpaceDE w:val="0"/>
              <w:autoSpaceDN w:val="0"/>
              <w:adjustRightInd w:val="0"/>
              <w:rPr>
                <w:rStyle w:val="SC486139"/>
                <w:rFonts w:eastAsia="맑은 고딕"/>
                <w:b w:val="0"/>
                <w:bCs w:val="0"/>
                <w:color w:val="auto"/>
                <w:u w:val="single"/>
                <w:vertAlign w:val="superscript"/>
                <w:lang w:eastAsia="ko-KR"/>
              </w:rPr>
            </w:pPr>
            <w:r w:rsidRPr="00B57B63">
              <w:rPr>
                <w:sz w:val="20"/>
              </w:rPr>
              <w:t xml:space="preserve">Indicates the reason for a </w:t>
            </w:r>
            <w:proofErr w:type="spellStart"/>
            <w:r w:rsidRPr="00B57B63">
              <w:rPr>
                <w:sz w:val="20"/>
              </w:rPr>
              <w:t>ResultCode</w:t>
            </w:r>
            <w:proofErr w:type="spellEnd"/>
            <w:r w:rsidRPr="00B57B63">
              <w:rPr>
                <w:rFonts w:eastAsia="맑은 고딕"/>
                <w:sz w:val="20"/>
                <w:lang w:eastAsia="ko-KR"/>
              </w:rPr>
              <w:t xml:space="preserve"> </w:t>
            </w:r>
            <w:r w:rsidRPr="00B57B63">
              <w:rPr>
                <w:sz w:val="20"/>
              </w:rPr>
              <w:t>of FAILURE.</w:t>
            </w:r>
          </w:p>
        </w:tc>
      </w:tr>
    </w:tbl>
    <w:p w:rsidR="00DC3057" w:rsidRDefault="00DC3057" w:rsidP="00DC3057">
      <w:pPr>
        <w:widowControl w:val="0"/>
        <w:autoSpaceDE w:val="0"/>
        <w:autoSpaceDN w:val="0"/>
        <w:adjustRightInd w:val="0"/>
        <w:rPr>
          <w:rStyle w:val="SC486139"/>
          <w:rFonts w:eastAsia="맑은 고딕"/>
          <w:b w:val="0"/>
          <w:bCs w:val="0"/>
          <w:color w:val="auto"/>
          <w:u w:val="single"/>
          <w:vertAlign w:val="superscript"/>
          <w:lang w:eastAsia="ko-KR"/>
        </w:rPr>
      </w:pPr>
    </w:p>
    <w:p w:rsidR="00DC3057" w:rsidRDefault="00DC3057" w:rsidP="00DC3057">
      <w:pPr>
        <w:widowControl w:val="0"/>
        <w:autoSpaceDE w:val="0"/>
        <w:autoSpaceDN w:val="0"/>
        <w:adjustRightInd w:val="0"/>
        <w:rPr>
          <w:rStyle w:val="SC486139"/>
          <w:rFonts w:eastAsia="맑은 고딕"/>
          <w:b w:val="0"/>
          <w:bCs w:val="0"/>
          <w:color w:val="auto"/>
          <w:u w:val="single"/>
          <w:vertAlign w:val="superscript"/>
          <w:lang w:eastAsia="ko-KR"/>
        </w:rPr>
      </w:pPr>
    </w:p>
    <w:p w:rsidR="00AD0122" w:rsidRDefault="00AD0122" w:rsidP="00AD0122">
      <w:pPr>
        <w:rPr>
          <w:rStyle w:val="SC486139"/>
          <w:rFonts w:eastAsia="맑은 고딕"/>
          <w:b w:val="0"/>
          <w:bCs w:val="0"/>
          <w:color w:val="auto"/>
          <w:u w:val="single"/>
          <w:vertAlign w:val="superscript"/>
          <w:lang w:eastAsia="ko-KR"/>
        </w:rPr>
      </w:pPr>
    </w:p>
    <w:p w:rsidR="00AD0122" w:rsidRDefault="00AD0122" w:rsidP="00AD0122">
      <w:pPr>
        <w:rPr>
          <w:rStyle w:val="SC486139"/>
          <w:rFonts w:eastAsia="맑은 고딕"/>
          <w:b w:val="0"/>
          <w:bCs w:val="0"/>
          <w:color w:val="auto"/>
          <w:vertAlign w:val="superscript"/>
          <w:lang w:eastAsia="ko-KR"/>
        </w:rPr>
      </w:pPr>
      <w:r>
        <w:rPr>
          <w:rStyle w:val="SC486139"/>
          <w:rFonts w:eastAsia="맑은 고딕"/>
          <w:b w:val="0"/>
          <w:bCs w:val="0"/>
          <w:color w:val="auto"/>
          <w:vertAlign w:val="superscript"/>
          <w:lang w:eastAsia="ko-KR"/>
        </w:rPr>
        <w:t>……</w:t>
      </w:r>
      <w:r>
        <w:rPr>
          <w:rStyle w:val="SC486139"/>
          <w:rFonts w:eastAsia="맑은 고딕" w:hint="eastAsia"/>
          <w:b w:val="0"/>
          <w:bCs w:val="0"/>
          <w:color w:val="auto"/>
          <w:vertAlign w:val="superscript"/>
          <w:lang w:eastAsia="ko-KR"/>
        </w:rPr>
        <w:t>..</w:t>
      </w:r>
    </w:p>
    <w:p w:rsidR="009E1ABF" w:rsidRPr="00DC3057" w:rsidRDefault="009E1ABF" w:rsidP="003F6470">
      <w:pPr>
        <w:widowControl w:val="0"/>
        <w:autoSpaceDE w:val="0"/>
        <w:autoSpaceDN w:val="0"/>
        <w:adjustRightInd w:val="0"/>
        <w:rPr>
          <w:rStyle w:val="SC486139"/>
          <w:rFonts w:eastAsia="맑은 고딕"/>
          <w:b w:val="0"/>
          <w:bCs w:val="0"/>
          <w:color w:val="auto"/>
          <w:sz w:val="22"/>
          <w:szCs w:val="22"/>
          <w:vertAlign w:val="superscript"/>
          <w:lang w:eastAsia="ko-KR"/>
        </w:rPr>
      </w:pPr>
    </w:p>
    <w:p w:rsidR="00AD0122" w:rsidRDefault="00AD0122" w:rsidP="00AD0122">
      <w:pPr>
        <w:widowControl w:val="0"/>
        <w:autoSpaceDE w:val="0"/>
        <w:autoSpaceDN w:val="0"/>
        <w:adjustRightInd w:val="0"/>
        <w:rPr>
          <w:rFonts w:ascii="Arial,Bold" w:hAnsi="Arial,Bold" w:cs="Arial,Bold"/>
          <w:b/>
          <w:bCs/>
          <w:sz w:val="20"/>
        </w:rPr>
      </w:pPr>
      <w:r>
        <w:rPr>
          <w:rFonts w:ascii="Arial,Bold" w:hAnsi="Arial,Bold" w:cs="Arial,Bold"/>
          <w:b/>
          <w:bCs/>
          <w:sz w:val="20"/>
        </w:rPr>
        <w:t>5.3.10.2 MLME-SECURITY-</w:t>
      </w:r>
      <w:proofErr w:type="spellStart"/>
      <w:r>
        <w:rPr>
          <w:rFonts w:ascii="Arial,Bold" w:hAnsi="Arial,Bold" w:cs="Arial,Bold"/>
          <w:b/>
          <w:bCs/>
          <w:sz w:val="20"/>
        </w:rPr>
        <w:t>INFO.confirm</w:t>
      </w:r>
      <w:proofErr w:type="spellEnd"/>
    </w:p>
    <w:p w:rsidR="009E1ABF" w:rsidRPr="00AD0122" w:rsidRDefault="00AD0122" w:rsidP="00AD0122">
      <w:pPr>
        <w:widowControl w:val="0"/>
        <w:autoSpaceDE w:val="0"/>
        <w:autoSpaceDN w:val="0"/>
        <w:adjustRightInd w:val="0"/>
        <w:rPr>
          <w:rStyle w:val="SC486139"/>
          <w:rFonts w:eastAsia="맑은 고딕"/>
          <w:b w:val="0"/>
          <w:bCs w:val="0"/>
          <w:color w:val="auto"/>
          <w:sz w:val="22"/>
          <w:szCs w:val="22"/>
          <w:vertAlign w:val="superscript"/>
          <w:lang w:eastAsia="ko-KR"/>
        </w:rPr>
      </w:pPr>
      <w:r w:rsidRPr="00AD0122">
        <w:rPr>
          <w:sz w:val="22"/>
          <w:szCs w:val="22"/>
        </w:rPr>
        <w:t>This primitive reports the result of the request to a DEV for security information regarding either a single</w:t>
      </w:r>
      <w:r w:rsidRPr="00AD0122">
        <w:rPr>
          <w:rFonts w:eastAsia="맑은 고딕"/>
          <w:sz w:val="22"/>
          <w:szCs w:val="22"/>
          <w:lang w:eastAsia="ko-KR"/>
        </w:rPr>
        <w:t xml:space="preserve"> </w:t>
      </w:r>
      <w:r w:rsidRPr="00AD0122">
        <w:rPr>
          <w:sz w:val="22"/>
          <w:szCs w:val="22"/>
        </w:rPr>
        <w:t xml:space="preserve">DEV or all of the DEVs in the </w:t>
      </w:r>
      <w:proofErr w:type="spellStart"/>
      <w:r w:rsidRPr="00AD0122">
        <w:rPr>
          <w:sz w:val="22"/>
          <w:szCs w:val="22"/>
        </w:rPr>
        <w:t>piconet</w:t>
      </w:r>
      <w:proofErr w:type="spellEnd"/>
      <w:ins w:id="21" w:author="이재승" w:date="2016-10-20T07:04:00Z">
        <w:r w:rsidR="00526D58">
          <w:rPr>
            <w:rFonts w:eastAsia="맑은 고딕" w:hint="eastAsia"/>
            <w:sz w:val="22"/>
            <w:szCs w:val="22"/>
            <w:lang w:eastAsia="ko-KR"/>
          </w:rPr>
          <w:t xml:space="preserve"> or </w:t>
        </w:r>
        <w:proofErr w:type="spellStart"/>
        <w:r w:rsidR="00526D58">
          <w:rPr>
            <w:rFonts w:eastAsia="맑은 고딕" w:hint="eastAsia"/>
            <w:sz w:val="22"/>
            <w:szCs w:val="22"/>
            <w:lang w:eastAsia="ko-KR"/>
          </w:rPr>
          <w:t>pairnet</w:t>
        </w:r>
      </w:ins>
      <w:proofErr w:type="spellEnd"/>
      <w:r w:rsidRPr="00AD0122">
        <w:rPr>
          <w:sz w:val="22"/>
          <w:szCs w:val="22"/>
        </w:rPr>
        <w:t>. The semantics of the primitive are as follows:</w:t>
      </w:r>
    </w:p>
    <w:p w:rsidR="009E1ABF" w:rsidRDefault="009E1ABF" w:rsidP="003F6470">
      <w:pPr>
        <w:widowControl w:val="0"/>
        <w:autoSpaceDE w:val="0"/>
        <w:autoSpaceDN w:val="0"/>
        <w:adjustRightInd w:val="0"/>
        <w:rPr>
          <w:rStyle w:val="SC486139"/>
          <w:rFonts w:eastAsia="맑은 고딕"/>
          <w:b w:val="0"/>
          <w:bCs w:val="0"/>
          <w:color w:val="auto"/>
          <w:sz w:val="22"/>
          <w:szCs w:val="22"/>
          <w:vertAlign w:val="superscript"/>
          <w:lang w:eastAsia="ko-KR"/>
        </w:rPr>
      </w:pPr>
    </w:p>
    <w:p w:rsidR="009E1ABF" w:rsidRDefault="009E1ABF" w:rsidP="003F6470">
      <w:pPr>
        <w:widowControl w:val="0"/>
        <w:autoSpaceDE w:val="0"/>
        <w:autoSpaceDN w:val="0"/>
        <w:adjustRightInd w:val="0"/>
        <w:rPr>
          <w:ins w:id="22" w:author="이재승" w:date="2016-10-20T07:04:00Z"/>
          <w:rStyle w:val="SC486139"/>
          <w:rFonts w:eastAsia="맑은 고딕"/>
          <w:b w:val="0"/>
          <w:bCs w:val="0"/>
          <w:color w:val="auto"/>
          <w:sz w:val="22"/>
          <w:szCs w:val="22"/>
          <w:vertAlign w:val="superscript"/>
          <w:lang w:eastAsia="ko-KR"/>
        </w:rPr>
      </w:pPr>
    </w:p>
    <w:p w:rsidR="00526D58" w:rsidRDefault="00526D58" w:rsidP="003F6470">
      <w:pPr>
        <w:widowControl w:val="0"/>
        <w:autoSpaceDE w:val="0"/>
        <w:autoSpaceDN w:val="0"/>
        <w:adjustRightInd w:val="0"/>
        <w:rPr>
          <w:rStyle w:val="SC486139"/>
          <w:rFonts w:eastAsia="맑은 고딕"/>
          <w:b w:val="0"/>
          <w:bCs w:val="0"/>
          <w:color w:val="auto"/>
          <w:sz w:val="22"/>
          <w:szCs w:val="22"/>
          <w:vertAlign w:val="superscript"/>
          <w:lang w:eastAsia="ko-KR"/>
        </w:rPr>
      </w:pPr>
      <w:r>
        <w:rPr>
          <w:rStyle w:val="SC486139"/>
          <w:rFonts w:eastAsia="맑은 고딕"/>
          <w:b w:val="0"/>
          <w:bCs w:val="0"/>
          <w:color w:val="auto"/>
          <w:sz w:val="22"/>
          <w:szCs w:val="22"/>
          <w:vertAlign w:val="superscript"/>
          <w:lang w:eastAsia="ko-KR"/>
        </w:rPr>
        <w:t>…</w:t>
      </w:r>
    </w:p>
    <w:p w:rsidR="00526D58" w:rsidRDefault="00526D58" w:rsidP="003F6470">
      <w:pPr>
        <w:widowControl w:val="0"/>
        <w:autoSpaceDE w:val="0"/>
        <w:autoSpaceDN w:val="0"/>
        <w:adjustRightInd w:val="0"/>
        <w:rPr>
          <w:rStyle w:val="SC486139"/>
          <w:rFonts w:eastAsia="맑은 고딕"/>
          <w:b w:val="0"/>
          <w:bCs w:val="0"/>
          <w:color w:val="auto"/>
          <w:sz w:val="22"/>
          <w:szCs w:val="22"/>
          <w:vertAlign w:val="superscript"/>
          <w:lang w:eastAsia="ko-KR"/>
        </w:rPr>
      </w:pPr>
    </w:p>
    <w:p w:rsidR="00526D58" w:rsidRDefault="00526D58" w:rsidP="00526D58">
      <w:pPr>
        <w:widowControl w:val="0"/>
        <w:autoSpaceDE w:val="0"/>
        <w:autoSpaceDN w:val="0"/>
        <w:adjustRightInd w:val="0"/>
        <w:rPr>
          <w:rFonts w:ascii="Arial,Bold" w:hAnsi="Arial,Bold" w:cs="Arial,Bold"/>
          <w:b/>
          <w:bCs/>
          <w:sz w:val="20"/>
        </w:rPr>
      </w:pPr>
      <w:r>
        <w:rPr>
          <w:rFonts w:ascii="Arial,Bold" w:hAnsi="Arial,Bold" w:cs="Arial,Bold"/>
          <w:b/>
          <w:bCs/>
          <w:sz w:val="20"/>
        </w:rPr>
        <w:t>5.3.10.3 MLME-SECURITY-</w:t>
      </w:r>
      <w:proofErr w:type="spellStart"/>
      <w:r>
        <w:rPr>
          <w:rFonts w:ascii="Arial,Bold" w:hAnsi="Arial,Bold" w:cs="Arial,Bold"/>
          <w:b/>
          <w:bCs/>
          <w:sz w:val="20"/>
        </w:rPr>
        <w:t>INFO.indication</w:t>
      </w:r>
      <w:proofErr w:type="spellEnd"/>
    </w:p>
    <w:p w:rsidR="00526D58" w:rsidRPr="00526D58" w:rsidRDefault="00526D58" w:rsidP="00526D58">
      <w:pPr>
        <w:widowControl w:val="0"/>
        <w:autoSpaceDE w:val="0"/>
        <w:autoSpaceDN w:val="0"/>
        <w:adjustRightInd w:val="0"/>
        <w:rPr>
          <w:rStyle w:val="SC486139"/>
          <w:rFonts w:eastAsia="맑은 고딕"/>
          <w:b w:val="0"/>
          <w:bCs w:val="0"/>
          <w:color w:val="auto"/>
          <w:sz w:val="22"/>
          <w:szCs w:val="22"/>
          <w:vertAlign w:val="superscript"/>
          <w:lang w:eastAsia="ko-KR"/>
        </w:rPr>
      </w:pPr>
      <w:r w:rsidRPr="00526D58">
        <w:rPr>
          <w:sz w:val="22"/>
          <w:szCs w:val="22"/>
        </w:rPr>
        <w:t>This primitive indicates the reception of a request by a DEV for security information it manages regarding</w:t>
      </w:r>
      <w:r w:rsidRPr="00526D58">
        <w:rPr>
          <w:rFonts w:eastAsia="맑은 고딕"/>
          <w:sz w:val="22"/>
          <w:szCs w:val="22"/>
          <w:lang w:eastAsia="ko-KR"/>
        </w:rPr>
        <w:t xml:space="preserve"> </w:t>
      </w:r>
      <w:r w:rsidRPr="00526D58">
        <w:rPr>
          <w:sz w:val="22"/>
          <w:szCs w:val="22"/>
        </w:rPr>
        <w:t xml:space="preserve">either a specific DEV or all of the DEVs in the </w:t>
      </w:r>
      <w:proofErr w:type="spellStart"/>
      <w:r w:rsidRPr="00526D58">
        <w:rPr>
          <w:sz w:val="22"/>
          <w:szCs w:val="22"/>
        </w:rPr>
        <w:t>piconet</w:t>
      </w:r>
      <w:proofErr w:type="spellEnd"/>
      <w:ins w:id="23" w:author="이재승" w:date="2016-10-20T07:05:00Z">
        <w:r>
          <w:rPr>
            <w:rFonts w:eastAsia="맑은 고딕" w:hint="eastAsia"/>
            <w:sz w:val="22"/>
            <w:szCs w:val="22"/>
            <w:lang w:eastAsia="ko-KR"/>
          </w:rPr>
          <w:t xml:space="preserve"> or </w:t>
        </w:r>
        <w:proofErr w:type="spellStart"/>
        <w:r>
          <w:rPr>
            <w:rFonts w:eastAsia="맑은 고딕" w:hint="eastAsia"/>
            <w:sz w:val="22"/>
            <w:szCs w:val="22"/>
            <w:lang w:eastAsia="ko-KR"/>
          </w:rPr>
          <w:t>pairnet</w:t>
        </w:r>
      </w:ins>
      <w:proofErr w:type="spellEnd"/>
      <w:r w:rsidRPr="00526D58">
        <w:rPr>
          <w:sz w:val="22"/>
          <w:szCs w:val="22"/>
        </w:rPr>
        <w:t>. The semantics of the primitive are as follows:</w:t>
      </w:r>
    </w:p>
    <w:sectPr w:rsidR="00526D58" w:rsidRPr="00526D5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E1D" w:rsidRDefault="00AF2E1D">
      <w:r>
        <w:separator/>
      </w:r>
    </w:p>
  </w:endnote>
  <w:endnote w:type="continuationSeparator" w:id="0">
    <w:p w:rsidR="00AF2E1D" w:rsidRDefault="00AF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TimesNew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Pr="00050D41" w:rsidRDefault="00834C6E">
    <w:pPr>
      <w:pStyle w:val="a3"/>
      <w:widowControl w:val="0"/>
      <w:pBdr>
        <w:top w:val="single" w:sz="6" w:space="0" w:color="auto"/>
      </w:pBdr>
      <w:tabs>
        <w:tab w:val="clear" w:pos="4320"/>
        <w:tab w:val="clear" w:pos="8640"/>
        <w:tab w:val="center" w:pos="4680"/>
        <w:tab w:val="right" w:pos="9360"/>
      </w:tabs>
      <w:spacing w:before="240"/>
      <w:rPr>
        <w:rFonts w:eastAsia="맑은 고딕"/>
        <w:lang w:eastAsia="ko-KR"/>
      </w:rPr>
    </w:pPr>
    <w:r>
      <w:t>Submission</w:t>
    </w:r>
    <w:r>
      <w:tab/>
      <w:t xml:space="preserve">Page </w:t>
    </w:r>
    <w:r>
      <w:pgNum/>
    </w:r>
    <w:r>
      <w:tab/>
    </w:r>
    <w:r>
      <w:rPr>
        <w:rFonts w:eastAsia="맑은 고딕" w:hint="eastAsia"/>
        <w:lang w:eastAsia="ko-KR"/>
      </w:rPr>
      <w:t xml:space="preserve">Jae </w:t>
    </w:r>
    <w:proofErr w:type="spellStart"/>
    <w:r>
      <w:rPr>
        <w:rFonts w:eastAsia="맑은 고딕" w:hint="eastAsia"/>
        <w:lang w:eastAsia="ko-KR"/>
      </w:rPr>
      <w:t>Seung</w:t>
    </w:r>
    <w:proofErr w:type="spellEnd"/>
    <w:r>
      <w:rPr>
        <w:rFonts w:eastAsia="맑은 고딕" w:hint="eastAsia"/>
        <w:lang w:eastAsia="ko-KR"/>
      </w:rPr>
      <w:t xml:space="preserve"> Lee</w:t>
    </w:r>
    <w:r>
      <w:t xml:space="preserve">, </w:t>
    </w:r>
    <w:r>
      <w:rPr>
        <w:rFonts w:eastAsia="맑은 고딕" w:hint="eastAsia"/>
        <w:lang w:eastAsia="ko-KR"/>
      </w:rPr>
      <w:t>ETRI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E1D" w:rsidRDefault="00AF2E1D">
      <w:r>
        <w:separator/>
      </w:r>
    </w:p>
  </w:footnote>
  <w:footnote w:type="continuationSeparator" w:id="0">
    <w:p w:rsidR="00AF2E1D" w:rsidRDefault="00AF2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54692" w:rsidRPr="00454692">
      <w:rPr>
        <w:rFonts w:eastAsia="맑은 고딕"/>
        <w:b/>
        <w:noProof/>
        <w:sz w:val="28"/>
        <w:lang w:eastAsia="ko-KR"/>
      </w:rPr>
      <w:t>October</w:t>
    </w:r>
    <w:r w:rsidR="00454692">
      <w:rPr>
        <w:b/>
        <w:noProof/>
        <w:sz w:val="28"/>
      </w:rPr>
      <w:t>, 2016</w:t>
    </w:r>
    <w:r>
      <w:rPr>
        <w:b/>
        <w:sz w:val="28"/>
      </w:rPr>
      <w:fldChar w:fldCharType="end"/>
    </w:r>
    <w:r>
      <w:rPr>
        <w:b/>
        <w:sz w:val="28"/>
      </w:rPr>
      <w:tab/>
      <w:t xml:space="preserve"> IEEE P802.</w:t>
    </w:r>
    <w:r>
      <w:rPr>
        <w:b/>
        <w:sz w:val="28"/>
      </w:rPr>
      <w:fldChar w:fldCharType="begin"/>
    </w:r>
    <w:r>
      <w:rPr>
        <w:b/>
        <w:sz w:val="28"/>
      </w:rPr>
      <w:instrText xml:space="preserve"> DOCPROPERTY "Category"  \* MERGEFORMAT </w:instrText>
    </w:r>
    <w:r>
      <w:rPr>
        <w:b/>
        <w:sz w:val="28"/>
      </w:rPr>
      <w:fldChar w:fldCharType="separate"/>
    </w:r>
    <w:r>
      <w:rPr>
        <w:b/>
        <w:sz w:val="28"/>
      </w:rPr>
      <w:t>15-16-0</w:t>
    </w:r>
    <w:r w:rsidR="00454692">
      <w:rPr>
        <w:rFonts w:eastAsia="맑은 고딕" w:hint="eastAsia"/>
        <w:b/>
        <w:sz w:val="28"/>
        <w:lang w:eastAsia="ko-KR"/>
      </w:rPr>
      <w:t>733</w:t>
    </w:r>
    <w:r>
      <w:rPr>
        <w:b/>
        <w:sz w:val="28"/>
      </w:rPr>
      <w:t>-0</w:t>
    </w:r>
    <w:r w:rsidR="00AC68FB">
      <w:rPr>
        <w:rFonts w:eastAsia="맑은 고딕" w:hint="eastAsia"/>
        <w:b/>
        <w:sz w:val="28"/>
        <w:lang w:eastAsia="ko-KR"/>
      </w:rPr>
      <w:t>0</w:t>
    </w:r>
    <w:r>
      <w:rPr>
        <w:b/>
        <w:sz w:val="28"/>
      </w:rPr>
      <w:t>-003e</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6E" w:rsidRDefault="00834C6E">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B8A"/>
    <w:multiLevelType w:val="hybridMultilevel"/>
    <w:tmpl w:val="E9CE000E"/>
    <w:lvl w:ilvl="0" w:tplc="AA2CD1EC">
      <w:start w:val="3"/>
      <w:numFmt w:val="bullet"/>
      <w:lvlText w:val="-"/>
      <w:lvlJc w:val="left"/>
      <w:pPr>
        <w:ind w:left="760" w:hanging="360"/>
      </w:pPr>
      <w:rPr>
        <w:rFonts w:ascii="Times New Roman" w:eastAsia="맑은 고딕" w:hAnsi="Times New Roman" w:cs="Times New Roman" w:hint="default"/>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192E05"/>
    <w:multiLevelType w:val="hybridMultilevel"/>
    <w:tmpl w:val="93E2C78C"/>
    <w:lvl w:ilvl="0" w:tplc="E7B2259E">
      <w:start w:val="6"/>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3062658A"/>
    <w:multiLevelType w:val="hybridMultilevel"/>
    <w:tmpl w:val="05FE3A38"/>
    <w:lvl w:ilvl="0" w:tplc="A53A36E2">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8301BC4"/>
    <w:multiLevelType w:val="hybridMultilevel"/>
    <w:tmpl w:val="CF740D22"/>
    <w:lvl w:ilvl="0" w:tplc="423A073C">
      <w:start w:val="1"/>
      <w:numFmt w:val="bullet"/>
      <w:lvlText w:val="•"/>
      <w:lvlJc w:val="left"/>
      <w:pPr>
        <w:tabs>
          <w:tab w:val="num" w:pos="720"/>
        </w:tabs>
        <w:ind w:left="720" w:hanging="360"/>
      </w:pPr>
      <w:rPr>
        <w:rFonts w:ascii="Arial" w:hAnsi="Arial" w:hint="default"/>
      </w:rPr>
    </w:lvl>
    <w:lvl w:ilvl="1" w:tplc="093823DC" w:tentative="1">
      <w:start w:val="1"/>
      <w:numFmt w:val="bullet"/>
      <w:lvlText w:val="•"/>
      <w:lvlJc w:val="left"/>
      <w:pPr>
        <w:tabs>
          <w:tab w:val="num" w:pos="1440"/>
        </w:tabs>
        <w:ind w:left="1440" w:hanging="360"/>
      </w:pPr>
      <w:rPr>
        <w:rFonts w:ascii="Arial" w:hAnsi="Arial" w:hint="default"/>
      </w:rPr>
    </w:lvl>
    <w:lvl w:ilvl="2" w:tplc="FC723ADA" w:tentative="1">
      <w:start w:val="1"/>
      <w:numFmt w:val="bullet"/>
      <w:lvlText w:val="•"/>
      <w:lvlJc w:val="left"/>
      <w:pPr>
        <w:tabs>
          <w:tab w:val="num" w:pos="2160"/>
        </w:tabs>
        <w:ind w:left="2160" w:hanging="360"/>
      </w:pPr>
      <w:rPr>
        <w:rFonts w:ascii="Arial" w:hAnsi="Arial" w:hint="default"/>
      </w:rPr>
    </w:lvl>
    <w:lvl w:ilvl="3" w:tplc="50D45630" w:tentative="1">
      <w:start w:val="1"/>
      <w:numFmt w:val="bullet"/>
      <w:lvlText w:val="•"/>
      <w:lvlJc w:val="left"/>
      <w:pPr>
        <w:tabs>
          <w:tab w:val="num" w:pos="2880"/>
        </w:tabs>
        <w:ind w:left="2880" w:hanging="360"/>
      </w:pPr>
      <w:rPr>
        <w:rFonts w:ascii="Arial" w:hAnsi="Arial" w:hint="default"/>
      </w:rPr>
    </w:lvl>
    <w:lvl w:ilvl="4" w:tplc="09E4EA4E" w:tentative="1">
      <w:start w:val="1"/>
      <w:numFmt w:val="bullet"/>
      <w:lvlText w:val="•"/>
      <w:lvlJc w:val="left"/>
      <w:pPr>
        <w:tabs>
          <w:tab w:val="num" w:pos="3600"/>
        </w:tabs>
        <w:ind w:left="3600" w:hanging="360"/>
      </w:pPr>
      <w:rPr>
        <w:rFonts w:ascii="Arial" w:hAnsi="Arial" w:hint="default"/>
      </w:rPr>
    </w:lvl>
    <w:lvl w:ilvl="5" w:tplc="54FA61A6" w:tentative="1">
      <w:start w:val="1"/>
      <w:numFmt w:val="bullet"/>
      <w:lvlText w:val="•"/>
      <w:lvlJc w:val="left"/>
      <w:pPr>
        <w:tabs>
          <w:tab w:val="num" w:pos="4320"/>
        </w:tabs>
        <w:ind w:left="4320" w:hanging="360"/>
      </w:pPr>
      <w:rPr>
        <w:rFonts w:ascii="Arial" w:hAnsi="Arial" w:hint="default"/>
      </w:rPr>
    </w:lvl>
    <w:lvl w:ilvl="6" w:tplc="8E04C654" w:tentative="1">
      <w:start w:val="1"/>
      <w:numFmt w:val="bullet"/>
      <w:lvlText w:val="•"/>
      <w:lvlJc w:val="left"/>
      <w:pPr>
        <w:tabs>
          <w:tab w:val="num" w:pos="5040"/>
        </w:tabs>
        <w:ind w:left="5040" w:hanging="360"/>
      </w:pPr>
      <w:rPr>
        <w:rFonts w:ascii="Arial" w:hAnsi="Arial" w:hint="default"/>
      </w:rPr>
    </w:lvl>
    <w:lvl w:ilvl="7" w:tplc="38BCEA18" w:tentative="1">
      <w:start w:val="1"/>
      <w:numFmt w:val="bullet"/>
      <w:lvlText w:val="•"/>
      <w:lvlJc w:val="left"/>
      <w:pPr>
        <w:tabs>
          <w:tab w:val="num" w:pos="5760"/>
        </w:tabs>
        <w:ind w:left="5760" w:hanging="360"/>
      </w:pPr>
      <w:rPr>
        <w:rFonts w:ascii="Arial" w:hAnsi="Arial" w:hint="default"/>
      </w:rPr>
    </w:lvl>
    <w:lvl w:ilvl="8" w:tplc="2AC41B6E" w:tentative="1">
      <w:start w:val="1"/>
      <w:numFmt w:val="bullet"/>
      <w:lvlText w:val="•"/>
      <w:lvlJc w:val="left"/>
      <w:pPr>
        <w:tabs>
          <w:tab w:val="num" w:pos="6480"/>
        </w:tabs>
        <w:ind w:left="6480" w:hanging="360"/>
      </w:pPr>
      <w:rPr>
        <w:rFonts w:ascii="Arial" w:hAnsi="Arial" w:hint="default"/>
      </w:rPr>
    </w:lvl>
  </w:abstractNum>
  <w:abstractNum w:abstractNumId="6">
    <w:nsid w:val="499F1DA5"/>
    <w:multiLevelType w:val="hybridMultilevel"/>
    <w:tmpl w:val="00922434"/>
    <w:lvl w:ilvl="0" w:tplc="21CCD626">
      <w:start w:val="6"/>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334C7C26">
      <w:start w:val="6"/>
      <w:numFmt w:val="bullet"/>
      <w:lvlText w:val=""/>
      <w:lvlJc w:val="left"/>
      <w:pPr>
        <w:ind w:left="2360" w:hanging="360"/>
      </w:pPr>
      <w:rPr>
        <w:rFonts w:ascii="Wingdings" w:eastAsia="맑은 고딕" w:hAnsi="Wingdings" w:cs="Times New Roman"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E41D16"/>
    <w:multiLevelType w:val="hybridMultilevel"/>
    <w:tmpl w:val="35C67DE8"/>
    <w:lvl w:ilvl="0" w:tplc="C180DF0A">
      <w:start w:val="1"/>
      <w:numFmt w:val="bullet"/>
      <w:lvlText w:val=""/>
      <w:lvlJc w:val="left"/>
      <w:pPr>
        <w:tabs>
          <w:tab w:val="num" w:pos="720"/>
        </w:tabs>
        <w:ind w:left="720" w:hanging="360"/>
      </w:pPr>
      <w:rPr>
        <w:rFonts w:ascii="Wingdings" w:hAnsi="Wingdings" w:hint="default"/>
      </w:rPr>
    </w:lvl>
    <w:lvl w:ilvl="1" w:tplc="3134E114" w:tentative="1">
      <w:start w:val="1"/>
      <w:numFmt w:val="bullet"/>
      <w:lvlText w:val=""/>
      <w:lvlJc w:val="left"/>
      <w:pPr>
        <w:tabs>
          <w:tab w:val="num" w:pos="1440"/>
        </w:tabs>
        <w:ind w:left="1440" w:hanging="360"/>
      </w:pPr>
      <w:rPr>
        <w:rFonts w:ascii="Wingdings" w:hAnsi="Wingdings" w:hint="default"/>
      </w:rPr>
    </w:lvl>
    <w:lvl w:ilvl="2" w:tplc="4F3E79F8">
      <w:start w:val="1"/>
      <w:numFmt w:val="bullet"/>
      <w:lvlText w:val=""/>
      <w:lvlJc w:val="left"/>
      <w:pPr>
        <w:tabs>
          <w:tab w:val="num" w:pos="2160"/>
        </w:tabs>
        <w:ind w:left="2160" w:hanging="360"/>
      </w:pPr>
      <w:rPr>
        <w:rFonts w:ascii="Wingdings" w:hAnsi="Wingdings" w:hint="default"/>
      </w:rPr>
    </w:lvl>
    <w:lvl w:ilvl="3" w:tplc="A3B871D4" w:tentative="1">
      <w:start w:val="1"/>
      <w:numFmt w:val="bullet"/>
      <w:lvlText w:val=""/>
      <w:lvlJc w:val="left"/>
      <w:pPr>
        <w:tabs>
          <w:tab w:val="num" w:pos="2880"/>
        </w:tabs>
        <w:ind w:left="2880" w:hanging="360"/>
      </w:pPr>
      <w:rPr>
        <w:rFonts w:ascii="Wingdings" w:hAnsi="Wingdings" w:hint="default"/>
      </w:rPr>
    </w:lvl>
    <w:lvl w:ilvl="4" w:tplc="63F2BAEA" w:tentative="1">
      <w:start w:val="1"/>
      <w:numFmt w:val="bullet"/>
      <w:lvlText w:val=""/>
      <w:lvlJc w:val="left"/>
      <w:pPr>
        <w:tabs>
          <w:tab w:val="num" w:pos="3600"/>
        </w:tabs>
        <w:ind w:left="3600" w:hanging="360"/>
      </w:pPr>
      <w:rPr>
        <w:rFonts w:ascii="Wingdings" w:hAnsi="Wingdings" w:hint="default"/>
      </w:rPr>
    </w:lvl>
    <w:lvl w:ilvl="5" w:tplc="4A60BE1C" w:tentative="1">
      <w:start w:val="1"/>
      <w:numFmt w:val="bullet"/>
      <w:lvlText w:val=""/>
      <w:lvlJc w:val="left"/>
      <w:pPr>
        <w:tabs>
          <w:tab w:val="num" w:pos="4320"/>
        </w:tabs>
        <w:ind w:left="4320" w:hanging="360"/>
      </w:pPr>
      <w:rPr>
        <w:rFonts w:ascii="Wingdings" w:hAnsi="Wingdings" w:hint="default"/>
      </w:rPr>
    </w:lvl>
    <w:lvl w:ilvl="6" w:tplc="CDF85E16" w:tentative="1">
      <w:start w:val="1"/>
      <w:numFmt w:val="bullet"/>
      <w:lvlText w:val=""/>
      <w:lvlJc w:val="left"/>
      <w:pPr>
        <w:tabs>
          <w:tab w:val="num" w:pos="5040"/>
        </w:tabs>
        <w:ind w:left="5040" w:hanging="360"/>
      </w:pPr>
      <w:rPr>
        <w:rFonts w:ascii="Wingdings" w:hAnsi="Wingdings" w:hint="default"/>
      </w:rPr>
    </w:lvl>
    <w:lvl w:ilvl="7" w:tplc="0A6C3E9C" w:tentative="1">
      <w:start w:val="1"/>
      <w:numFmt w:val="bullet"/>
      <w:lvlText w:val=""/>
      <w:lvlJc w:val="left"/>
      <w:pPr>
        <w:tabs>
          <w:tab w:val="num" w:pos="5760"/>
        </w:tabs>
        <w:ind w:left="5760" w:hanging="360"/>
      </w:pPr>
      <w:rPr>
        <w:rFonts w:ascii="Wingdings" w:hAnsi="Wingdings" w:hint="default"/>
      </w:rPr>
    </w:lvl>
    <w:lvl w:ilvl="8" w:tplc="727EA996" w:tentative="1">
      <w:start w:val="1"/>
      <w:numFmt w:val="bullet"/>
      <w:lvlText w:val=""/>
      <w:lvlJc w:val="left"/>
      <w:pPr>
        <w:tabs>
          <w:tab w:val="num" w:pos="6480"/>
        </w:tabs>
        <w:ind w:left="6480" w:hanging="360"/>
      </w:pPr>
      <w:rPr>
        <w:rFonts w:ascii="Wingdings" w:hAnsi="Wingdings" w:hint="default"/>
      </w:rPr>
    </w:lvl>
  </w:abstractNum>
  <w:abstractNum w:abstractNumId="8">
    <w:nsid w:val="513E706D"/>
    <w:multiLevelType w:val="hybridMultilevel"/>
    <w:tmpl w:val="2EEA150A"/>
    <w:lvl w:ilvl="0" w:tplc="78CA600C">
      <w:start w:val="1"/>
      <w:numFmt w:val="bullet"/>
      <w:lvlText w:val="-"/>
      <w:lvlJc w:val="left"/>
      <w:pPr>
        <w:tabs>
          <w:tab w:val="num" w:pos="720"/>
        </w:tabs>
        <w:ind w:left="720" w:hanging="360"/>
      </w:pPr>
      <w:rPr>
        <w:rFonts w:ascii="굴림" w:hAnsi="굴림" w:hint="default"/>
      </w:rPr>
    </w:lvl>
    <w:lvl w:ilvl="1" w:tplc="446C2ED2" w:tentative="1">
      <w:start w:val="1"/>
      <w:numFmt w:val="bullet"/>
      <w:lvlText w:val="-"/>
      <w:lvlJc w:val="left"/>
      <w:pPr>
        <w:tabs>
          <w:tab w:val="num" w:pos="1440"/>
        </w:tabs>
        <w:ind w:left="1440" w:hanging="360"/>
      </w:pPr>
      <w:rPr>
        <w:rFonts w:ascii="굴림" w:hAnsi="굴림" w:hint="default"/>
      </w:rPr>
    </w:lvl>
    <w:lvl w:ilvl="2" w:tplc="9446E4BC">
      <w:start w:val="1"/>
      <w:numFmt w:val="bullet"/>
      <w:lvlText w:val="-"/>
      <w:lvlJc w:val="left"/>
      <w:pPr>
        <w:tabs>
          <w:tab w:val="num" w:pos="2160"/>
        </w:tabs>
        <w:ind w:left="2160" w:hanging="360"/>
      </w:pPr>
      <w:rPr>
        <w:rFonts w:ascii="굴림" w:hAnsi="굴림" w:hint="default"/>
      </w:rPr>
    </w:lvl>
    <w:lvl w:ilvl="3" w:tplc="857C6892">
      <w:numFmt w:val="none"/>
      <w:lvlText w:val=""/>
      <w:lvlJc w:val="left"/>
      <w:pPr>
        <w:tabs>
          <w:tab w:val="num" w:pos="360"/>
        </w:tabs>
      </w:pPr>
    </w:lvl>
    <w:lvl w:ilvl="4" w:tplc="23AC0AA8">
      <w:numFmt w:val="none"/>
      <w:lvlText w:val=""/>
      <w:lvlJc w:val="left"/>
      <w:pPr>
        <w:tabs>
          <w:tab w:val="num" w:pos="360"/>
        </w:tabs>
      </w:pPr>
    </w:lvl>
    <w:lvl w:ilvl="5" w:tplc="3306E574" w:tentative="1">
      <w:start w:val="1"/>
      <w:numFmt w:val="bullet"/>
      <w:lvlText w:val="-"/>
      <w:lvlJc w:val="left"/>
      <w:pPr>
        <w:tabs>
          <w:tab w:val="num" w:pos="4320"/>
        </w:tabs>
        <w:ind w:left="4320" w:hanging="360"/>
      </w:pPr>
      <w:rPr>
        <w:rFonts w:ascii="굴림" w:hAnsi="굴림" w:hint="default"/>
      </w:rPr>
    </w:lvl>
    <w:lvl w:ilvl="6" w:tplc="4FB414F4" w:tentative="1">
      <w:start w:val="1"/>
      <w:numFmt w:val="bullet"/>
      <w:lvlText w:val="-"/>
      <w:lvlJc w:val="left"/>
      <w:pPr>
        <w:tabs>
          <w:tab w:val="num" w:pos="5040"/>
        </w:tabs>
        <w:ind w:left="5040" w:hanging="360"/>
      </w:pPr>
      <w:rPr>
        <w:rFonts w:ascii="굴림" w:hAnsi="굴림" w:hint="default"/>
      </w:rPr>
    </w:lvl>
    <w:lvl w:ilvl="7" w:tplc="1DB65094" w:tentative="1">
      <w:start w:val="1"/>
      <w:numFmt w:val="bullet"/>
      <w:lvlText w:val="-"/>
      <w:lvlJc w:val="left"/>
      <w:pPr>
        <w:tabs>
          <w:tab w:val="num" w:pos="5760"/>
        </w:tabs>
        <w:ind w:left="5760" w:hanging="360"/>
      </w:pPr>
      <w:rPr>
        <w:rFonts w:ascii="굴림" w:hAnsi="굴림" w:hint="default"/>
      </w:rPr>
    </w:lvl>
    <w:lvl w:ilvl="8" w:tplc="B33A39DE" w:tentative="1">
      <w:start w:val="1"/>
      <w:numFmt w:val="bullet"/>
      <w:lvlText w:val="-"/>
      <w:lvlJc w:val="left"/>
      <w:pPr>
        <w:tabs>
          <w:tab w:val="num" w:pos="6480"/>
        </w:tabs>
        <w:ind w:left="6480" w:hanging="360"/>
      </w:pPr>
      <w:rPr>
        <w:rFonts w:ascii="굴림" w:hAnsi="굴림" w:hint="default"/>
      </w:rPr>
    </w:lvl>
  </w:abstractNum>
  <w:abstractNum w:abstractNumId="9">
    <w:nsid w:val="570A53B6"/>
    <w:multiLevelType w:val="hybridMultilevel"/>
    <w:tmpl w:val="A212F808"/>
    <w:lvl w:ilvl="0" w:tplc="CBD41E2A">
      <w:start w:val="6"/>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73DC21A3"/>
    <w:multiLevelType w:val="hybridMultilevel"/>
    <w:tmpl w:val="BE4845C0"/>
    <w:lvl w:ilvl="0" w:tplc="47E6C40E">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1"/>
  </w:num>
  <w:num w:numId="4">
    <w:abstractNumId w:val="6"/>
  </w:num>
  <w:num w:numId="5">
    <w:abstractNumId w:val="4"/>
  </w:num>
  <w:num w:numId="6">
    <w:abstractNumId w:val="7"/>
  </w:num>
  <w:num w:numId="7">
    <w:abstractNumId w:val="8"/>
  </w:num>
  <w:num w:numId="8">
    <w:abstractNumId w:val="10"/>
  </w:num>
  <w:num w:numId="9">
    <w:abstractNumId w:val="9"/>
  </w:num>
  <w:num w:numId="10">
    <w:abstractNumId w:val="3"/>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A5"/>
    <w:rsid w:val="000011B0"/>
    <w:rsid w:val="000044D6"/>
    <w:rsid w:val="00010B91"/>
    <w:rsid w:val="000129A7"/>
    <w:rsid w:val="00017603"/>
    <w:rsid w:val="000249D7"/>
    <w:rsid w:val="000300D4"/>
    <w:rsid w:val="00050D41"/>
    <w:rsid w:val="00066B45"/>
    <w:rsid w:val="000673DE"/>
    <w:rsid w:val="00067509"/>
    <w:rsid w:val="00072A37"/>
    <w:rsid w:val="00085D03"/>
    <w:rsid w:val="00087FEA"/>
    <w:rsid w:val="00092DCF"/>
    <w:rsid w:val="000A11FD"/>
    <w:rsid w:val="000C4845"/>
    <w:rsid w:val="000C6C13"/>
    <w:rsid w:val="000C7F34"/>
    <w:rsid w:val="000D1085"/>
    <w:rsid w:val="000D52EE"/>
    <w:rsid w:val="000E143F"/>
    <w:rsid w:val="000E20EA"/>
    <w:rsid w:val="000E4CA1"/>
    <w:rsid w:val="000E6D62"/>
    <w:rsid w:val="000F27DA"/>
    <w:rsid w:val="000F6FFC"/>
    <w:rsid w:val="00113C90"/>
    <w:rsid w:val="00121C60"/>
    <w:rsid w:val="00124D2C"/>
    <w:rsid w:val="00134830"/>
    <w:rsid w:val="0013598C"/>
    <w:rsid w:val="001378AA"/>
    <w:rsid w:val="00145504"/>
    <w:rsid w:val="001464C7"/>
    <w:rsid w:val="00146968"/>
    <w:rsid w:val="001568AE"/>
    <w:rsid w:val="001611F5"/>
    <w:rsid w:val="0016204A"/>
    <w:rsid w:val="00162A47"/>
    <w:rsid w:val="00163303"/>
    <w:rsid w:val="001666FF"/>
    <w:rsid w:val="0017416A"/>
    <w:rsid w:val="001743DA"/>
    <w:rsid w:val="00190369"/>
    <w:rsid w:val="001956B6"/>
    <w:rsid w:val="001963CD"/>
    <w:rsid w:val="001A00DA"/>
    <w:rsid w:val="001B590A"/>
    <w:rsid w:val="001B76D5"/>
    <w:rsid w:val="001C63AC"/>
    <w:rsid w:val="001C6F29"/>
    <w:rsid w:val="001D3198"/>
    <w:rsid w:val="001D3751"/>
    <w:rsid w:val="001D5DB0"/>
    <w:rsid w:val="001E20C6"/>
    <w:rsid w:val="001F15F5"/>
    <w:rsid w:val="001F4953"/>
    <w:rsid w:val="00200F6A"/>
    <w:rsid w:val="00206C74"/>
    <w:rsid w:val="00213195"/>
    <w:rsid w:val="0023099D"/>
    <w:rsid w:val="002415D4"/>
    <w:rsid w:val="00265BEF"/>
    <w:rsid w:val="0027308A"/>
    <w:rsid w:val="00276178"/>
    <w:rsid w:val="00283347"/>
    <w:rsid w:val="00284E12"/>
    <w:rsid w:val="00294799"/>
    <w:rsid w:val="00295AF0"/>
    <w:rsid w:val="00296E07"/>
    <w:rsid w:val="00296EFF"/>
    <w:rsid w:val="002A134E"/>
    <w:rsid w:val="002A78E0"/>
    <w:rsid w:val="002B48EC"/>
    <w:rsid w:val="002B4E40"/>
    <w:rsid w:val="002C3E1C"/>
    <w:rsid w:val="002D3DF6"/>
    <w:rsid w:val="002E14EF"/>
    <w:rsid w:val="002E3F11"/>
    <w:rsid w:val="002E4B5D"/>
    <w:rsid w:val="002F6336"/>
    <w:rsid w:val="00300F84"/>
    <w:rsid w:val="003147E1"/>
    <w:rsid w:val="00322144"/>
    <w:rsid w:val="0032537A"/>
    <w:rsid w:val="00334BCB"/>
    <w:rsid w:val="00343973"/>
    <w:rsid w:val="00344C8C"/>
    <w:rsid w:val="00356F1B"/>
    <w:rsid w:val="00365B42"/>
    <w:rsid w:val="00367303"/>
    <w:rsid w:val="00386E65"/>
    <w:rsid w:val="00394AB9"/>
    <w:rsid w:val="003A05BE"/>
    <w:rsid w:val="003A11B3"/>
    <w:rsid w:val="003A6CAD"/>
    <w:rsid w:val="003B1FC6"/>
    <w:rsid w:val="003C6DB3"/>
    <w:rsid w:val="003D0206"/>
    <w:rsid w:val="003E101D"/>
    <w:rsid w:val="003E2A5A"/>
    <w:rsid w:val="003E6932"/>
    <w:rsid w:val="003F319F"/>
    <w:rsid w:val="003F6470"/>
    <w:rsid w:val="00404573"/>
    <w:rsid w:val="00404FDA"/>
    <w:rsid w:val="00407F29"/>
    <w:rsid w:val="00423649"/>
    <w:rsid w:val="00423E3B"/>
    <w:rsid w:val="00431082"/>
    <w:rsid w:val="00435ECA"/>
    <w:rsid w:val="0044732D"/>
    <w:rsid w:val="00454692"/>
    <w:rsid w:val="00466F0C"/>
    <w:rsid w:val="00472DF3"/>
    <w:rsid w:val="00475EB3"/>
    <w:rsid w:val="00477D33"/>
    <w:rsid w:val="0048230F"/>
    <w:rsid w:val="004832D7"/>
    <w:rsid w:val="0049073E"/>
    <w:rsid w:val="00496A39"/>
    <w:rsid w:val="004A143C"/>
    <w:rsid w:val="004B12E7"/>
    <w:rsid w:val="004B2CB0"/>
    <w:rsid w:val="004B456D"/>
    <w:rsid w:val="004B501C"/>
    <w:rsid w:val="004C0D05"/>
    <w:rsid w:val="004C3B93"/>
    <w:rsid w:val="004E09DF"/>
    <w:rsid w:val="004E22A2"/>
    <w:rsid w:val="004F0016"/>
    <w:rsid w:val="00504FF5"/>
    <w:rsid w:val="00514337"/>
    <w:rsid w:val="00515126"/>
    <w:rsid w:val="005171DC"/>
    <w:rsid w:val="00517B10"/>
    <w:rsid w:val="005243DC"/>
    <w:rsid w:val="00524A6A"/>
    <w:rsid w:val="0052578D"/>
    <w:rsid w:val="00525EA5"/>
    <w:rsid w:val="00526D58"/>
    <w:rsid w:val="00527228"/>
    <w:rsid w:val="005275ED"/>
    <w:rsid w:val="005306F2"/>
    <w:rsid w:val="0053273C"/>
    <w:rsid w:val="00542EBA"/>
    <w:rsid w:val="00547130"/>
    <w:rsid w:val="00554C79"/>
    <w:rsid w:val="00555581"/>
    <w:rsid w:val="00561378"/>
    <w:rsid w:val="00565053"/>
    <w:rsid w:val="00574AA7"/>
    <w:rsid w:val="00577683"/>
    <w:rsid w:val="005868EA"/>
    <w:rsid w:val="00590497"/>
    <w:rsid w:val="00590606"/>
    <w:rsid w:val="00592A9A"/>
    <w:rsid w:val="005A1A1B"/>
    <w:rsid w:val="005A514C"/>
    <w:rsid w:val="005B4ABF"/>
    <w:rsid w:val="005C7975"/>
    <w:rsid w:val="005D3F61"/>
    <w:rsid w:val="005E1D00"/>
    <w:rsid w:val="005F35C3"/>
    <w:rsid w:val="005F4EA8"/>
    <w:rsid w:val="00603E16"/>
    <w:rsid w:val="00611594"/>
    <w:rsid w:val="0061171C"/>
    <w:rsid w:val="00623358"/>
    <w:rsid w:val="006322BA"/>
    <w:rsid w:val="006351E9"/>
    <w:rsid w:val="006403DD"/>
    <w:rsid w:val="00644873"/>
    <w:rsid w:val="00644A4B"/>
    <w:rsid w:val="006567F2"/>
    <w:rsid w:val="00661E02"/>
    <w:rsid w:val="0066412B"/>
    <w:rsid w:val="00664B07"/>
    <w:rsid w:val="00672D7D"/>
    <w:rsid w:val="006851F5"/>
    <w:rsid w:val="00687436"/>
    <w:rsid w:val="00693E98"/>
    <w:rsid w:val="006A16CC"/>
    <w:rsid w:val="006A41CA"/>
    <w:rsid w:val="006B0063"/>
    <w:rsid w:val="006B0A67"/>
    <w:rsid w:val="006B2939"/>
    <w:rsid w:val="006C7091"/>
    <w:rsid w:val="006D063E"/>
    <w:rsid w:val="006D479F"/>
    <w:rsid w:val="006E3438"/>
    <w:rsid w:val="006E3C27"/>
    <w:rsid w:val="006E61B6"/>
    <w:rsid w:val="00700EFD"/>
    <w:rsid w:val="007015C5"/>
    <w:rsid w:val="007076E1"/>
    <w:rsid w:val="007162AA"/>
    <w:rsid w:val="00717490"/>
    <w:rsid w:val="00722200"/>
    <w:rsid w:val="00727214"/>
    <w:rsid w:val="0073118F"/>
    <w:rsid w:val="00731AB0"/>
    <w:rsid w:val="00737E3B"/>
    <w:rsid w:val="007472E1"/>
    <w:rsid w:val="007533CE"/>
    <w:rsid w:val="007545EB"/>
    <w:rsid w:val="00766810"/>
    <w:rsid w:val="007673FA"/>
    <w:rsid w:val="007677D8"/>
    <w:rsid w:val="007744E1"/>
    <w:rsid w:val="00774F62"/>
    <w:rsid w:val="00780929"/>
    <w:rsid w:val="007827BA"/>
    <w:rsid w:val="00787032"/>
    <w:rsid w:val="00791F08"/>
    <w:rsid w:val="007A3144"/>
    <w:rsid w:val="007B0E4D"/>
    <w:rsid w:val="007B17B7"/>
    <w:rsid w:val="007B1DD9"/>
    <w:rsid w:val="007B3B80"/>
    <w:rsid w:val="007B3BB2"/>
    <w:rsid w:val="007B4870"/>
    <w:rsid w:val="007B7AFA"/>
    <w:rsid w:val="007C5289"/>
    <w:rsid w:val="007D5CEE"/>
    <w:rsid w:val="007E59A5"/>
    <w:rsid w:val="007E79B0"/>
    <w:rsid w:val="007F1C0F"/>
    <w:rsid w:val="0081227B"/>
    <w:rsid w:val="00812328"/>
    <w:rsid w:val="00815A2C"/>
    <w:rsid w:val="00815F88"/>
    <w:rsid w:val="008173D4"/>
    <w:rsid w:val="00817595"/>
    <w:rsid w:val="008237C7"/>
    <w:rsid w:val="00834C6E"/>
    <w:rsid w:val="008452CB"/>
    <w:rsid w:val="00847976"/>
    <w:rsid w:val="0085754F"/>
    <w:rsid w:val="0087011D"/>
    <w:rsid w:val="00870FBD"/>
    <w:rsid w:val="00875BB9"/>
    <w:rsid w:val="00885C47"/>
    <w:rsid w:val="00886E90"/>
    <w:rsid w:val="008925F2"/>
    <w:rsid w:val="008A15FB"/>
    <w:rsid w:val="008A281F"/>
    <w:rsid w:val="008A2E90"/>
    <w:rsid w:val="008A4424"/>
    <w:rsid w:val="008A6E5C"/>
    <w:rsid w:val="008B3F30"/>
    <w:rsid w:val="008B4672"/>
    <w:rsid w:val="008B4ED7"/>
    <w:rsid w:val="008C02FD"/>
    <w:rsid w:val="008C270E"/>
    <w:rsid w:val="008C3000"/>
    <w:rsid w:val="008D1C48"/>
    <w:rsid w:val="008E3746"/>
    <w:rsid w:val="008E4BCD"/>
    <w:rsid w:val="008F5BC7"/>
    <w:rsid w:val="008F7AC0"/>
    <w:rsid w:val="009030D8"/>
    <w:rsid w:val="009037BD"/>
    <w:rsid w:val="00904C73"/>
    <w:rsid w:val="0090565C"/>
    <w:rsid w:val="0090775A"/>
    <w:rsid w:val="00912339"/>
    <w:rsid w:val="00913831"/>
    <w:rsid w:val="00937286"/>
    <w:rsid w:val="00942E4B"/>
    <w:rsid w:val="00943B2A"/>
    <w:rsid w:val="009446B6"/>
    <w:rsid w:val="00947527"/>
    <w:rsid w:val="009577D5"/>
    <w:rsid w:val="0096298D"/>
    <w:rsid w:val="0096684C"/>
    <w:rsid w:val="00991108"/>
    <w:rsid w:val="0099248F"/>
    <w:rsid w:val="009A1809"/>
    <w:rsid w:val="009A18B6"/>
    <w:rsid w:val="009A35DD"/>
    <w:rsid w:val="009A6420"/>
    <w:rsid w:val="009C0216"/>
    <w:rsid w:val="009C12A5"/>
    <w:rsid w:val="009D1BE3"/>
    <w:rsid w:val="009D2555"/>
    <w:rsid w:val="009D26D3"/>
    <w:rsid w:val="009E02F0"/>
    <w:rsid w:val="009E1483"/>
    <w:rsid w:val="009E1ABF"/>
    <w:rsid w:val="009F0A4C"/>
    <w:rsid w:val="009F3388"/>
    <w:rsid w:val="00A01B3F"/>
    <w:rsid w:val="00A042E6"/>
    <w:rsid w:val="00A07CBC"/>
    <w:rsid w:val="00A10A8A"/>
    <w:rsid w:val="00A11517"/>
    <w:rsid w:val="00A2002A"/>
    <w:rsid w:val="00A22654"/>
    <w:rsid w:val="00A23AEE"/>
    <w:rsid w:val="00A272D4"/>
    <w:rsid w:val="00A300A1"/>
    <w:rsid w:val="00A57B0A"/>
    <w:rsid w:val="00A63B69"/>
    <w:rsid w:val="00A64184"/>
    <w:rsid w:val="00A74269"/>
    <w:rsid w:val="00A76896"/>
    <w:rsid w:val="00A833D3"/>
    <w:rsid w:val="00A85847"/>
    <w:rsid w:val="00AB3D08"/>
    <w:rsid w:val="00AC575F"/>
    <w:rsid w:val="00AC68FB"/>
    <w:rsid w:val="00AD0122"/>
    <w:rsid w:val="00AD41F8"/>
    <w:rsid w:val="00AD4954"/>
    <w:rsid w:val="00AE286E"/>
    <w:rsid w:val="00AF252B"/>
    <w:rsid w:val="00AF2E1D"/>
    <w:rsid w:val="00AF522E"/>
    <w:rsid w:val="00B05C6D"/>
    <w:rsid w:val="00B11606"/>
    <w:rsid w:val="00B11A09"/>
    <w:rsid w:val="00B2300C"/>
    <w:rsid w:val="00B24053"/>
    <w:rsid w:val="00B3200C"/>
    <w:rsid w:val="00B34C50"/>
    <w:rsid w:val="00B45297"/>
    <w:rsid w:val="00B46728"/>
    <w:rsid w:val="00B577EA"/>
    <w:rsid w:val="00B57B63"/>
    <w:rsid w:val="00B57BFA"/>
    <w:rsid w:val="00B61C59"/>
    <w:rsid w:val="00B62E23"/>
    <w:rsid w:val="00B66DC0"/>
    <w:rsid w:val="00B710C0"/>
    <w:rsid w:val="00B740B9"/>
    <w:rsid w:val="00B7614D"/>
    <w:rsid w:val="00B87C63"/>
    <w:rsid w:val="00B92E46"/>
    <w:rsid w:val="00B97BE8"/>
    <w:rsid w:val="00BA2AAE"/>
    <w:rsid w:val="00BA45E6"/>
    <w:rsid w:val="00BB2C84"/>
    <w:rsid w:val="00BC324E"/>
    <w:rsid w:val="00BC5A8D"/>
    <w:rsid w:val="00BD28F9"/>
    <w:rsid w:val="00BD6E77"/>
    <w:rsid w:val="00BF1B44"/>
    <w:rsid w:val="00BF1CEC"/>
    <w:rsid w:val="00BF23C2"/>
    <w:rsid w:val="00BF38AF"/>
    <w:rsid w:val="00BF4AD2"/>
    <w:rsid w:val="00BF60D1"/>
    <w:rsid w:val="00BF66D8"/>
    <w:rsid w:val="00C11D34"/>
    <w:rsid w:val="00C13657"/>
    <w:rsid w:val="00C14CFA"/>
    <w:rsid w:val="00C15A54"/>
    <w:rsid w:val="00C170D1"/>
    <w:rsid w:val="00C20336"/>
    <w:rsid w:val="00C3153C"/>
    <w:rsid w:val="00C32372"/>
    <w:rsid w:val="00C44638"/>
    <w:rsid w:val="00C45760"/>
    <w:rsid w:val="00C46FB5"/>
    <w:rsid w:val="00C479E8"/>
    <w:rsid w:val="00C5302C"/>
    <w:rsid w:val="00C53122"/>
    <w:rsid w:val="00C54D3E"/>
    <w:rsid w:val="00C64F6E"/>
    <w:rsid w:val="00C66341"/>
    <w:rsid w:val="00C7499A"/>
    <w:rsid w:val="00C82298"/>
    <w:rsid w:val="00C8547E"/>
    <w:rsid w:val="00C8568B"/>
    <w:rsid w:val="00CA3A39"/>
    <w:rsid w:val="00CB1502"/>
    <w:rsid w:val="00CB2857"/>
    <w:rsid w:val="00CC02EC"/>
    <w:rsid w:val="00CC1D5B"/>
    <w:rsid w:val="00CD1B4F"/>
    <w:rsid w:val="00CD21CA"/>
    <w:rsid w:val="00CE1001"/>
    <w:rsid w:val="00CE50A0"/>
    <w:rsid w:val="00CF0E44"/>
    <w:rsid w:val="00CF24F1"/>
    <w:rsid w:val="00CF46BB"/>
    <w:rsid w:val="00CF64FD"/>
    <w:rsid w:val="00D07D2F"/>
    <w:rsid w:val="00D20124"/>
    <w:rsid w:val="00D274AF"/>
    <w:rsid w:val="00D343CB"/>
    <w:rsid w:val="00D36261"/>
    <w:rsid w:val="00D421A9"/>
    <w:rsid w:val="00D43E4B"/>
    <w:rsid w:val="00D62653"/>
    <w:rsid w:val="00D820A1"/>
    <w:rsid w:val="00D82B6D"/>
    <w:rsid w:val="00D83DCE"/>
    <w:rsid w:val="00D875E6"/>
    <w:rsid w:val="00D9683C"/>
    <w:rsid w:val="00D97B62"/>
    <w:rsid w:val="00DA7864"/>
    <w:rsid w:val="00DA7E37"/>
    <w:rsid w:val="00DC0C38"/>
    <w:rsid w:val="00DC3057"/>
    <w:rsid w:val="00DC6A23"/>
    <w:rsid w:val="00DD1680"/>
    <w:rsid w:val="00DD1947"/>
    <w:rsid w:val="00DD1DE3"/>
    <w:rsid w:val="00DE05CB"/>
    <w:rsid w:val="00DE4449"/>
    <w:rsid w:val="00E22C43"/>
    <w:rsid w:val="00E23D7B"/>
    <w:rsid w:val="00E311F3"/>
    <w:rsid w:val="00E32245"/>
    <w:rsid w:val="00E32FF2"/>
    <w:rsid w:val="00E50D7D"/>
    <w:rsid w:val="00E5635E"/>
    <w:rsid w:val="00E56730"/>
    <w:rsid w:val="00E57D15"/>
    <w:rsid w:val="00E6112A"/>
    <w:rsid w:val="00E618A4"/>
    <w:rsid w:val="00E62CD8"/>
    <w:rsid w:val="00E805A4"/>
    <w:rsid w:val="00E91619"/>
    <w:rsid w:val="00E9167F"/>
    <w:rsid w:val="00E91B94"/>
    <w:rsid w:val="00E9373E"/>
    <w:rsid w:val="00EA2AAC"/>
    <w:rsid w:val="00ED1304"/>
    <w:rsid w:val="00ED26D6"/>
    <w:rsid w:val="00ED362C"/>
    <w:rsid w:val="00EE5664"/>
    <w:rsid w:val="00EF31A5"/>
    <w:rsid w:val="00EF6362"/>
    <w:rsid w:val="00F03EFA"/>
    <w:rsid w:val="00F07863"/>
    <w:rsid w:val="00F11CCF"/>
    <w:rsid w:val="00F12689"/>
    <w:rsid w:val="00F3286D"/>
    <w:rsid w:val="00F42E30"/>
    <w:rsid w:val="00F6070F"/>
    <w:rsid w:val="00F67EB6"/>
    <w:rsid w:val="00F84100"/>
    <w:rsid w:val="00F84E0A"/>
    <w:rsid w:val="00F9031A"/>
    <w:rsid w:val="00FB27AA"/>
    <w:rsid w:val="00FC1A70"/>
    <w:rsid w:val="00FC3663"/>
    <w:rsid w:val="00FD4460"/>
    <w:rsid w:val="00FE05AC"/>
    <w:rsid w:val="00FF1D14"/>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D1"/>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644873"/>
    <w:pPr>
      <w:widowControl w:val="0"/>
      <w:ind w:leftChars="400" w:left="840"/>
      <w:jc w:val="both"/>
    </w:pPr>
    <w:rPr>
      <w:rFonts w:ascii="Century" w:eastAsia="MS Mincho" w:hAnsi="Century"/>
      <w:kern w:val="2"/>
      <w:sz w:val="21"/>
      <w:szCs w:val="22"/>
    </w:rPr>
  </w:style>
  <w:style w:type="paragraph" w:styleId="a9">
    <w:name w:val="Balloon Text"/>
    <w:basedOn w:val="a"/>
    <w:link w:val="Char"/>
    <w:uiPriority w:val="99"/>
    <w:semiHidden/>
    <w:unhideWhenUsed/>
    <w:rsid w:val="00644873"/>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644873"/>
    <w:rPr>
      <w:rFonts w:asciiTheme="majorHAnsi" w:eastAsiaTheme="majorEastAsia" w:hAnsiTheme="majorHAnsi" w:cstheme="majorBidi"/>
      <w:sz w:val="18"/>
      <w:szCs w:val="18"/>
    </w:rPr>
  </w:style>
  <w:style w:type="paragraph" w:styleId="aa">
    <w:name w:val="Normal (Web)"/>
    <w:basedOn w:val="a"/>
    <w:uiPriority w:val="99"/>
    <w:unhideWhenUsed/>
    <w:rsid w:val="008A281F"/>
    <w:pPr>
      <w:spacing w:before="100" w:beforeAutospacing="1" w:after="100" w:afterAutospacing="1"/>
    </w:pPr>
    <w:rPr>
      <w:rFonts w:ascii="MS PGothic" w:eastAsia="MS PGothic" w:hAnsi="MS PGothic" w:cs="MS PGothic"/>
      <w:szCs w:val="24"/>
    </w:rPr>
  </w:style>
  <w:style w:type="paragraph" w:customStyle="1" w:styleId="Default">
    <w:name w:val="Default"/>
    <w:rsid w:val="00AD4954"/>
    <w:pPr>
      <w:widowControl w:val="0"/>
      <w:autoSpaceDE w:val="0"/>
      <w:autoSpaceDN w:val="0"/>
      <w:adjustRightInd w:val="0"/>
    </w:pPr>
    <w:rPr>
      <w:rFonts w:ascii="Arial" w:hAnsi="Arial" w:cs="Arial"/>
      <w:color w:val="000000"/>
      <w:sz w:val="24"/>
      <w:szCs w:val="24"/>
    </w:rPr>
  </w:style>
  <w:style w:type="paragraph" w:customStyle="1" w:styleId="IEEEStdsParagraph">
    <w:name w:val="IEEEStds Paragraph"/>
    <w:link w:val="IEEEStdsParagraphChar"/>
    <w:rsid w:val="00423649"/>
    <w:pPr>
      <w:spacing w:after="240"/>
      <w:jc w:val="both"/>
    </w:pPr>
    <w:rPr>
      <w:rFonts w:ascii="Times New Roman" w:eastAsia="MS Mincho" w:hAnsi="Times New Roman"/>
    </w:rPr>
  </w:style>
  <w:style w:type="character" w:customStyle="1" w:styleId="IEEEStdsParagraphChar">
    <w:name w:val="IEEEStds Paragraph Char"/>
    <w:link w:val="IEEEStdsParagraph"/>
    <w:rsid w:val="00423649"/>
    <w:rPr>
      <w:rFonts w:ascii="Times New Roman" w:eastAsia="MS Mincho" w:hAnsi="Times New Roman"/>
    </w:rPr>
  </w:style>
  <w:style w:type="paragraph" w:customStyle="1" w:styleId="SP4286744">
    <w:name w:val="SP.4.286744"/>
    <w:basedOn w:val="Default"/>
    <w:next w:val="Default"/>
    <w:uiPriority w:val="99"/>
    <w:rsid w:val="00FB27AA"/>
    <w:rPr>
      <w:color w:val="auto"/>
    </w:rPr>
  </w:style>
  <w:style w:type="paragraph" w:customStyle="1" w:styleId="SP4286727">
    <w:name w:val="SP.4.286727"/>
    <w:basedOn w:val="Default"/>
    <w:next w:val="Default"/>
    <w:uiPriority w:val="99"/>
    <w:rsid w:val="00FB27AA"/>
    <w:rPr>
      <w:color w:val="auto"/>
    </w:rPr>
  </w:style>
  <w:style w:type="paragraph" w:customStyle="1" w:styleId="SP4286756">
    <w:name w:val="SP.4.286756"/>
    <w:basedOn w:val="Default"/>
    <w:next w:val="Default"/>
    <w:uiPriority w:val="99"/>
    <w:rsid w:val="00FB27AA"/>
    <w:rPr>
      <w:color w:val="auto"/>
    </w:rPr>
  </w:style>
  <w:style w:type="character" w:customStyle="1" w:styleId="SC486139">
    <w:name w:val="SC.4.86139"/>
    <w:uiPriority w:val="99"/>
    <w:rsid w:val="00FB27AA"/>
    <w:rPr>
      <w:b/>
      <w:bCs/>
      <w:color w:val="000000"/>
      <w:sz w:val="20"/>
      <w:szCs w:val="20"/>
    </w:rPr>
  </w:style>
  <w:style w:type="paragraph" w:customStyle="1" w:styleId="IEEEStdsLevel1Header">
    <w:name w:val="IEEEStds Level 1 Header"/>
    <w:basedOn w:val="IEEEStdsParagraph"/>
    <w:next w:val="IEEEStdsParagraph"/>
    <w:link w:val="IEEEStdsLevel1HeaderChar"/>
    <w:rsid w:val="00D343CB"/>
    <w:pPr>
      <w:keepNext/>
      <w:keepLines/>
      <w:numPr>
        <w:numId w:val="8"/>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D343CB"/>
    <w:pPr>
      <w:numPr>
        <w:ilvl w:val="3"/>
      </w:numPr>
      <w:tabs>
        <w:tab w:val="num" w:pos="360"/>
      </w:tabs>
      <w:outlineLvl w:val="3"/>
    </w:pPr>
  </w:style>
  <w:style w:type="paragraph" w:customStyle="1" w:styleId="IEEEStdsLevel3Header">
    <w:name w:val="IEEEStds Level 3 Header"/>
    <w:basedOn w:val="IEEEStdsLevel2Header"/>
    <w:next w:val="IEEEStdsParagraph"/>
    <w:rsid w:val="00D343CB"/>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D343CB"/>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D343CB"/>
    <w:pPr>
      <w:numPr>
        <w:ilvl w:val="4"/>
      </w:numPr>
      <w:tabs>
        <w:tab w:val="num" w:pos="360"/>
      </w:tabs>
      <w:outlineLvl w:val="4"/>
    </w:pPr>
  </w:style>
  <w:style w:type="paragraph" w:customStyle="1" w:styleId="IEEEStdsLevel6Header">
    <w:name w:val="IEEEStds Level 6 Header"/>
    <w:basedOn w:val="IEEEStdsLevel5Header"/>
    <w:next w:val="IEEEStdsParagraph"/>
    <w:rsid w:val="00D343CB"/>
    <w:pPr>
      <w:numPr>
        <w:ilvl w:val="5"/>
      </w:numPr>
      <w:tabs>
        <w:tab w:val="num" w:pos="360"/>
      </w:tabs>
      <w:outlineLvl w:val="5"/>
    </w:pPr>
  </w:style>
  <w:style w:type="paragraph" w:customStyle="1" w:styleId="IEEEStdsLevel7Header">
    <w:name w:val="IEEEStds Level 7 Header"/>
    <w:basedOn w:val="IEEEStdsLevel6Header"/>
    <w:next w:val="IEEEStdsParagraph"/>
    <w:rsid w:val="00D343CB"/>
    <w:pPr>
      <w:numPr>
        <w:ilvl w:val="6"/>
      </w:numPr>
      <w:tabs>
        <w:tab w:val="num" w:pos="360"/>
      </w:tabs>
      <w:outlineLvl w:val="6"/>
    </w:pPr>
  </w:style>
  <w:style w:type="paragraph" w:customStyle="1" w:styleId="IEEEStdsLevel8Header">
    <w:name w:val="IEEEStds Level 8 Header"/>
    <w:basedOn w:val="IEEEStdsLevel7Header"/>
    <w:next w:val="IEEEStdsParagraph"/>
    <w:rsid w:val="00D343CB"/>
    <w:pPr>
      <w:numPr>
        <w:ilvl w:val="7"/>
      </w:numPr>
      <w:tabs>
        <w:tab w:val="num" w:pos="360"/>
      </w:tabs>
      <w:outlineLvl w:val="7"/>
    </w:pPr>
  </w:style>
  <w:style w:type="paragraph" w:customStyle="1" w:styleId="IEEEStdsLevel9Header">
    <w:name w:val="IEEEStds Level 9 Header"/>
    <w:basedOn w:val="IEEEStdsLevel8Header"/>
    <w:next w:val="IEEEStdsParagraph"/>
    <w:rsid w:val="00D343CB"/>
    <w:pPr>
      <w:numPr>
        <w:ilvl w:val="8"/>
      </w:numPr>
      <w:tabs>
        <w:tab w:val="num" w:pos="360"/>
      </w:tabs>
      <w:outlineLvl w:val="8"/>
    </w:pPr>
  </w:style>
  <w:style w:type="character" w:customStyle="1" w:styleId="IEEEStdsLevel1HeaderChar">
    <w:name w:val="IEEEStds Level 1 Header Char"/>
    <w:link w:val="IEEEStdsLevel1Header"/>
    <w:rsid w:val="00D343CB"/>
    <w:rPr>
      <w:rFonts w:ascii="Arial" w:eastAsia="MS Mincho" w:hAnsi="Arial"/>
      <w:b/>
      <w:sz w:val="24"/>
      <w:lang w:val="x-none"/>
    </w:rPr>
  </w:style>
  <w:style w:type="paragraph" w:customStyle="1" w:styleId="SP4286772">
    <w:name w:val="SP.4.286772"/>
    <w:basedOn w:val="Default"/>
    <w:next w:val="Default"/>
    <w:uiPriority w:val="99"/>
    <w:rsid w:val="00386E65"/>
    <w:rPr>
      <w:color w:val="auto"/>
    </w:rPr>
  </w:style>
  <w:style w:type="character" w:customStyle="1" w:styleId="SC486023">
    <w:name w:val="SC.4.86023"/>
    <w:uiPriority w:val="99"/>
    <w:rsid w:val="000E6D62"/>
    <w:rPr>
      <w:b/>
      <w:bCs/>
      <w:color w:val="000000"/>
    </w:rPr>
  </w:style>
  <w:style w:type="paragraph" w:customStyle="1" w:styleId="IEEEStdsTableData-Center">
    <w:name w:val="IEEEStds Table Data - Center"/>
    <w:basedOn w:val="IEEEStdsParagraph"/>
    <w:rsid w:val="001B590A"/>
    <w:pPr>
      <w:keepNext/>
      <w:keepLines/>
      <w:spacing w:after="0"/>
      <w:jc w:val="center"/>
    </w:pPr>
    <w:rPr>
      <w:sz w:val="18"/>
    </w:rPr>
  </w:style>
  <w:style w:type="paragraph" w:customStyle="1" w:styleId="IEEEStdsCopyrightStatementbodytext">
    <w:name w:val="IEEEStds Copyright Statement (body text)"/>
    <w:basedOn w:val="a"/>
    <w:rsid w:val="001B590A"/>
    <w:pPr>
      <w:spacing w:before="120" w:after="120"/>
      <w:jc w:val="both"/>
    </w:pPr>
    <w:rPr>
      <w:rFonts w:eastAsia="MS Mincho"/>
      <w:noProof/>
      <w:sz w:val="20"/>
    </w:rPr>
  </w:style>
  <w:style w:type="paragraph" w:customStyle="1" w:styleId="IEEEStdsRegularTableCaption">
    <w:name w:val="IEEEStds Regular Table Caption"/>
    <w:basedOn w:val="IEEEStdsParagraph"/>
    <w:next w:val="IEEEStdsParagraph"/>
    <w:link w:val="IEEEStdsRegularTableCaption0"/>
    <w:rsid w:val="001B590A"/>
    <w:pPr>
      <w:keepNext/>
      <w:keepLines/>
      <w:numPr>
        <w:numId w:val="10"/>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LineHead">
    <w:name w:val="IEEEStds Table Line Head"/>
    <w:basedOn w:val="IEEEStdsParagraph"/>
    <w:rsid w:val="001B590A"/>
    <w:pPr>
      <w:keepNext/>
      <w:keepLines/>
      <w:spacing w:after="0"/>
      <w:jc w:val="left"/>
    </w:pPr>
    <w:rPr>
      <w:sz w:val="18"/>
    </w:rPr>
  </w:style>
  <w:style w:type="paragraph" w:customStyle="1" w:styleId="IEEEStdsTableData-Left">
    <w:name w:val="IEEEStds Table Data - Left"/>
    <w:basedOn w:val="IEEEStdsParagraph"/>
    <w:rsid w:val="001B590A"/>
    <w:pPr>
      <w:keepNext/>
      <w:keepLines/>
      <w:spacing w:after="0"/>
      <w:jc w:val="left"/>
    </w:pPr>
    <w:rPr>
      <w:sz w:val="18"/>
    </w:rPr>
  </w:style>
  <w:style w:type="character" w:styleId="ab">
    <w:name w:val="annotation reference"/>
    <w:basedOn w:val="a0"/>
    <w:uiPriority w:val="99"/>
    <w:semiHidden/>
    <w:unhideWhenUsed/>
    <w:rsid w:val="00517B10"/>
    <w:rPr>
      <w:sz w:val="18"/>
      <w:szCs w:val="18"/>
    </w:rPr>
  </w:style>
  <w:style w:type="paragraph" w:styleId="ac">
    <w:name w:val="annotation text"/>
    <w:basedOn w:val="a"/>
    <w:link w:val="Char0"/>
    <w:uiPriority w:val="99"/>
    <w:semiHidden/>
    <w:unhideWhenUsed/>
    <w:rsid w:val="00517B10"/>
  </w:style>
  <w:style w:type="character" w:customStyle="1" w:styleId="Char0">
    <w:name w:val="메모 텍스트 Char"/>
    <w:basedOn w:val="a0"/>
    <w:link w:val="ac"/>
    <w:uiPriority w:val="99"/>
    <w:semiHidden/>
    <w:rsid w:val="00517B10"/>
    <w:rPr>
      <w:rFonts w:ascii="Times New Roman" w:hAnsi="Times New Roman"/>
      <w:sz w:val="24"/>
    </w:rPr>
  </w:style>
  <w:style w:type="paragraph" w:styleId="ad">
    <w:name w:val="annotation subject"/>
    <w:basedOn w:val="ac"/>
    <w:next w:val="ac"/>
    <w:link w:val="Char1"/>
    <w:uiPriority w:val="99"/>
    <w:semiHidden/>
    <w:unhideWhenUsed/>
    <w:rsid w:val="00517B10"/>
    <w:rPr>
      <w:b/>
      <w:bCs/>
    </w:rPr>
  </w:style>
  <w:style w:type="character" w:customStyle="1" w:styleId="Char1">
    <w:name w:val="메모 주제 Char"/>
    <w:basedOn w:val="Char0"/>
    <w:link w:val="ad"/>
    <w:uiPriority w:val="99"/>
    <w:semiHidden/>
    <w:rsid w:val="00517B10"/>
    <w:rPr>
      <w:rFonts w:ascii="Times New Roman" w:hAnsi="Times New Roman"/>
      <w:b/>
      <w:bCs/>
      <w:sz w:val="24"/>
    </w:rPr>
  </w:style>
  <w:style w:type="paragraph" w:customStyle="1" w:styleId="IEEEStdsUnorderedList">
    <w:name w:val="IEEEStds Unordered List"/>
    <w:rsid w:val="00517B10"/>
    <w:pPr>
      <w:numPr>
        <w:numId w:val="11"/>
      </w:numPr>
      <w:tabs>
        <w:tab w:val="left" w:pos="1080"/>
        <w:tab w:val="left" w:pos="1512"/>
        <w:tab w:val="left" w:pos="1958"/>
        <w:tab w:val="left" w:pos="2405"/>
      </w:tabs>
      <w:spacing w:before="60" w:after="60"/>
      <w:ind w:left="648" w:hanging="446"/>
      <w:jc w:val="both"/>
    </w:pPr>
    <w:rPr>
      <w:rFonts w:ascii="Times New Roman" w:eastAsia="MS Mincho" w:hAnsi="Times New Roman"/>
      <w:noProof/>
    </w:rPr>
  </w:style>
  <w:style w:type="table" w:styleId="ae">
    <w:name w:val="Table Grid"/>
    <w:basedOn w:val="a1"/>
    <w:uiPriority w:val="59"/>
    <w:rsid w:val="0069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4274456">
    <w:name w:val="SP.4.274456"/>
    <w:basedOn w:val="Default"/>
    <w:next w:val="Default"/>
    <w:uiPriority w:val="99"/>
    <w:rsid w:val="00913831"/>
    <w:rPr>
      <w:rFonts w:ascii="Times New Roman" w:hAnsi="Times New Roman" w:cs="Times New Roman"/>
      <w:color w:val="auto"/>
    </w:rPr>
  </w:style>
  <w:style w:type="paragraph" w:customStyle="1" w:styleId="SP4274439">
    <w:name w:val="SP.4.274439"/>
    <w:basedOn w:val="Default"/>
    <w:next w:val="Default"/>
    <w:uiPriority w:val="99"/>
    <w:rsid w:val="00913831"/>
    <w:rPr>
      <w:rFonts w:ascii="Times New Roman" w:hAnsi="Times New Roman" w:cs="Times New Roman"/>
      <w:color w:val="auto"/>
    </w:rPr>
  </w:style>
  <w:style w:type="paragraph" w:customStyle="1" w:styleId="SP4274468">
    <w:name w:val="SP.4.274468"/>
    <w:basedOn w:val="Default"/>
    <w:next w:val="Default"/>
    <w:uiPriority w:val="99"/>
    <w:rsid w:val="0048230F"/>
    <w:rPr>
      <w:color w:val="auto"/>
    </w:rPr>
  </w:style>
  <w:style w:type="paragraph" w:customStyle="1" w:styleId="SP4274484">
    <w:name w:val="SP.4.274484"/>
    <w:basedOn w:val="Default"/>
    <w:next w:val="Default"/>
    <w:uiPriority w:val="99"/>
    <w:rsid w:val="0048230F"/>
    <w:rPr>
      <w:color w:val="auto"/>
    </w:rPr>
  </w:style>
  <w:style w:type="paragraph" w:customStyle="1" w:styleId="IEEEStdsTableColumnHead">
    <w:name w:val="IEEEStds Table Column Head"/>
    <w:basedOn w:val="IEEEStdsParagraph"/>
    <w:rsid w:val="00ED1304"/>
    <w:pPr>
      <w:keepNext/>
      <w:keepLines/>
      <w:spacing w:after="0"/>
      <w:jc w:val="center"/>
    </w:pPr>
    <w:rPr>
      <w:b/>
      <w:sz w:val="18"/>
    </w:rPr>
  </w:style>
  <w:style w:type="character" w:customStyle="1" w:styleId="IEEEStdsRegularTableCaption0">
    <w:name w:val="IEEEStds Regular Table Caption (文字)"/>
    <w:link w:val="IEEEStdsRegularTableCaption"/>
    <w:rsid w:val="00ED1304"/>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74">
      <w:bodyDiv w:val="1"/>
      <w:marLeft w:val="0"/>
      <w:marRight w:val="0"/>
      <w:marTop w:val="0"/>
      <w:marBottom w:val="0"/>
      <w:divBdr>
        <w:top w:val="none" w:sz="0" w:space="0" w:color="auto"/>
        <w:left w:val="none" w:sz="0" w:space="0" w:color="auto"/>
        <w:bottom w:val="none" w:sz="0" w:space="0" w:color="auto"/>
        <w:right w:val="none" w:sz="0" w:space="0" w:color="auto"/>
      </w:divBdr>
    </w:div>
    <w:div w:id="193464544">
      <w:bodyDiv w:val="1"/>
      <w:marLeft w:val="0"/>
      <w:marRight w:val="0"/>
      <w:marTop w:val="0"/>
      <w:marBottom w:val="0"/>
      <w:divBdr>
        <w:top w:val="none" w:sz="0" w:space="0" w:color="auto"/>
        <w:left w:val="none" w:sz="0" w:space="0" w:color="auto"/>
        <w:bottom w:val="none" w:sz="0" w:space="0" w:color="auto"/>
        <w:right w:val="none" w:sz="0" w:space="0" w:color="auto"/>
      </w:divBdr>
    </w:div>
    <w:div w:id="334845047">
      <w:bodyDiv w:val="1"/>
      <w:marLeft w:val="0"/>
      <w:marRight w:val="0"/>
      <w:marTop w:val="0"/>
      <w:marBottom w:val="0"/>
      <w:divBdr>
        <w:top w:val="none" w:sz="0" w:space="0" w:color="auto"/>
        <w:left w:val="none" w:sz="0" w:space="0" w:color="auto"/>
        <w:bottom w:val="none" w:sz="0" w:space="0" w:color="auto"/>
        <w:right w:val="none" w:sz="0" w:space="0" w:color="auto"/>
      </w:divBdr>
    </w:div>
    <w:div w:id="373431598">
      <w:bodyDiv w:val="1"/>
      <w:marLeft w:val="0"/>
      <w:marRight w:val="0"/>
      <w:marTop w:val="0"/>
      <w:marBottom w:val="0"/>
      <w:divBdr>
        <w:top w:val="none" w:sz="0" w:space="0" w:color="auto"/>
        <w:left w:val="none" w:sz="0" w:space="0" w:color="auto"/>
        <w:bottom w:val="none" w:sz="0" w:space="0" w:color="auto"/>
        <w:right w:val="none" w:sz="0" w:space="0" w:color="auto"/>
      </w:divBdr>
    </w:div>
    <w:div w:id="409936654">
      <w:bodyDiv w:val="1"/>
      <w:marLeft w:val="0"/>
      <w:marRight w:val="0"/>
      <w:marTop w:val="0"/>
      <w:marBottom w:val="0"/>
      <w:divBdr>
        <w:top w:val="none" w:sz="0" w:space="0" w:color="auto"/>
        <w:left w:val="none" w:sz="0" w:space="0" w:color="auto"/>
        <w:bottom w:val="none" w:sz="0" w:space="0" w:color="auto"/>
        <w:right w:val="none" w:sz="0" w:space="0" w:color="auto"/>
      </w:divBdr>
    </w:div>
    <w:div w:id="461270559">
      <w:bodyDiv w:val="1"/>
      <w:marLeft w:val="0"/>
      <w:marRight w:val="0"/>
      <w:marTop w:val="0"/>
      <w:marBottom w:val="0"/>
      <w:divBdr>
        <w:top w:val="none" w:sz="0" w:space="0" w:color="auto"/>
        <w:left w:val="none" w:sz="0" w:space="0" w:color="auto"/>
        <w:bottom w:val="none" w:sz="0" w:space="0" w:color="auto"/>
        <w:right w:val="none" w:sz="0" w:space="0" w:color="auto"/>
      </w:divBdr>
    </w:div>
    <w:div w:id="553471869">
      <w:bodyDiv w:val="1"/>
      <w:marLeft w:val="0"/>
      <w:marRight w:val="0"/>
      <w:marTop w:val="0"/>
      <w:marBottom w:val="0"/>
      <w:divBdr>
        <w:top w:val="none" w:sz="0" w:space="0" w:color="auto"/>
        <w:left w:val="none" w:sz="0" w:space="0" w:color="auto"/>
        <w:bottom w:val="none" w:sz="0" w:space="0" w:color="auto"/>
        <w:right w:val="none" w:sz="0" w:space="0" w:color="auto"/>
      </w:divBdr>
    </w:div>
    <w:div w:id="748773898">
      <w:bodyDiv w:val="1"/>
      <w:marLeft w:val="0"/>
      <w:marRight w:val="0"/>
      <w:marTop w:val="0"/>
      <w:marBottom w:val="0"/>
      <w:divBdr>
        <w:top w:val="none" w:sz="0" w:space="0" w:color="auto"/>
        <w:left w:val="none" w:sz="0" w:space="0" w:color="auto"/>
        <w:bottom w:val="none" w:sz="0" w:space="0" w:color="auto"/>
        <w:right w:val="none" w:sz="0" w:space="0" w:color="auto"/>
      </w:divBdr>
    </w:div>
    <w:div w:id="813645606">
      <w:bodyDiv w:val="1"/>
      <w:marLeft w:val="0"/>
      <w:marRight w:val="0"/>
      <w:marTop w:val="0"/>
      <w:marBottom w:val="0"/>
      <w:divBdr>
        <w:top w:val="none" w:sz="0" w:space="0" w:color="auto"/>
        <w:left w:val="none" w:sz="0" w:space="0" w:color="auto"/>
        <w:bottom w:val="none" w:sz="0" w:space="0" w:color="auto"/>
        <w:right w:val="none" w:sz="0" w:space="0" w:color="auto"/>
      </w:divBdr>
    </w:div>
    <w:div w:id="833880384">
      <w:bodyDiv w:val="1"/>
      <w:marLeft w:val="0"/>
      <w:marRight w:val="0"/>
      <w:marTop w:val="0"/>
      <w:marBottom w:val="0"/>
      <w:divBdr>
        <w:top w:val="none" w:sz="0" w:space="0" w:color="auto"/>
        <w:left w:val="none" w:sz="0" w:space="0" w:color="auto"/>
        <w:bottom w:val="none" w:sz="0" w:space="0" w:color="auto"/>
        <w:right w:val="none" w:sz="0" w:space="0" w:color="auto"/>
      </w:divBdr>
    </w:div>
    <w:div w:id="844827827">
      <w:bodyDiv w:val="1"/>
      <w:marLeft w:val="0"/>
      <w:marRight w:val="0"/>
      <w:marTop w:val="0"/>
      <w:marBottom w:val="0"/>
      <w:divBdr>
        <w:top w:val="none" w:sz="0" w:space="0" w:color="auto"/>
        <w:left w:val="none" w:sz="0" w:space="0" w:color="auto"/>
        <w:bottom w:val="none" w:sz="0" w:space="0" w:color="auto"/>
        <w:right w:val="none" w:sz="0" w:space="0" w:color="auto"/>
      </w:divBdr>
    </w:div>
    <w:div w:id="865950610">
      <w:bodyDiv w:val="1"/>
      <w:marLeft w:val="0"/>
      <w:marRight w:val="0"/>
      <w:marTop w:val="0"/>
      <w:marBottom w:val="0"/>
      <w:divBdr>
        <w:top w:val="none" w:sz="0" w:space="0" w:color="auto"/>
        <w:left w:val="none" w:sz="0" w:space="0" w:color="auto"/>
        <w:bottom w:val="none" w:sz="0" w:space="0" w:color="auto"/>
        <w:right w:val="none" w:sz="0" w:space="0" w:color="auto"/>
      </w:divBdr>
    </w:div>
    <w:div w:id="881669571">
      <w:bodyDiv w:val="1"/>
      <w:marLeft w:val="0"/>
      <w:marRight w:val="0"/>
      <w:marTop w:val="0"/>
      <w:marBottom w:val="0"/>
      <w:divBdr>
        <w:top w:val="none" w:sz="0" w:space="0" w:color="auto"/>
        <w:left w:val="none" w:sz="0" w:space="0" w:color="auto"/>
        <w:bottom w:val="none" w:sz="0" w:space="0" w:color="auto"/>
        <w:right w:val="none" w:sz="0" w:space="0" w:color="auto"/>
      </w:divBdr>
    </w:div>
    <w:div w:id="931743379">
      <w:bodyDiv w:val="1"/>
      <w:marLeft w:val="0"/>
      <w:marRight w:val="0"/>
      <w:marTop w:val="0"/>
      <w:marBottom w:val="0"/>
      <w:divBdr>
        <w:top w:val="none" w:sz="0" w:space="0" w:color="auto"/>
        <w:left w:val="none" w:sz="0" w:space="0" w:color="auto"/>
        <w:bottom w:val="none" w:sz="0" w:space="0" w:color="auto"/>
        <w:right w:val="none" w:sz="0" w:space="0" w:color="auto"/>
      </w:divBdr>
      <w:divsChild>
        <w:div w:id="72243817">
          <w:marLeft w:val="2160"/>
          <w:marRight w:val="0"/>
          <w:marTop w:val="0"/>
          <w:marBottom w:val="0"/>
          <w:divBdr>
            <w:top w:val="none" w:sz="0" w:space="0" w:color="auto"/>
            <w:left w:val="none" w:sz="0" w:space="0" w:color="auto"/>
            <w:bottom w:val="none" w:sz="0" w:space="0" w:color="auto"/>
            <w:right w:val="none" w:sz="0" w:space="0" w:color="auto"/>
          </w:divBdr>
        </w:div>
        <w:div w:id="396904471">
          <w:marLeft w:val="1440"/>
          <w:marRight w:val="0"/>
          <w:marTop w:val="0"/>
          <w:marBottom w:val="0"/>
          <w:divBdr>
            <w:top w:val="none" w:sz="0" w:space="0" w:color="auto"/>
            <w:left w:val="none" w:sz="0" w:space="0" w:color="auto"/>
            <w:bottom w:val="none" w:sz="0" w:space="0" w:color="auto"/>
            <w:right w:val="none" w:sz="0" w:space="0" w:color="auto"/>
          </w:divBdr>
        </w:div>
        <w:div w:id="465247730">
          <w:marLeft w:val="2880"/>
          <w:marRight w:val="0"/>
          <w:marTop w:val="0"/>
          <w:marBottom w:val="0"/>
          <w:divBdr>
            <w:top w:val="none" w:sz="0" w:space="0" w:color="auto"/>
            <w:left w:val="none" w:sz="0" w:space="0" w:color="auto"/>
            <w:bottom w:val="none" w:sz="0" w:space="0" w:color="auto"/>
            <w:right w:val="none" w:sz="0" w:space="0" w:color="auto"/>
          </w:divBdr>
        </w:div>
        <w:div w:id="647903339">
          <w:marLeft w:val="1440"/>
          <w:marRight w:val="0"/>
          <w:marTop w:val="0"/>
          <w:marBottom w:val="0"/>
          <w:divBdr>
            <w:top w:val="none" w:sz="0" w:space="0" w:color="auto"/>
            <w:left w:val="none" w:sz="0" w:space="0" w:color="auto"/>
            <w:bottom w:val="none" w:sz="0" w:space="0" w:color="auto"/>
            <w:right w:val="none" w:sz="0" w:space="0" w:color="auto"/>
          </w:divBdr>
        </w:div>
        <w:div w:id="971712541">
          <w:marLeft w:val="2160"/>
          <w:marRight w:val="0"/>
          <w:marTop w:val="0"/>
          <w:marBottom w:val="0"/>
          <w:divBdr>
            <w:top w:val="none" w:sz="0" w:space="0" w:color="auto"/>
            <w:left w:val="none" w:sz="0" w:space="0" w:color="auto"/>
            <w:bottom w:val="none" w:sz="0" w:space="0" w:color="auto"/>
            <w:right w:val="none" w:sz="0" w:space="0" w:color="auto"/>
          </w:divBdr>
        </w:div>
        <w:div w:id="1175270161">
          <w:marLeft w:val="2160"/>
          <w:marRight w:val="0"/>
          <w:marTop w:val="0"/>
          <w:marBottom w:val="0"/>
          <w:divBdr>
            <w:top w:val="none" w:sz="0" w:space="0" w:color="auto"/>
            <w:left w:val="none" w:sz="0" w:space="0" w:color="auto"/>
            <w:bottom w:val="none" w:sz="0" w:space="0" w:color="auto"/>
            <w:right w:val="none" w:sz="0" w:space="0" w:color="auto"/>
          </w:divBdr>
        </w:div>
        <w:div w:id="1559512629">
          <w:marLeft w:val="1440"/>
          <w:marRight w:val="0"/>
          <w:marTop w:val="0"/>
          <w:marBottom w:val="0"/>
          <w:divBdr>
            <w:top w:val="none" w:sz="0" w:space="0" w:color="auto"/>
            <w:left w:val="none" w:sz="0" w:space="0" w:color="auto"/>
            <w:bottom w:val="none" w:sz="0" w:space="0" w:color="auto"/>
            <w:right w:val="none" w:sz="0" w:space="0" w:color="auto"/>
          </w:divBdr>
        </w:div>
        <w:div w:id="1677923560">
          <w:marLeft w:val="2160"/>
          <w:marRight w:val="0"/>
          <w:marTop w:val="0"/>
          <w:marBottom w:val="0"/>
          <w:divBdr>
            <w:top w:val="none" w:sz="0" w:space="0" w:color="auto"/>
            <w:left w:val="none" w:sz="0" w:space="0" w:color="auto"/>
            <w:bottom w:val="none" w:sz="0" w:space="0" w:color="auto"/>
            <w:right w:val="none" w:sz="0" w:space="0" w:color="auto"/>
          </w:divBdr>
        </w:div>
        <w:div w:id="1845317376">
          <w:marLeft w:val="1440"/>
          <w:marRight w:val="0"/>
          <w:marTop w:val="0"/>
          <w:marBottom w:val="0"/>
          <w:divBdr>
            <w:top w:val="none" w:sz="0" w:space="0" w:color="auto"/>
            <w:left w:val="none" w:sz="0" w:space="0" w:color="auto"/>
            <w:bottom w:val="none" w:sz="0" w:space="0" w:color="auto"/>
            <w:right w:val="none" w:sz="0" w:space="0" w:color="auto"/>
          </w:divBdr>
        </w:div>
      </w:divsChild>
    </w:div>
    <w:div w:id="1006055671">
      <w:bodyDiv w:val="1"/>
      <w:marLeft w:val="0"/>
      <w:marRight w:val="0"/>
      <w:marTop w:val="0"/>
      <w:marBottom w:val="0"/>
      <w:divBdr>
        <w:top w:val="none" w:sz="0" w:space="0" w:color="auto"/>
        <w:left w:val="none" w:sz="0" w:space="0" w:color="auto"/>
        <w:bottom w:val="none" w:sz="0" w:space="0" w:color="auto"/>
        <w:right w:val="none" w:sz="0" w:space="0" w:color="auto"/>
      </w:divBdr>
    </w:div>
    <w:div w:id="1054885286">
      <w:bodyDiv w:val="1"/>
      <w:marLeft w:val="0"/>
      <w:marRight w:val="0"/>
      <w:marTop w:val="0"/>
      <w:marBottom w:val="0"/>
      <w:divBdr>
        <w:top w:val="none" w:sz="0" w:space="0" w:color="auto"/>
        <w:left w:val="none" w:sz="0" w:space="0" w:color="auto"/>
        <w:bottom w:val="none" w:sz="0" w:space="0" w:color="auto"/>
        <w:right w:val="none" w:sz="0" w:space="0" w:color="auto"/>
      </w:divBdr>
    </w:div>
    <w:div w:id="1100026115">
      <w:bodyDiv w:val="1"/>
      <w:marLeft w:val="0"/>
      <w:marRight w:val="0"/>
      <w:marTop w:val="0"/>
      <w:marBottom w:val="0"/>
      <w:divBdr>
        <w:top w:val="none" w:sz="0" w:space="0" w:color="auto"/>
        <w:left w:val="none" w:sz="0" w:space="0" w:color="auto"/>
        <w:bottom w:val="none" w:sz="0" w:space="0" w:color="auto"/>
        <w:right w:val="none" w:sz="0" w:space="0" w:color="auto"/>
      </w:divBdr>
    </w:div>
    <w:div w:id="1192568806">
      <w:bodyDiv w:val="1"/>
      <w:marLeft w:val="0"/>
      <w:marRight w:val="0"/>
      <w:marTop w:val="0"/>
      <w:marBottom w:val="0"/>
      <w:divBdr>
        <w:top w:val="none" w:sz="0" w:space="0" w:color="auto"/>
        <w:left w:val="none" w:sz="0" w:space="0" w:color="auto"/>
        <w:bottom w:val="none" w:sz="0" w:space="0" w:color="auto"/>
        <w:right w:val="none" w:sz="0" w:space="0" w:color="auto"/>
      </w:divBdr>
    </w:div>
    <w:div w:id="1342973501">
      <w:bodyDiv w:val="1"/>
      <w:marLeft w:val="0"/>
      <w:marRight w:val="0"/>
      <w:marTop w:val="0"/>
      <w:marBottom w:val="0"/>
      <w:divBdr>
        <w:top w:val="none" w:sz="0" w:space="0" w:color="auto"/>
        <w:left w:val="none" w:sz="0" w:space="0" w:color="auto"/>
        <w:bottom w:val="none" w:sz="0" w:space="0" w:color="auto"/>
        <w:right w:val="none" w:sz="0" w:space="0" w:color="auto"/>
      </w:divBdr>
    </w:div>
    <w:div w:id="1435786275">
      <w:bodyDiv w:val="1"/>
      <w:marLeft w:val="0"/>
      <w:marRight w:val="0"/>
      <w:marTop w:val="0"/>
      <w:marBottom w:val="0"/>
      <w:divBdr>
        <w:top w:val="none" w:sz="0" w:space="0" w:color="auto"/>
        <w:left w:val="none" w:sz="0" w:space="0" w:color="auto"/>
        <w:bottom w:val="none" w:sz="0" w:space="0" w:color="auto"/>
        <w:right w:val="none" w:sz="0" w:space="0" w:color="auto"/>
      </w:divBdr>
    </w:div>
    <w:div w:id="1475414506">
      <w:bodyDiv w:val="1"/>
      <w:marLeft w:val="0"/>
      <w:marRight w:val="0"/>
      <w:marTop w:val="0"/>
      <w:marBottom w:val="0"/>
      <w:divBdr>
        <w:top w:val="none" w:sz="0" w:space="0" w:color="auto"/>
        <w:left w:val="none" w:sz="0" w:space="0" w:color="auto"/>
        <w:bottom w:val="none" w:sz="0" w:space="0" w:color="auto"/>
        <w:right w:val="none" w:sz="0" w:space="0" w:color="auto"/>
      </w:divBdr>
    </w:div>
    <w:div w:id="1513255588">
      <w:bodyDiv w:val="1"/>
      <w:marLeft w:val="0"/>
      <w:marRight w:val="0"/>
      <w:marTop w:val="0"/>
      <w:marBottom w:val="0"/>
      <w:divBdr>
        <w:top w:val="none" w:sz="0" w:space="0" w:color="auto"/>
        <w:left w:val="none" w:sz="0" w:space="0" w:color="auto"/>
        <w:bottom w:val="none" w:sz="0" w:space="0" w:color="auto"/>
        <w:right w:val="none" w:sz="0" w:space="0" w:color="auto"/>
      </w:divBdr>
    </w:div>
    <w:div w:id="1591044662">
      <w:bodyDiv w:val="1"/>
      <w:marLeft w:val="0"/>
      <w:marRight w:val="0"/>
      <w:marTop w:val="0"/>
      <w:marBottom w:val="0"/>
      <w:divBdr>
        <w:top w:val="none" w:sz="0" w:space="0" w:color="auto"/>
        <w:left w:val="none" w:sz="0" w:space="0" w:color="auto"/>
        <w:bottom w:val="none" w:sz="0" w:space="0" w:color="auto"/>
        <w:right w:val="none" w:sz="0" w:space="0" w:color="auto"/>
      </w:divBdr>
    </w:div>
    <w:div w:id="1607351590">
      <w:bodyDiv w:val="1"/>
      <w:marLeft w:val="0"/>
      <w:marRight w:val="0"/>
      <w:marTop w:val="0"/>
      <w:marBottom w:val="0"/>
      <w:divBdr>
        <w:top w:val="none" w:sz="0" w:space="0" w:color="auto"/>
        <w:left w:val="none" w:sz="0" w:space="0" w:color="auto"/>
        <w:bottom w:val="none" w:sz="0" w:space="0" w:color="auto"/>
        <w:right w:val="none" w:sz="0" w:space="0" w:color="auto"/>
      </w:divBdr>
    </w:div>
    <w:div w:id="1636181845">
      <w:bodyDiv w:val="1"/>
      <w:marLeft w:val="0"/>
      <w:marRight w:val="0"/>
      <w:marTop w:val="0"/>
      <w:marBottom w:val="0"/>
      <w:divBdr>
        <w:top w:val="none" w:sz="0" w:space="0" w:color="auto"/>
        <w:left w:val="none" w:sz="0" w:space="0" w:color="auto"/>
        <w:bottom w:val="none" w:sz="0" w:space="0" w:color="auto"/>
        <w:right w:val="none" w:sz="0" w:space="0" w:color="auto"/>
      </w:divBdr>
    </w:div>
    <w:div w:id="1678268619">
      <w:bodyDiv w:val="1"/>
      <w:marLeft w:val="0"/>
      <w:marRight w:val="0"/>
      <w:marTop w:val="0"/>
      <w:marBottom w:val="0"/>
      <w:divBdr>
        <w:top w:val="none" w:sz="0" w:space="0" w:color="auto"/>
        <w:left w:val="none" w:sz="0" w:space="0" w:color="auto"/>
        <w:bottom w:val="none" w:sz="0" w:space="0" w:color="auto"/>
        <w:right w:val="none" w:sz="0" w:space="0" w:color="auto"/>
      </w:divBdr>
    </w:div>
    <w:div w:id="1699503020">
      <w:bodyDiv w:val="1"/>
      <w:marLeft w:val="0"/>
      <w:marRight w:val="0"/>
      <w:marTop w:val="0"/>
      <w:marBottom w:val="0"/>
      <w:divBdr>
        <w:top w:val="none" w:sz="0" w:space="0" w:color="auto"/>
        <w:left w:val="none" w:sz="0" w:space="0" w:color="auto"/>
        <w:bottom w:val="none" w:sz="0" w:space="0" w:color="auto"/>
        <w:right w:val="none" w:sz="0" w:space="0" w:color="auto"/>
      </w:divBdr>
    </w:div>
    <w:div w:id="1705403173">
      <w:bodyDiv w:val="1"/>
      <w:marLeft w:val="0"/>
      <w:marRight w:val="0"/>
      <w:marTop w:val="0"/>
      <w:marBottom w:val="0"/>
      <w:divBdr>
        <w:top w:val="none" w:sz="0" w:space="0" w:color="auto"/>
        <w:left w:val="none" w:sz="0" w:space="0" w:color="auto"/>
        <w:bottom w:val="none" w:sz="0" w:space="0" w:color="auto"/>
        <w:right w:val="none" w:sz="0" w:space="0" w:color="auto"/>
      </w:divBdr>
    </w:div>
    <w:div w:id="1809787788">
      <w:bodyDiv w:val="1"/>
      <w:marLeft w:val="0"/>
      <w:marRight w:val="0"/>
      <w:marTop w:val="0"/>
      <w:marBottom w:val="0"/>
      <w:divBdr>
        <w:top w:val="none" w:sz="0" w:space="0" w:color="auto"/>
        <w:left w:val="none" w:sz="0" w:space="0" w:color="auto"/>
        <w:bottom w:val="none" w:sz="0" w:space="0" w:color="auto"/>
        <w:right w:val="none" w:sz="0" w:space="0" w:color="auto"/>
      </w:divBdr>
    </w:div>
    <w:div w:id="1822236041">
      <w:bodyDiv w:val="1"/>
      <w:marLeft w:val="0"/>
      <w:marRight w:val="0"/>
      <w:marTop w:val="0"/>
      <w:marBottom w:val="0"/>
      <w:divBdr>
        <w:top w:val="none" w:sz="0" w:space="0" w:color="auto"/>
        <w:left w:val="none" w:sz="0" w:space="0" w:color="auto"/>
        <w:bottom w:val="none" w:sz="0" w:space="0" w:color="auto"/>
        <w:right w:val="none" w:sz="0" w:space="0" w:color="auto"/>
      </w:divBdr>
    </w:div>
    <w:div w:id="1851527896">
      <w:bodyDiv w:val="1"/>
      <w:marLeft w:val="0"/>
      <w:marRight w:val="0"/>
      <w:marTop w:val="0"/>
      <w:marBottom w:val="0"/>
      <w:divBdr>
        <w:top w:val="none" w:sz="0" w:space="0" w:color="auto"/>
        <w:left w:val="none" w:sz="0" w:space="0" w:color="auto"/>
        <w:bottom w:val="none" w:sz="0" w:space="0" w:color="auto"/>
        <w:right w:val="none" w:sz="0" w:space="0" w:color="auto"/>
      </w:divBdr>
    </w:div>
    <w:div w:id="1870949294">
      <w:bodyDiv w:val="1"/>
      <w:marLeft w:val="0"/>
      <w:marRight w:val="0"/>
      <w:marTop w:val="0"/>
      <w:marBottom w:val="0"/>
      <w:divBdr>
        <w:top w:val="none" w:sz="0" w:space="0" w:color="auto"/>
        <w:left w:val="none" w:sz="0" w:space="0" w:color="auto"/>
        <w:bottom w:val="none" w:sz="0" w:space="0" w:color="auto"/>
        <w:right w:val="none" w:sz="0" w:space="0" w:color="auto"/>
      </w:divBdr>
      <w:divsChild>
        <w:div w:id="1292520780">
          <w:marLeft w:val="1440"/>
          <w:marRight w:val="0"/>
          <w:marTop w:val="0"/>
          <w:marBottom w:val="0"/>
          <w:divBdr>
            <w:top w:val="none" w:sz="0" w:space="0" w:color="auto"/>
            <w:left w:val="none" w:sz="0" w:space="0" w:color="auto"/>
            <w:bottom w:val="none" w:sz="0" w:space="0" w:color="auto"/>
            <w:right w:val="none" w:sz="0" w:space="0" w:color="auto"/>
          </w:divBdr>
        </w:div>
      </w:divsChild>
    </w:div>
    <w:div w:id="2050914553">
      <w:bodyDiv w:val="1"/>
      <w:marLeft w:val="0"/>
      <w:marRight w:val="0"/>
      <w:marTop w:val="0"/>
      <w:marBottom w:val="0"/>
      <w:divBdr>
        <w:top w:val="none" w:sz="0" w:space="0" w:color="auto"/>
        <w:left w:val="none" w:sz="0" w:space="0" w:color="auto"/>
        <w:bottom w:val="none" w:sz="0" w:space="0" w:color="auto"/>
        <w:right w:val="none" w:sz="0" w:space="0" w:color="auto"/>
      </w:divBdr>
    </w:div>
    <w:div w:id="2093042983">
      <w:bodyDiv w:val="1"/>
      <w:marLeft w:val="0"/>
      <w:marRight w:val="0"/>
      <w:marTop w:val="0"/>
      <w:marBottom w:val="0"/>
      <w:divBdr>
        <w:top w:val="none" w:sz="0" w:space="0" w:color="auto"/>
        <w:left w:val="none" w:sz="0" w:space="0" w:color="auto"/>
        <w:bottom w:val="none" w:sz="0" w:space="0" w:color="auto"/>
        <w:right w:val="none" w:sz="0" w:space="0" w:color="auto"/>
      </w:divBdr>
    </w:div>
    <w:div w:id="21128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900007\Documents\06.%20TJ&#25512;&#36914;&#23460;\85.%20NTT_IEEE\802.15.3\&#12489;&#12521;&#12501;&#12488;&#32232;&#38598;\Comment%20Correction%202&#22238;&#12417;\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F0092-065C-4B3C-904F-6DA4B7F1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6</Pages>
  <Words>1164</Words>
  <Characters>6638</Characters>
  <Application>Microsoft Office Word</Application>
  <DocSecurity>0</DocSecurity>
  <Lines>55</Lines>
  <Paragraphs>15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&lt;title&gt;</vt:lpstr>
    </vt:vector>
  </TitlesOfParts>
  <Company>NTT</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Hiraga</dc:creator>
  <cp:lastModifiedBy>이재승</cp:lastModifiedBy>
  <cp:revision>2</cp:revision>
  <cp:lastPrinted>2015-12-15T02:21:00Z</cp:lastPrinted>
  <dcterms:created xsi:type="dcterms:W3CDTF">2016-10-20T03:42:00Z</dcterms:created>
  <dcterms:modified xsi:type="dcterms:W3CDTF">2016-10-20T03:42:00Z</dcterms:modified>
  <cp:category>15-16-0188-00-003e</cp:category>
</cp:coreProperties>
</file>