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2D401F">
              <w:rPr>
                <w:rFonts w:hint="eastAsia"/>
                <w:b/>
                <w:sz w:val="28"/>
                <w:lang w:eastAsia="ja-JP"/>
              </w:rPr>
              <w:t>i-48</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F20249" w:rsidP="002D401F">
            <w:pPr>
              <w:pStyle w:val="covertext"/>
              <w:rPr>
                <w:lang w:eastAsia="ja-JP"/>
              </w:rPr>
            </w:pPr>
            <w:r>
              <w:rPr>
                <w:rFonts w:hint="eastAsia"/>
                <w:lang w:eastAsia="ja-JP"/>
              </w:rPr>
              <w:t>26</w:t>
            </w:r>
            <w:r w:rsidR="00D8397E">
              <w:rPr>
                <w:lang w:eastAsia="ja-JP"/>
              </w:rPr>
              <w:t xml:space="preserve"> </w:t>
            </w:r>
            <w:r w:rsidR="002D401F">
              <w:rPr>
                <w:rFonts w:hint="eastAsia"/>
                <w:lang w:eastAsia="ja-JP"/>
              </w:rPr>
              <w:t>July</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2D401F">
              <w:rPr>
                <w:rFonts w:hint="eastAsia"/>
                <w:lang w:eastAsia="ja-JP"/>
              </w:rPr>
              <w:t xml:space="preserve">Sponsor </w:t>
            </w:r>
            <w:proofErr w:type="spellStart"/>
            <w:r w:rsidR="002D401F">
              <w:rPr>
                <w:rFonts w:hint="eastAsia"/>
                <w:lang w:eastAsia="ja-JP"/>
              </w:rPr>
              <w:t>Ballor</w:t>
            </w:r>
            <w:proofErr w:type="spellEnd"/>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657"/>
        <w:gridCol w:w="710"/>
        <w:gridCol w:w="910"/>
        <w:gridCol w:w="683"/>
        <w:gridCol w:w="3846"/>
        <w:gridCol w:w="2770"/>
      </w:tblGrid>
      <w:tr w:rsidR="00730062" w:rsidRPr="00A43417" w:rsidTr="00730062">
        <w:trPr>
          <w:trHeight w:val="491"/>
        </w:trPr>
        <w:tc>
          <w:tcPr>
            <w:tcW w:w="657" w:type="dxa"/>
          </w:tcPr>
          <w:p w:rsidR="00730062" w:rsidRPr="00A43417" w:rsidRDefault="00730062" w:rsidP="00A43417">
            <w:pPr>
              <w:widowControl w:val="0"/>
              <w:spacing w:before="120"/>
              <w:rPr>
                <w:rFonts w:hint="eastAsia"/>
                <w:b/>
                <w:lang w:eastAsia="ja-JP"/>
              </w:rPr>
            </w:pPr>
            <w:r>
              <w:rPr>
                <w:rFonts w:hint="eastAsia"/>
                <w:b/>
                <w:lang w:eastAsia="ja-JP"/>
              </w:rPr>
              <w:t>CID</w:t>
            </w:r>
          </w:p>
        </w:tc>
        <w:tc>
          <w:tcPr>
            <w:tcW w:w="710" w:type="dxa"/>
            <w:noWrap/>
          </w:tcPr>
          <w:p w:rsidR="00730062" w:rsidRPr="00A43417" w:rsidRDefault="00730062" w:rsidP="00A43417">
            <w:pPr>
              <w:widowControl w:val="0"/>
              <w:spacing w:before="120"/>
              <w:rPr>
                <w:b/>
                <w:lang w:eastAsia="ja-JP"/>
              </w:rPr>
            </w:pPr>
            <w:r w:rsidRPr="00A43417">
              <w:rPr>
                <w:rFonts w:hint="eastAsia"/>
                <w:b/>
                <w:lang w:eastAsia="ja-JP"/>
              </w:rPr>
              <w:t>Page</w:t>
            </w:r>
          </w:p>
        </w:tc>
        <w:tc>
          <w:tcPr>
            <w:tcW w:w="910" w:type="dxa"/>
            <w:noWrap/>
          </w:tcPr>
          <w:p w:rsidR="00730062" w:rsidRPr="00A43417" w:rsidRDefault="00730062" w:rsidP="00A43417">
            <w:pPr>
              <w:widowControl w:val="0"/>
              <w:spacing w:before="120"/>
              <w:rPr>
                <w:b/>
                <w:lang w:eastAsia="ja-JP"/>
              </w:rPr>
            </w:pPr>
            <w:r w:rsidRPr="00A43417">
              <w:rPr>
                <w:rFonts w:hint="eastAsia"/>
                <w:b/>
                <w:lang w:eastAsia="ja-JP"/>
              </w:rPr>
              <w:t>Clause</w:t>
            </w:r>
          </w:p>
        </w:tc>
        <w:tc>
          <w:tcPr>
            <w:tcW w:w="683" w:type="dxa"/>
            <w:noWrap/>
          </w:tcPr>
          <w:p w:rsidR="00730062" w:rsidRPr="00A43417" w:rsidRDefault="00730062" w:rsidP="00A43417">
            <w:pPr>
              <w:widowControl w:val="0"/>
              <w:spacing w:before="120"/>
              <w:rPr>
                <w:b/>
                <w:lang w:eastAsia="ja-JP"/>
              </w:rPr>
            </w:pPr>
            <w:r w:rsidRPr="00A43417">
              <w:rPr>
                <w:rFonts w:hint="eastAsia"/>
                <w:b/>
                <w:lang w:eastAsia="ja-JP"/>
              </w:rPr>
              <w:t>Line</w:t>
            </w:r>
          </w:p>
        </w:tc>
        <w:tc>
          <w:tcPr>
            <w:tcW w:w="3846" w:type="dxa"/>
          </w:tcPr>
          <w:p w:rsidR="00730062" w:rsidRPr="00A43417" w:rsidRDefault="00730062" w:rsidP="00A43417">
            <w:pPr>
              <w:widowControl w:val="0"/>
              <w:spacing w:before="120"/>
              <w:rPr>
                <w:b/>
                <w:lang w:eastAsia="ja-JP"/>
              </w:rPr>
            </w:pPr>
            <w:r w:rsidRPr="00A43417">
              <w:rPr>
                <w:rFonts w:hint="eastAsia"/>
                <w:b/>
                <w:lang w:eastAsia="ja-JP"/>
              </w:rPr>
              <w:t>Comment</w:t>
            </w:r>
          </w:p>
        </w:tc>
        <w:tc>
          <w:tcPr>
            <w:tcW w:w="2770" w:type="dxa"/>
          </w:tcPr>
          <w:p w:rsidR="00730062" w:rsidRPr="00A43417" w:rsidRDefault="00730062" w:rsidP="00A43417">
            <w:pPr>
              <w:widowControl w:val="0"/>
              <w:spacing w:before="120"/>
              <w:rPr>
                <w:b/>
                <w:lang w:eastAsia="ja-JP"/>
              </w:rPr>
            </w:pPr>
            <w:r w:rsidRPr="00A43417">
              <w:rPr>
                <w:rFonts w:hint="eastAsia"/>
                <w:b/>
                <w:lang w:eastAsia="ja-JP"/>
              </w:rPr>
              <w:t>Proposed change</w:t>
            </w:r>
          </w:p>
        </w:tc>
      </w:tr>
      <w:tr w:rsidR="00730062" w:rsidRPr="00A43417" w:rsidTr="00730062">
        <w:trPr>
          <w:trHeight w:val="583"/>
        </w:trPr>
        <w:tc>
          <w:tcPr>
            <w:tcW w:w="657" w:type="dxa"/>
          </w:tcPr>
          <w:p w:rsidR="00730062" w:rsidRPr="00FE2AC9" w:rsidRDefault="00730062" w:rsidP="007F11B9">
            <w:pPr>
              <w:rPr>
                <w:rFonts w:hint="eastAsia"/>
                <w:lang w:eastAsia="ja-JP"/>
              </w:rPr>
            </w:pPr>
            <w:r>
              <w:rPr>
                <w:rFonts w:hint="eastAsia"/>
                <w:lang w:eastAsia="ja-JP"/>
              </w:rPr>
              <w:t>i-92</w:t>
            </w:r>
          </w:p>
        </w:tc>
        <w:tc>
          <w:tcPr>
            <w:tcW w:w="710" w:type="dxa"/>
            <w:noWrap/>
            <w:hideMark/>
          </w:tcPr>
          <w:p w:rsidR="00730062" w:rsidRPr="00FE2AC9" w:rsidRDefault="00730062" w:rsidP="007F11B9">
            <w:r w:rsidRPr="00FE2AC9">
              <w:t>118</w:t>
            </w:r>
          </w:p>
        </w:tc>
        <w:tc>
          <w:tcPr>
            <w:tcW w:w="910" w:type="dxa"/>
            <w:noWrap/>
            <w:hideMark/>
          </w:tcPr>
          <w:p w:rsidR="00730062" w:rsidRPr="00FE2AC9" w:rsidRDefault="00730062" w:rsidP="007F11B9">
            <w:r w:rsidRPr="00FE2AC9">
              <w:t>7.2.1</w:t>
            </w:r>
          </w:p>
        </w:tc>
        <w:tc>
          <w:tcPr>
            <w:tcW w:w="683" w:type="dxa"/>
            <w:noWrap/>
            <w:hideMark/>
          </w:tcPr>
          <w:p w:rsidR="00730062" w:rsidRPr="00FE2AC9" w:rsidRDefault="00730062" w:rsidP="007F11B9">
            <w:r w:rsidRPr="00FE2AC9">
              <w:t>9</w:t>
            </w:r>
          </w:p>
        </w:tc>
        <w:tc>
          <w:tcPr>
            <w:tcW w:w="3846" w:type="dxa"/>
            <w:hideMark/>
          </w:tcPr>
          <w:p w:rsidR="00730062" w:rsidRDefault="00730062" w:rsidP="007F11B9">
            <w:r w:rsidRPr="00FE2AC9">
              <w:t xml:space="preserve">How does the multicast frame sending work. </w:t>
            </w:r>
            <w:proofErr w:type="spellStart"/>
            <w:r w:rsidRPr="00FE2AC9">
              <w:t>Musticast</w:t>
            </w:r>
            <w:proofErr w:type="spellEnd"/>
            <w:r w:rsidRPr="00FE2AC9">
              <w:t xml:space="preserve"> frames have short addresses as destination addresses, but here it says the address mode depends on the </w:t>
            </w:r>
            <w:proofErr w:type="spellStart"/>
            <w:r w:rsidRPr="00FE2AC9">
              <w:t>MeshAddressMode</w:t>
            </w:r>
            <w:proofErr w:type="spellEnd"/>
            <w:r w:rsidRPr="00FE2AC9">
              <w:t>.</w:t>
            </w:r>
          </w:p>
        </w:tc>
        <w:tc>
          <w:tcPr>
            <w:tcW w:w="2770" w:type="dxa"/>
            <w:hideMark/>
          </w:tcPr>
          <w:p w:rsidR="00730062" w:rsidRPr="009D052E" w:rsidRDefault="00730062" w:rsidP="004338CE">
            <w:r w:rsidRPr="00730062">
              <w:t>Specify how multicast frame sending works.</w:t>
            </w:r>
          </w:p>
        </w:tc>
      </w:tr>
      <w:tr w:rsidR="00730062" w:rsidRPr="00A43417" w:rsidTr="00730062">
        <w:trPr>
          <w:trHeight w:val="583"/>
        </w:trPr>
        <w:tc>
          <w:tcPr>
            <w:tcW w:w="657" w:type="dxa"/>
          </w:tcPr>
          <w:p w:rsidR="00730062" w:rsidRPr="00FE2AC9" w:rsidRDefault="00730062" w:rsidP="007F11B9">
            <w:pPr>
              <w:rPr>
                <w:rFonts w:hint="eastAsia"/>
                <w:lang w:eastAsia="ja-JP"/>
              </w:rPr>
            </w:pPr>
            <w:r>
              <w:rPr>
                <w:rFonts w:hint="eastAsia"/>
                <w:lang w:eastAsia="ja-JP"/>
              </w:rPr>
              <w:t>i-106</w:t>
            </w:r>
          </w:p>
        </w:tc>
        <w:tc>
          <w:tcPr>
            <w:tcW w:w="710" w:type="dxa"/>
            <w:noWrap/>
          </w:tcPr>
          <w:p w:rsidR="00730062" w:rsidRPr="00FB58AA" w:rsidRDefault="00730062" w:rsidP="00AF0D25">
            <w:r w:rsidRPr="00FB58AA">
              <w:t>121</w:t>
            </w:r>
          </w:p>
        </w:tc>
        <w:tc>
          <w:tcPr>
            <w:tcW w:w="910" w:type="dxa"/>
            <w:noWrap/>
          </w:tcPr>
          <w:p w:rsidR="00730062" w:rsidRPr="00FB58AA" w:rsidRDefault="00730062" w:rsidP="00AF0D25">
            <w:r w:rsidRPr="00FB58AA">
              <w:t>7.2.3</w:t>
            </w:r>
          </w:p>
        </w:tc>
        <w:tc>
          <w:tcPr>
            <w:tcW w:w="683" w:type="dxa"/>
            <w:noWrap/>
          </w:tcPr>
          <w:p w:rsidR="00730062" w:rsidRPr="00FB58AA" w:rsidRDefault="00730062" w:rsidP="00AF0D25">
            <w:r w:rsidRPr="00FB58AA">
              <w:t>48</w:t>
            </w:r>
          </w:p>
        </w:tc>
        <w:tc>
          <w:tcPr>
            <w:tcW w:w="3846" w:type="dxa"/>
          </w:tcPr>
          <w:p w:rsidR="00730062" w:rsidRDefault="00730062" w:rsidP="00AF0D25">
            <w:r w:rsidRPr="00FB58AA">
              <w:t xml:space="preserve">How does the multicast frame receiving work. The </w:t>
            </w:r>
            <w:proofErr w:type="spellStart"/>
            <w:r w:rsidRPr="00FB58AA">
              <w:t>FnlDestAddr</w:t>
            </w:r>
            <w:proofErr w:type="spellEnd"/>
            <w:r w:rsidRPr="00FB58AA">
              <w:t xml:space="preserve"> is in short address format, even if the mesh uses long addresses, so the </w:t>
            </w:r>
            <w:proofErr w:type="spellStart"/>
            <w:r w:rsidRPr="00FB58AA">
              <w:t>MeshAddressMode</w:t>
            </w:r>
            <w:proofErr w:type="spellEnd"/>
            <w:r w:rsidRPr="00FB58AA">
              <w:t xml:space="preserve"> cannot be used to know the format of </w:t>
            </w:r>
            <w:proofErr w:type="spellStart"/>
            <w:r w:rsidRPr="00FB58AA">
              <w:t>FnlDestAddr</w:t>
            </w:r>
            <w:proofErr w:type="spellEnd"/>
            <w:r w:rsidRPr="00FB58AA">
              <w:t xml:space="preserve"> format.</w:t>
            </w:r>
          </w:p>
        </w:tc>
        <w:tc>
          <w:tcPr>
            <w:tcW w:w="2770" w:type="dxa"/>
          </w:tcPr>
          <w:p w:rsidR="00730062" w:rsidRPr="00730062" w:rsidRDefault="00730062" w:rsidP="004338CE">
            <w:r w:rsidRPr="00730062">
              <w:t>Explain how multicast receiving works.</w:t>
            </w:r>
          </w:p>
        </w:tc>
      </w:tr>
    </w:tbl>
    <w:p w:rsidR="00A43417" w:rsidRDefault="00A43417">
      <w:pPr>
        <w:widowControl w:val="0"/>
        <w:spacing w:before="120"/>
        <w:rPr>
          <w:u w:val="single"/>
          <w:lang w:eastAsia="ja-JP"/>
        </w:rPr>
      </w:pPr>
    </w:p>
    <w:p w:rsidR="00A43417" w:rsidRDefault="00982EEF" w:rsidP="00A43417">
      <w:pPr>
        <w:widowControl w:val="0"/>
        <w:spacing w:before="120"/>
        <w:rPr>
          <w:rFonts w:hint="eastAsia"/>
          <w:b/>
          <w:sz w:val="28"/>
          <w:u w:val="single"/>
          <w:lang w:eastAsia="ja-JP"/>
        </w:rPr>
      </w:pPr>
      <w:r>
        <w:rPr>
          <w:rFonts w:hint="eastAsia"/>
          <w:b/>
          <w:sz w:val="28"/>
          <w:u w:val="single"/>
          <w:lang w:eastAsia="ja-JP"/>
        </w:rPr>
        <w:t>Resolution: Revise</w:t>
      </w:r>
    </w:p>
    <w:p w:rsidR="00980525" w:rsidRDefault="00980525" w:rsidP="00A43417">
      <w:pPr>
        <w:widowControl w:val="0"/>
        <w:spacing w:before="120"/>
        <w:rPr>
          <w:b/>
          <w:sz w:val="28"/>
          <w:u w:val="single"/>
          <w:lang w:eastAsia="ja-JP"/>
        </w:rPr>
      </w:pPr>
    </w:p>
    <w:p w:rsidR="00D83D25" w:rsidRPr="00D83D25" w:rsidRDefault="00D83D25" w:rsidP="002B213F">
      <w:pPr>
        <w:pStyle w:val="ListParagraph"/>
        <w:widowControl w:val="0"/>
        <w:numPr>
          <w:ilvl w:val="0"/>
          <w:numId w:val="5"/>
        </w:numPr>
        <w:spacing w:before="120" w:after="240"/>
        <w:rPr>
          <w:rFonts w:hint="eastAsia"/>
          <w:b/>
          <w:lang w:eastAsia="ja-JP"/>
        </w:rPr>
      </w:pPr>
      <w:r>
        <w:rPr>
          <w:rFonts w:hint="eastAsia"/>
          <w:b/>
          <w:i/>
          <w:lang w:eastAsia="ja-JP"/>
        </w:rPr>
        <w:t>Create a new L2IB attribute as follows</w:t>
      </w:r>
    </w:p>
    <w:tbl>
      <w:tblPr>
        <w:tblStyle w:val="TableGrid"/>
        <w:tblW w:w="0" w:type="auto"/>
        <w:tblLook w:val="04A0" w:firstRow="1" w:lastRow="0" w:firstColumn="1" w:lastColumn="0" w:noHBand="0" w:noVBand="1"/>
      </w:tblPr>
      <w:tblGrid>
        <w:gridCol w:w="2537"/>
        <w:gridCol w:w="1488"/>
        <w:gridCol w:w="2306"/>
        <w:gridCol w:w="2269"/>
        <w:gridCol w:w="976"/>
      </w:tblGrid>
      <w:tr w:rsidR="00D83D25" w:rsidTr="00D83D25">
        <w:tc>
          <w:tcPr>
            <w:tcW w:w="0" w:type="auto"/>
          </w:tcPr>
          <w:p w:rsidR="00D83D25" w:rsidRDefault="00D83D25" w:rsidP="00D83D25">
            <w:pPr>
              <w:widowControl w:val="0"/>
              <w:spacing w:before="120" w:after="240"/>
              <w:rPr>
                <w:rFonts w:hint="eastAsia"/>
                <w:b/>
                <w:lang w:eastAsia="ja-JP"/>
              </w:rPr>
            </w:pPr>
            <w:r>
              <w:rPr>
                <w:rFonts w:hint="eastAsia"/>
                <w:b/>
                <w:lang w:eastAsia="ja-JP"/>
              </w:rPr>
              <w:t>Attribute</w:t>
            </w:r>
          </w:p>
        </w:tc>
        <w:tc>
          <w:tcPr>
            <w:tcW w:w="0" w:type="auto"/>
          </w:tcPr>
          <w:p w:rsidR="00D83D25" w:rsidRDefault="00D83D25" w:rsidP="00D83D25">
            <w:pPr>
              <w:widowControl w:val="0"/>
              <w:spacing w:before="120" w:after="240"/>
              <w:rPr>
                <w:rFonts w:hint="eastAsia"/>
                <w:b/>
                <w:lang w:eastAsia="ja-JP"/>
              </w:rPr>
            </w:pPr>
            <w:r>
              <w:rPr>
                <w:rFonts w:hint="eastAsia"/>
                <w:b/>
                <w:lang w:eastAsia="ja-JP"/>
              </w:rPr>
              <w:t>Type</w:t>
            </w:r>
          </w:p>
        </w:tc>
        <w:tc>
          <w:tcPr>
            <w:tcW w:w="0" w:type="auto"/>
          </w:tcPr>
          <w:p w:rsidR="00D83D25" w:rsidRDefault="00D83D25" w:rsidP="00D83D25">
            <w:pPr>
              <w:widowControl w:val="0"/>
              <w:spacing w:before="120" w:after="240"/>
              <w:rPr>
                <w:rFonts w:hint="eastAsia"/>
                <w:b/>
                <w:lang w:eastAsia="ja-JP"/>
              </w:rPr>
            </w:pPr>
            <w:r>
              <w:rPr>
                <w:rFonts w:hint="eastAsia"/>
                <w:b/>
                <w:lang w:eastAsia="ja-JP"/>
              </w:rPr>
              <w:t>Range</w:t>
            </w:r>
          </w:p>
        </w:tc>
        <w:tc>
          <w:tcPr>
            <w:tcW w:w="0" w:type="auto"/>
          </w:tcPr>
          <w:p w:rsidR="00D83D25" w:rsidRDefault="00D83D25" w:rsidP="00D83D25">
            <w:pPr>
              <w:widowControl w:val="0"/>
              <w:spacing w:before="120" w:after="240"/>
              <w:rPr>
                <w:rFonts w:hint="eastAsia"/>
                <w:b/>
                <w:lang w:eastAsia="ja-JP"/>
              </w:rPr>
            </w:pPr>
            <w:r>
              <w:rPr>
                <w:rFonts w:hint="eastAsia"/>
                <w:b/>
                <w:lang w:eastAsia="ja-JP"/>
              </w:rPr>
              <w:t>Description</w:t>
            </w:r>
          </w:p>
        </w:tc>
        <w:tc>
          <w:tcPr>
            <w:tcW w:w="0" w:type="auto"/>
          </w:tcPr>
          <w:p w:rsidR="00D83D25" w:rsidRDefault="00D83D25" w:rsidP="00D83D25">
            <w:pPr>
              <w:widowControl w:val="0"/>
              <w:spacing w:before="120" w:after="240"/>
              <w:rPr>
                <w:rFonts w:hint="eastAsia"/>
                <w:b/>
                <w:lang w:eastAsia="ja-JP"/>
              </w:rPr>
            </w:pPr>
            <w:r>
              <w:rPr>
                <w:rFonts w:hint="eastAsia"/>
                <w:b/>
                <w:lang w:eastAsia="ja-JP"/>
              </w:rPr>
              <w:t>Default</w:t>
            </w:r>
          </w:p>
        </w:tc>
      </w:tr>
      <w:tr w:rsidR="00D83D25" w:rsidTr="00D83D25">
        <w:tc>
          <w:tcPr>
            <w:tcW w:w="0" w:type="auto"/>
          </w:tcPr>
          <w:p w:rsidR="00D83D25" w:rsidRPr="00D83D25" w:rsidRDefault="00D83D25" w:rsidP="00D83D25">
            <w:pPr>
              <w:widowControl w:val="0"/>
              <w:spacing w:before="120" w:after="240"/>
              <w:rPr>
                <w:rFonts w:hint="eastAsia"/>
                <w:i/>
                <w:lang w:eastAsia="ja-JP"/>
              </w:rPr>
            </w:pPr>
            <w:r>
              <w:rPr>
                <w:i/>
                <w:lang w:eastAsia="ja-JP"/>
              </w:rPr>
              <w:t>l2</w:t>
            </w:r>
            <w:r>
              <w:rPr>
                <w:rFonts w:hint="eastAsia"/>
                <w:i/>
                <w:lang w:eastAsia="ja-JP"/>
              </w:rPr>
              <w:t>rMulticastAddressList</w:t>
            </w:r>
          </w:p>
        </w:tc>
        <w:tc>
          <w:tcPr>
            <w:tcW w:w="0" w:type="auto"/>
          </w:tcPr>
          <w:p w:rsidR="00D83D25" w:rsidRPr="00D83D25" w:rsidRDefault="00C2481B" w:rsidP="00D83D25">
            <w:pPr>
              <w:widowControl w:val="0"/>
              <w:spacing w:before="120" w:after="240"/>
              <w:rPr>
                <w:rFonts w:hint="eastAsia"/>
                <w:lang w:eastAsia="ja-JP"/>
              </w:rPr>
            </w:pPr>
            <w:r>
              <w:rPr>
                <w:rFonts w:hint="eastAsia"/>
                <w:lang w:eastAsia="ja-JP"/>
              </w:rPr>
              <w:t xml:space="preserve">List of </w:t>
            </w:r>
            <w:r w:rsidR="00D83D25">
              <w:rPr>
                <w:rFonts w:hint="eastAsia"/>
                <w:lang w:eastAsia="ja-JP"/>
              </w:rPr>
              <w:t>(Address mode, address) tuple</w:t>
            </w:r>
          </w:p>
        </w:tc>
        <w:tc>
          <w:tcPr>
            <w:tcW w:w="0" w:type="auto"/>
          </w:tcPr>
          <w:p w:rsidR="00D83D25" w:rsidRPr="00D83D25" w:rsidRDefault="00D83D25" w:rsidP="00D83D25">
            <w:pPr>
              <w:widowControl w:val="0"/>
              <w:spacing w:before="120" w:after="240"/>
              <w:rPr>
                <w:rFonts w:hint="eastAsia"/>
                <w:lang w:eastAsia="ja-JP"/>
              </w:rPr>
            </w:pPr>
            <w:r>
              <w:rPr>
                <w:rFonts w:hint="eastAsia"/>
                <w:lang w:eastAsia="ja-JP"/>
              </w:rPr>
              <w:t xml:space="preserve">(Short address, 0xff00 </w:t>
            </w:r>
            <w:r>
              <w:rPr>
                <w:lang w:eastAsia="ja-JP"/>
              </w:rPr>
              <w:t>–</w:t>
            </w:r>
            <w:r>
              <w:rPr>
                <w:rFonts w:hint="eastAsia"/>
                <w:lang w:eastAsia="ja-JP"/>
              </w:rPr>
              <w:t xml:space="preserve"> 0xfffd), (Extended address, any 64-bit multicast group address)</w:t>
            </w:r>
          </w:p>
        </w:tc>
        <w:tc>
          <w:tcPr>
            <w:tcW w:w="0" w:type="auto"/>
          </w:tcPr>
          <w:p w:rsidR="00D83D25" w:rsidRPr="00D83D25" w:rsidRDefault="00D83D25" w:rsidP="00D83D25">
            <w:pPr>
              <w:widowControl w:val="0"/>
              <w:spacing w:before="120" w:after="240"/>
              <w:rPr>
                <w:rFonts w:hint="eastAsia"/>
                <w:lang w:eastAsia="ja-JP"/>
              </w:rPr>
            </w:pPr>
            <w:r>
              <w:rPr>
                <w:rFonts w:hint="eastAsia"/>
                <w:lang w:eastAsia="ja-JP"/>
              </w:rPr>
              <w:t>List of addresses of the multicast groups of which the device is a member</w:t>
            </w:r>
          </w:p>
        </w:tc>
        <w:tc>
          <w:tcPr>
            <w:tcW w:w="0" w:type="auto"/>
          </w:tcPr>
          <w:p w:rsidR="00D83D25" w:rsidRPr="00D83D25" w:rsidRDefault="00D83D25" w:rsidP="00D83D25">
            <w:pPr>
              <w:widowControl w:val="0"/>
              <w:spacing w:before="120" w:after="240"/>
              <w:rPr>
                <w:rFonts w:hint="eastAsia"/>
                <w:lang w:eastAsia="ja-JP"/>
              </w:rPr>
            </w:pPr>
            <w:r>
              <w:rPr>
                <w:rFonts w:hint="eastAsia"/>
                <w:lang w:eastAsia="ja-JP"/>
              </w:rPr>
              <w:t>__</w:t>
            </w:r>
          </w:p>
        </w:tc>
      </w:tr>
    </w:tbl>
    <w:p w:rsidR="00D83D25" w:rsidRDefault="00D83D25" w:rsidP="00D83D25">
      <w:pPr>
        <w:widowControl w:val="0"/>
        <w:spacing w:before="120" w:after="240"/>
        <w:rPr>
          <w:rFonts w:hint="eastAsia"/>
          <w:b/>
          <w:lang w:eastAsia="ja-JP"/>
        </w:rPr>
      </w:pPr>
    </w:p>
    <w:p w:rsidR="00D83D25" w:rsidRPr="00D83D25" w:rsidRDefault="00D83D25" w:rsidP="00D83D25">
      <w:pPr>
        <w:pStyle w:val="ListParagraph"/>
        <w:widowControl w:val="0"/>
        <w:numPr>
          <w:ilvl w:val="0"/>
          <w:numId w:val="5"/>
        </w:numPr>
        <w:spacing w:before="120" w:after="240"/>
        <w:rPr>
          <w:rFonts w:hint="eastAsia"/>
          <w:b/>
          <w:lang w:eastAsia="ja-JP"/>
        </w:rPr>
      </w:pPr>
      <w:r w:rsidRPr="00D83D25">
        <w:rPr>
          <w:rFonts w:hint="eastAsia"/>
          <w:b/>
          <w:i/>
          <w:lang w:eastAsia="ja-JP"/>
        </w:rPr>
        <w:t>Modify</w:t>
      </w:r>
      <w:r>
        <w:rPr>
          <w:rFonts w:hint="eastAsia"/>
          <w:b/>
          <w:i/>
          <w:lang w:eastAsia="ja-JP"/>
        </w:rPr>
        <w:t xml:space="preserve"> 5.2.6 as follows:</w:t>
      </w:r>
    </w:p>
    <w:p w:rsidR="00D83D25" w:rsidRDefault="00D83D25" w:rsidP="00FD3C9B">
      <w:pPr>
        <w:widowControl w:val="0"/>
        <w:spacing w:before="120" w:after="240"/>
        <w:jc w:val="both"/>
        <w:rPr>
          <w:rFonts w:hint="eastAsia"/>
          <w:lang w:eastAsia="ja-JP"/>
        </w:rPr>
      </w:pPr>
      <w:r>
        <w:rPr>
          <w:lang w:eastAsia="ja-JP"/>
        </w:rPr>
        <w:t>An implementation may require the transmission of the same data to a group of devices based on criteria</w:t>
      </w:r>
      <w:r>
        <w:rPr>
          <w:rFonts w:hint="eastAsia"/>
          <w:lang w:eastAsia="ja-JP"/>
        </w:rPr>
        <w:t xml:space="preserve"> </w:t>
      </w:r>
      <w:r>
        <w:rPr>
          <w:lang w:eastAsia="ja-JP"/>
        </w:rPr>
        <w:t>such as geographic location (district, block, floor…), device type (actuators, sensors…), etc. These devices</w:t>
      </w:r>
      <w:r>
        <w:rPr>
          <w:rFonts w:hint="eastAsia"/>
          <w:lang w:eastAsia="ja-JP"/>
        </w:rPr>
        <w:t xml:space="preserve"> </w:t>
      </w:r>
      <w:r>
        <w:rPr>
          <w:lang w:eastAsia="ja-JP"/>
        </w:rPr>
        <w:t>are organized into static and administratively defined multicast groups</w:t>
      </w:r>
      <w:del w:id="0" w:author="Verotiana" w:date="2016-08-04T17:45:00Z">
        <w:r w:rsidDel="00FD3C9B">
          <w:rPr>
            <w:lang w:eastAsia="ja-JP"/>
          </w:rPr>
          <w:delText xml:space="preserve"> assigned with a short address</w:delText>
        </w:r>
      </w:del>
      <w:r>
        <w:rPr>
          <w:lang w:eastAsia="ja-JP"/>
        </w:rPr>
        <w:t xml:space="preserve">. </w:t>
      </w:r>
      <w:ins w:id="1" w:author="Verotiana" w:date="2016-08-04T17:46:00Z">
        <w:r w:rsidR="00FD3C9B">
          <w:rPr>
            <w:rFonts w:hint="eastAsia"/>
            <w:lang w:eastAsia="ja-JP"/>
          </w:rPr>
          <w:t xml:space="preserve">A multicast group may be assigned a </w:t>
        </w:r>
      </w:ins>
      <w:del w:id="2" w:author="Verotiana" w:date="2016-08-04T17:46:00Z">
        <w:r w:rsidDel="00FD3C9B">
          <w:rPr>
            <w:lang w:eastAsia="ja-JP"/>
          </w:rPr>
          <w:delText>The set</w:delText>
        </w:r>
        <w:r w:rsidDel="00FD3C9B">
          <w:rPr>
            <w:rFonts w:hint="eastAsia"/>
            <w:lang w:eastAsia="ja-JP"/>
          </w:rPr>
          <w:delText xml:space="preserve"> </w:delText>
        </w:r>
        <w:r w:rsidDel="00FD3C9B">
          <w:rPr>
            <w:lang w:eastAsia="ja-JP"/>
          </w:rPr>
          <w:delText xml:space="preserve">of </w:delText>
        </w:r>
      </w:del>
      <w:r>
        <w:rPr>
          <w:lang w:eastAsia="ja-JP"/>
        </w:rPr>
        <w:t>short address</w:t>
      </w:r>
      <w:del w:id="3" w:author="Verotiana" w:date="2016-08-04T17:46:00Z">
        <w:r w:rsidDel="00FD3C9B">
          <w:rPr>
            <w:lang w:eastAsia="ja-JP"/>
          </w:rPr>
          <w:delText>es</w:delText>
        </w:r>
      </w:del>
      <w:r>
        <w:rPr>
          <w:lang w:eastAsia="ja-JP"/>
        </w:rPr>
        <w:t xml:space="preserve"> </w:t>
      </w:r>
      <w:ins w:id="4" w:author="Verotiana" w:date="2016-08-04T17:47:00Z">
        <w:r w:rsidR="00FD3C9B">
          <w:rPr>
            <w:rFonts w:hint="eastAsia"/>
            <w:lang w:eastAsia="ja-JP"/>
          </w:rPr>
          <w:lastRenderedPageBreak/>
          <w:t xml:space="preserve">within the interval of </w:t>
        </w:r>
      </w:ins>
      <w:del w:id="5" w:author="Verotiana" w:date="2016-08-04T17:47:00Z">
        <w:r w:rsidDel="00FD3C9B">
          <w:rPr>
            <w:lang w:eastAsia="ja-JP"/>
          </w:rPr>
          <w:delText xml:space="preserve">ranging from </w:delText>
        </w:r>
      </w:del>
      <w:r>
        <w:rPr>
          <w:lang w:eastAsia="ja-JP"/>
        </w:rPr>
        <w:t>0xff00 to 0xfffd</w:t>
      </w:r>
      <w:del w:id="6" w:author="Verotiana" w:date="2016-08-04T17:47:00Z">
        <w:r w:rsidDel="00FD3C9B">
          <w:rPr>
            <w:lang w:eastAsia="ja-JP"/>
          </w:rPr>
          <w:delText xml:space="preserve"> is reserved for multicast groups</w:delText>
        </w:r>
      </w:del>
      <w:ins w:id="7" w:author="Verotiana" w:date="2016-08-04T17:47:00Z">
        <w:r w:rsidR="00FD3C9B">
          <w:rPr>
            <w:rFonts w:hint="eastAsia"/>
            <w:lang w:eastAsia="ja-JP"/>
          </w:rPr>
          <w:t>, or with a 64-bit multicast group address</w:t>
        </w:r>
      </w:ins>
      <w:r>
        <w:rPr>
          <w:lang w:eastAsia="ja-JP"/>
        </w:rPr>
        <w:t xml:space="preserve">. </w:t>
      </w:r>
      <w:ins w:id="8" w:author="Verotiana" w:date="2016-08-04T17:48:00Z">
        <w:r w:rsidR="00FD3C9B">
          <w:rPr>
            <w:rFonts w:hint="eastAsia"/>
            <w:lang w:eastAsia="ja-JP"/>
          </w:rPr>
          <w:t xml:space="preserve">64-bit multicast addresses should be defined by the implementer if </w:t>
        </w:r>
      </w:ins>
      <w:ins w:id="9" w:author="Verotiana" w:date="2016-08-08T11:05:00Z">
        <w:r w:rsidR="00A66F92">
          <w:rPr>
            <w:rFonts w:hint="eastAsia"/>
            <w:lang w:eastAsia="ja-JP"/>
          </w:rPr>
          <w:t>used</w:t>
        </w:r>
      </w:ins>
      <w:ins w:id="10" w:author="Verotiana" w:date="2016-08-04T17:48:00Z">
        <w:r w:rsidR="00FD3C9B">
          <w:rPr>
            <w:rFonts w:hint="eastAsia"/>
            <w:lang w:eastAsia="ja-JP"/>
          </w:rPr>
          <w:t xml:space="preserve">. </w:t>
        </w:r>
      </w:ins>
      <w:commentRangeStart w:id="11"/>
      <w:del w:id="12" w:author="Verotiana" w:date="2016-08-04T17:48:00Z">
        <w:r w:rsidDel="00FD3C9B">
          <w:rPr>
            <w:lang w:eastAsia="ja-JP"/>
          </w:rPr>
          <w:delText>Multicast routing should</w:delText>
        </w:r>
        <w:r w:rsidR="00FD3C9B" w:rsidDel="00FD3C9B">
          <w:rPr>
            <w:rFonts w:hint="eastAsia"/>
            <w:lang w:eastAsia="ja-JP"/>
          </w:rPr>
          <w:delText xml:space="preserve"> </w:delText>
        </w:r>
        <w:r w:rsidDel="00FD3C9B">
          <w:rPr>
            <w:lang w:eastAsia="ja-JP"/>
          </w:rPr>
          <w:delText xml:space="preserve">be addressed by the L2R sublayer only if the L2R mesh uses short addresses. </w:delText>
        </w:r>
      </w:del>
      <w:del w:id="13" w:author="Verotiana" w:date="2016-08-04T17:54:00Z">
        <w:r w:rsidDel="0087375C">
          <w:rPr>
            <w:lang w:eastAsia="ja-JP"/>
          </w:rPr>
          <w:delText>Multicast groups may be</w:delText>
        </w:r>
        <w:r w:rsidR="00FD3C9B" w:rsidDel="0087375C">
          <w:rPr>
            <w:rFonts w:hint="eastAsia"/>
            <w:lang w:eastAsia="ja-JP"/>
          </w:rPr>
          <w:delText xml:space="preserve"> </w:delText>
        </w:r>
        <w:r w:rsidDel="0087375C">
          <w:rPr>
            <w:lang w:eastAsia="ja-JP"/>
          </w:rPr>
          <w:delText>dynamic and 64-bit multicast addresses may also optionally be defined if required by the implementer. In</w:delText>
        </w:r>
        <w:r w:rsidR="00FD3C9B" w:rsidDel="0087375C">
          <w:rPr>
            <w:rFonts w:hint="eastAsia"/>
            <w:lang w:eastAsia="ja-JP"/>
          </w:rPr>
          <w:delText xml:space="preserve"> </w:delText>
        </w:r>
        <w:r w:rsidDel="0087375C">
          <w:rPr>
            <w:lang w:eastAsia="ja-JP"/>
          </w:rPr>
          <w:delText>these cases, t</w:delText>
        </w:r>
      </w:del>
      <w:commentRangeEnd w:id="11"/>
      <w:r w:rsidR="00A66F92">
        <w:rPr>
          <w:rStyle w:val="CommentReference"/>
          <w:rFonts w:asciiTheme="minorHAnsi" w:hAnsiTheme="minorHAnsi" w:cstheme="minorBidi"/>
        </w:rPr>
        <w:commentReference w:id="11"/>
      </w:r>
      <w:ins w:id="14" w:author="Verotiana" w:date="2016-08-04T17:54:00Z">
        <w:r w:rsidR="0087375C">
          <w:rPr>
            <w:rFonts w:hint="eastAsia"/>
            <w:lang w:eastAsia="ja-JP"/>
          </w:rPr>
          <w:t>T</w:t>
        </w:r>
      </w:ins>
      <w:r>
        <w:rPr>
          <w:lang w:eastAsia="ja-JP"/>
        </w:rPr>
        <w:t xml:space="preserve">he </w:t>
      </w:r>
      <w:del w:id="15" w:author="Verotiana" w:date="2016-08-04T17:54:00Z">
        <w:r w:rsidDel="0087375C">
          <w:rPr>
            <w:lang w:eastAsia="ja-JP"/>
          </w:rPr>
          <w:delText xml:space="preserve">dynamic </w:delText>
        </w:r>
      </w:del>
      <w:r>
        <w:rPr>
          <w:lang w:eastAsia="ja-JP"/>
        </w:rPr>
        <w:t>management of the groups is out of the scope of this document. Multicast routing is</w:t>
      </w:r>
      <w:r w:rsidR="00FD3C9B">
        <w:rPr>
          <w:rFonts w:hint="eastAsia"/>
          <w:lang w:eastAsia="ja-JP"/>
        </w:rPr>
        <w:t xml:space="preserve"> </w:t>
      </w:r>
      <w:r>
        <w:rPr>
          <w:lang w:eastAsia="ja-JP"/>
        </w:rPr>
        <w:t xml:space="preserve">handled by the L2R sublayer if the L2R </w:t>
      </w:r>
      <w:ins w:id="16" w:author="Verotiana" w:date="2016-08-08T11:08:00Z">
        <w:r w:rsidR="00A66F92">
          <w:rPr>
            <w:rFonts w:hint="eastAsia"/>
            <w:lang w:eastAsia="ja-JP"/>
          </w:rPr>
          <w:t>m</w:t>
        </w:r>
      </w:ins>
      <w:del w:id="17" w:author="Verotiana" w:date="2016-08-08T11:08:00Z">
        <w:r w:rsidDel="00A66F92">
          <w:rPr>
            <w:lang w:eastAsia="ja-JP"/>
          </w:rPr>
          <w:delText>M</w:delText>
        </w:r>
      </w:del>
      <w:r>
        <w:rPr>
          <w:lang w:eastAsia="ja-JP"/>
        </w:rPr>
        <w:t xml:space="preserve">ulticast </w:t>
      </w:r>
      <w:del w:id="18" w:author="Verotiana" w:date="2016-08-08T11:08:00Z">
        <w:r w:rsidDel="00A66F92">
          <w:rPr>
            <w:lang w:eastAsia="ja-JP"/>
          </w:rPr>
          <w:delText>field in the L2R-D IE is set to 1</w:delText>
        </w:r>
      </w:del>
      <w:ins w:id="19" w:author="Verotiana" w:date="2016-08-08T11:08:00Z">
        <w:r w:rsidR="00A66F92">
          <w:rPr>
            <w:rFonts w:hint="eastAsia"/>
            <w:lang w:eastAsia="ja-JP"/>
          </w:rPr>
          <w:t>parameter of the corresponding MT is TRUE</w:t>
        </w:r>
      </w:ins>
      <w:r>
        <w:rPr>
          <w:lang w:eastAsia="ja-JP"/>
        </w:rPr>
        <w:t xml:space="preserve">. </w:t>
      </w:r>
      <w:del w:id="20" w:author="Verotiana" w:date="2016-08-08T11:08:00Z">
        <w:r w:rsidDel="00A66F92">
          <w:rPr>
            <w:lang w:eastAsia="ja-JP"/>
          </w:rPr>
          <w:delText>If the L2R Multicast field</w:delText>
        </w:r>
        <w:r w:rsidR="00FD3C9B" w:rsidDel="00A66F92">
          <w:rPr>
            <w:rFonts w:hint="eastAsia"/>
            <w:lang w:eastAsia="ja-JP"/>
          </w:rPr>
          <w:delText xml:space="preserve"> </w:delText>
        </w:r>
        <w:r w:rsidDel="00A66F92">
          <w:rPr>
            <w:lang w:eastAsia="ja-JP"/>
          </w:rPr>
          <w:delText>is set to 0 or if a multicast group is not assigned a short multicast MAC address</w:delText>
        </w:r>
      </w:del>
      <w:ins w:id="21" w:author="Verotiana" w:date="2016-08-08T11:08:00Z">
        <w:r w:rsidR="00A66F92">
          <w:rPr>
            <w:rFonts w:hint="eastAsia"/>
            <w:lang w:eastAsia="ja-JP"/>
          </w:rPr>
          <w:t>Otherwise</w:t>
        </w:r>
      </w:ins>
      <w:r>
        <w:rPr>
          <w:lang w:eastAsia="ja-JP"/>
        </w:rPr>
        <w:t>, multicast frames are treated</w:t>
      </w:r>
      <w:r w:rsidR="00FD3C9B">
        <w:rPr>
          <w:rFonts w:hint="eastAsia"/>
          <w:lang w:eastAsia="ja-JP"/>
        </w:rPr>
        <w:t xml:space="preserve"> </w:t>
      </w:r>
      <w:r>
        <w:rPr>
          <w:lang w:eastAsia="ja-JP"/>
        </w:rPr>
        <w:t>as broadcast frames by the L2R sublayer and are filtered by higher layers.</w:t>
      </w:r>
    </w:p>
    <w:p w:rsidR="0071577E" w:rsidDel="00D91E35" w:rsidRDefault="0071577E" w:rsidP="0071577E">
      <w:pPr>
        <w:widowControl w:val="0"/>
        <w:spacing w:before="120" w:after="240"/>
        <w:jc w:val="both"/>
        <w:rPr>
          <w:moveFrom w:id="22" w:author="Verotiana" w:date="2016-08-08T11:25:00Z"/>
          <w:rFonts w:hint="eastAsia"/>
          <w:lang w:eastAsia="ja-JP"/>
        </w:rPr>
      </w:pPr>
      <w:moveFromRangeStart w:id="23" w:author="Verotiana" w:date="2016-08-08T11:25:00Z" w:name="move458418881"/>
      <w:moveFrom w:id="24" w:author="Verotiana" w:date="2016-08-08T11:25:00Z">
        <w:r w:rsidDel="00D91E35">
          <w:rPr>
            <w:lang w:eastAsia="ja-JP"/>
          </w:rPr>
          <w:t>Multicast route establishment is achieved through the transmission of RA IEs. A device belonging to one or</w:t>
        </w:r>
        <w:r w:rsidDel="00D91E35">
          <w:rPr>
            <w:rFonts w:hint="eastAsia"/>
            <w:lang w:eastAsia="ja-JP"/>
          </w:rPr>
          <w:t xml:space="preserve"> </w:t>
        </w:r>
        <w:r w:rsidDel="00D91E35">
          <w:rPr>
            <w:lang w:eastAsia="ja-JP"/>
          </w:rPr>
          <w:t>more multicast groups sets the Multicast Subscription Present field to 1 and includes the corresponding</w:t>
        </w:r>
        <w:r w:rsidDel="00D91E35">
          <w:rPr>
            <w:rFonts w:hint="eastAsia"/>
            <w:lang w:eastAsia="ja-JP"/>
          </w:rPr>
          <w:t xml:space="preserve"> </w:t>
        </w:r>
        <w:r w:rsidDel="00D91E35">
          <w:rPr>
            <w:lang w:eastAsia="ja-JP"/>
          </w:rPr>
          <w:t>multicast address(es) in the Multicast Subscription field in its RA IE during the DS route establishment</w:t>
        </w:r>
        <w:r w:rsidDel="00D91E35">
          <w:rPr>
            <w:rFonts w:hint="eastAsia"/>
            <w:lang w:eastAsia="ja-JP"/>
          </w:rPr>
          <w:t xml:space="preserve"> </w:t>
        </w:r>
        <w:r w:rsidDel="00D91E35">
          <w:rPr>
            <w:lang w:eastAsia="ja-JP"/>
          </w:rPr>
          <w:t>procedure. The Multicast Subscription field of the RA IE is described in 6.2.1.7. If a device receives an RA</w:t>
        </w:r>
        <w:r w:rsidDel="00D91E35">
          <w:rPr>
            <w:rFonts w:hint="eastAsia"/>
            <w:lang w:eastAsia="ja-JP"/>
          </w:rPr>
          <w:t xml:space="preserve"> </w:t>
        </w:r>
        <w:r w:rsidDel="00D91E35">
          <w:rPr>
            <w:lang w:eastAsia="ja-JP"/>
          </w:rPr>
          <w:t>IE with the Multicast Subscription Present field set to 1, the multicast address(es) therein is treated as a</w:t>
        </w:r>
        <w:r w:rsidDel="00D91E35">
          <w:rPr>
            <w:rFonts w:hint="eastAsia"/>
            <w:lang w:eastAsia="ja-JP"/>
          </w:rPr>
          <w:t xml:space="preserve"> </w:t>
        </w:r>
        <w:r w:rsidDel="00D91E35">
          <w:rPr>
            <w:lang w:eastAsia="ja-JP"/>
          </w:rPr>
          <w:t>unicast address and is recorded in the list of reachable multicast groups of the neighbor from which the RA</w:t>
        </w:r>
        <w:r w:rsidDel="00D91E35">
          <w:rPr>
            <w:rFonts w:hint="eastAsia"/>
            <w:lang w:eastAsia="ja-JP"/>
          </w:rPr>
          <w:t xml:space="preserve"> </w:t>
        </w:r>
        <w:r w:rsidDel="00D91E35">
          <w:rPr>
            <w:lang w:eastAsia="ja-JP"/>
          </w:rPr>
          <w:t>IE was received.</w:t>
        </w:r>
      </w:moveFrom>
    </w:p>
    <w:moveFromRangeEnd w:id="23"/>
    <w:p w:rsidR="0071577E" w:rsidRPr="003E0251" w:rsidRDefault="00D91E35" w:rsidP="0071577E">
      <w:pPr>
        <w:widowControl w:val="0"/>
        <w:spacing w:before="120" w:after="240"/>
        <w:jc w:val="both"/>
        <w:rPr>
          <w:ins w:id="25" w:author="Verotiana" w:date="2016-08-08T11:25:00Z"/>
          <w:rFonts w:hint="eastAsia"/>
          <w:lang w:eastAsia="ja-JP"/>
        </w:rPr>
      </w:pPr>
      <w:ins w:id="26" w:author="Verotiana" w:date="2016-08-08T11:26:00Z">
        <w:r>
          <w:rPr>
            <w:lang w:eastAsia="ja-JP"/>
          </w:rPr>
          <w:t>Multicast route establishment is achieved through the transmission of RA IEs.</w:t>
        </w:r>
      </w:ins>
      <w:ins w:id="27" w:author="Verotiana" w:date="2016-08-08T11:27:00Z">
        <w:r>
          <w:rPr>
            <w:rFonts w:hint="eastAsia"/>
            <w:lang w:eastAsia="ja-JP"/>
          </w:rPr>
          <w:t xml:space="preserve"> </w:t>
        </w:r>
      </w:ins>
      <w:r w:rsidR="0071577E">
        <w:rPr>
          <w:lang w:eastAsia="ja-JP"/>
        </w:rPr>
        <w:t>If a device belongs to a multicast group and if multicast routing is handled by the L2R sublayer, the next</w:t>
      </w:r>
      <w:r w:rsidR="0071577E">
        <w:rPr>
          <w:rFonts w:hint="eastAsia"/>
          <w:lang w:eastAsia="ja-JP"/>
        </w:rPr>
        <w:t xml:space="preserve"> </w:t>
      </w:r>
      <w:r w:rsidR="0071577E">
        <w:rPr>
          <w:lang w:eastAsia="ja-JP"/>
        </w:rPr>
        <w:t>higher layer informs the L2R sublayer with an L2R-MULTICAST-SUBSCRIPTION.request primitive.</w:t>
      </w:r>
      <w:r w:rsidR="0071577E">
        <w:rPr>
          <w:rFonts w:hint="eastAsia"/>
          <w:lang w:eastAsia="ja-JP"/>
        </w:rPr>
        <w:t xml:space="preserve"> </w:t>
      </w:r>
      <w:r w:rsidR="0071577E">
        <w:rPr>
          <w:lang w:eastAsia="ja-JP"/>
        </w:rPr>
        <w:t xml:space="preserve">Upon reception of the primitive, the L2R sublayer includes the multicast </w:t>
      </w:r>
      <w:proofErr w:type="gramStart"/>
      <w:r w:rsidR="0071577E">
        <w:rPr>
          <w:lang w:eastAsia="ja-JP"/>
        </w:rPr>
        <w:t>address(</w:t>
      </w:r>
      <w:proofErr w:type="spellStart"/>
      <w:proofErr w:type="gramEnd"/>
      <w:r w:rsidR="0071577E">
        <w:rPr>
          <w:lang w:eastAsia="ja-JP"/>
        </w:rPr>
        <w:t>es</w:t>
      </w:r>
      <w:proofErr w:type="spellEnd"/>
      <w:r w:rsidR="0071577E">
        <w:rPr>
          <w:lang w:eastAsia="ja-JP"/>
        </w:rPr>
        <w:t xml:space="preserve">) in its RA IEs. </w:t>
      </w:r>
      <w:ins w:id="28" w:author="Verotiana" w:date="2016-08-04T18:12:00Z">
        <w:r w:rsidR="0071577E">
          <w:rPr>
            <w:rFonts w:hint="eastAsia"/>
            <w:lang w:eastAsia="ja-JP"/>
          </w:rPr>
          <w:t xml:space="preserve">The L2R sublayer also holds the multicast </w:t>
        </w:r>
        <w:proofErr w:type="gramStart"/>
        <w:r w:rsidR="0071577E">
          <w:rPr>
            <w:rFonts w:hint="eastAsia"/>
            <w:lang w:eastAsia="ja-JP"/>
          </w:rPr>
          <w:t>address(</w:t>
        </w:r>
        <w:proofErr w:type="spellStart"/>
        <w:proofErr w:type="gramEnd"/>
        <w:r w:rsidR="0071577E">
          <w:rPr>
            <w:rFonts w:hint="eastAsia"/>
            <w:lang w:eastAsia="ja-JP"/>
          </w:rPr>
          <w:t>es</w:t>
        </w:r>
        <w:proofErr w:type="spellEnd"/>
        <w:r w:rsidR="0071577E">
          <w:rPr>
            <w:rFonts w:hint="eastAsia"/>
            <w:lang w:eastAsia="ja-JP"/>
          </w:rPr>
          <w:t xml:space="preserve">) in </w:t>
        </w:r>
        <w:r w:rsidR="0071577E">
          <w:rPr>
            <w:rFonts w:hint="eastAsia"/>
            <w:i/>
            <w:lang w:eastAsia="ja-JP"/>
          </w:rPr>
          <w:t>l2rMulticastAddressList</w:t>
        </w:r>
        <w:r w:rsidR="0071577E">
          <w:rPr>
            <w:rFonts w:hint="eastAsia"/>
            <w:lang w:eastAsia="ja-JP"/>
          </w:rPr>
          <w:t xml:space="preserve">. </w:t>
        </w:r>
      </w:ins>
      <w:del w:id="29" w:author="Verotiana" w:date="2016-08-08T11:33:00Z">
        <w:r w:rsidR="0071577E" w:rsidDel="003E0251">
          <w:rPr>
            <w:lang w:eastAsia="ja-JP"/>
          </w:rPr>
          <w:delText>After the</w:delText>
        </w:r>
        <w:r w:rsidR="0071577E" w:rsidDel="003E0251">
          <w:rPr>
            <w:rFonts w:hint="eastAsia"/>
            <w:lang w:eastAsia="ja-JP"/>
          </w:rPr>
          <w:delText xml:space="preserve"> </w:delText>
        </w:r>
        <w:r w:rsidR="0071577E" w:rsidDel="003E0251">
          <w:rPr>
            <w:lang w:eastAsia="ja-JP"/>
          </w:rPr>
          <w:delText>transmission of the RA IE with the multicast subscription information, the L2R sublayer notifies the next</w:delText>
        </w:r>
        <w:r w:rsidR="0071577E" w:rsidDel="003E0251">
          <w:rPr>
            <w:rFonts w:hint="eastAsia"/>
            <w:lang w:eastAsia="ja-JP"/>
          </w:rPr>
          <w:delText xml:space="preserve"> </w:delText>
        </w:r>
        <w:r w:rsidR="0071577E" w:rsidDel="003E0251">
          <w:rPr>
            <w:lang w:eastAsia="ja-JP"/>
          </w:rPr>
          <w:delText>higher layer with an L2R-MULTICAST-SUBSCRIPTION.confirm primitive. This procedure is illustrated</w:delText>
        </w:r>
        <w:r w:rsidR="0071577E" w:rsidDel="003E0251">
          <w:rPr>
            <w:rFonts w:hint="eastAsia"/>
            <w:lang w:eastAsia="ja-JP"/>
          </w:rPr>
          <w:delText xml:space="preserve"> </w:delText>
        </w:r>
        <w:r w:rsidR="0071577E" w:rsidDel="003E0251">
          <w:rPr>
            <w:lang w:eastAsia="ja-JP"/>
          </w:rPr>
          <w:delText>in Figure 19. The L2R-MULTICAST-SUBSCRIPTION.request and L2R-MULTICAST</w:delText>
        </w:r>
        <w:r w:rsidR="0071577E" w:rsidDel="003E0251">
          <w:rPr>
            <w:rFonts w:hint="eastAsia"/>
            <w:lang w:eastAsia="ja-JP"/>
          </w:rPr>
          <w:delText>-</w:delText>
        </w:r>
        <w:r w:rsidR="0071577E" w:rsidDel="003E0251">
          <w:rPr>
            <w:lang w:eastAsia="ja-JP"/>
          </w:rPr>
          <w:delText>SUBSCRIPTION.confirm primitives are described in 7.1.3.1 and 7.1.3.2 respectively. If a device has left a</w:delText>
        </w:r>
        <w:r w:rsidR="0071577E" w:rsidDel="003E0251">
          <w:rPr>
            <w:rFonts w:hint="eastAsia"/>
            <w:lang w:eastAsia="ja-JP"/>
          </w:rPr>
          <w:delText xml:space="preserve"> </w:delText>
        </w:r>
        <w:r w:rsidR="0071577E" w:rsidDel="003E0251">
          <w:rPr>
            <w:lang w:eastAsia="ja-JP"/>
          </w:rPr>
          <w:delText>multicast group, the next higher layer informs the L2R sublayer with the L2R-MULTICAST</w:delText>
        </w:r>
        <w:r w:rsidR="0071577E" w:rsidDel="003E0251">
          <w:rPr>
            <w:rFonts w:hint="eastAsia"/>
            <w:lang w:eastAsia="ja-JP"/>
          </w:rPr>
          <w:delText>-</w:delText>
        </w:r>
        <w:r w:rsidR="0071577E" w:rsidDel="003E0251">
          <w:rPr>
            <w:lang w:eastAsia="ja-JP"/>
          </w:rPr>
          <w:delText>SUBSCRIPTION.request with the corresponding multicast address omitted. The change is reflected in the</w:delText>
        </w:r>
        <w:r w:rsidR="0071577E" w:rsidDel="003E0251">
          <w:rPr>
            <w:rFonts w:hint="eastAsia"/>
            <w:lang w:eastAsia="ja-JP"/>
          </w:rPr>
          <w:delText xml:space="preserve"> </w:delText>
        </w:r>
        <w:r w:rsidR="0071577E" w:rsidDel="003E0251">
          <w:rPr>
            <w:lang w:eastAsia="ja-JP"/>
          </w:rPr>
          <w:delText>next scheduled RA IE.</w:delText>
        </w:r>
      </w:del>
      <w:ins w:id="30" w:author="Verotiana" w:date="2016-08-04T18:59:00Z">
        <w:r w:rsidR="00EB2BD1">
          <w:rPr>
            <w:rFonts w:hint="eastAsia"/>
            <w:lang w:eastAsia="ja-JP"/>
          </w:rPr>
          <w:t xml:space="preserve">If the device is the mesh root, the L2R </w:t>
        </w:r>
      </w:ins>
      <w:ins w:id="31" w:author="Verotiana" w:date="2016-08-08T11:31:00Z">
        <w:r w:rsidR="003E0251">
          <w:rPr>
            <w:rFonts w:hint="eastAsia"/>
            <w:lang w:eastAsia="ja-JP"/>
          </w:rPr>
          <w:t xml:space="preserve">sublayer records the devices multicast </w:t>
        </w:r>
        <w:proofErr w:type="gramStart"/>
        <w:r w:rsidR="003E0251">
          <w:rPr>
            <w:rFonts w:hint="eastAsia"/>
            <w:lang w:eastAsia="ja-JP"/>
          </w:rPr>
          <w:t>address(</w:t>
        </w:r>
        <w:proofErr w:type="spellStart"/>
        <w:proofErr w:type="gramEnd"/>
        <w:r w:rsidR="003E0251">
          <w:rPr>
            <w:rFonts w:hint="eastAsia"/>
            <w:lang w:eastAsia="ja-JP"/>
          </w:rPr>
          <w:t>es</w:t>
        </w:r>
        <w:proofErr w:type="spellEnd"/>
        <w:r w:rsidR="003E0251">
          <w:rPr>
            <w:rFonts w:hint="eastAsia"/>
            <w:lang w:eastAsia="ja-JP"/>
          </w:rPr>
          <w:t xml:space="preserve">) in </w:t>
        </w:r>
      </w:ins>
      <w:ins w:id="32" w:author="Verotiana" w:date="2016-08-08T11:32:00Z">
        <w:r w:rsidR="003E0251">
          <w:rPr>
            <w:rFonts w:hint="eastAsia"/>
            <w:i/>
            <w:lang w:eastAsia="ja-JP"/>
          </w:rPr>
          <w:t>l2rMulticastAddressList</w:t>
        </w:r>
        <w:r w:rsidR="003E0251">
          <w:rPr>
            <w:rFonts w:hint="eastAsia"/>
            <w:lang w:eastAsia="ja-JP"/>
          </w:rPr>
          <w:t xml:space="preserve"> but does not transmit RA IEs.</w:t>
        </w:r>
      </w:ins>
    </w:p>
    <w:p w:rsidR="003E0251" w:rsidRDefault="00D91E35" w:rsidP="00D91E35">
      <w:pPr>
        <w:widowControl w:val="0"/>
        <w:spacing w:before="120" w:after="240"/>
        <w:jc w:val="both"/>
        <w:rPr>
          <w:ins w:id="33" w:author="Verotiana" w:date="2016-08-08T11:33:00Z"/>
          <w:rFonts w:hint="eastAsia"/>
          <w:lang w:eastAsia="ja-JP"/>
        </w:rPr>
      </w:pPr>
      <w:moveToRangeStart w:id="34" w:author="Verotiana" w:date="2016-08-08T11:25:00Z" w:name="move458418881"/>
      <w:moveTo w:id="35" w:author="Verotiana" w:date="2016-08-08T11:25:00Z">
        <w:del w:id="36" w:author="Verotiana" w:date="2016-08-08T11:26:00Z">
          <w:r w:rsidDel="00D91E35">
            <w:rPr>
              <w:lang w:eastAsia="ja-JP"/>
            </w:rPr>
            <w:delText xml:space="preserve">Multicast route establishment is achieved through the transmission of RA IEs. </w:delText>
          </w:r>
        </w:del>
        <w:r>
          <w:rPr>
            <w:lang w:eastAsia="ja-JP"/>
          </w:rPr>
          <w:t>A device belonging to one or</w:t>
        </w:r>
        <w:r>
          <w:rPr>
            <w:rFonts w:hint="eastAsia"/>
            <w:lang w:eastAsia="ja-JP"/>
          </w:rPr>
          <w:t xml:space="preserve"> </w:t>
        </w:r>
        <w:r>
          <w:rPr>
            <w:lang w:eastAsia="ja-JP"/>
          </w:rPr>
          <w:t>more multicast groups sets the Multicast Subscription Present field to 1 and includes the corresponding</w:t>
        </w:r>
        <w:r>
          <w:rPr>
            <w:rFonts w:hint="eastAsia"/>
            <w:lang w:eastAsia="ja-JP"/>
          </w:rPr>
          <w:t xml:space="preserve"> </w:t>
        </w:r>
        <w:r>
          <w:rPr>
            <w:lang w:eastAsia="ja-JP"/>
          </w:rPr>
          <w:t>multicast address(</w:t>
        </w:r>
        <w:proofErr w:type="spellStart"/>
        <w:r>
          <w:rPr>
            <w:lang w:eastAsia="ja-JP"/>
          </w:rPr>
          <w:t>es</w:t>
        </w:r>
        <w:proofErr w:type="spellEnd"/>
        <w:r>
          <w:rPr>
            <w:lang w:eastAsia="ja-JP"/>
          </w:rPr>
          <w:t>) in the Multicast Subscription field in its RA IE during the DS route establishment</w:t>
        </w:r>
        <w:r>
          <w:rPr>
            <w:rFonts w:hint="eastAsia"/>
            <w:lang w:eastAsia="ja-JP"/>
          </w:rPr>
          <w:t xml:space="preserve"> </w:t>
        </w:r>
        <w:r>
          <w:rPr>
            <w:lang w:eastAsia="ja-JP"/>
          </w:rPr>
          <w:t xml:space="preserve">procedure. The Multicast Subscription field of the RA IE is described in 6.2.1.7. </w:t>
        </w:r>
      </w:moveTo>
    </w:p>
    <w:p w:rsidR="003E0251" w:rsidRDefault="003E0251" w:rsidP="00D91E35">
      <w:pPr>
        <w:widowControl w:val="0"/>
        <w:spacing w:before="120" w:after="240"/>
        <w:jc w:val="both"/>
        <w:rPr>
          <w:ins w:id="37" w:author="Verotiana" w:date="2016-08-08T11:33:00Z"/>
          <w:rFonts w:hint="eastAsia"/>
          <w:lang w:eastAsia="ja-JP"/>
        </w:rPr>
      </w:pPr>
      <w:ins w:id="38" w:author="Verotiana" w:date="2016-08-08T11:33:00Z">
        <w:r>
          <w:rPr>
            <w:lang w:eastAsia="ja-JP"/>
          </w:rPr>
          <w:t>After the</w:t>
        </w:r>
        <w:r>
          <w:rPr>
            <w:rFonts w:hint="eastAsia"/>
            <w:lang w:eastAsia="ja-JP"/>
          </w:rPr>
          <w:t xml:space="preserve"> </w:t>
        </w:r>
        <w:r>
          <w:rPr>
            <w:lang w:eastAsia="ja-JP"/>
          </w:rPr>
          <w:t>transmission of the RA IE with the multicast subscription information, the L2R sublayer notifies the next</w:t>
        </w:r>
        <w:r>
          <w:rPr>
            <w:rFonts w:hint="eastAsia"/>
            <w:lang w:eastAsia="ja-JP"/>
          </w:rPr>
          <w:t xml:space="preserve"> </w:t>
        </w:r>
        <w:r>
          <w:rPr>
            <w:lang w:eastAsia="ja-JP"/>
          </w:rPr>
          <w:t>higher layer with an L2R-MULTICAST-SUBSCRIPTION.confirm primitive. This procedure is illustrated</w:t>
        </w:r>
        <w:r>
          <w:rPr>
            <w:rFonts w:hint="eastAsia"/>
            <w:lang w:eastAsia="ja-JP"/>
          </w:rPr>
          <w:t xml:space="preserve"> </w:t>
        </w:r>
        <w:r>
          <w:rPr>
            <w:lang w:eastAsia="ja-JP"/>
          </w:rPr>
          <w:t>in Figure 19. The L2R-MULTICAST-</w:t>
        </w:r>
        <w:r>
          <w:rPr>
            <w:lang w:eastAsia="ja-JP"/>
          </w:rPr>
          <w:lastRenderedPageBreak/>
          <w:t>SUBSCRIPTION.request and L2R-MULTICAST</w:t>
        </w:r>
        <w:r>
          <w:rPr>
            <w:rFonts w:hint="eastAsia"/>
            <w:lang w:eastAsia="ja-JP"/>
          </w:rPr>
          <w:t>-</w:t>
        </w:r>
        <w:r>
          <w:rPr>
            <w:lang w:eastAsia="ja-JP"/>
          </w:rPr>
          <w:t>SUBSCRIPTION.confirm primitives are described in 7.1.3.1 and 7.1.3.2 respectively. If a device has left a</w:t>
        </w:r>
        <w:r>
          <w:rPr>
            <w:rFonts w:hint="eastAsia"/>
            <w:lang w:eastAsia="ja-JP"/>
          </w:rPr>
          <w:t xml:space="preserve"> </w:t>
        </w:r>
        <w:r>
          <w:rPr>
            <w:lang w:eastAsia="ja-JP"/>
          </w:rPr>
          <w:t>multicast group, the next higher layer informs the L2R sublayer with the L2R-MULTICAST</w:t>
        </w:r>
        <w:r>
          <w:rPr>
            <w:rFonts w:hint="eastAsia"/>
            <w:lang w:eastAsia="ja-JP"/>
          </w:rPr>
          <w:t>-</w:t>
        </w:r>
        <w:r>
          <w:rPr>
            <w:lang w:eastAsia="ja-JP"/>
          </w:rPr>
          <w:t>SUBSCRIPTION.request with the corresponding multicast address omitted. The change is reflected in the</w:t>
        </w:r>
        <w:r>
          <w:rPr>
            <w:rFonts w:hint="eastAsia"/>
            <w:lang w:eastAsia="ja-JP"/>
          </w:rPr>
          <w:t xml:space="preserve"> </w:t>
        </w:r>
        <w:r>
          <w:rPr>
            <w:lang w:eastAsia="ja-JP"/>
          </w:rPr>
          <w:t>next scheduled RA IE</w:t>
        </w:r>
        <w:r>
          <w:rPr>
            <w:rFonts w:hint="eastAsia"/>
            <w:lang w:eastAsia="ja-JP"/>
          </w:rPr>
          <w:t xml:space="preserve"> and in </w:t>
        </w:r>
        <w:r>
          <w:rPr>
            <w:rFonts w:hint="eastAsia"/>
            <w:i/>
            <w:lang w:eastAsia="ja-JP"/>
          </w:rPr>
          <w:t>l2rMulticastAddressList</w:t>
        </w:r>
        <w:r>
          <w:rPr>
            <w:lang w:eastAsia="ja-JP"/>
          </w:rPr>
          <w:t>.</w:t>
        </w:r>
      </w:ins>
    </w:p>
    <w:p w:rsidR="00D91E35" w:rsidRPr="00D83D25" w:rsidRDefault="00D91E35" w:rsidP="0071577E">
      <w:pPr>
        <w:widowControl w:val="0"/>
        <w:spacing w:before="120" w:after="240"/>
        <w:jc w:val="both"/>
        <w:rPr>
          <w:rFonts w:hint="eastAsia"/>
          <w:lang w:eastAsia="ja-JP"/>
        </w:rPr>
      </w:pPr>
      <w:moveTo w:id="39" w:author="Verotiana" w:date="2016-08-08T11:25:00Z">
        <w:r>
          <w:rPr>
            <w:lang w:eastAsia="ja-JP"/>
          </w:rPr>
          <w:t>If a device receives an RA</w:t>
        </w:r>
        <w:r>
          <w:rPr>
            <w:rFonts w:hint="eastAsia"/>
            <w:lang w:eastAsia="ja-JP"/>
          </w:rPr>
          <w:t xml:space="preserve"> </w:t>
        </w:r>
        <w:r>
          <w:rPr>
            <w:lang w:eastAsia="ja-JP"/>
          </w:rPr>
          <w:t>IE with the Multicast Subscription Present field set to 1, the multicast address(</w:t>
        </w:r>
        <w:proofErr w:type="spellStart"/>
        <w:r>
          <w:rPr>
            <w:lang w:eastAsia="ja-JP"/>
          </w:rPr>
          <w:t>es</w:t>
        </w:r>
        <w:proofErr w:type="spellEnd"/>
        <w:r>
          <w:rPr>
            <w:lang w:eastAsia="ja-JP"/>
          </w:rPr>
          <w:t>) therein is treated as a</w:t>
        </w:r>
        <w:r>
          <w:rPr>
            <w:rFonts w:hint="eastAsia"/>
            <w:lang w:eastAsia="ja-JP"/>
          </w:rPr>
          <w:t xml:space="preserve"> </w:t>
        </w:r>
        <w:r>
          <w:rPr>
            <w:lang w:eastAsia="ja-JP"/>
          </w:rPr>
          <w:t>unicast address and is recorded in the list of reachable multicast groups of the neighbor from which the RA</w:t>
        </w:r>
        <w:r>
          <w:rPr>
            <w:rFonts w:hint="eastAsia"/>
            <w:lang w:eastAsia="ja-JP"/>
          </w:rPr>
          <w:t xml:space="preserve"> </w:t>
        </w:r>
        <w:r>
          <w:rPr>
            <w:lang w:eastAsia="ja-JP"/>
          </w:rPr>
          <w:t>IE was received.</w:t>
        </w:r>
      </w:moveTo>
      <w:moveToRangeEnd w:id="34"/>
    </w:p>
    <w:p w:rsidR="00EC2167" w:rsidRPr="00980525" w:rsidRDefault="00980525" w:rsidP="002B213F">
      <w:pPr>
        <w:pStyle w:val="ListParagraph"/>
        <w:widowControl w:val="0"/>
        <w:numPr>
          <w:ilvl w:val="0"/>
          <w:numId w:val="5"/>
        </w:numPr>
        <w:spacing w:before="120" w:after="240"/>
        <w:rPr>
          <w:rFonts w:hint="eastAsia"/>
          <w:b/>
          <w:lang w:eastAsia="ja-JP"/>
        </w:rPr>
      </w:pPr>
      <w:r>
        <w:rPr>
          <w:rFonts w:hint="eastAsia"/>
          <w:b/>
          <w:i/>
          <w:lang w:eastAsia="ja-JP"/>
        </w:rPr>
        <w:t>Modify the 5.4.2 as follows:</w:t>
      </w:r>
    </w:p>
    <w:p w:rsidR="00980525" w:rsidRDefault="00980525" w:rsidP="00980525">
      <w:pPr>
        <w:widowControl w:val="0"/>
        <w:spacing w:before="120" w:after="240"/>
        <w:jc w:val="both"/>
        <w:rPr>
          <w:lang w:eastAsia="ja-JP"/>
        </w:rPr>
      </w:pPr>
      <w:r>
        <w:rPr>
          <w:lang w:eastAsia="ja-JP"/>
        </w:rPr>
        <w:t xml:space="preserve">Multicast routing is handled by the L2R sublayer </w:t>
      </w:r>
      <w:ins w:id="40" w:author="Verotiana" w:date="2016-08-04T18:27:00Z">
        <w:r w:rsidR="00165582">
          <w:rPr>
            <w:rFonts w:hint="eastAsia"/>
            <w:lang w:eastAsia="ja-JP"/>
          </w:rPr>
          <w:t xml:space="preserve">in an L2R mesh </w:t>
        </w:r>
      </w:ins>
      <w:r>
        <w:rPr>
          <w:lang w:eastAsia="ja-JP"/>
        </w:rPr>
        <w:t xml:space="preserve">if </w:t>
      </w:r>
      <w:del w:id="41" w:author="Verotiana" w:date="2016-08-04T18:27:00Z">
        <w:r w:rsidDel="00165582">
          <w:rPr>
            <w:lang w:eastAsia="ja-JP"/>
          </w:rPr>
          <w:delText xml:space="preserve">the </w:delText>
        </w:r>
      </w:del>
      <w:r>
        <w:rPr>
          <w:lang w:eastAsia="ja-JP"/>
        </w:rPr>
        <w:t xml:space="preserve">L2R Multicast </w:t>
      </w:r>
      <w:del w:id="42" w:author="Verotiana" w:date="2016-08-04T18:27:00Z">
        <w:r w:rsidDel="00F63F3E">
          <w:rPr>
            <w:lang w:eastAsia="ja-JP"/>
          </w:rPr>
          <w:delText xml:space="preserve">field in the L2R-D IE </w:delText>
        </w:r>
      </w:del>
      <w:ins w:id="43" w:author="Verotiana" w:date="2016-08-04T18:27:00Z">
        <w:r w:rsidR="00F63F3E">
          <w:rPr>
            <w:rFonts w:hint="eastAsia"/>
            <w:lang w:eastAsia="ja-JP"/>
          </w:rPr>
          <w:t xml:space="preserve">in the corresponding MT </w:t>
        </w:r>
      </w:ins>
      <w:r>
        <w:rPr>
          <w:lang w:eastAsia="ja-JP"/>
        </w:rPr>
        <w:t xml:space="preserve">is </w:t>
      </w:r>
      <w:del w:id="44" w:author="Verotiana" w:date="2016-08-04T18:29:00Z">
        <w:r w:rsidDel="00F63F3E">
          <w:rPr>
            <w:lang w:eastAsia="ja-JP"/>
          </w:rPr>
          <w:delText>set to 1</w:delText>
        </w:r>
      </w:del>
      <w:ins w:id="45" w:author="Verotiana" w:date="2016-08-04T18:29:00Z">
        <w:r w:rsidR="00F63F3E">
          <w:rPr>
            <w:rFonts w:hint="eastAsia"/>
            <w:lang w:eastAsia="ja-JP"/>
          </w:rPr>
          <w:t>TRUE</w:t>
        </w:r>
      </w:ins>
      <w:r>
        <w:rPr>
          <w:lang w:eastAsia="ja-JP"/>
        </w:rPr>
        <w:t xml:space="preserve">. </w:t>
      </w:r>
      <w:del w:id="46" w:author="Verotiana" w:date="2016-08-04T15:36:00Z">
        <w:r w:rsidDel="00980525">
          <w:rPr>
            <w:lang w:eastAsia="ja-JP"/>
          </w:rPr>
          <w:delText>In</w:delText>
        </w:r>
        <w:r w:rsidDel="00980525">
          <w:rPr>
            <w:rFonts w:hint="eastAsia"/>
            <w:lang w:eastAsia="ja-JP"/>
          </w:rPr>
          <w:delText xml:space="preserve"> </w:delText>
        </w:r>
        <w:r w:rsidDel="00980525">
          <w:rPr>
            <w:lang w:eastAsia="ja-JP"/>
          </w:rPr>
          <w:delText>this case, multicast routing is performed using short addresses within the range 0xff00 to 0xfffd. Otherwise,</w:delText>
        </w:r>
        <w:r w:rsidDel="00980525">
          <w:rPr>
            <w:rFonts w:hint="eastAsia"/>
            <w:lang w:eastAsia="ja-JP"/>
          </w:rPr>
          <w:delText xml:space="preserve"> </w:delText>
        </w:r>
        <w:r w:rsidDel="00980525">
          <w:rPr>
            <w:lang w:eastAsia="ja-JP"/>
          </w:rPr>
          <w:delText>multicast frames are treated as broadcast frames by the L2R sublayer and are filtered by higher layers.</w:delText>
        </w:r>
      </w:del>
    </w:p>
    <w:p w:rsidR="00980525" w:rsidDel="003E0251" w:rsidRDefault="00980525" w:rsidP="00980525">
      <w:pPr>
        <w:widowControl w:val="0"/>
        <w:spacing w:before="120" w:after="240"/>
        <w:jc w:val="both"/>
        <w:rPr>
          <w:moveFrom w:id="47" w:author="Verotiana" w:date="2016-08-08T11:38:00Z"/>
          <w:lang w:eastAsia="ja-JP"/>
        </w:rPr>
      </w:pPr>
      <w:moveFromRangeStart w:id="48" w:author="Verotiana" w:date="2016-08-08T11:38:00Z" w:name="move458419650"/>
      <w:moveFrom w:id="49" w:author="Verotiana" w:date="2016-08-08T11:38:00Z">
        <w:r w:rsidDel="003E0251">
          <w:rPr>
            <w:lang w:eastAsia="ja-JP"/>
          </w:rPr>
          <w:t>In an SSPAN, multicast routing uses either the short broadcast address or the 64-bit broadcast address</w:t>
        </w:r>
        <w:r w:rsidDel="003E0251">
          <w:rPr>
            <w:rFonts w:hint="eastAsia"/>
            <w:lang w:eastAsia="ja-JP"/>
          </w:rPr>
          <w:t xml:space="preserve"> </w:t>
        </w:r>
        <w:r w:rsidDel="003E0251">
          <w:rPr>
            <w:lang w:eastAsia="ja-JP"/>
          </w:rPr>
          <w:t>depending on the addressing mode used in the SL2R mesh. Multicast frames are treated as broadcast frames</w:t>
        </w:r>
        <w:r w:rsidDel="003E0251">
          <w:rPr>
            <w:rFonts w:hint="eastAsia"/>
            <w:lang w:eastAsia="ja-JP"/>
          </w:rPr>
          <w:t xml:space="preserve"> </w:t>
        </w:r>
        <w:r w:rsidDel="003E0251">
          <w:rPr>
            <w:lang w:eastAsia="ja-JP"/>
          </w:rPr>
          <w:t>by the L2R sublayer and are filtered by higher layers.</w:t>
        </w:r>
      </w:moveFrom>
    </w:p>
    <w:p w:rsidR="00980525" w:rsidDel="003E0251" w:rsidRDefault="00980525" w:rsidP="00980525">
      <w:pPr>
        <w:widowControl w:val="0"/>
        <w:spacing w:before="120" w:after="240"/>
        <w:jc w:val="both"/>
        <w:rPr>
          <w:moveFrom w:id="50" w:author="Verotiana" w:date="2016-08-08T11:38:00Z"/>
          <w:lang w:eastAsia="ja-JP"/>
        </w:rPr>
      </w:pPr>
      <w:moveFrom w:id="51" w:author="Verotiana" w:date="2016-08-08T11:38:00Z">
        <w:r w:rsidDel="003E0251">
          <w:rPr>
            <w:lang w:eastAsia="ja-JP"/>
          </w:rPr>
          <w:t>In a TMCTP, multicast routing uses the 64-bit broadcast address. Multicast frames are treated as broadcast</w:t>
        </w:r>
        <w:r w:rsidDel="003E0251">
          <w:rPr>
            <w:rFonts w:hint="eastAsia"/>
            <w:lang w:eastAsia="ja-JP"/>
          </w:rPr>
          <w:t xml:space="preserve"> </w:t>
        </w:r>
        <w:r w:rsidDel="003E0251">
          <w:rPr>
            <w:lang w:eastAsia="ja-JP"/>
          </w:rPr>
          <w:t>frames by the L2R sublayer and are filtered by higher layers.</w:t>
        </w:r>
      </w:moveFrom>
    </w:p>
    <w:moveFromRangeEnd w:id="48"/>
    <w:p w:rsidR="005130D6" w:rsidRDefault="00980525" w:rsidP="005130D6">
      <w:pPr>
        <w:widowControl w:val="0"/>
        <w:spacing w:before="120" w:after="240"/>
        <w:jc w:val="both"/>
        <w:rPr>
          <w:ins w:id="52" w:author="Verotiana" w:date="2016-08-08T11:55:00Z"/>
          <w:rFonts w:hint="eastAsia"/>
          <w:lang w:eastAsia="ja-JP"/>
        </w:rPr>
      </w:pPr>
      <w:r>
        <w:rPr>
          <w:lang w:eastAsia="ja-JP"/>
        </w:rPr>
        <w:t>When multicast routing is handled at the L2R sublayer</w:t>
      </w:r>
      <w:ins w:id="53" w:author="Verotiana" w:date="2016-08-04T18:40:00Z">
        <w:r w:rsidR="00427E6C">
          <w:rPr>
            <w:rFonts w:hint="eastAsia"/>
            <w:lang w:eastAsia="ja-JP"/>
          </w:rPr>
          <w:t xml:space="preserve"> in a regular mesh (i.e. not </w:t>
        </w:r>
      </w:ins>
      <w:ins w:id="54" w:author="Verotiana" w:date="2016-08-04T18:41:00Z">
        <w:r w:rsidR="00427E6C">
          <w:rPr>
            <w:rFonts w:hint="eastAsia"/>
            <w:lang w:eastAsia="ja-JP"/>
          </w:rPr>
          <w:t xml:space="preserve">in </w:t>
        </w:r>
      </w:ins>
      <w:ins w:id="55" w:author="Verotiana" w:date="2016-08-04T18:40:00Z">
        <w:r w:rsidR="00427E6C">
          <w:rPr>
            <w:rFonts w:hint="eastAsia"/>
            <w:lang w:eastAsia="ja-JP"/>
          </w:rPr>
          <w:t>an SSPAN nor a TMCTP)</w:t>
        </w:r>
      </w:ins>
      <w:r>
        <w:rPr>
          <w:lang w:eastAsia="ja-JP"/>
        </w:rPr>
        <w:t xml:space="preserve">, </w:t>
      </w:r>
      <w:ins w:id="56" w:author="Verotiana" w:date="2016-08-04T15:48:00Z">
        <w:r w:rsidR="00563ECD">
          <w:rPr>
            <w:rFonts w:hint="eastAsia"/>
            <w:lang w:eastAsia="ja-JP"/>
          </w:rPr>
          <w:t xml:space="preserve">if a frame is to be sent to a multicast group, the next higher layer </w:t>
        </w:r>
      </w:ins>
      <w:ins w:id="57" w:author="Verotiana" w:date="2016-08-04T15:49:00Z">
        <w:r w:rsidR="00563ECD">
          <w:rPr>
            <w:rFonts w:hint="eastAsia"/>
            <w:lang w:eastAsia="ja-JP"/>
          </w:rPr>
          <w:t xml:space="preserve">requests </w:t>
        </w:r>
      </w:ins>
      <w:ins w:id="58" w:author="Verotiana" w:date="2016-08-04T15:48:00Z">
        <w:r w:rsidR="00563ECD">
          <w:rPr>
            <w:rFonts w:hint="eastAsia"/>
            <w:lang w:eastAsia="ja-JP"/>
          </w:rPr>
          <w:t xml:space="preserve">data routing </w:t>
        </w:r>
      </w:ins>
      <w:ins w:id="59" w:author="Verotiana" w:date="2016-08-04T15:49:00Z">
        <w:r w:rsidR="00563ECD">
          <w:rPr>
            <w:rFonts w:hint="eastAsia"/>
            <w:lang w:eastAsia="ja-JP"/>
          </w:rPr>
          <w:t>with the L2R-DATA.request primitive w</w:t>
        </w:r>
      </w:ins>
      <w:ins w:id="60" w:author="Verotiana" w:date="2016-08-04T16:45:00Z">
        <w:r w:rsidR="00A326E7">
          <w:rPr>
            <w:rFonts w:hint="eastAsia"/>
            <w:lang w:eastAsia="ja-JP"/>
          </w:rPr>
          <w:t>here Multicast is set to TRUE</w:t>
        </w:r>
      </w:ins>
      <w:ins w:id="61" w:author="Verotiana" w:date="2016-08-04T18:37:00Z">
        <w:r w:rsidR="00F63F3E">
          <w:rPr>
            <w:rFonts w:hint="eastAsia"/>
            <w:lang w:eastAsia="ja-JP"/>
          </w:rPr>
          <w:t>,</w:t>
        </w:r>
      </w:ins>
      <w:ins w:id="62" w:author="Verotiana" w:date="2016-08-04T18:32:00Z">
        <w:r w:rsidR="00F63F3E">
          <w:rPr>
            <w:rFonts w:hint="eastAsia"/>
            <w:lang w:eastAsia="ja-JP"/>
          </w:rPr>
          <w:t xml:space="preserve"> </w:t>
        </w:r>
      </w:ins>
      <w:proofErr w:type="spellStart"/>
      <w:ins w:id="63" w:author="Verotiana" w:date="2016-08-04T18:37:00Z">
        <w:r w:rsidR="00F63F3E">
          <w:rPr>
            <w:rFonts w:hint="eastAsia"/>
            <w:lang w:eastAsia="ja-JP"/>
          </w:rPr>
          <w:t>DestAddr</w:t>
        </w:r>
        <w:proofErr w:type="spellEnd"/>
        <w:r w:rsidR="00F63F3E">
          <w:rPr>
            <w:rFonts w:hint="eastAsia"/>
            <w:lang w:eastAsia="ja-JP"/>
          </w:rPr>
          <w:t xml:space="preserve"> is set to the multicast address</w:t>
        </w:r>
      </w:ins>
      <w:ins w:id="64" w:author="Verotiana" w:date="2016-08-08T15:16:00Z">
        <w:r w:rsidR="0091342C">
          <w:rPr>
            <w:rFonts w:hint="eastAsia"/>
            <w:lang w:eastAsia="ja-JP"/>
          </w:rPr>
          <w:t xml:space="preserve"> and </w:t>
        </w:r>
        <w:proofErr w:type="spellStart"/>
        <w:r w:rsidR="0091342C">
          <w:rPr>
            <w:rFonts w:hint="eastAsia"/>
            <w:lang w:eastAsia="ja-JP"/>
          </w:rPr>
          <w:t>DestAddrMode</w:t>
        </w:r>
        <w:proofErr w:type="spellEnd"/>
        <w:r w:rsidR="0091342C">
          <w:rPr>
            <w:rFonts w:hint="eastAsia"/>
            <w:lang w:eastAsia="ja-JP"/>
          </w:rPr>
          <w:t xml:space="preserve"> is set to the </w:t>
        </w:r>
        <w:r w:rsidR="0091342C">
          <w:rPr>
            <w:rFonts w:hint="eastAsia"/>
            <w:lang w:eastAsia="ja-JP"/>
          </w:rPr>
          <w:t>corresponding</w:t>
        </w:r>
        <w:r w:rsidR="0091342C">
          <w:rPr>
            <w:rFonts w:hint="eastAsia"/>
            <w:lang w:eastAsia="ja-JP"/>
          </w:rPr>
          <w:t xml:space="preserve"> address mode</w:t>
        </w:r>
      </w:ins>
      <w:bookmarkStart w:id="65" w:name="_GoBack"/>
      <w:bookmarkEnd w:id="65"/>
      <w:ins w:id="66" w:author="Verotiana" w:date="2016-08-04T16:45:00Z">
        <w:r w:rsidR="00A326E7">
          <w:rPr>
            <w:rFonts w:hint="eastAsia"/>
            <w:lang w:eastAsia="ja-JP"/>
          </w:rPr>
          <w:t>.</w:t>
        </w:r>
      </w:ins>
      <w:ins w:id="67" w:author="Verotiana" w:date="2016-08-04T15:47:00Z">
        <w:r w:rsidR="00563ECD">
          <w:rPr>
            <w:rFonts w:hint="eastAsia"/>
            <w:lang w:eastAsia="ja-JP"/>
          </w:rPr>
          <w:t xml:space="preserve"> </w:t>
        </w:r>
      </w:ins>
      <w:del w:id="68" w:author="Verotiana" w:date="2016-08-04T16:45:00Z">
        <w:r w:rsidDel="00A326E7">
          <w:rPr>
            <w:lang w:eastAsia="ja-JP"/>
          </w:rPr>
          <w:delText xml:space="preserve">if </w:delText>
        </w:r>
      </w:del>
      <w:ins w:id="69" w:author="Verotiana" w:date="2016-08-04T16:45:00Z">
        <w:r w:rsidR="00A326E7">
          <w:rPr>
            <w:rFonts w:hint="eastAsia"/>
            <w:lang w:eastAsia="ja-JP"/>
          </w:rPr>
          <w:t>I</w:t>
        </w:r>
        <w:r w:rsidR="00A326E7">
          <w:rPr>
            <w:lang w:eastAsia="ja-JP"/>
          </w:rPr>
          <w:t xml:space="preserve">f </w:t>
        </w:r>
      </w:ins>
      <w:r>
        <w:rPr>
          <w:lang w:eastAsia="ja-JP"/>
        </w:rPr>
        <w:t>the original source of the multicast frame is a</w:t>
      </w:r>
      <w:r>
        <w:rPr>
          <w:rFonts w:hint="eastAsia"/>
          <w:lang w:eastAsia="ja-JP"/>
        </w:rPr>
        <w:t xml:space="preserve"> </w:t>
      </w:r>
      <w:r>
        <w:rPr>
          <w:lang w:eastAsia="ja-JP"/>
        </w:rPr>
        <w:t>device other than the mesh root, the frame is first routed to the mesh root through US routing with the</w:t>
      </w:r>
      <w:r>
        <w:rPr>
          <w:rFonts w:hint="eastAsia"/>
          <w:lang w:eastAsia="ja-JP"/>
        </w:rPr>
        <w:t xml:space="preserve"> </w:t>
      </w:r>
      <w:r>
        <w:rPr>
          <w:lang w:eastAsia="ja-JP"/>
        </w:rPr>
        <w:t>multicast address as the DA in the L2R Routing IE. If the original source is the mesh root or when the mesh</w:t>
      </w:r>
      <w:r>
        <w:rPr>
          <w:rFonts w:hint="eastAsia"/>
          <w:lang w:eastAsia="ja-JP"/>
        </w:rPr>
        <w:t xml:space="preserve"> </w:t>
      </w:r>
      <w:r>
        <w:rPr>
          <w:lang w:eastAsia="ja-JP"/>
        </w:rPr>
        <w:t xml:space="preserve">root receives a multicast frame, it forwards the frame DS with the broadcast address as the NHA. </w:t>
      </w:r>
      <w:ins w:id="70" w:author="Verotiana" w:date="2016-08-08T11:55:00Z">
        <w:r w:rsidR="005130D6">
          <w:rPr>
            <w:rFonts w:hint="eastAsia"/>
            <w:lang w:eastAsia="ja-JP"/>
          </w:rPr>
          <w:t xml:space="preserve">If the mesh root is also a member of the multicast group, </w:t>
        </w:r>
        <w:r w:rsidR="005130D6">
          <w:rPr>
            <w:rFonts w:hint="eastAsia"/>
            <w:lang w:eastAsia="ja-JP"/>
          </w:rPr>
          <w:t xml:space="preserve">its </w:t>
        </w:r>
        <w:r w:rsidR="005130D6">
          <w:rPr>
            <w:rFonts w:hint="eastAsia"/>
            <w:lang w:eastAsia="ja-JP"/>
          </w:rPr>
          <w:t xml:space="preserve">L2R sublayer delivers </w:t>
        </w:r>
        <w:r w:rsidR="005130D6">
          <w:rPr>
            <w:rFonts w:hint="eastAsia"/>
            <w:lang w:eastAsia="ja-JP"/>
          </w:rPr>
          <w:t xml:space="preserve">a copy of the frame to the next higher layer </w:t>
        </w:r>
      </w:ins>
      <w:ins w:id="71" w:author="Verotiana" w:date="2016-08-08T11:56:00Z">
        <w:r w:rsidR="005130D6">
          <w:rPr>
            <w:rFonts w:hint="eastAsia"/>
            <w:lang w:eastAsia="ja-JP"/>
          </w:rPr>
          <w:t xml:space="preserve">with the L2R-DATA.indication primitive where Multicast is set to TRUE, </w:t>
        </w:r>
        <w:proofErr w:type="spellStart"/>
        <w:r w:rsidR="005130D6">
          <w:rPr>
            <w:rFonts w:hint="eastAsia"/>
            <w:lang w:eastAsia="ja-JP"/>
          </w:rPr>
          <w:t>DestAddrMode</w:t>
        </w:r>
        <w:proofErr w:type="spellEnd"/>
        <w:r w:rsidR="005130D6">
          <w:rPr>
            <w:rFonts w:hint="eastAsia"/>
            <w:lang w:eastAsia="ja-JP"/>
          </w:rPr>
          <w:t xml:space="preserve"> is set to the appropriate address mode and </w:t>
        </w:r>
        <w:proofErr w:type="spellStart"/>
        <w:r w:rsidR="005130D6">
          <w:rPr>
            <w:rFonts w:hint="eastAsia"/>
            <w:lang w:eastAsia="ja-JP"/>
          </w:rPr>
          <w:t>DestAddr</w:t>
        </w:r>
        <w:proofErr w:type="spellEnd"/>
        <w:r w:rsidR="005130D6">
          <w:rPr>
            <w:rFonts w:hint="eastAsia"/>
            <w:lang w:eastAsia="ja-JP"/>
          </w:rPr>
          <w:t xml:space="preserve"> is set to the multicast address</w:t>
        </w:r>
        <w:r w:rsidR="005130D6">
          <w:rPr>
            <w:rFonts w:hint="eastAsia"/>
            <w:lang w:eastAsia="ja-JP"/>
          </w:rPr>
          <w:t>.</w:t>
        </w:r>
      </w:ins>
    </w:p>
    <w:p w:rsidR="005130D6" w:rsidRDefault="00980525" w:rsidP="00980525">
      <w:pPr>
        <w:widowControl w:val="0"/>
        <w:spacing w:before="120" w:after="240"/>
        <w:jc w:val="both"/>
        <w:rPr>
          <w:ins w:id="72" w:author="Verotiana" w:date="2016-08-08T11:55:00Z"/>
          <w:rFonts w:hint="eastAsia"/>
          <w:lang w:eastAsia="ja-JP"/>
        </w:rPr>
      </w:pPr>
      <w:r>
        <w:rPr>
          <w:lang w:eastAsia="ja-JP"/>
        </w:rPr>
        <w:t>From then</w:t>
      </w:r>
      <w:r>
        <w:rPr>
          <w:rFonts w:hint="eastAsia"/>
          <w:lang w:eastAsia="ja-JP"/>
        </w:rPr>
        <w:t xml:space="preserve"> </w:t>
      </w:r>
      <w:r>
        <w:rPr>
          <w:lang w:eastAsia="ja-JP"/>
        </w:rPr>
        <w:t>on, a device receiving the frame forwards it only if it has a DS route to at least one member of the multicast</w:t>
      </w:r>
      <w:r>
        <w:rPr>
          <w:rFonts w:hint="eastAsia"/>
          <w:lang w:eastAsia="ja-JP"/>
        </w:rPr>
        <w:t xml:space="preserve"> </w:t>
      </w:r>
      <w:r>
        <w:rPr>
          <w:lang w:eastAsia="ja-JP"/>
        </w:rPr>
        <w:t>group as indicated by the multicast address found in the list of reachable destinations of at least one</w:t>
      </w:r>
      <w:r>
        <w:rPr>
          <w:rFonts w:hint="eastAsia"/>
          <w:lang w:eastAsia="ja-JP"/>
        </w:rPr>
        <w:t xml:space="preserve"> </w:t>
      </w:r>
      <w:r>
        <w:rPr>
          <w:lang w:eastAsia="ja-JP"/>
        </w:rPr>
        <w:t>neighbor, and the NHA is always set to the broadcast address. If a receiving device is a member of the</w:t>
      </w:r>
      <w:r>
        <w:rPr>
          <w:rFonts w:hint="eastAsia"/>
          <w:lang w:eastAsia="ja-JP"/>
        </w:rPr>
        <w:t xml:space="preserve"> </w:t>
      </w:r>
      <w:r>
        <w:rPr>
          <w:lang w:eastAsia="ja-JP"/>
        </w:rPr>
        <w:t>multicast group, the frame is delivered to the next higher layer</w:t>
      </w:r>
      <w:ins w:id="73" w:author="Verotiana" w:date="2016-08-08T11:56:00Z">
        <w:r w:rsidR="005130D6">
          <w:rPr>
            <w:rFonts w:hint="eastAsia"/>
            <w:lang w:eastAsia="ja-JP"/>
          </w:rPr>
          <w:t xml:space="preserve"> with the </w:t>
        </w:r>
        <w:r w:rsidR="005130D6">
          <w:rPr>
            <w:rFonts w:hint="eastAsia"/>
            <w:lang w:eastAsia="ja-JP"/>
          </w:rPr>
          <w:t>L2R-DATA.indication primitive</w:t>
        </w:r>
      </w:ins>
      <w:r>
        <w:rPr>
          <w:lang w:eastAsia="ja-JP"/>
        </w:rPr>
        <w:t>. If the member of the multicast group also has</w:t>
      </w:r>
      <w:r>
        <w:rPr>
          <w:rFonts w:hint="eastAsia"/>
          <w:lang w:eastAsia="ja-JP"/>
        </w:rPr>
        <w:t xml:space="preserve"> </w:t>
      </w:r>
      <w:r>
        <w:rPr>
          <w:lang w:eastAsia="ja-JP"/>
        </w:rPr>
        <w:t xml:space="preserve">other members among its descendants, the frame is duplicated and forwarded. </w:t>
      </w:r>
    </w:p>
    <w:p w:rsidR="00980525" w:rsidRDefault="00980525" w:rsidP="00980525">
      <w:pPr>
        <w:widowControl w:val="0"/>
        <w:spacing w:before="120" w:after="240"/>
        <w:jc w:val="both"/>
        <w:rPr>
          <w:ins w:id="74" w:author="Verotiana" w:date="2016-08-08T11:38:00Z"/>
          <w:rFonts w:hint="eastAsia"/>
          <w:lang w:eastAsia="ja-JP"/>
        </w:rPr>
      </w:pPr>
      <w:r>
        <w:rPr>
          <w:lang w:eastAsia="ja-JP"/>
        </w:rPr>
        <w:lastRenderedPageBreak/>
        <w:t>When a device receives a</w:t>
      </w:r>
      <w:r>
        <w:rPr>
          <w:rFonts w:hint="eastAsia"/>
          <w:lang w:eastAsia="ja-JP"/>
        </w:rPr>
        <w:t xml:space="preserve"> </w:t>
      </w:r>
      <w:r>
        <w:rPr>
          <w:lang w:eastAsia="ja-JP"/>
        </w:rPr>
        <w:t>multicast frame for the first time, it records the LSN and the SA. If it receives another frame with the same</w:t>
      </w:r>
      <w:r>
        <w:rPr>
          <w:rFonts w:hint="eastAsia"/>
          <w:lang w:eastAsia="ja-JP"/>
        </w:rPr>
        <w:t xml:space="preserve"> </w:t>
      </w:r>
      <w:r>
        <w:rPr>
          <w:lang w:eastAsia="ja-JP"/>
        </w:rPr>
        <w:t xml:space="preserve">LSN and SA, the frame should be dropped. This record is deleted after </w:t>
      </w:r>
      <w:r w:rsidRPr="00980525">
        <w:rPr>
          <w:i/>
          <w:lang w:eastAsia="ja-JP"/>
        </w:rPr>
        <w:t>l2rSnSaRecordTimeout</w:t>
      </w:r>
      <w:r>
        <w:rPr>
          <w:lang w:eastAsia="ja-JP"/>
        </w:rPr>
        <w:t>. Figure 31</w:t>
      </w:r>
      <w:r>
        <w:rPr>
          <w:rFonts w:hint="eastAsia"/>
          <w:lang w:eastAsia="ja-JP"/>
        </w:rPr>
        <w:t xml:space="preserve"> </w:t>
      </w:r>
      <w:r>
        <w:rPr>
          <w:lang w:eastAsia="ja-JP"/>
        </w:rPr>
        <w:t>illustrates the processing of a multicast data frame by the original source; Figure 32 illustrates the processing</w:t>
      </w:r>
      <w:r>
        <w:rPr>
          <w:rFonts w:hint="eastAsia"/>
          <w:lang w:eastAsia="ja-JP"/>
        </w:rPr>
        <w:t xml:space="preserve"> </w:t>
      </w:r>
      <w:r>
        <w:rPr>
          <w:lang w:eastAsia="ja-JP"/>
        </w:rPr>
        <w:t>of a multicast data frame by an intermediate hop.</w:t>
      </w:r>
    </w:p>
    <w:p w:rsidR="003E0251" w:rsidRDefault="003E0251" w:rsidP="003E0251">
      <w:pPr>
        <w:widowControl w:val="0"/>
        <w:spacing w:before="120" w:after="240"/>
        <w:jc w:val="both"/>
        <w:rPr>
          <w:moveTo w:id="75" w:author="Verotiana" w:date="2016-08-08T11:38:00Z"/>
          <w:lang w:eastAsia="ja-JP"/>
        </w:rPr>
      </w:pPr>
      <w:moveToRangeStart w:id="76" w:author="Verotiana" w:date="2016-08-08T11:38:00Z" w:name="move458419650"/>
      <w:moveTo w:id="77" w:author="Verotiana" w:date="2016-08-08T11:38:00Z">
        <w:r>
          <w:rPr>
            <w:lang w:eastAsia="ja-JP"/>
          </w:rPr>
          <w:t>In an SSPAN, multicast routing uses either the short broadcast address or the 64-bit broadcast address</w:t>
        </w:r>
        <w:r>
          <w:rPr>
            <w:rFonts w:hint="eastAsia"/>
            <w:lang w:eastAsia="ja-JP"/>
          </w:rPr>
          <w:t xml:space="preserve"> </w:t>
        </w:r>
        <w:r>
          <w:rPr>
            <w:lang w:eastAsia="ja-JP"/>
          </w:rPr>
          <w:t>depending on the addressing mode used in the SL2R mesh. Multicast frames are treated as broadcast frames</w:t>
        </w:r>
        <w:r>
          <w:rPr>
            <w:rFonts w:hint="eastAsia"/>
            <w:lang w:eastAsia="ja-JP"/>
          </w:rPr>
          <w:t xml:space="preserve"> </w:t>
        </w:r>
        <w:r>
          <w:rPr>
            <w:lang w:eastAsia="ja-JP"/>
          </w:rPr>
          <w:t>by the L2R sublayer and are filtered by higher layers.</w:t>
        </w:r>
      </w:moveTo>
    </w:p>
    <w:p w:rsidR="003E0251" w:rsidRDefault="003E0251" w:rsidP="00980525">
      <w:pPr>
        <w:widowControl w:val="0"/>
        <w:spacing w:before="120" w:after="240"/>
        <w:jc w:val="both"/>
        <w:rPr>
          <w:rFonts w:hint="eastAsia"/>
          <w:lang w:eastAsia="ja-JP"/>
        </w:rPr>
      </w:pPr>
      <w:moveTo w:id="78" w:author="Verotiana" w:date="2016-08-08T11:38:00Z">
        <w:r>
          <w:rPr>
            <w:lang w:eastAsia="ja-JP"/>
          </w:rPr>
          <w:t>In a TMCTP, multicast routing uses the 64-bit broadcast address. Multicast frames are treated as broadcast</w:t>
        </w:r>
        <w:r>
          <w:rPr>
            <w:rFonts w:hint="eastAsia"/>
            <w:lang w:eastAsia="ja-JP"/>
          </w:rPr>
          <w:t xml:space="preserve"> </w:t>
        </w:r>
        <w:r>
          <w:rPr>
            <w:lang w:eastAsia="ja-JP"/>
          </w:rPr>
          <w:t>frames by the L2R sublayer and are filtered by higher layers.</w:t>
        </w:r>
      </w:moveTo>
      <w:moveToRangeEnd w:id="76"/>
    </w:p>
    <w:p w:rsidR="00D95B4E" w:rsidRDefault="00D95B4E" w:rsidP="00D95B4E">
      <w:pPr>
        <w:pStyle w:val="ListParagraph"/>
        <w:widowControl w:val="0"/>
        <w:numPr>
          <w:ilvl w:val="0"/>
          <w:numId w:val="5"/>
        </w:numPr>
        <w:spacing w:before="120" w:after="240"/>
        <w:jc w:val="both"/>
        <w:rPr>
          <w:rFonts w:hint="eastAsia"/>
          <w:b/>
          <w:i/>
          <w:lang w:eastAsia="ja-JP"/>
        </w:rPr>
      </w:pPr>
      <w:r>
        <w:rPr>
          <w:rFonts w:hint="eastAsia"/>
          <w:b/>
          <w:i/>
          <w:lang w:eastAsia="ja-JP"/>
        </w:rPr>
        <w:t>Modify Figure 61 as follows:</w:t>
      </w:r>
    </w:p>
    <w:tbl>
      <w:tblPr>
        <w:tblStyle w:val="TableGrid1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1"/>
        <w:gridCol w:w="886"/>
        <w:gridCol w:w="1846"/>
        <w:gridCol w:w="1666"/>
        <w:gridCol w:w="396"/>
        <w:gridCol w:w="1736"/>
      </w:tblGrid>
      <w:tr w:rsidR="00D95B4E" w:rsidRPr="00D95B4E" w:rsidTr="00BD08B5">
        <w:trPr>
          <w:jc w:val="center"/>
        </w:trPr>
        <w:tc>
          <w:tcPr>
            <w:tcW w:w="0" w:type="auto"/>
          </w:tcPr>
          <w:p w:rsidR="00D95B4E" w:rsidRPr="00D95B4E" w:rsidRDefault="00D95B4E" w:rsidP="00D95B4E">
            <w:pPr>
              <w:spacing w:before="80" w:after="80"/>
              <w:jc w:val="center"/>
              <w:rPr>
                <w:b/>
                <w:color w:val="232021"/>
                <w:sz w:val="18"/>
                <w:szCs w:val="18"/>
                <w:lang w:eastAsia="ja-JP"/>
              </w:rPr>
            </w:pPr>
            <w:r w:rsidRPr="00D95B4E">
              <w:rPr>
                <w:rFonts w:hint="eastAsia"/>
                <w:b/>
                <w:color w:val="232021"/>
                <w:sz w:val="18"/>
                <w:szCs w:val="18"/>
                <w:lang w:eastAsia="ja-JP"/>
              </w:rPr>
              <w:t>Bits:0-</w:t>
            </w:r>
            <w:ins w:id="79" w:author="Verotiana" w:date="2016-08-08T14:44:00Z">
              <w:r>
                <w:rPr>
                  <w:rFonts w:hint="eastAsia"/>
                  <w:b/>
                  <w:color w:val="232021"/>
                  <w:sz w:val="18"/>
                  <w:szCs w:val="18"/>
                  <w:lang w:eastAsia="ja-JP"/>
                </w:rPr>
                <w:t>3</w:t>
              </w:r>
            </w:ins>
            <w:del w:id="80" w:author="Verotiana" w:date="2016-08-08T14:44:00Z">
              <w:r w:rsidRPr="00D95B4E" w:rsidDel="00D95B4E">
                <w:rPr>
                  <w:rFonts w:hint="eastAsia"/>
                  <w:b/>
                  <w:color w:val="232021"/>
                  <w:sz w:val="18"/>
                  <w:szCs w:val="18"/>
                  <w:lang w:eastAsia="ja-JP"/>
                </w:rPr>
                <w:delText>5</w:delText>
              </w:r>
            </w:del>
          </w:p>
        </w:tc>
        <w:tc>
          <w:tcPr>
            <w:tcW w:w="0" w:type="auto"/>
          </w:tcPr>
          <w:p w:rsidR="00D95B4E" w:rsidRPr="00D95B4E" w:rsidRDefault="00D95B4E" w:rsidP="00D95B4E">
            <w:pPr>
              <w:spacing w:before="80" w:after="80"/>
              <w:jc w:val="center"/>
              <w:rPr>
                <w:b/>
                <w:color w:val="232021"/>
                <w:sz w:val="18"/>
                <w:szCs w:val="18"/>
                <w:lang w:eastAsia="ja-JP"/>
              </w:rPr>
            </w:pPr>
            <w:ins w:id="81" w:author="Verotiana" w:date="2016-08-08T14:44:00Z">
              <w:r>
                <w:rPr>
                  <w:rFonts w:hint="eastAsia"/>
                  <w:b/>
                  <w:color w:val="232021"/>
                  <w:sz w:val="18"/>
                  <w:szCs w:val="18"/>
                  <w:lang w:eastAsia="ja-JP"/>
                </w:rPr>
                <w:t>5</w:t>
              </w:r>
            </w:ins>
            <w:del w:id="82" w:author="Verotiana" w:date="2016-08-08T14:44:00Z">
              <w:r w:rsidRPr="00D95B4E" w:rsidDel="00D95B4E">
                <w:rPr>
                  <w:rFonts w:hint="eastAsia"/>
                  <w:b/>
                  <w:color w:val="232021"/>
                  <w:sz w:val="18"/>
                  <w:szCs w:val="18"/>
                  <w:lang w:eastAsia="ja-JP"/>
                </w:rPr>
                <w:delText>6</w:delText>
              </w:r>
            </w:del>
            <w:r w:rsidRPr="00D95B4E">
              <w:rPr>
                <w:rFonts w:hint="eastAsia"/>
                <w:b/>
                <w:color w:val="232021"/>
                <w:sz w:val="18"/>
                <w:szCs w:val="18"/>
                <w:lang w:eastAsia="ja-JP"/>
              </w:rPr>
              <w:t>-7</w:t>
            </w:r>
          </w:p>
        </w:tc>
        <w:tc>
          <w:tcPr>
            <w:tcW w:w="0" w:type="auto"/>
          </w:tcPr>
          <w:p w:rsidR="00D95B4E" w:rsidRPr="00D95B4E" w:rsidRDefault="00D95B4E" w:rsidP="00D95B4E">
            <w:pPr>
              <w:spacing w:before="80" w:after="80"/>
              <w:jc w:val="center"/>
              <w:rPr>
                <w:ins w:id="83" w:author="Verotiana" w:date="2016-08-08T14:44:00Z"/>
                <w:rFonts w:hint="eastAsia"/>
                <w:b/>
                <w:color w:val="232021"/>
                <w:sz w:val="18"/>
                <w:szCs w:val="18"/>
                <w:lang w:eastAsia="ja-JP"/>
              </w:rPr>
            </w:pPr>
            <w:ins w:id="84" w:author="Verotiana" w:date="2016-08-08T14:44:00Z">
              <w:r>
                <w:rPr>
                  <w:rFonts w:hint="eastAsia"/>
                  <w:b/>
                  <w:color w:val="232021"/>
                  <w:sz w:val="18"/>
                  <w:szCs w:val="18"/>
                  <w:lang w:eastAsia="ja-JP"/>
                </w:rPr>
                <w:t>Octets</w:t>
              </w:r>
            </w:ins>
            <w:ins w:id="85" w:author="Verotiana" w:date="2016-08-08T14:48:00Z">
              <w:r w:rsidR="007600E3">
                <w:rPr>
                  <w:rFonts w:hint="eastAsia"/>
                  <w:b/>
                  <w:color w:val="232021"/>
                  <w:sz w:val="18"/>
                  <w:szCs w:val="18"/>
                  <w:lang w:eastAsia="ja-JP"/>
                </w:rPr>
                <w:t>:</w:t>
              </w:r>
            </w:ins>
            <w:ins w:id="86" w:author="Verotiana" w:date="2016-08-08T14:44:00Z">
              <w:r>
                <w:rPr>
                  <w:rFonts w:hint="eastAsia"/>
                  <w:b/>
                  <w:color w:val="232021"/>
                  <w:sz w:val="18"/>
                  <w:szCs w:val="18"/>
                  <w:lang w:eastAsia="ja-JP"/>
                </w:rPr>
                <w:t xml:space="preserve"> 2</w:t>
              </w:r>
            </w:ins>
          </w:p>
        </w:tc>
        <w:tc>
          <w:tcPr>
            <w:tcW w:w="0" w:type="auto"/>
          </w:tcPr>
          <w:p w:rsidR="00D95B4E" w:rsidRPr="00D95B4E" w:rsidRDefault="00D95B4E" w:rsidP="00D95B4E">
            <w:pPr>
              <w:spacing w:before="80" w:after="80"/>
              <w:jc w:val="center"/>
              <w:rPr>
                <w:b/>
                <w:color w:val="232021"/>
                <w:sz w:val="18"/>
                <w:szCs w:val="18"/>
                <w:lang w:eastAsia="ja-JP"/>
              </w:rPr>
            </w:pPr>
            <w:del w:id="87" w:author="Verotiana" w:date="2016-08-08T14:48:00Z">
              <w:r w:rsidRPr="00D95B4E" w:rsidDel="007600E3">
                <w:rPr>
                  <w:rFonts w:hint="eastAsia"/>
                  <w:b/>
                  <w:color w:val="232021"/>
                  <w:sz w:val="18"/>
                  <w:szCs w:val="18"/>
                  <w:lang w:eastAsia="ja-JP"/>
                </w:rPr>
                <w:delText>Octets:</w:delText>
              </w:r>
            </w:del>
            <w:r w:rsidRPr="00D95B4E">
              <w:rPr>
                <w:rFonts w:hint="eastAsia"/>
                <w:b/>
                <w:color w:val="232021"/>
                <w:sz w:val="18"/>
                <w:szCs w:val="18"/>
                <w:lang w:eastAsia="ja-JP"/>
              </w:rPr>
              <w:t>2</w:t>
            </w:r>
          </w:p>
        </w:tc>
        <w:tc>
          <w:tcPr>
            <w:tcW w:w="0" w:type="auto"/>
          </w:tcPr>
          <w:p w:rsidR="00D95B4E" w:rsidRPr="00D95B4E" w:rsidRDefault="00D95B4E" w:rsidP="00D95B4E">
            <w:pPr>
              <w:spacing w:before="80" w:after="80"/>
              <w:jc w:val="center"/>
              <w:rPr>
                <w:b/>
                <w:color w:val="232021"/>
                <w:sz w:val="18"/>
                <w:szCs w:val="18"/>
                <w:lang w:eastAsia="ja-JP"/>
              </w:rPr>
            </w:pPr>
            <w:r w:rsidRPr="00D95B4E">
              <w:rPr>
                <w:b/>
                <w:color w:val="232021"/>
                <w:sz w:val="18"/>
                <w:szCs w:val="18"/>
                <w:lang w:eastAsia="ja-JP"/>
              </w:rPr>
              <w:t>…</w:t>
            </w:r>
          </w:p>
        </w:tc>
        <w:tc>
          <w:tcPr>
            <w:tcW w:w="0" w:type="auto"/>
          </w:tcPr>
          <w:p w:rsidR="00D95B4E" w:rsidRPr="00D95B4E" w:rsidRDefault="00D95B4E" w:rsidP="00D95B4E">
            <w:pPr>
              <w:spacing w:before="80" w:after="80"/>
              <w:jc w:val="center"/>
              <w:rPr>
                <w:b/>
                <w:color w:val="232021"/>
                <w:sz w:val="18"/>
                <w:szCs w:val="18"/>
                <w:lang w:eastAsia="ja-JP"/>
              </w:rPr>
            </w:pPr>
            <w:r w:rsidRPr="00D95B4E">
              <w:rPr>
                <w:rFonts w:hint="eastAsia"/>
                <w:b/>
                <w:color w:val="232021"/>
                <w:sz w:val="18"/>
                <w:szCs w:val="18"/>
                <w:lang w:eastAsia="ja-JP"/>
              </w:rPr>
              <w:t>0/2</w:t>
            </w:r>
          </w:p>
        </w:tc>
      </w:tr>
      <w:tr w:rsidR="00D95B4E" w:rsidRPr="00D95B4E" w:rsidTr="00BD08B5">
        <w:trPr>
          <w:jc w:val="center"/>
        </w:trPr>
        <w:tc>
          <w:tcPr>
            <w:tcW w:w="0" w:type="auto"/>
          </w:tcPr>
          <w:p w:rsidR="00D95B4E" w:rsidRPr="00D95B4E" w:rsidRDefault="00D95B4E" w:rsidP="00D95B4E">
            <w:pPr>
              <w:spacing w:before="80" w:after="80"/>
              <w:jc w:val="center"/>
              <w:rPr>
                <w:sz w:val="18"/>
                <w:szCs w:val="18"/>
                <w:lang w:eastAsia="ja-JP"/>
              </w:rPr>
            </w:pPr>
            <w:r w:rsidRPr="00D95B4E">
              <w:rPr>
                <w:rFonts w:hint="eastAsia"/>
                <w:sz w:val="18"/>
                <w:szCs w:val="18"/>
                <w:lang w:eastAsia="ja-JP"/>
              </w:rPr>
              <w:t>Number of Multicast Addresses</w:t>
            </w:r>
          </w:p>
        </w:tc>
        <w:tc>
          <w:tcPr>
            <w:tcW w:w="0" w:type="auto"/>
          </w:tcPr>
          <w:p w:rsidR="00D95B4E" w:rsidRPr="00D95B4E" w:rsidRDefault="00D95B4E" w:rsidP="00D95B4E">
            <w:pPr>
              <w:spacing w:before="80" w:after="80"/>
              <w:jc w:val="center"/>
              <w:rPr>
                <w:sz w:val="18"/>
                <w:szCs w:val="18"/>
                <w:lang w:eastAsia="ja-JP"/>
              </w:rPr>
            </w:pPr>
            <w:r w:rsidRPr="00D95B4E">
              <w:rPr>
                <w:rFonts w:hint="eastAsia"/>
                <w:sz w:val="18"/>
                <w:szCs w:val="18"/>
                <w:lang w:eastAsia="ja-JP"/>
              </w:rPr>
              <w:t>Reserved</w:t>
            </w:r>
          </w:p>
        </w:tc>
        <w:tc>
          <w:tcPr>
            <w:tcW w:w="0" w:type="auto"/>
          </w:tcPr>
          <w:p w:rsidR="00D95B4E" w:rsidRPr="00D95B4E" w:rsidRDefault="007600E3" w:rsidP="00D95B4E">
            <w:pPr>
              <w:spacing w:before="80" w:after="80"/>
              <w:jc w:val="center"/>
              <w:rPr>
                <w:ins w:id="88" w:author="Verotiana" w:date="2016-08-08T14:44:00Z"/>
                <w:rFonts w:hint="eastAsia"/>
                <w:sz w:val="18"/>
                <w:szCs w:val="18"/>
                <w:lang w:eastAsia="ja-JP"/>
              </w:rPr>
            </w:pPr>
            <w:ins w:id="89" w:author="Verotiana" w:date="2016-08-08T14:46:00Z">
              <w:r>
                <w:rPr>
                  <w:rFonts w:hint="eastAsia"/>
                  <w:sz w:val="18"/>
                  <w:szCs w:val="18"/>
                  <w:lang w:eastAsia="ja-JP"/>
                </w:rPr>
                <w:t>Address</w:t>
              </w:r>
              <w:r w:rsidR="00D95B4E">
                <w:rPr>
                  <w:rFonts w:hint="eastAsia"/>
                  <w:sz w:val="18"/>
                  <w:szCs w:val="18"/>
                  <w:lang w:eastAsia="ja-JP"/>
                </w:rPr>
                <w:t xml:space="preserve"> Mode Bitmap</w:t>
              </w:r>
            </w:ins>
          </w:p>
        </w:tc>
        <w:tc>
          <w:tcPr>
            <w:tcW w:w="0" w:type="auto"/>
          </w:tcPr>
          <w:p w:rsidR="00D95B4E" w:rsidRPr="00D95B4E" w:rsidRDefault="00D95B4E" w:rsidP="00D95B4E">
            <w:pPr>
              <w:spacing w:before="80" w:after="80"/>
              <w:jc w:val="center"/>
              <w:rPr>
                <w:sz w:val="18"/>
                <w:szCs w:val="18"/>
                <w:lang w:eastAsia="ja-JP"/>
              </w:rPr>
            </w:pPr>
            <w:r w:rsidRPr="00D95B4E">
              <w:rPr>
                <w:rFonts w:hint="eastAsia"/>
                <w:sz w:val="18"/>
                <w:szCs w:val="18"/>
                <w:lang w:eastAsia="ja-JP"/>
              </w:rPr>
              <w:t>Multicast Address 1</w:t>
            </w:r>
          </w:p>
        </w:tc>
        <w:tc>
          <w:tcPr>
            <w:tcW w:w="0" w:type="auto"/>
          </w:tcPr>
          <w:p w:rsidR="00D95B4E" w:rsidRPr="00D95B4E" w:rsidRDefault="00D95B4E" w:rsidP="00D95B4E">
            <w:pPr>
              <w:spacing w:before="80" w:after="80"/>
              <w:jc w:val="center"/>
              <w:rPr>
                <w:sz w:val="18"/>
                <w:szCs w:val="18"/>
                <w:lang w:eastAsia="ja-JP"/>
              </w:rPr>
            </w:pPr>
            <w:r w:rsidRPr="00D95B4E">
              <w:rPr>
                <w:sz w:val="18"/>
                <w:szCs w:val="18"/>
                <w:lang w:eastAsia="ja-JP"/>
              </w:rPr>
              <w:t>…</w:t>
            </w:r>
          </w:p>
        </w:tc>
        <w:tc>
          <w:tcPr>
            <w:tcW w:w="0" w:type="auto"/>
          </w:tcPr>
          <w:p w:rsidR="00D95B4E" w:rsidRPr="00D95B4E" w:rsidRDefault="00D95B4E" w:rsidP="00D95B4E">
            <w:pPr>
              <w:spacing w:before="80" w:after="80"/>
              <w:jc w:val="center"/>
              <w:rPr>
                <w:sz w:val="18"/>
                <w:szCs w:val="18"/>
                <w:lang w:eastAsia="ja-JP"/>
              </w:rPr>
            </w:pPr>
            <w:r w:rsidRPr="00D95B4E">
              <w:rPr>
                <w:rFonts w:hint="eastAsia"/>
                <w:sz w:val="18"/>
                <w:szCs w:val="18"/>
                <w:lang w:eastAsia="ja-JP"/>
              </w:rPr>
              <w:t>Multicast Address M</w:t>
            </w:r>
          </w:p>
        </w:tc>
      </w:tr>
    </w:tbl>
    <w:p w:rsidR="00D95B4E" w:rsidRPr="007600E3" w:rsidRDefault="007600E3" w:rsidP="00D95B4E">
      <w:pPr>
        <w:pStyle w:val="ListParagraph"/>
        <w:widowControl w:val="0"/>
        <w:numPr>
          <w:ilvl w:val="0"/>
          <w:numId w:val="5"/>
        </w:numPr>
        <w:spacing w:before="120" w:after="240"/>
        <w:jc w:val="both"/>
        <w:rPr>
          <w:rFonts w:hint="eastAsia"/>
          <w:lang w:eastAsia="ja-JP"/>
        </w:rPr>
      </w:pPr>
      <w:r>
        <w:rPr>
          <w:rFonts w:hint="eastAsia"/>
          <w:b/>
          <w:i/>
          <w:lang w:eastAsia="ja-JP"/>
        </w:rPr>
        <w:t>Insert the following text after the first paragraph of p.89</w:t>
      </w:r>
    </w:p>
    <w:p w:rsidR="007600E3" w:rsidRDefault="007600E3" w:rsidP="007600E3">
      <w:pPr>
        <w:widowControl w:val="0"/>
        <w:spacing w:before="120" w:after="240"/>
        <w:jc w:val="both"/>
        <w:rPr>
          <w:rFonts w:hint="eastAsia"/>
          <w:lang w:eastAsia="ja-JP"/>
        </w:rPr>
      </w:pPr>
      <w:ins w:id="90" w:author="Verotiana" w:date="2016-08-08T14:50:00Z">
        <w:r>
          <w:rPr>
            <w:lang w:eastAsia="ja-JP"/>
          </w:rPr>
          <w:t>T</w:t>
        </w:r>
        <w:r>
          <w:rPr>
            <w:rFonts w:hint="eastAsia"/>
            <w:lang w:eastAsia="ja-JP"/>
          </w:rPr>
          <w:t xml:space="preserve">he each bit </w:t>
        </w:r>
      </w:ins>
      <w:proofErr w:type="spellStart"/>
      <w:ins w:id="91" w:author="Verotiana" w:date="2016-08-08T14:51:00Z">
        <w:r>
          <w:rPr>
            <w:rFonts w:hint="eastAsia"/>
            <w:i/>
            <w:lang w:eastAsia="ja-JP"/>
          </w:rPr>
          <w:t>i</w:t>
        </w:r>
        <w:proofErr w:type="spellEnd"/>
        <w:r>
          <w:rPr>
            <w:rFonts w:hint="eastAsia"/>
            <w:i/>
            <w:lang w:eastAsia="ja-JP"/>
          </w:rPr>
          <w:t xml:space="preserve"> </w:t>
        </w:r>
        <w:r>
          <w:rPr>
            <w:rFonts w:hint="eastAsia"/>
            <w:lang w:eastAsia="ja-JP"/>
          </w:rPr>
          <w:t>(</w:t>
        </w:r>
      </w:ins>
      <w:proofErr w:type="spellStart"/>
      <w:ins w:id="92" w:author="Verotiana" w:date="2016-08-08T14:52:00Z">
        <w:r>
          <w:rPr>
            <w:rFonts w:hint="eastAsia"/>
            <w:i/>
            <w:lang w:eastAsia="ja-JP"/>
          </w:rPr>
          <w:t>i</w:t>
        </w:r>
        <w:proofErr w:type="spellEnd"/>
        <w:r>
          <w:rPr>
            <w:rFonts w:hint="eastAsia"/>
            <w:i/>
            <w:lang w:eastAsia="ja-JP"/>
          </w:rPr>
          <w:t xml:space="preserve"> </w:t>
        </w:r>
        <w:r>
          <w:rPr>
            <w:rFonts w:hint="eastAsia"/>
            <w:lang w:eastAsia="ja-JP"/>
          </w:rPr>
          <w:t xml:space="preserve">= </w:t>
        </w:r>
      </w:ins>
      <w:ins w:id="93" w:author="Verotiana" w:date="2016-08-08T14:53:00Z">
        <w:r>
          <w:rPr>
            <w:rFonts w:hint="eastAsia"/>
            <w:lang w:eastAsia="ja-JP"/>
          </w:rPr>
          <w:t>0</w:t>
        </w:r>
      </w:ins>
      <w:proofErr w:type="gramStart"/>
      <w:ins w:id="94" w:author="Verotiana" w:date="2016-08-08T14:52:00Z">
        <w:r>
          <w:rPr>
            <w:rFonts w:hint="eastAsia"/>
            <w:lang w:eastAsia="ja-JP"/>
          </w:rPr>
          <w:t>, ...,</w:t>
        </w:r>
        <w:proofErr w:type="gramEnd"/>
        <w:r>
          <w:rPr>
            <w:rFonts w:hint="eastAsia"/>
            <w:lang w:eastAsia="ja-JP"/>
          </w:rPr>
          <w:t xml:space="preserve"> 15) </w:t>
        </w:r>
      </w:ins>
      <w:ins w:id="95" w:author="Verotiana" w:date="2016-08-08T14:51:00Z">
        <w:r>
          <w:rPr>
            <w:rFonts w:hint="eastAsia"/>
            <w:lang w:eastAsia="ja-JP"/>
          </w:rPr>
          <w:t xml:space="preserve">of the </w:t>
        </w:r>
      </w:ins>
      <w:ins w:id="96" w:author="Verotiana" w:date="2016-08-08T14:50:00Z">
        <w:r>
          <w:rPr>
            <w:rFonts w:hint="eastAsia"/>
            <w:lang w:eastAsia="ja-JP"/>
          </w:rPr>
          <w:t>Address Mode Bitmap field</w:t>
        </w:r>
      </w:ins>
      <w:ins w:id="97" w:author="Verotiana" w:date="2016-08-08T14:53:00Z">
        <w:r>
          <w:rPr>
            <w:rFonts w:hint="eastAsia"/>
            <w:lang w:eastAsia="ja-JP"/>
          </w:rPr>
          <w:t xml:space="preserve"> indicates the address mode </w:t>
        </w:r>
      </w:ins>
      <w:ins w:id="98" w:author="Verotiana" w:date="2016-08-08T14:54:00Z">
        <w:r>
          <w:rPr>
            <w:rFonts w:hint="eastAsia"/>
            <w:lang w:eastAsia="ja-JP"/>
          </w:rPr>
          <w:t>contained in</w:t>
        </w:r>
      </w:ins>
      <w:ins w:id="99" w:author="Verotiana" w:date="2016-08-08T14:53:00Z">
        <w:r>
          <w:rPr>
            <w:rFonts w:hint="eastAsia"/>
            <w:lang w:eastAsia="ja-JP"/>
          </w:rPr>
          <w:t xml:space="preserve"> the Multicast Address </w:t>
        </w:r>
        <w:r>
          <w:rPr>
            <w:rFonts w:hint="eastAsia"/>
            <w:i/>
            <w:lang w:eastAsia="ja-JP"/>
          </w:rPr>
          <w:t>i</w:t>
        </w:r>
        <w:r>
          <w:rPr>
            <w:rFonts w:hint="eastAsia"/>
            <w:lang w:eastAsia="ja-JP"/>
          </w:rPr>
          <w:t>+1</w:t>
        </w:r>
      </w:ins>
      <w:ins w:id="100" w:author="Verotiana" w:date="2016-08-08T14:54:00Z">
        <w:r>
          <w:rPr>
            <w:rFonts w:hint="eastAsia"/>
            <w:lang w:eastAsia="ja-JP"/>
          </w:rPr>
          <w:t xml:space="preserve"> field. </w:t>
        </w:r>
      </w:ins>
      <w:ins w:id="101" w:author="Verotiana" w:date="2016-08-08T14:55:00Z">
        <w:r>
          <w:rPr>
            <w:rFonts w:hint="eastAsia"/>
            <w:lang w:eastAsia="ja-JP"/>
          </w:rPr>
          <w:t xml:space="preserve">0 indicates a short address and 1 indicates an extended address. If the </w:t>
        </w:r>
      </w:ins>
      <w:ins w:id="102" w:author="Verotiana" w:date="2016-08-08T14:57:00Z">
        <w:r>
          <w:rPr>
            <w:rFonts w:hint="eastAsia"/>
            <w:lang w:eastAsia="ja-JP"/>
          </w:rPr>
          <w:t xml:space="preserve">Number of Multicast Addresses contains </w:t>
        </w:r>
      </w:ins>
      <w:ins w:id="103" w:author="Verotiana" w:date="2016-08-08T14:58:00Z">
        <w:r w:rsidR="0005182C">
          <w:rPr>
            <w:rFonts w:hint="eastAsia"/>
            <w:lang w:eastAsia="ja-JP"/>
          </w:rPr>
          <w:t>a value smaller than 15</w:t>
        </w:r>
      </w:ins>
      <w:ins w:id="104" w:author="Verotiana" w:date="2016-08-08T15:01:00Z">
        <w:r w:rsidR="0005182C">
          <w:rPr>
            <w:rFonts w:hint="eastAsia"/>
            <w:lang w:eastAsia="ja-JP"/>
          </w:rPr>
          <w:t>, the unused bits are set to 0 by the transmitter and ignored by the receiver.</w:t>
        </w:r>
      </w:ins>
    </w:p>
    <w:p w:rsidR="0005182C" w:rsidRPr="0005182C" w:rsidRDefault="0005182C" w:rsidP="0005182C">
      <w:pPr>
        <w:pStyle w:val="ListParagraph"/>
        <w:widowControl w:val="0"/>
        <w:numPr>
          <w:ilvl w:val="0"/>
          <w:numId w:val="5"/>
        </w:numPr>
        <w:spacing w:before="120" w:after="240"/>
        <w:jc w:val="both"/>
        <w:rPr>
          <w:rFonts w:hint="eastAsia"/>
          <w:lang w:eastAsia="ja-JP"/>
        </w:rPr>
      </w:pPr>
      <w:r>
        <w:rPr>
          <w:rFonts w:hint="eastAsia"/>
          <w:b/>
          <w:i/>
          <w:lang w:eastAsia="ja-JP"/>
        </w:rPr>
        <w:t xml:space="preserve">Modify the List of reachable multicast </w:t>
      </w:r>
      <w:r>
        <w:rPr>
          <w:b/>
          <w:i/>
          <w:lang w:eastAsia="ja-JP"/>
        </w:rPr>
        <w:t>groups</w:t>
      </w:r>
      <w:r>
        <w:rPr>
          <w:rFonts w:hint="eastAsia"/>
          <w:b/>
          <w:i/>
          <w:lang w:eastAsia="ja-JP"/>
        </w:rPr>
        <w:t xml:space="preserve"> in Table 4 as follows:</w:t>
      </w:r>
    </w:p>
    <w:tbl>
      <w:tblPr>
        <w:tblStyle w:val="TableGrid"/>
        <w:tblW w:w="0" w:type="auto"/>
        <w:tblLayout w:type="fixed"/>
        <w:tblLook w:val="04A0" w:firstRow="1" w:lastRow="0" w:firstColumn="1" w:lastColumn="0" w:noHBand="0" w:noVBand="1"/>
      </w:tblPr>
      <w:tblGrid>
        <w:gridCol w:w="1951"/>
        <w:gridCol w:w="1985"/>
        <w:gridCol w:w="2976"/>
        <w:gridCol w:w="2664"/>
      </w:tblGrid>
      <w:tr w:rsidR="00C2481B" w:rsidTr="00C2481B">
        <w:tc>
          <w:tcPr>
            <w:tcW w:w="1951" w:type="dxa"/>
          </w:tcPr>
          <w:p w:rsidR="0005182C" w:rsidRDefault="0005182C" w:rsidP="0005182C">
            <w:pPr>
              <w:widowControl w:val="0"/>
              <w:spacing w:before="120" w:after="240"/>
              <w:jc w:val="both"/>
              <w:rPr>
                <w:rFonts w:hint="eastAsia"/>
                <w:lang w:eastAsia="ja-JP"/>
              </w:rPr>
            </w:pPr>
            <w:r>
              <w:rPr>
                <w:lang w:eastAsia="ja-JP"/>
              </w:rPr>
              <w:t>List of reachable</w:t>
            </w:r>
            <w:r>
              <w:rPr>
                <w:rFonts w:hint="eastAsia"/>
                <w:lang w:eastAsia="ja-JP"/>
              </w:rPr>
              <w:t xml:space="preserve"> </w:t>
            </w:r>
            <w:r>
              <w:rPr>
                <w:lang w:eastAsia="ja-JP"/>
              </w:rPr>
              <w:t>multicast groups</w:t>
            </w:r>
          </w:p>
        </w:tc>
        <w:tc>
          <w:tcPr>
            <w:tcW w:w="1985" w:type="dxa"/>
          </w:tcPr>
          <w:p w:rsidR="0005182C" w:rsidRDefault="0005182C" w:rsidP="00C2481B">
            <w:pPr>
              <w:widowControl w:val="0"/>
              <w:spacing w:before="120" w:after="240"/>
              <w:jc w:val="both"/>
              <w:rPr>
                <w:rFonts w:hint="eastAsia"/>
                <w:lang w:eastAsia="ja-JP"/>
              </w:rPr>
            </w:pPr>
            <w:r w:rsidRPr="0005182C">
              <w:rPr>
                <w:lang w:eastAsia="ja-JP"/>
              </w:rPr>
              <w:t xml:space="preserve">List of </w:t>
            </w:r>
            <w:del w:id="105" w:author="Verotiana" w:date="2016-08-08T15:08:00Z">
              <w:r w:rsidRPr="0005182C" w:rsidDel="00C2481B">
                <w:rPr>
                  <w:lang w:eastAsia="ja-JP"/>
                </w:rPr>
                <w:delText>addresses</w:delText>
              </w:r>
            </w:del>
            <w:ins w:id="106" w:author="Verotiana" w:date="2016-08-08T15:10:00Z">
              <w:r w:rsidR="00C2481B">
                <w:rPr>
                  <w:rFonts w:hint="eastAsia"/>
                  <w:lang w:eastAsia="ja-JP"/>
                </w:rPr>
                <w:t xml:space="preserve"> </w:t>
              </w:r>
            </w:ins>
            <w:ins w:id="107" w:author="Verotiana" w:date="2016-08-08T15:08:00Z">
              <w:r w:rsidR="00C2481B">
                <w:rPr>
                  <w:rFonts w:hint="eastAsia"/>
                  <w:lang w:eastAsia="ja-JP"/>
                </w:rPr>
                <w:t>(address mode, multicast address) tuples</w:t>
              </w:r>
            </w:ins>
          </w:p>
        </w:tc>
        <w:tc>
          <w:tcPr>
            <w:tcW w:w="2976" w:type="dxa"/>
          </w:tcPr>
          <w:p w:rsidR="0005182C" w:rsidRDefault="00C2481B" w:rsidP="0005182C">
            <w:pPr>
              <w:widowControl w:val="0"/>
              <w:spacing w:before="120" w:after="240"/>
              <w:jc w:val="both"/>
              <w:rPr>
                <w:rFonts w:hint="eastAsia"/>
                <w:lang w:eastAsia="ja-JP"/>
              </w:rPr>
            </w:pPr>
            <w:ins w:id="108" w:author="Verotiana" w:date="2016-08-08T15:09:00Z">
              <w:r>
                <w:rPr>
                  <w:rFonts w:hint="eastAsia"/>
                  <w:lang w:eastAsia="ja-JP"/>
                </w:rPr>
                <w:t xml:space="preserve">(Short address, 0xff00 </w:t>
              </w:r>
              <w:r>
                <w:rPr>
                  <w:lang w:eastAsia="ja-JP"/>
                </w:rPr>
                <w:t>–</w:t>
              </w:r>
              <w:r>
                <w:rPr>
                  <w:rFonts w:hint="eastAsia"/>
                  <w:lang w:eastAsia="ja-JP"/>
                </w:rPr>
                <w:t xml:space="preserve"> 0xfffd), (Extended address, any 64-bit multicast group address)</w:t>
              </w:r>
            </w:ins>
            <w:del w:id="109" w:author="Verotiana" w:date="2016-08-08T15:09:00Z">
              <w:r w:rsidR="0005182C" w:rsidDel="00C2481B">
                <w:rPr>
                  <w:lang w:eastAsia="ja-JP"/>
                </w:rPr>
                <w:delText>Short addresses within</w:delText>
              </w:r>
              <w:r w:rsidR="0005182C" w:rsidDel="00C2481B">
                <w:rPr>
                  <w:rFonts w:hint="eastAsia"/>
                  <w:lang w:eastAsia="ja-JP"/>
                </w:rPr>
                <w:delText xml:space="preserve"> </w:delText>
              </w:r>
              <w:r w:rsidR="0005182C" w:rsidDel="00C2481B">
                <w:rPr>
                  <w:lang w:eastAsia="ja-JP"/>
                </w:rPr>
                <w:delText>the range 0xff00-0xfffd</w:delText>
              </w:r>
            </w:del>
          </w:p>
        </w:tc>
        <w:tc>
          <w:tcPr>
            <w:tcW w:w="2664" w:type="dxa"/>
          </w:tcPr>
          <w:p w:rsidR="0005182C" w:rsidRDefault="00C2481B" w:rsidP="00C2481B">
            <w:pPr>
              <w:widowControl w:val="0"/>
              <w:spacing w:before="120" w:after="240"/>
              <w:jc w:val="both"/>
              <w:rPr>
                <w:rFonts w:hint="eastAsia"/>
                <w:lang w:eastAsia="ja-JP"/>
              </w:rPr>
            </w:pPr>
            <w:r>
              <w:rPr>
                <w:lang w:eastAsia="ja-JP"/>
              </w:rPr>
              <w:t>List of multicast groups</w:t>
            </w:r>
            <w:r>
              <w:rPr>
                <w:rFonts w:hint="eastAsia"/>
                <w:lang w:eastAsia="ja-JP"/>
              </w:rPr>
              <w:t xml:space="preserve"> </w:t>
            </w:r>
            <w:r>
              <w:rPr>
                <w:lang w:eastAsia="ja-JP"/>
              </w:rPr>
              <w:t>reachable through the neighbor.</w:t>
            </w:r>
          </w:p>
        </w:tc>
      </w:tr>
    </w:tbl>
    <w:p w:rsidR="000F74F8" w:rsidRPr="000F74F8" w:rsidRDefault="000F74F8" w:rsidP="000F74F8">
      <w:pPr>
        <w:pStyle w:val="ListParagraph"/>
        <w:widowControl w:val="0"/>
        <w:numPr>
          <w:ilvl w:val="0"/>
          <w:numId w:val="5"/>
        </w:numPr>
        <w:spacing w:before="120" w:after="240"/>
        <w:jc w:val="both"/>
        <w:rPr>
          <w:rFonts w:hint="eastAsia"/>
          <w:lang w:eastAsia="ja-JP"/>
        </w:rPr>
      </w:pPr>
      <w:r>
        <w:rPr>
          <w:rFonts w:hint="eastAsia"/>
          <w:b/>
          <w:i/>
          <w:lang w:eastAsia="ja-JP"/>
        </w:rPr>
        <w:t>Modify Figure 32 as follows:</w:t>
      </w:r>
    </w:p>
    <w:p w:rsidR="000F74F8" w:rsidRPr="007600E3" w:rsidRDefault="000F74F8" w:rsidP="000F74F8">
      <w:pPr>
        <w:widowControl w:val="0"/>
        <w:spacing w:before="120" w:after="240"/>
        <w:jc w:val="both"/>
        <w:rPr>
          <w:rFonts w:hint="eastAsia"/>
          <w:lang w:eastAsia="ja-JP"/>
        </w:rPr>
      </w:pPr>
      <w:r>
        <w:object w:dxaOrig="14420" w:dyaOrig="16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43.75pt" o:ole="">
            <v:imagedata r:id="rId9" o:title=""/>
          </v:shape>
          <o:OLEObject Type="Embed" ProgID="Visio.Drawing.11" ShapeID="_x0000_i1025" DrawAspect="Content" ObjectID="_1532174561" r:id="rId10"/>
        </w:object>
      </w:r>
    </w:p>
    <w:sectPr w:rsidR="000F74F8" w:rsidRPr="007600E3">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Verotiana" w:date="2016-08-08T11:06:00Z" w:initials="V">
    <w:p w:rsidR="00A66F92" w:rsidRDefault="00A66F92">
      <w:pPr>
        <w:pStyle w:val="CommentText"/>
        <w:rPr>
          <w:rFonts w:hint="eastAsia"/>
          <w:lang w:eastAsia="ja-JP"/>
        </w:rPr>
      </w:pPr>
      <w:r>
        <w:rPr>
          <w:rStyle w:val="CommentReference"/>
        </w:rPr>
        <w:annotationRef/>
      </w:r>
      <w:r>
        <w:rPr>
          <w:rFonts w:hint="eastAsia"/>
          <w:lang w:eastAsia="ja-JP"/>
        </w:rPr>
        <w:t>Removed because multicast can be used in meshes operating in both 16-bit and 64-bit addresses.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AC" w:rsidRDefault="00C619AC">
      <w:r>
        <w:separator/>
      </w:r>
    </w:p>
  </w:endnote>
  <w:endnote w:type="continuationSeparator" w:id="0">
    <w:p w:rsidR="00C619AC" w:rsidRDefault="00C6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C619AC">
      <w:fldChar w:fldCharType="begin"/>
    </w:r>
    <w:r w:rsidR="00C619AC">
      <w:instrText xml:space="preserve"> AUTHOR  \* MERGEFORMAT </w:instrText>
    </w:r>
    <w:r w:rsidR="00C619AC">
      <w:fldChar w:fldCharType="separate"/>
    </w:r>
    <w:r w:rsidR="00B30B52" w:rsidRPr="00B30B52">
      <w:rPr>
        <w:noProof/>
      </w:rPr>
      <w:t>Verotiana</w:t>
    </w:r>
    <w:r w:rsidR="00C619AC">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AC" w:rsidRDefault="00C619AC">
      <w:r>
        <w:separator/>
      </w:r>
    </w:p>
  </w:footnote>
  <w:footnote w:type="continuationSeparator" w:id="0">
    <w:p w:rsidR="00C619AC" w:rsidRDefault="00C61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w:t>
    </w:r>
    <w:r w:rsidR="00B47D02">
      <w:rPr>
        <w:rFonts w:hint="eastAsia"/>
        <w:b/>
        <w:sz w:val="28"/>
        <w:lang w:eastAsia="ja-JP"/>
      </w:rPr>
      <w:t>ul</w:t>
    </w:r>
    <w:r>
      <w:rPr>
        <w:rFonts w:hint="eastAsia"/>
        <w:b/>
        <w:sz w:val="28"/>
        <w:lang w:eastAsia="ja-JP"/>
      </w:rPr>
      <w:t>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576621">
      <w:rPr>
        <w:rFonts w:hint="eastAsia"/>
        <w:b/>
        <w:sz w:val="28"/>
        <w:szCs w:val="28"/>
        <w:lang w:eastAsia="ja-JP"/>
      </w:rPr>
      <w:t>564</w:t>
    </w:r>
    <w:r w:rsidR="00211AF4" w:rsidRPr="00211AF4">
      <w:rPr>
        <w:b/>
        <w:sz w:val="28"/>
        <w:szCs w:val="28"/>
        <w:lang w:eastAsia="ja-JP"/>
      </w:rPr>
      <w:t>-0</w:t>
    </w:r>
    <w:r w:rsidR="00576621">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182C"/>
    <w:rsid w:val="000550D7"/>
    <w:rsid w:val="00067849"/>
    <w:rsid w:val="0007057C"/>
    <w:rsid w:val="000918D5"/>
    <w:rsid w:val="000940C7"/>
    <w:rsid w:val="000B3339"/>
    <w:rsid w:val="000E6CA3"/>
    <w:rsid w:val="000F74F8"/>
    <w:rsid w:val="0010068A"/>
    <w:rsid w:val="0012463B"/>
    <w:rsid w:val="00137EE5"/>
    <w:rsid w:val="00165582"/>
    <w:rsid w:val="001736A8"/>
    <w:rsid w:val="001A6C19"/>
    <w:rsid w:val="001F04CE"/>
    <w:rsid w:val="00211AF4"/>
    <w:rsid w:val="00226745"/>
    <w:rsid w:val="00246181"/>
    <w:rsid w:val="0025779D"/>
    <w:rsid w:val="00287024"/>
    <w:rsid w:val="002A59F2"/>
    <w:rsid w:val="002B213F"/>
    <w:rsid w:val="002B34B2"/>
    <w:rsid w:val="002B7258"/>
    <w:rsid w:val="002D401F"/>
    <w:rsid w:val="00314312"/>
    <w:rsid w:val="00315C8E"/>
    <w:rsid w:val="00341B1D"/>
    <w:rsid w:val="00385440"/>
    <w:rsid w:val="00387E30"/>
    <w:rsid w:val="0039262F"/>
    <w:rsid w:val="003948AC"/>
    <w:rsid w:val="003B1E21"/>
    <w:rsid w:val="003C0D1F"/>
    <w:rsid w:val="003E0251"/>
    <w:rsid w:val="003E4E31"/>
    <w:rsid w:val="004101D6"/>
    <w:rsid w:val="00420166"/>
    <w:rsid w:val="00426282"/>
    <w:rsid w:val="00427E6C"/>
    <w:rsid w:val="004561E4"/>
    <w:rsid w:val="00476EAB"/>
    <w:rsid w:val="00484D0A"/>
    <w:rsid w:val="004E143F"/>
    <w:rsid w:val="004F5FEF"/>
    <w:rsid w:val="005002BB"/>
    <w:rsid w:val="005130D6"/>
    <w:rsid w:val="00525DB4"/>
    <w:rsid w:val="00536F7C"/>
    <w:rsid w:val="00542238"/>
    <w:rsid w:val="00545CCD"/>
    <w:rsid w:val="00563ECD"/>
    <w:rsid w:val="00576621"/>
    <w:rsid w:val="005F420B"/>
    <w:rsid w:val="005F42D6"/>
    <w:rsid w:val="00626D04"/>
    <w:rsid w:val="006349CA"/>
    <w:rsid w:val="00664800"/>
    <w:rsid w:val="006855C7"/>
    <w:rsid w:val="006D4422"/>
    <w:rsid w:val="006E5E32"/>
    <w:rsid w:val="006F252F"/>
    <w:rsid w:val="00712434"/>
    <w:rsid w:val="0071577E"/>
    <w:rsid w:val="00730062"/>
    <w:rsid w:val="00742AC8"/>
    <w:rsid w:val="007600E3"/>
    <w:rsid w:val="0079049B"/>
    <w:rsid w:val="00793042"/>
    <w:rsid w:val="00810596"/>
    <w:rsid w:val="0082687E"/>
    <w:rsid w:val="00851914"/>
    <w:rsid w:val="0087375C"/>
    <w:rsid w:val="0091342C"/>
    <w:rsid w:val="0094127E"/>
    <w:rsid w:val="00977CD9"/>
    <w:rsid w:val="00980525"/>
    <w:rsid w:val="00982EEF"/>
    <w:rsid w:val="009939AA"/>
    <w:rsid w:val="009B74E4"/>
    <w:rsid w:val="009E497A"/>
    <w:rsid w:val="009F2C84"/>
    <w:rsid w:val="00A14601"/>
    <w:rsid w:val="00A326E7"/>
    <w:rsid w:val="00A36CC2"/>
    <w:rsid w:val="00A43417"/>
    <w:rsid w:val="00A66F92"/>
    <w:rsid w:val="00AA35C6"/>
    <w:rsid w:val="00AB2668"/>
    <w:rsid w:val="00AB4FF0"/>
    <w:rsid w:val="00AB79D2"/>
    <w:rsid w:val="00AD0512"/>
    <w:rsid w:val="00AF4495"/>
    <w:rsid w:val="00B2190E"/>
    <w:rsid w:val="00B30B52"/>
    <w:rsid w:val="00B47D02"/>
    <w:rsid w:val="00B75254"/>
    <w:rsid w:val="00B977D7"/>
    <w:rsid w:val="00BA252B"/>
    <w:rsid w:val="00BB2CEF"/>
    <w:rsid w:val="00BC6204"/>
    <w:rsid w:val="00C06EB5"/>
    <w:rsid w:val="00C12CD7"/>
    <w:rsid w:val="00C20ACD"/>
    <w:rsid w:val="00C2481B"/>
    <w:rsid w:val="00C51E43"/>
    <w:rsid w:val="00C619AC"/>
    <w:rsid w:val="00C877AE"/>
    <w:rsid w:val="00CC6BBF"/>
    <w:rsid w:val="00CD4788"/>
    <w:rsid w:val="00CF61E3"/>
    <w:rsid w:val="00CF747E"/>
    <w:rsid w:val="00D444A9"/>
    <w:rsid w:val="00D56840"/>
    <w:rsid w:val="00D8397E"/>
    <w:rsid w:val="00D83D25"/>
    <w:rsid w:val="00D87D7A"/>
    <w:rsid w:val="00D91E35"/>
    <w:rsid w:val="00D95B4E"/>
    <w:rsid w:val="00DB4FB0"/>
    <w:rsid w:val="00DC6A54"/>
    <w:rsid w:val="00DD0842"/>
    <w:rsid w:val="00DF5ED4"/>
    <w:rsid w:val="00EB2BD1"/>
    <w:rsid w:val="00EC1005"/>
    <w:rsid w:val="00EC2167"/>
    <w:rsid w:val="00F20249"/>
    <w:rsid w:val="00F63F3E"/>
    <w:rsid w:val="00F8733F"/>
    <w:rsid w:val="00F9795A"/>
    <w:rsid w:val="00FA1D8E"/>
    <w:rsid w:val="00FD0CE7"/>
    <w:rsid w:val="00FD3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483425850">
      <w:bodyDiv w:val="1"/>
      <w:marLeft w:val="0"/>
      <w:marRight w:val="0"/>
      <w:marTop w:val="0"/>
      <w:marBottom w:val="0"/>
      <w:divBdr>
        <w:top w:val="none" w:sz="0" w:space="0" w:color="auto"/>
        <w:left w:val="none" w:sz="0" w:space="0" w:color="auto"/>
        <w:bottom w:val="none" w:sz="0" w:space="0" w:color="auto"/>
        <w:right w:val="none" w:sz="0" w:space="0" w:color="auto"/>
      </w:divBdr>
    </w:div>
    <w:div w:id="862523999">
      <w:bodyDiv w:val="1"/>
      <w:marLeft w:val="0"/>
      <w:marRight w:val="0"/>
      <w:marTop w:val="0"/>
      <w:marBottom w:val="0"/>
      <w:divBdr>
        <w:top w:val="none" w:sz="0" w:space="0" w:color="auto"/>
        <w:left w:val="none" w:sz="0" w:space="0" w:color="auto"/>
        <w:bottom w:val="none" w:sz="0" w:space="0" w:color="auto"/>
        <w:right w:val="none" w:sz="0" w:space="0" w:color="auto"/>
      </w:divBdr>
    </w:div>
    <w:div w:id="15942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5169</TotalTime>
  <Pages>6</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2016-08-04T10:01:00Z</dcterms:created>
  <dcterms:modified xsi:type="dcterms:W3CDTF">2016-08-08T06:16:00Z</dcterms:modified>
  <cp:category>&lt;doc#&gt;</cp:category>
</cp:coreProperties>
</file>