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AA51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ED379F">
              <w:rPr>
                <w:rFonts w:ascii="Times New Roman" w:eastAsiaTheme="minorEastAsia" w:hAnsi="Times New Roman" w:hint="eastAsia"/>
                <w:kern w:val="1"/>
                <w:sz w:val="24"/>
                <w:szCs w:val="24"/>
                <w:lang w:val="en-US"/>
              </w:rPr>
              <w:t>change</w:t>
            </w:r>
            <w:r w:rsidR="00876968">
              <w:rPr>
                <w:rFonts w:ascii="Times New Roman" w:eastAsiaTheme="minorEastAsia" w:hAnsi="Times New Roman" w:hint="eastAsia"/>
                <w:kern w:val="1"/>
                <w:sz w:val="24"/>
                <w:szCs w:val="24"/>
                <w:lang w:val="en-US"/>
              </w:rPr>
              <w:t>s</w:t>
            </w:r>
            <w:r w:rsidR="00ED379F">
              <w:rPr>
                <w:rFonts w:ascii="Times New Roman" w:eastAsiaTheme="minorEastAsia" w:hAnsi="Times New Roman" w:hint="eastAsia"/>
                <w:kern w:val="1"/>
                <w:sz w:val="24"/>
                <w:szCs w:val="24"/>
                <w:lang w:val="en-US"/>
              </w:rPr>
              <w:t xml:space="preserve"> for </w:t>
            </w:r>
            <w:r w:rsidR="009C0CCF">
              <w:rPr>
                <w:rFonts w:ascii="Times New Roman" w:eastAsiaTheme="minorEastAsia" w:hAnsi="Times New Roman" w:hint="eastAsia"/>
                <w:kern w:val="1"/>
                <w:sz w:val="24"/>
                <w:szCs w:val="24"/>
                <w:lang w:val="en-US"/>
              </w:rPr>
              <w:t>comment resolution</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AA513A"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July</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DD141B"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p>
    <w:p w:rsidR="00227034" w:rsidRPr="00227034" w:rsidRDefault="00227034" w:rsidP="00227034">
      <w:pPr>
        <w:rPr>
          <w:rFonts w:eastAsia="ＭＳ 明朝"/>
          <w:lang w:val="en-US"/>
        </w:rPr>
      </w:pPr>
    </w:p>
    <w:p w:rsidR="00FF426A" w:rsidRPr="00482F27" w:rsidRDefault="00482F27" w:rsidP="00482F27">
      <w:pPr>
        <w:pStyle w:val="IEEEStdsLevel2Header"/>
        <w:numPr>
          <w:ilvl w:val="0"/>
          <w:numId w:val="0"/>
        </w:numPr>
        <w:rPr>
          <w:rFonts w:eastAsiaTheme="minorEastAsia"/>
        </w:rPr>
      </w:pPr>
      <w:r>
        <w:rPr>
          <w:rFonts w:eastAsiaTheme="minorEastAsia"/>
        </w:rPr>
        <w:t>C</w:t>
      </w:r>
      <w:r>
        <w:rPr>
          <w:rFonts w:eastAsiaTheme="minorEastAsia" w:hint="eastAsia"/>
        </w:rPr>
        <w:t>omment #209</w:t>
      </w:r>
    </w:p>
    <w:p w:rsidR="00FF426A" w:rsidRDefault="00482F27" w:rsidP="00FF426A">
      <w:pPr>
        <w:pStyle w:val="IEEEStdsParagraph"/>
        <w:rPr>
          <w:rFonts w:eastAsiaTheme="minorEastAsia"/>
        </w:rPr>
      </w:pPr>
      <w:r w:rsidRPr="00482F27">
        <w:rPr>
          <w:lang w:eastAsia="ko-KR"/>
        </w:rPr>
        <w:t>Cap "acknowledgment" in Figure 6. See also Figure 7</w:t>
      </w:r>
    </w:p>
    <w:p w:rsidR="00482F27" w:rsidRDefault="00EC4447" w:rsidP="00482F27">
      <w:pPr>
        <w:pStyle w:val="IEEEStdsParagraph"/>
        <w:jc w:val="center"/>
        <w:rPr>
          <w:rFonts w:eastAsiaTheme="minorEastAsia"/>
        </w:rPr>
      </w:pPr>
      <w:r w:rsidRPr="00EC4447">
        <w:rPr>
          <w:noProof/>
        </w:rPr>
        <w:drawing>
          <wp:inline distT="0" distB="0" distL="0" distR="0" wp14:anchorId="25D534DB" wp14:editId="7F597219">
            <wp:extent cx="4234596" cy="2246638"/>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5268" cy="2252300"/>
                    </a:xfrm>
                    <a:prstGeom prst="rect">
                      <a:avLst/>
                    </a:prstGeom>
                    <a:noFill/>
                    <a:ln>
                      <a:noFill/>
                    </a:ln>
                  </pic:spPr>
                </pic:pic>
              </a:graphicData>
            </a:graphic>
          </wp:inline>
        </w:drawing>
      </w:r>
    </w:p>
    <w:p w:rsidR="00482F27" w:rsidRDefault="00482F27" w:rsidP="00482F27">
      <w:pPr>
        <w:pStyle w:val="IEEEStdsParagraph"/>
        <w:jc w:val="center"/>
        <w:rPr>
          <w:rFonts w:eastAsiaTheme="minorEastAsia" w:cs="Arial"/>
          <w:b/>
          <w:bCs/>
          <w:sz w:val="19"/>
          <w:szCs w:val="19"/>
        </w:rPr>
      </w:pPr>
      <w:r>
        <w:rPr>
          <w:rFonts w:eastAsiaTheme="minorEastAsia" w:cs="Arial"/>
          <w:b/>
          <w:bCs/>
          <w:sz w:val="19"/>
          <w:szCs w:val="19"/>
        </w:rPr>
        <w:t>Figure 6—Peering message sequence chart</w:t>
      </w:r>
    </w:p>
    <w:p w:rsidR="00482F27" w:rsidRDefault="00482F27" w:rsidP="00482F27">
      <w:pPr>
        <w:pStyle w:val="IEEEStdsParagraph"/>
        <w:jc w:val="center"/>
        <w:rPr>
          <w:rFonts w:eastAsiaTheme="minorEastAsia" w:cs="Arial"/>
          <w:b/>
          <w:bCs/>
          <w:sz w:val="19"/>
          <w:szCs w:val="19"/>
        </w:rPr>
      </w:pPr>
    </w:p>
    <w:p w:rsidR="00482F27" w:rsidRDefault="00EC4447" w:rsidP="00482F27">
      <w:pPr>
        <w:pStyle w:val="IEEEStdsParagraph"/>
        <w:jc w:val="center"/>
        <w:rPr>
          <w:rFonts w:eastAsiaTheme="minorEastAsia"/>
        </w:rPr>
      </w:pPr>
      <w:r w:rsidRPr="00EC4447">
        <w:rPr>
          <w:noProof/>
        </w:rPr>
        <w:drawing>
          <wp:inline distT="0" distB="0" distL="0" distR="0" wp14:anchorId="5E5DFB4C" wp14:editId="567E83FA">
            <wp:extent cx="4632557" cy="19891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1969" cy="1997440"/>
                    </a:xfrm>
                    <a:prstGeom prst="rect">
                      <a:avLst/>
                    </a:prstGeom>
                    <a:noFill/>
                    <a:ln>
                      <a:noFill/>
                    </a:ln>
                  </pic:spPr>
                </pic:pic>
              </a:graphicData>
            </a:graphic>
          </wp:inline>
        </w:drawing>
      </w:r>
    </w:p>
    <w:p w:rsidR="00482F27" w:rsidRDefault="00482F27" w:rsidP="00482F27">
      <w:pPr>
        <w:pStyle w:val="IEEEStdsParagraph"/>
        <w:jc w:val="center"/>
        <w:rPr>
          <w:rFonts w:eastAsiaTheme="minorEastAsia" w:cs="Arial"/>
          <w:b/>
          <w:bCs/>
          <w:sz w:val="19"/>
          <w:szCs w:val="19"/>
        </w:rPr>
      </w:pPr>
      <w:r>
        <w:rPr>
          <w:rFonts w:eastAsiaTheme="minorEastAsia" w:cs="Arial"/>
          <w:b/>
          <w:bCs/>
          <w:sz w:val="19"/>
          <w:szCs w:val="19"/>
        </w:rPr>
        <w:t>Figure 7—Message sequence chart for de-peering initiated by a PD.</w:t>
      </w:r>
    </w:p>
    <w:p w:rsidR="009E7B1C" w:rsidRDefault="009E7B1C" w:rsidP="00482F27">
      <w:pPr>
        <w:pStyle w:val="IEEEStdsParagraph"/>
        <w:jc w:val="center"/>
        <w:rPr>
          <w:rFonts w:eastAsiaTheme="minorEastAsia"/>
        </w:rPr>
      </w:pPr>
    </w:p>
    <w:p w:rsidR="00482F27" w:rsidRPr="00482F27" w:rsidRDefault="00482F27" w:rsidP="00482F27">
      <w:pPr>
        <w:pStyle w:val="IEEEStdsLevel2Header"/>
        <w:numPr>
          <w:ilvl w:val="0"/>
          <w:numId w:val="0"/>
        </w:numPr>
        <w:rPr>
          <w:rFonts w:eastAsiaTheme="minorEastAsia"/>
        </w:rPr>
      </w:pPr>
      <w:r>
        <w:rPr>
          <w:rFonts w:eastAsiaTheme="minorEastAsia"/>
        </w:rPr>
        <w:t>C</w:t>
      </w:r>
      <w:r w:rsidR="000B4F0A">
        <w:rPr>
          <w:rFonts w:eastAsiaTheme="minorEastAsia" w:hint="eastAsia"/>
        </w:rPr>
        <w:t>omment #380</w:t>
      </w:r>
    </w:p>
    <w:p w:rsidR="00482F27" w:rsidRPr="002422A3" w:rsidRDefault="000B4F0A" w:rsidP="00FF426A">
      <w:pPr>
        <w:pStyle w:val="IEEEStdsParagraph"/>
        <w:rPr>
          <w:rFonts w:eastAsiaTheme="minorEastAsia"/>
        </w:rPr>
      </w:pPr>
      <w:r>
        <w:rPr>
          <w:rFonts w:eastAsiaTheme="minorEastAsia" w:hint="eastAsia"/>
        </w:rPr>
        <w:t xml:space="preserve">Replace </w:t>
      </w:r>
      <w:r>
        <w:rPr>
          <w:rFonts w:eastAsiaTheme="minorEastAsia"/>
        </w:rPr>
        <w:t>‘</w:t>
      </w:r>
      <w:r>
        <w:rPr>
          <w:rFonts w:eastAsiaTheme="minorEastAsia" w:hint="eastAsia"/>
        </w:rPr>
        <w:t>targeted PDs</w:t>
      </w:r>
      <w:r>
        <w:rPr>
          <w:rFonts w:eastAsiaTheme="minorEastAsia"/>
        </w:rPr>
        <w:t>’</w:t>
      </w:r>
      <w:r>
        <w:rPr>
          <w:rFonts w:eastAsiaTheme="minorEastAsia" w:hint="eastAsia"/>
        </w:rPr>
        <w:t xml:space="preserve"> by something else</w:t>
      </w:r>
    </w:p>
    <w:p w:rsidR="000B4F0A" w:rsidRPr="00482F27" w:rsidRDefault="000B4F0A" w:rsidP="000B4F0A">
      <w:pPr>
        <w:pStyle w:val="IEEEStdsLevel2Header"/>
        <w:numPr>
          <w:ilvl w:val="0"/>
          <w:numId w:val="0"/>
        </w:numPr>
        <w:rPr>
          <w:rFonts w:eastAsiaTheme="minorEastAsia"/>
        </w:rPr>
      </w:pPr>
      <w:r>
        <w:rPr>
          <w:rFonts w:eastAsiaTheme="minorEastAsia"/>
        </w:rPr>
        <w:t>C</w:t>
      </w:r>
      <w:r>
        <w:rPr>
          <w:rFonts w:eastAsiaTheme="minorEastAsia" w:hint="eastAsia"/>
        </w:rPr>
        <w:t>omment #382</w:t>
      </w:r>
    </w:p>
    <w:p w:rsidR="000B4F0A" w:rsidRDefault="000B4F0A" w:rsidP="000B4F0A">
      <w:pPr>
        <w:pStyle w:val="IEEEStdsParagraph"/>
        <w:rPr>
          <w:lang w:eastAsia="ko-KR"/>
        </w:rPr>
      </w:pPr>
      <w:r>
        <w:rPr>
          <w:rFonts w:eastAsiaTheme="minorEastAsia" w:hint="eastAsia"/>
        </w:rPr>
        <w:t>Do not ACK to a broadcast</w:t>
      </w:r>
    </w:p>
    <w:p w:rsidR="000B4F0A" w:rsidRDefault="000B4F0A" w:rsidP="00FF426A">
      <w:pPr>
        <w:pStyle w:val="IEEEStdsParagraph"/>
        <w:rPr>
          <w:rFonts w:eastAsiaTheme="minorEastAsia"/>
        </w:rPr>
      </w:pPr>
    </w:p>
    <w:p w:rsidR="002422A3" w:rsidRDefault="002422A3" w:rsidP="002422A3">
      <w:pPr>
        <w:pStyle w:val="IEEEStdsLevel4Header"/>
        <w:rPr>
          <w:lang w:eastAsia="ko-KR"/>
        </w:rPr>
      </w:pPr>
      <w:r>
        <w:rPr>
          <w:rFonts w:hint="eastAsia"/>
          <w:lang w:eastAsia="ko-KR"/>
        </w:rPr>
        <w:t>One-to-many peering procedure</w:t>
      </w:r>
    </w:p>
    <w:p w:rsidR="002422A3" w:rsidRPr="00932C83" w:rsidRDefault="002422A3" w:rsidP="002422A3">
      <w:pPr>
        <w:pStyle w:val="IEEEStdsParagraph"/>
        <w:rPr>
          <w:lang w:eastAsia="ko-KR"/>
        </w:rPr>
      </w:pPr>
      <w:r w:rsidRPr="00932C83">
        <w:rPr>
          <w:rFonts w:hint="eastAsia"/>
        </w:rPr>
        <w:t xml:space="preserve">One-to-many peering </w:t>
      </w:r>
      <w:r w:rsidRPr="00932C83">
        <w:t>occurs</w:t>
      </w:r>
      <w:r w:rsidRPr="00932C83">
        <w:rPr>
          <w:rFonts w:hint="eastAsia"/>
        </w:rPr>
        <w:t xml:space="preserve"> between an initiator PD (I-PD) and a number of responder PDs (R-PDs). The result of one-to-many peering is that the I-PD is peered with each one of the R-PDs. One-to-many peering does</w:t>
      </w:r>
      <w:r>
        <w:t xml:space="preserve"> not</w:t>
      </w:r>
      <w:r w:rsidRPr="00932C83">
        <w:rPr>
          <w:rFonts w:hint="eastAsia"/>
        </w:rPr>
        <w:t xml:space="preserve"> deal with peering between R-PDs. </w:t>
      </w:r>
      <w:r w:rsidRPr="00932C83">
        <w:rPr>
          <w:lang w:eastAsia="ko-KR"/>
        </w:rPr>
        <w:t>As illustrated in</w:t>
      </w:r>
      <w:r w:rsidRPr="00932C83">
        <w:rPr>
          <w:rFonts w:hint="eastAsia"/>
          <w:lang w:eastAsia="ko-KR"/>
        </w:rPr>
        <w:t xml:space="preserve"> </w:t>
      </w:r>
      <w:r w:rsidRPr="00932C83">
        <w:rPr>
          <w:lang w:eastAsia="ko-KR"/>
        </w:rPr>
        <w:fldChar w:fldCharType="begin"/>
      </w:r>
      <w:r w:rsidRPr="00932C83">
        <w:rPr>
          <w:lang w:eastAsia="ko-KR"/>
        </w:rPr>
        <w:instrText xml:space="preserve"> </w:instrText>
      </w:r>
      <w:r w:rsidRPr="00932C83">
        <w:rPr>
          <w:rFonts w:hint="eastAsia"/>
          <w:lang w:eastAsia="ko-KR"/>
        </w:rPr>
        <w:instrText>REF _Ref441065635 \h</w:instrText>
      </w:r>
      <w:r w:rsidRPr="00932C83">
        <w:rPr>
          <w:lang w:eastAsia="ko-KR"/>
        </w:rPr>
        <w:instrText xml:space="preserve"> </w:instrText>
      </w:r>
      <w:r>
        <w:rPr>
          <w:lang w:eastAsia="ko-KR"/>
        </w:rPr>
        <w:instrText xml:space="preserve"> \* MERGEFORMAT </w:instrText>
      </w:r>
      <w:r w:rsidRPr="00932C83">
        <w:rPr>
          <w:lang w:eastAsia="ko-KR"/>
        </w:rPr>
      </w:r>
      <w:r w:rsidRPr="00932C83">
        <w:rPr>
          <w:lang w:eastAsia="ko-KR"/>
        </w:rPr>
        <w:fldChar w:fldCharType="separate"/>
      </w:r>
      <w:r>
        <w:t xml:space="preserve">Figure </w:t>
      </w:r>
      <w:r>
        <w:rPr>
          <w:noProof/>
        </w:rPr>
        <w:t>35</w:t>
      </w:r>
      <w:r w:rsidRPr="00932C83">
        <w:rPr>
          <w:lang w:eastAsia="ko-KR"/>
        </w:rPr>
        <w:fldChar w:fldCharType="end"/>
      </w:r>
      <w:r w:rsidRPr="00932C83">
        <w:rPr>
          <w:lang w:eastAsia="ko-KR"/>
        </w:rPr>
        <w:t>, a one-to-</w:t>
      </w:r>
      <w:r w:rsidRPr="00932C83">
        <w:rPr>
          <w:rFonts w:hint="eastAsia"/>
        </w:rPr>
        <w:t>many</w:t>
      </w:r>
      <w:r w:rsidRPr="00932C83">
        <w:rPr>
          <w:lang w:eastAsia="ko-KR"/>
        </w:rPr>
        <w:t xml:space="preserve"> </w:t>
      </w:r>
      <w:r w:rsidRPr="00932C83">
        <w:rPr>
          <w:rFonts w:hint="eastAsia"/>
        </w:rPr>
        <w:t>p</w:t>
      </w:r>
      <w:r w:rsidRPr="00932C83">
        <w:rPr>
          <w:lang w:eastAsia="ko-KR"/>
        </w:rPr>
        <w:t xml:space="preserve">eering procedure </w:t>
      </w:r>
      <w:r w:rsidRPr="00932C83">
        <w:rPr>
          <w:rFonts w:hint="eastAsia"/>
        </w:rPr>
        <w:t>shall</w:t>
      </w:r>
      <w:r w:rsidRPr="00932C83">
        <w:rPr>
          <w:lang w:eastAsia="ko-KR"/>
        </w:rPr>
        <w:t xml:space="preserve"> contain the following steps.</w:t>
      </w:r>
    </w:p>
    <w:p w:rsidR="002422A3" w:rsidRPr="00932C83" w:rsidRDefault="002422A3" w:rsidP="002422A3">
      <w:pPr>
        <w:pStyle w:val="IEEEStdsNumberedListLevel1"/>
        <w:numPr>
          <w:ilvl w:val="0"/>
          <w:numId w:val="28"/>
        </w:numPr>
        <w:spacing w:before="0" w:after="240" w:line="360" w:lineRule="exact"/>
        <w:contextualSpacing/>
        <w:rPr>
          <w:lang w:eastAsia="ko-KR"/>
        </w:rPr>
      </w:pPr>
      <w:proofErr w:type="gramStart"/>
      <w:r w:rsidRPr="00932C83">
        <w:rPr>
          <w:lang w:eastAsia="ko-KR"/>
        </w:rPr>
        <w:t>A</w:t>
      </w:r>
      <w:r w:rsidRPr="00932C83">
        <w:rPr>
          <w:rFonts w:hint="eastAsia"/>
        </w:rPr>
        <w:t>n I</w:t>
      </w:r>
      <w:proofErr w:type="gramEnd"/>
      <w:r w:rsidRPr="00932C83">
        <w:rPr>
          <w:rFonts w:hint="eastAsia"/>
        </w:rPr>
        <w:t>-</w:t>
      </w:r>
      <w:r w:rsidRPr="00932C83">
        <w:rPr>
          <w:lang w:eastAsia="ko-KR"/>
        </w:rPr>
        <w:t xml:space="preserve">PD’s </w:t>
      </w:r>
      <w:r w:rsidRPr="00932C83">
        <w:rPr>
          <w:rFonts w:hint="eastAsia"/>
        </w:rPr>
        <w:t>h</w:t>
      </w:r>
      <w:r w:rsidRPr="00932C83">
        <w:rPr>
          <w:lang w:eastAsia="ko-KR"/>
        </w:rPr>
        <w:t xml:space="preserve">igher </w:t>
      </w:r>
      <w:r w:rsidRPr="00932C83">
        <w:rPr>
          <w:rFonts w:hint="eastAsia"/>
        </w:rPr>
        <w:t>l</w:t>
      </w:r>
      <w:r w:rsidRPr="00932C83">
        <w:rPr>
          <w:lang w:eastAsia="ko-KR"/>
        </w:rPr>
        <w:t xml:space="preserve">ayer triggers </w:t>
      </w:r>
      <w:r w:rsidRPr="00932C83">
        <w:rPr>
          <w:rFonts w:hint="eastAsia"/>
        </w:rPr>
        <w:t>one-to-many p</w:t>
      </w:r>
      <w:r w:rsidRPr="00932C83">
        <w:rPr>
          <w:lang w:eastAsia="ko-KR"/>
        </w:rPr>
        <w:t>eering procedure with a</w:t>
      </w:r>
      <w:r w:rsidRPr="00932C83">
        <w:rPr>
          <w:rFonts w:hint="eastAsia"/>
        </w:rPr>
        <w:t>n</w:t>
      </w:r>
      <w:r w:rsidRPr="00932C83">
        <w:rPr>
          <w:lang w:eastAsia="ko-KR"/>
        </w:rPr>
        <w:t xml:space="preserve"> </w:t>
      </w:r>
      <w:r w:rsidRPr="00932C83">
        <w:rPr>
          <w:rFonts w:hint="eastAsia"/>
        </w:rPr>
        <w:t>MLME-</w:t>
      </w:r>
      <w:proofErr w:type="spellStart"/>
      <w:r w:rsidRPr="00932C83">
        <w:rPr>
          <w:rFonts w:hint="eastAsia"/>
        </w:rPr>
        <w:t>PEERING.request</w:t>
      </w:r>
      <w:proofErr w:type="spellEnd"/>
      <w:r w:rsidRPr="00932C83">
        <w:rPr>
          <w:lang w:eastAsia="ko-KR"/>
        </w:rPr>
        <w:t xml:space="preserve"> to its MAC </w:t>
      </w:r>
      <w:r w:rsidRPr="00932C83">
        <w:rPr>
          <w:rFonts w:hint="eastAsia"/>
        </w:rPr>
        <w:t xml:space="preserve">layer </w:t>
      </w:r>
      <w:r w:rsidRPr="00932C83">
        <w:rPr>
          <w:lang w:eastAsia="ko-KR"/>
        </w:rPr>
        <w:t xml:space="preserve">(i.e. </w:t>
      </w:r>
      <w:r w:rsidRPr="00932C83">
        <w:rPr>
          <w:rFonts w:hint="eastAsia"/>
        </w:rPr>
        <w:t>I-</w:t>
      </w:r>
      <w:r w:rsidRPr="00932C83">
        <w:rPr>
          <w:lang w:eastAsia="ko-KR"/>
        </w:rPr>
        <w:t>PD’s MAC</w:t>
      </w:r>
      <w:r w:rsidRPr="00932C83">
        <w:rPr>
          <w:rFonts w:hint="eastAsia"/>
        </w:rPr>
        <w:t xml:space="preserve"> layer</w:t>
      </w:r>
      <w:r w:rsidRPr="00932C83">
        <w:rPr>
          <w:lang w:eastAsia="ko-KR"/>
        </w:rPr>
        <w:t>)</w:t>
      </w:r>
      <w:ins w:id="0" w:author="Li" w:date="2016-07-28T16:16:00Z">
        <w:r w:rsidR="00925975">
          <w:rPr>
            <w:rFonts w:eastAsiaTheme="minorEastAsia" w:hint="eastAsia"/>
          </w:rPr>
          <w:t xml:space="preserve"> by including</w:t>
        </w:r>
        <w:r w:rsidR="00925975" w:rsidRPr="00932C83">
          <w:rPr>
            <w:rFonts w:hint="eastAsia"/>
          </w:rPr>
          <w:t xml:space="preserve"> </w:t>
        </w:r>
        <w:r w:rsidR="00925975">
          <w:rPr>
            <w:rFonts w:eastAsiaTheme="minorEastAsia" w:hint="eastAsia"/>
          </w:rPr>
          <w:t>a list of targeted</w:t>
        </w:r>
        <w:r w:rsidR="00925975" w:rsidRPr="00932C83">
          <w:rPr>
            <w:rFonts w:hint="eastAsia"/>
          </w:rPr>
          <w:t xml:space="preserve"> PDs</w:t>
        </w:r>
      </w:ins>
      <w:r w:rsidRPr="00932C83">
        <w:rPr>
          <w:lang w:eastAsia="ko-KR"/>
        </w:rPr>
        <w:t>.</w:t>
      </w:r>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rPr>
          <w:rFonts w:hint="eastAsia"/>
        </w:rPr>
        <w:t>I-</w:t>
      </w:r>
      <w:r w:rsidRPr="00932C83">
        <w:rPr>
          <w:lang w:eastAsia="ko-KR"/>
        </w:rPr>
        <w:t xml:space="preserve">PD’s MAC receiving the </w:t>
      </w:r>
      <w:r>
        <w:rPr>
          <w:lang w:eastAsia="ko-KR"/>
        </w:rPr>
        <w:t>h</w:t>
      </w:r>
      <w:r w:rsidRPr="00932C83">
        <w:rPr>
          <w:lang w:eastAsia="ko-KR"/>
        </w:rPr>
        <w:t xml:space="preserve">igher </w:t>
      </w:r>
      <w:r>
        <w:rPr>
          <w:lang w:eastAsia="ko-KR"/>
        </w:rPr>
        <w:t>l</w:t>
      </w:r>
      <w:r w:rsidRPr="00932C83">
        <w:rPr>
          <w:lang w:eastAsia="ko-KR"/>
        </w:rPr>
        <w:t xml:space="preserve">ayer’s </w:t>
      </w:r>
      <w:r w:rsidRPr="00932C83">
        <w:rPr>
          <w:rFonts w:hint="eastAsia"/>
        </w:rPr>
        <w:t>MLME-</w:t>
      </w:r>
      <w:proofErr w:type="spellStart"/>
      <w:r w:rsidRPr="00932C83">
        <w:rPr>
          <w:rFonts w:hint="eastAsia"/>
        </w:rPr>
        <w:t>PEERING.request</w:t>
      </w:r>
      <w:proofErr w:type="spellEnd"/>
      <w:r w:rsidRPr="00932C83">
        <w:rPr>
          <w:lang w:eastAsia="ko-KR"/>
        </w:rPr>
        <w:t xml:space="preserve"> </w:t>
      </w:r>
      <w:r w:rsidRPr="00932C83">
        <w:rPr>
          <w:rFonts w:hint="eastAsia"/>
        </w:rPr>
        <w:t>broadcast</w:t>
      </w:r>
      <w:r w:rsidRPr="00932C83">
        <w:rPr>
          <w:lang w:eastAsia="ko-KR"/>
        </w:rPr>
        <w:t xml:space="preserve">s the Peering </w:t>
      </w:r>
      <w:r>
        <w:t>r</w:t>
      </w:r>
      <w:r w:rsidRPr="00932C83">
        <w:rPr>
          <w:lang w:eastAsia="ko-KR"/>
        </w:rPr>
        <w:t xml:space="preserve">equest </w:t>
      </w:r>
      <w:r w:rsidRPr="00932C83">
        <w:rPr>
          <w:rFonts w:hint="eastAsia"/>
        </w:rPr>
        <w:t>command</w:t>
      </w:r>
      <w:r w:rsidRPr="00932C83">
        <w:rPr>
          <w:lang w:eastAsia="ko-KR"/>
        </w:rPr>
        <w:t xml:space="preserve"> </w:t>
      </w:r>
      <w:r w:rsidRPr="00932C83">
        <w:rPr>
          <w:rFonts w:hint="eastAsia"/>
        </w:rPr>
        <w:t xml:space="preserve">with </w:t>
      </w:r>
      <w:del w:id="1" w:author="Li" w:date="2016-07-28T15:54:00Z">
        <w:r w:rsidRPr="00932C83" w:rsidDel="0076220C">
          <w:rPr>
            <w:rFonts w:hint="eastAsia"/>
          </w:rPr>
          <w:delText>an empty list of peered</w:delText>
        </w:r>
      </w:del>
      <w:ins w:id="2" w:author="Li" w:date="2016-07-28T16:16:00Z">
        <w:r w:rsidR="00925975">
          <w:rPr>
            <w:rFonts w:eastAsiaTheme="minorEastAsia" w:hint="eastAsia"/>
          </w:rPr>
          <w:t>the</w:t>
        </w:r>
      </w:ins>
      <w:ins w:id="3" w:author="Li" w:date="2016-07-28T15:54:00Z">
        <w:r w:rsidR="0076220C">
          <w:rPr>
            <w:rFonts w:eastAsiaTheme="minorEastAsia" w:hint="eastAsia"/>
          </w:rPr>
          <w:t xml:space="preserve"> list of </w:t>
        </w:r>
      </w:ins>
      <w:ins w:id="4" w:author="Li" w:date="2016-07-28T15:55:00Z">
        <w:r w:rsidR="0076220C">
          <w:rPr>
            <w:rFonts w:eastAsiaTheme="minorEastAsia" w:hint="eastAsia"/>
          </w:rPr>
          <w:t>targeted</w:t>
        </w:r>
      </w:ins>
      <w:r w:rsidRPr="00932C83">
        <w:rPr>
          <w:rFonts w:hint="eastAsia"/>
        </w:rPr>
        <w:t xml:space="preserve"> PDs</w:t>
      </w:r>
      <w:r w:rsidRPr="00932C83">
        <w:rPr>
          <w:lang w:eastAsia="ko-KR"/>
        </w:rPr>
        <w:t>.</w:t>
      </w:r>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t>E</w:t>
      </w:r>
      <w:r w:rsidRPr="00932C83">
        <w:rPr>
          <w:rFonts w:hint="eastAsia"/>
        </w:rPr>
        <w:t>ach of t</w:t>
      </w:r>
      <w:r w:rsidRPr="00932C83">
        <w:rPr>
          <w:lang w:eastAsia="ko-KR"/>
        </w:rPr>
        <w:t xml:space="preserve">he targeted </w:t>
      </w:r>
      <w:r w:rsidRPr="00932C83">
        <w:rPr>
          <w:rFonts w:hint="eastAsia"/>
        </w:rPr>
        <w:t>R-</w:t>
      </w:r>
      <w:r w:rsidRPr="00932C83">
        <w:rPr>
          <w:lang w:eastAsia="ko-KR"/>
        </w:rPr>
        <w:t>PD</w:t>
      </w:r>
      <w:r w:rsidRPr="00932C83">
        <w:rPr>
          <w:rFonts w:hint="eastAsia"/>
        </w:rPr>
        <w:t>s</w:t>
      </w:r>
      <w:r w:rsidRPr="00932C83">
        <w:rPr>
          <w:lang w:eastAsia="ko-KR"/>
        </w:rPr>
        <w:t xml:space="preserve">’ MAC </w:t>
      </w:r>
      <w:r w:rsidRPr="00932C83">
        <w:rPr>
          <w:rFonts w:hint="eastAsia"/>
        </w:rPr>
        <w:t xml:space="preserve">layers </w:t>
      </w:r>
      <w:r w:rsidRPr="00932C83">
        <w:rPr>
          <w:lang w:eastAsia="ko-KR"/>
        </w:rPr>
        <w:t xml:space="preserve">(i.e. </w:t>
      </w:r>
      <w:r w:rsidRPr="00932C83">
        <w:rPr>
          <w:rFonts w:hint="eastAsia"/>
        </w:rPr>
        <w:t>the MAC layers of #</w:t>
      </w:r>
      <w:proofErr w:type="spellStart"/>
      <w:r w:rsidRPr="00932C83">
        <w:rPr>
          <w:rFonts w:hint="eastAsia"/>
          <w:i/>
        </w:rPr>
        <w:t>i</w:t>
      </w:r>
      <w:proofErr w:type="spellEnd"/>
      <w:r w:rsidRPr="00932C83">
        <w:rPr>
          <w:rFonts w:hint="eastAsia"/>
        </w:rPr>
        <w:t xml:space="preserve"> R-</w:t>
      </w:r>
      <w:r w:rsidRPr="00932C83">
        <w:rPr>
          <w:lang w:eastAsia="ko-KR"/>
        </w:rPr>
        <w:t>PD</w:t>
      </w:r>
      <w:r w:rsidRPr="00932C83">
        <w:rPr>
          <w:rFonts w:hint="eastAsia"/>
        </w:rPr>
        <w:t>, #</w:t>
      </w:r>
      <w:r w:rsidRPr="00932C83">
        <w:rPr>
          <w:rFonts w:hint="eastAsia"/>
          <w:i/>
        </w:rPr>
        <w:t>j</w:t>
      </w:r>
      <w:r w:rsidRPr="00932C83">
        <w:rPr>
          <w:rFonts w:hint="eastAsia"/>
        </w:rPr>
        <w:t xml:space="preserve"> R-</w:t>
      </w:r>
      <w:r w:rsidRPr="00932C83">
        <w:rPr>
          <w:lang w:eastAsia="ko-KR"/>
        </w:rPr>
        <w:t>PD</w:t>
      </w:r>
      <w:r w:rsidRPr="00932C83">
        <w:rPr>
          <w:rFonts w:hint="eastAsia"/>
        </w:rPr>
        <w:t>, and #</w:t>
      </w:r>
      <w:r w:rsidRPr="00932C83">
        <w:rPr>
          <w:rFonts w:hint="eastAsia"/>
          <w:i/>
        </w:rPr>
        <w:t>k</w:t>
      </w:r>
      <w:r w:rsidRPr="00932C83">
        <w:rPr>
          <w:rFonts w:hint="eastAsia"/>
        </w:rPr>
        <w:t xml:space="preserve"> R-</w:t>
      </w:r>
      <w:r w:rsidRPr="00932C83">
        <w:rPr>
          <w:lang w:eastAsia="ko-KR"/>
        </w:rPr>
        <w:t>PD)</w:t>
      </w:r>
      <w:r w:rsidRPr="00932C83">
        <w:rPr>
          <w:rFonts w:hint="eastAsia"/>
        </w:rPr>
        <w:t xml:space="preserve">, that </w:t>
      </w:r>
      <w:r w:rsidRPr="00932C83">
        <w:rPr>
          <w:lang w:eastAsia="ko-KR"/>
        </w:rPr>
        <w:t>receive</w:t>
      </w:r>
      <w:r w:rsidRPr="00932C83">
        <w:rPr>
          <w:rFonts w:hint="eastAsia"/>
        </w:rPr>
        <w:t>s</w:t>
      </w:r>
      <w:r w:rsidRPr="00932C83">
        <w:rPr>
          <w:lang w:eastAsia="ko-KR"/>
        </w:rPr>
        <w:t xml:space="preserve"> the Peering </w:t>
      </w:r>
      <w:r>
        <w:t>r</w:t>
      </w:r>
      <w:r w:rsidRPr="00932C83">
        <w:rPr>
          <w:lang w:eastAsia="ko-KR"/>
        </w:rPr>
        <w:t xml:space="preserve">equest </w:t>
      </w:r>
      <w:r w:rsidRPr="00932C83">
        <w:rPr>
          <w:rFonts w:hint="eastAsia"/>
        </w:rPr>
        <w:t>command,</w:t>
      </w:r>
      <w:r w:rsidRPr="00932C83">
        <w:rPr>
          <w:lang w:eastAsia="ko-KR"/>
        </w:rPr>
        <w:t xml:space="preserve"> sends </w:t>
      </w:r>
      <w:ins w:id="5" w:author="Li" w:date="2016-07-28T15:57:00Z">
        <w:r w:rsidR="0003520A" w:rsidRPr="00932C83">
          <w:rPr>
            <w:rFonts w:hint="eastAsia"/>
          </w:rPr>
          <w:t>MLME-</w:t>
        </w:r>
        <w:proofErr w:type="spellStart"/>
        <w:proofErr w:type="gramStart"/>
        <w:r w:rsidR="0003520A" w:rsidRPr="00932C83">
          <w:rPr>
            <w:rFonts w:hint="eastAsia"/>
          </w:rPr>
          <w:t>PEERING.indication</w:t>
        </w:r>
        <w:proofErr w:type="spellEnd"/>
        <w:r w:rsidR="0003520A" w:rsidRPr="00932C83">
          <w:rPr>
            <w:lang w:eastAsia="ko-KR"/>
          </w:rPr>
          <w:t xml:space="preserve">  to</w:t>
        </w:r>
        <w:proofErr w:type="gramEnd"/>
        <w:r w:rsidR="0003520A" w:rsidRPr="00932C83">
          <w:rPr>
            <w:lang w:eastAsia="ko-KR"/>
          </w:rPr>
          <w:t xml:space="preserve"> its </w:t>
        </w:r>
        <w:r w:rsidR="0003520A" w:rsidRPr="00932C83">
          <w:rPr>
            <w:rFonts w:hint="eastAsia"/>
          </w:rPr>
          <w:t>h</w:t>
        </w:r>
        <w:r w:rsidR="0003520A" w:rsidRPr="00932C83">
          <w:rPr>
            <w:lang w:eastAsia="ko-KR"/>
          </w:rPr>
          <w:t xml:space="preserve">igher </w:t>
        </w:r>
        <w:r w:rsidR="0003520A" w:rsidRPr="00932C83">
          <w:rPr>
            <w:rFonts w:hint="eastAsia"/>
          </w:rPr>
          <w:t>l</w:t>
        </w:r>
        <w:r w:rsidR="0003520A" w:rsidRPr="00932C83">
          <w:rPr>
            <w:lang w:eastAsia="ko-KR"/>
          </w:rPr>
          <w:t>ayer</w:t>
        </w:r>
      </w:ins>
      <w:del w:id="6" w:author="Li" w:date="2016-07-28T15:57:00Z">
        <w:r w:rsidRPr="00932C83" w:rsidDel="0003520A">
          <w:rPr>
            <w:rFonts w:hint="eastAsia"/>
          </w:rPr>
          <w:delText xml:space="preserve">Enhanced </w:delText>
        </w:r>
        <w:r w:rsidRPr="00932C83" w:rsidDel="0003520A">
          <w:rPr>
            <w:lang w:eastAsia="ko-KR"/>
          </w:rPr>
          <w:delText xml:space="preserve">ACK to the </w:delText>
        </w:r>
        <w:r w:rsidRPr="00932C83" w:rsidDel="0003520A">
          <w:rPr>
            <w:rFonts w:hint="eastAsia"/>
          </w:rPr>
          <w:delText>I-</w:delText>
        </w:r>
        <w:r w:rsidRPr="00932C83" w:rsidDel="0003520A">
          <w:rPr>
            <w:lang w:eastAsia="ko-KR"/>
          </w:rPr>
          <w:delText>PD’s MAC</w:delText>
        </w:r>
        <w:r w:rsidRPr="00932C83" w:rsidDel="0003520A">
          <w:rPr>
            <w:rFonts w:hint="eastAsia"/>
          </w:rPr>
          <w:delText xml:space="preserve"> layer</w:delText>
        </w:r>
      </w:del>
      <w:r w:rsidRPr="00932C83">
        <w:rPr>
          <w:i/>
          <w:lang w:eastAsia="ko-KR"/>
        </w:rPr>
        <w:t>.</w:t>
      </w:r>
    </w:p>
    <w:p w:rsidR="002422A3" w:rsidRPr="00932C83" w:rsidDel="0003520A" w:rsidRDefault="002422A3" w:rsidP="002422A3">
      <w:pPr>
        <w:pStyle w:val="IEEEStdsNumberedListLevel1"/>
        <w:numPr>
          <w:ilvl w:val="0"/>
          <w:numId w:val="28"/>
        </w:numPr>
        <w:spacing w:before="0" w:after="240" w:line="360" w:lineRule="exact"/>
        <w:ind w:left="648" w:hanging="446"/>
        <w:contextualSpacing/>
        <w:rPr>
          <w:del w:id="7" w:author="Li" w:date="2016-07-28T15:58:00Z"/>
          <w:lang w:eastAsia="ko-KR"/>
        </w:rPr>
      </w:pPr>
      <w:del w:id="8" w:author="Li" w:date="2016-07-28T15:58:00Z">
        <w:r w:rsidRPr="00932C83" w:rsidDel="0003520A">
          <w:rPr>
            <w:rFonts w:hint="eastAsia"/>
          </w:rPr>
          <w:delText>I-</w:delText>
        </w:r>
        <w:r w:rsidRPr="00932C83" w:rsidDel="0003520A">
          <w:rPr>
            <w:lang w:eastAsia="ko-KR"/>
          </w:rPr>
          <w:delText>PD’s MAC</w:delText>
        </w:r>
        <w:r w:rsidRPr="00932C83" w:rsidDel="0003520A">
          <w:rPr>
            <w:rFonts w:hint="eastAsia"/>
          </w:rPr>
          <w:delText xml:space="preserve"> broadcasts the </w:delText>
        </w:r>
        <w:r w:rsidRPr="00932C83" w:rsidDel="0003520A">
          <w:rPr>
            <w:lang w:eastAsia="ko-KR"/>
          </w:rPr>
          <w:delText xml:space="preserve">Peering </w:delText>
        </w:r>
        <w:r w:rsidDel="0003520A">
          <w:delText>r</w:delText>
        </w:r>
        <w:r w:rsidRPr="00932C83" w:rsidDel="0003520A">
          <w:rPr>
            <w:lang w:eastAsia="ko-KR"/>
          </w:rPr>
          <w:delText xml:space="preserve">equest </w:delText>
        </w:r>
        <w:r w:rsidRPr="00932C83" w:rsidDel="0003520A">
          <w:rPr>
            <w:rFonts w:hint="eastAsia"/>
          </w:rPr>
          <w:delText>command with a list of the peered R-PDs</w:delText>
        </w:r>
        <w:r w:rsidRPr="00932C83" w:rsidDel="0003520A">
          <w:delText>’</w:delText>
        </w:r>
        <w:r w:rsidRPr="00932C83" w:rsidDel="0003520A">
          <w:rPr>
            <w:rFonts w:hint="eastAsia"/>
          </w:rPr>
          <w:delText xml:space="preserve"> IDs. Upon receiving the </w:delText>
        </w:r>
        <w:r w:rsidRPr="00932C83" w:rsidDel="0003520A">
          <w:rPr>
            <w:lang w:eastAsia="ko-KR"/>
          </w:rPr>
          <w:delText xml:space="preserve">Peering </w:delText>
        </w:r>
        <w:r w:rsidDel="0003520A">
          <w:delText>r</w:delText>
        </w:r>
        <w:r w:rsidRPr="00932C83" w:rsidDel="0003520A">
          <w:rPr>
            <w:lang w:eastAsia="ko-KR"/>
          </w:rPr>
          <w:delText xml:space="preserve">equest </w:delText>
        </w:r>
        <w:r w:rsidRPr="00932C83" w:rsidDel="0003520A">
          <w:rPr>
            <w:rFonts w:hint="eastAsia"/>
          </w:rPr>
          <w:delText>command, a R-PD that sent an Enhanced ACK at step c) but is not appear</w:delText>
        </w:r>
        <w:r w:rsidDel="0003520A">
          <w:delText>ed</w:delText>
        </w:r>
        <w:r w:rsidRPr="00932C83" w:rsidDel="0003520A">
          <w:rPr>
            <w:rFonts w:hint="eastAsia"/>
          </w:rPr>
          <w:delText xml:space="preserve"> in the list of peered R-PDs sends an Enhanced ACK as of step c). </w:delText>
        </w:r>
      </w:del>
    </w:p>
    <w:p w:rsidR="002422A3" w:rsidRPr="00932C83" w:rsidDel="0003520A" w:rsidRDefault="002422A3" w:rsidP="002422A3">
      <w:pPr>
        <w:pStyle w:val="IEEEStdsNumberedListLevel1"/>
        <w:numPr>
          <w:ilvl w:val="0"/>
          <w:numId w:val="28"/>
        </w:numPr>
        <w:spacing w:before="0" w:after="240" w:line="360" w:lineRule="exact"/>
        <w:ind w:left="648" w:hanging="446"/>
        <w:contextualSpacing/>
        <w:rPr>
          <w:del w:id="9" w:author="Li" w:date="2016-07-28T15:58:00Z"/>
          <w:lang w:eastAsia="ko-KR"/>
        </w:rPr>
      </w:pPr>
      <w:del w:id="10" w:author="Li" w:date="2016-07-28T15:58:00Z">
        <w:r w:rsidRPr="00932C83" w:rsidDel="0003520A">
          <w:rPr>
            <w:rFonts w:hint="eastAsia"/>
          </w:rPr>
          <w:delText xml:space="preserve">Step d) is repeated up to three times before proceeding to </w:delText>
        </w:r>
        <w:r w:rsidDel="0003520A">
          <w:delText xml:space="preserve">the </w:delText>
        </w:r>
        <w:r w:rsidRPr="00932C83" w:rsidDel="0003520A">
          <w:rPr>
            <w:rFonts w:hint="eastAsia"/>
          </w:rPr>
          <w:delText xml:space="preserve">next step. However, the repeat is </w:delText>
        </w:r>
        <w:r w:rsidRPr="00932C83" w:rsidDel="0003520A">
          <w:delText>omitted</w:delText>
        </w:r>
        <w:r w:rsidRPr="00932C83" w:rsidDel="0003520A">
          <w:rPr>
            <w:rFonts w:hint="eastAsia"/>
          </w:rPr>
          <w:delText xml:space="preserve"> if I-PD has received Enhanced ACK from all targeted R-PDs.</w:delText>
        </w:r>
      </w:del>
    </w:p>
    <w:p w:rsidR="002422A3" w:rsidRPr="00932C83" w:rsidDel="0003520A" w:rsidRDefault="002422A3" w:rsidP="002422A3">
      <w:pPr>
        <w:pStyle w:val="IEEEStdsNumberedListLevel1"/>
        <w:numPr>
          <w:ilvl w:val="0"/>
          <w:numId w:val="28"/>
        </w:numPr>
        <w:spacing w:before="0" w:after="240" w:line="360" w:lineRule="exact"/>
        <w:ind w:left="648" w:hanging="446"/>
        <w:contextualSpacing/>
        <w:rPr>
          <w:del w:id="11" w:author="Li" w:date="2016-07-28T15:58:00Z"/>
          <w:lang w:eastAsia="ko-KR"/>
        </w:rPr>
      </w:pPr>
      <w:del w:id="12" w:author="Li" w:date="2016-07-28T15:58:00Z">
        <w:r w:rsidRPr="00932C83" w:rsidDel="0003520A">
          <w:rPr>
            <w:rFonts w:hint="eastAsia"/>
          </w:rPr>
          <w:delText>Each of t</w:delText>
        </w:r>
        <w:r w:rsidRPr="00932C83" w:rsidDel="0003520A">
          <w:rPr>
            <w:lang w:eastAsia="ko-KR"/>
          </w:rPr>
          <w:delText xml:space="preserve">he targeted </w:delText>
        </w:r>
        <w:r w:rsidRPr="00932C83" w:rsidDel="0003520A">
          <w:rPr>
            <w:rFonts w:hint="eastAsia"/>
          </w:rPr>
          <w:delText>R-</w:delText>
        </w:r>
        <w:r w:rsidRPr="00932C83" w:rsidDel="0003520A">
          <w:rPr>
            <w:lang w:eastAsia="ko-KR"/>
          </w:rPr>
          <w:delText>PD</w:delText>
        </w:r>
        <w:r w:rsidRPr="00932C83" w:rsidDel="0003520A">
          <w:rPr>
            <w:rFonts w:hint="eastAsia"/>
          </w:rPr>
          <w:delText>s that are in the peered R-PD list,</w:delText>
        </w:r>
        <w:r w:rsidRPr="00932C83" w:rsidDel="0003520A">
          <w:rPr>
            <w:lang w:eastAsia="ko-KR"/>
          </w:rPr>
          <w:delText xml:space="preserve"> </w:delText>
        </w:r>
        <w:r w:rsidRPr="00932C83" w:rsidDel="0003520A">
          <w:rPr>
            <w:rFonts w:hint="eastAsia"/>
          </w:rPr>
          <w:delText xml:space="preserve">respectively, </w:delText>
        </w:r>
        <w:r w:rsidRPr="00932C83" w:rsidDel="0003520A">
          <w:rPr>
            <w:lang w:eastAsia="ko-KR"/>
          </w:rPr>
          <w:delText xml:space="preserve">sends the </w:delText>
        </w:r>
        <w:r w:rsidRPr="00932C83" w:rsidDel="0003520A">
          <w:rPr>
            <w:rFonts w:hint="eastAsia"/>
          </w:rPr>
          <w:delText>MLME-PEERING.indication</w:delText>
        </w:r>
        <w:r w:rsidRPr="00932C83" w:rsidDel="0003520A">
          <w:rPr>
            <w:lang w:eastAsia="ko-KR"/>
          </w:rPr>
          <w:delText xml:space="preserve">  to its </w:delText>
        </w:r>
        <w:r w:rsidRPr="00932C83" w:rsidDel="0003520A">
          <w:rPr>
            <w:rFonts w:hint="eastAsia"/>
          </w:rPr>
          <w:delText>h</w:delText>
        </w:r>
        <w:r w:rsidRPr="00932C83" w:rsidDel="0003520A">
          <w:rPr>
            <w:lang w:eastAsia="ko-KR"/>
          </w:rPr>
          <w:delText xml:space="preserve">igher </w:delText>
        </w:r>
        <w:r w:rsidRPr="00932C83" w:rsidDel="0003520A">
          <w:rPr>
            <w:rFonts w:hint="eastAsia"/>
          </w:rPr>
          <w:delText>l</w:delText>
        </w:r>
        <w:r w:rsidRPr="00932C83" w:rsidDel="0003520A">
          <w:rPr>
            <w:lang w:eastAsia="ko-KR"/>
          </w:rPr>
          <w:delText>ayer</w:delText>
        </w:r>
      </w:del>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rPr>
          <w:rFonts w:hint="eastAsia"/>
        </w:rPr>
        <w:t>Each of t</w:t>
      </w:r>
      <w:r w:rsidRPr="00932C83">
        <w:rPr>
          <w:lang w:eastAsia="ko-KR"/>
        </w:rPr>
        <w:t xml:space="preserve">he </w:t>
      </w:r>
      <w:r w:rsidRPr="00932C83">
        <w:rPr>
          <w:rFonts w:hint="eastAsia"/>
        </w:rPr>
        <w:t>h</w:t>
      </w:r>
      <w:r w:rsidRPr="00932C83">
        <w:rPr>
          <w:lang w:eastAsia="ko-KR"/>
        </w:rPr>
        <w:t xml:space="preserve">igher </w:t>
      </w:r>
      <w:r w:rsidRPr="00932C83">
        <w:rPr>
          <w:rFonts w:hint="eastAsia"/>
        </w:rPr>
        <w:t>l</w:t>
      </w:r>
      <w:r w:rsidRPr="00932C83">
        <w:rPr>
          <w:lang w:eastAsia="ko-KR"/>
        </w:rPr>
        <w:t>ayer</w:t>
      </w:r>
      <w:r w:rsidRPr="00932C83">
        <w:rPr>
          <w:rFonts w:hint="eastAsia"/>
        </w:rPr>
        <w:t>s</w:t>
      </w:r>
      <w:r w:rsidRPr="00932C83">
        <w:rPr>
          <w:lang w:eastAsia="ko-KR"/>
        </w:rPr>
        <w:t xml:space="preserve"> receiving the </w:t>
      </w:r>
      <w:r w:rsidRPr="00932C83">
        <w:rPr>
          <w:rFonts w:hint="eastAsia"/>
        </w:rPr>
        <w:t>MLME-</w:t>
      </w:r>
      <w:proofErr w:type="spellStart"/>
      <w:r w:rsidRPr="00932C83">
        <w:rPr>
          <w:rFonts w:hint="eastAsia"/>
        </w:rPr>
        <w:t>PEERING.indication</w:t>
      </w:r>
      <w:proofErr w:type="spellEnd"/>
      <w:r w:rsidRPr="00932C83">
        <w:rPr>
          <w:rFonts w:hint="eastAsia"/>
        </w:rPr>
        <w:t>, respectively,</w:t>
      </w:r>
      <w:r w:rsidRPr="00932C83">
        <w:rPr>
          <w:lang w:eastAsia="ko-KR"/>
        </w:rPr>
        <w:t xml:space="preserve"> conducts </w:t>
      </w:r>
      <w:r>
        <w:rPr>
          <w:lang w:eastAsia="ko-KR"/>
        </w:rPr>
        <w:t>a</w:t>
      </w:r>
      <w:r w:rsidRPr="00932C83">
        <w:rPr>
          <w:lang w:eastAsia="ko-KR"/>
        </w:rPr>
        <w:t xml:space="preserve">uthentication and </w:t>
      </w:r>
      <w:r>
        <w:rPr>
          <w:lang w:eastAsia="ko-KR"/>
        </w:rPr>
        <w:t>a</w:t>
      </w:r>
      <w:r w:rsidRPr="00932C83">
        <w:rPr>
          <w:lang w:eastAsia="ko-KR"/>
        </w:rPr>
        <w:t>uthorization if requ</w:t>
      </w:r>
      <w:r w:rsidRPr="00932C83">
        <w:rPr>
          <w:rFonts w:hint="eastAsia"/>
        </w:rPr>
        <w:t>est</w:t>
      </w:r>
      <w:r w:rsidRPr="00932C83">
        <w:rPr>
          <w:lang w:eastAsia="ko-KR"/>
        </w:rPr>
        <w:t>ed.</w:t>
      </w:r>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rPr>
          <w:rFonts w:hint="eastAsia"/>
        </w:rPr>
        <w:t>Each of t</w:t>
      </w:r>
      <w:r w:rsidRPr="00932C83">
        <w:rPr>
          <w:lang w:eastAsia="ko-KR"/>
        </w:rPr>
        <w:t xml:space="preserve">he </w:t>
      </w:r>
      <w:r w:rsidRPr="00932C83">
        <w:rPr>
          <w:rFonts w:hint="eastAsia"/>
        </w:rPr>
        <w:t>h</w:t>
      </w:r>
      <w:r w:rsidRPr="00932C83">
        <w:rPr>
          <w:lang w:eastAsia="ko-KR"/>
        </w:rPr>
        <w:t xml:space="preserve">igher </w:t>
      </w:r>
      <w:r w:rsidRPr="00932C83">
        <w:rPr>
          <w:rFonts w:hint="eastAsia"/>
        </w:rPr>
        <w:t>l</w:t>
      </w:r>
      <w:r w:rsidRPr="00932C83">
        <w:rPr>
          <w:lang w:eastAsia="ko-KR"/>
        </w:rPr>
        <w:t>ayer</w:t>
      </w:r>
      <w:r w:rsidRPr="00932C83">
        <w:rPr>
          <w:rFonts w:hint="eastAsia"/>
        </w:rPr>
        <w:t>s</w:t>
      </w:r>
      <w:r w:rsidRPr="00932C83">
        <w:rPr>
          <w:lang w:eastAsia="ko-KR"/>
        </w:rPr>
        <w:t xml:space="preserve"> receiving </w:t>
      </w:r>
      <w:r w:rsidRPr="00932C83">
        <w:rPr>
          <w:rFonts w:hint="eastAsia"/>
        </w:rPr>
        <w:t>MLME-</w:t>
      </w:r>
      <w:proofErr w:type="spellStart"/>
      <w:r w:rsidRPr="00932C83">
        <w:rPr>
          <w:rFonts w:hint="eastAsia"/>
        </w:rPr>
        <w:t>PEERING.indication</w:t>
      </w:r>
      <w:proofErr w:type="spellEnd"/>
      <w:r w:rsidRPr="00932C83">
        <w:rPr>
          <w:rFonts w:hint="eastAsia"/>
        </w:rPr>
        <w:t>, respectively,</w:t>
      </w:r>
      <w:r w:rsidRPr="00932C83">
        <w:rPr>
          <w:lang w:eastAsia="ko-KR"/>
        </w:rPr>
        <w:t xml:space="preserve"> decides either to accept the </w:t>
      </w:r>
      <w:r w:rsidRPr="00932C83">
        <w:rPr>
          <w:rFonts w:hint="eastAsia"/>
        </w:rPr>
        <w:t>p</w:t>
      </w:r>
      <w:r w:rsidRPr="00932C83">
        <w:rPr>
          <w:lang w:eastAsia="ko-KR"/>
        </w:rPr>
        <w:t xml:space="preserve">eering </w:t>
      </w:r>
      <w:r w:rsidRPr="00932C83">
        <w:rPr>
          <w:rFonts w:hint="eastAsia"/>
        </w:rPr>
        <w:t>r</w:t>
      </w:r>
      <w:r w:rsidRPr="00932C83">
        <w:rPr>
          <w:lang w:eastAsia="ko-KR"/>
        </w:rPr>
        <w:t xml:space="preserve">equest or not and indicates it to </w:t>
      </w:r>
      <w:r w:rsidRPr="00932C83">
        <w:rPr>
          <w:rFonts w:hint="eastAsia"/>
        </w:rPr>
        <w:t>its</w:t>
      </w:r>
      <w:r w:rsidRPr="00932C83">
        <w:rPr>
          <w:lang w:eastAsia="ko-KR"/>
        </w:rPr>
        <w:t xml:space="preserve"> MAC </w:t>
      </w:r>
      <w:r w:rsidRPr="00932C83">
        <w:rPr>
          <w:rFonts w:hint="eastAsia"/>
        </w:rPr>
        <w:t xml:space="preserve">layer </w:t>
      </w:r>
      <w:r w:rsidRPr="00932C83">
        <w:rPr>
          <w:lang w:eastAsia="ko-KR"/>
        </w:rPr>
        <w:t>accordingly</w:t>
      </w:r>
      <w:r w:rsidRPr="00932C83">
        <w:rPr>
          <w:rFonts w:hint="eastAsia"/>
        </w:rPr>
        <w:t xml:space="preserve"> with an MLME-</w:t>
      </w:r>
      <w:proofErr w:type="spellStart"/>
      <w:r w:rsidRPr="00932C83">
        <w:rPr>
          <w:rFonts w:hint="eastAsia"/>
        </w:rPr>
        <w:t>PEERING.response</w:t>
      </w:r>
      <w:proofErr w:type="spellEnd"/>
      <w:r w:rsidRPr="00932C83">
        <w:rPr>
          <w:lang w:eastAsia="ko-KR"/>
        </w:rPr>
        <w:t>.</w:t>
      </w:r>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rPr>
          <w:rFonts w:hint="eastAsia"/>
        </w:rPr>
        <w:t>Each of t</w:t>
      </w:r>
      <w:r w:rsidRPr="00932C83">
        <w:rPr>
          <w:lang w:eastAsia="ko-KR"/>
        </w:rPr>
        <w:t xml:space="preserve">he targeted </w:t>
      </w:r>
      <w:r w:rsidRPr="00932C83">
        <w:rPr>
          <w:rFonts w:hint="eastAsia"/>
        </w:rPr>
        <w:t>R-</w:t>
      </w:r>
      <w:r w:rsidRPr="00932C83">
        <w:rPr>
          <w:lang w:eastAsia="ko-KR"/>
        </w:rPr>
        <w:t>PDs</w:t>
      </w:r>
      <w:r w:rsidRPr="00932C83">
        <w:t>’</w:t>
      </w:r>
      <w:r w:rsidRPr="00932C83">
        <w:rPr>
          <w:lang w:eastAsia="ko-KR"/>
        </w:rPr>
        <w:t xml:space="preserve"> MAC </w:t>
      </w:r>
      <w:r w:rsidRPr="00932C83">
        <w:rPr>
          <w:rFonts w:hint="eastAsia"/>
        </w:rPr>
        <w:t>layers, respectively,</w:t>
      </w:r>
      <w:r w:rsidRPr="00932C83">
        <w:rPr>
          <w:lang w:eastAsia="ko-KR"/>
        </w:rPr>
        <w:t xml:space="preserve"> sends </w:t>
      </w:r>
      <w:ins w:id="13" w:author="Li" w:date="2016-07-29T08:52:00Z">
        <w:r w:rsidR="00D41A80">
          <w:rPr>
            <w:rFonts w:eastAsiaTheme="minorEastAsia" w:hint="eastAsia"/>
          </w:rPr>
          <w:t>a</w:t>
        </w:r>
      </w:ins>
      <w:ins w:id="14" w:author="Li" w:date="2016-07-28T16:04:00Z">
        <w:r w:rsidR="0003520A">
          <w:rPr>
            <w:rFonts w:eastAsiaTheme="minorEastAsia" w:hint="eastAsia"/>
          </w:rPr>
          <w:t xml:space="preserve"> </w:t>
        </w:r>
      </w:ins>
      <w:r w:rsidRPr="00932C83">
        <w:rPr>
          <w:lang w:eastAsia="ko-KR"/>
        </w:rPr>
        <w:t xml:space="preserve">Peering </w:t>
      </w:r>
      <w:r>
        <w:t>r</w:t>
      </w:r>
      <w:r w:rsidRPr="00932C83">
        <w:rPr>
          <w:lang w:eastAsia="ko-KR"/>
        </w:rPr>
        <w:t xml:space="preserve">esponse </w:t>
      </w:r>
      <w:r w:rsidRPr="00932C83">
        <w:rPr>
          <w:rFonts w:hint="eastAsia"/>
        </w:rPr>
        <w:t>command</w:t>
      </w:r>
      <w:r w:rsidRPr="00932C83">
        <w:rPr>
          <w:lang w:eastAsia="ko-KR"/>
        </w:rPr>
        <w:t xml:space="preserve"> to the </w:t>
      </w:r>
      <w:r w:rsidRPr="00932C83">
        <w:rPr>
          <w:rFonts w:hint="eastAsia"/>
        </w:rPr>
        <w:t>I-</w:t>
      </w:r>
      <w:r w:rsidRPr="00932C83">
        <w:rPr>
          <w:lang w:eastAsia="ko-KR"/>
        </w:rPr>
        <w:t>PD</w:t>
      </w:r>
      <w:r w:rsidRPr="00932C83">
        <w:t>’</w:t>
      </w:r>
      <w:r w:rsidRPr="00932C83">
        <w:rPr>
          <w:lang w:eastAsia="ko-KR"/>
        </w:rPr>
        <w:t>s MAC</w:t>
      </w:r>
      <w:r w:rsidRPr="00932C83">
        <w:rPr>
          <w:rFonts w:hint="eastAsia"/>
        </w:rPr>
        <w:t xml:space="preserve"> layer</w:t>
      </w:r>
      <w:r w:rsidRPr="00932C83">
        <w:rPr>
          <w:lang w:eastAsia="ko-KR"/>
        </w:rPr>
        <w:t xml:space="preserve"> as directed by </w:t>
      </w:r>
      <w:r w:rsidRPr="00932C83">
        <w:rPr>
          <w:rFonts w:hint="eastAsia"/>
        </w:rPr>
        <w:t>its</w:t>
      </w:r>
      <w:r w:rsidRPr="00932C83">
        <w:rPr>
          <w:lang w:eastAsia="ko-KR"/>
        </w:rPr>
        <w:t xml:space="preserve"> </w:t>
      </w:r>
      <w:r w:rsidRPr="00932C83">
        <w:rPr>
          <w:rFonts w:hint="eastAsia"/>
        </w:rPr>
        <w:t>h</w:t>
      </w:r>
      <w:r w:rsidRPr="00932C83">
        <w:rPr>
          <w:lang w:eastAsia="ko-KR"/>
        </w:rPr>
        <w:t xml:space="preserve">igher </w:t>
      </w:r>
      <w:r w:rsidRPr="00932C83">
        <w:rPr>
          <w:rFonts w:hint="eastAsia"/>
        </w:rPr>
        <w:t>l</w:t>
      </w:r>
      <w:r w:rsidRPr="00932C83">
        <w:rPr>
          <w:lang w:eastAsia="ko-KR"/>
        </w:rPr>
        <w:t>ayer.</w:t>
      </w:r>
    </w:p>
    <w:p w:rsidR="0003520A" w:rsidRPr="00790439" w:rsidRDefault="002422A3" w:rsidP="002422A3">
      <w:pPr>
        <w:pStyle w:val="IEEEStdsNumberedListLevel1"/>
        <w:numPr>
          <w:ilvl w:val="0"/>
          <w:numId w:val="28"/>
        </w:numPr>
        <w:spacing w:before="0" w:after="240" w:line="360" w:lineRule="exact"/>
        <w:ind w:left="648" w:hanging="446"/>
        <w:contextualSpacing/>
        <w:rPr>
          <w:ins w:id="15" w:author="Li" w:date="2016-07-28T16:02:00Z"/>
        </w:rPr>
      </w:pPr>
      <w:proofErr w:type="gramStart"/>
      <w:r w:rsidRPr="00932C83">
        <w:rPr>
          <w:lang w:eastAsia="ko-KR"/>
        </w:rPr>
        <w:t xml:space="preserve">The </w:t>
      </w:r>
      <w:r w:rsidRPr="00932C83">
        <w:rPr>
          <w:rFonts w:hint="eastAsia"/>
        </w:rPr>
        <w:t>I</w:t>
      </w:r>
      <w:proofErr w:type="gramEnd"/>
      <w:r w:rsidRPr="00932C83">
        <w:rPr>
          <w:rFonts w:hint="eastAsia"/>
        </w:rPr>
        <w:t>-</w:t>
      </w:r>
      <w:r w:rsidRPr="00932C83">
        <w:rPr>
          <w:lang w:eastAsia="ko-KR"/>
        </w:rPr>
        <w:t>PD’</w:t>
      </w:r>
      <w:r w:rsidRPr="00932C83">
        <w:rPr>
          <w:rFonts w:hint="eastAsia"/>
        </w:rPr>
        <w:t xml:space="preserve">s </w:t>
      </w:r>
      <w:r w:rsidRPr="00932C83">
        <w:rPr>
          <w:lang w:eastAsia="ko-KR"/>
        </w:rPr>
        <w:t xml:space="preserve">MAC </w:t>
      </w:r>
      <w:r w:rsidRPr="00932C83">
        <w:rPr>
          <w:rFonts w:hint="eastAsia"/>
        </w:rPr>
        <w:t>layer</w:t>
      </w:r>
      <w:r w:rsidRPr="00932C83">
        <w:rPr>
          <w:lang w:eastAsia="ko-KR"/>
        </w:rPr>
        <w:t xml:space="preserve"> </w:t>
      </w:r>
      <w:del w:id="16" w:author="Li" w:date="2016-07-28T16:02:00Z">
        <w:r w:rsidRPr="00932C83" w:rsidDel="0003520A">
          <w:rPr>
            <w:lang w:eastAsia="ko-KR"/>
          </w:rPr>
          <w:delText>receiv</w:delText>
        </w:r>
        <w:r w:rsidRPr="00932C83" w:rsidDel="0003520A">
          <w:rPr>
            <w:rFonts w:hint="eastAsia"/>
          </w:rPr>
          <w:delText>es</w:delText>
        </w:r>
        <w:r w:rsidRPr="00932C83" w:rsidDel="0003520A">
          <w:rPr>
            <w:lang w:eastAsia="ko-KR"/>
          </w:rPr>
          <w:delText xml:space="preserve"> the </w:delText>
        </w:r>
        <w:r w:rsidRPr="00932C83" w:rsidDel="0003520A">
          <w:rPr>
            <w:rFonts w:hint="eastAsia"/>
          </w:rPr>
          <w:delText>p</w:delText>
        </w:r>
        <w:r w:rsidRPr="00932C83" w:rsidDel="0003520A">
          <w:rPr>
            <w:lang w:eastAsia="ko-KR"/>
          </w:rPr>
          <w:delText xml:space="preserve">eering </w:delText>
        </w:r>
        <w:r w:rsidRPr="00932C83" w:rsidDel="0003520A">
          <w:rPr>
            <w:rFonts w:hint="eastAsia"/>
          </w:rPr>
          <w:delText>r</w:delText>
        </w:r>
        <w:r w:rsidRPr="00932C83" w:rsidDel="0003520A">
          <w:rPr>
            <w:lang w:eastAsia="ko-KR"/>
          </w:rPr>
          <w:delText xml:space="preserve">esponse </w:delText>
        </w:r>
        <w:r w:rsidRPr="00932C83" w:rsidDel="0003520A">
          <w:rPr>
            <w:rFonts w:hint="eastAsia"/>
          </w:rPr>
          <w:delText xml:space="preserve">and </w:delText>
        </w:r>
      </w:del>
      <w:r w:rsidRPr="00932C83">
        <w:rPr>
          <w:lang w:eastAsia="ko-KR"/>
        </w:rPr>
        <w:t xml:space="preserve">sends </w:t>
      </w:r>
      <w:r w:rsidRPr="00932C83">
        <w:rPr>
          <w:rFonts w:hint="eastAsia"/>
        </w:rPr>
        <w:t xml:space="preserve">an </w:t>
      </w:r>
      <w:r w:rsidRPr="00932C83">
        <w:t>Immediate</w:t>
      </w:r>
      <w:r w:rsidRPr="00932C83">
        <w:rPr>
          <w:rFonts w:hint="eastAsia"/>
        </w:rPr>
        <w:t xml:space="preserve"> </w:t>
      </w:r>
      <w:r w:rsidRPr="00932C83">
        <w:rPr>
          <w:lang w:eastAsia="ko-KR"/>
        </w:rPr>
        <w:t>ACK</w:t>
      </w:r>
      <w:ins w:id="17" w:author="Li" w:date="2016-07-28T16:02:00Z">
        <w:r w:rsidR="0003520A">
          <w:rPr>
            <w:rFonts w:eastAsiaTheme="minorEastAsia" w:hint="eastAsia"/>
          </w:rPr>
          <w:t xml:space="preserve"> upon receiving </w:t>
        </w:r>
      </w:ins>
      <w:ins w:id="18" w:author="Li" w:date="2016-07-29T08:52:00Z">
        <w:r w:rsidR="00D41A80">
          <w:rPr>
            <w:rFonts w:eastAsiaTheme="minorEastAsia" w:hint="eastAsia"/>
          </w:rPr>
          <w:t xml:space="preserve">each </w:t>
        </w:r>
      </w:ins>
      <w:ins w:id="19" w:author="Li" w:date="2016-07-28T16:02:00Z">
        <w:r w:rsidR="0003520A">
          <w:rPr>
            <w:rFonts w:eastAsiaTheme="minorEastAsia" w:hint="eastAsia"/>
          </w:rPr>
          <w:t>peering response.</w:t>
        </w:r>
      </w:ins>
    </w:p>
    <w:p w:rsidR="002422A3" w:rsidRPr="00790439" w:rsidRDefault="0003520A" w:rsidP="002422A3">
      <w:pPr>
        <w:pStyle w:val="IEEEStdsNumberedListLevel1"/>
        <w:numPr>
          <w:ilvl w:val="0"/>
          <w:numId w:val="28"/>
        </w:numPr>
        <w:spacing w:before="0" w:after="240" w:line="360" w:lineRule="exact"/>
        <w:ind w:left="648" w:hanging="446"/>
        <w:contextualSpacing/>
        <w:rPr>
          <w:ins w:id="20" w:author="Li" w:date="2016-07-28T16:09:00Z"/>
        </w:rPr>
      </w:pPr>
      <w:ins w:id="21" w:author="Li" w:date="2016-07-28T16:03:00Z">
        <w:r>
          <w:rPr>
            <w:rFonts w:eastAsiaTheme="minorEastAsia" w:hint="eastAsia"/>
          </w:rPr>
          <w:t xml:space="preserve">If </w:t>
        </w:r>
        <w:proofErr w:type="gramStart"/>
        <w:r>
          <w:rPr>
            <w:rFonts w:eastAsiaTheme="minorEastAsia" w:hint="eastAsia"/>
          </w:rPr>
          <w:t>a</w:t>
        </w:r>
        <w:proofErr w:type="gramEnd"/>
        <w:r>
          <w:rPr>
            <w:rFonts w:eastAsiaTheme="minorEastAsia" w:hint="eastAsia"/>
          </w:rPr>
          <w:t xml:space="preserve"> R-PD </w:t>
        </w:r>
      </w:ins>
      <w:ins w:id="22" w:author="Li" w:date="2016-07-28T16:05:00Z">
        <w:r>
          <w:rPr>
            <w:rFonts w:eastAsiaTheme="minorEastAsia" w:hint="eastAsia"/>
          </w:rPr>
          <w:t xml:space="preserve">does not receive </w:t>
        </w:r>
      </w:ins>
      <w:ins w:id="23" w:author="Li" w:date="2016-07-29T08:53:00Z">
        <w:r w:rsidR="00D41A80">
          <w:rPr>
            <w:rFonts w:eastAsiaTheme="minorEastAsia" w:hint="eastAsia"/>
          </w:rPr>
          <w:t>the</w:t>
        </w:r>
      </w:ins>
      <w:ins w:id="24" w:author="Li" w:date="2016-07-28T16:05:00Z">
        <w:r>
          <w:rPr>
            <w:rFonts w:eastAsiaTheme="minorEastAsia" w:hint="eastAsia"/>
          </w:rPr>
          <w:t xml:space="preserve"> </w:t>
        </w:r>
        <w:r w:rsidRPr="00932C83">
          <w:t>Immediate</w:t>
        </w:r>
        <w:r w:rsidRPr="00932C83">
          <w:rPr>
            <w:rFonts w:hint="eastAsia"/>
          </w:rPr>
          <w:t xml:space="preserve"> </w:t>
        </w:r>
        <w:r w:rsidRPr="00932C83">
          <w:rPr>
            <w:lang w:eastAsia="ko-KR"/>
          </w:rPr>
          <w:t>ACK</w:t>
        </w:r>
        <w:r w:rsidR="00D41A80">
          <w:rPr>
            <w:rFonts w:eastAsiaTheme="minorEastAsia" w:hint="eastAsia"/>
          </w:rPr>
          <w:t xml:space="preserve">, </w:t>
        </w:r>
        <w:r w:rsidR="00790439">
          <w:rPr>
            <w:rFonts w:eastAsiaTheme="minorEastAsia" w:hint="eastAsia"/>
          </w:rPr>
          <w:t>re-sends the</w:t>
        </w:r>
      </w:ins>
      <w:ins w:id="25" w:author="Li" w:date="2016-07-28T16:06:00Z">
        <w:r w:rsidR="00790439" w:rsidRPr="00790439">
          <w:t xml:space="preserve"> </w:t>
        </w:r>
        <w:r w:rsidR="00790439" w:rsidRPr="00932C83">
          <w:rPr>
            <w:lang w:eastAsia="ko-KR"/>
          </w:rPr>
          <w:t xml:space="preserve">Peering </w:t>
        </w:r>
        <w:r w:rsidR="00790439">
          <w:t>r</w:t>
        </w:r>
        <w:r w:rsidR="00790439" w:rsidRPr="00932C83">
          <w:rPr>
            <w:lang w:eastAsia="ko-KR"/>
          </w:rPr>
          <w:t xml:space="preserve">esponse </w:t>
        </w:r>
        <w:r w:rsidR="00790439" w:rsidRPr="00932C83">
          <w:rPr>
            <w:rFonts w:hint="eastAsia"/>
          </w:rPr>
          <w:t>command</w:t>
        </w:r>
      </w:ins>
      <w:r w:rsidR="002422A3" w:rsidRPr="00932C83">
        <w:rPr>
          <w:lang w:eastAsia="ko-KR"/>
        </w:rPr>
        <w:t>.</w:t>
      </w:r>
      <w:ins w:id="26" w:author="Li" w:date="2016-07-28T16:06:00Z">
        <w:r w:rsidR="00790439">
          <w:rPr>
            <w:rFonts w:eastAsiaTheme="minorEastAsia" w:hint="eastAsia"/>
          </w:rPr>
          <w:t xml:space="preserve"> </w:t>
        </w:r>
      </w:ins>
    </w:p>
    <w:p w:rsidR="00790439" w:rsidRPr="00932C83" w:rsidRDefault="00790439" w:rsidP="00925975">
      <w:pPr>
        <w:pStyle w:val="IEEEStdsNumberedListLevel1"/>
        <w:numPr>
          <w:ilvl w:val="0"/>
          <w:numId w:val="28"/>
        </w:numPr>
        <w:spacing w:before="0" w:after="240" w:line="360" w:lineRule="exact"/>
        <w:ind w:left="648" w:hanging="446"/>
        <w:contextualSpacing/>
      </w:pPr>
      <w:ins w:id="27" w:author="Li" w:date="2016-07-28T16:10:00Z">
        <w:r>
          <w:rPr>
            <w:rFonts w:eastAsiaTheme="minorEastAsia" w:hint="eastAsia"/>
          </w:rPr>
          <w:t>A R</w:t>
        </w:r>
        <w:r w:rsidRPr="00790439">
          <w:rPr>
            <w:rFonts w:hint="eastAsia"/>
          </w:rPr>
          <w:t>-</w:t>
        </w:r>
        <w:r>
          <w:rPr>
            <w:rFonts w:eastAsiaTheme="minorEastAsia" w:hint="eastAsia"/>
          </w:rPr>
          <w:t>PD stop</w:t>
        </w:r>
      </w:ins>
      <w:ins w:id="28" w:author="Li" w:date="2016-07-28T16:12:00Z">
        <w:r>
          <w:rPr>
            <w:rFonts w:eastAsiaTheme="minorEastAsia" w:hint="eastAsia"/>
          </w:rPr>
          <w:t>s</w:t>
        </w:r>
      </w:ins>
      <w:ins w:id="29" w:author="Li" w:date="2016-07-28T16:10:00Z">
        <w:r>
          <w:rPr>
            <w:rFonts w:eastAsiaTheme="minorEastAsia" w:hint="eastAsia"/>
          </w:rPr>
          <w:t xml:space="preserve"> sending </w:t>
        </w:r>
      </w:ins>
      <w:ins w:id="30" w:author="Li" w:date="2016-07-28T16:11:00Z">
        <w:r>
          <w:rPr>
            <w:rFonts w:eastAsiaTheme="minorEastAsia" w:hint="eastAsia"/>
          </w:rPr>
          <w:t xml:space="preserve">the </w:t>
        </w:r>
        <w:r w:rsidRPr="00932C83">
          <w:rPr>
            <w:lang w:eastAsia="ko-KR"/>
          </w:rPr>
          <w:t xml:space="preserve">Peering </w:t>
        </w:r>
        <w:r>
          <w:t>r</w:t>
        </w:r>
        <w:r w:rsidRPr="00932C83">
          <w:rPr>
            <w:lang w:eastAsia="ko-KR"/>
          </w:rPr>
          <w:t xml:space="preserve">esponse </w:t>
        </w:r>
        <w:r w:rsidRPr="00932C83">
          <w:rPr>
            <w:rFonts w:hint="eastAsia"/>
          </w:rPr>
          <w:t>command</w:t>
        </w:r>
        <w:r>
          <w:rPr>
            <w:rFonts w:eastAsiaTheme="minorEastAsia" w:hint="eastAsia"/>
          </w:rPr>
          <w:t xml:space="preserve"> if it does not receive an </w:t>
        </w:r>
        <w:r w:rsidRPr="00932C83">
          <w:t>Immediate</w:t>
        </w:r>
        <w:r w:rsidRPr="00932C83">
          <w:rPr>
            <w:rFonts w:hint="eastAsia"/>
          </w:rPr>
          <w:t xml:space="preserve"> </w:t>
        </w:r>
        <w:r w:rsidRPr="00932C83">
          <w:rPr>
            <w:lang w:eastAsia="ko-KR"/>
          </w:rPr>
          <w:t>ACK</w:t>
        </w:r>
        <w:r>
          <w:rPr>
            <w:rFonts w:eastAsiaTheme="minorEastAsia" w:hint="eastAsia"/>
          </w:rPr>
          <w:t xml:space="preserve"> after sending </w:t>
        </w:r>
      </w:ins>
      <w:ins w:id="31" w:author="Li" w:date="2016-07-28T16:12:00Z">
        <w:r>
          <w:rPr>
            <w:rFonts w:eastAsiaTheme="minorEastAsia" w:hint="eastAsia"/>
          </w:rPr>
          <w:t>the</w:t>
        </w:r>
      </w:ins>
      <w:ins w:id="32" w:author="Li" w:date="2016-07-28T16:11:00Z">
        <w:r>
          <w:rPr>
            <w:rFonts w:eastAsiaTheme="minorEastAsia" w:hint="eastAsia"/>
          </w:rPr>
          <w:t xml:space="preserve"> </w:t>
        </w:r>
        <w:r w:rsidRPr="00932C83">
          <w:rPr>
            <w:lang w:eastAsia="ko-KR"/>
          </w:rPr>
          <w:t xml:space="preserve">Peering </w:t>
        </w:r>
        <w:r>
          <w:t>r</w:t>
        </w:r>
        <w:r w:rsidRPr="00932C83">
          <w:rPr>
            <w:lang w:eastAsia="ko-KR"/>
          </w:rPr>
          <w:t xml:space="preserve">esponse </w:t>
        </w:r>
        <w:r w:rsidRPr="00932C83">
          <w:rPr>
            <w:rFonts w:hint="eastAsia"/>
          </w:rPr>
          <w:t>command</w:t>
        </w:r>
        <w:r>
          <w:rPr>
            <w:rFonts w:eastAsiaTheme="minorEastAsia" w:hint="eastAsia"/>
          </w:rPr>
          <w:t xml:space="preserve"> three times.</w:t>
        </w:r>
      </w:ins>
    </w:p>
    <w:p w:rsidR="006C19FA" w:rsidRPr="005A4A1D" w:rsidRDefault="002422A3" w:rsidP="00925975">
      <w:pPr>
        <w:pStyle w:val="IEEEStdsNumberedListLevel1"/>
        <w:numPr>
          <w:ilvl w:val="0"/>
          <w:numId w:val="28"/>
        </w:numPr>
        <w:spacing w:before="0" w:after="240" w:line="360" w:lineRule="exact"/>
        <w:ind w:left="648" w:hanging="446"/>
        <w:contextualSpacing/>
        <w:rPr>
          <w:ins w:id="33" w:author="Li" w:date="2016-07-29T09:08:00Z"/>
          <w:lang w:eastAsia="ko-KR"/>
        </w:rPr>
      </w:pPr>
      <w:proofErr w:type="gramStart"/>
      <w:r w:rsidRPr="00932C83">
        <w:rPr>
          <w:lang w:eastAsia="ko-KR"/>
        </w:rPr>
        <w:t xml:space="preserve">The </w:t>
      </w:r>
      <w:r w:rsidRPr="00932C83">
        <w:rPr>
          <w:rFonts w:hint="eastAsia"/>
        </w:rPr>
        <w:t>I</w:t>
      </w:r>
      <w:proofErr w:type="gramEnd"/>
      <w:r w:rsidRPr="00932C83">
        <w:rPr>
          <w:rFonts w:hint="eastAsia"/>
        </w:rPr>
        <w:t>-</w:t>
      </w:r>
      <w:r w:rsidRPr="00932C83">
        <w:rPr>
          <w:lang w:eastAsia="ko-KR"/>
        </w:rPr>
        <w:t>PD’</w:t>
      </w:r>
      <w:r w:rsidRPr="00932C83">
        <w:rPr>
          <w:rFonts w:hint="eastAsia"/>
        </w:rPr>
        <w:t xml:space="preserve">s </w:t>
      </w:r>
      <w:r w:rsidRPr="00932C83">
        <w:rPr>
          <w:lang w:eastAsia="ko-KR"/>
        </w:rPr>
        <w:t xml:space="preserve">MAC </w:t>
      </w:r>
      <w:r w:rsidRPr="00932C83">
        <w:rPr>
          <w:rFonts w:hint="eastAsia"/>
        </w:rPr>
        <w:t>layer</w:t>
      </w:r>
      <w:r w:rsidRPr="00932C83">
        <w:rPr>
          <w:lang w:eastAsia="ko-KR"/>
        </w:rPr>
        <w:t xml:space="preserve"> sends the </w:t>
      </w:r>
      <w:r w:rsidRPr="00932C83">
        <w:rPr>
          <w:rFonts w:hint="eastAsia"/>
        </w:rPr>
        <w:t>MLME-</w:t>
      </w:r>
      <w:proofErr w:type="spellStart"/>
      <w:r w:rsidRPr="00932C83">
        <w:rPr>
          <w:rFonts w:hint="eastAsia"/>
        </w:rPr>
        <w:t>PEERING.confirm</w:t>
      </w:r>
      <w:proofErr w:type="spellEnd"/>
      <w:r w:rsidRPr="00932C83">
        <w:rPr>
          <w:lang w:eastAsia="ko-KR"/>
        </w:rPr>
        <w:t xml:space="preserve"> to its </w:t>
      </w:r>
      <w:r w:rsidRPr="00932C83">
        <w:rPr>
          <w:rFonts w:hint="eastAsia"/>
        </w:rPr>
        <w:t>h</w:t>
      </w:r>
      <w:r w:rsidRPr="00932C83">
        <w:rPr>
          <w:lang w:eastAsia="ko-KR"/>
        </w:rPr>
        <w:t xml:space="preserve">igher </w:t>
      </w:r>
      <w:r w:rsidRPr="00932C83">
        <w:rPr>
          <w:rFonts w:hint="eastAsia"/>
        </w:rPr>
        <w:t>l</w:t>
      </w:r>
      <w:r w:rsidRPr="00932C83">
        <w:rPr>
          <w:lang w:eastAsia="ko-KR"/>
        </w:rPr>
        <w:t>ayer</w:t>
      </w:r>
      <w:ins w:id="34" w:author="Li" w:date="2016-07-29T08:55:00Z">
        <w:r w:rsidR="00D41A80">
          <w:rPr>
            <w:rFonts w:eastAsiaTheme="minorEastAsia" w:hint="eastAsia"/>
          </w:rPr>
          <w:t xml:space="preserve"> after receiving a </w:t>
        </w:r>
        <w:r w:rsidR="00D41A80">
          <w:rPr>
            <w:rFonts w:eastAsiaTheme="minorEastAsia"/>
          </w:rPr>
          <w:t>peering</w:t>
        </w:r>
        <w:r w:rsidR="00D41A80">
          <w:rPr>
            <w:rFonts w:eastAsiaTheme="minorEastAsia" w:hint="eastAsia"/>
          </w:rPr>
          <w:t xml:space="preserve"> response</w:t>
        </w:r>
      </w:ins>
      <w:r w:rsidRPr="00932C83">
        <w:rPr>
          <w:lang w:eastAsia="ko-KR"/>
        </w:rPr>
        <w:t>.</w:t>
      </w:r>
      <w:r w:rsidRPr="00932C83">
        <w:rPr>
          <w:rFonts w:hint="eastAsia"/>
        </w:rPr>
        <w:t xml:space="preserve"> </w:t>
      </w:r>
    </w:p>
    <w:p w:rsidR="006C19FA" w:rsidRDefault="006C19FA" w:rsidP="005A4A1D">
      <w:pPr>
        <w:pStyle w:val="IEEEStdsNumberedListLevel1"/>
        <w:numPr>
          <w:ilvl w:val="0"/>
          <w:numId w:val="0"/>
        </w:numPr>
        <w:spacing w:before="0" w:after="240" w:line="360" w:lineRule="exact"/>
        <w:ind w:left="1080" w:hanging="440"/>
        <w:contextualSpacing/>
        <w:rPr>
          <w:ins w:id="35" w:author="Li" w:date="2016-07-29T09:08:00Z"/>
          <w:rFonts w:eastAsiaTheme="minorEastAsia"/>
        </w:rPr>
      </w:pPr>
    </w:p>
    <w:p w:rsidR="00925975" w:rsidRPr="00925975" w:rsidRDefault="002422A3" w:rsidP="005A4A1D">
      <w:pPr>
        <w:pStyle w:val="IEEEStdsNumberedListLevel1"/>
        <w:numPr>
          <w:ilvl w:val="0"/>
          <w:numId w:val="0"/>
        </w:numPr>
        <w:spacing w:before="0" w:after="240" w:line="360" w:lineRule="exact"/>
        <w:ind w:left="426" w:hanging="440"/>
        <w:contextualSpacing/>
        <w:rPr>
          <w:ins w:id="36" w:author="Li" w:date="2016-07-28T16:18:00Z"/>
          <w:lang w:eastAsia="ko-KR"/>
        </w:rPr>
      </w:pPr>
      <w:del w:id="37" w:author="Li" w:date="2016-07-28T16:18:00Z">
        <w:r w:rsidRPr="00932C83" w:rsidDel="00925975">
          <w:rPr>
            <w:rFonts w:hint="eastAsia"/>
          </w:rPr>
          <w:delText>As a result of the above procedure, the one-to-many group is formed.</w:delText>
        </w:r>
        <w:r w:rsidRPr="00932C83" w:rsidDel="00925975">
          <w:rPr>
            <w:lang w:eastAsia="ko-KR"/>
          </w:rPr>
          <w:delText xml:space="preserve"> </w:delText>
        </w:r>
      </w:del>
      <w:ins w:id="38" w:author="Li" w:date="2016-07-28T16:25:00Z">
        <w:r w:rsidR="00925975" w:rsidRPr="00760483">
          <w:rPr>
            <w:rFonts w:eastAsiaTheme="minorEastAsia" w:hint="eastAsia"/>
          </w:rPr>
          <w:t xml:space="preserve">The </w:t>
        </w:r>
      </w:ins>
      <w:ins w:id="39" w:author="Li" w:date="2016-07-29T09:10:00Z">
        <w:r w:rsidR="006C19FA">
          <w:rPr>
            <w:rFonts w:eastAsiaTheme="minorEastAsia" w:hint="eastAsia"/>
          </w:rPr>
          <w:t xml:space="preserve">process </w:t>
        </w:r>
      </w:ins>
      <w:ins w:id="40" w:author="Li" w:date="2016-07-29T09:09:00Z">
        <w:r w:rsidR="006C19FA">
          <w:rPr>
            <w:rFonts w:eastAsiaTheme="minorEastAsia" w:hint="eastAsia"/>
          </w:rPr>
          <w:t xml:space="preserve">may be repeated </w:t>
        </w:r>
      </w:ins>
      <w:ins w:id="41" w:author="Li" w:date="2016-07-28T16:25:00Z">
        <w:r w:rsidR="00925975" w:rsidRPr="00760483">
          <w:rPr>
            <w:rFonts w:eastAsiaTheme="minorEastAsia" w:hint="eastAsia"/>
          </w:rPr>
          <w:t xml:space="preserve">if </w:t>
        </w:r>
      </w:ins>
      <w:ins w:id="42" w:author="Li" w:date="2016-07-29T09:11:00Z">
        <w:r w:rsidR="006C19FA">
          <w:rPr>
            <w:rFonts w:eastAsiaTheme="minorEastAsia" w:hint="eastAsia"/>
          </w:rPr>
          <w:t>there exist</w:t>
        </w:r>
      </w:ins>
      <w:ins w:id="43" w:author="Li" w:date="2016-07-29T09:00:00Z">
        <w:r w:rsidR="00D41A80">
          <w:rPr>
            <w:rFonts w:eastAsiaTheme="minorEastAsia" w:hint="eastAsia"/>
          </w:rPr>
          <w:t xml:space="preserve"> </w:t>
        </w:r>
      </w:ins>
      <w:ins w:id="44" w:author="Li" w:date="2016-07-28T16:36:00Z">
        <w:r w:rsidR="0070695D" w:rsidRPr="00B77D2A">
          <w:rPr>
            <w:rFonts w:eastAsiaTheme="minorEastAsia" w:hint="eastAsia"/>
          </w:rPr>
          <w:t>non-</w:t>
        </w:r>
      </w:ins>
      <w:ins w:id="45" w:author="Li" w:date="2016-07-28T16:35:00Z">
        <w:r w:rsidR="00D41A80">
          <w:rPr>
            <w:rFonts w:eastAsiaTheme="minorEastAsia" w:hint="eastAsia"/>
          </w:rPr>
          <w:t>respond</w:t>
        </w:r>
      </w:ins>
      <w:ins w:id="46" w:author="Li" w:date="2016-07-29T09:00:00Z">
        <w:r w:rsidR="00D41A80">
          <w:rPr>
            <w:rFonts w:eastAsiaTheme="minorEastAsia" w:hint="eastAsia"/>
          </w:rPr>
          <w:t>ing</w:t>
        </w:r>
      </w:ins>
      <w:ins w:id="47" w:author="Li" w:date="2016-07-28T16:33:00Z">
        <w:r w:rsidR="0070695D" w:rsidRPr="00031B31">
          <w:rPr>
            <w:rFonts w:eastAsiaTheme="minorEastAsia" w:hint="eastAsia"/>
          </w:rPr>
          <w:t xml:space="preserve"> </w:t>
        </w:r>
      </w:ins>
      <w:ins w:id="48" w:author="Li" w:date="2016-07-29T09:00:00Z">
        <w:r w:rsidR="00D41A80">
          <w:rPr>
            <w:rFonts w:eastAsiaTheme="minorEastAsia" w:hint="eastAsia"/>
          </w:rPr>
          <w:t xml:space="preserve">targeted </w:t>
        </w:r>
      </w:ins>
      <w:ins w:id="49" w:author="Li" w:date="2016-07-28T16:36:00Z">
        <w:r w:rsidR="00510F75" w:rsidRPr="00031B31">
          <w:rPr>
            <w:rFonts w:eastAsiaTheme="minorEastAsia" w:hint="eastAsia"/>
          </w:rPr>
          <w:t>R-PDs</w:t>
        </w:r>
      </w:ins>
      <w:ins w:id="50" w:author="Li" w:date="2016-07-29T09:11:00Z">
        <w:r w:rsidR="006C19FA">
          <w:rPr>
            <w:rFonts w:eastAsiaTheme="minorEastAsia" w:hint="eastAsia"/>
          </w:rPr>
          <w:t>.</w:t>
        </w:r>
      </w:ins>
      <w:ins w:id="51" w:author="Li" w:date="2016-07-29T09:04:00Z">
        <w:r w:rsidR="006C19FA">
          <w:rPr>
            <w:rFonts w:eastAsiaTheme="minorEastAsia" w:hint="eastAsia"/>
          </w:rPr>
          <w:t xml:space="preserve"> </w:t>
        </w:r>
      </w:ins>
      <w:ins w:id="52" w:author="Li" w:date="2016-07-28T16:32:00Z">
        <w:r w:rsidR="0070695D" w:rsidRPr="009C0CCF">
          <w:rPr>
            <w:rFonts w:eastAsiaTheme="minorEastAsia" w:hint="eastAsia"/>
          </w:rPr>
          <w:t xml:space="preserve"> </w:t>
        </w:r>
      </w:ins>
    </w:p>
    <w:p w:rsidR="00925975" w:rsidRPr="00932C83" w:rsidRDefault="00925975" w:rsidP="00D7797C">
      <w:pPr>
        <w:pStyle w:val="IEEEStdsNumberedListLevel1"/>
        <w:numPr>
          <w:ilvl w:val="0"/>
          <w:numId w:val="0"/>
        </w:numPr>
        <w:spacing w:before="0" w:after="240" w:line="360" w:lineRule="exact"/>
        <w:ind w:left="648"/>
        <w:contextualSpacing/>
        <w:rPr>
          <w:lang w:eastAsia="ko-KR"/>
        </w:rPr>
      </w:pPr>
    </w:p>
    <w:p w:rsidR="002422A3" w:rsidRDefault="00A040B6" w:rsidP="00A040B6">
      <w:pPr>
        <w:pStyle w:val="IEEEStdsParagraph"/>
        <w:jc w:val="center"/>
        <w:rPr>
          <w:ins w:id="53" w:author="Li" w:date="2016-07-29T01:42:00Z"/>
          <w:rFonts w:eastAsiaTheme="minorEastAsia"/>
        </w:rPr>
      </w:pPr>
      <w:r w:rsidRPr="00A040B6">
        <w:rPr>
          <w:noProof/>
        </w:rPr>
        <w:lastRenderedPageBreak/>
        <w:drawing>
          <wp:inline distT="0" distB="0" distL="0" distR="0" wp14:anchorId="4D864425" wp14:editId="32F12EB6">
            <wp:extent cx="5643846" cy="402591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5079" cy="4026790"/>
                    </a:xfrm>
                    <a:prstGeom prst="rect">
                      <a:avLst/>
                    </a:prstGeom>
                    <a:noFill/>
                    <a:ln>
                      <a:noFill/>
                    </a:ln>
                  </pic:spPr>
                </pic:pic>
              </a:graphicData>
            </a:graphic>
          </wp:inline>
        </w:drawing>
      </w:r>
    </w:p>
    <w:p w:rsidR="00B77D2A" w:rsidRDefault="001E2A94" w:rsidP="001E2A94">
      <w:pPr>
        <w:pStyle w:val="IEEEStdsParagraph"/>
        <w:jc w:val="center"/>
        <w:rPr>
          <w:rFonts w:eastAsiaTheme="minorEastAsia"/>
        </w:rPr>
      </w:pPr>
      <w:r>
        <w:rPr>
          <w:noProof/>
        </w:rPr>
        <w:drawing>
          <wp:inline distT="0" distB="0" distL="0" distR="0" wp14:anchorId="3E68F8D9" wp14:editId="5C1F7A6B">
            <wp:extent cx="1231265" cy="414655"/>
            <wp:effectExtent l="0" t="0" r="6985"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265" cy="414655"/>
                    </a:xfrm>
                    <a:prstGeom prst="rect">
                      <a:avLst/>
                    </a:prstGeom>
                    <a:noFill/>
                    <a:ln>
                      <a:noFill/>
                    </a:ln>
                  </pic:spPr>
                </pic:pic>
              </a:graphicData>
            </a:graphic>
          </wp:inline>
        </w:drawing>
      </w:r>
    </w:p>
    <w:p w:rsidR="001E2A94" w:rsidRPr="002422A3" w:rsidRDefault="001E2A94" w:rsidP="001E2A94">
      <w:pPr>
        <w:pStyle w:val="IEEEStdsParagraph"/>
        <w:jc w:val="center"/>
        <w:rPr>
          <w:rFonts w:eastAsiaTheme="minorEastAsia"/>
        </w:rPr>
      </w:pPr>
      <w:bookmarkStart w:id="54" w:name="_Ref441065635"/>
      <w:r>
        <w:t xml:space="preserve">Figure </w:t>
      </w:r>
      <w:r w:rsidR="00866FF3">
        <w:fldChar w:fldCharType="begin"/>
      </w:r>
      <w:r w:rsidR="00866FF3">
        <w:instrText xml:space="preserve"> SEQ Figure \* ARABIC </w:instrText>
      </w:r>
      <w:r w:rsidR="00866FF3">
        <w:fldChar w:fldCharType="separate"/>
      </w:r>
      <w:r>
        <w:rPr>
          <w:noProof/>
        </w:rPr>
        <w:t>35</w:t>
      </w:r>
      <w:r w:rsidR="00866FF3">
        <w:rPr>
          <w:noProof/>
        </w:rPr>
        <w:fldChar w:fldCharType="end"/>
      </w:r>
      <w:bookmarkEnd w:id="54"/>
      <w:r>
        <w:rPr>
          <w:lang w:eastAsia="ko-KR"/>
        </w:rPr>
        <w:t>—</w:t>
      </w:r>
      <w:r>
        <w:rPr>
          <w:rFonts w:hint="eastAsia"/>
          <w:lang w:eastAsia="ko-KR"/>
        </w:rPr>
        <w:t>One-to-many peering procedure message sequence chart</w:t>
      </w:r>
    </w:p>
    <w:p w:rsidR="00AD35DC" w:rsidRPr="00482F27" w:rsidRDefault="00AD35DC" w:rsidP="00AD35DC">
      <w:pPr>
        <w:pStyle w:val="IEEEStdsLevel2Header"/>
        <w:numPr>
          <w:ilvl w:val="0"/>
          <w:numId w:val="0"/>
        </w:numPr>
        <w:rPr>
          <w:rFonts w:eastAsiaTheme="minorEastAsia"/>
        </w:rPr>
      </w:pPr>
      <w:r>
        <w:rPr>
          <w:rFonts w:eastAsiaTheme="minorEastAsia"/>
        </w:rPr>
        <w:t>C</w:t>
      </w:r>
      <w:r>
        <w:rPr>
          <w:rFonts w:eastAsiaTheme="minorEastAsia" w:hint="eastAsia"/>
        </w:rPr>
        <w:t>omment #383, #384</w:t>
      </w:r>
    </w:p>
    <w:p w:rsidR="00AD35DC" w:rsidRDefault="00AD35DC" w:rsidP="00AD35DC">
      <w:pPr>
        <w:pStyle w:val="IEEEStdsParagraph"/>
        <w:rPr>
          <w:lang w:eastAsia="ko-KR"/>
        </w:rPr>
      </w:pPr>
      <w:r>
        <w:rPr>
          <w:rFonts w:eastAsiaTheme="minorEastAsia" w:hint="eastAsia"/>
        </w:rPr>
        <w:t xml:space="preserve">Replace </w:t>
      </w:r>
      <w:r>
        <w:rPr>
          <w:rFonts w:eastAsiaTheme="minorEastAsia"/>
        </w:rPr>
        <w:t>‘</w:t>
      </w:r>
      <w:r>
        <w:rPr>
          <w:rFonts w:eastAsiaTheme="minorEastAsia" w:hint="eastAsia"/>
        </w:rPr>
        <w:t>dotted boxes</w:t>
      </w:r>
      <w:r>
        <w:rPr>
          <w:rFonts w:eastAsiaTheme="minorEastAsia"/>
        </w:rPr>
        <w:t>’</w:t>
      </w:r>
      <w:r>
        <w:rPr>
          <w:rFonts w:eastAsiaTheme="minorEastAsia" w:hint="eastAsia"/>
        </w:rPr>
        <w:t xml:space="preserve"> by termination.</w:t>
      </w:r>
    </w:p>
    <w:p w:rsidR="00AD35DC" w:rsidRDefault="00A040B6" w:rsidP="00031B31">
      <w:pPr>
        <w:pStyle w:val="IEEEStdsParagraph"/>
        <w:jc w:val="center"/>
        <w:rPr>
          <w:rFonts w:eastAsiaTheme="minorEastAsia"/>
        </w:rPr>
      </w:pPr>
      <w:r w:rsidRPr="00A040B6">
        <w:rPr>
          <w:noProof/>
        </w:rPr>
        <w:drawing>
          <wp:inline distT="0" distB="0" distL="0" distR="0" wp14:anchorId="69C0B082" wp14:editId="204049A3">
            <wp:extent cx="4275274" cy="263107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4888" cy="2636988"/>
                    </a:xfrm>
                    <a:prstGeom prst="rect">
                      <a:avLst/>
                    </a:prstGeom>
                    <a:noFill/>
                    <a:ln>
                      <a:noFill/>
                    </a:ln>
                  </pic:spPr>
                </pic:pic>
              </a:graphicData>
            </a:graphic>
          </wp:inline>
        </w:drawing>
      </w:r>
    </w:p>
    <w:p w:rsidR="00031B31" w:rsidRDefault="00031B31" w:rsidP="00031B31">
      <w:pPr>
        <w:pStyle w:val="IEEEStdsParagraph"/>
        <w:jc w:val="center"/>
        <w:rPr>
          <w:rFonts w:eastAsiaTheme="minorEastAsia"/>
        </w:rPr>
      </w:pPr>
      <w:bookmarkStart w:id="55" w:name="_Ref399149109"/>
      <w:bookmarkStart w:id="56" w:name="_Ref398789988"/>
      <w:r>
        <w:t xml:space="preserve">Figure </w:t>
      </w:r>
      <w:r w:rsidR="00866FF3">
        <w:fldChar w:fldCharType="begin"/>
      </w:r>
      <w:r w:rsidR="00866FF3">
        <w:instrText xml:space="preserve"> SEQ Figure \* ARABIC </w:instrText>
      </w:r>
      <w:r w:rsidR="00866FF3">
        <w:fldChar w:fldCharType="separate"/>
      </w:r>
      <w:r>
        <w:rPr>
          <w:noProof/>
        </w:rPr>
        <w:t>34</w:t>
      </w:r>
      <w:r w:rsidR="00866FF3">
        <w:rPr>
          <w:noProof/>
        </w:rPr>
        <w:fldChar w:fldCharType="end"/>
      </w:r>
      <w:bookmarkEnd w:id="55"/>
      <w:r>
        <w:rPr>
          <w:lang w:eastAsia="ko-KR"/>
        </w:rPr>
        <w:t>—</w:t>
      </w:r>
      <w:r>
        <w:rPr>
          <w:rFonts w:hint="eastAsia"/>
          <w:lang w:eastAsia="ko-KR"/>
        </w:rPr>
        <w:t>One</w:t>
      </w:r>
      <w:bookmarkEnd w:id="56"/>
      <w:r>
        <w:t>-to-one peering procedure message sequence chart</w:t>
      </w:r>
    </w:p>
    <w:p w:rsidR="00031B31" w:rsidRDefault="00031B31" w:rsidP="00031B31">
      <w:pPr>
        <w:pStyle w:val="IEEEStdsParagraph"/>
        <w:jc w:val="center"/>
        <w:rPr>
          <w:rFonts w:eastAsiaTheme="minorEastAsia"/>
        </w:rPr>
      </w:pPr>
    </w:p>
    <w:p w:rsidR="00031B31" w:rsidRDefault="00031B31" w:rsidP="00031B31">
      <w:pPr>
        <w:pStyle w:val="IEEEStdsParagraph"/>
        <w:jc w:val="center"/>
        <w:rPr>
          <w:rFonts w:eastAsiaTheme="minorEastAsia"/>
        </w:rPr>
      </w:pPr>
    </w:p>
    <w:p w:rsidR="00031B31" w:rsidRDefault="00896E7F" w:rsidP="00031B31">
      <w:pPr>
        <w:pStyle w:val="IEEEStdsParagraph"/>
        <w:jc w:val="center"/>
        <w:rPr>
          <w:rFonts w:eastAsiaTheme="minorEastAsia"/>
        </w:rPr>
      </w:pPr>
      <w:r w:rsidRPr="00896E7F">
        <w:rPr>
          <w:noProof/>
        </w:rPr>
        <w:drawing>
          <wp:inline distT="0" distB="0" distL="0" distR="0" wp14:anchorId="6B23B0E7" wp14:editId="534675D8">
            <wp:extent cx="4414554" cy="259560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16777" cy="2596912"/>
                    </a:xfrm>
                    <a:prstGeom prst="rect">
                      <a:avLst/>
                    </a:prstGeom>
                    <a:noFill/>
                    <a:ln>
                      <a:noFill/>
                    </a:ln>
                  </pic:spPr>
                </pic:pic>
              </a:graphicData>
            </a:graphic>
          </wp:inline>
        </w:drawing>
      </w:r>
    </w:p>
    <w:p w:rsidR="00031B31" w:rsidRDefault="00031B31" w:rsidP="00031B31">
      <w:pPr>
        <w:pStyle w:val="IEEEStdsParagraph"/>
        <w:jc w:val="center"/>
        <w:rPr>
          <w:rFonts w:eastAsiaTheme="minorEastAsia"/>
        </w:rPr>
      </w:pPr>
      <w:bookmarkStart w:id="57" w:name="_Ref399157928"/>
      <w:r>
        <w:t xml:space="preserve">Figure </w:t>
      </w:r>
      <w:r w:rsidR="00866FF3">
        <w:fldChar w:fldCharType="begin"/>
      </w:r>
      <w:r w:rsidR="00866FF3">
        <w:instrText xml:space="preserve"> SEQ Figure \* ARABIC </w:instrText>
      </w:r>
      <w:r w:rsidR="00866FF3">
        <w:fldChar w:fldCharType="separate"/>
      </w:r>
      <w:r>
        <w:rPr>
          <w:noProof/>
        </w:rPr>
        <w:t>37</w:t>
      </w:r>
      <w:r w:rsidR="00866FF3">
        <w:rPr>
          <w:noProof/>
        </w:rPr>
        <w:fldChar w:fldCharType="end"/>
      </w:r>
      <w:bookmarkEnd w:id="57"/>
      <w:r>
        <w:rPr>
          <w:lang w:eastAsia="ko-KR"/>
        </w:rPr>
        <w:t>—</w:t>
      </w:r>
      <w:r>
        <w:rPr>
          <w:rFonts w:hint="eastAsia"/>
          <w:lang w:eastAsia="ko-KR"/>
        </w:rPr>
        <w:t>One-</w:t>
      </w:r>
      <w:r>
        <w:t>to-one de-peering procedure message sequence chart</w:t>
      </w:r>
    </w:p>
    <w:p w:rsidR="00031B31" w:rsidRDefault="00031B31" w:rsidP="00031B31">
      <w:pPr>
        <w:pStyle w:val="IEEEStdsParagraph"/>
        <w:jc w:val="center"/>
        <w:rPr>
          <w:rFonts w:eastAsiaTheme="minorEastAsia"/>
        </w:rPr>
      </w:pPr>
    </w:p>
    <w:p w:rsidR="00031B31" w:rsidRDefault="00031B31" w:rsidP="00031B31">
      <w:pPr>
        <w:pStyle w:val="IEEEStdsParagraph"/>
        <w:jc w:val="center"/>
        <w:rPr>
          <w:rFonts w:eastAsiaTheme="minorEastAsia"/>
        </w:rPr>
      </w:pPr>
    </w:p>
    <w:p w:rsidR="00031B31" w:rsidRDefault="00031B31" w:rsidP="00031B31">
      <w:pPr>
        <w:pStyle w:val="IEEEStdsParagraph"/>
        <w:jc w:val="center"/>
        <w:rPr>
          <w:rFonts w:eastAsiaTheme="minorEastAsia"/>
        </w:rPr>
      </w:pPr>
      <w:r w:rsidRPr="00031B31">
        <w:rPr>
          <w:rFonts w:hint="eastAsia"/>
          <w:noProof/>
        </w:rPr>
        <w:drawing>
          <wp:inline distT="0" distB="0" distL="0" distR="0" wp14:anchorId="6ED42266" wp14:editId="5B388BA7">
            <wp:extent cx="5731510" cy="1855976"/>
            <wp:effectExtent l="0" t="0" r="254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855976"/>
                    </a:xfrm>
                    <a:prstGeom prst="rect">
                      <a:avLst/>
                    </a:prstGeom>
                    <a:noFill/>
                    <a:ln>
                      <a:noFill/>
                    </a:ln>
                  </pic:spPr>
                </pic:pic>
              </a:graphicData>
            </a:graphic>
          </wp:inline>
        </w:drawing>
      </w:r>
    </w:p>
    <w:p w:rsidR="00031B31" w:rsidRDefault="00031B31" w:rsidP="00031B31">
      <w:pPr>
        <w:pStyle w:val="IEEEStdsParagraph"/>
        <w:jc w:val="center"/>
        <w:rPr>
          <w:rFonts w:eastAsiaTheme="minorEastAsia"/>
        </w:rPr>
      </w:pPr>
      <w:r>
        <w:rPr>
          <w:noProof/>
        </w:rPr>
        <w:drawing>
          <wp:inline distT="0" distB="0" distL="0" distR="0">
            <wp:extent cx="1231265" cy="414655"/>
            <wp:effectExtent l="0" t="0" r="6985" b="444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265" cy="414655"/>
                    </a:xfrm>
                    <a:prstGeom prst="rect">
                      <a:avLst/>
                    </a:prstGeom>
                    <a:noFill/>
                    <a:ln>
                      <a:noFill/>
                    </a:ln>
                  </pic:spPr>
                </pic:pic>
              </a:graphicData>
            </a:graphic>
          </wp:inline>
        </w:drawing>
      </w:r>
    </w:p>
    <w:p w:rsidR="00031B31" w:rsidRDefault="00031B31" w:rsidP="00031B31">
      <w:pPr>
        <w:pStyle w:val="IEEEStdsParagraph"/>
        <w:jc w:val="center"/>
        <w:rPr>
          <w:rFonts w:eastAsiaTheme="minorEastAsia"/>
        </w:rPr>
      </w:pPr>
      <w:bookmarkStart w:id="58" w:name="_Ref441066174"/>
      <w:r>
        <w:t xml:space="preserve">Figure </w:t>
      </w:r>
      <w:r w:rsidR="00866FF3">
        <w:fldChar w:fldCharType="begin"/>
      </w:r>
      <w:r w:rsidR="00866FF3">
        <w:instrText xml:space="preserve"> SEQ Figure \* ARABIC </w:instrText>
      </w:r>
      <w:r w:rsidR="00866FF3">
        <w:fldChar w:fldCharType="separate"/>
      </w:r>
      <w:r>
        <w:rPr>
          <w:noProof/>
        </w:rPr>
        <w:t>38</w:t>
      </w:r>
      <w:r w:rsidR="00866FF3">
        <w:rPr>
          <w:noProof/>
        </w:rPr>
        <w:fldChar w:fldCharType="end"/>
      </w:r>
      <w:bookmarkEnd w:id="58"/>
      <w:r>
        <w:rPr>
          <w:lang w:eastAsia="ko-KR"/>
        </w:rPr>
        <w:t>—</w:t>
      </w:r>
      <w:r>
        <w:rPr>
          <w:rFonts w:hint="eastAsia"/>
          <w:lang w:eastAsia="ko-KR"/>
        </w:rPr>
        <w:t>One-to-many de-peering procedure message sequence chart</w:t>
      </w:r>
    </w:p>
    <w:p w:rsidR="006A3D86" w:rsidRDefault="006A3D86" w:rsidP="00031B31">
      <w:pPr>
        <w:pStyle w:val="IEEEStdsParagraph"/>
        <w:jc w:val="center"/>
        <w:rPr>
          <w:rFonts w:eastAsiaTheme="minorEastAsia"/>
        </w:rPr>
      </w:pPr>
    </w:p>
    <w:p w:rsidR="006A3D86" w:rsidRDefault="006A3D86" w:rsidP="00031B31">
      <w:pPr>
        <w:pStyle w:val="IEEEStdsParagraph"/>
        <w:jc w:val="center"/>
        <w:rPr>
          <w:rFonts w:eastAsiaTheme="minorEastAsia"/>
        </w:rPr>
      </w:pPr>
    </w:p>
    <w:p w:rsidR="006A3D86" w:rsidRDefault="006A3D86" w:rsidP="00031B31">
      <w:pPr>
        <w:pStyle w:val="IEEEStdsParagraph"/>
        <w:jc w:val="center"/>
        <w:rPr>
          <w:rFonts w:eastAsiaTheme="minorEastAsia"/>
        </w:rPr>
      </w:pPr>
      <w:r w:rsidRPr="006A3D86">
        <w:rPr>
          <w:rFonts w:hint="eastAsia"/>
          <w:noProof/>
        </w:rPr>
        <w:lastRenderedPageBreak/>
        <w:drawing>
          <wp:inline distT="0" distB="0" distL="0" distR="0" wp14:anchorId="55767C3F" wp14:editId="3D895467">
            <wp:extent cx="5731510" cy="2388794"/>
            <wp:effectExtent l="0" t="0" r="254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388794"/>
                    </a:xfrm>
                    <a:prstGeom prst="rect">
                      <a:avLst/>
                    </a:prstGeom>
                    <a:noFill/>
                    <a:ln>
                      <a:noFill/>
                    </a:ln>
                  </pic:spPr>
                </pic:pic>
              </a:graphicData>
            </a:graphic>
          </wp:inline>
        </w:drawing>
      </w:r>
    </w:p>
    <w:p w:rsidR="006A3D86" w:rsidRDefault="006A3D86" w:rsidP="00031B31">
      <w:pPr>
        <w:pStyle w:val="IEEEStdsParagraph"/>
        <w:jc w:val="center"/>
        <w:rPr>
          <w:rFonts w:eastAsiaTheme="minorEastAsia"/>
        </w:rPr>
      </w:pPr>
      <w:r>
        <w:rPr>
          <w:noProof/>
        </w:rPr>
        <w:drawing>
          <wp:inline distT="0" distB="0" distL="0" distR="0">
            <wp:extent cx="1231265" cy="414655"/>
            <wp:effectExtent l="0" t="0" r="6985" b="4445"/>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265" cy="414655"/>
                    </a:xfrm>
                    <a:prstGeom prst="rect">
                      <a:avLst/>
                    </a:prstGeom>
                    <a:noFill/>
                    <a:ln>
                      <a:noFill/>
                    </a:ln>
                  </pic:spPr>
                </pic:pic>
              </a:graphicData>
            </a:graphic>
          </wp:inline>
        </w:drawing>
      </w:r>
    </w:p>
    <w:p w:rsidR="006A3D86" w:rsidRPr="006A3D86" w:rsidRDefault="006A3D86" w:rsidP="00031B31">
      <w:pPr>
        <w:pStyle w:val="IEEEStdsParagraph"/>
        <w:jc w:val="center"/>
        <w:rPr>
          <w:rFonts w:eastAsiaTheme="minorEastAsia"/>
        </w:rPr>
      </w:pPr>
      <w:bookmarkStart w:id="59" w:name="_Ref441066240"/>
      <w:r>
        <w:t xml:space="preserve">Figure </w:t>
      </w:r>
      <w:r w:rsidR="00866FF3">
        <w:fldChar w:fldCharType="begin"/>
      </w:r>
      <w:r w:rsidR="00866FF3">
        <w:instrText xml:space="preserve"> SEQ Figure \* ARABIC </w:instrText>
      </w:r>
      <w:r w:rsidR="00866FF3">
        <w:fldChar w:fldCharType="separate"/>
      </w:r>
      <w:r>
        <w:rPr>
          <w:noProof/>
        </w:rPr>
        <w:t>39</w:t>
      </w:r>
      <w:r w:rsidR="00866FF3">
        <w:rPr>
          <w:noProof/>
        </w:rPr>
        <w:fldChar w:fldCharType="end"/>
      </w:r>
      <w:bookmarkEnd w:id="59"/>
      <w:r>
        <w:rPr>
          <w:lang w:eastAsia="ko-KR"/>
        </w:rPr>
        <w:t>—</w:t>
      </w:r>
      <w:r>
        <w:rPr>
          <w:rFonts w:hint="eastAsia"/>
          <w:lang w:eastAsia="ko-KR"/>
        </w:rPr>
        <w:t>One-to-many de-peering message sequence chart</w:t>
      </w: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60"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60"/>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FF3" w:rsidRDefault="00866FF3" w:rsidP="00B72CFD">
      <w:pPr>
        <w:spacing w:after="0" w:line="240" w:lineRule="auto"/>
      </w:pPr>
      <w:r>
        <w:separator/>
      </w:r>
    </w:p>
  </w:endnote>
  <w:endnote w:type="continuationSeparator" w:id="0">
    <w:p w:rsidR="00866FF3" w:rsidRDefault="00866FF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92" w:rsidRDefault="00F9349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277033E8" wp14:editId="16841743">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93492">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Li, Hernandez, Miura</w:t>
    </w:r>
    <w:r w:rsidR="00E800FC">
      <w:rPr>
        <w:rFonts w:ascii="Times New Roman" w:eastAsiaTheme="minorEastAsia" w:hAnsi="Times New Roman" w:hint="eastAsia"/>
      </w:rPr>
      <w:t>, Kojima</w:t>
    </w:r>
    <w:r w:rsidRPr="00DD141B">
      <w:rPr>
        <w:rFonts w:ascii="Times New Roman" w:hAnsi="Times New Roman"/>
      </w:rPr>
      <w:t xml:space="preserve"> (NICT)</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92" w:rsidRDefault="00F934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FF3" w:rsidRDefault="00866FF3" w:rsidP="00B72CFD">
      <w:pPr>
        <w:spacing w:after="0" w:line="240" w:lineRule="auto"/>
      </w:pPr>
      <w:r>
        <w:separator/>
      </w:r>
    </w:p>
  </w:footnote>
  <w:footnote w:type="continuationSeparator" w:id="0">
    <w:p w:rsidR="00866FF3" w:rsidRDefault="00866FF3"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92" w:rsidRDefault="00F9349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A513A" w:rsidP="00B72CFD">
    <w:pPr>
      <w:pStyle w:val="ab"/>
      <w:spacing w:after="240" w:line="220" w:lineRule="exact"/>
      <w:rPr>
        <w:rFonts w:ascii="Times New Roman" w:hAnsi="Times New Roman"/>
      </w:rPr>
    </w:pPr>
    <w:r>
      <w:rPr>
        <w:rFonts w:ascii="Times New Roman" w:eastAsiaTheme="minorEastAsia" w:hAnsi="Times New Roman" w:hint="eastAsia"/>
        <w:u w:val="single"/>
      </w:rPr>
      <w:t>Jul</w:t>
    </w:r>
    <w:r w:rsidR="00EE57EC">
      <w:rPr>
        <w:rFonts w:ascii="Times New Roman" w:eastAsiaTheme="minorEastAsia" w:hAnsi="Times New Roman" w:hint="eastAsia"/>
        <w:u w:val="single"/>
      </w:rPr>
      <w:t>y</w:t>
    </w:r>
    <w:r w:rsidR="00A07753" w:rsidRPr="00B72CFD">
      <w:rPr>
        <w:rFonts w:ascii="Times New Roman" w:eastAsia="Malgun Gothic" w:hAnsi="Times New Roman"/>
        <w:u w:val="single"/>
      </w:rPr>
      <w:t xml:space="preserve"> 201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w:t>
    </w:r>
    <w:r w:rsidR="00A07753">
      <w:rPr>
        <w:rFonts w:ascii="Times New Roman" w:eastAsia="Malgun Gothic" w:hAnsi="Times New Roman"/>
        <w:u w:val="single"/>
      </w:rPr>
      <w:t>P802.15-1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0F1DBD">
      <w:rPr>
        <w:rFonts w:ascii="Times New Roman" w:eastAsiaTheme="minorEastAsia" w:hAnsi="Times New Roman" w:hint="eastAsia"/>
        <w:u w:val="single"/>
      </w:rPr>
      <w:t>549</w:t>
    </w:r>
    <w:r w:rsidR="00A07753" w:rsidRPr="00B72CFD">
      <w:rPr>
        <w:rFonts w:ascii="Times New Roman" w:eastAsia="Malgun Gothic" w:hAnsi="Times New Roman"/>
        <w:u w:val="single"/>
      </w:rPr>
      <w:t>-0</w:t>
    </w:r>
    <w:r w:rsidR="00F93492">
      <w:rPr>
        <w:rFonts w:ascii="Times New Roman" w:eastAsiaTheme="minorEastAsia" w:hAnsi="Times New Roman" w:hint="eastAsia"/>
        <w:u w:val="single"/>
      </w:rPr>
      <w:t>1</w:t>
    </w:r>
    <w:bookmarkStart w:id="61" w:name="_GoBack"/>
    <w:bookmarkEnd w:id="61"/>
    <w:r w:rsidR="00A07753"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92" w:rsidRDefault="00F9349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9">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2">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6F956C21"/>
    <w:multiLevelType w:val="multilevel"/>
    <w:tmpl w:val="26DAC2B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5.5.1.2"/>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5">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6">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1"/>
  </w:num>
  <w:num w:numId="2">
    <w:abstractNumId w:val="26"/>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5"/>
  </w:num>
  <w:num w:numId="9">
    <w:abstractNumId w:val="8"/>
  </w:num>
  <w:num w:numId="10">
    <w:abstractNumId w:val="20"/>
  </w:num>
  <w:num w:numId="11">
    <w:abstractNumId w:val="1"/>
  </w:num>
  <w:num w:numId="12">
    <w:abstractNumId w:val="23"/>
  </w:num>
  <w:num w:numId="13">
    <w:abstractNumId w:val="12"/>
  </w:num>
  <w:num w:numId="14">
    <w:abstractNumId w:val="9"/>
  </w:num>
  <w:num w:numId="15">
    <w:abstractNumId w:val="16"/>
  </w:num>
  <w:num w:numId="16">
    <w:abstractNumId w:val="7"/>
  </w:num>
  <w:num w:numId="17">
    <w:abstractNumId w:val="3"/>
  </w:num>
  <w:num w:numId="18">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5"/>
  </w:num>
  <w:num w:numId="28">
    <w:abstractNumId w:val="10"/>
  </w:num>
  <w:num w:numId="29">
    <w:abstractNumId w:val="6"/>
  </w:num>
  <w:num w:numId="30">
    <w:abstractNumId w:val="18"/>
  </w:num>
  <w:num w:numId="31">
    <w:abstractNumId w:val="15"/>
  </w:num>
  <w:num w:numId="32">
    <w:abstractNumId w:val="22"/>
  </w:num>
  <w:num w:numId="33">
    <w:abstractNumId w:val="24"/>
  </w:num>
  <w:num w:numId="3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27"/>
  </w:num>
  <w:num w:numId="39">
    <w:abstractNumId w:val="28"/>
  </w:num>
  <w:num w:numId="40">
    <w:abstractNumId w:val="4"/>
  </w:num>
  <w:num w:numId="4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07FFA"/>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57E8"/>
    <w:rsid w:val="000F6222"/>
    <w:rsid w:val="000F7235"/>
    <w:rsid w:val="00101298"/>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B0B51"/>
    <w:rsid w:val="002B78E7"/>
    <w:rsid w:val="002C2692"/>
    <w:rsid w:val="002C5CE5"/>
    <w:rsid w:val="002C63D1"/>
    <w:rsid w:val="002D02C9"/>
    <w:rsid w:val="002D0582"/>
    <w:rsid w:val="002D1BDB"/>
    <w:rsid w:val="002D2437"/>
    <w:rsid w:val="002D3D29"/>
    <w:rsid w:val="002D54A1"/>
    <w:rsid w:val="002D6A00"/>
    <w:rsid w:val="002E099A"/>
    <w:rsid w:val="002E6494"/>
    <w:rsid w:val="002F1D7A"/>
    <w:rsid w:val="002F3607"/>
    <w:rsid w:val="002F420B"/>
    <w:rsid w:val="003026F6"/>
    <w:rsid w:val="00304134"/>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A03C6"/>
    <w:rsid w:val="005A0431"/>
    <w:rsid w:val="005A1177"/>
    <w:rsid w:val="005A38FB"/>
    <w:rsid w:val="005A4636"/>
    <w:rsid w:val="005A46D8"/>
    <w:rsid w:val="005A4A1D"/>
    <w:rsid w:val="005A4DA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36FAB"/>
    <w:rsid w:val="00641558"/>
    <w:rsid w:val="00651118"/>
    <w:rsid w:val="006541BA"/>
    <w:rsid w:val="00660022"/>
    <w:rsid w:val="00660EDD"/>
    <w:rsid w:val="006617ED"/>
    <w:rsid w:val="00665030"/>
    <w:rsid w:val="006652AB"/>
    <w:rsid w:val="00670DBF"/>
    <w:rsid w:val="006758E9"/>
    <w:rsid w:val="00675CF7"/>
    <w:rsid w:val="0067606F"/>
    <w:rsid w:val="0068146F"/>
    <w:rsid w:val="00683093"/>
    <w:rsid w:val="0069355D"/>
    <w:rsid w:val="006959BE"/>
    <w:rsid w:val="00696841"/>
    <w:rsid w:val="00697C8F"/>
    <w:rsid w:val="006A0E6D"/>
    <w:rsid w:val="006A1195"/>
    <w:rsid w:val="006A29D2"/>
    <w:rsid w:val="006A3D86"/>
    <w:rsid w:val="006A4EF8"/>
    <w:rsid w:val="006A6343"/>
    <w:rsid w:val="006A703C"/>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5A2F"/>
    <w:rsid w:val="00785DD9"/>
    <w:rsid w:val="00790439"/>
    <w:rsid w:val="00792390"/>
    <w:rsid w:val="00794363"/>
    <w:rsid w:val="0079585B"/>
    <w:rsid w:val="007A0BDB"/>
    <w:rsid w:val="007A14A6"/>
    <w:rsid w:val="007A1525"/>
    <w:rsid w:val="007A1C74"/>
    <w:rsid w:val="007A2A72"/>
    <w:rsid w:val="007A3D6C"/>
    <w:rsid w:val="007A3F6A"/>
    <w:rsid w:val="007A4603"/>
    <w:rsid w:val="007A4A33"/>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157"/>
    <w:rsid w:val="008257A3"/>
    <w:rsid w:val="008309C3"/>
    <w:rsid w:val="0083423D"/>
    <w:rsid w:val="00840B6F"/>
    <w:rsid w:val="0084169F"/>
    <w:rsid w:val="00844B4D"/>
    <w:rsid w:val="008530FA"/>
    <w:rsid w:val="00854039"/>
    <w:rsid w:val="00862974"/>
    <w:rsid w:val="00863B0C"/>
    <w:rsid w:val="00866FF3"/>
    <w:rsid w:val="00867663"/>
    <w:rsid w:val="0087022D"/>
    <w:rsid w:val="0087295A"/>
    <w:rsid w:val="008746B3"/>
    <w:rsid w:val="00875837"/>
    <w:rsid w:val="00876968"/>
    <w:rsid w:val="00877D86"/>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3BF8"/>
    <w:rsid w:val="00961A5E"/>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1282"/>
    <w:rsid w:val="00A21426"/>
    <w:rsid w:val="00A21B19"/>
    <w:rsid w:val="00A21FF9"/>
    <w:rsid w:val="00A22302"/>
    <w:rsid w:val="00A25C75"/>
    <w:rsid w:val="00A26DE7"/>
    <w:rsid w:val="00A30909"/>
    <w:rsid w:val="00A327A7"/>
    <w:rsid w:val="00A334FD"/>
    <w:rsid w:val="00A3604F"/>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3A52"/>
    <w:rsid w:val="00A950FA"/>
    <w:rsid w:val="00A958C9"/>
    <w:rsid w:val="00A97B9E"/>
    <w:rsid w:val="00A97FF4"/>
    <w:rsid w:val="00AA513A"/>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77D2A"/>
    <w:rsid w:val="00B82267"/>
    <w:rsid w:val="00B82B87"/>
    <w:rsid w:val="00B840A6"/>
    <w:rsid w:val="00B8559C"/>
    <w:rsid w:val="00B9074D"/>
    <w:rsid w:val="00B907BF"/>
    <w:rsid w:val="00B96766"/>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D20DE"/>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4420"/>
    <w:rsid w:val="00D8779A"/>
    <w:rsid w:val="00D9054D"/>
    <w:rsid w:val="00D90936"/>
    <w:rsid w:val="00D92524"/>
    <w:rsid w:val="00D93B1D"/>
    <w:rsid w:val="00D9437B"/>
    <w:rsid w:val="00D96752"/>
    <w:rsid w:val="00D9775C"/>
    <w:rsid w:val="00DA1C01"/>
    <w:rsid w:val="00DA2EE3"/>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7096"/>
    <w:rsid w:val="00DF7690"/>
    <w:rsid w:val="00E00D06"/>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0FC"/>
    <w:rsid w:val="00E80528"/>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B7C42-D930-4503-99BC-D9A8B2B0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743</Words>
  <Characters>4238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9</cp:revision>
  <cp:lastPrinted>2014-07-01T15:43:00Z</cp:lastPrinted>
  <dcterms:created xsi:type="dcterms:W3CDTF">2016-07-28T23:52:00Z</dcterms:created>
  <dcterms:modified xsi:type="dcterms:W3CDTF">2016-07-29T01:08:00Z</dcterms:modified>
</cp:coreProperties>
</file>