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Pr="00A020EA" w:rsidRDefault="00964A61">
      <w:pPr>
        <w:jc w:val="center"/>
        <w:rPr>
          <w:b/>
        </w:rPr>
      </w:pPr>
      <w:r w:rsidRPr="00A020EA">
        <w:rPr>
          <w:b/>
        </w:rPr>
        <w:t>IEEE P802.15</w:t>
      </w:r>
    </w:p>
    <w:p w:rsidR="00964A61" w:rsidRPr="00A020EA" w:rsidRDefault="00964A61">
      <w:pPr>
        <w:jc w:val="center"/>
        <w:rPr>
          <w:b/>
        </w:rPr>
      </w:pPr>
      <w:r w:rsidRPr="00A020EA">
        <w:rPr>
          <w:b/>
        </w:rPr>
        <w:t>Wireless Personal Area Networks</w:t>
      </w:r>
    </w:p>
    <w:p w:rsidR="00964A61" w:rsidRPr="00A020EA" w:rsidRDefault="00964A61">
      <w:pPr>
        <w:jc w:val="center"/>
        <w:rPr>
          <w:b/>
        </w:rPr>
      </w:pPr>
    </w:p>
    <w:tbl>
      <w:tblPr>
        <w:tblW w:w="0" w:type="auto"/>
        <w:tblInd w:w="108" w:type="dxa"/>
        <w:tblLayout w:type="fixed"/>
        <w:tblLook w:val="0000" w:firstRow="0" w:lastRow="0" w:firstColumn="0" w:lastColumn="0" w:noHBand="0" w:noVBand="0"/>
      </w:tblPr>
      <w:tblGrid>
        <w:gridCol w:w="1260"/>
        <w:gridCol w:w="4050"/>
        <w:gridCol w:w="4140"/>
      </w:tblGrid>
      <w:tr w:rsidR="00964A61" w:rsidRPr="00A020EA">
        <w:tc>
          <w:tcPr>
            <w:tcW w:w="1260" w:type="dxa"/>
            <w:tcBorders>
              <w:top w:val="single" w:sz="6" w:space="0" w:color="auto"/>
            </w:tcBorders>
          </w:tcPr>
          <w:p w:rsidR="00964A61" w:rsidRPr="00A020EA" w:rsidRDefault="00964A61">
            <w:pPr>
              <w:pStyle w:val="covertext"/>
            </w:pPr>
            <w:r w:rsidRPr="00A020EA">
              <w:t>Project</w:t>
            </w:r>
          </w:p>
        </w:tc>
        <w:tc>
          <w:tcPr>
            <w:tcW w:w="8190" w:type="dxa"/>
            <w:gridSpan w:val="2"/>
            <w:tcBorders>
              <w:top w:val="single" w:sz="6" w:space="0" w:color="auto"/>
            </w:tcBorders>
          </w:tcPr>
          <w:p w:rsidR="00964A61" w:rsidRPr="00A020EA" w:rsidRDefault="00964A61">
            <w:pPr>
              <w:pStyle w:val="covertext"/>
            </w:pPr>
            <w:r w:rsidRPr="00A020EA">
              <w:t>IEEE P802.15 Working Group for Wireless Personal Area Networks (WPANs)</w:t>
            </w:r>
          </w:p>
        </w:tc>
      </w:tr>
      <w:tr w:rsidR="00964A61" w:rsidRPr="00A020EA">
        <w:tc>
          <w:tcPr>
            <w:tcW w:w="1260" w:type="dxa"/>
            <w:tcBorders>
              <w:top w:val="single" w:sz="6" w:space="0" w:color="auto"/>
            </w:tcBorders>
          </w:tcPr>
          <w:p w:rsidR="00964A61" w:rsidRPr="00A020EA" w:rsidRDefault="00964A61">
            <w:pPr>
              <w:pStyle w:val="covertext"/>
            </w:pPr>
            <w:r w:rsidRPr="00A020EA">
              <w:t>Title</w:t>
            </w:r>
          </w:p>
        </w:tc>
        <w:tc>
          <w:tcPr>
            <w:tcW w:w="8190" w:type="dxa"/>
            <w:gridSpan w:val="2"/>
            <w:tcBorders>
              <w:top w:val="single" w:sz="6" w:space="0" w:color="auto"/>
            </w:tcBorders>
          </w:tcPr>
          <w:p w:rsidR="00964A61" w:rsidRPr="00A020EA" w:rsidRDefault="00A44DE1" w:rsidP="00C044BD">
            <w:pPr>
              <w:pStyle w:val="covertext"/>
              <w:rPr>
                <w:lang w:eastAsia="ja-JP"/>
              </w:rPr>
            </w:pPr>
            <w:r>
              <w:rPr>
                <w:rFonts w:hint="eastAsia"/>
                <w:color w:val="000000"/>
                <w:shd w:val="clear" w:color="auto" w:fill="FFFFFF"/>
                <w:lang w:eastAsia="ja-JP"/>
              </w:rPr>
              <w:t>Resolution for comments about capability</w:t>
            </w:r>
          </w:p>
        </w:tc>
      </w:tr>
      <w:tr w:rsidR="00964A61" w:rsidRPr="00A020EA">
        <w:tc>
          <w:tcPr>
            <w:tcW w:w="1260" w:type="dxa"/>
            <w:tcBorders>
              <w:top w:val="single" w:sz="6" w:space="0" w:color="auto"/>
            </w:tcBorders>
          </w:tcPr>
          <w:p w:rsidR="00964A61" w:rsidRPr="00A020EA" w:rsidRDefault="00964A61">
            <w:pPr>
              <w:pStyle w:val="covertext"/>
            </w:pPr>
            <w:r w:rsidRPr="00A020EA">
              <w:t>Date Submitted</w:t>
            </w:r>
          </w:p>
        </w:tc>
        <w:tc>
          <w:tcPr>
            <w:tcW w:w="8190" w:type="dxa"/>
            <w:gridSpan w:val="2"/>
            <w:tcBorders>
              <w:top w:val="single" w:sz="6" w:space="0" w:color="auto"/>
            </w:tcBorders>
          </w:tcPr>
          <w:p w:rsidR="00964A61" w:rsidRPr="00A020EA" w:rsidRDefault="00A85C10" w:rsidP="00A44DE1">
            <w:pPr>
              <w:pStyle w:val="covertext"/>
              <w:rPr>
                <w:lang w:eastAsia="ja-JP"/>
              </w:rPr>
            </w:pPr>
            <w:r>
              <w:rPr>
                <w:rFonts w:hint="eastAsia"/>
                <w:lang w:eastAsia="ja-JP"/>
              </w:rPr>
              <w:t>21</w:t>
            </w:r>
            <w:bookmarkStart w:id="0" w:name="_GoBack"/>
            <w:bookmarkEnd w:id="0"/>
            <w:r w:rsidR="004E5BAA" w:rsidRPr="00A020EA">
              <w:rPr>
                <w:lang w:eastAsia="ja-JP"/>
              </w:rPr>
              <w:t xml:space="preserve"> </w:t>
            </w:r>
            <w:r w:rsidR="00A44DE1">
              <w:rPr>
                <w:rFonts w:hint="eastAsia"/>
                <w:lang w:eastAsia="ja-JP"/>
              </w:rPr>
              <w:t>April</w:t>
            </w:r>
            <w:r w:rsidR="00315D26" w:rsidRPr="00A020EA">
              <w:t xml:space="preserve"> </w:t>
            </w:r>
            <w:r w:rsidR="00287273" w:rsidRPr="00A020EA">
              <w:t>20</w:t>
            </w:r>
            <w:r w:rsidR="007133FD" w:rsidRPr="00A020EA">
              <w:t>1</w:t>
            </w:r>
            <w:r w:rsidR="00A44DE1">
              <w:rPr>
                <w:rFonts w:hint="eastAsia"/>
                <w:lang w:eastAsia="ja-JP"/>
              </w:rPr>
              <w:t>6</w:t>
            </w:r>
          </w:p>
        </w:tc>
      </w:tr>
      <w:tr w:rsidR="00A959EE" w:rsidRPr="00A020EA">
        <w:tc>
          <w:tcPr>
            <w:tcW w:w="1260" w:type="dxa"/>
            <w:tcBorders>
              <w:top w:val="single" w:sz="4" w:space="0" w:color="auto"/>
              <w:bottom w:val="single" w:sz="4" w:space="0" w:color="auto"/>
            </w:tcBorders>
          </w:tcPr>
          <w:p w:rsidR="00A959EE" w:rsidRPr="00A020EA" w:rsidRDefault="00A959EE">
            <w:pPr>
              <w:pStyle w:val="covertext"/>
            </w:pPr>
            <w:r w:rsidRPr="00A020EA">
              <w:t>Source</w:t>
            </w:r>
          </w:p>
        </w:tc>
        <w:tc>
          <w:tcPr>
            <w:tcW w:w="4050" w:type="dxa"/>
            <w:tcBorders>
              <w:top w:val="single" w:sz="4" w:space="0" w:color="auto"/>
              <w:bottom w:val="single" w:sz="4" w:space="0" w:color="auto"/>
            </w:tcBorders>
          </w:tcPr>
          <w:p w:rsidR="00B55384" w:rsidRPr="00A020EA" w:rsidRDefault="00A44DE1" w:rsidP="00A63BCC">
            <w:pPr>
              <w:pStyle w:val="covertext"/>
              <w:spacing w:before="0" w:after="0"/>
              <w:rPr>
                <w:lang w:val="de-DE" w:eastAsia="ja-JP"/>
              </w:rPr>
            </w:pPr>
            <w:r>
              <w:rPr>
                <w:rFonts w:hint="eastAsia"/>
                <w:color w:val="000000" w:themeColor="text1"/>
                <w:kern w:val="24"/>
                <w:lang w:eastAsia="ja-JP"/>
              </w:rPr>
              <w:t>Keitarou Kondou</w:t>
            </w:r>
            <w:r w:rsidRPr="00A020EA">
              <w:rPr>
                <w:vertAlign w:val="superscript"/>
                <w:lang w:val="de-DE" w:eastAsia="ja-JP"/>
              </w:rPr>
              <w:t>(1)</w:t>
            </w:r>
            <w:r>
              <w:rPr>
                <w:rFonts w:hint="eastAsia"/>
                <w:color w:val="000000" w:themeColor="text1"/>
                <w:kern w:val="24"/>
                <w:lang w:eastAsia="ja-JP"/>
              </w:rPr>
              <w:t xml:space="preserve">, </w:t>
            </w:r>
            <w:r w:rsidR="00014E21">
              <w:rPr>
                <w:rFonts w:hint="eastAsia"/>
                <w:color w:val="000000" w:themeColor="text1"/>
                <w:kern w:val="24"/>
                <w:lang w:eastAsia="ja-JP"/>
              </w:rPr>
              <w:t xml:space="preserve">Keiji, Akiyama </w:t>
            </w:r>
            <w:r w:rsidR="00014E21" w:rsidRPr="00014E21">
              <w:rPr>
                <w:rFonts w:hint="eastAsia"/>
                <w:color w:val="000000" w:themeColor="text1"/>
                <w:kern w:val="24"/>
                <w:vertAlign w:val="superscript"/>
                <w:lang w:eastAsia="ja-JP"/>
              </w:rPr>
              <w:t>(</w:t>
            </w:r>
            <w:r w:rsidR="00014E21">
              <w:rPr>
                <w:rFonts w:hint="eastAsia"/>
                <w:color w:val="000000" w:themeColor="text1"/>
                <w:kern w:val="24"/>
                <w:vertAlign w:val="superscript"/>
                <w:lang w:eastAsia="ja-JP"/>
              </w:rPr>
              <w:t>1</w:t>
            </w:r>
            <w:r w:rsidR="00014E21" w:rsidRPr="00014E21">
              <w:rPr>
                <w:rFonts w:hint="eastAsia"/>
                <w:color w:val="000000" w:themeColor="text1"/>
                <w:kern w:val="24"/>
                <w:vertAlign w:val="superscript"/>
                <w:lang w:eastAsia="ja-JP"/>
              </w:rPr>
              <w:t xml:space="preserve">) </w:t>
            </w:r>
            <w:r>
              <w:rPr>
                <w:rFonts w:hint="eastAsia"/>
                <w:color w:val="000000" w:themeColor="text1"/>
                <w:kern w:val="24"/>
                <w:lang w:eastAsia="ja-JP"/>
              </w:rPr>
              <w:t>Itaru Maekawa</w:t>
            </w:r>
            <w:r w:rsidRPr="00A020EA">
              <w:rPr>
                <w:vertAlign w:val="superscript"/>
                <w:lang w:val="de-DE" w:eastAsia="ja-JP"/>
              </w:rPr>
              <w:t>(</w:t>
            </w:r>
            <w:r>
              <w:rPr>
                <w:rFonts w:hint="eastAsia"/>
                <w:vertAlign w:val="superscript"/>
                <w:lang w:val="de-DE" w:eastAsia="ja-JP"/>
              </w:rPr>
              <w:t>2</w:t>
            </w:r>
            <w:r w:rsidRPr="00A020EA">
              <w:rPr>
                <w:vertAlign w:val="superscript"/>
                <w:lang w:val="de-DE" w:eastAsia="ja-JP"/>
              </w:rPr>
              <w:t>)</w:t>
            </w:r>
            <w:r>
              <w:rPr>
                <w:rFonts w:hint="eastAsia"/>
                <w:color w:val="000000" w:themeColor="text1"/>
                <w:kern w:val="24"/>
                <w:lang w:eastAsia="ja-JP"/>
              </w:rPr>
              <w:t xml:space="preserve"> and </w:t>
            </w:r>
            <w:r w:rsidRPr="00A020EA">
              <w:rPr>
                <w:color w:val="000000" w:themeColor="dark1"/>
                <w:kern w:val="24"/>
              </w:rPr>
              <w:t>Jae Seung Lee</w:t>
            </w:r>
            <w:r w:rsidRPr="00A020EA">
              <w:rPr>
                <w:vertAlign w:val="superscript"/>
                <w:lang w:val="de-DE" w:eastAsia="ja-JP"/>
              </w:rPr>
              <w:t>(</w:t>
            </w:r>
            <w:r>
              <w:rPr>
                <w:rFonts w:hint="eastAsia"/>
                <w:vertAlign w:val="superscript"/>
                <w:lang w:val="de-DE" w:eastAsia="ja-JP"/>
              </w:rPr>
              <w:t>3</w:t>
            </w:r>
            <w:r w:rsidRPr="00A020EA">
              <w:rPr>
                <w:vertAlign w:val="superscript"/>
                <w:lang w:val="de-DE" w:eastAsia="ja-JP"/>
              </w:rPr>
              <w:t>)</w:t>
            </w:r>
            <w:r>
              <w:rPr>
                <w:rFonts w:hint="eastAsia"/>
                <w:color w:val="000000" w:themeColor="text1"/>
                <w:kern w:val="24"/>
                <w:lang w:eastAsia="ja-JP"/>
              </w:rPr>
              <w:t xml:space="preserve"> </w:t>
            </w:r>
          </w:p>
          <w:p w:rsidR="00A959EE" w:rsidRPr="00A020EA" w:rsidRDefault="00B55384" w:rsidP="00A63BCC">
            <w:pPr>
              <w:pStyle w:val="covertext"/>
              <w:spacing w:before="0" w:after="0"/>
              <w:rPr>
                <w:lang w:eastAsia="ja-JP"/>
              </w:rPr>
            </w:pPr>
            <w:r w:rsidRPr="00A020EA">
              <w:rPr>
                <w:vertAlign w:val="superscript"/>
                <w:lang w:val="de-DE" w:eastAsia="ja-JP"/>
              </w:rPr>
              <w:t>(1)</w:t>
            </w:r>
            <w:r w:rsidR="00A020EA">
              <w:rPr>
                <w:rFonts w:hint="eastAsia"/>
                <w:lang w:val="de-DE" w:eastAsia="ja-JP"/>
              </w:rPr>
              <w:t xml:space="preserve">Sony </w:t>
            </w:r>
            <w:r w:rsidR="00A44DE1">
              <w:rPr>
                <w:rFonts w:hint="eastAsia"/>
                <w:lang w:val="de-DE" w:eastAsia="ja-JP"/>
              </w:rPr>
              <w:t xml:space="preserve">Semiconductor  Solutions </w:t>
            </w:r>
            <w:r w:rsidR="00A020EA">
              <w:rPr>
                <w:rFonts w:hint="eastAsia"/>
                <w:lang w:val="de-DE" w:eastAsia="ja-JP"/>
              </w:rPr>
              <w:t>Corporation</w:t>
            </w:r>
          </w:p>
          <w:p w:rsidR="00A959EE" w:rsidRDefault="00A44DE1" w:rsidP="00A63BCC">
            <w:pPr>
              <w:pStyle w:val="covertext"/>
              <w:spacing w:before="0" w:after="0"/>
              <w:rPr>
                <w:lang w:eastAsia="ja-JP"/>
              </w:rPr>
            </w:pPr>
            <w:r w:rsidRPr="00A44DE1">
              <w:rPr>
                <w:lang w:eastAsia="ja-JP"/>
              </w:rPr>
              <w:t>4-14-1 Asahi-cho, At</w:t>
            </w:r>
            <w:r w:rsidR="00180709">
              <w:rPr>
                <w:rFonts w:hint="eastAsia"/>
                <w:lang w:eastAsia="ja-JP"/>
              </w:rPr>
              <w:t>s</w:t>
            </w:r>
            <w:r w:rsidRPr="00A44DE1">
              <w:rPr>
                <w:lang w:eastAsia="ja-JP"/>
              </w:rPr>
              <w:t>ugi-shi, Kana</w:t>
            </w:r>
            <w:r w:rsidR="00180709">
              <w:rPr>
                <w:rFonts w:hint="eastAsia"/>
                <w:lang w:eastAsia="ja-JP"/>
              </w:rPr>
              <w:t>g</w:t>
            </w:r>
            <w:r w:rsidRPr="00A44DE1">
              <w:rPr>
                <w:lang w:eastAsia="ja-JP"/>
              </w:rPr>
              <w:t>a</w:t>
            </w:r>
            <w:r w:rsidR="00180709">
              <w:rPr>
                <w:rFonts w:hint="eastAsia"/>
                <w:lang w:eastAsia="ja-JP"/>
              </w:rPr>
              <w:t>w</w:t>
            </w:r>
            <w:r w:rsidRPr="00A44DE1">
              <w:rPr>
                <w:lang w:eastAsia="ja-JP"/>
              </w:rPr>
              <w:t>a 243-0014</w:t>
            </w:r>
          </w:p>
          <w:p w:rsidR="00A44DE1" w:rsidRDefault="00A44DE1" w:rsidP="00A63BCC">
            <w:pPr>
              <w:pStyle w:val="covertext"/>
              <w:spacing w:before="0" w:after="0"/>
              <w:rPr>
                <w:lang w:eastAsia="ja-JP"/>
              </w:rPr>
            </w:pPr>
            <w:r w:rsidRPr="00A020EA">
              <w:rPr>
                <w:vertAlign w:val="superscript"/>
                <w:lang w:val="de-DE" w:eastAsia="ja-JP"/>
              </w:rPr>
              <w:t>(</w:t>
            </w:r>
            <w:r>
              <w:rPr>
                <w:rFonts w:hint="eastAsia"/>
                <w:vertAlign w:val="superscript"/>
                <w:lang w:val="de-DE" w:eastAsia="ja-JP"/>
              </w:rPr>
              <w:t>2</w:t>
            </w:r>
            <w:r w:rsidRPr="00A020EA">
              <w:rPr>
                <w:vertAlign w:val="superscript"/>
                <w:lang w:val="de-DE" w:eastAsia="ja-JP"/>
              </w:rPr>
              <w:t>)</w:t>
            </w:r>
            <w:r>
              <w:rPr>
                <w:rFonts w:hint="eastAsia"/>
                <w:vertAlign w:val="superscript"/>
                <w:lang w:val="de-DE" w:eastAsia="ja-JP"/>
              </w:rPr>
              <w:t xml:space="preserve"> </w:t>
            </w:r>
            <w:r w:rsidRPr="00A44DE1">
              <w:rPr>
                <w:lang w:eastAsia="ja-JP"/>
              </w:rPr>
              <w:t>Japan Radio Co.,Ltd.</w:t>
            </w:r>
          </w:p>
          <w:p w:rsidR="00A44DE1" w:rsidRPr="00A44DE1" w:rsidRDefault="00A44DE1" w:rsidP="00A44DE1">
            <w:pPr>
              <w:pStyle w:val="covertext"/>
              <w:spacing w:before="0" w:after="0"/>
              <w:rPr>
                <w:lang w:eastAsia="ja-JP"/>
              </w:rPr>
            </w:pPr>
            <w:r w:rsidRPr="00A020EA">
              <w:rPr>
                <w:vertAlign w:val="superscript"/>
                <w:lang w:val="de-DE" w:eastAsia="ja-JP"/>
              </w:rPr>
              <w:t>(</w:t>
            </w:r>
            <w:r>
              <w:rPr>
                <w:rFonts w:hint="eastAsia"/>
                <w:vertAlign w:val="superscript"/>
                <w:lang w:val="de-DE" w:eastAsia="ja-JP"/>
              </w:rPr>
              <w:t>3</w:t>
            </w:r>
            <w:r w:rsidRPr="00A020EA">
              <w:rPr>
                <w:vertAlign w:val="superscript"/>
                <w:lang w:val="de-DE" w:eastAsia="ja-JP"/>
              </w:rPr>
              <w:t>)</w:t>
            </w:r>
            <w:r>
              <w:rPr>
                <w:rFonts w:hint="eastAsia"/>
                <w:vertAlign w:val="superscript"/>
                <w:lang w:val="de-DE" w:eastAsia="ja-JP"/>
              </w:rPr>
              <w:t xml:space="preserve"> </w:t>
            </w:r>
            <w:r>
              <w:rPr>
                <w:rFonts w:hint="eastAsia"/>
                <w:lang w:val="de-DE" w:eastAsia="ja-JP"/>
              </w:rPr>
              <w:t>ETRI</w:t>
            </w:r>
          </w:p>
        </w:tc>
        <w:tc>
          <w:tcPr>
            <w:tcW w:w="4140" w:type="dxa"/>
            <w:tcBorders>
              <w:top w:val="single" w:sz="4" w:space="0" w:color="auto"/>
              <w:bottom w:val="single" w:sz="4" w:space="0" w:color="auto"/>
            </w:tcBorders>
          </w:tcPr>
          <w:p w:rsidR="00A959EE" w:rsidRPr="00A020EA" w:rsidRDefault="00A959EE" w:rsidP="00A44DE1">
            <w:pPr>
              <w:pStyle w:val="covertext"/>
              <w:tabs>
                <w:tab w:val="left" w:pos="1152"/>
              </w:tabs>
              <w:spacing w:before="0" w:after="0"/>
              <w:rPr>
                <w:lang w:eastAsia="ja-JP"/>
              </w:rPr>
            </w:pPr>
            <w:r w:rsidRPr="00A020EA">
              <w:t>Voice:</w:t>
            </w:r>
            <w:r w:rsidRPr="00A020EA">
              <w:tab/>
            </w:r>
            <w:r w:rsidRPr="00A020EA">
              <w:br/>
              <w:t>Fax:</w:t>
            </w:r>
            <w:r w:rsidRPr="00A020EA">
              <w:tab/>
            </w:r>
            <w:r w:rsidRPr="00A020EA">
              <w:br/>
              <w:t>E-mail:</w:t>
            </w:r>
            <w:r w:rsidRPr="00A020EA">
              <w:tab/>
            </w:r>
            <w:r w:rsidR="00A44DE1">
              <w:rPr>
                <w:rFonts w:hint="eastAsia"/>
                <w:lang w:eastAsia="ja-JP"/>
              </w:rPr>
              <w:t>Keitarou.Kondou@</w:t>
            </w:r>
            <w:r w:rsidR="00A020EA">
              <w:rPr>
                <w:rFonts w:hint="eastAsia"/>
                <w:lang w:eastAsia="ja-JP"/>
              </w:rPr>
              <w:t xml:space="preserve"> jp.sony.com</w:t>
            </w:r>
          </w:p>
        </w:tc>
      </w:tr>
      <w:tr w:rsidR="00A959EE" w:rsidRPr="00A020EA">
        <w:tc>
          <w:tcPr>
            <w:tcW w:w="1260" w:type="dxa"/>
            <w:tcBorders>
              <w:top w:val="single" w:sz="6" w:space="0" w:color="auto"/>
            </w:tcBorders>
          </w:tcPr>
          <w:p w:rsidR="00A959EE" w:rsidRPr="00A020EA" w:rsidRDefault="00A959EE">
            <w:pPr>
              <w:pStyle w:val="covertext"/>
            </w:pPr>
            <w:r w:rsidRPr="00A020EA">
              <w:t>Re:</w:t>
            </w:r>
          </w:p>
        </w:tc>
        <w:tc>
          <w:tcPr>
            <w:tcW w:w="8190" w:type="dxa"/>
            <w:gridSpan w:val="2"/>
            <w:tcBorders>
              <w:top w:val="single" w:sz="6" w:space="0" w:color="auto"/>
            </w:tcBorders>
          </w:tcPr>
          <w:p w:rsidR="00A959EE" w:rsidRPr="00A020EA" w:rsidRDefault="00590E16" w:rsidP="00A36D8C">
            <w:pPr>
              <w:pStyle w:val="covertext"/>
              <w:rPr>
                <w:lang w:eastAsia="ja-JP"/>
              </w:rPr>
            </w:pPr>
            <w:r w:rsidRPr="00590E16">
              <w:t xml:space="preserve">In response to </w:t>
            </w:r>
            <w:r w:rsidR="00A44DE1">
              <w:rPr>
                <w:rFonts w:hint="eastAsia"/>
                <w:lang w:val="fr-FR" w:eastAsia="ja-JP"/>
              </w:rPr>
              <w:t xml:space="preserve">CID </w:t>
            </w:r>
            <w:r w:rsidR="00A36D8C">
              <w:rPr>
                <w:rFonts w:hint="eastAsia"/>
                <w:lang w:val="fr-FR" w:eastAsia="ja-JP"/>
              </w:rPr>
              <w:t>22</w:t>
            </w:r>
            <w:r w:rsidR="00A44DE1">
              <w:rPr>
                <w:rFonts w:hint="eastAsia"/>
                <w:lang w:val="fr-FR" w:eastAsia="ja-JP"/>
              </w:rPr>
              <w:t>,</w:t>
            </w:r>
            <w:r w:rsidR="00956802">
              <w:rPr>
                <w:rFonts w:hint="eastAsia"/>
                <w:lang w:val="fr-FR" w:eastAsia="ja-JP"/>
              </w:rPr>
              <w:t xml:space="preserve"> 82, </w:t>
            </w:r>
            <w:r w:rsidR="00A36D8C">
              <w:rPr>
                <w:rFonts w:hint="eastAsia"/>
                <w:lang w:val="fr-FR" w:eastAsia="ja-JP"/>
              </w:rPr>
              <w:t>95,</w:t>
            </w:r>
            <w:r w:rsidR="00956802">
              <w:rPr>
                <w:rFonts w:hint="eastAsia"/>
                <w:lang w:val="fr-FR" w:eastAsia="ja-JP"/>
              </w:rPr>
              <w:t xml:space="preserve"> </w:t>
            </w:r>
            <w:r w:rsidR="00A36D8C">
              <w:rPr>
                <w:rFonts w:hint="eastAsia"/>
                <w:lang w:val="fr-FR" w:eastAsia="ja-JP"/>
              </w:rPr>
              <w:t>96</w:t>
            </w:r>
            <w:r w:rsidR="00A44DE1">
              <w:rPr>
                <w:rFonts w:hint="eastAsia"/>
                <w:lang w:val="fr-FR" w:eastAsia="ja-JP"/>
              </w:rPr>
              <w:t>,</w:t>
            </w:r>
            <w:r w:rsidR="00956802">
              <w:rPr>
                <w:rFonts w:hint="eastAsia"/>
                <w:lang w:val="fr-FR" w:eastAsia="ja-JP"/>
              </w:rPr>
              <w:t xml:space="preserve"> </w:t>
            </w:r>
            <w:r w:rsidR="00A36D8C">
              <w:rPr>
                <w:rFonts w:hint="eastAsia"/>
                <w:lang w:val="fr-FR" w:eastAsia="ja-JP"/>
              </w:rPr>
              <w:t>97</w:t>
            </w:r>
            <w:r w:rsidR="00A44DE1">
              <w:rPr>
                <w:rFonts w:hint="eastAsia"/>
                <w:lang w:val="fr-FR" w:eastAsia="ja-JP"/>
              </w:rPr>
              <w:t>,</w:t>
            </w:r>
            <w:r w:rsidR="00956802">
              <w:rPr>
                <w:rFonts w:hint="eastAsia"/>
                <w:lang w:val="fr-FR" w:eastAsia="ja-JP"/>
              </w:rPr>
              <w:t xml:space="preserve"> </w:t>
            </w:r>
            <w:r w:rsidR="00A36D8C">
              <w:rPr>
                <w:rFonts w:hint="eastAsia"/>
                <w:lang w:val="fr-FR" w:eastAsia="ja-JP"/>
              </w:rPr>
              <w:t>98</w:t>
            </w:r>
            <w:r w:rsidR="00A44DE1">
              <w:rPr>
                <w:rFonts w:hint="eastAsia"/>
                <w:lang w:val="fr-FR" w:eastAsia="ja-JP"/>
              </w:rPr>
              <w:t>,</w:t>
            </w:r>
            <w:r w:rsidR="00956802">
              <w:rPr>
                <w:rFonts w:hint="eastAsia"/>
                <w:lang w:val="fr-FR" w:eastAsia="ja-JP"/>
              </w:rPr>
              <w:t xml:space="preserve"> </w:t>
            </w:r>
            <w:r w:rsidR="00A36D8C">
              <w:rPr>
                <w:rFonts w:hint="eastAsia"/>
                <w:lang w:val="fr-FR" w:eastAsia="ja-JP"/>
              </w:rPr>
              <w:t>99,</w:t>
            </w:r>
            <w:r w:rsidR="00956802">
              <w:rPr>
                <w:rFonts w:hint="eastAsia"/>
                <w:lang w:val="fr-FR" w:eastAsia="ja-JP"/>
              </w:rPr>
              <w:t xml:space="preserve"> </w:t>
            </w:r>
            <w:r w:rsidR="00A36D8C">
              <w:rPr>
                <w:rFonts w:hint="eastAsia"/>
                <w:lang w:val="fr-FR" w:eastAsia="ja-JP"/>
              </w:rPr>
              <w:t>100</w:t>
            </w:r>
            <w:r w:rsidR="00956802">
              <w:rPr>
                <w:rFonts w:hint="eastAsia"/>
                <w:lang w:val="fr-FR" w:eastAsia="ja-JP"/>
              </w:rPr>
              <w:t xml:space="preserve"> and </w:t>
            </w:r>
            <w:r w:rsidR="00684472">
              <w:rPr>
                <w:rFonts w:hint="eastAsia"/>
                <w:lang w:val="fr-FR" w:eastAsia="ja-JP"/>
              </w:rPr>
              <w:t>101</w:t>
            </w:r>
            <w:r w:rsidR="00A44DE1">
              <w:rPr>
                <w:rFonts w:hint="eastAsia"/>
                <w:lang w:val="fr-FR" w:eastAsia="ja-JP"/>
              </w:rPr>
              <w:t xml:space="preserve"> (16/0162r4)</w:t>
            </w:r>
          </w:p>
        </w:tc>
      </w:tr>
      <w:tr w:rsidR="00A959EE" w:rsidRPr="00A020EA">
        <w:tc>
          <w:tcPr>
            <w:tcW w:w="1260" w:type="dxa"/>
            <w:tcBorders>
              <w:top w:val="single" w:sz="6" w:space="0" w:color="auto"/>
            </w:tcBorders>
          </w:tcPr>
          <w:p w:rsidR="00A959EE" w:rsidRPr="00A020EA" w:rsidRDefault="00A959EE">
            <w:pPr>
              <w:pStyle w:val="covertext"/>
            </w:pPr>
            <w:r w:rsidRPr="00A020EA">
              <w:t>Abstract</w:t>
            </w:r>
          </w:p>
        </w:tc>
        <w:tc>
          <w:tcPr>
            <w:tcW w:w="8190" w:type="dxa"/>
            <w:gridSpan w:val="2"/>
            <w:tcBorders>
              <w:top w:val="single" w:sz="6" w:space="0" w:color="auto"/>
            </w:tcBorders>
          </w:tcPr>
          <w:p w:rsidR="00A959EE" w:rsidRPr="00A020EA" w:rsidRDefault="00A44DE1" w:rsidP="00A63BCC">
            <w:pPr>
              <w:pStyle w:val="covertext"/>
              <w:rPr>
                <w:lang w:eastAsia="ja-JP"/>
              </w:rPr>
            </w:pPr>
            <w:r>
              <w:rPr>
                <w:rFonts w:hint="eastAsia"/>
                <w:lang w:eastAsia="ja-JP"/>
              </w:rPr>
              <w:t>Revised version of capability table and its description</w:t>
            </w:r>
            <w:r w:rsidR="00A63BCC">
              <w:rPr>
                <w:rFonts w:hint="eastAsia"/>
                <w:lang w:eastAsia="ja-JP"/>
              </w:rPr>
              <w:t xml:space="preserve"> </w:t>
            </w:r>
            <w:r>
              <w:rPr>
                <w:rFonts w:hint="eastAsia"/>
                <w:lang w:eastAsia="ja-JP"/>
              </w:rPr>
              <w:t>are provided.</w:t>
            </w:r>
          </w:p>
        </w:tc>
      </w:tr>
      <w:tr w:rsidR="00A959EE" w:rsidRPr="00A020EA">
        <w:tc>
          <w:tcPr>
            <w:tcW w:w="1260" w:type="dxa"/>
            <w:tcBorders>
              <w:top w:val="single" w:sz="6" w:space="0" w:color="auto"/>
            </w:tcBorders>
          </w:tcPr>
          <w:p w:rsidR="00A959EE" w:rsidRPr="00A020EA" w:rsidRDefault="00A959EE">
            <w:pPr>
              <w:pStyle w:val="covertext"/>
            </w:pPr>
            <w:r w:rsidRPr="00A020EA">
              <w:t>Purpose</w:t>
            </w:r>
          </w:p>
        </w:tc>
        <w:tc>
          <w:tcPr>
            <w:tcW w:w="8190" w:type="dxa"/>
            <w:gridSpan w:val="2"/>
            <w:tcBorders>
              <w:top w:val="single" w:sz="6" w:space="0" w:color="auto"/>
            </w:tcBorders>
          </w:tcPr>
          <w:p w:rsidR="00A959EE" w:rsidRPr="00A020EA" w:rsidRDefault="00A44DE1" w:rsidP="00D85E62">
            <w:pPr>
              <w:pStyle w:val="covertext"/>
              <w:rPr>
                <w:lang w:eastAsia="ja-JP"/>
              </w:rPr>
            </w:pPr>
            <w:r>
              <w:rPr>
                <w:rFonts w:hint="eastAsia"/>
                <w:lang w:eastAsia="ja-JP"/>
              </w:rPr>
              <w:t>To apply changes to current draft</w:t>
            </w:r>
            <w:r w:rsidR="001969A8">
              <w:rPr>
                <w:rFonts w:hint="eastAsia"/>
                <w:lang w:eastAsia="ja-JP"/>
              </w:rPr>
              <w:t xml:space="preserve"> based on comment</w:t>
            </w:r>
            <w:r w:rsidR="002C6B26">
              <w:rPr>
                <w:rFonts w:hint="eastAsia"/>
                <w:lang w:eastAsia="ja-JP"/>
              </w:rPr>
              <w:t>s from LB</w:t>
            </w:r>
            <w:r w:rsidR="00646EBC">
              <w:rPr>
                <w:rFonts w:hint="eastAsia"/>
                <w:lang w:eastAsia="ja-JP"/>
              </w:rPr>
              <w:t>11</w:t>
            </w:r>
            <w:r w:rsidR="00D85E62">
              <w:rPr>
                <w:rFonts w:hint="eastAsia"/>
                <w:lang w:eastAsia="ja-JP"/>
              </w:rPr>
              <w:t>4</w:t>
            </w:r>
            <w:r w:rsidR="002C6B26">
              <w:rPr>
                <w:rFonts w:hint="eastAsia"/>
                <w:lang w:eastAsia="ja-JP"/>
              </w:rPr>
              <w:t>.</w:t>
            </w:r>
          </w:p>
        </w:tc>
      </w:tr>
      <w:tr w:rsidR="00A959EE" w:rsidRPr="00A020EA">
        <w:tc>
          <w:tcPr>
            <w:tcW w:w="1260" w:type="dxa"/>
            <w:tcBorders>
              <w:top w:val="single" w:sz="6" w:space="0" w:color="auto"/>
              <w:bottom w:val="single" w:sz="6" w:space="0" w:color="auto"/>
            </w:tcBorders>
          </w:tcPr>
          <w:p w:rsidR="00A959EE" w:rsidRPr="00A020EA" w:rsidRDefault="00A959EE">
            <w:pPr>
              <w:pStyle w:val="covertext"/>
            </w:pPr>
            <w:r w:rsidRPr="00A020EA">
              <w:t>Notice</w:t>
            </w:r>
          </w:p>
        </w:tc>
        <w:tc>
          <w:tcPr>
            <w:tcW w:w="8190" w:type="dxa"/>
            <w:gridSpan w:val="2"/>
            <w:tcBorders>
              <w:top w:val="single" w:sz="6" w:space="0" w:color="auto"/>
              <w:bottom w:val="single" w:sz="6" w:space="0" w:color="auto"/>
            </w:tcBorders>
          </w:tcPr>
          <w:p w:rsidR="00A959EE" w:rsidRPr="00A020EA" w:rsidRDefault="00A959EE">
            <w:pPr>
              <w:pStyle w:val="covertext"/>
            </w:pPr>
            <w:r w:rsidRPr="00A020EA">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rsidRPr="00A020EA">
        <w:tc>
          <w:tcPr>
            <w:tcW w:w="1260" w:type="dxa"/>
            <w:tcBorders>
              <w:top w:val="single" w:sz="6" w:space="0" w:color="auto"/>
              <w:bottom w:val="single" w:sz="6" w:space="0" w:color="auto"/>
            </w:tcBorders>
          </w:tcPr>
          <w:p w:rsidR="00A959EE" w:rsidRPr="00A020EA" w:rsidRDefault="00A959EE">
            <w:pPr>
              <w:pStyle w:val="covertext"/>
            </w:pPr>
            <w:r w:rsidRPr="00A020EA">
              <w:t>Release</w:t>
            </w:r>
          </w:p>
        </w:tc>
        <w:tc>
          <w:tcPr>
            <w:tcW w:w="8190" w:type="dxa"/>
            <w:gridSpan w:val="2"/>
            <w:tcBorders>
              <w:top w:val="single" w:sz="6" w:space="0" w:color="auto"/>
              <w:bottom w:val="single" w:sz="6" w:space="0" w:color="auto"/>
            </w:tcBorders>
          </w:tcPr>
          <w:p w:rsidR="00A959EE" w:rsidRPr="00A020EA" w:rsidRDefault="00A959EE">
            <w:pPr>
              <w:pStyle w:val="covertext"/>
            </w:pPr>
            <w:r w:rsidRPr="00A020EA">
              <w:t>The contributor acknowledges and accepts that this contribution becomes the property of IEEE and may be made publicly available by P802.15.</w:t>
            </w:r>
          </w:p>
        </w:tc>
      </w:tr>
    </w:tbl>
    <w:p w:rsidR="00B55384" w:rsidRPr="00A020EA" w:rsidRDefault="00964A61">
      <w:pPr>
        <w:rPr>
          <w:b/>
          <w:lang w:eastAsia="ja-JP"/>
        </w:rPr>
      </w:pPr>
      <w:r w:rsidRPr="00A020EA">
        <w:rPr>
          <w:b/>
        </w:rPr>
        <w:br w:type="page"/>
      </w:r>
    </w:p>
    <w:p w:rsidR="003B347F" w:rsidRDefault="00D451CA" w:rsidP="003B347F">
      <w:pPr>
        <w:rPr>
          <w:rFonts w:ascii="Arial-BoldMT" w:hAnsi="Arial-BoldMT" w:cs="Arial-BoldMT"/>
          <w:b/>
          <w:bCs/>
          <w:color w:val="000000"/>
          <w:sz w:val="20"/>
          <w:szCs w:val="20"/>
          <w:lang w:eastAsia="ja-JP"/>
        </w:rPr>
      </w:pPr>
      <w:r w:rsidRPr="007E7186">
        <w:rPr>
          <w:rFonts w:ascii="Arial-BoldMT" w:hAnsi="Arial-BoldMT" w:cs="Arial-BoldMT"/>
          <w:b/>
          <w:bCs/>
          <w:sz w:val="20"/>
          <w:szCs w:val="20"/>
          <w:lang w:eastAsia="de-DE"/>
        </w:rPr>
        <w:lastRenderedPageBreak/>
        <w:t xml:space="preserve">6.4.11a HRCP </w:t>
      </w:r>
      <w:r w:rsidR="007E7186" w:rsidRPr="007E7186">
        <w:rPr>
          <w:rFonts w:ascii="Arial-BoldMT" w:hAnsi="Arial-BoldMT" w:cs="Arial-BoldMT" w:hint="eastAsia"/>
          <w:b/>
          <w:bCs/>
          <w:sz w:val="20"/>
          <w:szCs w:val="20"/>
          <w:lang w:eastAsia="ja-JP"/>
        </w:rPr>
        <w:t xml:space="preserve">PNC </w:t>
      </w:r>
      <w:r w:rsidRPr="007E7186">
        <w:rPr>
          <w:rFonts w:ascii="Arial-BoldMT" w:hAnsi="Arial-BoldMT" w:cs="Arial-BoldMT"/>
          <w:b/>
          <w:bCs/>
          <w:sz w:val="20"/>
          <w:szCs w:val="20"/>
          <w:lang w:eastAsia="de-DE"/>
        </w:rPr>
        <w:t>Capability IE</w:t>
      </w:r>
    </w:p>
    <w:p w:rsidR="001C3464" w:rsidRDefault="001C3464" w:rsidP="003B347F">
      <w:pPr>
        <w:rPr>
          <w:rFonts w:ascii="Arial-BoldMT" w:hAnsi="Arial-BoldMT" w:cs="Arial-BoldMT"/>
          <w:b/>
          <w:bCs/>
          <w:color w:val="000000"/>
          <w:sz w:val="20"/>
          <w:szCs w:val="20"/>
          <w:lang w:eastAsia="ja-JP"/>
        </w:rPr>
      </w:pPr>
    </w:p>
    <w:p w:rsidR="001C3464" w:rsidRDefault="001C3464" w:rsidP="003B347F">
      <w:pPr>
        <w:rPr>
          <w:rFonts w:ascii="TimesNewRomanPS-BoldItalicMT" w:hAnsi="TimesNewRomanPS-BoldItalicMT" w:cs="TimesNewRomanPS-BoldItalicMT"/>
          <w:b/>
          <w:bCs/>
          <w:i/>
          <w:iCs/>
          <w:sz w:val="20"/>
          <w:szCs w:val="20"/>
          <w:lang w:eastAsia="ja-JP"/>
        </w:rPr>
      </w:pPr>
      <w:r>
        <w:rPr>
          <w:rFonts w:ascii="TimesNewRomanPS-BoldItalicMT" w:hAnsi="TimesNewRomanPS-BoldItalicMT" w:cs="TimesNewRomanPS-BoldItalicMT"/>
          <w:b/>
          <w:bCs/>
          <w:i/>
          <w:iCs/>
          <w:sz w:val="20"/>
          <w:szCs w:val="20"/>
          <w:lang w:eastAsia="de-DE"/>
        </w:rPr>
        <w:t>Replace Figure 6-</w:t>
      </w:r>
      <w:r>
        <w:rPr>
          <w:rFonts w:ascii="TimesNewRomanPS-BoldItalicMT" w:hAnsi="TimesNewRomanPS-BoldItalicMT" w:cs="TimesNewRomanPS-BoldItalicMT" w:hint="eastAsia"/>
          <w:b/>
          <w:bCs/>
          <w:i/>
          <w:iCs/>
          <w:sz w:val="20"/>
          <w:szCs w:val="20"/>
          <w:lang w:eastAsia="ja-JP"/>
        </w:rPr>
        <w:t>88b</w:t>
      </w:r>
      <w:r>
        <w:rPr>
          <w:rFonts w:ascii="TimesNewRomanPS-BoldItalicMT" w:hAnsi="TimesNewRomanPS-BoldItalicMT" w:cs="TimesNewRomanPS-BoldItalicMT"/>
          <w:b/>
          <w:bCs/>
          <w:i/>
          <w:iCs/>
          <w:sz w:val="20"/>
          <w:szCs w:val="20"/>
          <w:lang w:eastAsia="de-DE"/>
        </w:rPr>
        <w:t xml:space="preserve"> with the following figure:</w:t>
      </w:r>
    </w:p>
    <w:p w:rsidR="001C3464" w:rsidRDefault="001C3464" w:rsidP="001C3464">
      <w:pPr>
        <w:jc w:val="center"/>
        <w:rPr>
          <w:rFonts w:ascii="Arial-BoldMT" w:hAnsi="Arial-BoldMT" w:cs="Arial-BoldMT"/>
          <w:b/>
          <w:bCs/>
          <w:color w:val="000000"/>
          <w:sz w:val="20"/>
          <w:szCs w:val="20"/>
          <w:lang w:eastAsia="ja-JP"/>
        </w:rPr>
      </w:pPr>
    </w:p>
    <w:p w:rsidR="001C3464" w:rsidRDefault="001C3464" w:rsidP="001C3464">
      <w:pPr>
        <w:jc w:val="center"/>
        <w:rPr>
          <w:rFonts w:ascii="TimesNewRoman,BoldItalic" w:hAnsi="TimesNewRoman,BoldItalic" w:cs="TimesNewRoman,BoldItalic"/>
          <w:b/>
          <w:bCs/>
          <w:i/>
          <w:iCs/>
          <w:sz w:val="20"/>
          <w:lang w:eastAsia="ja-JP"/>
        </w:rPr>
      </w:pPr>
      <w:r>
        <w:rPr>
          <w:rFonts w:ascii="TimesNewRoman,BoldItalic" w:hAnsi="TimesNewRoman,BoldItalic" w:cs="TimesNewRoman,BoldItalic"/>
          <w:b/>
          <w:bCs/>
          <w:i/>
          <w:iCs/>
          <w:noProof/>
          <w:sz w:val="20"/>
          <w:lang w:eastAsia="ja-JP"/>
        </w:rPr>
        <w:drawing>
          <wp:inline distT="0" distB="0" distL="0" distR="0" wp14:anchorId="28C35679" wp14:editId="68D92E68">
            <wp:extent cx="5040000" cy="3858434"/>
            <wp:effectExtent l="0" t="0" r="825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0000" cy="3858434"/>
                    </a:xfrm>
                    <a:prstGeom prst="rect">
                      <a:avLst/>
                    </a:prstGeom>
                    <a:noFill/>
                    <a:ln>
                      <a:noFill/>
                    </a:ln>
                  </pic:spPr>
                </pic:pic>
              </a:graphicData>
            </a:graphic>
          </wp:inline>
        </w:drawing>
      </w:r>
    </w:p>
    <w:p w:rsidR="007E7186" w:rsidRDefault="007E7186" w:rsidP="001C3464">
      <w:pPr>
        <w:jc w:val="center"/>
        <w:rPr>
          <w:rFonts w:ascii="TimesNewRoman,BoldItalic" w:hAnsi="TimesNewRoman,BoldItalic" w:cs="TimesNewRoman,BoldItalic"/>
          <w:b/>
          <w:bCs/>
          <w:i/>
          <w:iCs/>
          <w:sz w:val="20"/>
          <w:lang w:eastAsia="ja-JP"/>
        </w:rPr>
      </w:pPr>
    </w:p>
    <w:p w:rsidR="00D570E2" w:rsidRPr="00005B0D" w:rsidRDefault="00D570E2" w:rsidP="00005B0D">
      <w:pPr>
        <w:pStyle w:val="IEEEStdsParagraph"/>
        <w:rPr>
          <w:rFonts w:ascii="TimesNewRomanPSMT" w:hAnsi="TimesNewRomanPSMT" w:cs="TimesNewRomanPSMT"/>
          <w:b/>
          <w:i/>
          <w:lang w:eastAsia="de-DE"/>
        </w:rPr>
      </w:pPr>
      <w:r w:rsidRPr="00005B0D">
        <w:rPr>
          <w:rFonts w:ascii="TimesNewRomanPSMT" w:hAnsi="TimesNewRomanPSMT" w:cs="TimesNewRomanPSMT" w:hint="eastAsia"/>
          <w:b/>
          <w:i/>
          <w:lang w:eastAsia="de-DE"/>
        </w:rPr>
        <w:t>Replace Text and tables after Figure 6-88b as follows.</w:t>
      </w:r>
    </w:p>
    <w:p w:rsidR="00D570E2" w:rsidRPr="00005B0D" w:rsidRDefault="00D570E2" w:rsidP="00005B0D">
      <w:pPr>
        <w:pStyle w:val="IEEEStdsParagraph"/>
      </w:pPr>
      <w:r>
        <w:rPr>
          <w:rFonts w:ascii="TimesNewRomanPSMT" w:hAnsi="TimesNewRomanPSMT" w:cs="TimesNewRomanPSMT"/>
          <w:lang w:eastAsia="de-DE"/>
        </w:rPr>
        <w:t>T</w:t>
      </w:r>
      <w:r w:rsidRPr="00005B0D">
        <w:t>he SC Capable field shall be set to one if the DEV supports the SC PHY, as defined in 11a.2, and shall be</w:t>
      </w:r>
      <w:r w:rsidRPr="00005B0D">
        <w:rPr>
          <w:rFonts w:hint="eastAsia"/>
        </w:rPr>
        <w:t xml:space="preserve"> </w:t>
      </w:r>
      <w:r w:rsidRPr="00005B0D">
        <w:t>set to zero otherwise.</w:t>
      </w:r>
    </w:p>
    <w:p w:rsidR="00D570E2" w:rsidRPr="00005B0D" w:rsidRDefault="00D570E2" w:rsidP="00005B0D">
      <w:pPr>
        <w:pStyle w:val="IEEEStdsParagraph"/>
      </w:pPr>
      <w:r w:rsidRPr="00005B0D">
        <w:t>The OOK Capable field shall be set to one if the DEV supports the OOK PHY, as defined in 11a.3, and shall</w:t>
      </w:r>
      <w:r w:rsidRPr="00005B0D">
        <w:rPr>
          <w:rFonts w:hint="eastAsia"/>
        </w:rPr>
        <w:t xml:space="preserve"> </w:t>
      </w:r>
      <w:r w:rsidRPr="00005B0D">
        <w:t>be set to zero otherwise.</w:t>
      </w:r>
    </w:p>
    <w:p w:rsidR="007E7186" w:rsidRPr="00005B0D" w:rsidRDefault="00D570E2" w:rsidP="00005B0D">
      <w:pPr>
        <w:pStyle w:val="IEEEStdsParagraph"/>
      </w:pPr>
      <w:r>
        <w:rPr>
          <w:rFonts w:ascii="TimesNewRomanPSMT" w:hAnsi="TimesNewRomanPSMT" w:cs="TimesNewRomanPSMT"/>
          <w:lang w:eastAsia="de-DE"/>
        </w:rPr>
        <w:t>T</w:t>
      </w:r>
      <w:r w:rsidRPr="00005B0D">
        <w:t>he supported SIFS field contains the value of the shortest SIFS supported by the DEV in units of 0.1</w:t>
      </w:r>
      <w:r w:rsidRPr="00005B0D">
        <w:rPr>
          <w:rFonts w:hint="eastAsia"/>
        </w:rPr>
        <w:t xml:space="preserve"> </w:t>
      </w:r>
      <w:r w:rsidRPr="00D570E2">
        <w:t>μ</w:t>
      </w:r>
      <w:r w:rsidRPr="00005B0D">
        <w:rPr>
          <w:rFonts w:hint="eastAsia"/>
        </w:rPr>
        <w:t xml:space="preserve">s </w:t>
      </w:r>
      <w:r w:rsidRPr="00005B0D">
        <w:t>encoded as an unsigned integer. For example, a value of 0b01001 indicates that the shortest SIFS supported</w:t>
      </w:r>
      <w:r w:rsidRPr="00005B0D">
        <w:rPr>
          <w:rFonts w:hint="eastAsia"/>
        </w:rPr>
        <w:t xml:space="preserve"> </w:t>
      </w:r>
      <w:r w:rsidRPr="00005B0D">
        <w:t>by the DEV is 0.9</w:t>
      </w:r>
      <w:r w:rsidRPr="00D570E2">
        <w:t>μ</w:t>
      </w:r>
      <w:r w:rsidRPr="00005B0D">
        <w:rPr>
          <w:rFonts w:hint="eastAsia"/>
        </w:rPr>
        <w:t>s</w:t>
      </w:r>
      <w:r w:rsidRPr="00005B0D">
        <w:t xml:space="preserve">. Values greater than 2.5 </w:t>
      </w:r>
      <w:r w:rsidRPr="00D570E2">
        <w:t>μ</w:t>
      </w:r>
      <w:r w:rsidRPr="00005B0D">
        <w:rPr>
          <w:rFonts w:hint="eastAsia"/>
        </w:rPr>
        <w:t>s</w:t>
      </w:r>
      <w:r w:rsidRPr="00005B0D">
        <w:t xml:space="preserve"> are reserved.</w:t>
      </w:r>
    </w:p>
    <w:p w:rsidR="008E778A" w:rsidRPr="00005B0D" w:rsidRDefault="008E778A" w:rsidP="00005B0D">
      <w:pPr>
        <w:pStyle w:val="IEEEStdsParagraph"/>
      </w:pPr>
      <w:r w:rsidRPr="00005B0D">
        <w:t>The low latency power save (LLPS) Allow field shall be set to one if the HRCP PNC allows the HRCP DEVs to use power save mode after association is completed, otherwise it is set to zero.</w:t>
      </w:r>
      <w:r w:rsidRPr="00005B0D">
        <w:rPr>
          <w:rFonts w:hint="eastAsia"/>
        </w:rPr>
        <w:t xml:space="preserve"> </w:t>
      </w:r>
    </w:p>
    <w:p w:rsidR="008E778A" w:rsidRPr="00005B0D" w:rsidRDefault="008E778A" w:rsidP="00005B0D">
      <w:pPr>
        <w:pStyle w:val="IEEEStdsParagraph"/>
      </w:pPr>
      <w:r w:rsidRPr="00005B0D">
        <w:t>The LLPS Interval field indicates the value of ACK sending interval when the DEV is in HRCP Sleep mode.</w:t>
      </w:r>
      <w:r w:rsidRPr="00005B0D">
        <w:rPr>
          <w:rFonts w:hint="eastAsia"/>
        </w:rPr>
        <w:t xml:space="preserve"> </w:t>
      </w:r>
      <w:r w:rsidRPr="00005B0D">
        <w:t>The field is defined in Table 6-17a.</w:t>
      </w:r>
      <w:r w:rsidRPr="00005B0D">
        <w:rPr>
          <w:rFonts w:hint="eastAsia"/>
        </w:rPr>
        <w:t xml:space="preserve"> </w:t>
      </w:r>
    </w:p>
    <w:p w:rsidR="005F6D08" w:rsidRDefault="005F6D08" w:rsidP="005F6D08">
      <w:pPr>
        <w:pStyle w:val="af5"/>
        <w:keepNext/>
      </w:pPr>
      <w:r>
        <w:lastRenderedPageBreak/>
        <w:t xml:space="preserve">Table </w:t>
      </w:r>
      <w:r>
        <w:rPr>
          <w:rFonts w:hint="eastAsia"/>
        </w:rPr>
        <w:t xml:space="preserve">6-17a LLPS interval </w:t>
      </w:r>
      <w:r w:rsidR="00C20556">
        <w:rPr>
          <w:rFonts w:hint="eastAsia"/>
        </w:rPr>
        <w:t>field</w:t>
      </w:r>
      <w:r>
        <w:rPr>
          <w:rFonts w:hint="eastAsia"/>
        </w:rPr>
        <w:t xml:space="preserve"> values</w:t>
      </w:r>
    </w:p>
    <w:tbl>
      <w:tblPr>
        <w:tblStyle w:val="af0"/>
        <w:tblW w:w="0" w:type="auto"/>
        <w:jc w:val="center"/>
        <w:tblInd w:w="1951" w:type="dxa"/>
        <w:tblLook w:val="04A0" w:firstRow="1" w:lastRow="0" w:firstColumn="1" w:lastColumn="0" w:noHBand="0" w:noVBand="1"/>
      </w:tblPr>
      <w:tblGrid>
        <w:gridCol w:w="1281"/>
        <w:gridCol w:w="1282"/>
        <w:gridCol w:w="1282"/>
        <w:gridCol w:w="1799"/>
      </w:tblGrid>
      <w:tr w:rsidR="005F6D08" w:rsidRPr="005B49A1" w:rsidTr="007D7298">
        <w:trPr>
          <w:trHeight w:val="50"/>
          <w:jc w:val="center"/>
        </w:trPr>
        <w:tc>
          <w:tcPr>
            <w:tcW w:w="1281" w:type="dxa"/>
            <w:tcBorders>
              <w:top w:val="single" w:sz="12" w:space="0" w:color="auto"/>
              <w:left w:val="single" w:sz="12" w:space="0" w:color="auto"/>
              <w:bottom w:val="single" w:sz="12" w:space="0" w:color="auto"/>
            </w:tcBorders>
            <w:vAlign w:val="center"/>
          </w:tcPr>
          <w:p w:rsidR="005F6D08" w:rsidRPr="007D7298" w:rsidRDefault="005F6D08" w:rsidP="007D7298">
            <w:pPr>
              <w:jc w:val="center"/>
              <w:rPr>
                <w:b/>
                <w:kern w:val="0"/>
                <w:sz w:val="18"/>
                <w:lang w:eastAsia="ja-JP"/>
              </w:rPr>
            </w:pPr>
            <w:r w:rsidRPr="007D7298">
              <w:rPr>
                <w:rFonts w:hint="eastAsia"/>
                <w:b/>
                <w:kern w:val="0"/>
                <w:sz w:val="18"/>
                <w:lang w:eastAsia="ja-JP"/>
              </w:rPr>
              <w:t>Bits: b9</w:t>
            </w:r>
          </w:p>
        </w:tc>
        <w:tc>
          <w:tcPr>
            <w:tcW w:w="1282" w:type="dxa"/>
            <w:tcBorders>
              <w:top w:val="single" w:sz="12" w:space="0" w:color="auto"/>
              <w:bottom w:val="single" w:sz="12" w:space="0" w:color="auto"/>
            </w:tcBorders>
            <w:vAlign w:val="center"/>
          </w:tcPr>
          <w:p w:rsidR="005F6D08" w:rsidRPr="007D7298" w:rsidRDefault="005F6D08" w:rsidP="007D7298">
            <w:pPr>
              <w:jc w:val="center"/>
              <w:rPr>
                <w:b/>
                <w:kern w:val="0"/>
                <w:sz w:val="18"/>
                <w:lang w:eastAsia="ja-JP"/>
              </w:rPr>
            </w:pPr>
            <w:r w:rsidRPr="007D7298">
              <w:rPr>
                <w:rFonts w:hint="eastAsia"/>
                <w:b/>
                <w:kern w:val="0"/>
                <w:sz w:val="18"/>
                <w:lang w:eastAsia="ja-JP"/>
              </w:rPr>
              <w:t>b10</w:t>
            </w:r>
          </w:p>
        </w:tc>
        <w:tc>
          <w:tcPr>
            <w:tcW w:w="1282" w:type="dxa"/>
            <w:tcBorders>
              <w:top w:val="single" w:sz="12" w:space="0" w:color="auto"/>
              <w:bottom w:val="single" w:sz="12" w:space="0" w:color="auto"/>
            </w:tcBorders>
            <w:vAlign w:val="center"/>
          </w:tcPr>
          <w:p w:rsidR="005F6D08" w:rsidRPr="007D7298" w:rsidRDefault="005F6D08" w:rsidP="007D7298">
            <w:pPr>
              <w:jc w:val="center"/>
              <w:rPr>
                <w:b/>
                <w:kern w:val="0"/>
                <w:sz w:val="18"/>
                <w:lang w:eastAsia="ja-JP"/>
              </w:rPr>
            </w:pPr>
            <w:r w:rsidRPr="007D7298">
              <w:rPr>
                <w:b/>
                <w:kern w:val="0"/>
                <w:sz w:val="18"/>
                <w:lang w:eastAsia="ja-JP"/>
              </w:rPr>
              <w:t>b</w:t>
            </w:r>
            <w:r w:rsidRPr="007D7298">
              <w:rPr>
                <w:rFonts w:hint="eastAsia"/>
                <w:b/>
                <w:kern w:val="0"/>
                <w:sz w:val="18"/>
                <w:lang w:eastAsia="ja-JP"/>
              </w:rPr>
              <w:t>11</w:t>
            </w:r>
          </w:p>
        </w:tc>
        <w:tc>
          <w:tcPr>
            <w:tcW w:w="1799" w:type="dxa"/>
            <w:tcBorders>
              <w:top w:val="single" w:sz="12" w:space="0" w:color="auto"/>
              <w:bottom w:val="single" w:sz="12" w:space="0" w:color="auto"/>
              <w:right w:val="single" w:sz="12" w:space="0" w:color="auto"/>
            </w:tcBorders>
            <w:vAlign w:val="center"/>
          </w:tcPr>
          <w:p w:rsidR="005F6D08" w:rsidRPr="007D7298" w:rsidRDefault="005F6D08" w:rsidP="007D7298">
            <w:pPr>
              <w:jc w:val="center"/>
              <w:rPr>
                <w:b/>
                <w:kern w:val="0"/>
                <w:sz w:val="18"/>
                <w:lang w:eastAsia="ja-JP"/>
              </w:rPr>
            </w:pPr>
            <w:r w:rsidRPr="007D7298">
              <w:rPr>
                <w:rFonts w:hint="eastAsia"/>
                <w:b/>
                <w:kern w:val="0"/>
                <w:sz w:val="18"/>
                <w:lang w:eastAsia="ja-JP"/>
              </w:rPr>
              <w:t>LLPS interval</w:t>
            </w:r>
          </w:p>
        </w:tc>
      </w:tr>
      <w:tr w:rsidR="005F6D08" w:rsidRPr="005B49A1" w:rsidTr="007D7298">
        <w:trPr>
          <w:trHeight w:val="50"/>
          <w:jc w:val="center"/>
        </w:trPr>
        <w:tc>
          <w:tcPr>
            <w:tcW w:w="1281" w:type="dxa"/>
            <w:tcBorders>
              <w:top w:val="single" w:sz="12" w:space="0" w:color="auto"/>
              <w:lef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kern w:val="0"/>
                <w:sz w:val="18"/>
                <w:szCs w:val="18"/>
                <w:lang w:eastAsia="de-DE"/>
              </w:rPr>
              <w:t>0</w:t>
            </w:r>
          </w:p>
        </w:tc>
        <w:tc>
          <w:tcPr>
            <w:tcW w:w="1282" w:type="dxa"/>
            <w:tcBorders>
              <w:top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0</w:t>
            </w:r>
          </w:p>
        </w:tc>
        <w:tc>
          <w:tcPr>
            <w:tcW w:w="1282" w:type="dxa"/>
            <w:tcBorders>
              <w:top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0</w:t>
            </w:r>
          </w:p>
        </w:tc>
        <w:tc>
          <w:tcPr>
            <w:tcW w:w="1799" w:type="dxa"/>
            <w:tcBorders>
              <w:top w:val="single" w:sz="12" w:space="0" w:color="auto"/>
              <w:righ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 ms</w:t>
            </w:r>
          </w:p>
        </w:tc>
      </w:tr>
      <w:tr w:rsidR="005F6D08" w:rsidRPr="005B49A1" w:rsidTr="007D7298">
        <w:trPr>
          <w:trHeight w:val="50"/>
          <w:jc w:val="center"/>
        </w:trPr>
        <w:tc>
          <w:tcPr>
            <w:tcW w:w="1281" w:type="dxa"/>
            <w:tcBorders>
              <w:lef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kern w:val="0"/>
                <w:sz w:val="18"/>
                <w:szCs w:val="18"/>
                <w:lang w:eastAsia="de-DE"/>
              </w:rPr>
              <w:t>0</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0</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799" w:type="dxa"/>
            <w:tcBorders>
              <w:righ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5 ms</w:t>
            </w:r>
          </w:p>
        </w:tc>
      </w:tr>
      <w:tr w:rsidR="005F6D08" w:rsidRPr="005B49A1" w:rsidTr="007D7298">
        <w:trPr>
          <w:trHeight w:val="50"/>
          <w:jc w:val="center"/>
        </w:trPr>
        <w:tc>
          <w:tcPr>
            <w:tcW w:w="1281" w:type="dxa"/>
            <w:tcBorders>
              <w:lef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kern w:val="0"/>
                <w:sz w:val="18"/>
                <w:szCs w:val="18"/>
                <w:lang w:eastAsia="de-DE"/>
              </w:rPr>
              <w:t>0</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0</w:t>
            </w:r>
          </w:p>
        </w:tc>
        <w:tc>
          <w:tcPr>
            <w:tcW w:w="1799" w:type="dxa"/>
            <w:tcBorders>
              <w:righ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10 ms</w:t>
            </w:r>
          </w:p>
        </w:tc>
      </w:tr>
      <w:tr w:rsidR="005F6D08" w:rsidRPr="005B49A1" w:rsidTr="007D7298">
        <w:trPr>
          <w:trHeight w:val="50"/>
          <w:jc w:val="center"/>
        </w:trPr>
        <w:tc>
          <w:tcPr>
            <w:tcW w:w="1281" w:type="dxa"/>
            <w:tcBorders>
              <w:lef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kern w:val="0"/>
                <w:sz w:val="18"/>
                <w:szCs w:val="18"/>
                <w:lang w:eastAsia="de-DE"/>
              </w:rPr>
              <w:t>0</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799" w:type="dxa"/>
            <w:tcBorders>
              <w:righ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50 ms</w:t>
            </w:r>
          </w:p>
        </w:tc>
      </w:tr>
      <w:tr w:rsidR="005F6D08" w:rsidRPr="005B49A1" w:rsidTr="007D7298">
        <w:trPr>
          <w:trHeight w:val="50"/>
          <w:jc w:val="center"/>
        </w:trPr>
        <w:tc>
          <w:tcPr>
            <w:tcW w:w="1281" w:type="dxa"/>
            <w:tcBorders>
              <w:lef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0</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0</w:t>
            </w:r>
          </w:p>
        </w:tc>
        <w:tc>
          <w:tcPr>
            <w:tcW w:w="1799" w:type="dxa"/>
            <w:tcBorders>
              <w:righ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100 ms</w:t>
            </w:r>
          </w:p>
        </w:tc>
      </w:tr>
      <w:tr w:rsidR="005F6D08" w:rsidRPr="005B49A1" w:rsidTr="007D7298">
        <w:trPr>
          <w:trHeight w:val="50"/>
          <w:jc w:val="center"/>
        </w:trPr>
        <w:tc>
          <w:tcPr>
            <w:tcW w:w="1281" w:type="dxa"/>
            <w:tcBorders>
              <w:left w:val="single" w:sz="12" w:space="0" w:color="auto"/>
              <w:bottom w:val="single" w:sz="4"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0</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799" w:type="dxa"/>
            <w:vMerge w:val="restart"/>
            <w:tcBorders>
              <w:righ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Reserved</w:t>
            </w:r>
          </w:p>
        </w:tc>
      </w:tr>
      <w:tr w:rsidR="005F6D08" w:rsidRPr="005B49A1" w:rsidTr="007D7298">
        <w:trPr>
          <w:trHeight w:val="50"/>
          <w:jc w:val="center"/>
        </w:trPr>
        <w:tc>
          <w:tcPr>
            <w:tcW w:w="1281" w:type="dxa"/>
            <w:tcBorders>
              <w:lef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kern w:val="0"/>
                <w:sz w:val="18"/>
                <w:szCs w:val="18"/>
                <w:lang w:eastAsia="de-DE"/>
              </w:rPr>
              <w:t>…</w:t>
            </w:r>
          </w:p>
        </w:tc>
        <w:tc>
          <w:tcPr>
            <w:tcW w:w="1282" w:type="dxa"/>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kern w:val="0"/>
                <w:sz w:val="18"/>
                <w:szCs w:val="18"/>
                <w:lang w:eastAsia="de-DE"/>
              </w:rPr>
              <w:t>…</w:t>
            </w:r>
          </w:p>
        </w:tc>
        <w:tc>
          <w:tcPr>
            <w:tcW w:w="1282" w:type="dxa"/>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w:t>
            </w:r>
          </w:p>
        </w:tc>
        <w:tc>
          <w:tcPr>
            <w:tcW w:w="1799" w:type="dxa"/>
            <w:vMerge/>
            <w:tcBorders>
              <w:right w:val="single" w:sz="12" w:space="0" w:color="auto"/>
            </w:tcBorders>
          </w:tcPr>
          <w:p w:rsidR="005F6D08" w:rsidRDefault="005F6D08" w:rsidP="00CD0882">
            <w:pPr>
              <w:pStyle w:val="Editinginstructions"/>
              <w:jc w:val="center"/>
              <w:rPr>
                <w:b w:val="0"/>
                <w:i w:val="0"/>
                <w:w w:val="100"/>
                <w:lang w:eastAsia="ja-JP"/>
              </w:rPr>
            </w:pPr>
          </w:p>
        </w:tc>
      </w:tr>
      <w:tr w:rsidR="005F6D08" w:rsidRPr="005B49A1" w:rsidTr="007D7298">
        <w:trPr>
          <w:trHeight w:val="50"/>
          <w:jc w:val="center"/>
        </w:trPr>
        <w:tc>
          <w:tcPr>
            <w:tcW w:w="1281" w:type="dxa"/>
            <w:tcBorders>
              <w:left w:val="single" w:sz="12" w:space="0" w:color="auto"/>
              <w:bottom w:val="single" w:sz="12" w:space="0" w:color="auto"/>
            </w:tcBorders>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282" w:type="dxa"/>
            <w:tcBorders>
              <w:bottom w:val="single" w:sz="12" w:space="0" w:color="auto"/>
            </w:tcBorders>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282" w:type="dxa"/>
            <w:tcBorders>
              <w:bottom w:val="single" w:sz="12" w:space="0" w:color="auto"/>
            </w:tcBorders>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799" w:type="dxa"/>
            <w:vMerge/>
            <w:tcBorders>
              <w:bottom w:val="single" w:sz="12" w:space="0" w:color="auto"/>
              <w:right w:val="single" w:sz="12" w:space="0" w:color="auto"/>
            </w:tcBorders>
          </w:tcPr>
          <w:p w:rsidR="005F6D08" w:rsidRDefault="005F6D08" w:rsidP="00CD0882">
            <w:pPr>
              <w:pStyle w:val="Editinginstructions"/>
              <w:jc w:val="center"/>
              <w:rPr>
                <w:b w:val="0"/>
                <w:i w:val="0"/>
                <w:w w:val="100"/>
                <w:lang w:eastAsia="ja-JP"/>
              </w:rPr>
            </w:pPr>
          </w:p>
        </w:tc>
      </w:tr>
    </w:tbl>
    <w:p w:rsidR="007A64A8" w:rsidRDefault="007A64A8" w:rsidP="00005B0D">
      <w:pPr>
        <w:pStyle w:val="IEEEStdsParagraph"/>
        <w:rPr>
          <w:rFonts w:ascii="TimesNewRomanPSMT" w:hAnsi="TimesNewRomanPSMT" w:cs="TimesNewRomanPSMT"/>
        </w:rPr>
      </w:pPr>
    </w:p>
    <w:p w:rsidR="008E778A" w:rsidRDefault="008E778A" w:rsidP="00005B0D">
      <w:pPr>
        <w:pStyle w:val="IEEEStdsParagraph"/>
        <w:rPr>
          <w:rFonts w:ascii="TimesNewRomanPSMT" w:hAnsi="TimesNewRomanPSMT" w:cs="TimesNewRomanPSMT"/>
          <w:lang w:eastAsia="de-DE"/>
        </w:rPr>
      </w:pPr>
      <w:r>
        <w:rPr>
          <w:rFonts w:ascii="TimesNewRomanPSMT" w:hAnsi="TimesNewRomanPSMT" w:cs="TimesNewRomanPSMT"/>
          <w:lang w:eastAsia="de-DE"/>
        </w:rPr>
        <w:t>The LLPS Start field indicates the value of consecutive ACKs duration to start LLPS. The valid values of</w:t>
      </w:r>
      <w:r>
        <w:rPr>
          <w:rFonts w:ascii="TimesNewRomanPSMT" w:hAnsi="TimesNewRomanPSMT" w:cs="TimesNewRomanPSMT" w:hint="eastAsia"/>
          <w:lang w:eastAsia="de-DE"/>
        </w:rPr>
        <w:t xml:space="preserve"> </w:t>
      </w:r>
      <w:r>
        <w:rPr>
          <w:rFonts w:ascii="TimesNewRomanPSMT" w:hAnsi="TimesNewRomanPSMT" w:cs="TimesNewRomanPSMT"/>
          <w:lang w:eastAsia="de-DE"/>
        </w:rPr>
        <w:t>the LLPS Start field are given in Table 6-17</w:t>
      </w:r>
      <w:r w:rsidR="00547E29">
        <w:rPr>
          <w:rFonts w:ascii="TimesNewRomanPSMT" w:hAnsi="TimesNewRomanPSMT" w:cs="TimesNewRomanPSMT" w:hint="eastAsia"/>
          <w:lang w:eastAsia="de-DE"/>
        </w:rPr>
        <w:t>b</w:t>
      </w:r>
      <w:r>
        <w:rPr>
          <w:rFonts w:ascii="TimesNewRomanPSMT" w:hAnsi="TimesNewRomanPSMT" w:cs="TimesNewRomanPSMT"/>
          <w:lang w:eastAsia="de-DE"/>
        </w:rPr>
        <w:t>.</w:t>
      </w:r>
    </w:p>
    <w:p w:rsidR="00547E29" w:rsidRDefault="00547E29" w:rsidP="00547E29">
      <w:pPr>
        <w:pStyle w:val="af5"/>
        <w:keepNext/>
      </w:pPr>
      <w:r>
        <w:t xml:space="preserve">Table </w:t>
      </w:r>
      <w:r>
        <w:rPr>
          <w:rFonts w:hint="eastAsia"/>
        </w:rPr>
        <w:t xml:space="preserve">6-17b LLPS Start </w:t>
      </w:r>
      <w:r w:rsidR="00C20556">
        <w:rPr>
          <w:rFonts w:hint="eastAsia"/>
        </w:rPr>
        <w:t xml:space="preserve">field </w:t>
      </w:r>
      <w:r>
        <w:rPr>
          <w:rFonts w:hint="eastAsia"/>
        </w:rPr>
        <w:t>values</w:t>
      </w:r>
    </w:p>
    <w:tbl>
      <w:tblPr>
        <w:tblStyle w:val="af0"/>
        <w:tblW w:w="0" w:type="auto"/>
        <w:jc w:val="center"/>
        <w:tblInd w:w="1951" w:type="dxa"/>
        <w:tblLook w:val="04A0" w:firstRow="1" w:lastRow="0" w:firstColumn="1" w:lastColumn="0" w:noHBand="0" w:noVBand="1"/>
      </w:tblPr>
      <w:tblGrid>
        <w:gridCol w:w="1282"/>
        <w:gridCol w:w="1282"/>
        <w:gridCol w:w="1799"/>
      </w:tblGrid>
      <w:tr w:rsidR="00547E29" w:rsidRPr="005B49A1" w:rsidTr="00220F87">
        <w:trPr>
          <w:trHeight w:val="50"/>
          <w:jc w:val="center"/>
        </w:trPr>
        <w:tc>
          <w:tcPr>
            <w:tcW w:w="1282" w:type="dxa"/>
            <w:tcBorders>
              <w:top w:val="single" w:sz="12" w:space="0" w:color="auto"/>
              <w:left w:val="single" w:sz="12" w:space="0" w:color="auto"/>
              <w:bottom w:val="single" w:sz="12" w:space="0" w:color="auto"/>
            </w:tcBorders>
            <w:vAlign w:val="center"/>
          </w:tcPr>
          <w:p w:rsidR="00547E29" w:rsidRPr="00220F87" w:rsidRDefault="00547E29" w:rsidP="00220F87">
            <w:pPr>
              <w:jc w:val="center"/>
              <w:rPr>
                <w:b/>
                <w:kern w:val="0"/>
                <w:sz w:val="18"/>
                <w:lang w:eastAsia="ja-JP"/>
              </w:rPr>
            </w:pPr>
            <w:r w:rsidRPr="00220F87">
              <w:rPr>
                <w:rFonts w:hint="eastAsia"/>
                <w:b/>
                <w:kern w:val="0"/>
                <w:sz w:val="18"/>
                <w:lang w:eastAsia="ja-JP"/>
              </w:rPr>
              <w:t>Bits: b12</w:t>
            </w:r>
          </w:p>
        </w:tc>
        <w:tc>
          <w:tcPr>
            <w:tcW w:w="1282" w:type="dxa"/>
            <w:tcBorders>
              <w:top w:val="single" w:sz="12" w:space="0" w:color="auto"/>
              <w:bottom w:val="single" w:sz="12" w:space="0" w:color="auto"/>
            </w:tcBorders>
            <w:vAlign w:val="center"/>
          </w:tcPr>
          <w:p w:rsidR="00547E29" w:rsidRPr="00220F87" w:rsidRDefault="00547E29" w:rsidP="00220F87">
            <w:pPr>
              <w:jc w:val="center"/>
              <w:rPr>
                <w:b/>
                <w:kern w:val="0"/>
                <w:sz w:val="18"/>
                <w:lang w:eastAsia="ja-JP"/>
              </w:rPr>
            </w:pPr>
            <w:r w:rsidRPr="00220F87">
              <w:rPr>
                <w:b/>
                <w:kern w:val="0"/>
                <w:sz w:val="18"/>
                <w:lang w:eastAsia="ja-JP"/>
              </w:rPr>
              <w:t>b</w:t>
            </w:r>
            <w:r w:rsidRPr="00220F87">
              <w:rPr>
                <w:rFonts w:hint="eastAsia"/>
                <w:b/>
                <w:kern w:val="0"/>
                <w:sz w:val="18"/>
                <w:lang w:eastAsia="ja-JP"/>
              </w:rPr>
              <w:t>13</w:t>
            </w:r>
          </w:p>
        </w:tc>
        <w:tc>
          <w:tcPr>
            <w:tcW w:w="1799" w:type="dxa"/>
            <w:tcBorders>
              <w:top w:val="single" w:sz="12" w:space="0" w:color="auto"/>
              <w:bottom w:val="single" w:sz="12" w:space="0" w:color="auto"/>
              <w:right w:val="single" w:sz="12" w:space="0" w:color="auto"/>
            </w:tcBorders>
            <w:vAlign w:val="center"/>
          </w:tcPr>
          <w:p w:rsidR="00547E29" w:rsidRPr="00220F87" w:rsidRDefault="00547E29" w:rsidP="00220F87">
            <w:pPr>
              <w:jc w:val="center"/>
              <w:rPr>
                <w:b/>
                <w:kern w:val="0"/>
                <w:sz w:val="18"/>
                <w:lang w:eastAsia="ja-JP"/>
              </w:rPr>
            </w:pPr>
            <w:r w:rsidRPr="00220F87">
              <w:rPr>
                <w:rFonts w:hint="eastAsia"/>
                <w:b/>
                <w:kern w:val="0"/>
                <w:sz w:val="18"/>
                <w:lang w:eastAsia="ja-JP"/>
              </w:rPr>
              <w:t>LLPS interval</w:t>
            </w:r>
          </w:p>
        </w:tc>
      </w:tr>
      <w:tr w:rsidR="00547E29" w:rsidRPr="005B49A1" w:rsidTr="00220F87">
        <w:trPr>
          <w:trHeight w:val="50"/>
          <w:jc w:val="center"/>
        </w:trPr>
        <w:tc>
          <w:tcPr>
            <w:tcW w:w="1282" w:type="dxa"/>
            <w:tcBorders>
              <w:top w:val="single" w:sz="12" w:space="0" w:color="auto"/>
              <w:left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282" w:type="dxa"/>
            <w:tcBorders>
              <w:top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799" w:type="dxa"/>
            <w:tcBorders>
              <w:top w:val="single" w:sz="12" w:space="0" w:color="auto"/>
              <w:right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0.1 ms</w:t>
            </w:r>
          </w:p>
        </w:tc>
      </w:tr>
      <w:tr w:rsidR="00547E29" w:rsidRPr="005B49A1" w:rsidTr="00220F87">
        <w:trPr>
          <w:trHeight w:val="50"/>
          <w:jc w:val="center"/>
        </w:trPr>
        <w:tc>
          <w:tcPr>
            <w:tcW w:w="1282" w:type="dxa"/>
            <w:tcBorders>
              <w:left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799" w:type="dxa"/>
            <w:tcBorders>
              <w:right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 ms</w:t>
            </w:r>
          </w:p>
        </w:tc>
      </w:tr>
      <w:tr w:rsidR="00547E29" w:rsidRPr="005B49A1" w:rsidTr="00220F87">
        <w:trPr>
          <w:trHeight w:val="50"/>
          <w:jc w:val="center"/>
        </w:trPr>
        <w:tc>
          <w:tcPr>
            <w:tcW w:w="1282" w:type="dxa"/>
            <w:tcBorders>
              <w:left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799" w:type="dxa"/>
            <w:tcBorders>
              <w:right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10 ms</w:t>
            </w:r>
          </w:p>
        </w:tc>
      </w:tr>
      <w:tr w:rsidR="00547E29" w:rsidRPr="005B49A1" w:rsidTr="00220F87">
        <w:trPr>
          <w:trHeight w:val="50"/>
          <w:jc w:val="center"/>
        </w:trPr>
        <w:tc>
          <w:tcPr>
            <w:tcW w:w="1282" w:type="dxa"/>
            <w:tcBorders>
              <w:left w:val="single" w:sz="12" w:space="0" w:color="auto"/>
              <w:bottom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282" w:type="dxa"/>
            <w:tcBorders>
              <w:bottom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799" w:type="dxa"/>
            <w:tcBorders>
              <w:bottom w:val="single" w:sz="12" w:space="0" w:color="auto"/>
              <w:right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Reserved</w:t>
            </w:r>
          </w:p>
        </w:tc>
      </w:tr>
    </w:tbl>
    <w:p w:rsidR="008E778A" w:rsidRDefault="008E778A" w:rsidP="008E778A">
      <w:pPr>
        <w:widowControl w:val="0"/>
        <w:autoSpaceDE w:val="0"/>
        <w:autoSpaceDN w:val="0"/>
        <w:adjustRightInd w:val="0"/>
        <w:rPr>
          <w:rFonts w:ascii="TimesNewRomanPSMT" w:hAnsi="TimesNewRomanPSMT" w:cs="TimesNewRomanPSMT"/>
          <w:sz w:val="20"/>
          <w:szCs w:val="20"/>
          <w:lang w:eastAsia="ja-JP"/>
        </w:rPr>
      </w:pPr>
    </w:p>
    <w:p w:rsidR="008E778A" w:rsidRDefault="008E778A" w:rsidP="007A64A8">
      <w:pPr>
        <w:pStyle w:val="IEEEStdsParagraph"/>
        <w:rPr>
          <w:rFonts w:ascii="TimesNewRomanPSMT" w:hAnsi="TimesNewRomanPSMT" w:cs="TimesNewRomanPSMT"/>
        </w:rPr>
      </w:pPr>
      <w:r>
        <w:rPr>
          <w:rFonts w:ascii="TimesNewRomanPSMT" w:hAnsi="TimesNewRomanPSMT" w:cs="TimesNewRomanPSMT"/>
        </w:rPr>
        <w:t>The LLPS Extend field indicates the value of consecutive ACKs duration to extend LLPS. The valid values</w:t>
      </w:r>
      <w:r>
        <w:rPr>
          <w:rFonts w:ascii="TimesNewRomanPSMT" w:hAnsi="TimesNewRomanPSMT" w:cs="TimesNewRomanPSMT" w:hint="eastAsia"/>
        </w:rPr>
        <w:t xml:space="preserve"> </w:t>
      </w:r>
      <w:r>
        <w:rPr>
          <w:rFonts w:ascii="TimesNewRomanPSMT" w:hAnsi="TimesNewRomanPSMT" w:cs="TimesNewRomanPSMT"/>
        </w:rPr>
        <w:t>of the LLPS Extend field are given in Table 6-17</w:t>
      </w:r>
      <w:r w:rsidR="00547E29">
        <w:rPr>
          <w:rFonts w:ascii="TimesNewRomanPSMT" w:hAnsi="TimesNewRomanPSMT" w:cs="TimesNewRomanPSMT" w:hint="eastAsia"/>
        </w:rPr>
        <w:t>c</w:t>
      </w:r>
      <w:r>
        <w:rPr>
          <w:rFonts w:ascii="TimesNewRomanPSMT" w:hAnsi="TimesNewRomanPSMT" w:cs="TimesNewRomanPSMT"/>
        </w:rPr>
        <w:t>.</w:t>
      </w:r>
    </w:p>
    <w:p w:rsidR="00547E29" w:rsidRDefault="00547E29" w:rsidP="00547E29">
      <w:pPr>
        <w:pStyle w:val="af5"/>
        <w:keepNext/>
      </w:pPr>
      <w:r>
        <w:t xml:space="preserve">Table </w:t>
      </w:r>
      <w:r>
        <w:rPr>
          <w:rFonts w:hint="eastAsia"/>
        </w:rPr>
        <w:t xml:space="preserve">6-17c LLPS Extend </w:t>
      </w:r>
      <w:r w:rsidR="00C20556">
        <w:rPr>
          <w:rFonts w:hint="eastAsia"/>
        </w:rPr>
        <w:t>field</w:t>
      </w:r>
      <w:r>
        <w:rPr>
          <w:rFonts w:hint="eastAsia"/>
        </w:rPr>
        <w:t xml:space="preserve"> values</w:t>
      </w:r>
    </w:p>
    <w:tbl>
      <w:tblPr>
        <w:tblStyle w:val="af0"/>
        <w:tblW w:w="0" w:type="auto"/>
        <w:jc w:val="center"/>
        <w:tblInd w:w="195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82"/>
        <w:gridCol w:w="1282"/>
        <w:gridCol w:w="1799"/>
      </w:tblGrid>
      <w:tr w:rsidR="00547E29" w:rsidRPr="005B49A1" w:rsidTr="00220F87">
        <w:trPr>
          <w:trHeight w:val="50"/>
          <w:jc w:val="center"/>
        </w:trPr>
        <w:tc>
          <w:tcPr>
            <w:tcW w:w="1282" w:type="dxa"/>
            <w:tcBorders>
              <w:top w:val="single" w:sz="12" w:space="0" w:color="auto"/>
              <w:bottom w:val="single" w:sz="12" w:space="0" w:color="auto"/>
            </w:tcBorders>
            <w:vAlign w:val="center"/>
          </w:tcPr>
          <w:p w:rsidR="00547E29" w:rsidRPr="00220F87" w:rsidRDefault="00547E29" w:rsidP="00220F87">
            <w:pPr>
              <w:jc w:val="center"/>
              <w:rPr>
                <w:b/>
                <w:kern w:val="0"/>
                <w:sz w:val="18"/>
                <w:lang w:eastAsia="ja-JP"/>
              </w:rPr>
            </w:pPr>
            <w:r w:rsidRPr="00220F87">
              <w:rPr>
                <w:rFonts w:hint="eastAsia"/>
                <w:b/>
                <w:kern w:val="0"/>
                <w:sz w:val="18"/>
                <w:lang w:eastAsia="ja-JP"/>
              </w:rPr>
              <w:t>Bits: b14</w:t>
            </w:r>
          </w:p>
        </w:tc>
        <w:tc>
          <w:tcPr>
            <w:tcW w:w="1282" w:type="dxa"/>
            <w:tcBorders>
              <w:top w:val="single" w:sz="12" w:space="0" w:color="auto"/>
              <w:bottom w:val="single" w:sz="12" w:space="0" w:color="auto"/>
            </w:tcBorders>
            <w:vAlign w:val="center"/>
          </w:tcPr>
          <w:p w:rsidR="00547E29" w:rsidRPr="00220F87" w:rsidRDefault="00547E29" w:rsidP="00220F87">
            <w:pPr>
              <w:jc w:val="center"/>
              <w:rPr>
                <w:b/>
                <w:kern w:val="0"/>
                <w:sz w:val="18"/>
                <w:lang w:eastAsia="ja-JP"/>
              </w:rPr>
            </w:pPr>
            <w:r w:rsidRPr="00220F87">
              <w:rPr>
                <w:b/>
                <w:kern w:val="0"/>
                <w:sz w:val="18"/>
                <w:lang w:eastAsia="ja-JP"/>
              </w:rPr>
              <w:t>b</w:t>
            </w:r>
            <w:r w:rsidRPr="00220F87">
              <w:rPr>
                <w:rFonts w:hint="eastAsia"/>
                <w:b/>
                <w:kern w:val="0"/>
                <w:sz w:val="18"/>
                <w:lang w:eastAsia="ja-JP"/>
              </w:rPr>
              <w:t>15</w:t>
            </w:r>
          </w:p>
        </w:tc>
        <w:tc>
          <w:tcPr>
            <w:tcW w:w="1799" w:type="dxa"/>
            <w:tcBorders>
              <w:top w:val="single" w:sz="12" w:space="0" w:color="auto"/>
              <w:bottom w:val="single" w:sz="12" w:space="0" w:color="auto"/>
            </w:tcBorders>
            <w:vAlign w:val="center"/>
          </w:tcPr>
          <w:p w:rsidR="00547E29" w:rsidRPr="00220F87" w:rsidRDefault="00547E29" w:rsidP="00220F87">
            <w:pPr>
              <w:jc w:val="center"/>
              <w:rPr>
                <w:b/>
                <w:kern w:val="0"/>
                <w:sz w:val="18"/>
                <w:lang w:eastAsia="ja-JP"/>
              </w:rPr>
            </w:pPr>
            <w:r w:rsidRPr="00220F87">
              <w:rPr>
                <w:rFonts w:hint="eastAsia"/>
                <w:b/>
                <w:kern w:val="0"/>
                <w:sz w:val="18"/>
                <w:lang w:eastAsia="ja-JP"/>
              </w:rPr>
              <w:t xml:space="preserve">LLPS </w:t>
            </w:r>
            <w:r w:rsidR="00CE4905" w:rsidRPr="00220F87">
              <w:rPr>
                <w:rFonts w:hint="eastAsia"/>
                <w:b/>
                <w:kern w:val="0"/>
                <w:sz w:val="18"/>
                <w:lang w:eastAsia="ja-JP"/>
              </w:rPr>
              <w:t>Extend</w:t>
            </w:r>
          </w:p>
        </w:tc>
      </w:tr>
      <w:tr w:rsidR="00547E29" w:rsidRPr="005B49A1" w:rsidTr="00220F87">
        <w:trPr>
          <w:trHeight w:val="50"/>
          <w:jc w:val="center"/>
        </w:trPr>
        <w:tc>
          <w:tcPr>
            <w:tcW w:w="1282" w:type="dxa"/>
            <w:tcBorders>
              <w:top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282" w:type="dxa"/>
            <w:tcBorders>
              <w:top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799" w:type="dxa"/>
            <w:tcBorders>
              <w:top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0.1 ms</w:t>
            </w:r>
          </w:p>
        </w:tc>
      </w:tr>
      <w:tr w:rsidR="00547E29" w:rsidRPr="005B49A1" w:rsidTr="00220F87">
        <w:trPr>
          <w:trHeight w:val="50"/>
          <w:jc w:val="center"/>
        </w:trPr>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799"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 ms</w:t>
            </w:r>
          </w:p>
        </w:tc>
      </w:tr>
      <w:tr w:rsidR="00547E29" w:rsidRPr="005B49A1" w:rsidTr="00220F87">
        <w:trPr>
          <w:trHeight w:val="50"/>
          <w:jc w:val="center"/>
        </w:trPr>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799"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10 ms</w:t>
            </w:r>
          </w:p>
        </w:tc>
      </w:tr>
      <w:tr w:rsidR="00547E29" w:rsidRPr="005B49A1" w:rsidTr="00220F87">
        <w:trPr>
          <w:trHeight w:val="50"/>
          <w:jc w:val="center"/>
        </w:trPr>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799"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Reserved</w:t>
            </w:r>
          </w:p>
        </w:tc>
      </w:tr>
    </w:tbl>
    <w:p w:rsidR="008E778A" w:rsidRDefault="008E778A" w:rsidP="008E778A">
      <w:pPr>
        <w:widowControl w:val="0"/>
        <w:autoSpaceDE w:val="0"/>
        <w:autoSpaceDN w:val="0"/>
        <w:adjustRightInd w:val="0"/>
        <w:rPr>
          <w:rFonts w:ascii="TimesNewRomanPSMT" w:hAnsi="TimesNewRomanPSMT" w:cs="TimesNewRomanPSMT"/>
          <w:color w:val="000000"/>
          <w:sz w:val="20"/>
          <w:szCs w:val="20"/>
          <w:lang w:eastAsia="ja-JP"/>
        </w:rPr>
      </w:pPr>
    </w:p>
    <w:p w:rsidR="00547E29" w:rsidRPr="007A64A8" w:rsidRDefault="008E778A" w:rsidP="007A64A8">
      <w:pPr>
        <w:pStyle w:val="IEEEStdsParagraph"/>
        <w:rPr>
          <w:rFonts w:ascii="TimesNewRomanPSMT" w:hAnsi="TimesNewRomanPSMT" w:cs="TimesNewRomanPSMT"/>
        </w:rPr>
      </w:pPr>
      <w:r>
        <w:rPr>
          <w:rFonts w:ascii="TimesNewRomanPSMT" w:hAnsi="TimesNewRomanPSMT" w:cs="TimesNewRomanPSMT"/>
          <w:color w:val="000000"/>
          <w:lang w:eastAsia="de-DE"/>
        </w:rPr>
        <w:t>T</w:t>
      </w:r>
      <w:r w:rsidRPr="007A64A8">
        <w:rPr>
          <w:rFonts w:ascii="TimesNewRomanPSMT" w:hAnsi="TimesNewRomanPSMT" w:cs="TimesNewRomanPSMT"/>
        </w:rPr>
        <w:t>he Preferred Payload Size field indicates the maximum preferred data size of a single subframe payload to</w:t>
      </w:r>
      <w:r w:rsidRPr="007A64A8">
        <w:rPr>
          <w:rFonts w:ascii="TimesNewRomanPSMT" w:hAnsi="TimesNewRomanPSMT" w:cs="TimesNewRomanPSMT" w:hint="eastAsia"/>
        </w:rPr>
        <w:t xml:space="preserve"> </w:t>
      </w:r>
      <w:r w:rsidRPr="007A64A8">
        <w:rPr>
          <w:rFonts w:ascii="TimesNewRomanPSMT" w:hAnsi="TimesNewRomanPSMT" w:cs="TimesNewRomanPSMT"/>
        </w:rPr>
        <w:t>be received by the DEV. This field shall be formatted as illustrated in Table 6-17</w:t>
      </w:r>
      <w:r w:rsidR="00CE4905" w:rsidRPr="007A64A8">
        <w:rPr>
          <w:rFonts w:ascii="TimesNewRomanPSMT" w:hAnsi="TimesNewRomanPSMT" w:cs="TimesNewRomanPSMT" w:hint="eastAsia"/>
        </w:rPr>
        <w:t>d</w:t>
      </w:r>
      <w:r w:rsidRPr="007A64A8">
        <w:rPr>
          <w:rFonts w:ascii="TimesNewRomanPSMT" w:hAnsi="TimesNewRomanPSMT" w:cs="TimesNewRomanPSMT"/>
        </w:rPr>
        <w:t>.</w:t>
      </w:r>
      <w:r w:rsidRPr="007A64A8">
        <w:rPr>
          <w:rFonts w:ascii="TimesNewRomanPSMT" w:hAnsi="TimesNewRomanPSMT" w:cs="TimesNewRomanPSMT" w:hint="eastAsia"/>
        </w:rPr>
        <w:t xml:space="preserve"> </w:t>
      </w:r>
    </w:p>
    <w:p w:rsidR="00CE4905" w:rsidRDefault="00CE4905" w:rsidP="00CE4905">
      <w:pPr>
        <w:pStyle w:val="af5"/>
        <w:keepNext/>
      </w:pPr>
      <w:r>
        <w:t xml:space="preserve">Table </w:t>
      </w:r>
      <w:r>
        <w:rPr>
          <w:rFonts w:hint="eastAsia"/>
        </w:rPr>
        <w:t xml:space="preserve">6-17d Preferred Payload Size </w:t>
      </w:r>
      <w:r w:rsidR="00C20556">
        <w:rPr>
          <w:rFonts w:hint="eastAsia"/>
        </w:rPr>
        <w:t>f</w:t>
      </w:r>
      <w:r>
        <w:rPr>
          <w:rFonts w:hint="eastAsia"/>
        </w:rPr>
        <w:t>ield values</w:t>
      </w:r>
    </w:p>
    <w:tbl>
      <w:tblPr>
        <w:tblStyle w:val="af0"/>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82"/>
        <w:gridCol w:w="1282"/>
        <w:gridCol w:w="2735"/>
      </w:tblGrid>
      <w:tr w:rsidR="00CE4905" w:rsidRPr="00CD0882" w:rsidTr="00CD0882">
        <w:trPr>
          <w:trHeight w:val="30"/>
          <w:jc w:val="center"/>
        </w:trPr>
        <w:tc>
          <w:tcPr>
            <w:tcW w:w="1282" w:type="dxa"/>
            <w:tcBorders>
              <w:top w:val="single" w:sz="12" w:space="0" w:color="auto"/>
              <w:bottom w:val="single" w:sz="12" w:space="0" w:color="auto"/>
            </w:tcBorders>
            <w:vAlign w:val="center"/>
          </w:tcPr>
          <w:p w:rsidR="00CE4905" w:rsidRPr="00220F87" w:rsidRDefault="00CE4905" w:rsidP="00220F87">
            <w:pPr>
              <w:jc w:val="center"/>
              <w:rPr>
                <w:b/>
                <w:kern w:val="0"/>
                <w:sz w:val="18"/>
                <w:lang w:eastAsia="ja-JP"/>
              </w:rPr>
            </w:pPr>
            <w:r w:rsidRPr="00220F87">
              <w:rPr>
                <w:rFonts w:hint="eastAsia"/>
                <w:b/>
                <w:kern w:val="0"/>
                <w:sz w:val="18"/>
                <w:lang w:eastAsia="ja-JP"/>
              </w:rPr>
              <w:t>Bits: b16</w:t>
            </w:r>
          </w:p>
        </w:tc>
        <w:tc>
          <w:tcPr>
            <w:tcW w:w="1282" w:type="dxa"/>
            <w:tcBorders>
              <w:top w:val="single" w:sz="12" w:space="0" w:color="auto"/>
              <w:bottom w:val="single" w:sz="12" w:space="0" w:color="auto"/>
            </w:tcBorders>
            <w:vAlign w:val="center"/>
          </w:tcPr>
          <w:p w:rsidR="00CE4905" w:rsidRPr="00220F87" w:rsidRDefault="00CE4905" w:rsidP="00220F87">
            <w:pPr>
              <w:jc w:val="center"/>
              <w:rPr>
                <w:b/>
                <w:kern w:val="0"/>
                <w:sz w:val="18"/>
                <w:lang w:eastAsia="ja-JP"/>
              </w:rPr>
            </w:pPr>
            <w:r w:rsidRPr="00220F87">
              <w:rPr>
                <w:b/>
                <w:kern w:val="0"/>
                <w:sz w:val="18"/>
                <w:lang w:eastAsia="ja-JP"/>
              </w:rPr>
              <w:t>b</w:t>
            </w:r>
            <w:r w:rsidRPr="00220F87">
              <w:rPr>
                <w:rFonts w:hint="eastAsia"/>
                <w:b/>
                <w:kern w:val="0"/>
                <w:sz w:val="18"/>
                <w:lang w:eastAsia="ja-JP"/>
              </w:rPr>
              <w:t>17</w:t>
            </w:r>
          </w:p>
        </w:tc>
        <w:tc>
          <w:tcPr>
            <w:tcW w:w="2735" w:type="dxa"/>
            <w:tcBorders>
              <w:top w:val="single" w:sz="12" w:space="0" w:color="auto"/>
              <w:bottom w:val="single" w:sz="12" w:space="0" w:color="auto"/>
            </w:tcBorders>
            <w:vAlign w:val="center"/>
          </w:tcPr>
          <w:p w:rsidR="00CE4905" w:rsidRPr="00220F87" w:rsidRDefault="00CE4905" w:rsidP="00220F87">
            <w:pPr>
              <w:jc w:val="center"/>
              <w:rPr>
                <w:b/>
                <w:kern w:val="0"/>
                <w:sz w:val="18"/>
                <w:lang w:eastAsia="ja-JP"/>
              </w:rPr>
            </w:pPr>
            <w:r w:rsidRPr="00220F87">
              <w:rPr>
                <w:rFonts w:hint="eastAsia"/>
                <w:b/>
                <w:kern w:val="0"/>
                <w:sz w:val="18"/>
                <w:lang w:eastAsia="ja-JP"/>
              </w:rPr>
              <w:t>Preferred Payload Size</w:t>
            </w:r>
          </w:p>
        </w:tc>
      </w:tr>
      <w:tr w:rsidR="00CE4905" w:rsidRPr="00CD0882" w:rsidTr="00220F87">
        <w:trPr>
          <w:trHeight w:val="30"/>
          <w:jc w:val="center"/>
        </w:trPr>
        <w:tc>
          <w:tcPr>
            <w:tcW w:w="1282" w:type="dxa"/>
            <w:tcBorders>
              <w:top w:val="single" w:sz="12" w:space="0" w:color="auto"/>
            </w:tcBorders>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282" w:type="dxa"/>
            <w:tcBorders>
              <w:top w:val="single" w:sz="12" w:space="0" w:color="auto"/>
            </w:tcBorders>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2735" w:type="dxa"/>
            <w:tcBorders>
              <w:top w:val="single" w:sz="12" w:space="0" w:color="auto"/>
            </w:tcBorders>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2048 octets</w:t>
            </w:r>
          </w:p>
        </w:tc>
      </w:tr>
      <w:tr w:rsidR="00CE4905" w:rsidRPr="00CD0882" w:rsidTr="00CD0882">
        <w:trPr>
          <w:trHeight w:val="126"/>
          <w:jc w:val="center"/>
        </w:trPr>
        <w:tc>
          <w:tcPr>
            <w:tcW w:w="1282"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282"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2735"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4096 octets</w:t>
            </w:r>
          </w:p>
        </w:tc>
      </w:tr>
      <w:tr w:rsidR="00CE4905" w:rsidRPr="00CD0882" w:rsidTr="00CD0882">
        <w:trPr>
          <w:trHeight w:val="50"/>
          <w:jc w:val="center"/>
        </w:trPr>
        <w:tc>
          <w:tcPr>
            <w:tcW w:w="1282"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282"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2735"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8192 octets</w:t>
            </w:r>
          </w:p>
        </w:tc>
      </w:tr>
      <w:tr w:rsidR="00CE4905" w:rsidRPr="00CD0882" w:rsidTr="00CD0882">
        <w:trPr>
          <w:trHeight w:val="50"/>
          <w:jc w:val="center"/>
        </w:trPr>
        <w:tc>
          <w:tcPr>
            <w:tcW w:w="1282"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282"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2735"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Reserved</w:t>
            </w:r>
          </w:p>
        </w:tc>
      </w:tr>
    </w:tbl>
    <w:p w:rsidR="00CE4905" w:rsidRDefault="00CE4905" w:rsidP="008E778A">
      <w:pPr>
        <w:widowControl w:val="0"/>
        <w:autoSpaceDE w:val="0"/>
        <w:autoSpaceDN w:val="0"/>
        <w:adjustRightInd w:val="0"/>
        <w:rPr>
          <w:rFonts w:ascii="TimesNewRomanPSMT" w:hAnsi="TimesNewRomanPSMT" w:cs="TimesNewRomanPSMT"/>
          <w:color w:val="000000"/>
          <w:sz w:val="20"/>
          <w:szCs w:val="20"/>
          <w:lang w:eastAsia="ja-JP"/>
        </w:rPr>
      </w:pPr>
    </w:p>
    <w:p w:rsidR="008E778A" w:rsidRDefault="008E778A" w:rsidP="007A64A8">
      <w:pPr>
        <w:pStyle w:val="IEEEStdsParagraph"/>
        <w:rPr>
          <w:rFonts w:ascii="TimesNewRomanPSMT" w:hAnsi="TimesNewRomanPSMT" w:cs="TimesNewRomanPSMT"/>
          <w:color w:val="000000"/>
          <w:lang w:eastAsia="de-DE"/>
        </w:rPr>
      </w:pPr>
      <w:r>
        <w:rPr>
          <w:rFonts w:ascii="TimesNewRomanPSMT" w:hAnsi="TimesNewRomanPSMT" w:cs="TimesNewRomanPSMT"/>
          <w:color w:val="000000"/>
          <w:lang w:eastAsia="de-DE"/>
        </w:rPr>
        <w:t>The Preferred Total Aggregation Size field indicates the maximum preferred total data size in a single frame</w:t>
      </w:r>
      <w:r>
        <w:rPr>
          <w:rFonts w:ascii="TimesNewRomanPSMT" w:hAnsi="TimesNewRomanPSMT" w:cs="TimesNewRomanPSMT" w:hint="eastAsia"/>
          <w:color w:val="000000"/>
          <w:lang w:eastAsia="de-DE"/>
        </w:rPr>
        <w:t xml:space="preserve"> </w:t>
      </w:r>
      <w:r>
        <w:rPr>
          <w:rFonts w:ascii="TimesNewRomanPSMT" w:hAnsi="TimesNewRomanPSMT" w:cs="TimesNewRomanPSMT"/>
          <w:color w:val="000000"/>
          <w:lang w:eastAsia="de-DE"/>
        </w:rPr>
        <w:t>to be received by the DEV when fragmentation is used.</w:t>
      </w:r>
      <w:r>
        <w:rPr>
          <w:rFonts w:ascii="TimesNewRomanPSMT" w:hAnsi="TimesNewRomanPSMT" w:cs="TimesNewRomanPSMT" w:hint="eastAsia"/>
          <w:color w:val="000000"/>
          <w:lang w:eastAsia="de-DE"/>
        </w:rPr>
        <w:t xml:space="preserve"> </w:t>
      </w:r>
      <w:r>
        <w:rPr>
          <w:rFonts w:ascii="TimesNewRomanPSMT" w:hAnsi="TimesNewRomanPSMT" w:cs="TimesNewRomanPSMT"/>
          <w:color w:val="000000"/>
          <w:lang w:eastAsia="de-DE"/>
        </w:rPr>
        <w:t>This field shall be formatted as illustrated in Table 6-17</w:t>
      </w:r>
      <w:r w:rsidR="00041078">
        <w:rPr>
          <w:rFonts w:ascii="TimesNewRomanPSMT" w:hAnsi="TimesNewRomanPSMT" w:cs="TimesNewRomanPSMT" w:hint="eastAsia"/>
          <w:color w:val="000000"/>
          <w:lang w:eastAsia="de-DE"/>
        </w:rPr>
        <w:t>e</w:t>
      </w:r>
      <w:r>
        <w:rPr>
          <w:rFonts w:ascii="TimesNewRomanPSMT" w:hAnsi="TimesNewRomanPSMT" w:cs="TimesNewRomanPSMT"/>
          <w:color w:val="000000"/>
          <w:lang w:eastAsia="de-DE"/>
        </w:rPr>
        <w:t>.</w:t>
      </w:r>
      <w:r>
        <w:rPr>
          <w:rFonts w:ascii="TimesNewRomanPSMT" w:hAnsi="TimesNewRomanPSMT" w:cs="TimesNewRomanPSMT" w:hint="eastAsia"/>
          <w:color w:val="000000"/>
          <w:lang w:eastAsia="de-DE"/>
        </w:rPr>
        <w:t xml:space="preserve"> </w:t>
      </w:r>
    </w:p>
    <w:p w:rsidR="00041078" w:rsidRDefault="00041078" w:rsidP="00041078">
      <w:pPr>
        <w:pStyle w:val="af5"/>
        <w:keepNext/>
      </w:pPr>
      <w:r>
        <w:t xml:space="preserve">Table </w:t>
      </w:r>
      <w:r>
        <w:rPr>
          <w:rFonts w:hint="eastAsia"/>
        </w:rPr>
        <w:t>6-17</w:t>
      </w:r>
      <w:r w:rsidR="007D7298">
        <w:rPr>
          <w:rFonts w:hint="eastAsia"/>
        </w:rPr>
        <w:t>e</w:t>
      </w:r>
      <w:r>
        <w:rPr>
          <w:rFonts w:hint="eastAsia"/>
        </w:rPr>
        <w:t xml:space="preserve"> Preferred Total Aggregation Size </w:t>
      </w:r>
      <w:r w:rsidR="00C20556">
        <w:rPr>
          <w:rFonts w:hint="eastAsia"/>
        </w:rPr>
        <w:t>f</w:t>
      </w:r>
      <w:r>
        <w:rPr>
          <w:rFonts w:hint="eastAsia"/>
        </w:rPr>
        <w:t>ield values</w:t>
      </w:r>
    </w:p>
    <w:tbl>
      <w:tblPr>
        <w:tblStyle w:val="af0"/>
        <w:tblW w:w="0" w:type="auto"/>
        <w:jc w:val="center"/>
        <w:tblInd w:w="195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23"/>
        <w:gridCol w:w="1223"/>
        <w:gridCol w:w="1223"/>
        <w:gridCol w:w="3956"/>
      </w:tblGrid>
      <w:tr w:rsidR="00041078" w:rsidRPr="00CD0882" w:rsidTr="00CD0882">
        <w:trPr>
          <w:trHeight w:val="93"/>
          <w:jc w:val="center"/>
        </w:trPr>
        <w:tc>
          <w:tcPr>
            <w:tcW w:w="1223" w:type="dxa"/>
            <w:tcBorders>
              <w:top w:val="single" w:sz="12" w:space="0" w:color="auto"/>
              <w:bottom w:val="single" w:sz="12" w:space="0" w:color="auto"/>
            </w:tcBorders>
            <w:vAlign w:val="center"/>
          </w:tcPr>
          <w:p w:rsidR="00041078" w:rsidRPr="00CD0882" w:rsidRDefault="00041078" w:rsidP="00CD0882">
            <w:pPr>
              <w:jc w:val="center"/>
              <w:rPr>
                <w:b/>
                <w:kern w:val="0"/>
                <w:sz w:val="18"/>
                <w:lang w:eastAsia="ja-JP"/>
              </w:rPr>
            </w:pPr>
            <w:r w:rsidRPr="00CD0882">
              <w:rPr>
                <w:rFonts w:hint="eastAsia"/>
                <w:b/>
                <w:kern w:val="0"/>
                <w:sz w:val="18"/>
                <w:lang w:eastAsia="ja-JP"/>
              </w:rPr>
              <w:t>Bits: b18</w:t>
            </w:r>
          </w:p>
        </w:tc>
        <w:tc>
          <w:tcPr>
            <w:tcW w:w="1223" w:type="dxa"/>
            <w:tcBorders>
              <w:top w:val="single" w:sz="12" w:space="0" w:color="auto"/>
              <w:bottom w:val="single" w:sz="12" w:space="0" w:color="auto"/>
            </w:tcBorders>
            <w:vAlign w:val="center"/>
          </w:tcPr>
          <w:p w:rsidR="00041078" w:rsidRPr="00CD0882" w:rsidRDefault="00041078" w:rsidP="00CD0882">
            <w:pPr>
              <w:jc w:val="center"/>
              <w:rPr>
                <w:b/>
                <w:kern w:val="0"/>
                <w:sz w:val="18"/>
                <w:lang w:eastAsia="ja-JP"/>
              </w:rPr>
            </w:pPr>
            <w:r w:rsidRPr="00CD0882">
              <w:rPr>
                <w:b/>
                <w:kern w:val="0"/>
                <w:sz w:val="18"/>
                <w:lang w:eastAsia="ja-JP"/>
              </w:rPr>
              <w:t>b</w:t>
            </w:r>
            <w:r w:rsidRPr="00CD0882">
              <w:rPr>
                <w:rFonts w:hint="eastAsia"/>
                <w:b/>
                <w:kern w:val="0"/>
                <w:sz w:val="18"/>
                <w:lang w:eastAsia="ja-JP"/>
              </w:rPr>
              <w:t>19</w:t>
            </w:r>
          </w:p>
        </w:tc>
        <w:tc>
          <w:tcPr>
            <w:tcW w:w="1223" w:type="dxa"/>
            <w:tcBorders>
              <w:top w:val="single" w:sz="12" w:space="0" w:color="auto"/>
              <w:bottom w:val="single" w:sz="12" w:space="0" w:color="auto"/>
            </w:tcBorders>
            <w:vAlign w:val="center"/>
          </w:tcPr>
          <w:p w:rsidR="00041078" w:rsidRPr="00CD0882" w:rsidRDefault="00041078" w:rsidP="00CD0882">
            <w:pPr>
              <w:jc w:val="center"/>
              <w:rPr>
                <w:b/>
                <w:kern w:val="0"/>
                <w:sz w:val="18"/>
                <w:lang w:eastAsia="ja-JP"/>
              </w:rPr>
            </w:pPr>
            <w:r w:rsidRPr="00CD0882">
              <w:rPr>
                <w:b/>
                <w:kern w:val="0"/>
                <w:sz w:val="18"/>
                <w:lang w:eastAsia="ja-JP"/>
              </w:rPr>
              <w:t>b</w:t>
            </w:r>
            <w:r w:rsidRPr="00CD0882">
              <w:rPr>
                <w:rFonts w:hint="eastAsia"/>
                <w:b/>
                <w:kern w:val="0"/>
                <w:sz w:val="18"/>
                <w:lang w:eastAsia="ja-JP"/>
              </w:rPr>
              <w:t>20</w:t>
            </w:r>
          </w:p>
        </w:tc>
        <w:tc>
          <w:tcPr>
            <w:tcW w:w="3956" w:type="dxa"/>
            <w:tcBorders>
              <w:top w:val="single" w:sz="12" w:space="0" w:color="auto"/>
              <w:bottom w:val="single" w:sz="12" w:space="0" w:color="auto"/>
            </w:tcBorders>
            <w:vAlign w:val="center"/>
          </w:tcPr>
          <w:p w:rsidR="00041078" w:rsidRPr="00CD0882" w:rsidRDefault="00041078" w:rsidP="00CD0882">
            <w:pPr>
              <w:jc w:val="center"/>
              <w:rPr>
                <w:b/>
                <w:kern w:val="0"/>
                <w:sz w:val="18"/>
                <w:lang w:eastAsia="ja-JP"/>
              </w:rPr>
            </w:pPr>
            <w:r w:rsidRPr="00CD0882">
              <w:rPr>
                <w:rFonts w:hint="eastAsia"/>
                <w:b/>
                <w:kern w:val="0"/>
                <w:sz w:val="18"/>
                <w:lang w:eastAsia="ja-JP"/>
              </w:rPr>
              <w:t>Preferred Total Aggregation Size</w:t>
            </w:r>
          </w:p>
        </w:tc>
      </w:tr>
      <w:tr w:rsidR="00041078" w:rsidRPr="00CD0882" w:rsidTr="00CD0882">
        <w:trPr>
          <w:trHeight w:val="50"/>
          <w:jc w:val="center"/>
        </w:trPr>
        <w:tc>
          <w:tcPr>
            <w:tcW w:w="1223" w:type="dxa"/>
            <w:tcBorders>
              <w:top w:val="single" w:sz="12" w:space="0" w:color="auto"/>
            </w:tcBorders>
            <w:vAlign w:val="center"/>
          </w:tcPr>
          <w:p w:rsidR="00041078" w:rsidRPr="00CD0882" w:rsidRDefault="00041078"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tcBorders>
              <w:top w:val="single" w:sz="12" w:space="0" w:color="auto"/>
            </w:tcBorders>
            <w:vAlign w:val="center"/>
          </w:tcPr>
          <w:p w:rsidR="00041078" w:rsidRPr="00CD0882" w:rsidRDefault="00041078"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tcBorders>
              <w:top w:val="single" w:sz="12" w:space="0" w:color="auto"/>
            </w:tcBorders>
            <w:vAlign w:val="center"/>
          </w:tcPr>
          <w:p w:rsidR="00041078" w:rsidRPr="00CD0882" w:rsidRDefault="00041078"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3956" w:type="dxa"/>
            <w:tcBorders>
              <w:top w:val="single" w:sz="12" w:space="0" w:color="auto"/>
            </w:tcBorders>
            <w:vAlign w:val="center"/>
          </w:tcPr>
          <w:p w:rsidR="00041078" w:rsidRPr="00CD0882" w:rsidRDefault="00041078"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kern w:val="0"/>
                <w:sz w:val="18"/>
                <w:szCs w:val="18"/>
                <w:lang w:eastAsia="de-DE"/>
              </w:rPr>
              <w:t>16448 octets</w:t>
            </w:r>
          </w:p>
        </w:tc>
      </w:tr>
      <w:tr w:rsidR="00C101F9" w:rsidRPr="00CD0882" w:rsidTr="00CD0882">
        <w:trPr>
          <w:trHeight w:val="50"/>
          <w:jc w:val="center"/>
        </w:trPr>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3956"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32896</w:t>
            </w:r>
            <w:r w:rsidRPr="00CD0882">
              <w:rPr>
                <w:rFonts w:ascii="TimesNewRomanPSMT" w:hAnsi="TimesNewRomanPSMT" w:cs="TimesNewRomanPSMT"/>
                <w:kern w:val="0"/>
                <w:sz w:val="18"/>
                <w:szCs w:val="18"/>
                <w:lang w:eastAsia="de-DE"/>
              </w:rPr>
              <w:t xml:space="preserve"> octets</w:t>
            </w:r>
          </w:p>
        </w:tc>
      </w:tr>
      <w:tr w:rsidR="00C101F9" w:rsidRPr="00CD0882" w:rsidTr="00CD0882">
        <w:trPr>
          <w:trHeight w:val="50"/>
          <w:jc w:val="center"/>
        </w:trPr>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lastRenderedPageBreak/>
              <w:t>0</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3956"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kern w:val="0"/>
                <w:sz w:val="18"/>
                <w:szCs w:val="18"/>
                <w:lang w:eastAsia="de-DE"/>
              </w:rPr>
              <w:t>65792</w:t>
            </w:r>
            <w:r w:rsidRPr="00CD0882">
              <w:rPr>
                <w:rFonts w:ascii="TimesNewRomanPSMT" w:hAnsi="TimesNewRomanPSMT" w:cs="TimesNewRomanPSMT" w:hint="eastAsia"/>
                <w:kern w:val="0"/>
                <w:sz w:val="18"/>
                <w:szCs w:val="18"/>
                <w:lang w:eastAsia="de-DE"/>
              </w:rPr>
              <w:t xml:space="preserve"> </w:t>
            </w:r>
            <w:r w:rsidRPr="00CD0882">
              <w:rPr>
                <w:rFonts w:ascii="TimesNewRomanPSMT" w:hAnsi="TimesNewRomanPSMT" w:cs="TimesNewRomanPSMT"/>
                <w:kern w:val="0"/>
                <w:sz w:val="18"/>
                <w:szCs w:val="18"/>
                <w:lang w:eastAsia="de-DE"/>
              </w:rPr>
              <w:t>octets</w:t>
            </w:r>
          </w:p>
        </w:tc>
      </w:tr>
      <w:tr w:rsidR="00C101F9" w:rsidRPr="00CD0882" w:rsidTr="00CD0882">
        <w:trPr>
          <w:trHeight w:val="50"/>
          <w:jc w:val="center"/>
        </w:trPr>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3956"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kern w:val="0"/>
                <w:sz w:val="18"/>
                <w:szCs w:val="18"/>
                <w:lang w:eastAsia="de-DE"/>
              </w:rPr>
              <w:t>131584</w:t>
            </w:r>
            <w:r w:rsidRPr="00CD0882">
              <w:rPr>
                <w:rFonts w:ascii="TimesNewRomanPSMT" w:hAnsi="TimesNewRomanPSMT" w:cs="TimesNewRomanPSMT" w:hint="eastAsia"/>
                <w:kern w:val="0"/>
                <w:sz w:val="18"/>
                <w:szCs w:val="18"/>
                <w:lang w:eastAsia="de-DE"/>
              </w:rPr>
              <w:t xml:space="preserve"> </w:t>
            </w:r>
            <w:r w:rsidRPr="00CD0882">
              <w:rPr>
                <w:rFonts w:ascii="TimesNewRomanPSMT" w:hAnsi="TimesNewRomanPSMT" w:cs="TimesNewRomanPSMT"/>
                <w:kern w:val="0"/>
                <w:sz w:val="18"/>
                <w:szCs w:val="18"/>
                <w:lang w:eastAsia="de-DE"/>
              </w:rPr>
              <w:t>octets</w:t>
            </w:r>
          </w:p>
        </w:tc>
      </w:tr>
      <w:tr w:rsidR="00C101F9" w:rsidRPr="00CD0882" w:rsidTr="00CD0882">
        <w:trPr>
          <w:trHeight w:val="50"/>
          <w:jc w:val="center"/>
        </w:trPr>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3956"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kern w:val="0"/>
                <w:sz w:val="18"/>
                <w:szCs w:val="18"/>
                <w:lang w:eastAsia="de-DE"/>
              </w:rPr>
              <w:t>263168</w:t>
            </w:r>
            <w:r w:rsidRPr="00CD0882">
              <w:rPr>
                <w:rFonts w:ascii="TimesNewRomanPSMT" w:hAnsi="TimesNewRomanPSMT" w:cs="TimesNewRomanPSMT" w:hint="eastAsia"/>
                <w:kern w:val="0"/>
                <w:sz w:val="18"/>
                <w:szCs w:val="18"/>
                <w:lang w:eastAsia="de-DE"/>
              </w:rPr>
              <w:t xml:space="preserve"> </w:t>
            </w:r>
            <w:r w:rsidRPr="00CD0882">
              <w:rPr>
                <w:rFonts w:ascii="TimesNewRomanPSMT" w:hAnsi="TimesNewRomanPSMT" w:cs="TimesNewRomanPSMT"/>
                <w:kern w:val="0"/>
                <w:sz w:val="18"/>
                <w:szCs w:val="18"/>
                <w:lang w:eastAsia="de-DE"/>
              </w:rPr>
              <w:t>octets</w:t>
            </w:r>
          </w:p>
        </w:tc>
      </w:tr>
      <w:tr w:rsidR="00C101F9" w:rsidRPr="00CD0882" w:rsidTr="00CD0882">
        <w:trPr>
          <w:trHeight w:val="57"/>
          <w:jc w:val="center"/>
        </w:trPr>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3956"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kern w:val="0"/>
                <w:sz w:val="18"/>
                <w:szCs w:val="18"/>
                <w:lang w:eastAsia="de-DE"/>
              </w:rPr>
              <w:t>526336</w:t>
            </w:r>
            <w:r w:rsidRPr="00CD0882">
              <w:rPr>
                <w:rFonts w:ascii="TimesNewRomanPSMT" w:hAnsi="TimesNewRomanPSMT" w:cs="TimesNewRomanPSMT" w:hint="eastAsia"/>
                <w:kern w:val="0"/>
                <w:sz w:val="18"/>
                <w:szCs w:val="18"/>
                <w:lang w:eastAsia="de-DE"/>
              </w:rPr>
              <w:t xml:space="preserve"> </w:t>
            </w:r>
            <w:r w:rsidRPr="00CD0882">
              <w:rPr>
                <w:rFonts w:ascii="TimesNewRomanPSMT" w:hAnsi="TimesNewRomanPSMT" w:cs="TimesNewRomanPSMT"/>
                <w:kern w:val="0"/>
                <w:sz w:val="18"/>
                <w:szCs w:val="18"/>
                <w:lang w:eastAsia="de-DE"/>
              </w:rPr>
              <w:t>octets</w:t>
            </w:r>
          </w:p>
        </w:tc>
      </w:tr>
      <w:tr w:rsidR="00C101F9" w:rsidRPr="00CD0882" w:rsidTr="00CD0882">
        <w:trPr>
          <w:trHeight w:val="50"/>
          <w:jc w:val="center"/>
        </w:trPr>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3956"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kern w:val="0"/>
                <w:sz w:val="18"/>
                <w:szCs w:val="18"/>
                <w:lang w:eastAsia="de-DE"/>
              </w:rPr>
              <w:t>1050624</w:t>
            </w:r>
            <w:r w:rsidRPr="00CD0882">
              <w:rPr>
                <w:rFonts w:ascii="TimesNewRomanPSMT" w:hAnsi="TimesNewRomanPSMT" w:cs="TimesNewRomanPSMT" w:hint="eastAsia"/>
                <w:kern w:val="0"/>
                <w:sz w:val="18"/>
                <w:szCs w:val="18"/>
                <w:lang w:eastAsia="de-DE"/>
              </w:rPr>
              <w:t xml:space="preserve"> </w:t>
            </w:r>
            <w:r w:rsidRPr="00CD0882">
              <w:rPr>
                <w:rFonts w:ascii="TimesNewRomanPSMT" w:hAnsi="TimesNewRomanPSMT" w:cs="TimesNewRomanPSMT"/>
                <w:kern w:val="0"/>
                <w:sz w:val="18"/>
                <w:szCs w:val="18"/>
                <w:lang w:eastAsia="de-DE"/>
              </w:rPr>
              <w:t>octets</w:t>
            </w:r>
          </w:p>
        </w:tc>
      </w:tr>
      <w:tr w:rsidR="00C101F9" w:rsidRPr="00CD0882" w:rsidTr="00CD0882">
        <w:trPr>
          <w:trHeight w:val="50"/>
          <w:jc w:val="center"/>
        </w:trPr>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3956"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kern w:val="0"/>
                <w:sz w:val="18"/>
                <w:szCs w:val="18"/>
                <w:lang w:eastAsia="de-DE"/>
              </w:rPr>
              <w:t>2099200</w:t>
            </w:r>
            <w:r w:rsidRPr="00CD0882">
              <w:rPr>
                <w:rFonts w:ascii="TimesNewRomanPSMT" w:hAnsi="TimesNewRomanPSMT" w:cs="TimesNewRomanPSMT" w:hint="eastAsia"/>
                <w:kern w:val="0"/>
                <w:sz w:val="18"/>
                <w:szCs w:val="18"/>
                <w:lang w:eastAsia="de-DE"/>
              </w:rPr>
              <w:t xml:space="preserve"> </w:t>
            </w:r>
            <w:r w:rsidRPr="00CD0882">
              <w:rPr>
                <w:rFonts w:ascii="TimesNewRomanPSMT" w:hAnsi="TimesNewRomanPSMT" w:cs="TimesNewRomanPSMT"/>
                <w:kern w:val="0"/>
                <w:sz w:val="18"/>
                <w:szCs w:val="18"/>
                <w:lang w:eastAsia="de-DE"/>
              </w:rPr>
              <w:t>octets</w:t>
            </w:r>
          </w:p>
        </w:tc>
      </w:tr>
    </w:tbl>
    <w:p w:rsidR="00041078" w:rsidRPr="007D7298" w:rsidRDefault="00041078" w:rsidP="00041078">
      <w:pPr>
        <w:widowControl w:val="0"/>
        <w:autoSpaceDE w:val="0"/>
        <w:autoSpaceDN w:val="0"/>
        <w:adjustRightInd w:val="0"/>
        <w:rPr>
          <w:rFonts w:ascii="TimesNewRomanPSMT" w:hAnsi="TimesNewRomanPSMT" w:cs="TimesNewRomanPSMT"/>
          <w:color w:val="000000"/>
          <w:sz w:val="20"/>
          <w:szCs w:val="20"/>
          <w:lang w:eastAsia="ja-JP"/>
        </w:rPr>
      </w:pPr>
    </w:p>
    <w:p w:rsidR="00E12025" w:rsidRDefault="004D4986" w:rsidP="007A64A8">
      <w:pPr>
        <w:pStyle w:val="IEEEStdsParagraph"/>
        <w:rPr>
          <w:rFonts w:ascii="TimesNewRomanPSMT" w:hAnsi="TimesNewRomanPSMT" w:cs="TimesNewRomanPSMT"/>
          <w:color w:val="000000"/>
          <w:lang w:eastAsia="de-DE"/>
        </w:rPr>
      </w:pPr>
      <w:r w:rsidRPr="004D4986">
        <w:rPr>
          <w:rFonts w:ascii="TimesNewRomanPSMT" w:hAnsi="TimesNewRomanPSMT" w:cs="TimesNewRomanPSMT"/>
          <w:color w:val="000000"/>
          <w:lang w:eastAsia="de-DE"/>
        </w:rPr>
        <w:t>The Supported Unit of Subframe Padding field indicates the unit of the subframe padding that can be</w:t>
      </w:r>
      <w:r>
        <w:rPr>
          <w:rFonts w:ascii="TimesNewRomanPSMT" w:hAnsi="TimesNewRomanPSMT" w:cs="TimesNewRomanPSMT" w:hint="eastAsia"/>
          <w:color w:val="000000"/>
          <w:lang w:eastAsia="de-DE"/>
        </w:rPr>
        <w:t xml:space="preserve"> </w:t>
      </w:r>
      <w:r w:rsidRPr="004D4986">
        <w:rPr>
          <w:rFonts w:ascii="TimesNewRomanPSMT" w:hAnsi="TimesNewRomanPSMT" w:cs="TimesNewRomanPSMT"/>
          <w:color w:val="000000"/>
          <w:lang w:eastAsia="de-DE"/>
        </w:rPr>
        <w:t>received by the DEV as defined in Figure 6-88</w:t>
      </w:r>
      <w:r w:rsidR="003F47F2">
        <w:rPr>
          <w:rFonts w:ascii="TimesNewRomanPSMT" w:hAnsi="TimesNewRomanPSMT" w:cs="TimesNewRomanPSMT" w:hint="eastAsia"/>
          <w:color w:val="000000"/>
          <w:lang w:eastAsia="de-DE"/>
        </w:rPr>
        <w:t>c</w:t>
      </w:r>
      <w:r w:rsidRPr="004D4986">
        <w:rPr>
          <w:rFonts w:ascii="TimesNewRomanPSMT" w:hAnsi="TimesNewRomanPSMT" w:cs="TimesNewRomanPSMT"/>
          <w:color w:val="000000"/>
          <w:lang w:eastAsia="de-DE"/>
        </w:rPr>
        <w:t>. Each field shall be set to one for supported capability, and</w:t>
      </w:r>
      <w:r>
        <w:rPr>
          <w:rFonts w:ascii="TimesNewRomanPSMT" w:hAnsi="TimesNewRomanPSMT" w:cs="TimesNewRomanPSMT" w:hint="eastAsia"/>
          <w:color w:val="000000"/>
          <w:lang w:eastAsia="de-DE"/>
        </w:rPr>
        <w:t xml:space="preserve"> </w:t>
      </w:r>
      <w:r w:rsidRPr="004D4986">
        <w:rPr>
          <w:rFonts w:ascii="TimesNewRomanPSMT" w:hAnsi="TimesNewRomanPSMT" w:cs="TimesNewRomanPSMT"/>
          <w:color w:val="000000"/>
          <w:lang w:eastAsia="de-DE"/>
        </w:rPr>
        <w:t>otherwise set to zero.</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93"/>
        <w:gridCol w:w="2938"/>
      </w:tblGrid>
      <w:tr w:rsidR="00CD4185" w:rsidRPr="00875127" w:rsidTr="00CD4185">
        <w:trPr>
          <w:trHeight w:val="253"/>
          <w:jc w:val="center"/>
        </w:trPr>
        <w:tc>
          <w:tcPr>
            <w:tcW w:w="2593" w:type="dxa"/>
            <w:tcBorders>
              <w:top w:val="single" w:sz="12" w:space="0" w:color="auto"/>
              <w:bottom w:val="single" w:sz="12" w:space="0" w:color="auto"/>
            </w:tcBorders>
            <w:shd w:val="clear" w:color="auto" w:fill="auto"/>
            <w:vAlign w:val="center"/>
          </w:tcPr>
          <w:p w:rsidR="00CD4185" w:rsidRPr="00875127" w:rsidRDefault="00CD4185" w:rsidP="00CD0882">
            <w:pPr>
              <w:jc w:val="center"/>
              <w:rPr>
                <w:b/>
                <w:sz w:val="18"/>
                <w:lang w:eastAsia="ja-JP"/>
              </w:rPr>
            </w:pPr>
            <w:r>
              <w:rPr>
                <w:rFonts w:hint="eastAsia"/>
                <w:b/>
                <w:sz w:val="18"/>
                <w:lang w:eastAsia="ja-JP"/>
              </w:rPr>
              <w:t>Bits: b21</w:t>
            </w:r>
          </w:p>
        </w:tc>
        <w:tc>
          <w:tcPr>
            <w:tcW w:w="2938" w:type="dxa"/>
            <w:tcBorders>
              <w:top w:val="single" w:sz="12" w:space="0" w:color="auto"/>
              <w:bottom w:val="single" w:sz="12" w:space="0" w:color="auto"/>
            </w:tcBorders>
            <w:shd w:val="clear" w:color="auto" w:fill="auto"/>
            <w:vAlign w:val="center"/>
          </w:tcPr>
          <w:p w:rsidR="00CD4185" w:rsidRPr="00875127" w:rsidRDefault="00CD4185" w:rsidP="00CD0882">
            <w:pPr>
              <w:jc w:val="center"/>
              <w:rPr>
                <w:b/>
                <w:sz w:val="18"/>
                <w:lang w:eastAsia="ja-JP"/>
              </w:rPr>
            </w:pPr>
            <w:r>
              <w:rPr>
                <w:b/>
                <w:sz w:val="18"/>
                <w:lang w:eastAsia="ja-JP"/>
              </w:rPr>
              <w:t>b</w:t>
            </w:r>
            <w:r>
              <w:rPr>
                <w:rFonts w:hint="eastAsia"/>
                <w:b/>
                <w:sz w:val="18"/>
                <w:lang w:eastAsia="ja-JP"/>
              </w:rPr>
              <w:t>22</w:t>
            </w:r>
          </w:p>
        </w:tc>
      </w:tr>
      <w:tr w:rsidR="00CD4185" w:rsidRPr="00875127" w:rsidTr="00CD0882">
        <w:trPr>
          <w:trHeight w:val="30"/>
          <w:jc w:val="center"/>
        </w:trPr>
        <w:tc>
          <w:tcPr>
            <w:tcW w:w="2593" w:type="dxa"/>
            <w:tcBorders>
              <w:top w:val="single" w:sz="12" w:space="0" w:color="auto"/>
            </w:tcBorders>
            <w:shd w:val="clear" w:color="auto" w:fill="auto"/>
            <w:vAlign w:val="center"/>
          </w:tcPr>
          <w:p w:rsidR="00CD4185" w:rsidRPr="00875127" w:rsidRDefault="00CD4185" w:rsidP="00CD0882">
            <w:pPr>
              <w:jc w:val="center"/>
              <w:rPr>
                <w:sz w:val="18"/>
              </w:rPr>
            </w:pPr>
            <w:r>
              <w:rPr>
                <w:rFonts w:ascii="TimesNewRomanPSMT" w:hAnsi="TimesNewRomanPSMT" w:cs="TimesNewRomanPSMT"/>
                <w:sz w:val="18"/>
                <w:szCs w:val="18"/>
                <w:lang w:eastAsia="de-DE"/>
              </w:rPr>
              <w:t>64 bit unit of padding supported</w:t>
            </w:r>
          </w:p>
        </w:tc>
        <w:tc>
          <w:tcPr>
            <w:tcW w:w="2938" w:type="dxa"/>
            <w:tcBorders>
              <w:top w:val="single" w:sz="12" w:space="0" w:color="auto"/>
            </w:tcBorders>
            <w:shd w:val="clear" w:color="auto" w:fill="auto"/>
            <w:vAlign w:val="center"/>
          </w:tcPr>
          <w:p w:rsidR="00CD4185" w:rsidRPr="00875127" w:rsidRDefault="00CD4185" w:rsidP="00CD4185">
            <w:pPr>
              <w:keepNext/>
              <w:jc w:val="center"/>
              <w:rPr>
                <w:sz w:val="18"/>
              </w:rPr>
            </w:pPr>
            <w:r>
              <w:rPr>
                <w:rFonts w:ascii="TimesNewRomanPSMT" w:hAnsi="TimesNewRomanPSMT" w:cs="TimesNewRomanPSMT" w:hint="eastAsia"/>
                <w:sz w:val="18"/>
                <w:szCs w:val="18"/>
                <w:lang w:eastAsia="ja-JP"/>
              </w:rPr>
              <w:t>128</w:t>
            </w:r>
            <w:r>
              <w:rPr>
                <w:rFonts w:ascii="TimesNewRomanPSMT" w:hAnsi="TimesNewRomanPSMT" w:cs="TimesNewRomanPSMT"/>
                <w:sz w:val="18"/>
                <w:szCs w:val="18"/>
                <w:lang w:eastAsia="de-DE"/>
              </w:rPr>
              <w:t xml:space="preserve"> bit unit of padding supported</w:t>
            </w:r>
          </w:p>
        </w:tc>
      </w:tr>
    </w:tbl>
    <w:p w:rsidR="00E12025" w:rsidRDefault="00CD4185" w:rsidP="00CD4185">
      <w:pPr>
        <w:pStyle w:val="af5"/>
      </w:pPr>
      <w:r>
        <w:t xml:space="preserve">Figure </w:t>
      </w:r>
      <w:r>
        <w:rPr>
          <w:rFonts w:hint="eastAsia"/>
        </w:rPr>
        <w:t>6-88</w:t>
      </w:r>
      <w:r w:rsidR="003F47F2">
        <w:rPr>
          <w:rFonts w:hint="eastAsia"/>
        </w:rPr>
        <w:t>c</w:t>
      </w:r>
      <w:r>
        <w:rPr>
          <w:rFonts w:hint="eastAsia"/>
        </w:rPr>
        <w:t xml:space="preserve"> Supported Unit of Subframe Padding field format</w:t>
      </w:r>
    </w:p>
    <w:p w:rsidR="00021024" w:rsidRPr="003F47F2" w:rsidRDefault="00021024" w:rsidP="00021024">
      <w:pPr>
        <w:widowControl w:val="0"/>
        <w:autoSpaceDE w:val="0"/>
        <w:autoSpaceDN w:val="0"/>
        <w:adjustRightInd w:val="0"/>
        <w:rPr>
          <w:rFonts w:ascii="TimesNewRomanPSMT" w:hAnsi="TimesNewRomanPSMT" w:cs="TimesNewRomanPSMT"/>
          <w:sz w:val="20"/>
          <w:szCs w:val="20"/>
          <w:lang w:eastAsia="ja-JP"/>
        </w:rPr>
      </w:pPr>
    </w:p>
    <w:p w:rsidR="00CD4185" w:rsidRPr="007A64A8" w:rsidRDefault="00021024" w:rsidP="007A64A8">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The Pilot Symbol capable field shall be set to one if the DEV is capable of decoding the frame with pilot</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symbols, and shall be set to zero otherwise.</w:t>
      </w:r>
    </w:p>
    <w:p w:rsidR="00CD4185" w:rsidRPr="007A64A8" w:rsidRDefault="00021024" w:rsidP="00CD4185">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The SC Supported MCS field shall be formatted as illustrated in Figure 6-88</w:t>
      </w:r>
      <w:r w:rsidR="003F47F2" w:rsidRPr="007A64A8">
        <w:rPr>
          <w:rFonts w:ascii="TimesNewRomanPSMT" w:hAnsi="TimesNewRomanPSMT" w:cs="TimesNewRomanPSMT" w:hint="eastAsia"/>
          <w:color w:val="000000"/>
          <w:lang w:eastAsia="de-DE"/>
        </w:rPr>
        <w:t>d</w:t>
      </w:r>
      <w:r w:rsidRPr="007A64A8">
        <w:rPr>
          <w:rFonts w:ascii="TimesNewRomanPSMT" w:hAnsi="TimesNewRomanPSMT" w:cs="TimesNewRomanPSMT"/>
          <w:color w:val="000000"/>
          <w:lang w:eastAsia="de-DE"/>
        </w:rPr>
        <w: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93"/>
        <w:gridCol w:w="2938"/>
        <w:gridCol w:w="2938"/>
      </w:tblGrid>
      <w:tr w:rsidR="00021024" w:rsidRPr="00875127" w:rsidTr="00CD0882">
        <w:trPr>
          <w:trHeight w:val="253"/>
          <w:jc w:val="center"/>
        </w:trPr>
        <w:tc>
          <w:tcPr>
            <w:tcW w:w="2593" w:type="dxa"/>
            <w:tcBorders>
              <w:top w:val="single" w:sz="12" w:space="0" w:color="auto"/>
              <w:bottom w:val="single" w:sz="12" w:space="0" w:color="auto"/>
            </w:tcBorders>
            <w:shd w:val="clear" w:color="auto" w:fill="auto"/>
            <w:vAlign w:val="center"/>
          </w:tcPr>
          <w:p w:rsidR="00021024" w:rsidRPr="00875127" w:rsidRDefault="00021024" w:rsidP="00CD0882">
            <w:pPr>
              <w:jc w:val="center"/>
              <w:rPr>
                <w:b/>
                <w:sz w:val="18"/>
                <w:lang w:eastAsia="ja-JP"/>
              </w:rPr>
            </w:pPr>
            <w:r>
              <w:rPr>
                <w:rFonts w:hint="eastAsia"/>
                <w:b/>
                <w:sz w:val="18"/>
                <w:lang w:eastAsia="ja-JP"/>
              </w:rPr>
              <w:t>Bits: b23</w:t>
            </w:r>
          </w:p>
        </w:tc>
        <w:tc>
          <w:tcPr>
            <w:tcW w:w="2938" w:type="dxa"/>
            <w:tcBorders>
              <w:top w:val="single" w:sz="12" w:space="0" w:color="auto"/>
              <w:bottom w:val="single" w:sz="12" w:space="0" w:color="auto"/>
            </w:tcBorders>
          </w:tcPr>
          <w:p w:rsidR="00021024" w:rsidRDefault="00021024" w:rsidP="00CD0882">
            <w:pPr>
              <w:jc w:val="center"/>
              <w:rPr>
                <w:b/>
                <w:sz w:val="18"/>
                <w:lang w:eastAsia="ja-JP"/>
              </w:rPr>
            </w:pPr>
            <w:r>
              <w:rPr>
                <w:b/>
                <w:sz w:val="18"/>
                <w:lang w:eastAsia="ja-JP"/>
              </w:rPr>
              <w:t>b</w:t>
            </w:r>
            <w:r>
              <w:rPr>
                <w:rFonts w:hint="eastAsia"/>
                <w:b/>
                <w:sz w:val="18"/>
                <w:lang w:eastAsia="ja-JP"/>
              </w:rPr>
              <w:t>24</w:t>
            </w:r>
          </w:p>
        </w:tc>
        <w:tc>
          <w:tcPr>
            <w:tcW w:w="2938" w:type="dxa"/>
            <w:tcBorders>
              <w:top w:val="single" w:sz="12" w:space="0" w:color="auto"/>
              <w:bottom w:val="single" w:sz="12" w:space="0" w:color="auto"/>
            </w:tcBorders>
            <w:shd w:val="clear" w:color="auto" w:fill="auto"/>
            <w:vAlign w:val="center"/>
          </w:tcPr>
          <w:p w:rsidR="00021024" w:rsidRPr="00875127" w:rsidRDefault="00021024" w:rsidP="00CD0882">
            <w:pPr>
              <w:jc w:val="center"/>
              <w:rPr>
                <w:b/>
                <w:sz w:val="18"/>
                <w:lang w:eastAsia="ja-JP"/>
              </w:rPr>
            </w:pPr>
            <w:r>
              <w:rPr>
                <w:b/>
                <w:sz w:val="18"/>
                <w:lang w:eastAsia="ja-JP"/>
              </w:rPr>
              <w:t>b</w:t>
            </w:r>
            <w:r>
              <w:rPr>
                <w:rFonts w:hint="eastAsia"/>
                <w:b/>
                <w:sz w:val="18"/>
                <w:lang w:eastAsia="ja-JP"/>
              </w:rPr>
              <w:t>25</w:t>
            </w:r>
          </w:p>
        </w:tc>
      </w:tr>
      <w:tr w:rsidR="00021024" w:rsidRPr="00875127" w:rsidTr="00CD0882">
        <w:trPr>
          <w:trHeight w:val="253"/>
          <w:jc w:val="center"/>
        </w:trPr>
        <w:tc>
          <w:tcPr>
            <w:tcW w:w="2593" w:type="dxa"/>
            <w:tcBorders>
              <w:top w:val="single" w:sz="12" w:space="0" w:color="auto"/>
            </w:tcBorders>
            <w:shd w:val="clear" w:color="auto" w:fill="auto"/>
            <w:vAlign w:val="center"/>
          </w:tcPr>
          <w:p w:rsidR="00021024" w:rsidRPr="00875127" w:rsidRDefault="00021024" w:rsidP="00CD0882">
            <w:pPr>
              <w:jc w:val="center"/>
              <w:rPr>
                <w:sz w:val="18"/>
              </w:rPr>
            </w:pPr>
            <w:r>
              <w:rPr>
                <w:rFonts w:ascii="TimesNewRomanPSMT" w:hAnsi="TimesNewRomanPSMT" w:cs="TimesNewRomanPSMT"/>
                <w:sz w:val="18"/>
                <w:szCs w:val="18"/>
                <w:lang w:eastAsia="de-DE"/>
              </w:rPr>
              <w:t>SC 16-QAM supported</w:t>
            </w:r>
          </w:p>
        </w:tc>
        <w:tc>
          <w:tcPr>
            <w:tcW w:w="2938" w:type="dxa"/>
            <w:tcBorders>
              <w:top w:val="single" w:sz="12" w:space="0" w:color="auto"/>
            </w:tcBorders>
          </w:tcPr>
          <w:p w:rsidR="00021024" w:rsidRDefault="00021024" w:rsidP="00021024">
            <w:pPr>
              <w:keepNext/>
              <w:jc w:val="center"/>
              <w:rPr>
                <w:rFonts w:ascii="TimesNewRomanPSMT" w:hAnsi="TimesNewRomanPSMT" w:cs="TimesNewRomanPSMT"/>
                <w:sz w:val="18"/>
                <w:szCs w:val="18"/>
                <w:lang w:eastAsia="ja-JP"/>
              </w:rPr>
            </w:pPr>
            <w:r>
              <w:rPr>
                <w:rFonts w:ascii="TimesNewRomanPSMT" w:hAnsi="TimesNewRomanPSMT" w:cs="TimesNewRomanPSMT"/>
                <w:sz w:val="18"/>
                <w:szCs w:val="18"/>
                <w:lang w:eastAsia="de-DE"/>
              </w:rPr>
              <w:t xml:space="preserve">SC </w:t>
            </w:r>
            <w:r>
              <w:rPr>
                <w:rFonts w:ascii="TimesNewRomanPSMT" w:hAnsi="TimesNewRomanPSMT" w:cs="TimesNewRomanPSMT" w:hint="eastAsia"/>
                <w:sz w:val="18"/>
                <w:szCs w:val="18"/>
                <w:lang w:eastAsia="ja-JP"/>
              </w:rPr>
              <w:t>64</w:t>
            </w:r>
            <w:r>
              <w:rPr>
                <w:rFonts w:ascii="TimesNewRomanPSMT" w:hAnsi="TimesNewRomanPSMT" w:cs="TimesNewRomanPSMT"/>
                <w:sz w:val="18"/>
                <w:szCs w:val="18"/>
                <w:lang w:eastAsia="de-DE"/>
              </w:rPr>
              <w:t>-QAM supported</w:t>
            </w:r>
          </w:p>
        </w:tc>
        <w:tc>
          <w:tcPr>
            <w:tcW w:w="2938" w:type="dxa"/>
            <w:tcBorders>
              <w:top w:val="single" w:sz="12" w:space="0" w:color="auto"/>
            </w:tcBorders>
            <w:shd w:val="clear" w:color="auto" w:fill="auto"/>
            <w:vAlign w:val="center"/>
          </w:tcPr>
          <w:p w:rsidR="00021024" w:rsidRPr="00875127" w:rsidRDefault="00021024" w:rsidP="00CD0882">
            <w:pPr>
              <w:keepNext/>
              <w:jc w:val="center"/>
              <w:rPr>
                <w:sz w:val="18"/>
              </w:rPr>
            </w:pPr>
            <w:r>
              <w:rPr>
                <w:rFonts w:ascii="TimesNewRomanPSMT" w:hAnsi="TimesNewRomanPSMT" w:cs="TimesNewRomanPSMT"/>
                <w:sz w:val="18"/>
                <w:szCs w:val="18"/>
                <w:lang w:eastAsia="de-DE"/>
              </w:rPr>
              <w:t xml:space="preserve">SC </w:t>
            </w:r>
            <w:r>
              <w:rPr>
                <w:rFonts w:ascii="TimesNewRomanPSMT" w:hAnsi="TimesNewRomanPSMT" w:cs="TimesNewRomanPSMT" w:hint="eastAsia"/>
                <w:sz w:val="18"/>
                <w:szCs w:val="18"/>
                <w:lang w:eastAsia="ja-JP"/>
              </w:rPr>
              <w:t>256</w:t>
            </w:r>
            <w:r>
              <w:rPr>
                <w:rFonts w:ascii="TimesNewRomanPSMT" w:hAnsi="TimesNewRomanPSMT" w:cs="TimesNewRomanPSMT"/>
                <w:sz w:val="18"/>
                <w:szCs w:val="18"/>
                <w:lang w:eastAsia="de-DE"/>
              </w:rPr>
              <w:t>-QAM supported</w:t>
            </w:r>
          </w:p>
        </w:tc>
      </w:tr>
    </w:tbl>
    <w:p w:rsidR="00021024" w:rsidRDefault="00021024" w:rsidP="00021024">
      <w:pPr>
        <w:pStyle w:val="af5"/>
      </w:pPr>
      <w:r>
        <w:t xml:space="preserve">Figure </w:t>
      </w:r>
      <w:r>
        <w:rPr>
          <w:rFonts w:hint="eastAsia"/>
        </w:rPr>
        <w:t>6-88</w:t>
      </w:r>
      <w:r w:rsidR="003F47F2">
        <w:rPr>
          <w:rFonts w:hint="eastAsia"/>
        </w:rPr>
        <w:t>d</w:t>
      </w:r>
      <w:r>
        <w:rPr>
          <w:rFonts w:hint="eastAsia"/>
        </w:rPr>
        <w:t xml:space="preserve"> SC Supported MCS field format</w:t>
      </w:r>
    </w:p>
    <w:p w:rsidR="00CD4185" w:rsidRPr="007A64A8" w:rsidRDefault="00021024" w:rsidP="007A64A8">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The SC 16-QAM field shall be set to one if 16-QAM modulation is supported by the SC PHY DEV and shall</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be set to zero otherwise.</w:t>
      </w:r>
      <w:r w:rsidR="003F47F2"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The SC 64-QAM field shall be set to one if 64-QAM modulation is supported by the SC PHY DEV and shall</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be set to zero otherwise.</w:t>
      </w:r>
      <w:r w:rsidR="003F47F2"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The SC 256-QAM field shall be set to one if 256-QAM modulation is supported by the SC PHY DEV and</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shall be set to zero otherwise.</w:t>
      </w:r>
    </w:p>
    <w:p w:rsidR="00737A6C" w:rsidRPr="007A64A8" w:rsidRDefault="00737A6C" w:rsidP="007A64A8">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 xml:space="preserve">The </w:t>
      </w:r>
      <w:r w:rsidRPr="007A64A8">
        <w:rPr>
          <w:rFonts w:ascii="TimesNewRomanPSMT" w:hAnsi="TimesNewRomanPSMT" w:cs="TimesNewRomanPSMT" w:hint="eastAsia"/>
          <w:color w:val="000000"/>
          <w:lang w:eastAsia="de-DE"/>
        </w:rPr>
        <w:t xml:space="preserve">SC </w:t>
      </w:r>
      <w:r w:rsidRPr="007A64A8">
        <w:rPr>
          <w:rFonts w:ascii="TimesNewRomanPSMT" w:hAnsi="TimesNewRomanPSMT" w:cs="TimesNewRomanPSMT"/>
          <w:color w:val="000000"/>
          <w:lang w:eastAsia="de-DE"/>
        </w:rPr>
        <w:t>Supported Channel Bonding field indicates the number of bonded channels supported by the</w:t>
      </w:r>
      <w:r w:rsidRPr="007A64A8">
        <w:rPr>
          <w:rFonts w:ascii="TimesNewRomanPSMT" w:hAnsi="TimesNewRomanPSMT" w:cs="TimesNewRomanPSMT" w:hint="eastAsia"/>
          <w:color w:val="000000"/>
          <w:lang w:eastAsia="de-DE"/>
        </w:rPr>
        <w:t xml:space="preserve"> </w:t>
      </w:r>
      <w:r w:rsidR="003F47F2" w:rsidRPr="007A64A8">
        <w:rPr>
          <w:rFonts w:ascii="TimesNewRomanPSMT" w:hAnsi="TimesNewRomanPSMT" w:cs="TimesNewRomanPSMT" w:hint="eastAsia"/>
          <w:color w:val="000000"/>
          <w:lang w:eastAsia="de-DE"/>
        </w:rPr>
        <w:t>SC</w:t>
      </w:r>
      <w:r w:rsidRPr="007A64A8">
        <w:rPr>
          <w:rFonts w:ascii="TimesNewRomanPSMT" w:hAnsi="TimesNewRomanPSMT" w:cs="TimesNewRomanPSMT"/>
          <w:color w:val="000000"/>
          <w:lang w:eastAsia="de-DE"/>
        </w:rPr>
        <w:t>-PHY DEV. The Supported OOK Channel bonding field shall be formatted as illustrated in Figure 6-88</w:t>
      </w:r>
      <w:r w:rsidR="003F47F2" w:rsidRPr="007A64A8">
        <w:rPr>
          <w:rFonts w:ascii="TimesNewRomanPSMT" w:hAnsi="TimesNewRomanPSMT" w:cs="TimesNewRomanPSMT" w:hint="eastAsia"/>
          <w:color w:val="000000"/>
          <w:lang w:eastAsia="de-DE"/>
        </w:rPr>
        <w:t>e</w:t>
      </w:r>
      <w:r w:rsidRPr="007A64A8">
        <w:rPr>
          <w:rFonts w:ascii="TimesNewRomanPSMT" w:hAnsi="TimesNewRomanPSMT" w:cs="TimesNewRomanPSMT"/>
          <w:color w:val="000000"/>
          <w:lang w:eastAsia="de-DE"/>
        </w:rPr>
        <w: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823"/>
        <w:gridCol w:w="2823"/>
        <w:gridCol w:w="2823"/>
      </w:tblGrid>
      <w:tr w:rsidR="003F47F2" w:rsidRPr="00875127" w:rsidTr="003F47F2">
        <w:trPr>
          <w:trHeight w:val="253"/>
          <w:jc w:val="center"/>
        </w:trPr>
        <w:tc>
          <w:tcPr>
            <w:tcW w:w="2823" w:type="dxa"/>
            <w:tcBorders>
              <w:top w:val="single" w:sz="12" w:space="0" w:color="auto"/>
              <w:bottom w:val="single" w:sz="12" w:space="0" w:color="auto"/>
            </w:tcBorders>
            <w:shd w:val="clear" w:color="auto" w:fill="auto"/>
            <w:vAlign w:val="center"/>
          </w:tcPr>
          <w:p w:rsidR="003F47F2" w:rsidRPr="00875127" w:rsidRDefault="003F47F2" w:rsidP="003F47F2">
            <w:pPr>
              <w:jc w:val="center"/>
              <w:rPr>
                <w:b/>
                <w:sz w:val="18"/>
                <w:lang w:eastAsia="ja-JP"/>
              </w:rPr>
            </w:pPr>
            <w:r>
              <w:rPr>
                <w:rFonts w:hint="eastAsia"/>
                <w:b/>
                <w:sz w:val="18"/>
                <w:lang w:eastAsia="ja-JP"/>
              </w:rPr>
              <w:t>Bits: b28</w:t>
            </w:r>
          </w:p>
        </w:tc>
        <w:tc>
          <w:tcPr>
            <w:tcW w:w="2823" w:type="dxa"/>
            <w:tcBorders>
              <w:top w:val="single" w:sz="12" w:space="0" w:color="auto"/>
              <w:bottom w:val="single" w:sz="12" w:space="0" w:color="auto"/>
            </w:tcBorders>
            <w:vAlign w:val="center"/>
          </w:tcPr>
          <w:p w:rsidR="003F47F2" w:rsidRDefault="003F47F2" w:rsidP="003F47F2">
            <w:pPr>
              <w:jc w:val="center"/>
              <w:rPr>
                <w:b/>
                <w:sz w:val="18"/>
                <w:lang w:eastAsia="ja-JP"/>
              </w:rPr>
            </w:pPr>
            <w:r>
              <w:rPr>
                <w:b/>
                <w:sz w:val="18"/>
                <w:lang w:eastAsia="ja-JP"/>
              </w:rPr>
              <w:t>b</w:t>
            </w:r>
            <w:r>
              <w:rPr>
                <w:rFonts w:hint="eastAsia"/>
                <w:b/>
                <w:sz w:val="18"/>
                <w:lang w:eastAsia="ja-JP"/>
              </w:rPr>
              <w:t>29</w:t>
            </w:r>
          </w:p>
        </w:tc>
        <w:tc>
          <w:tcPr>
            <w:tcW w:w="2823" w:type="dxa"/>
            <w:tcBorders>
              <w:top w:val="single" w:sz="12" w:space="0" w:color="auto"/>
              <w:bottom w:val="single" w:sz="12" w:space="0" w:color="auto"/>
            </w:tcBorders>
            <w:shd w:val="clear" w:color="auto" w:fill="auto"/>
            <w:vAlign w:val="center"/>
          </w:tcPr>
          <w:p w:rsidR="003F47F2" w:rsidRPr="00875127" w:rsidRDefault="00324F19" w:rsidP="003F47F2">
            <w:pPr>
              <w:jc w:val="center"/>
              <w:rPr>
                <w:b/>
                <w:sz w:val="18"/>
                <w:lang w:eastAsia="ja-JP"/>
              </w:rPr>
            </w:pPr>
            <w:r>
              <w:rPr>
                <w:rFonts w:hint="eastAsia"/>
                <w:b/>
                <w:sz w:val="18"/>
                <w:lang w:eastAsia="ja-JP"/>
              </w:rPr>
              <w:t>b</w:t>
            </w:r>
            <w:r w:rsidR="003F47F2">
              <w:rPr>
                <w:rFonts w:hint="eastAsia"/>
                <w:b/>
                <w:sz w:val="18"/>
                <w:lang w:eastAsia="ja-JP"/>
              </w:rPr>
              <w:t>30</w:t>
            </w:r>
          </w:p>
        </w:tc>
      </w:tr>
      <w:tr w:rsidR="003F47F2" w:rsidRPr="00875127" w:rsidTr="003F47F2">
        <w:trPr>
          <w:trHeight w:val="253"/>
          <w:jc w:val="center"/>
        </w:trPr>
        <w:tc>
          <w:tcPr>
            <w:tcW w:w="2823" w:type="dxa"/>
            <w:tcBorders>
              <w:top w:val="single" w:sz="12" w:space="0" w:color="auto"/>
            </w:tcBorders>
            <w:shd w:val="clear" w:color="auto" w:fill="auto"/>
            <w:vAlign w:val="center"/>
          </w:tcPr>
          <w:p w:rsidR="003F47F2" w:rsidRPr="00875127" w:rsidRDefault="003F47F2" w:rsidP="003F47F2">
            <w:pPr>
              <w:jc w:val="center"/>
              <w:rPr>
                <w:sz w:val="18"/>
              </w:rPr>
            </w:pPr>
            <w:r>
              <w:rPr>
                <w:rFonts w:ascii="TimesNewRomanPSMT" w:hAnsi="TimesNewRomanPSMT" w:cs="TimesNewRomanPSMT"/>
                <w:sz w:val="18"/>
                <w:szCs w:val="18"/>
                <w:lang w:eastAsia="de-DE"/>
              </w:rPr>
              <w:t>SC 2 channel bonding is supported</w:t>
            </w:r>
          </w:p>
        </w:tc>
        <w:tc>
          <w:tcPr>
            <w:tcW w:w="2823" w:type="dxa"/>
            <w:tcBorders>
              <w:top w:val="single" w:sz="12" w:space="0" w:color="auto"/>
            </w:tcBorders>
            <w:vAlign w:val="center"/>
          </w:tcPr>
          <w:p w:rsidR="003F47F2" w:rsidRDefault="003F47F2" w:rsidP="003F47F2">
            <w:pPr>
              <w:keepNext/>
              <w:jc w:val="center"/>
              <w:rPr>
                <w:rFonts w:ascii="TimesNewRomanPSMT" w:hAnsi="TimesNewRomanPSMT" w:cs="TimesNewRomanPSMT"/>
                <w:sz w:val="18"/>
                <w:szCs w:val="18"/>
                <w:lang w:eastAsia="ja-JP"/>
              </w:rPr>
            </w:pPr>
            <w:r>
              <w:rPr>
                <w:rFonts w:ascii="TimesNewRomanPSMT" w:hAnsi="TimesNewRomanPSMT" w:cs="TimesNewRomanPSMT"/>
                <w:sz w:val="18"/>
                <w:szCs w:val="18"/>
                <w:lang w:eastAsia="de-DE"/>
              </w:rPr>
              <w:t xml:space="preserve">SC </w:t>
            </w:r>
            <w:r>
              <w:rPr>
                <w:rFonts w:ascii="TimesNewRomanPSMT" w:hAnsi="TimesNewRomanPSMT" w:cs="TimesNewRomanPSMT" w:hint="eastAsia"/>
                <w:sz w:val="18"/>
                <w:szCs w:val="18"/>
                <w:lang w:eastAsia="ja-JP"/>
              </w:rPr>
              <w:t>3</w:t>
            </w:r>
            <w:r>
              <w:rPr>
                <w:rFonts w:ascii="TimesNewRomanPSMT" w:hAnsi="TimesNewRomanPSMT" w:cs="TimesNewRomanPSMT"/>
                <w:sz w:val="18"/>
                <w:szCs w:val="18"/>
                <w:lang w:eastAsia="de-DE"/>
              </w:rPr>
              <w:t xml:space="preserve"> channel bonding is supported</w:t>
            </w:r>
          </w:p>
        </w:tc>
        <w:tc>
          <w:tcPr>
            <w:tcW w:w="2823" w:type="dxa"/>
            <w:tcBorders>
              <w:top w:val="single" w:sz="12" w:space="0" w:color="auto"/>
            </w:tcBorders>
            <w:shd w:val="clear" w:color="auto" w:fill="auto"/>
            <w:vAlign w:val="center"/>
          </w:tcPr>
          <w:p w:rsidR="003F47F2" w:rsidRPr="00875127" w:rsidRDefault="003F47F2" w:rsidP="003F47F2">
            <w:pPr>
              <w:keepNext/>
              <w:jc w:val="center"/>
              <w:rPr>
                <w:sz w:val="18"/>
              </w:rPr>
            </w:pPr>
            <w:r>
              <w:rPr>
                <w:rFonts w:ascii="TimesNewRomanPSMT" w:hAnsi="TimesNewRomanPSMT" w:cs="TimesNewRomanPSMT"/>
                <w:sz w:val="18"/>
                <w:szCs w:val="18"/>
                <w:lang w:eastAsia="de-DE"/>
              </w:rPr>
              <w:t xml:space="preserve">SC </w:t>
            </w:r>
            <w:r>
              <w:rPr>
                <w:rFonts w:ascii="TimesNewRomanPSMT" w:hAnsi="TimesNewRomanPSMT" w:cs="TimesNewRomanPSMT" w:hint="eastAsia"/>
                <w:sz w:val="18"/>
                <w:szCs w:val="18"/>
                <w:lang w:eastAsia="ja-JP"/>
              </w:rPr>
              <w:t>4</w:t>
            </w:r>
            <w:r>
              <w:rPr>
                <w:rFonts w:ascii="TimesNewRomanPSMT" w:hAnsi="TimesNewRomanPSMT" w:cs="TimesNewRomanPSMT"/>
                <w:sz w:val="18"/>
                <w:szCs w:val="18"/>
                <w:lang w:eastAsia="de-DE"/>
              </w:rPr>
              <w:t xml:space="preserve"> channel bonding is supported</w:t>
            </w:r>
          </w:p>
        </w:tc>
      </w:tr>
    </w:tbl>
    <w:p w:rsidR="003F47F2" w:rsidRDefault="003F47F2" w:rsidP="003F47F2">
      <w:pPr>
        <w:pStyle w:val="af5"/>
      </w:pPr>
      <w:r>
        <w:t xml:space="preserve">Figure </w:t>
      </w:r>
      <w:r>
        <w:rPr>
          <w:rFonts w:hint="eastAsia"/>
        </w:rPr>
        <w:t xml:space="preserve">6-88e SC Supported Chanel </w:t>
      </w:r>
      <w:r w:rsidR="00C20556">
        <w:t>Bonding</w:t>
      </w:r>
      <w:r>
        <w:rPr>
          <w:rFonts w:hint="eastAsia"/>
        </w:rPr>
        <w:t xml:space="preserve"> field format</w:t>
      </w:r>
    </w:p>
    <w:p w:rsidR="00737A6C" w:rsidRPr="007A64A8" w:rsidRDefault="003F47F2" w:rsidP="007A64A8">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 xml:space="preserve">SC 2 channel bonding uses CHNL_ID 2 and 3. SC 3 channel bonding </w:t>
      </w:r>
      <w:r w:rsidR="00C20556">
        <w:rPr>
          <w:rFonts w:ascii="TimesNewRomanPSMT" w:hAnsi="TimesNewRomanPSMT" w:cs="TimesNewRomanPSMT"/>
          <w:color w:val="000000"/>
          <w:lang w:eastAsia="de-DE"/>
        </w:rPr>
        <w:t>uses CHNL_ID 1, 2</w:t>
      </w:r>
      <w:r w:rsidRPr="007A64A8">
        <w:rPr>
          <w:rFonts w:ascii="TimesNewRomanPSMT" w:hAnsi="TimesNewRomanPSMT" w:cs="TimesNewRomanPSMT"/>
          <w:color w:val="000000"/>
          <w:lang w:eastAsia="de-DE"/>
        </w:rPr>
        <w:t xml:space="preserve"> and 3</w:t>
      </w:r>
      <w:r w:rsidR="00C20556">
        <w:rPr>
          <w:rFonts w:ascii="TimesNewRomanPSMT" w:hAnsi="TimesNewRomanPSMT" w:cs="TimesNewRomanPSMT" w:hint="eastAsia"/>
          <w:color w:val="000000"/>
        </w:rPr>
        <w:t xml:space="preserve">. </w:t>
      </w:r>
      <w:r w:rsidRPr="007A64A8">
        <w:rPr>
          <w:rFonts w:ascii="TimesNewRomanPSMT" w:hAnsi="TimesNewRomanPSMT" w:cs="TimesNewRomanPSMT"/>
          <w:color w:val="000000"/>
          <w:lang w:eastAsia="de-DE"/>
        </w:rPr>
        <w:t>SC 4</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channel bonding uses CHNL_ID 1, 2, 3 and 4.</w:t>
      </w:r>
    </w:p>
    <w:p w:rsidR="003F47F2" w:rsidRPr="007A64A8" w:rsidRDefault="003F47F2" w:rsidP="007A64A8">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 xml:space="preserve">The </w:t>
      </w:r>
      <w:r w:rsidRPr="007A64A8">
        <w:rPr>
          <w:rFonts w:ascii="TimesNewRomanPSMT" w:hAnsi="TimesNewRomanPSMT" w:cs="TimesNewRomanPSMT" w:hint="eastAsia"/>
          <w:color w:val="000000"/>
          <w:lang w:eastAsia="de-DE"/>
        </w:rPr>
        <w:t xml:space="preserve">SC </w:t>
      </w:r>
      <w:r w:rsidRPr="007A64A8">
        <w:rPr>
          <w:rFonts w:ascii="TimesNewRomanPSMT" w:hAnsi="TimesNewRomanPSMT" w:cs="TimesNewRomanPSMT"/>
          <w:color w:val="000000"/>
          <w:lang w:eastAsia="de-DE"/>
        </w:rPr>
        <w:t>Supported Channel Aggregation pattern field indicates the supported combinations of CHNL_IDs</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 xml:space="preserve">used for channel aggregation by the SC-PHY DEV. The </w:t>
      </w:r>
      <w:r w:rsidRPr="007A64A8">
        <w:rPr>
          <w:rFonts w:ascii="TimesNewRomanPSMT" w:hAnsi="TimesNewRomanPSMT" w:cs="TimesNewRomanPSMT" w:hint="eastAsia"/>
          <w:color w:val="000000"/>
          <w:lang w:eastAsia="de-DE"/>
        </w:rPr>
        <w:t xml:space="preserve">SC </w:t>
      </w:r>
      <w:r w:rsidRPr="007A64A8">
        <w:rPr>
          <w:rFonts w:ascii="TimesNewRomanPSMT" w:hAnsi="TimesNewRomanPSMT" w:cs="TimesNewRomanPSMT"/>
          <w:color w:val="000000"/>
          <w:lang w:eastAsia="de-DE"/>
        </w:rPr>
        <w:t>Supported Channel Aggregation field shall be</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formatted as illustrated in the Figure 6-88</w:t>
      </w:r>
      <w:r w:rsidRPr="007A64A8">
        <w:rPr>
          <w:rFonts w:ascii="TimesNewRomanPSMT" w:hAnsi="TimesNewRomanPSMT" w:cs="TimesNewRomanPSMT" w:hint="eastAsia"/>
          <w:color w:val="000000"/>
          <w:lang w:eastAsia="de-DE"/>
        </w:rPr>
        <w:t>f and Table 6-17</w:t>
      </w:r>
      <w:r w:rsidR="007D7298" w:rsidRPr="007A64A8">
        <w:rPr>
          <w:rFonts w:ascii="TimesNewRomanPSMT" w:hAnsi="TimesNewRomanPSMT" w:cs="TimesNewRomanPSMT" w:hint="eastAsia"/>
          <w:color w:val="000000"/>
          <w:lang w:eastAsia="de-DE"/>
        </w:rPr>
        <w:t>f</w:t>
      </w:r>
      <w:r w:rsidRPr="007A64A8">
        <w:rPr>
          <w:rFonts w:ascii="TimesNewRomanPSMT" w:hAnsi="TimesNewRomanPSMT" w:cs="TimesNewRomanPSMT"/>
          <w:color w:val="000000"/>
          <w:lang w:eastAsia="de-DE"/>
        </w:rPr>
        <w:t>. Each field shall be set to one for supported combinations, and</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shall be set to zero otherwise. Hence, if all bits set to be zero, the SC-PHY DEV does not support any channel</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aggregation pattern. Check mark in the Table 6-17e means the allowable aggregation channel for each pattern.</w:t>
      </w:r>
    </w:p>
    <w:tbl>
      <w:tblPr>
        <w:tblW w:w="94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5"/>
        <w:gridCol w:w="855"/>
        <w:gridCol w:w="855"/>
        <w:gridCol w:w="855"/>
        <w:gridCol w:w="855"/>
        <w:gridCol w:w="855"/>
        <w:gridCol w:w="855"/>
        <w:gridCol w:w="855"/>
        <w:gridCol w:w="855"/>
        <w:gridCol w:w="855"/>
        <w:gridCol w:w="855"/>
      </w:tblGrid>
      <w:tr w:rsidR="00247978" w:rsidTr="00247978">
        <w:trPr>
          <w:trHeight w:val="101"/>
          <w:jc w:val="center"/>
        </w:trPr>
        <w:tc>
          <w:tcPr>
            <w:tcW w:w="855" w:type="dxa"/>
            <w:tcBorders>
              <w:top w:val="single" w:sz="12" w:space="0" w:color="auto"/>
              <w:bottom w:val="single" w:sz="12" w:space="0" w:color="auto"/>
            </w:tcBorders>
            <w:vAlign w:val="center"/>
          </w:tcPr>
          <w:p w:rsidR="003F47F2" w:rsidRDefault="003F47F2" w:rsidP="00247978">
            <w:pPr>
              <w:pStyle w:val="Default"/>
              <w:jc w:val="center"/>
              <w:rPr>
                <w:sz w:val="18"/>
                <w:szCs w:val="18"/>
              </w:rPr>
            </w:pPr>
            <w:r>
              <w:rPr>
                <w:b/>
                <w:bCs/>
                <w:sz w:val="18"/>
                <w:szCs w:val="18"/>
              </w:rPr>
              <w:t>Bits: b</w:t>
            </w:r>
            <w:r w:rsidR="00247978">
              <w:rPr>
                <w:rFonts w:hint="eastAsia"/>
                <w:b/>
                <w:bCs/>
                <w:sz w:val="18"/>
                <w:szCs w:val="18"/>
              </w:rPr>
              <w:t>31</w:t>
            </w:r>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b32</w:t>
            </w:r>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b33</w:t>
            </w:r>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b34</w:t>
            </w:r>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b35</w:t>
            </w:r>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b36</w:t>
            </w:r>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b37</w:t>
            </w:r>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b38</w:t>
            </w:r>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b39</w:t>
            </w:r>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b40</w:t>
            </w:r>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b41</w:t>
            </w:r>
          </w:p>
        </w:tc>
      </w:tr>
      <w:tr w:rsidR="00247978" w:rsidTr="00247978">
        <w:trPr>
          <w:trHeight w:val="101"/>
          <w:jc w:val="center"/>
        </w:trPr>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pattern0</w:t>
            </w:r>
          </w:p>
        </w:tc>
        <w:tc>
          <w:tcPr>
            <w:tcW w:w="855" w:type="dxa"/>
            <w:tcBorders>
              <w:top w:val="single" w:sz="12" w:space="0" w:color="auto"/>
            </w:tcBorders>
            <w:vAlign w:val="center"/>
          </w:tcPr>
          <w:p w:rsidR="003F47F2" w:rsidRDefault="003F47F2" w:rsidP="00247978">
            <w:pPr>
              <w:pStyle w:val="Default"/>
              <w:jc w:val="center"/>
              <w:rPr>
                <w:sz w:val="18"/>
                <w:szCs w:val="18"/>
              </w:rPr>
            </w:pPr>
            <w:r>
              <w:rPr>
                <w:sz w:val="18"/>
                <w:szCs w:val="18"/>
              </w:rPr>
              <w:t>pattern</w:t>
            </w:r>
            <w:r>
              <w:rPr>
                <w:rFonts w:hint="eastAsia"/>
                <w:sz w:val="18"/>
                <w:szCs w:val="18"/>
              </w:rPr>
              <w:t>1</w:t>
            </w:r>
          </w:p>
        </w:tc>
        <w:tc>
          <w:tcPr>
            <w:tcW w:w="855" w:type="dxa"/>
            <w:tcBorders>
              <w:top w:val="single" w:sz="12" w:space="0" w:color="auto"/>
            </w:tcBorders>
            <w:vAlign w:val="center"/>
          </w:tcPr>
          <w:p w:rsidR="003F47F2" w:rsidRDefault="003F47F2" w:rsidP="00247978">
            <w:pPr>
              <w:pStyle w:val="Default"/>
              <w:jc w:val="center"/>
              <w:rPr>
                <w:sz w:val="18"/>
                <w:szCs w:val="18"/>
              </w:rPr>
            </w:pPr>
            <w:r>
              <w:rPr>
                <w:sz w:val="18"/>
                <w:szCs w:val="18"/>
              </w:rPr>
              <w:t>pattern</w:t>
            </w:r>
            <w:r>
              <w:rPr>
                <w:rFonts w:hint="eastAsia"/>
                <w:sz w:val="18"/>
                <w:szCs w:val="18"/>
              </w:rPr>
              <w:t>2</w:t>
            </w:r>
          </w:p>
        </w:tc>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pattern3</w:t>
            </w:r>
          </w:p>
        </w:tc>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pattern4</w:t>
            </w:r>
          </w:p>
        </w:tc>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pattern5</w:t>
            </w:r>
          </w:p>
        </w:tc>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pattern6</w:t>
            </w:r>
          </w:p>
        </w:tc>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pattern7</w:t>
            </w:r>
          </w:p>
        </w:tc>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pattern8</w:t>
            </w:r>
          </w:p>
        </w:tc>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pattern9</w:t>
            </w:r>
          </w:p>
        </w:tc>
        <w:tc>
          <w:tcPr>
            <w:tcW w:w="855" w:type="dxa"/>
            <w:tcBorders>
              <w:top w:val="single" w:sz="12" w:space="0" w:color="auto"/>
            </w:tcBorders>
            <w:vAlign w:val="center"/>
          </w:tcPr>
          <w:p w:rsidR="003F47F2" w:rsidRDefault="003F47F2" w:rsidP="00247978">
            <w:pPr>
              <w:pStyle w:val="Default"/>
              <w:keepNext/>
              <w:jc w:val="center"/>
              <w:rPr>
                <w:sz w:val="18"/>
                <w:szCs w:val="18"/>
              </w:rPr>
            </w:pPr>
            <w:r>
              <w:rPr>
                <w:rFonts w:hint="eastAsia"/>
                <w:sz w:val="18"/>
                <w:szCs w:val="18"/>
              </w:rPr>
              <w:t>pattern10</w:t>
            </w:r>
          </w:p>
        </w:tc>
      </w:tr>
    </w:tbl>
    <w:p w:rsidR="003F47F2" w:rsidRDefault="003F47F2" w:rsidP="003F47F2">
      <w:pPr>
        <w:pStyle w:val="af5"/>
      </w:pPr>
      <w:r>
        <w:lastRenderedPageBreak/>
        <w:t xml:space="preserve">Figure </w:t>
      </w:r>
      <w:r>
        <w:rPr>
          <w:rFonts w:hint="eastAsia"/>
        </w:rPr>
        <w:t>6-88f SC Supported Channel Aggregation pattern field</w:t>
      </w:r>
    </w:p>
    <w:p w:rsidR="00EA447A" w:rsidRPr="00EA447A" w:rsidRDefault="00EA447A" w:rsidP="00EA447A">
      <w:pPr>
        <w:pStyle w:val="IEEEStdsParagraph"/>
      </w:pPr>
    </w:p>
    <w:p w:rsidR="003F47F2" w:rsidRDefault="003F47F2" w:rsidP="003F47F2">
      <w:pPr>
        <w:pStyle w:val="af5"/>
        <w:keepNext/>
      </w:pPr>
      <w:r>
        <w:t>Table</w:t>
      </w:r>
      <w:r>
        <w:rPr>
          <w:rFonts w:hint="eastAsia"/>
        </w:rPr>
        <w:t xml:space="preserve"> 6-17</w:t>
      </w:r>
      <w:r w:rsidR="007D7298">
        <w:rPr>
          <w:rFonts w:hint="eastAsia"/>
        </w:rPr>
        <w:t>f</w:t>
      </w:r>
      <w:r>
        <w:rPr>
          <w:rFonts w:hint="eastAsia"/>
        </w:rPr>
        <w:t xml:space="preserve"> </w:t>
      </w:r>
      <w:r w:rsidRPr="003F47F2">
        <w:t>Channel Aggregation Patterns for SC PHY in Figure 6-88c</w:t>
      </w:r>
    </w:p>
    <w:tbl>
      <w:tblPr>
        <w:tblStyle w:val="af0"/>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5"/>
        <w:gridCol w:w="557"/>
        <w:gridCol w:w="557"/>
        <w:gridCol w:w="557"/>
        <w:gridCol w:w="557"/>
      </w:tblGrid>
      <w:tr w:rsidR="003F47F2" w:rsidRPr="004D4986" w:rsidTr="00220F87">
        <w:trPr>
          <w:jc w:val="center"/>
        </w:trPr>
        <w:tc>
          <w:tcPr>
            <w:tcW w:w="1295" w:type="dxa"/>
            <w:tcBorders>
              <w:top w:val="single" w:sz="12" w:space="0" w:color="auto"/>
              <w:bottom w:val="single" w:sz="12" w:space="0" w:color="auto"/>
              <w:right w:val="single" w:sz="12" w:space="0" w:color="auto"/>
            </w:tcBorders>
          </w:tcPr>
          <w:p w:rsidR="003F47F2" w:rsidRPr="00220F87" w:rsidRDefault="003F47F2" w:rsidP="00CD0882">
            <w:pPr>
              <w:jc w:val="center"/>
              <w:rPr>
                <w:b/>
                <w:sz w:val="18"/>
              </w:rPr>
            </w:pPr>
            <w:r w:rsidRPr="00220F87">
              <w:rPr>
                <w:b/>
                <w:sz w:val="18"/>
              </w:rPr>
              <w:t>CHNL_ID</w:t>
            </w:r>
          </w:p>
        </w:tc>
        <w:tc>
          <w:tcPr>
            <w:tcW w:w="557" w:type="dxa"/>
            <w:tcBorders>
              <w:top w:val="single" w:sz="12" w:space="0" w:color="auto"/>
              <w:left w:val="single" w:sz="12" w:space="0" w:color="auto"/>
              <w:bottom w:val="single" w:sz="12" w:space="0" w:color="auto"/>
            </w:tcBorders>
          </w:tcPr>
          <w:p w:rsidR="003F47F2" w:rsidRPr="00220F87" w:rsidRDefault="003F47F2" w:rsidP="00CD0882">
            <w:pPr>
              <w:jc w:val="center"/>
              <w:rPr>
                <w:b/>
                <w:sz w:val="18"/>
              </w:rPr>
            </w:pPr>
            <w:r w:rsidRPr="00220F87">
              <w:rPr>
                <w:b/>
                <w:sz w:val="18"/>
              </w:rPr>
              <w:t>1</w:t>
            </w:r>
          </w:p>
        </w:tc>
        <w:tc>
          <w:tcPr>
            <w:tcW w:w="557" w:type="dxa"/>
            <w:tcBorders>
              <w:top w:val="single" w:sz="12" w:space="0" w:color="auto"/>
              <w:bottom w:val="single" w:sz="12" w:space="0" w:color="auto"/>
            </w:tcBorders>
          </w:tcPr>
          <w:p w:rsidR="003F47F2" w:rsidRPr="00220F87" w:rsidRDefault="003F47F2" w:rsidP="00CD0882">
            <w:pPr>
              <w:jc w:val="center"/>
              <w:rPr>
                <w:b/>
                <w:sz w:val="18"/>
              </w:rPr>
            </w:pPr>
            <w:r w:rsidRPr="00220F87">
              <w:rPr>
                <w:b/>
                <w:sz w:val="18"/>
              </w:rPr>
              <w:t>2</w:t>
            </w:r>
          </w:p>
        </w:tc>
        <w:tc>
          <w:tcPr>
            <w:tcW w:w="557" w:type="dxa"/>
            <w:tcBorders>
              <w:top w:val="single" w:sz="12" w:space="0" w:color="auto"/>
              <w:bottom w:val="single" w:sz="12" w:space="0" w:color="auto"/>
            </w:tcBorders>
          </w:tcPr>
          <w:p w:rsidR="003F47F2" w:rsidRPr="00220F87" w:rsidRDefault="003F47F2" w:rsidP="00CD0882">
            <w:pPr>
              <w:jc w:val="center"/>
              <w:rPr>
                <w:b/>
                <w:sz w:val="18"/>
              </w:rPr>
            </w:pPr>
            <w:r w:rsidRPr="00220F87">
              <w:rPr>
                <w:b/>
                <w:sz w:val="18"/>
              </w:rPr>
              <w:t>3</w:t>
            </w:r>
          </w:p>
        </w:tc>
        <w:tc>
          <w:tcPr>
            <w:tcW w:w="557" w:type="dxa"/>
            <w:tcBorders>
              <w:top w:val="single" w:sz="12" w:space="0" w:color="auto"/>
              <w:bottom w:val="single" w:sz="12" w:space="0" w:color="auto"/>
            </w:tcBorders>
          </w:tcPr>
          <w:p w:rsidR="003F47F2" w:rsidRPr="00220F87" w:rsidRDefault="003F47F2" w:rsidP="00CD0882">
            <w:pPr>
              <w:jc w:val="center"/>
              <w:rPr>
                <w:b/>
                <w:sz w:val="18"/>
              </w:rPr>
            </w:pPr>
            <w:r w:rsidRPr="00220F87">
              <w:rPr>
                <w:b/>
                <w:sz w:val="18"/>
              </w:rPr>
              <w:t>4</w:t>
            </w:r>
          </w:p>
        </w:tc>
      </w:tr>
      <w:tr w:rsidR="003F47F2" w:rsidRPr="004D4986" w:rsidTr="00220F87">
        <w:trPr>
          <w:jc w:val="center"/>
        </w:trPr>
        <w:tc>
          <w:tcPr>
            <w:tcW w:w="1295" w:type="dxa"/>
            <w:tcBorders>
              <w:top w:val="single" w:sz="12" w:space="0" w:color="auto"/>
              <w:right w:val="single" w:sz="12" w:space="0" w:color="auto"/>
            </w:tcBorders>
          </w:tcPr>
          <w:p w:rsidR="003F47F2" w:rsidRPr="004D4986" w:rsidRDefault="003F47F2" w:rsidP="00CD0882">
            <w:pPr>
              <w:jc w:val="center"/>
            </w:pPr>
            <w:r w:rsidRPr="004D4986">
              <w:rPr>
                <w:sz w:val="18"/>
                <w:szCs w:val="18"/>
              </w:rPr>
              <w:t>pattern0</w:t>
            </w:r>
          </w:p>
        </w:tc>
        <w:tc>
          <w:tcPr>
            <w:tcW w:w="557" w:type="dxa"/>
            <w:tcBorders>
              <w:top w:val="single" w:sz="12" w:space="0" w:color="auto"/>
              <w:left w:val="single" w:sz="12" w:space="0" w:color="auto"/>
            </w:tcBorders>
          </w:tcPr>
          <w:p w:rsidR="003F47F2" w:rsidRPr="004D4986" w:rsidRDefault="003F47F2" w:rsidP="00CD0882">
            <w:pPr>
              <w:jc w:val="center"/>
            </w:pPr>
            <w:r w:rsidRPr="004D4986">
              <w:sym w:font="Wingdings 2" w:char="F050"/>
            </w:r>
          </w:p>
        </w:tc>
        <w:tc>
          <w:tcPr>
            <w:tcW w:w="557" w:type="dxa"/>
            <w:tcBorders>
              <w:top w:val="single" w:sz="12" w:space="0" w:color="auto"/>
            </w:tcBorders>
          </w:tcPr>
          <w:p w:rsidR="003F47F2" w:rsidRPr="004D4986" w:rsidRDefault="003F47F2" w:rsidP="00CD0882">
            <w:pPr>
              <w:jc w:val="center"/>
            </w:pPr>
            <w:r w:rsidRPr="004D4986">
              <w:sym w:font="Wingdings 2" w:char="F050"/>
            </w:r>
          </w:p>
        </w:tc>
        <w:tc>
          <w:tcPr>
            <w:tcW w:w="557" w:type="dxa"/>
            <w:tcBorders>
              <w:top w:val="single" w:sz="12" w:space="0" w:color="auto"/>
            </w:tcBorders>
          </w:tcPr>
          <w:p w:rsidR="003F47F2" w:rsidRPr="004D4986" w:rsidRDefault="003F47F2" w:rsidP="00CD0882">
            <w:pPr>
              <w:jc w:val="center"/>
            </w:pPr>
          </w:p>
        </w:tc>
        <w:tc>
          <w:tcPr>
            <w:tcW w:w="557" w:type="dxa"/>
            <w:tcBorders>
              <w:top w:val="single" w:sz="12" w:space="0" w:color="auto"/>
            </w:tcBorders>
          </w:tcPr>
          <w:p w:rsidR="003F47F2" w:rsidRPr="004D4986" w:rsidRDefault="003F47F2" w:rsidP="00CD0882">
            <w:pPr>
              <w:jc w:val="center"/>
            </w:pP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pattern1</w:t>
            </w:r>
          </w:p>
        </w:tc>
        <w:tc>
          <w:tcPr>
            <w:tcW w:w="557" w:type="dxa"/>
            <w:tcBorders>
              <w:left w:val="single" w:sz="12" w:space="0" w:color="auto"/>
            </w:tcBorders>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pattern2</w:t>
            </w:r>
          </w:p>
        </w:tc>
        <w:tc>
          <w:tcPr>
            <w:tcW w:w="557" w:type="dxa"/>
            <w:tcBorders>
              <w:left w:val="single" w:sz="12" w:space="0" w:color="auto"/>
            </w:tcBorders>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c>
          <w:tcPr>
            <w:tcW w:w="557" w:type="dxa"/>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pattern3</w:t>
            </w:r>
          </w:p>
        </w:tc>
        <w:tc>
          <w:tcPr>
            <w:tcW w:w="557" w:type="dxa"/>
            <w:tcBorders>
              <w:left w:val="single" w:sz="12" w:space="0" w:color="auto"/>
            </w:tcBorders>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pattern4</w:t>
            </w:r>
          </w:p>
        </w:tc>
        <w:tc>
          <w:tcPr>
            <w:tcW w:w="557" w:type="dxa"/>
            <w:tcBorders>
              <w:left w:val="single" w:sz="12" w:space="0" w:color="auto"/>
            </w:tcBorders>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pattern5</w:t>
            </w:r>
          </w:p>
        </w:tc>
        <w:tc>
          <w:tcPr>
            <w:tcW w:w="557" w:type="dxa"/>
            <w:tcBorders>
              <w:left w:val="single" w:sz="12" w:space="0" w:color="auto"/>
            </w:tcBorders>
          </w:tcPr>
          <w:p w:rsidR="003F47F2" w:rsidRPr="004D4986" w:rsidRDefault="003F47F2" w:rsidP="00CD0882">
            <w:pPr>
              <w:jc w:val="center"/>
            </w:pPr>
          </w:p>
        </w:tc>
        <w:tc>
          <w:tcPr>
            <w:tcW w:w="557" w:type="dxa"/>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pattern6</w:t>
            </w:r>
          </w:p>
        </w:tc>
        <w:tc>
          <w:tcPr>
            <w:tcW w:w="557" w:type="dxa"/>
            <w:tcBorders>
              <w:left w:val="single" w:sz="12" w:space="0" w:color="auto"/>
            </w:tcBorders>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pattern7</w:t>
            </w:r>
          </w:p>
        </w:tc>
        <w:tc>
          <w:tcPr>
            <w:tcW w:w="557" w:type="dxa"/>
            <w:tcBorders>
              <w:left w:val="single" w:sz="12" w:space="0" w:color="auto"/>
            </w:tcBorders>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pattern8</w:t>
            </w:r>
          </w:p>
        </w:tc>
        <w:tc>
          <w:tcPr>
            <w:tcW w:w="557" w:type="dxa"/>
            <w:tcBorders>
              <w:left w:val="single" w:sz="12" w:space="0" w:color="auto"/>
            </w:tcBorders>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pattern9</w:t>
            </w:r>
          </w:p>
        </w:tc>
        <w:tc>
          <w:tcPr>
            <w:tcW w:w="557" w:type="dxa"/>
            <w:tcBorders>
              <w:left w:val="single" w:sz="12" w:space="0" w:color="auto"/>
            </w:tcBorders>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r>
      <w:tr w:rsidR="003F47F2" w:rsidRPr="004D4986" w:rsidTr="00220F87">
        <w:trPr>
          <w:jc w:val="center"/>
        </w:trPr>
        <w:tc>
          <w:tcPr>
            <w:tcW w:w="1295" w:type="dxa"/>
            <w:tcBorders>
              <w:bottom w:val="single" w:sz="12" w:space="0" w:color="auto"/>
              <w:right w:val="single" w:sz="12" w:space="0" w:color="auto"/>
            </w:tcBorders>
          </w:tcPr>
          <w:p w:rsidR="003F47F2" w:rsidRPr="004D4986" w:rsidRDefault="003F47F2" w:rsidP="00CD0882">
            <w:pPr>
              <w:jc w:val="center"/>
            </w:pPr>
            <w:r w:rsidRPr="004D4986">
              <w:rPr>
                <w:sz w:val="18"/>
                <w:szCs w:val="18"/>
              </w:rPr>
              <w:t>pattern10</w:t>
            </w:r>
          </w:p>
        </w:tc>
        <w:tc>
          <w:tcPr>
            <w:tcW w:w="557" w:type="dxa"/>
            <w:tcBorders>
              <w:left w:val="single" w:sz="12" w:space="0" w:color="auto"/>
            </w:tcBorders>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r>
    </w:tbl>
    <w:p w:rsidR="003F47F2" w:rsidRDefault="003F47F2" w:rsidP="00021024">
      <w:pPr>
        <w:widowControl w:val="0"/>
        <w:autoSpaceDE w:val="0"/>
        <w:autoSpaceDN w:val="0"/>
        <w:adjustRightInd w:val="0"/>
        <w:rPr>
          <w:rFonts w:ascii="TimesNewRomanPSMT" w:hAnsi="TimesNewRomanPSMT" w:cs="TimesNewRomanPSMT"/>
          <w:sz w:val="20"/>
          <w:szCs w:val="20"/>
          <w:lang w:eastAsia="ja-JP"/>
        </w:rPr>
      </w:pPr>
    </w:p>
    <w:p w:rsidR="003F47F2" w:rsidRPr="007A64A8" w:rsidRDefault="003F47F2" w:rsidP="007A64A8">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The OOK spreading field shall be set to one if spreading factor 2 is supported by the HRCP-OOK PHY DEV</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and shall be set to zero if spreading is not supported by the DEV.</w:t>
      </w:r>
    </w:p>
    <w:p w:rsidR="003F47F2" w:rsidRPr="007A64A8" w:rsidRDefault="003F47F2" w:rsidP="007A64A8">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 xml:space="preserve">The </w:t>
      </w:r>
      <w:r w:rsidR="008C7784" w:rsidRPr="007A64A8">
        <w:rPr>
          <w:rFonts w:ascii="TimesNewRomanPSMT" w:hAnsi="TimesNewRomanPSMT" w:cs="TimesNewRomanPSMT" w:hint="eastAsia"/>
          <w:color w:val="000000"/>
          <w:lang w:eastAsia="de-DE"/>
        </w:rPr>
        <w:t xml:space="preserve">OOK </w:t>
      </w:r>
      <w:r w:rsidRPr="007A64A8">
        <w:rPr>
          <w:rFonts w:ascii="TimesNewRomanPSMT" w:hAnsi="TimesNewRomanPSMT" w:cs="TimesNewRomanPSMT"/>
          <w:color w:val="000000"/>
          <w:lang w:eastAsia="de-DE"/>
        </w:rPr>
        <w:t>Supported Channel Bonding field indicates the number of bonded channels supported by the</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OOK-PHY DEV. The Supported OOK Channel bonding field shall be formatted as illustrated in Figure 6-88</w:t>
      </w:r>
      <w:r w:rsidRPr="007A64A8">
        <w:rPr>
          <w:rFonts w:ascii="TimesNewRomanPSMT" w:hAnsi="TimesNewRomanPSMT" w:cs="TimesNewRomanPSMT" w:hint="eastAsia"/>
          <w:color w:val="000000"/>
          <w:lang w:eastAsia="de-DE"/>
        </w:rPr>
        <w:t>g</w:t>
      </w:r>
      <w:r w:rsidRPr="007A64A8">
        <w:rPr>
          <w:rFonts w:ascii="TimesNewRomanPSMT" w:hAnsi="TimesNewRomanPSMT" w:cs="TimesNewRomanPSMT"/>
          <w:color w:val="000000"/>
          <w:lang w:eastAsia="de-DE"/>
        </w:rPr>
        <w: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906"/>
        <w:gridCol w:w="2906"/>
        <w:gridCol w:w="2906"/>
      </w:tblGrid>
      <w:tr w:rsidR="003F47F2" w:rsidRPr="00875127" w:rsidTr="003F47F2">
        <w:trPr>
          <w:trHeight w:val="277"/>
          <w:jc w:val="center"/>
        </w:trPr>
        <w:tc>
          <w:tcPr>
            <w:tcW w:w="2906" w:type="dxa"/>
            <w:tcBorders>
              <w:top w:val="single" w:sz="12" w:space="0" w:color="auto"/>
              <w:bottom w:val="single" w:sz="12" w:space="0" w:color="auto"/>
            </w:tcBorders>
            <w:shd w:val="clear" w:color="auto" w:fill="auto"/>
            <w:vAlign w:val="center"/>
          </w:tcPr>
          <w:p w:rsidR="003F47F2" w:rsidRPr="00875127" w:rsidRDefault="003F47F2" w:rsidP="00335F2A">
            <w:pPr>
              <w:jc w:val="center"/>
              <w:rPr>
                <w:b/>
                <w:sz w:val="18"/>
                <w:lang w:eastAsia="ja-JP"/>
              </w:rPr>
            </w:pPr>
            <w:r>
              <w:rPr>
                <w:rFonts w:hint="eastAsia"/>
                <w:b/>
                <w:sz w:val="18"/>
                <w:lang w:eastAsia="ja-JP"/>
              </w:rPr>
              <w:t>Bits: b</w:t>
            </w:r>
            <w:r w:rsidR="00335F2A">
              <w:rPr>
                <w:rFonts w:hint="eastAsia"/>
                <w:b/>
                <w:sz w:val="18"/>
                <w:lang w:eastAsia="ja-JP"/>
              </w:rPr>
              <w:t>44</w:t>
            </w:r>
          </w:p>
        </w:tc>
        <w:tc>
          <w:tcPr>
            <w:tcW w:w="2906" w:type="dxa"/>
            <w:tcBorders>
              <w:top w:val="single" w:sz="12" w:space="0" w:color="auto"/>
              <w:bottom w:val="single" w:sz="12" w:space="0" w:color="auto"/>
            </w:tcBorders>
            <w:vAlign w:val="center"/>
          </w:tcPr>
          <w:p w:rsidR="003F47F2" w:rsidRDefault="00335F2A" w:rsidP="00335F2A">
            <w:pPr>
              <w:jc w:val="center"/>
              <w:rPr>
                <w:b/>
                <w:sz w:val="18"/>
                <w:lang w:eastAsia="ja-JP"/>
              </w:rPr>
            </w:pPr>
            <w:r>
              <w:rPr>
                <w:rFonts w:hint="eastAsia"/>
                <w:b/>
                <w:sz w:val="18"/>
                <w:lang w:eastAsia="ja-JP"/>
              </w:rPr>
              <w:t>b45</w:t>
            </w:r>
          </w:p>
        </w:tc>
        <w:tc>
          <w:tcPr>
            <w:tcW w:w="2906" w:type="dxa"/>
            <w:tcBorders>
              <w:top w:val="single" w:sz="12" w:space="0" w:color="auto"/>
              <w:bottom w:val="single" w:sz="12" w:space="0" w:color="auto"/>
            </w:tcBorders>
            <w:shd w:val="clear" w:color="auto" w:fill="auto"/>
            <w:vAlign w:val="center"/>
          </w:tcPr>
          <w:p w:rsidR="003F47F2" w:rsidRPr="00875127" w:rsidRDefault="00335F2A" w:rsidP="00335F2A">
            <w:pPr>
              <w:jc w:val="center"/>
              <w:rPr>
                <w:b/>
                <w:sz w:val="18"/>
                <w:lang w:eastAsia="ja-JP"/>
              </w:rPr>
            </w:pPr>
            <w:r>
              <w:rPr>
                <w:rFonts w:hint="eastAsia"/>
                <w:b/>
                <w:sz w:val="18"/>
                <w:lang w:eastAsia="ja-JP"/>
              </w:rPr>
              <w:t>b46</w:t>
            </w:r>
          </w:p>
        </w:tc>
      </w:tr>
      <w:tr w:rsidR="003F47F2" w:rsidRPr="00875127" w:rsidTr="003F47F2">
        <w:trPr>
          <w:trHeight w:val="277"/>
          <w:jc w:val="center"/>
        </w:trPr>
        <w:tc>
          <w:tcPr>
            <w:tcW w:w="2906" w:type="dxa"/>
            <w:tcBorders>
              <w:top w:val="single" w:sz="12" w:space="0" w:color="auto"/>
            </w:tcBorders>
            <w:shd w:val="clear" w:color="auto" w:fill="auto"/>
            <w:vAlign w:val="center"/>
          </w:tcPr>
          <w:p w:rsidR="003F47F2" w:rsidRPr="00875127" w:rsidRDefault="003F47F2" w:rsidP="00CD0882">
            <w:pPr>
              <w:jc w:val="center"/>
              <w:rPr>
                <w:sz w:val="18"/>
              </w:rPr>
            </w:pPr>
            <w:r>
              <w:rPr>
                <w:rFonts w:ascii="TimesNewRomanPSMT" w:hAnsi="TimesNewRomanPSMT" w:cs="TimesNewRomanPSMT" w:hint="eastAsia"/>
                <w:sz w:val="18"/>
                <w:szCs w:val="18"/>
                <w:lang w:eastAsia="ja-JP"/>
              </w:rPr>
              <w:t>OOK</w:t>
            </w:r>
            <w:r>
              <w:rPr>
                <w:rFonts w:ascii="TimesNewRomanPSMT" w:hAnsi="TimesNewRomanPSMT" w:cs="TimesNewRomanPSMT"/>
                <w:sz w:val="18"/>
                <w:szCs w:val="18"/>
                <w:lang w:eastAsia="de-DE"/>
              </w:rPr>
              <w:t xml:space="preserve"> 2 channel bonding is supported</w:t>
            </w:r>
          </w:p>
        </w:tc>
        <w:tc>
          <w:tcPr>
            <w:tcW w:w="2906" w:type="dxa"/>
            <w:tcBorders>
              <w:top w:val="single" w:sz="12" w:space="0" w:color="auto"/>
            </w:tcBorders>
            <w:vAlign w:val="center"/>
          </w:tcPr>
          <w:p w:rsidR="003F47F2" w:rsidRDefault="003F47F2" w:rsidP="00CD0882">
            <w:pPr>
              <w:keepNext/>
              <w:jc w:val="center"/>
              <w:rPr>
                <w:rFonts w:ascii="TimesNewRomanPSMT" w:hAnsi="TimesNewRomanPSMT" w:cs="TimesNewRomanPSMT"/>
                <w:sz w:val="18"/>
                <w:szCs w:val="18"/>
                <w:lang w:eastAsia="ja-JP"/>
              </w:rPr>
            </w:pPr>
            <w:r>
              <w:rPr>
                <w:rFonts w:ascii="TimesNewRomanPSMT" w:hAnsi="TimesNewRomanPSMT" w:cs="TimesNewRomanPSMT" w:hint="eastAsia"/>
                <w:sz w:val="18"/>
                <w:szCs w:val="18"/>
                <w:lang w:eastAsia="ja-JP"/>
              </w:rPr>
              <w:t>OOK</w:t>
            </w:r>
            <w:r>
              <w:rPr>
                <w:rFonts w:ascii="TimesNewRomanPSMT" w:hAnsi="TimesNewRomanPSMT" w:cs="TimesNewRomanPSMT"/>
                <w:sz w:val="18"/>
                <w:szCs w:val="18"/>
                <w:lang w:eastAsia="de-DE"/>
              </w:rPr>
              <w:t xml:space="preserve"> </w:t>
            </w:r>
            <w:r>
              <w:rPr>
                <w:rFonts w:ascii="TimesNewRomanPSMT" w:hAnsi="TimesNewRomanPSMT" w:cs="TimesNewRomanPSMT" w:hint="eastAsia"/>
                <w:sz w:val="18"/>
                <w:szCs w:val="18"/>
                <w:lang w:eastAsia="ja-JP"/>
              </w:rPr>
              <w:t>3</w:t>
            </w:r>
            <w:r>
              <w:rPr>
                <w:rFonts w:ascii="TimesNewRomanPSMT" w:hAnsi="TimesNewRomanPSMT" w:cs="TimesNewRomanPSMT"/>
                <w:sz w:val="18"/>
                <w:szCs w:val="18"/>
                <w:lang w:eastAsia="de-DE"/>
              </w:rPr>
              <w:t xml:space="preserve"> channel bonding is supported</w:t>
            </w:r>
          </w:p>
        </w:tc>
        <w:tc>
          <w:tcPr>
            <w:tcW w:w="2906" w:type="dxa"/>
            <w:tcBorders>
              <w:top w:val="single" w:sz="12" w:space="0" w:color="auto"/>
            </w:tcBorders>
            <w:shd w:val="clear" w:color="auto" w:fill="auto"/>
            <w:vAlign w:val="center"/>
          </w:tcPr>
          <w:p w:rsidR="003F47F2" w:rsidRPr="00875127" w:rsidRDefault="003F47F2" w:rsidP="00CD0882">
            <w:pPr>
              <w:keepNext/>
              <w:jc w:val="center"/>
              <w:rPr>
                <w:sz w:val="18"/>
              </w:rPr>
            </w:pPr>
            <w:r>
              <w:rPr>
                <w:rFonts w:ascii="TimesNewRomanPSMT" w:hAnsi="TimesNewRomanPSMT" w:cs="TimesNewRomanPSMT" w:hint="eastAsia"/>
                <w:sz w:val="18"/>
                <w:szCs w:val="18"/>
                <w:lang w:eastAsia="ja-JP"/>
              </w:rPr>
              <w:t>OOK</w:t>
            </w:r>
            <w:r>
              <w:rPr>
                <w:rFonts w:ascii="TimesNewRomanPSMT" w:hAnsi="TimesNewRomanPSMT" w:cs="TimesNewRomanPSMT"/>
                <w:sz w:val="18"/>
                <w:szCs w:val="18"/>
                <w:lang w:eastAsia="de-DE"/>
              </w:rPr>
              <w:t xml:space="preserve"> </w:t>
            </w:r>
            <w:r>
              <w:rPr>
                <w:rFonts w:ascii="TimesNewRomanPSMT" w:hAnsi="TimesNewRomanPSMT" w:cs="TimesNewRomanPSMT" w:hint="eastAsia"/>
                <w:sz w:val="18"/>
                <w:szCs w:val="18"/>
                <w:lang w:eastAsia="ja-JP"/>
              </w:rPr>
              <w:t>4</w:t>
            </w:r>
            <w:r>
              <w:rPr>
                <w:rFonts w:ascii="TimesNewRomanPSMT" w:hAnsi="TimesNewRomanPSMT" w:cs="TimesNewRomanPSMT"/>
                <w:sz w:val="18"/>
                <w:szCs w:val="18"/>
                <w:lang w:eastAsia="de-DE"/>
              </w:rPr>
              <w:t xml:space="preserve"> channel bonding is supported</w:t>
            </w:r>
          </w:p>
        </w:tc>
      </w:tr>
    </w:tbl>
    <w:p w:rsidR="003F47F2" w:rsidRDefault="003F47F2" w:rsidP="003F47F2">
      <w:pPr>
        <w:pStyle w:val="af5"/>
      </w:pPr>
      <w:r>
        <w:t xml:space="preserve">Figure </w:t>
      </w:r>
      <w:r>
        <w:rPr>
          <w:rFonts w:hint="eastAsia"/>
        </w:rPr>
        <w:t>6-88g OOK Supported Chanel Bondig field format</w:t>
      </w:r>
    </w:p>
    <w:p w:rsidR="003F47F2" w:rsidRPr="00E828C1" w:rsidRDefault="008C7784" w:rsidP="00E828C1">
      <w:pPr>
        <w:pStyle w:val="IEEEStdsParagraph"/>
        <w:rPr>
          <w:rFonts w:ascii="TimesNewRomanPSMT" w:hAnsi="TimesNewRomanPSMT" w:cs="TimesNewRomanPSMT"/>
          <w:color w:val="000000"/>
          <w:lang w:eastAsia="de-DE"/>
        </w:rPr>
      </w:pPr>
      <w:r>
        <w:rPr>
          <w:rFonts w:ascii="TimesNewRomanPSMT" w:hAnsi="TimesNewRomanPSMT" w:cs="TimesNewRomanPSMT"/>
          <w:lang w:eastAsia="de-DE"/>
        </w:rPr>
        <w:t>T</w:t>
      </w:r>
      <w:r w:rsidRPr="00E828C1">
        <w:rPr>
          <w:rFonts w:ascii="TimesNewRomanPSMT" w:hAnsi="TimesNewRomanPSMT" w:cs="TimesNewRomanPSMT"/>
          <w:color w:val="000000"/>
          <w:lang w:eastAsia="de-DE"/>
        </w:rPr>
        <w:t xml:space="preserve">he CHNL_ID used for </w:t>
      </w:r>
      <w:r w:rsidRPr="00E828C1">
        <w:rPr>
          <w:rFonts w:ascii="TimesNewRomanPSMT" w:hAnsi="TimesNewRomanPSMT" w:cs="TimesNewRomanPSMT" w:hint="eastAsia"/>
          <w:color w:val="000000"/>
          <w:lang w:eastAsia="de-DE"/>
        </w:rPr>
        <w:t xml:space="preserve">OOK </w:t>
      </w:r>
      <w:r w:rsidRPr="00E828C1">
        <w:rPr>
          <w:rFonts w:ascii="TimesNewRomanPSMT" w:hAnsi="TimesNewRomanPSMT" w:cs="TimesNewRomanPSMT"/>
          <w:color w:val="000000"/>
          <w:lang w:eastAsia="de-DE"/>
        </w:rPr>
        <w:t>channel bonding is specified in 11a.3.1.1.</w:t>
      </w:r>
    </w:p>
    <w:p w:rsidR="00CD4185" w:rsidRDefault="00CD4185">
      <w:pPr>
        <w:rPr>
          <w:rFonts w:ascii="Arial-BoldMT" w:hAnsi="Arial-BoldMT" w:cs="Arial-BoldMT"/>
          <w:b/>
          <w:bCs/>
          <w:sz w:val="20"/>
          <w:szCs w:val="20"/>
          <w:lang w:eastAsia="ja-JP"/>
        </w:rPr>
      </w:pPr>
      <w:r>
        <w:rPr>
          <w:rFonts w:ascii="Arial-BoldMT" w:hAnsi="Arial-BoldMT" w:cs="Arial-BoldMT"/>
          <w:b/>
          <w:bCs/>
          <w:sz w:val="20"/>
          <w:szCs w:val="20"/>
          <w:lang w:eastAsia="ja-JP"/>
        </w:rPr>
        <w:br w:type="page"/>
      </w:r>
    </w:p>
    <w:p w:rsidR="008E778A" w:rsidRDefault="00E12025" w:rsidP="008E778A">
      <w:pPr>
        <w:widowControl w:val="0"/>
        <w:autoSpaceDE w:val="0"/>
        <w:autoSpaceDN w:val="0"/>
        <w:adjustRightInd w:val="0"/>
        <w:rPr>
          <w:rFonts w:ascii="Arial-BoldMT" w:hAnsi="Arial-BoldMT" w:cs="Arial-BoldMT"/>
          <w:b/>
          <w:bCs/>
          <w:sz w:val="20"/>
          <w:szCs w:val="20"/>
          <w:lang w:eastAsia="ja-JP"/>
        </w:rPr>
      </w:pPr>
      <w:r w:rsidRPr="007E7186">
        <w:rPr>
          <w:rFonts w:ascii="Arial-BoldMT" w:hAnsi="Arial-BoldMT" w:cs="Arial-BoldMT"/>
          <w:b/>
          <w:bCs/>
          <w:sz w:val="20"/>
          <w:szCs w:val="20"/>
          <w:lang w:eastAsia="de-DE"/>
        </w:rPr>
        <w:lastRenderedPageBreak/>
        <w:t>6.4.11</w:t>
      </w:r>
      <w:r>
        <w:rPr>
          <w:rFonts w:ascii="Arial-BoldMT" w:hAnsi="Arial-BoldMT" w:cs="Arial-BoldMT" w:hint="eastAsia"/>
          <w:b/>
          <w:bCs/>
          <w:sz w:val="20"/>
          <w:szCs w:val="20"/>
          <w:lang w:eastAsia="ja-JP"/>
        </w:rPr>
        <w:t>b</w:t>
      </w:r>
      <w:r w:rsidRPr="007E7186">
        <w:rPr>
          <w:rFonts w:ascii="Arial-BoldMT" w:hAnsi="Arial-BoldMT" w:cs="Arial-BoldMT"/>
          <w:b/>
          <w:bCs/>
          <w:sz w:val="20"/>
          <w:szCs w:val="20"/>
          <w:lang w:eastAsia="de-DE"/>
        </w:rPr>
        <w:t xml:space="preserve"> HRCP </w:t>
      </w:r>
      <w:r w:rsidRPr="007E7186">
        <w:rPr>
          <w:rFonts w:ascii="Arial-BoldMT" w:hAnsi="Arial-BoldMT" w:cs="Arial-BoldMT" w:hint="eastAsia"/>
          <w:b/>
          <w:bCs/>
          <w:sz w:val="20"/>
          <w:szCs w:val="20"/>
          <w:lang w:eastAsia="ja-JP"/>
        </w:rPr>
        <w:t xml:space="preserve">PNC </w:t>
      </w:r>
      <w:r w:rsidRPr="007E7186">
        <w:rPr>
          <w:rFonts w:ascii="Arial-BoldMT" w:hAnsi="Arial-BoldMT" w:cs="Arial-BoldMT"/>
          <w:b/>
          <w:bCs/>
          <w:sz w:val="20"/>
          <w:szCs w:val="20"/>
          <w:lang w:eastAsia="de-DE"/>
        </w:rPr>
        <w:t>Capability IE</w:t>
      </w:r>
    </w:p>
    <w:p w:rsidR="00E12025" w:rsidRDefault="00E12025" w:rsidP="008E778A">
      <w:pPr>
        <w:widowControl w:val="0"/>
        <w:autoSpaceDE w:val="0"/>
        <w:autoSpaceDN w:val="0"/>
        <w:adjustRightInd w:val="0"/>
        <w:rPr>
          <w:rFonts w:ascii="TimesNewRomanPSMT" w:hAnsi="TimesNewRomanPSMT" w:cs="TimesNewRomanPSMT"/>
          <w:color w:val="000000"/>
          <w:sz w:val="20"/>
          <w:szCs w:val="20"/>
          <w:lang w:eastAsia="ja-JP"/>
        </w:rPr>
      </w:pPr>
    </w:p>
    <w:p w:rsidR="007E7186" w:rsidRDefault="007E7186" w:rsidP="007E7186">
      <w:pPr>
        <w:rPr>
          <w:rFonts w:ascii="TimesNewRomanPS-BoldItalicMT" w:hAnsi="TimesNewRomanPS-BoldItalicMT" w:cs="TimesNewRomanPS-BoldItalicMT"/>
          <w:b/>
          <w:bCs/>
          <w:i/>
          <w:iCs/>
          <w:sz w:val="20"/>
          <w:szCs w:val="20"/>
          <w:lang w:eastAsia="ja-JP"/>
        </w:rPr>
      </w:pPr>
      <w:r>
        <w:rPr>
          <w:rFonts w:ascii="TimesNewRomanPS-BoldItalicMT" w:hAnsi="TimesNewRomanPS-BoldItalicMT" w:cs="TimesNewRomanPS-BoldItalicMT"/>
          <w:b/>
          <w:bCs/>
          <w:i/>
          <w:iCs/>
          <w:sz w:val="20"/>
          <w:szCs w:val="20"/>
          <w:lang w:eastAsia="de-DE"/>
        </w:rPr>
        <w:t>Replace Figure 6-</w:t>
      </w:r>
      <w:r>
        <w:rPr>
          <w:rFonts w:ascii="TimesNewRomanPS-BoldItalicMT" w:hAnsi="TimesNewRomanPS-BoldItalicMT" w:cs="TimesNewRomanPS-BoldItalicMT" w:hint="eastAsia"/>
          <w:b/>
          <w:bCs/>
          <w:i/>
          <w:iCs/>
          <w:sz w:val="20"/>
          <w:szCs w:val="20"/>
          <w:lang w:eastAsia="ja-JP"/>
        </w:rPr>
        <w:t>88i</w:t>
      </w:r>
      <w:r>
        <w:rPr>
          <w:rFonts w:ascii="TimesNewRomanPS-BoldItalicMT" w:hAnsi="TimesNewRomanPS-BoldItalicMT" w:cs="TimesNewRomanPS-BoldItalicMT"/>
          <w:b/>
          <w:bCs/>
          <w:i/>
          <w:iCs/>
          <w:sz w:val="20"/>
          <w:szCs w:val="20"/>
          <w:lang w:eastAsia="de-DE"/>
        </w:rPr>
        <w:t xml:space="preserve"> with the following figure:</w:t>
      </w:r>
    </w:p>
    <w:p w:rsidR="007E7186" w:rsidRPr="007E7186" w:rsidRDefault="007E7186" w:rsidP="007E7186">
      <w:pPr>
        <w:rPr>
          <w:rFonts w:ascii="Arial-BoldMT" w:hAnsi="Arial-BoldMT" w:cs="Arial-BoldMT"/>
          <w:b/>
          <w:bCs/>
          <w:color w:val="000000"/>
          <w:sz w:val="20"/>
          <w:szCs w:val="20"/>
          <w:lang w:eastAsia="ja-JP"/>
        </w:rPr>
      </w:pPr>
    </w:p>
    <w:p w:rsidR="007E7186" w:rsidRDefault="007E7186" w:rsidP="007E7186">
      <w:pPr>
        <w:jc w:val="center"/>
        <w:rPr>
          <w:rFonts w:ascii="TimesNewRoman,BoldItalic" w:hAnsi="TimesNewRoman,BoldItalic" w:cs="TimesNewRoman,BoldItalic"/>
          <w:b/>
          <w:bCs/>
          <w:i/>
          <w:iCs/>
          <w:sz w:val="20"/>
          <w:lang w:eastAsia="ja-JP"/>
        </w:rPr>
      </w:pPr>
      <w:r>
        <w:rPr>
          <w:rFonts w:ascii="TimesNewRoman,BoldItalic" w:hAnsi="TimesNewRoman,BoldItalic" w:cs="TimesNewRoman,BoldItalic"/>
          <w:b/>
          <w:bCs/>
          <w:i/>
          <w:iCs/>
          <w:noProof/>
          <w:sz w:val="20"/>
          <w:lang w:eastAsia="ja-JP"/>
        </w:rPr>
        <w:drawing>
          <wp:inline distT="0" distB="0" distL="0" distR="0" wp14:anchorId="0190D027" wp14:editId="2B8E2AEE">
            <wp:extent cx="5040000" cy="3858434"/>
            <wp:effectExtent l="0" t="0" r="825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0000" cy="3858434"/>
                    </a:xfrm>
                    <a:prstGeom prst="rect">
                      <a:avLst/>
                    </a:prstGeom>
                    <a:noFill/>
                    <a:ln>
                      <a:noFill/>
                    </a:ln>
                  </pic:spPr>
                </pic:pic>
              </a:graphicData>
            </a:graphic>
          </wp:inline>
        </w:drawing>
      </w:r>
    </w:p>
    <w:p w:rsidR="005C1AD5" w:rsidRDefault="005C1AD5" w:rsidP="005C1AD5">
      <w:pPr>
        <w:rPr>
          <w:rFonts w:ascii="TimesNewRoman,BoldItalic" w:hAnsi="TimesNewRoman,BoldItalic" w:cs="TimesNewRoman,BoldItalic"/>
          <w:b/>
          <w:bCs/>
          <w:i/>
          <w:iCs/>
          <w:sz w:val="20"/>
          <w:lang w:eastAsia="ja-JP"/>
        </w:rPr>
      </w:pPr>
      <w:r>
        <w:rPr>
          <w:rFonts w:ascii="TimesNewRoman,BoldItalic" w:hAnsi="TimesNewRoman,BoldItalic" w:cs="TimesNewRoman,BoldItalic" w:hint="eastAsia"/>
          <w:b/>
          <w:bCs/>
          <w:i/>
          <w:iCs/>
          <w:sz w:val="20"/>
          <w:lang w:eastAsia="ja-JP"/>
        </w:rPr>
        <w:t>Replace Text after Figure 6-88b as follows.</w:t>
      </w:r>
    </w:p>
    <w:p w:rsidR="005C1AD5" w:rsidRDefault="005C1AD5">
      <w:pPr>
        <w:rPr>
          <w:rFonts w:ascii="TimesNewRoman,BoldItalic" w:hAnsi="TimesNewRoman,BoldItalic" w:cs="TimesNewRoman,BoldItalic"/>
          <w:b/>
          <w:bCs/>
          <w:i/>
          <w:iCs/>
          <w:sz w:val="20"/>
          <w:lang w:eastAsia="ja-JP"/>
        </w:rPr>
      </w:pPr>
    </w:p>
    <w:p w:rsidR="005C1AD5" w:rsidRPr="00005B0D" w:rsidRDefault="005C1AD5" w:rsidP="00005B0D">
      <w:pPr>
        <w:pStyle w:val="IEEEStdsParagraph"/>
      </w:pPr>
      <w:r w:rsidRPr="00005B0D">
        <w:t>The SC Capable field is defined in 6.4.11a.</w:t>
      </w:r>
    </w:p>
    <w:p w:rsidR="005C1AD5" w:rsidRPr="00005B0D" w:rsidRDefault="005C1AD5" w:rsidP="00005B0D">
      <w:pPr>
        <w:pStyle w:val="IEEEStdsParagraph"/>
      </w:pPr>
      <w:r w:rsidRPr="00005B0D">
        <w:t>The OOK capable field is defined in 6.4.11a.</w:t>
      </w:r>
    </w:p>
    <w:p w:rsidR="005C1AD5" w:rsidRPr="00005B0D" w:rsidRDefault="005C1AD5" w:rsidP="00005B0D">
      <w:pPr>
        <w:pStyle w:val="IEEEStdsParagraph"/>
      </w:pPr>
      <w:r w:rsidRPr="00005B0D">
        <w:t>The Supported SIFS field is defined in 6.4.11a.</w:t>
      </w:r>
    </w:p>
    <w:p w:rsidR="005C1AD5" w:rsidRPr="00005B0D" w:rsidRDefault="005C1AD5" w:rsidP="00005B0D">
      <w:pPr>
        <w:pStyle w:val="IEEEStdsParagraph"/>
      </w:pPr>
      <w:r w:rsidRPr="00005B0D">
        <w:t>The Preferred Payload Size field is defined in 6.4.11a.</w:t>
      </w:r>
    </w:p>
    <w:p w:rsidR="005C1AD5" w:rsidRPr="00005B0D" w:rsidRDefault="005C1AD5" w:rsidP="00005B0D">
      <w:pPr>
        <w:pStyle w:val="IEEEStdsParagraph"/>
      </w:pPr>
      <w:r w:rsidRPr="00005B0D">
        <w:t>The Preferred Total Aggregation Size field is defined in 6.4.11a.</w:t>
      </w:r>
    </w:p>
    <w:p w:rsidR="005C1AD5" w:rsidRPr="00005B0D" w:rsidRDefault="005C1AD5" w:rsidP="00005B0D">
      <w:pPr>
        <w:pStyle w:val="IEEEStdsParagraph"/>
      </w:pPr>
      <w:r w:rsidRPr="00005B0D">
        <w:t>The Supported Unit of Subframe Padding field is defined in 6.4.11a.</w:t>
      </w:r>
    </w:p>
    <w:p w:rsidR="005C1AD5" w:rsidRPr="00005B0D" w:rsidRDefault="005C1AD5" w:rsidP="00005B0D">
      <w:pPr>
        <w:pStyle w:val="IEEEStdsParagraph"/>
      </w:pPr>
      <w:r w:rsidRPr="00005B0D">
        <w:t>The Pilot Symbol Capable field is defined in 6.4.11a.</w:t>
      </w:r>
    </w:p>
    <w:p w:rsidR="005C1AD5" w:rsidRPr="00005B0D" w:rsidRDefault="005C1AD5" w:rsidP="00005B0D">
      <w:pPr>
        <w:pStyle w:val="IEEEStdsParagraph"/>
      </w:pPr>
      <w:r w:rsidRPr="00005B0D">
        <w:t>The SC Supported MCS field is defined in 6.4.11a.</w:t>
      </w:r>
    </w:p>
    <w:p w:rsidR="005C1AD5" w:rsidRPr="00005B0D" w:rsidRDefault="005C1AD5" w:rsidP="00005B0D">
      <w:pPr>
        <w:pStyle w:val="IEEEStdsParagraph"/>
      </w:pPr>
      <w:r w:rsidRPr="00005B0D">
        <w:t xml:space="preserve">The </w:t>
      </w:r>
      <w:r w:rsidRPr="00005B0D">
        <w:rPr>
          <w:rFonts w:hint="eastAsia"/>
        </w:rPr>
        <w:t xml:space="preserve">SC </w:t>
      </w:r>
      <w:r w:rsidRPr="00005B0D">
        <w:t>Supported Channel Bonding Capability field is defined in 6.4.11a.</w:t>
      </w:r>
    </w:p>
    <w:p w:rsidR="005C1AD5" w:rsidRPr="00005B0D" w:rsidRDefault="005C1AD5" w:rsidP="00005B0D">
      <w:pPr>
        <w:pStyle w:val="IEEEStdsParagraph"/>
      </w:pPr>
      <w:r w:rsidRPr="00005B0D">
        <w:t xml:space="preserve">The </w:t>
      </w:r>
      <w:r w:rsidRPr="00005B0D">
        <w:rPr>
          <w:rFonts w:hint="eastAsia"/>
        </w:rPr>
        <w:t xml:space="preserve">SC </w:t>
      </w:r>
      <w:r w:rsidRPr="00005B0D">
        <w:t>Supported Channel Aggregation Pattern field is defined in 6.4.11a.</w:t>
      </w:r>
    </w:p>
    <w:p w:rsidR="005C1AD5" w:rsidRPr="00005B0D" w:rsidRDefault="005C1AD5" w:rsidP="00005B0D">
      <w:pPr>
        <w:pStyle w:val="IEEEStdsParagraph"/>
      </w:pPr>
      <w:r w:rsidRPr="00005B0D">
        <w:lastRenderedPageBreak/>
        <w:t>The OOK Spreading field is defined in 6.4.11a.</w:t>
      </w:r>
    </w:p>
    <w:p w:rsidR="005C1AD5" w:rsidRPr="00005B0D" w:rsidRDefault="005C1AD5" w:rsidP="00005B0D">
      <w:pPr>
        <w:pStyle w:val="IEEEStdsParagraph"/>
      </w:pPr>
      <w:r w:rsidRPr="00005B0D">
        <w:t xml:space="preserve">The </w:t>
      </w:r>
      <w:r w:rsidRPr="00005B0D">
        <w:rPr>
          <w:rFonts w:hint="eastAsia"/>
        </w:rPr>
        <w:t xml:space="preserve">OOK </w:t>
      </w:r>
      <w:r w:rsidRPr="00005B0D">
        <w:t>Supported Channel Bonding field is defined in 6.4.11a.</w:t>
      </w:r>
    </w:p>
    <w:p w:rsidR="007E7186" w:rsidRDefault="007E7186">
      <w:pPr>
        <w:rPr>
          <w:rFonts w:ascii="TimesNewRoman,BoldItalic" w:hAnsi="TimesNewRoman,BoldItalic" w:cs="TimesNewRoman,BoldItalic"/>
          <w:b/>
          <w:bCs/>
          <w:i/>
          <w:iCs/>
          <w:sz w:val="20"/>
          <w:lang w:eastAsia="ja-JP"/>
        </w:rPr>
      </w:pPr>
      <w:r>
        <w:rPr>
          <w:rFonts w:ascii="TimesNewRoman,BoldItalic" w:hAnsi="TimesNewRoman,BoldItalic" w:cs="TimesNewRoman,BoldItalic"/>
          <w:b/>
          <w:bCs/>
          <w:i/>
          <w:iCs/>
          <w:sz w:val="20"/>
          <w:lang w:eastAsia="ja-JP"/>
        </w:rPr>
        <w:br w:type="page"/>
      </w:r>
    </w:p>
    <w:p w:rsidR="007E7186" w:rsidRDefault="007E7186" w:rsidP="007E7186">
      <w:pPr>
        <w:rPr>
          <w:rFonts w:ascii="Arial-BoldMT" w:hAnsi="Arial-BoldMT" w:cs="Arial-BoldMT"/>
          <w:b/>
          <w:bCs/>
          <w:sz w:val="20"/>
          <w:szCs w:val="20"/>
          <w:lang w:eastAsia="ja-JP"/>
        </w:rPr>
      </w:pPr>
      <w:r w:rsidRPr="007E7186">
        <w:rPr>
          <w:rFonts w:ascii="Arial-BoldMT" w:hAnsi="Arial-BoldMT" w:cs="Arial-BoldMT"/>
          <w:b/>
          <w:bCs/>
          <w:sz w:val="20"/>
          <w:szCs w:val="20"/>
          <w:lang w:eastAsia="de-DE"/>
        </w:rPr>
        <w:lastRenderedPageBreak/>
        <w:t>6.4.11</w:t>
      </w:r>
      <w:r w:rsidR="00E12025">
        <w:rPr>
          <w:rFonts w:ascii="Arial-BoldMT" w:hAnsi="Arial-BoldMT" w:cs="Arial-BoldMT" w:hint="eastAsia"/>
          <w:b/>
          <w:bCs/>
          <w:sz w:val="20"/>
          <w:szCs w:val="20"/>
          <w:lang w:eastAsia="ja-JP"/>
        </w:rPr>
        <w:t xml:space="preserve">c </w:t>
      </w:r>
      <w:r w:rsidRPr="007E7186">
        <w:rPr>
          <w:rFonts w:ascii="Arial-BoldMT" w:hAnsi="Arial-BoldMT" w:cs="Arial-BoldMT"/>
          <w:b/>
          <w:bCs/>
          <w:sz w:val="20"/>
          <w:szCs w:val="20"/>
          <w:lang w:eastAsia="de-DE"/>
        </w:rPr>
        <w:t xml:space="preserve">HRCP </w:t>
      </w:r>
      <w:r>
        <w:rPr>
          <w:rFonts w:ascii="Arial-BoldMT" w:hAnsi="Arial-BoldMT" w:cs="Arial-BoldMT" w:hint="eastAsia"/>
          <w:b/>
          <w:bCs/>
          <w:sz w:val="20"/>
          <w:szCs w:val="20"/>
          <w:lang w:eastAsia="ja-JP"/>
        </w:rPr>
        <w:t>Operation Parameter</w:t>
      </w:r>
      <w:r w:rsidRPr="007E7186">
        <w:rPr>
          <w:rFonts w:ascii="Arial-BoldMT" w:hAnsi="Arial-BoldMT" w:cs="Arial-BoldMT"/>
          <w:b/>
          <w:bCs/>
          <w:sz w:val="20"/>
          <w:szCs w:val="20"/>
          <w:lang w:eastAsia="de-DE"/>
        </w:rPr>
        <w:t xml:space="preserve"> IE</w:t>
      </w:r>
    </w:p>
    <w:p w:rsidR="007E7186" w:rsidRDefault="007E7186" w:rsidP="007E7186">
      <w:pPr>
        <w:rPr>
          <w:rFonts w:ascii="Arial-BoldMT" w:hAnsi="Arial-BoldMT" w:cs="Arial-BoldMT"/>
          <w:b/>
          <w:bCs/>
          <w:sz w:val="20"/>
          <w:szCs w:val="20"/>
          <w:lang w:eastAsia="ja-JP"/>
        </w:rPr>
      </w:pPr>
    </w:p>
    <w:p w:rsidR="007E7186" w:rsidRDefault="007E7186" w:rsidP="007E7186">
      <w:pPr>
        <w:rPr>
          <w:rFonts w:ascii="TimesNewRomanPS-BoldItalicMT" w:hAnsi="TimesNewRomanPS-BoldItalicMT" w:cs="TimesNewRomanPS-BoldItalicMT"/>
          <w:b/>
          <w:bCs/>
          <w:i/>
          <w:iCs/>
          <w:sz w:val="20"/>
          <w:szCs w:val="20"/>
          <w:lang w:eastAsia="ja-JP"/>
        </w:rPr>
      </w:pPr>
      <w:r>
        <w:rPr>
          <w:rFonts w:ascii="TimesNewRomanPS-BoldItalicMT" w:hAnsi="TimesNewRomanPS-BoldItalicMT" w:cs="TimesNewRomanPS-BoldItalicMT"/>
          <w:b/>
          <w:bCs/>
          <w:i/>
          <w:iCs/>
          <w:sz w:val="20"/>
          <w:szCs w:val="20"/>
          <w:lang w:eastAsia="de-DE"/>
        </w:rPr>
        <w:t>Replace Figure 6-</w:t>
      </w:r>
      <w:r>
        <w:rPr>
          <w:rFonts w:ascii="TimesNewRomanPS-BoldItalicMT" w:hAnsi="TimesNewRomanPS-BoldItalicMT" w:cs="TimesNewRomanPS-BoldItalicMT" w:hint="eastAsia"/>
          <w:b/>
          <w:bCs/>
          <w:i/>
          <w:iCs/>
          <w:sz w:val="20"/>
          <w:szCs w:val="20"/>
          <w:lang w:eastAsia="ja-JP"/>
        </w:rPr>
        <w:t>88k</w:t>
      </w:r>
      <w:r>
        <w:rPr>
          <w:rFonts w:ascii="TimesNewRomanPS-BoldItalicMT" w:hAnsi="TimesNewRomanPS-BoldItalicMT" w:cs="TimesNewRomanPS-BoldItalicMT"/>
          <w:b/>
          <w:bCs/>
          <w:i/>
          <w:iCs/>
          <w:sz w:val="20"/>
          <w:szCs w:val="20"/>
          <w:lang w:eastAsia="de-DE"/>
        </w:rPr>
        <w:t xml:space="preserve"> with the following figure:</w:t>
      </w:r>
    </w:p>
    <w:p w:rsidR="007E7186" w:rsidRPr="007E7186" w:rsidRDefault="001671A1" w:rsidP="007D7298">
      <w:pPr>
        <w:jc w:val="center"/>
        <w:rPr>
          <w:rFonts w:ascii="Arial-BoldMT" w:hAnsi="Arial-BoldMT" w:cs="Arial-BoldMT"/>
          <w:b/>
          <w:bCs/>
          <w:color w:val="000000"/>
          <w:sz w:val="20"/>
          <w:szCs w:val="20"/>
          <w:lang w:eastAsia="ja-JP"/>
        </w:rPr>
      </w:pPr>
      <w:r>
        <w:rPr>
          <w:rFonts w:ascii="Arial-BoldMT" w:hAnsi="Arial-BoldMT" w:cs="Arial-BoldMT"/>
          <w:b/>
          <w:bCs/>
          <w:noProof/>
          <w:color w:val="000000"/>
          <w:sz w:val="20"/>
          <w:szCs w:val="20"/>
          <w:lang w:eastAsia="ja-JP"/>
        </w:rPr>
        <w:drawing>
          <wp:inline distT="0" distB="0" distL="0" distR="0" wp14:anchorId="0811C03C" wp14:editId="2C087F9F">
            <wp:extent cx="5040000" cy="3858435"/>
            <wp:effectExtent l="0" t="0" r="825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0000" cy="3858435"/>
                    </a:xfrm>
                    <a:prstGeom prst="rect">
                      <a:avLst/>
                    </a:prstGeom>
                    <a:noFill/>
                    <a:ln>
                      <a:noFill/>
                    </a:ln>
                  </pic:spPr>
                </pic:pic>
              </a:graphicData>
            </a:graphic>
          </wp:inline>
        </w:drawing>
      </w:r>
    </w:p>
    <w:p w:rsidR="007E7186" w:rsidRDefault="007E7186" w:rsidP="007E7186">
      <w:pPr>
        <w:jc w:val="center"/>
        <w:rPr>
          <w:rFonts w:ascii="TimesNewRoman,BoldItalic" w:hAnsi="TimesNewRoman,BoldItalic" w:cs="TimesNewRoman,BoldItalic"/>
          <w:b/>
          <w:bCs/>
          <w:i/>
          <w:iCs/>
          <w:sz w:val="20"/>
          <w:lang w:eastAsia="ja-JP"/>
        </w:rPr>
      </w:pPr>
    </w:p>
    <w:p w:rsidR="00015CFC" w:rsidRDefault="00015CFC" w:rsidP="00015CFC">
      <w:pPr>
        <w:rPr>
          <w:rFonts w:ascii="TimesNewRoman,BoldItalic" w:hAnsi="TimesNewRoman,BoldItalic" w:cs="TimesNewRoman,BoldItalic"/>
          <w:b/>
          <w:bCs/>
          <w:i/>
          <w:iCs/>
          <w:sz w:val="20"/>
          <w:lang w:eastAsia="ja-JP"/>
        </w:rPr>
      </w:pPr>
      <w:r>
        <w:rPr>
          <w:rFonts w:ascii="TimesNewRoman,BoldItalic" w:hAnsi="TimesNewRoman,BoldItalic" w:cs="TimesNewRoman,BoldItalic" w:hint="eastAsia"/>
          <w:b/>
          <w:bCs/>
          <w:i/>
          <w:iCs/>
          <w:sz w:val="20"/>
          <w:lang w:eastAsia="ja-JP"/>
        </w:rPr>
        <w:t>Replace Text after Figure 6-88</w:t>
      </w:r>
      <w:r w:rsidR="007D7298">
        <w:rPr>
          <w:rFonts w:ascii="TimesNewRoman,BoldItalic" w:hAnsi="TimesNewRoman,BoldItalic" w:cs="TimesNewRoman,BoldItalic" w:hint="eastAsia"/>
          <w:b/>
          <w:bCs/>
          <w:i/>
          <w:iCs/>
          <w:sz w:val="20"/>
          <w:lang w:eastAsia="ja-JP"/>
        </w:rPr>
        <w:t>k</w:t>
      </w:r>
      <w:r>
        <w:rPr>
          <w:rFonts w:ascii="TimesNewRoman,BoldItalic" w:hAnsi="TimesNewRoman,BoldItalic" w:cs="TimesNewRoman,BoldItalic" w:hint="eastAsia"/>
          <w:b/>
          <w:bCs/>
          <w:i/>
          <w:iCs/>
          <w:sz w:val="20"/>
          <w:lang w:eastAsia="ja-JP"/>
        </w:rPr>
        <w:t xml:space="preserve"> as follows.</w:t>
      </w:r>
    </w:p>
    <w:p w:rsidR="007E7186" w:rsidRPr="007D7298" w:rsidRDefault="007E7186" w:rsidP="007E7186">
      <w:pPr>
        <w:rPr>
          <w:rFonts w:ascii="TimesNewRomanPS-BoldItalicMT" w:hAnsi="TimesNewRomanPS-BoldItalicMT" w:cs="TimesNewRomanPS-BoldItalicMT"/>
          <w:b/>
          <w:bCs/>
          <w:i/>
          <w:iCs/>
          <w:sz w:val="20"/>
          <w:szCs w:val="20"/>
          <w:lang w:eastAsia="ja-JP"/>
        </w:rPr>
      </w:pPr>
    </w:p>
    <w:p w:rsidR="007E7186" w:rsidRDefault="007E7186" w:rsidP="007E7186">
      <w:pPr>
        <w:pStyle w:val="IEEEStdsParagraph"/>
      </w:pPr>
      <w:r>
        <w:t xml:space="preserve">The </w:t>
      </w:r>
      <w:r w:rsidR="00AA3B37" w:rsidRPr="00AA3B37">
        <w:t xml:space="preserve">PHY </w:t>
      </w:r>
      <w:r w:rsidR="00E828C1">
        <w:rPr>
          <w:rFonts w:hint="eastAsia"/>
        </w:rPr>
        <w:t>M</w:t>
      </w:r>
      <w:r w:rsidR="00AA3B37" w:rsidRPr="00AA3B37">
        <w:t>ode field indicates which PH</w:t>
      </w:r>
      <w:r w:rsidR="00AA3B37">
        <w:t>Y mode is used in the session</w:t>
      </w:r>
      <w:r w:rsidR="001671A1">
        <w:rPr>
          <w:rFonts w:hint="eastAsia"/>
        </w:rPr>
        <w:t xml:space="preserve"> as defined in Table 6-</w:t>
      </w:r>
      <w:r w:rsidR="007D7298">
        <w:rPr>
          <w:rFonts w:hint="eastAsia"/>
        </w:rPr>
        <w:t>17</w:t>
      </w:r>
      <w:r w:rsidR="007D3EB0">
        <w:rPr>
          <w:rFonts w:hint="eastAsia"/>
        </w:rPr>
        <w:t>l</w:t>
      </w:r>
      <w:r w:rsidR="00AA3B37">
        <w:t>. 1</w:t>
      </w:r>
      <w:r w:rsidR="00AA3B37">
        <w:rPr>
          <w:rFonts w:hint="eastAsia"/>
        </w:rPr>
        <w:t>0b</w:t>
      </w:r>
      <w:r w:rsidR="00AA3B37">
        <w:t xml:space="preserve"> indicates SC PHY is used, </w:t>
      </w:r>
      <w:r w:rsidR="00AA3B37">
        <w:rPr>
          <w:rFonts w:hint="eastAsia"/>
        </w:rPr>
        <w:t>01b</w:t>
      </w:r>
      <w:r w:rsidR="00AA3B37">
        <w:t xml:space="preserve"> indicates OOK PHY is used</w:t>
      </w:r>
      <w:r w:rsidR="00AA3B37">
        <w:rPr>
          <w:rFonts w:hint="eastAsia"/>
        </w:rPr>
        <w:t xml:space="preserve"> and other bit patterns shall not be used</w:t>
      </w:r>
      <w:r w:rsidR="00AA3B37">
        <w:t>.</w:t>
      </w:r>
    </w:p>
    <w:p w:rsidR="007D7298" w:rsidRDefault="007D7298" w:rsidP="007D7298">
      <w:pPr>
        <w:pStyle w:val="af5"/>
        <w:keepNext/>
      </w:pPr>
      <w:r>
        <w:t xml:space="preserve">Table </w:t>
      </w:r>
      <w:r>
        <w:rPr>
          <w:rFonts w:hint="eastAsia"/>
        </w:rPr>
        <w:t>6-17</w:t>
      </w:r>
      <w:r w:rsidR="007D3EB0">
        <w:rPr>
          <w:rFonts w:hint="eastAsia"/>
        </w:rPr>
        <w:t>l</w:t>
      </w:r>
      <w:r>
        <w:rPr>
          <w:rFonts w:hint="eastAsia"/>
        </w:rPr>
        <w:t xml:space="preserve"> </w:t>
      </w:r>
      <w:r w:rsidR="00E828C1">
        <w:rPr>
          <w:rFonts w:hint="eastAsia"/>
        </w:rPr>
        <w:t>PHY Mode</w:t>
      </w:r>
      <w:r>
        <w:rPr>
          <w:rFonts w:hint="eastAsia"/>
        </w:rPr>
        <w:t xml:space="preserve"> </w:t>
      </w:r>
      <w:r w:rsidR="00C20556">
        <w:rPr>
          <w:rFonts w:hint="eastAsia"/>
        </w:rPr>
        <w:t xml:space="preserve">field </w:t>
      </w:r>
      <w:r>
        <w:rPr>
          <w:rFonts w:hint="eastAsia"/>
        </w:rPr>
        <w:t>values</w:t>
      </w:r>
    </w:p>
    <w:tbl>
      <w:tblPr>
        <w:tblStyle w:val="af0"/>
        <w:tblW w:w="0" w:type="auto"/>
        <w:jc w:val="center"/>
        <w:tblInd w:w="195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82"/>
        <w:gridCol w:w="1282"/>
        <w:gridCol w:w="1799"/>
      </w:tblGrid>
      <w:tr w:rsidR="007D7298" w:rsidRPr="005B49A1" w:rsidTr="005E0D49">
        <w:trPr>
          <w:trHeight w:val="50"/>
          <w:jc w:val="center"/>
        </w:trPr>
        <w:tc>
          <w:tcPr>
            <w:tcW w:w="1282" w:type="dxa"/>
            <w:tcBorders>
              <w:top w:val="single" w:sz="12" w:space="0" w:color="auto"/>
              <w:bottom w:val="single" w:sz="12" w:space="0" w:color="auto"/>
            </w:tcBorders>
            <w:vAlign w:val="center"/>
          </w:tcPr>
          <w:p w:rsidR="007D7298" w:rsidRPr="00220F87" w:rsidRDefault="007D7298" w:rsidP="005E0D49">
            <w:pPr>
              <w:jc w:val="center"/>
              <w:rPr>
                <w:b/>
                <w:kern w:val="0"/>
                <w:sz w:val="18"/>
                <w:lang w:eastAsia="ja-JP"/>
              </w:rPr>
            </w:pPr>
            <w:r w:rsidRPr="00220F87">
              <w:rPr>
                <w:rFonts w:hint="eastAsia"/>
                <w:b/>
                <w:kern w:val="0"/>
                <w:sz w:val="18"/>
                <w:lang w:eastAsia="ja-JP"/>
              </w:rPr>
              <w:t>Bits: b</w:t>
            </w:r>
            <w:r>
              <w:rPr>
                <w:rFonts w:hint="eastAsia"/>
                <w:b/>
                <w:kern w:val="0"/>
                <w:sz w:val="18"/>
                <w:lang w:eastAsia="ja-JP"/>
              </w:rPr>
              <w:t>0</w:t>
            </w:r>
          </w:p>
        </w:tc>
        <w:tc>
          <w:tcPr>
            <w:tcW w:w="1282" w:type="dxa"/>
            <w:tcBorders>
              <w:top w:val="single" w:sz="12" w:space="0" w:color="auto"/>
              <w:bottom w:val="single" w:sz="12" w:space="0" w:color="auto"/>
            </w:tcBorders>
            <w:vAlign w:val="center"/>
          </w:tcPr>
          <w:p w:rsidR="007D7298" w:rsidRPr="00220F87" w:rsidRDefault="007D7298" w:rsidP="005E0D49">
            <w:pPr>
              <w:jc w:val="center"/>
              <w:rPr>
                <w:b/>
                <w:kern w:val="0"/>
                <w:sz w:val="18"/>
                <w:lang w:eastAsia="ja-JP"/>
              </w:rPr>
            </w:pPr>
            <w:r w:rsidRPr="00220F87">
              <w:rPr>
                <w:b/>
                <w:kern w:val="0"/>
                <w:sz w:val="18"/>
                <w:lang w:eastAsia="ja-JP"/>
              </w:rPr>
              <w:t>b</w:t>
            </w:r>
            <w:r w:rsidRPr="00220F87">
              <w:rPr>
                <w:rFonts w:hint="eastAsia"/>
                <w:b/>
                <w:kern w:val="0"/>
                <w:sz w:val="18"/>
                <w:lang w:eastAsia="ja-JP"/>
              </w:rPr>
              <w:t>1</w:t>
            </w:r>
          </w:p>
        </w:tc>
        <w:tc>
          <w:tcPr>
            <w:tcW w:w="1799" w:type="dxa"/>
            <w:tcBorders>
              <w:top w:val="single" w:sz="12" w:space="0" w:color="auto"/>
              <w:bottom w:val="single" w:sz="12" w:space="0" w:color="auto"/>
            </w:tcBorders>
            <w:vAlign w:val="center"/>
          </w:tcPr>
          <w:p w:rsidR="007D7298" w:rsidRPr="00220F87" w:rsidRDefault="007D7298" w:rsidP="00E828C1">
            <w:pPr>
              <w:jc w:val="center"/>
              <w:rPr>
                <w:b/>
                <w:kern w:val="0"/>
                <w:sz w:val="18"/>
                <w:lang w:eastAsia="ja-JP"/>
              </w:rPr>
            </w:pPr>
            <w:r>
              <w:rPr>
                <w:rFonts w:hint="eastAsia"/>
                <w:b/>
                <w:kern w:val="0"/>
                <w:sz w:val="18"/>
                <w:lang w:eastAsia="ja-JP"/>
              </w:rPr>
              <w:t xml:space="preserve">PHY </w:t>
            </w:r>
            <w:r w:rsidR="00E828C1">
              <w:rPr>
                <w:rFonts w:hint="eastAsia"/>
                <w:b/>
                <w:kern w:val="0"/>
                <w:sz w:val="18"/>
                <w:lang w:eastAsia="ja-JP"/>
              </w:rPr>
              <w:t>M</w:t>
            </w:r>
            <w:r>
              <w:rPr>
                <w:rFonts w:hint="eastAsia"/>
                <w:b/>
                <w:kern w:val="0"/>
                <w:sz w:val="18"/>
                <w:lang w:eastAsia="ja-JP"/>
              </w:rPr>
              <w:t>ode</w:t>
            </w:r>
          </w:p>
        </w:tc>
      </w:tr>
      <w:tr w:rsidR="007D7298" w:rsidRPr="005B49A1" w:rsidTr="005E0D49">
        <w:trPr>
          <w:trHeight w:val="50"/>
          <w:jc w:val="center"/>
        </w:trPr>
        <w:tc>
          <w:tcPr>
            <w:tcW w:w="1282" w:type="dxa"/>
            <w:tcBorders>
              <w:top w:val="single" w:sz="12" w:space="0" w:color="auto"/>
            </w:tcBorders>
            <w:vAlign w:val="center"/>
          </w:tcPr>
          <w:p w:rsidR="007D7298" w:rsidRPr="00220F87" w:rsidRDefault="007D7298" w:rsidP="005E0D49">
            <w:pPr>
              <w:jc w:val="center"/>
              <w:rPr>
                <w:rFonts w:ascii="TimesNewRomanPSMT" w:hAnsi="TimesNewRomanPSMT" w:cs="TimesNewRomanPSMT"/>
                <w:kern w:val="0"/>
                <w:sz w:val="18"/>
                <w:szCs w:val="18"/>
                <w:lang w:eastAsia="ja-JP"/>
              </w:rPr>
            </w:pPr>
            <w:r>
              <w:rPr>
                <w:rFonts w:ascii="TimesNewRomanPSMT" w:hAnsi="TimesNewRomanPSMT" w:cs="TimesNewRomanPSMT" w:hint="eastAsia"/>
                <w:kern w:val="0"/>
                <w:sz w:val="18"/>
                <w:szCs w:val="18"/>
                <w:lang w:eastAsia="ja-JP"/>
              </w:rPr>
              <w:t>1</w:t>
            </w:r>
          </w:p>
        </w:tc>
        <w:tc>
          <w:tcPr>
            <w:tcW w:w="1282" w:type="dxa"/>
            <w:tcBorders>
              <w:top w:val="single" w:sz="12" w:space="0" w:color="auto"/>
            </w:tcBorders>
            <w:vAlign w:val="center"/>
          </w:tcPr>
          <w:p w:rsidR="007D7298" w:rsidRPr="00220F87" w:rsidRDefault="007D7298" w:rsidP="005E0D49">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799" w:type="dxa"/>
            <w:tcBorders>
              <w:top w:val="single" w:sz="12" w:space="0" w:color="auto"/>
            </w:tcBorders>
            <w:vAlign w:val="center"/>
          </w:tcPr>
          <w:p w:rsidR="007D7298" w:rsidRPr="00220F87" w:rsidRDefault="007D7298" w:rsidP="005E0D49">
            <w:pPr>
              <w:jc w:val="center"/>
              <w:rPr>
                <w:rFonts w:ascii="TimesNewRomanPSMT" w:hAnsi="TimesNewRomanPSMT" w:cs="TimesNewRomanPSMT"/>
                <w:kern w:val="0"/>
                <w:sz w:val="18"/>
                <w:szCs w:val="18"/>
                <w:lang w:eastAsia="ja-JP"/>
              </w:rPr>
            </w:pPr>
            <w:r>
              <w:rPr>
                <w:rFonts w:ascii="TimesNewRomanPSMT" w:hAnsi="TimesNewRomanPSMT" w:cs="TimesNewRomanPSMT" w:hint="eastAsia"/>
                <w:kern w:val="0"/>
                <w:sz w:val="18"/>
                <w:szCs w:val="18"/>
                <w:lang w:eastAsia="ja-JP"/>
              </w:rPr>
              <w:t>SC</w:t>
            </w:r>
          </w:p>
        </w:tc>
      </w:tr>
      <w:tr w:rsidR="007D7298" w:rsidRPr="005B49A1" w:rsidTr="005E0D49">
        <w:trPr>
          <w:trHeight w:val="50"/>
          <w:jc w:val="center"/>
        </w:trPr>
        <w:tc>
          <w:tcPr>
            <w:tcW w:w="1282" w:type="dxa"/>
            <w:vAlign w:val="center"/>
          </w:tcPr>
          <w:p w:rsidR="007D7298" w:rsidRPr="00220F87" w:rsidRDefault="007D7298" w:rsidP="005E0D49">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282" w:type="dxa"/>
            <w:vAlign w:val="center"/>
          </w:tcPr>
          <w:p w:rsidR="007D7298" w:rsidRPr="00220F87" w:rsidRDefault="007D7298" w:rsidP="005E0D49">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799" w:type="dxa"/>
            <w:vAlign w:val="center"/>
          </w:tcPr>
          <w:p w:rsidR="007D7298" w:rsidRPr="00220F87" w:rsidRDefault="007D7298" w:rsidP="007D7298">
            <w:pPr>
              <w:jc w:val="center"/>
              <w:rPr>
                <w:rFonts w:ascii="TimesNewRomanPSMT" w:hAnsi="TimesNewRomanPSMT" w:cs="TimesNewRomanPSMT"/>
                <w:kern w:val="0"/>
                <w:sz w:val="18"/>
                <w:szCs w:val="18"/>
                <w:lang w:eastAsia="ja-JP"/>
              </w:rPr>
            </w:pPr>
            <w:r>
              <w:rPr>
                <w:rFonts w:ascii="TimesNewRomanPSMT" w:hAnsi="TimesNewRomanPSMT" w:cs="TimesNewRomanPSMT" w:hint="eastAsia"/>
                <w:kern w:val="0"/>
                <w:sz w:val="18"/>
                <w:szCs w:val="18"/>
                <w:lang w:eastAsia="ja-JP"/>
              </w:rPr>
              <w:t>OOK</w:t>
            </w:r>
          </w:p>
        </w:tc>
      </w:tr>
      <w:tr w:rsidR="007D7298" w:rsidRPr="005B49A1" w:rsidTr="005E0D49">
        <w:trPr>
          <w:trHeight w:val="50"/>
          <w:jc w:val="center"/>
        </w:trPr>
        <w:tc>
          <w:tcPr>
            <w:tcW w:w="1282" w:type="dxa"/>
            <w:vAlign w:val="center"/>
          </w:tcPr>
          <w:p w:rsidR="007D7298" w:rsidRPr="00220F87" w:rsidRDefault="007D7298" w:rsidP="005E0D49">
            <w:pPr>
              <w:jc w:val="center"/>
              <w:rPr>
                <w:rFonts w:ascii="TimesNewRomanPSMT" w:hAnsi="TimesNewRomanPSMT" w:cs="TimesNewRomanPSMT"/>
                <w:kern w:val="0"/>
                <w:sz w:val="18"/>
                <w:szCs w:val="18"/>
                <w:lang w:eastAsia="ja-JP"/>
              </w:rPr>
            </w:pPr>
            <w:r>
              <w:rPr>
                <w:rFonts w:ascii="TimesNewRomanPSMT" w:hAnsi="TimesNewRomanPSMT" w:cs="TimesNewRomanPSMT" w:hint="eastAsia"/>
                <w:kern w:val="0"/>
                <w:sz w:val="18"/>
                <w:szCs w:val="18"/>
                <w:lang w:eastAsia="ja-JP"/>
              </w:rPr>
              <w:t>0</w:t>
            </w:r>
          </w:p>
        </w:tc>
        <w:tc>
          <w:tcPr>
            <w:tcW w:w="1282" w:type="dxa"/>
            <w:vAlign w:val="center"/>
          </w:tcPr>
          <w:p w:rsidR="007D7298" w:rsidRPr="00220F87" w:rsidRDefault="007D7298" w:rsidP="005E0D49">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799" w:type="dxa"/>
            <w:vMerge w:val="restart"/>
            <w:vAlign w:val="center"/>
          </w:tcPr>
          <w:p w:rsidR="007D7298" w:rsidRPr="00220F87" w:rsidRDefault="007D7298" w:rsidP="007D7298">
            <w:pPr>
              <w:jc w:val="center"/>
              <w:rPr>
                <w:rFonts w:ascii="TimesNewRomanPSMT" w:hAnsi="TimesNewRomanPSMT" w:cs="TimesNewRomanPSMT"/>
                <w:kern w:val="0"/>
                <w:sz w:val="18"/>
                <w:szCs w:val="18"/>
                <w:lang w:eastAsia="ja-JP"/>
              </w:rPr>
            </w:pPr>
            <w:r w:rsidRPr="00220F87">
              <w:rPr>
                <w:rFonts w:ascii="TimesNewRomanPSMT" w:hAnsi="TimesNewRomanPSMT" w:cs="TimesNewRomanPSMT" w:hint="eastAsia"/>
                <w:kern w:val="0"/>
                <w:sz w:val="18"/>
                <w:szCs w:val="18"/>
                <w:lang w:eastAsia="de-DE"/>
              </w:rPr>
              <w:t>Reserved</w:t>
            </w:r>
          </w:p>
        </w:tc>
      </w:tr>
      <w:tr w:rsidR="007D7298" w:rsidRPr="005B49A1" w:rsidTr="005E0D49">
        <w:trPr>
          <w:trHeight w:val="50"/>
          <w:jc w:val="center"/>
        </w:trPr>
        <w:tc>
          <w:tcPr>
            <w:tcW w:w="1282" w:type="dxa"/>
            <w:vAlign w:val="center"/>
          </w:tcPr>
          <w:p w:rsidR="007D7298" w:rsidRPr="00220F87" w:rsidRDefault="007D7298" w:rsidP="005E0D49">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282" w:type="dxa"/>
            <w:vAlign w:val="center"/>
          </w:tcPr>
          <w:p w:rsidR="007D7298" w:rsidRPr="00220F87" w:rsidRDefault="007D7298" w:rsidP="005E0D49">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799" w:type="dxa"/>
            <w:vMerge/>
            <w:vAlign w:val="center"/>
          </w:tcPr>
          <w:p w:rsidR="007D7298" w:rsidRPr="00220F87" w:rsidRDefault="007D7298" w:rsidP="005E0D49">
            <w:pPr>
              <w:jc w:val="center"/>
              <w:rPr>
                <w:rFonts w:ascii="TimesNewRomanPSMT" w:hAnsi="TimesNewRomanPSMT" w:cs="TimesNewRomanPSMT"/>
                <w:kern w:val="0"/>
                <w:sz w:val="18"/>
                <w:szCs w:val="18"/>
                <w:lang w:eastAsia="de-DE"/>
              </w:rPr>
            </w:pPr>
          </w:p>
        </w:tc>
      </w:tr>
    </w:tbl>
    <w:p w:rsidR="007D7298" w:rsidRDefault="007D7298" w:rsidP="007E7186">
      <w:pPr>
        <w:pStyle w:val="IEEEStdsParagraph"/>
      </w:pPr>
    </w:p>
    <w:p w:rsidR="007E7186" w:rsidRDefault="007E7186" w:rsidP="007E7186">
      <w:pPr>
        <w:pStyle w:val="IEEEStdsParagraph"/>
      </w:pPr>
      <w:r w:rsidRPr="00557CFF">
        <w:t xml:space="preserve">The Supported </w:t>
      </w:r>
      <w:r w:rsidRPr="005F525E">
        <w:rPr>
          <w:rFonts w:hint="eastAsia"/>
        </w:rPr>
        <w:t xml:space="preserve">SIFS </w:t>
      </w:r>
      <w:r w:rsidRPr="00557CFF">
        <w:t>field</w:t>
      </w:r>
      <w:r>
        <w:t xml:space="preserve"> is defined in 6.4.11a.</w:t>
      </w:r>
      <w:r>
        <w:rPr>
          <w:rFonts w:hint="eastAsia"/>
        </w:rPr>
        <w:t xml:space="preserve"> The larger value of SIFS in PPC and DEV </w:t>
      </w:r>
      <w:r>
        <w:t>capability</w:t>
      </w:r>
      <w:r>
        <w:rPr>
          <w:rFonts w:hint="eastAsia"/>
        </w:rPr>
        <w:t xml:space="preserve"> shall be encoded in this field.</w:t>
      </w:r>
    </w:p>
    <w:p w:rsidR="007E7186" w:rsidRDefault="007E7186" w:rsidP="007E7186">
      <w:pPr>
        <w:pStyle w:val="IEEEStdsParagraph"/>
      </w:pPr>
      <w:r>
        <w:t xml:space="preserve">The Preferred </w:t>
      </w:r>
      <w:r>
        <w:rPr>
          <w:rFonts w:hint="eastAsia"/>
        </w:rPr>
        <w:t>Payload</w:t>
      </w:r>
      <w:r>
        <w:t xml:space="preserve"> Size field is defined in 6.4.11a.</w:t>
      </w:r>
      <w:r w:rsidRPr="008E0EBD">
        <w:rPr>
          <w:rFonts w:hint="eastAsia"/>
        </w:rPr>
        <w:t xml:space="preserve"> </w:t>
      </w:r>
      <w:r>
        <w:rPr>
          <w:rFonts w:hint="eastAsia"/>
        </w:rPr>
        <w:t xml:space="preserve">The smaller value of </w:t>
      </w:r>
      <w:r>
        <w:t>Preferred</w:t>
      </w:r>
      <w:r>
        <w:rPr>
          <w:rFonts w:hint="eastAsia"/>
        </w:rPr>
        <w:t xml:space="preserve"> Payload Size in PPC and DEV </w:t>
      </w:r>
      <w:r>
        <w:t>capability</w:t>
      </w:r>
      <w:r>
        <w:rPr>
          <w:rFonts w:hint="eastAsia"/>
        </w:rPr>
        <w:t xml:space="preserve"> shall be encoded in this field.</w:t>
      </w:r>
    </w:p>
    <w:p w:rsidR="007E7186" w:rsidRDefault="007E7186" w:rsidP="007E7186">
      <w:pPr>
        <w:pStyle w:val="IEEEStdsParagraph"/>
      </w:pPr>
      <w:r>
        <w:t>The Preferred</w:t>
      </w:r>
      <w:r>
        <w:rPr>
          <w:rFonts w:hint="eastAsia"/>
        </w:rPr>
        <w:t xml:space="preserve"> Total</w:t>
      </w:r>
      <w:r>
        <w:t xml:space="preserve"> Aggregation Size field is defined in 6.4.11a.</w:t>
      </w:r>
      <w:r w:rsidRPr="008E0EBD">
        <w:rPr>
          <w:rFonts w:hint="eastAsia"/>
        </w:rPr>
        <w:t xml:space="preserve"> </w:t>
      </w:r>
      <w:r>
        <w:rPr>
          <w:rFonts w:hint="eastAsia"/>
        </w:rPr>
        <w:t xml:space="preserve">The smaller value of </w:t>
      </w:r>
      <w:r>
        <w:t>Preferred</w:t>
      </w:r>
      <w:r>
        <w:rPr>
          <w:rFonts w:hint="eastAsia"/>
        </w:rPr>
        <w:t xml:space="preserve"> Total</w:t>
      </w:r>
      <w:r>
        <w:t xml:space="preserve"> Aggregation Size </w:t>
      </w:r>
      <w:r>
        <w:rPr>
          <w:rFonts w:hint="eastAsia"/>
        </w:rPr>
        <w:t xml:space="preserve">in PPC and DEV </w:t>
      </w:r>
      <w:r>
        <w:t>capability</w:t>
      </w:r>
      <w:r>
        <w:rPr>
          <w:rFonts w:hint="eastAsia"/>
        </w:rPr>
        <w:t xml:space="preserve"> shall be encoded in this field.</w:t>
      </w:r>
    </w:p>
    <w:p w:rsidR="007E7186" w:rsidRDefault="007E7186" w:rsidP="007E7186">
      <w:pPr>
        <w:pStyle w:val="IEEEStdsParagraph"/>
      </w:pPr>
      <w:r w:rsidRPr="00F8434C">
        <w:lastRenderedPageBreak/>
        <w:t xml:space="preserve">The </w:t>
      </w:r>
      <w:r>
        <w:rPr>
          <w:rFonts w:hint="eastAsia"/>
        </w:rPr>
        <w:t xml:space="preserve">SC </w:t>
      </w:r>
      <w:r w:rsidRPr="00F8434C">
        <w:t xml:space="preserve">Supported </w:t>
      </w:r>
      <w:r>
        <w:rPr>
          <w:rFonts w:hint="eastAsia"/>
        </w:rPr>
        <w:t xml:space="preserve">MCS </w:t>
      </w:r>
      <w:r w:rsidRPr="00F8434C">
        <w:t xml:space="preserve">field </w:t>
      </w:r>
      <w:r>
        <w:t>is defined in 6.4.11a.</w:t>
      </w:r>
      <w:r>
        <w:rPr>
          <w:rFonts w:hint="eastAsia"/>
        </w:rPr>
        <w:t xml:space="preserve"> Each bit in this field shall be</w:t>
      </w:r>
      <w:r w:rsidR="00C20556">
        <w:rPr>
          <w:rFonts w:hint="eastAsia"/>
        </w:rPr>
        <w:t xml:space="preserve"> </w:t>
      </w:r>
      <w:r>
        <w:t xml:space="preserve">set to one if both of </w:t>
      </w:r>
      <w:r>
        <w:rPr>
          <w:rFonts w:hint="eastAsia"/>
        </w:rPr>
        <w:t xml:space="preserve">the bits in SC </w:t>
      </w:r>
      <w:r w:rsidRPr="00F8434C">
        <w:t xml:space="preserve">Supported </w:t>
      </w:r>
      <w:r>
        <w:rPr>
          <w:rFonts w:hint="eastAsia"/>
        </w:rPr>
        <w:t xml:space="preserve">MCS </w:t>
      </w:r>
      <w:r w:rsidRPr="00F8434C">
        <w:t>field</w:t>
      </w:r>
      <w:r>
        <w:rPr>
          <w:rFonts w:hint="eastAsia"/>
        </w:rPr>
        <w:t xml:space="preserve"> in </w:t>
      </w:r>
      <w:r>
        <w:t xml:space="preserve">PPC capability </w:t>
      </w:r>
      <w:r>
        <w:rPr>
          <w:rFonts w:hint="eastAsia"/>
        </w:rPr>
        <w:t xml:space="preserve">IE and DEV </w:t>
      </w:r>
      <w:r>
        <w:t>capability</w:t>
      </w:r>
      <w:r>
        <w:rPr>
          <w:rFonts w:hint="eastAsia"/>
        </w:rPr>
        <w:t xml:space="preserve"> IE are set to one and shall be set to zero otherwise.</w:t>
      </w:r>
    </w:p>
    <w:p w:rsidR="007E7186" w:rsidRPr="00C20556" w:rsidRDefault="007E7186" w:rsidP="007E7186">
      <w:pPr>
        <w:pStyle w:val="IEEEStdsParagraph"/>
        <w:rPr>
          <w:rFonts w:eastAsia="Malgun Gothic"/>
          <w:lang w:eastAsia="ko-KR"/>
        </w:rPr>
      </w:pPr>
      <w:r w:rsidRPr="00F8434C">
        <w:t xml:space="preserve">The SC Channel </w:t>
      </w:r>
      <w:r>
        <w:t>B</w:t>
      </w:r>
      <w:r>
        <w:rPr>
          <w:rFonts w:hint="eastAsia"/>
        </w:rPr>
        <w:t>onding</w:t>
      </w:r>
      <w:r w:rsidRPr="00F8434C">
        <w:t xml:space="preserve"> field </w:t>
      </w:r>
      <w:r w:rsidR="00AA3B37" w:rsidRPr="00AA3B37">
        <w:t>indicates the number of bonded channels that shall</w:t>
      </w:r>
      <w:r w:rsidR="00AA3B37">
        <w:t xml:space="preserve"> be used in the current session</w:t>
      </w:r>
      <w:r w:rsidR="007D7298">
        <w:rPr>
          <w:rFonts w:hint="eastAsia"/>
        </w:rPr>
        <w:t xml:space="preserve"> as defined in the Figure</w:t>
      </w:r>
      <w:r w:rsidR="007D3EB0">
        <w:rPr>
          <w:rFonts w:hint="eastAsia"/>
        </w:rPr>
        <w:t xml:space="preserve"> 6-88m and only one bit</w:t>
      </w:r>
      <w:r w:rsidR="005D1481">
        <w:rPr>
          <w:rFonts w:hint="eastAsia"/>
        </w:rPr>
        <w:t xml:space="preserve"> in the field</w:t>
      </w:r>
      <w:r w:rsidR="007D3EB0">
        <w:rPr>
          <w:rFonts w:hint="eastAsia"/>
        </w:rPr>
        <w:t xml:space="preserve"> is allowed to be set to one.</w:t>
      </w:r>
      <w:ins w:id="1" w:author="이재승" w:date="2016-04-21T10:45:00Z">
        <w:r w:rsidR="00F22272">
          <w:rPr>
            <w:rFonts w:eastAsia="Malgun Gothic" w:hint="eastAsia"/>
            <w:lang w:eastAsia="ko-KR"/>
          </w:rPr>
          <w:t xml:space="preserve"> </w:t>
        </w:r>
      </w:ins>
      <w:r w:rsidR="00F22272">
        <w:rPr>
          <w:rFonts w:eastAsia="Malgun Gothic" w:hint="eastAsia"/>
          <w:lang w:eastAsia="ko-KR"/>
        </w:rPr>
        <w:t>All bits of the field shall be set to 0 if the channel bonding is not used.</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823"/>
        <w:gridCol w:w="2823"/>
        <w:gridCol w:w="2823"/>
      </w:tblGrid>
      <w:tr w:rsidR="007D7298" w:rsidRPr="00875127" w:rsidTr="005E0D49">
        <w:trPr>
          <w:trHeight w:val="253"/>
          <w:jc w:val="center"/>
        </w:trPr>
        <w:tc>
          <w:tcPr>
            <w:tcW w:w="2823" w:type="dxa"/>
            <w:tcBorders>
              <w:top w:val="single" w:sz="12" w:space="0" w:color="auto"/>
              <w:bottom w:val="single" w:sz="12" w:space="0" w:color="auto"/>
            </w:tcBorders>
            <w:shd w:val="clear" w:color="auto" w:fill="auto"/>
            <w:vAlign w:val="center"/>
          </w:tcPr>
          <w:p w:rsidR="007D7298" w:rsidRPr="00875127" w:rsidRDefault="007D7298" w:rsidP="005E0D49">
            <w:pPr>
              <w:jc w:val="center"/>
              <w:rPr>
                <w:b/>
                <w:sz w:val="18"/>
                <w:lang w:eastAsia="ja-JP"/>
              </w:rPr>
            </w:pPr>
            <w:r>
              <w:rPr>
                <w:rFonts w:hint="eastAsia"/>
                <w:b/>
                <w:sz w:val="18"/>
                <w:lang w:eastAsia="ja-JP"/>
              </w:rPr>
              <w:t>Bits: b28</w:t>
            </w:r>
          </w:p>
        </w:tc>
        <w:tc>
          <w:tcPr>
            <w:tcW w:w="2823" w:type="dxa"/>
            <w:tcBorders>
              <w:top w:val="single" w:sz="12" w:space="0" w:color="auto"/>
              <w:bottom w:val="single" w:sz="12" w:space="0" w:color="auto"/>
            </w:tcBorders>
            <w:vAlign w:val="center"/>
          </w:tcPr>
          <w:p w:rsidR="007D7298" w:rsidRDefault="007D7298" w:rsidP="005E0D49">
            <w:pPr>
              <w:jc w:val="center"/>
              <w:rPr>
                <w:b/>
                <w:sz w:val="18"/>
                <w:lang w:eastAsia="ja-JP"/>
              </w:rPr>
            </w:pPr>
            <w:r>
              <w:rPr>
                <w:b/>
                <w:sz w:val="18"/>
                <w:lang w:eastAsia="ja-JP"/>
              </w:rPr>
              <w:t>b</w:t>
            </w:r>
            <w:r>
              <w:rPr>
                <w:rFonts w:hint="eastAsia"/>
                <w:b/>
                <w:sz w:val="18"/>
                <w:lang w:eastAsia="ja-JP"/>
              </w:rPr>
              <w:t>29</w:t>
            </w:r>
          </w:p>
        </w:tc>
        <w:tc>
          <w:tcPr>
            <w:tcW w:w="2823" w:type="dxa"/>
            <w:tcBorders>
              <w:top w:val="single" w:sz="12" w:space="0" w:color="auto"/>
              <w:bottom w:val="single" w:sz="12" w:space="0" w:color="auto"/>
            </w:tcBorders>
            <w:shd w:val="clear" w:color="auto" w:fill="auto"/>
            <w:vAlign w:val="center"/>
          </w:tcPr>
          <w:p w:rsidR="007D7298" w:rsidRPr="00875127" w:rsidRDefault="00B8224B" w:rsidP="005E0D49">
            <w:pPr>
              <w:jc w:val="center"/>
              <w:rPr>
                <w:b/>
                <w:sz w:val="18"/>
                <w:lang w:eastAsia="ja-JP"/>
              </w:rPr>
            </w:pPr>
            <w:r>
              <w:rPr>
                <w:rFonts w:hint="eastAsia"/>
                <w:b/>
                <w:sz w:val="18"/>
                <w:lang w:eastAsia="ja-JP"/>
              </w:rPr>
              <w:t>b</w:t>
            </w:r>
            <w:r w:rsidR="007D7298">
              <w:rPr>
                <w:rFonts w:hint="eastAsia"/>
                <w:b/>
                <w:sz w:val="18"/>
                <w:lang w:eastAsia="ja-JP"/>
              </w:rPr>
              <w:t>30</w:t>
            </w:r>
          </w:p>
        </w:tc>
      </w:tr>
      <w:tr w:rsidR="007D7298" w:rsidRPr="00875127" w:rsidTr="005E0D49">
        <w:trPr>
          <w:trHeight w:val="253"/>
          <w:jc w:val="center"/>
        </w:trPr>
        <w:tc>
          <w:tcPr>
            <w:tcW w:w="2823" w:type="dxa"/>
            <w:tcBorders>
              <w:top w:val="single" w:sz="12" w:space="0" w:color="auto"/>
            </w:tcBorders>
            <w:shd w:val="clear" w:color="auto" w:fill="auto"/>
            <w:vAlign w:val="center"/>
          </w:tcPr>
          <w:p w:rsidR="007D7298" w:rsidRPr="00875127" w:rsidRDefault="007D7298" w:rsidP="007D7298">
            <w:pPr>
              <w:jc w:val="center"/>
              <w:rPr>
                <w:sz w:val="18"/>
                <w:lang w:eastAsia="ja-JP"/>
              </w:rPr>
            </w:pPr>
            <w:r>
              <w:rPr>
                <w:rFonts w:ascii="TimesNewRomanPSMT" w:hAnsi="TimesNewRomanPSMT" w:cs="TimesNewRomanPSMT"/>
                <w:sz w:val="18"/>
                <w:szCs w:val="18"/>
                <w:lang w:eastAsia="de-DE"/>
              </w:rPr>
              <w:t xml:space="preserve">SC 2 channel bonding is </w:t>
            </w:r>
            <w:r>
              <w:rPr>
                <w:rFonts w:ascii="TimesNewRomanPSMT" w:hAnsi="TimesNewRomanPSMT" w:cs="TimesNewRomanPSMT" w:hint="eastAsia"/>
                <w:sz w:val="18"/>
                <w:szCs w:val="18"/>
                <w:lang w:eastAsia="ja-JP"/>
              </w:rPr>
              <w:t>used</w:t>
            </w:r>
          </w:p>
        </w:tc>
        <w:tc>
          <w:tcPr>
            <w:tcW w:w="2823" w:type="dxa"/>
            <w:tcBorders>
              <w:top w:val="single" w:sz="12" w:space="0" w:color="auto"/>
            </w:tcBorders>
            <w:vAlign w:val="center"/>
          </w:tcPr>
          <w:p w:rsidR="007D7298" w:rsidRDefault="007D7298" w:rsidP="007D7298">
            <w:pPr>
              <w:keepNext/>
              <w:jc w:val="center"/>
              <w:rPr>
                <w:rFonts w:ascii="TimesNewRomanPSMT" w:hAnsi="TimesNewRomanPSMT" w:cs="TimesNewRomanPSMT"/>
                <w:sz w:val="18"/>
                <w:szCs w:val="18"/>
                <w:lang w:eastAsia="ja-JP"/>
              </w:rPr>
            </w:pPr>
            <w:r>
              <w:rPr>
                <w:rFonts w:ascii="TimesNewRomanPSMT" w:hAnsi="TimesNewRomanPSMT" w:cs="TimesNewRomanPSMT"/>
                <w:sz w:val="18"/>
                <w:szCs w:val="18"/>
                <w:lang w:eastAsia="de-DE"/>
              </w:rPr>
              <w:t xml:space="preserve">SC </w:t>
            </w:r>
            <w:r>
              <w:rPr>
                <w:rFonts w:ascii="TimesNewRomanPSMT" w:hAnsi="TimesNewRomanPSMT" w:cs="TimesNewRomanPSMT" w:hint="eastAsia"/>
                <w:sz w:val="18"/>
                <w:szCs w:val="18"/>
                <w:lang w:eastAsia="ja-JP"/>
              </w:rPr>
              <w:t>3</w:t>
            </w:r>
            <w:r>
              <w:rPr>
                <w:rFonts w:ascii="TimesNewRomanPSMT" w:hAnsi="TimesNewRomanPSMT" w:cs="TimesNewRomanPSMT"/>
                <w:sz w:val="18"/>
                <w:szCs w:val="18"/>
                <w:lang w:eastAsia="de-DE"/>
              </w:rPr>
              <w:t xml:space="preserve"> channel bonding is </w:t>
            </w:r>
            <w:r>
              <w:rPr>
                <w:rFonts w:ascii="TimesNewRomanPSMT" w:hAnsi="TimesNewRomanPSMT" w:cs="TimesNewRomanPSMT" w:hint="eastAsia"/>
                <w:sz w:val="18"/>
                <w:szCs w:val="18"/>
                <w:lang w:eastAsia="ja-JP"/>
              </w:rPr>
              <w:t>used</w:t>
            </w:r>
          </w:p>
        </w:tc>
        <w:tc>
          <w:tcPr>
            <w:tcW w:w="2823" w:type="dxa"/>
            <w:tcBorders>
              <w:top w:val="single" w:sz="12" w:space="0" w:color="auto"/>
            </w:tcBorders>
            <w:shd w:val="clear" w:color="auto" w:fill="auto"/>
            <w:vAlign w:val="center"/>
          </w:tcPr>
          <w:p w:rsidR="007D7298" w:rsidRPr="00875127" w:rsidRDefault="007D7298" w:rsidP="007D7298">
            <w:pPr>
              <w:keepNext/>
              <w:jc w:val="center"/>
              <w:rPr>
                <w:sz w:val="18"/>
                <w:lang w:eastAsia="ja-JP"/>
              </w:rPr>
            </w:pPr>
            <w:r>
              <w:rPr>
                <w:rFonts w:ascii="TimesNewRomanPSMT" w:hAnsi="TimesNewRomanPSMT" w:cs="TimesNewRomanPSMT"/>
                <w:sz w:val="18"/>
                <w:szCs w:val="18"/>
                <w:lang w:eastAsia="de-DE"/>
              </w:rPr>
              <w:t xml:space="preserve">SC </w:t>
            </w:r>
            <w:r>
              <w:rPr>
                <w:rFonts w:ascii="TimesNewRomanPSMT" w:hAnsi="TimesNewRomanPSMT" w:cs="TimesNewRomanPSMT" w:hint="eastAsia"/>
                <w:sz w:val="18"/>
                <w:szCs w:val="18"/>
                <w:lang w:eastAsia="ja-JP"/>
              </w:rPr>
              <w:t>4</w:t>
            </w:r>
            <w:r>
              <w:rPr>
                <w:rFonts w:ascii="TimesNewRomanPSMT" w:hAnsi="TimesNewRomanPSMT" w:cs="TimesNewRomanPSMT"/>
                <w:sz w:val="18"/>
                <w:szCs w:val="18"/>
                <w:lang w:eastAsia="de-DE"/>
              </w:rPr>
              <w:t xml:space="preserve"> channel bonding is </w:t>
            </w:r>
            <w:r>
              <w:rPr>
                <w:rFonts w:ascii="TimesNewRomanPSMT" w:hAnsi="TimesNewRomanPSMT" w:cs="TimesNewRomanPSMT" w:hint="eastAsia"/>
                <w:sz w:val="18"/>
                <w:szCs w:val="18"/>
                <w:lang w:eastAsia="ja-JP"/>
              </w:rPr>
              <w:t>used</w:t>
            </w:r>
          </w:p>
        </w:tc>
      </w:tr>
    </w:tbl>
    <w:p w:rsidR="007D7298" w:rsidRDefault="007D7298" w:rsidP="007D7298">
      <w:pPr>
        <w:pStyle w:val="af5"/>
      </w:pPr>
      <w:r>
        <w:t xml:space="preserve">Figure </w:t>
      </w:r>
      <w:r>
        <w:rPr>
          <w:rFonts w:hint="eastAsia"/>
        </w:rPr>
        <w:t>6-88</w:t>
      </w:r>
      <w:r w:rsidR="007D3EB0">
        <w:rPr>
          <w:rFonts w:hint="eastAsia"/>
        </w:rPr>
        <w:t>m</w:t>
      </w:r>
      <w:r>
        <w:rPr>
          <w:rFonts w:hint="eastAsia"/>
        </w:rPr>
        <w:t xml:space="preserve"> SC Chanel Bondi</w:t>
      </w:r>
      <w:r w:rsidR="007D3EB0">
        <w:rPr>
          <w:rFonts w:hint="eastAsia"/>
        </w:rPr>
        <w:t>n</w:t>
      </w:r>
      <w:r>
        <w:rPr>
          <w:rFonts w:hint="eastAsia"/>
        </w:rPr>
        <w:t>g field format</w:t>
      </w:r>
    </w:p>
    <w:p w:rsidR="007E7186" w:rsidRDefault="007E7186" w:rsidP="00C942B1">
      <w:pPr>
        <w:pStyle w:val="IEEEStdsParagraph"/>
      </w:pPr>
      <w:r w:rsidRPr="00642311">
        <w:t>The S</w:t>
      </w:r>
      <w:r w:rsidRPr="00D26B6E">
        <w:t xml:space="preserve">C Channel Aggregation </w:t>
      </w:r>
      <w:r>
        <w:t>P</w:t>
      </w:r>
      <w:r>
        <w:rPr>
          <w:rFonts w:hint="eastAsia"/>
        </w:rPr>
        <w:t>attern</w:t>
      </w:r>
      <w:r w:rsidR="00C942B1">
        <w:t xml:space="preserve"> field</w:t>
      </w:r>
      <w:r w:rsidR="00C942B1">
        <w:rPr>
          <w:rFonts w:hint="eastAsia"/>
        </w:rPr>
        <w:t xml:space="preserve"> </w:t>
      </w:r>
      <w:r w:rsidR="00C942B1">
        <w:t>indicates</w:t>
      </w:r>
      <w:r w:rsidR="00C942B1">
        <w:rPr>
          <w:rFonts w:hint="eastAsia"/>
        </w:rPr>
        <w:t xml:space="preserve"> </w:t>
      </w:r>
      <w:r w:rsidR="00C942B1">
        <w:t>the supported combinations of CHNL_IDs</w:t>
      </w:r>
      <w:r w:rsidR="00C942B1">
        <w:rPr>
          <w:rFonts w:hint="eastAsia"/>
        </w:rPr>
        <w:t xml:space="preserve"> </w:t>
      </w:r>
      <w:r w:rsidR="00C942B1">
        <w:t>used for channel aggregation</w:t>
      </w:r>
      <w:r w:rsidR="00C942B1">
        <w:rPr>
          <w:rFonts w:hint="eastAsia"/>
        </w:rPr>
        <w:t xml:space="preserve"> in the current session</w:t>
      </w:r>
      <w:r>
        <w:t>.</w:t>
      </w:r>
      <w:r w:rsidRPr="008E0EBD">
        <w:rPr>
          <w:rFonts w:hint="eastAsia"/>
        </w:rPr>
        <w:t xml:space="preserve"> </w:t>
      </w:r>
      <w:r w:rsidR="00C942B1">
        <w:t xml:space="preserve">The Supported SC Channel Aggregation </w:t>
      </w:r>
      <w:r w:rsidR="002410DD">
        <w:rPr>
          <w:rFonts w:hint="eastAsia"/>
        </w:rPr>
        <w:t xml:space="preserve">pattern </w:t>
      </w:r>
      <w:r w:rsidR="00C942B1">
        <w:t>field shall be</w:t>
      </w:r>
      <w:r w:rsidR="00C942B1">
        <w:rPr>
          <w:rFonts w:hint="eastAsia"/>
        </w:rPr>
        <w:t xml:space="preserve"> </w:t>
      </w:r>
      <w:r w:rsidR="00C942B1">
        <w:t>formatted as illustrated in the Figure 6-88</w:t>
      </w:r>
      <w:r w:rsidR="007D7298">
        <w:rPr>
          <w:rFonts w:hint="eastAsia"/>
        </w:rPr>
        <w:t>f</w:t>
      </w:r>
      <w:r w:rsidR="00C942B1">
        <w:rPr>
          <w:rFonts w:hint="eastAsia"/>
        </w:rPr>
        <w:t xml:space="preserve"> </w:t>
      </w:r>
      <w:r w:rsidR="007D3EB0">
        <w:rPr>
          <w:rFonts w:hint="eastAsia"/>
        </w:rPr>
        <w:t xml:space="preserve">and only one bit </w:t>
      </w:r>
      <w:r w:rsidR="005D1481">
        <w:rPr>
          <w:rFonts w:hint="eastAsia"/>
        </w:rPr>
        <w:t xml:space="preserve">in the field </w:t>
      </w:r>
      <w:r w:rsidR="007D3EB0">
        <w:rPr>
          <w:rFonts w:hint="eastAsia"/>
        </w:rPr>
        <w:t>is allowed to be set to one.</w:t>
      </w:r>
    </w:p>
    <w:p w:rsidR="007D3EB0" w:rsidRPr="00F22272" w:rsidRDefault="007E7186" w:rsidP="007D3EB0">
      <w:pPr>
        <w:pStyle w:val="IEEEStdsParagraph"/>
        <w:rPr>
          <w:rFonts w:eastAsia="Malgun Gothic"/>
          <w:lang w:eastAsia="ko-KR"/>
        </w:rPr>
      </w:pPr>
      <w:r w:rsidRPr="00D57FBD">
        <w:t xml:space="preserve">The </w:t>
      </w:r>
      <w:r w:rsidR="00AA3B37" w:rsidRPr="00AA3B37">
        <w:t>OOK Channel Bonding field indicates the number of bonded channels that shall</w:t>
      </w:r>
      <w:r w:rsidR="00AA3B37">
        <w:t xml:space="preserve"> be used in the current session</w:t>
      </w:r>
      <w:r w:rsidR="007D3EB0">
        <w:rPr>
          <w:rFonts w:hint="eastAsia"/>
        </w:rPr>
        <w:t xml:space="preserve"> as defined in the Figure 6-88n and only one bit </w:t>
      </w:r>
      <w:r w:rsidR="005D1481">
        <w:rPr>
          <w:rFonts w:hint="eastAsia"/>
        </w:rPr>
        <w:t xml:space="preserve">in the field </w:t>
      </w:r>
      <w:r w:rsidR="007D3EB0">
        <w:rPr>
          <w:rFonts w:hint="eastAsia"/>
        </w:rPr>
        <w:t>is allowed to be set to one.</w:t>
      </w:r>
      <w:r w:rsidR="00F22272">
        <w:rPr>
          <w:rFonts w:eastAsia="Malgun Gothic" w:hint="eastAsia"/>
          <w:lang w:eastAsia="ko-KR"/>
        </w:rPr>
        <w:t xml:space="preserve"> </w:t>
      </w:r>
      <w:r w:rsidR="00F22272">
        <w:rPr>
          <w:rFonts w:eastAsia="Malgun Gothic" w:hint="eastAsia"/>
          <w:lang w:eastAsia="ko-KR"/>
        </w:rPr>
        <w:t>All bits of the field shall be set to 0 if the channel bonding is not used.</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823"/>
        <w:gridCol w:w="2823"/>
        <w:gridCol w:w="2823"/>
      </w:tblGrid>
      <w:tr w:rsidR="007D3EB0" w:rsidRPr="00875127" w:rsidTr="005E0D49">
        <w:trPr>
          <w:trHeight w:val="253"/>
          <w:jc w:val="center"/>
        </w:trPr>
        <w:tc>
          <w:tcPr>
            <w:tcW w:w="2823" w:type="dxa"/>
            <w:tcBorders>
              <w:top w:val="single" w:sz="12" w:space="0" w:color="auto"/>
              <w:bottom w:val="single" w:sz="12" w:space="0" w:color="auto"/>
            </w:tcBorders>
            <w:shd w:val="clear" w:color="auto" w:fill="auto"/>
            <w:vAlign w:val="center"/>
          </w:tcPr>
          <w:p w:rsidR="007D3EB0" w:rsidRPr="00875127" w:rsidRDefault="007D3EB0" w:rsidP="00B8224B">
            <w:pPr>
              <w:jc w:val="center"/>
              <w:rPr>
                <w:b/>
                <w:sz w:val="18"/>
                <w:lang w:eastAsia="ja-JP"/>
              </w:rPr>
            </w:pPr>
            <w:r>
              <w:rPr>
                <w:rFonts w:hint="eastAsia"/>
                <w:b/>
                <w:sz w:val="18"/>
                <w:lang w:eastAsia="ja-JP"/>
              </w:rPr>
              <w:t>Bits: b</w:t>
            </w:r>
            <w:r w:rsidR="00B8224B">
              <w:rPr>
                <w:rFonts w:hint="eastAsia"/>
                <w:b/>
                <w:sz w:val="18"/>
                <w:lang w:eastAsia="ja-JP"/>
              </w:rPr>
              <w:t>44</w:t>
            </w:r>
          </w:p>
        </w:tc>
        <w:tc>
          <w:tcPr>
            <w:tcW w:w="2823" w:type="dxa"/>
            <w:tcBorders>
              <w:top w:val="single" w:sz="12" w:space="0" w:color="auto"/>
              <w:bottom w:val="single" w:sz="12" w:space="0" w:color="auto"/>
            </w:tcBorders>
            <w:vAlign w:val="center"/>
          </w:tcPr>
          <w:p w:rsidR="007D3EB0" w:rsidRDefault="00B8224B" w:rsidP="00B8224B">
            <w:pPr>
              <w:jc w:val="center"/>
              <w:rPr>
                <w:b/>
                <w:sz w:val="18"/>
                <w:lang w:eastAsia="ja-JP"/>
              </w:rPr>
            </w:pPr>
            <w:r>
              <w:rPr>
                <w:rFonts w:hint="eastAsia"/>
                <w:b/>
                <w:sz w:val="18"/>
                <w:lang w:eastAsia="ja-JP"/>
              </w:rPr>
              <w:t>b45</w:t>
            </w:r>
          </w:p>
        </w:tc>
        <w:tc>
          <w:tcPr>
            <w:tcW w:w="2823" w:type="dxa"/>
            <w:tcBorders>
              <w:top w:val="single" w:sz="12" w:space="0" w:color="auto"/>
              <w:bottom w:val="single" w:sz="12" w:space="0" w:color="auto"/>
            </w:tcBorders>
            <w:shd w:val="clear" w:color="auto" w:fill="auto"/>
            <w:vAlign w:val="center"/>
          </w:tcPr>
          <w:p w:rsidR="007D3EB0" w:rsidRPr="00875127" w:rsidRDefault="00B8224B" w:rsidP="00B8224B">
            <w:pPr>
              <w:jc w:val="center"/>
              <w:rPr>
                <w:b/>
                <w:sz w:val="18"/>
                <w:lang w:eastAsia="ja-JP"/>
              </w:rPr>
            </w:pPr>
            <w:r>
              <w:rPr>
                <w:b/>
                <w:sz w:val="18"/>
                <w:lang w:eastAsia="ja-JP"/>
              </w:rPr>
              <w:t>b</w:t>
            </w:r>
            <w:r>
              <w:rPr>
                <w:rFonts w:hint="eastAsia"/>
                <w:b/>
                <w:sz w:val="18"/>
                <w:lang w:eastAsia="ja-JP"/>
              </w:rPr>
              <w:t>46</w:t>
            </w:r>
          </w:p>
        </w:tc>
      </w:tr>
      <w:tr w:rsidR="007D3EB0" w:rsidRPr="00875127" w:rsidTr="005E0D49">
        <w:trPr>
          <w:trHeight w:val="253"/>
          <w:jc w:val="center"/>
        </w:trPr>
        <w:tc>
          <w:tcPr>
            <w:tcW w:w="2823" w:type="dxa"/>
            <w:tcBorders>
              <w:top w:val="single" w:sz="12" w:space="0" w:color="auto"/>
            </w:tcBorders>
            <w:shd w:val="clear" w:color="auto" w:fill="auto"/>
            <w:vAlign w:val="center"/>
          </w:tcPr>
          <w:p w:rsidR="007D3EB0" w:rsidRPr="00875127" w:rsidRDefault="007D3EB0" w:rsidP="005E0D49">
            <w:pPr>
              <w:jc w:val="center"/>
              <w:rPr>
                <w:sz w:val="18"/>
                <w:lang w:eastAsia="ja-JP"/>
              </w:rPr>
            </w:pPr>
            <w:r>
              <w:rPr>
                <w:rFonts w:ascii="TimesNewRomanPSMT" w:hAnsi="TimesNewRomanPSMT" w:cs="TimesNewRomanPSMT" w:hint="eastAsia"/>
                <w:sz w:val="18"/>
                <w:szCs w:val="18"/>
                <w:lang w:eastAsia="ja-JP"/>
              </w:rPr>
              <w:t>OOK</w:t>
            </w:r>
            <w:r>
              <w:rPr>
                <w:rFonts w:ascii="TimesNewRomanPSMT" w:hAnsi="TimesNewRomanPSMT" w:cs="TimesNewRomanPSMT"/>
                <w:sz w:val="18"/>
                <w:szCs w:val="18"/>
                <w:lang w:eastAsia="de-DE"/>
              </w:rPr>
              <w:t xml:space="preserve"> 2 channel bonding is </w:t>
            </w:r>
            <w:r>
              <w:rPr>
                <w:rFonts w:ascii="TimesNewRomanPSMT" w:hAnsi="TimesNewRomanPSMT" w:cs="TimesNewRomanPSMT" w:hint="eastAsia"/>
                <w:sz w:val="18"/>
                <w:szCs w:val="18"/>
                <w:lang w:eastAsia="ja-JP"/>
              </w:rPr>
              <w:t>used</w:t>
            </w:r>
          </w:p>
        </w:tc>
        <w:tc>
          <w:tcPr>
            <w:tcW w:w="2823" w:type="dxa"/>
            <w:tcBorders>
              <w:top w:val="single" w:sz="12" w:space="0" w:color="auto"/>
            </w:tcBorders>
            <w:vAlign w:val="center"/>
          </w:tcPr>
          <w:p w:rsidR="007D3EB0" w:rsidRDefault="007D3EB0" w:rsidP="005E0D49">
            <w:pPr>
              <w:keepNext/>
              <w:jc w:val="center"/>
              <w:rPr>
                <w:rFonts w:ascii="TimesNewRomanPSMT" w:hAnsi="TimesNewRomanPSMT" w:cs="TimesNewRomanPSMT"/>
                <w:sz w:val="18"/>
                <w:szCs w:val="18"/>
                <w:lang w:eastAsia="ja-JP"/>
              </w:rPr>
            </w:pPr>
            <w:r>
              <w:rPr>
                <w:rFonts w:ascii="TimesNewRomanPSMT" w:hAnsi="TimesNewRomanPSMT" w:cs="TimesNewRomanPSMT" w:hint="eastAsia"/>
                <w:sz w:val="18"/>
                <w:szCs w:val="18"/>
                <w:lang w:eastAsia="ja-JP"/>
              </w:rPr>
              <w:t>OOK</w:t>
            </w:r>
            <w:r>
              <w:rPr>
                <w:rFonts w:ascii="TimesNewRomanPSMT" w:hAnsi="TimesNewRomanPSMT" w:cs="TimesNewRomanPSMT"/>
                <w:sz w:val="18"/>
                <w:szCs w:val="18"/>
                <w:lang w:eastAsia="de-DE"/>
              </w:rPr>
              <w:t xml:space="preserve"> </w:t>
            </w:r>
            <w:r>
              <w:rPr>
                <w:rFonts w:ascii="TimesNewRomanPSMT" w:hAnsi="TimesNewRomanPSMT" w:cs="TimesNewRomanPSMT" w:hint="eastAsia"/>
                <w:sz w:val="18"/>
                <w:szCs w:val="18"/>
                <w:lang w:eastAsia="ja-JP"/>
              </w:rPr>
              <w:t>3</w:t>
            </w:r>
            <w:r>
              <w:rPr>
                <w:rFonts w:ascii="TimesNewRomanPSMT" w:hAnsi="TimesNewRomanPSMT" w:cs="TimesNewRomanPSMT"/>
                <w:sz w:val="18"/>
                <w:szCs w:val="18"/>
                <w:lang w:eastAsia="de-DE"/>
              </w:rPr>
              <w:t xml:space="preserve"> channel bonding is </w:t>
            </w:r>
            <w:r>
              <w:rPr>
                <w:rFonts w:ascii="TimesNewRomanPSMT" w:hAnsi="TimesNewRomanPSMT" w:cs="TimesNewRomanPSMT" w:hint="eastAsia"/>
                <w:sz w:val="18"/>
                <w:szCs w:val="18"/>
                <w:lang w:eastAsia="ja-JP"/>
              </w:rPr>
              <w:t>used</w:t>
            </w:r>
          </w:p>
        </w:tc>
        <w:tc>
          <w:tcPr>
            <w:tcW w:w="2823" w:type="dxa"/>
            <w:tcBorders>
              <w:top w:val="single" w:sz="12" w:space="0" w:color="auto"/>
            </w:tcBorders>
            <w:shd w:val="clear" w:color="auto" w:fill="auto"/>
            <w:vAlign w:val="center"/>
          </w:tcPr>
          <w:p w:rsidR="007D3EB0" w:rsidRPr="00875127" w:rsidRDefault="007D3EB0" w:rsidP="005E0D49">
            <w:pPr>
              <w:keepNext/>
              <w:jc w:val="center"/>
              <w:rPr>
                <w:sz w:val="18"/>
                <w:lang w:eastAsia="ja-JP"/>
              </w:rPr>
            </w:pPr>
            <w:r>
              <w:rPr>
                <w:rFonts w:ascii="TimesNewRomanPSMT" w:hAnsi="TimesNewRomanPSMT" w:cs="TimesNewRomanPSMT" w:hint="eastAsia"/>
                <w:sz w:val="18"/>
                <w:szCs w:val="18"/>
                <w:lang w:eastAsia="ja-JP"/>
              </w:rPr>
              <w:t>OOK4</w:t>
            </w:r>
            <w:r>
              <w:rPr>
                <w:rFonts w:ascii="TimesNewRomanPSMT" w:hAnsi="TimesNewRomanPSMT" w:cs="TimesNewRomanPSMT"/>
                <w:sz w:val="18"/>
                <w:szCs w:val="18"/>
                <w:lang w:eastAsia="de-DE"/>
              </w:rPr>
              <w:t xml:space="preserve"> channel bonding is </w:t>
            </w:r>
            <w:r>
              <w:rPr>
                <w:rFonts w:ascii="TimesNewRomanPSMT" w:hAnsi="TimesNewRomanPSMT" w:cs="TimesNewRomanPSMT" w:hint="eastAsia"/>
                <w:sz w:val="18"/>
                <w:szCs w:val="18"/>
                <w:lang w:eastAsia="ja-JP"/>
              </w:rPr>
              <w:t>used</w:t>
            </w:r>
          </w:p>
        </w:tc>
      </w:tr>
    </w:tbl>
    <w:p w:rsidR="007D3EB0" w:rsidRDefault="007D3EB0" w:rsidP="007D3EB0">
      <w:pPr>
        <w:pStyle w:val="af5"/>
      </w:pPr>
      <w:r>
        <w:t xml:space="preserve">Figure </w:t>
      </w:r>
      <w:r>
        <w:rPr>
          <w:rFonts w:hint="eastAsia"/>
        </w:rPr>
        <w:t>6-88n OOK Chanel Bonding field format</w:t>
      </w:r>
    </w:p>
    <w:p w:rsidR="007E7186" w:rsidRPr="007D3EB0" w:rsidRDefault="007E7186" w:rsidP="00AA3B37">
      <w:pPr>
        <w:pStyle w:val="IEEEStdsParagraph"/>
        <w:rPr>
          <w:rFonts w:ascii="TimesNewRoman,BoldItalic" w:hAnsi="TimesNewRoman,BoldItalic" w:cs="TimesNewRoman,BoldItalic"/>
          <w:b/>
          <w:bCs/>
          <w:i/>
          <w:iCs/>
          <w:szCs w:val="24"/>
        </w:rPr>
      </w:pPr>
    </w:p>
    <w:sectPr w:rsidR="007E7186" w:rsidRPr="007D3EB0" w:rsidSect="00FB4848">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EBD" w:rsidRDefault="006C6EBD">
      <w:r>
        <w:separator/>
      </w:r>
    </w:p>
  </w:endnote>
  <w:endnote w:type="continuationSeparator" w:id="0">
    <w:p w:rsidR="006C6EBD" w:rsidRDefault="006C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82" w:rsidRDefault="00CD0882"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sidR="007B5BFD">
      <w:rPr>
        <w:rFonts w:hint="eastAsia"/>
        <w:lang w:eastAsia="ja-JP"/>
      </w:rPr>
      <w:t>K</w:t>
    </w:r>
    <w:r>
      <w:rPr>
        <w:rFonts w:hint="eastAsia"/>
        <w:lang w:eastAsia="ja-JP"/>
      </w:rPr>
      <w:t xml:space="preserve">. </w:t>
    </w:r>
    <w:r w:rsidR="007B5BFD">
      <w:rPr>
        <w:rFonts w:hint="eastAsia"/>
        <w:lang w:eastAsia="ja-JP"/>
      </w:rPr>
      <w:t>Kondou</w:t>
    </w:r>
    <w:r>
      <w:rPr>
        <w:rFonts w:hint="eastAsia"/>
        <w:lang w:eastAsia="ja-JP"/>
      </w:rPr>
      <w:t>, et al. (Sony)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82" w:rsidRDefault="00CD088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EBD" w:rsidRDefault="006C6EBD">
      <w:r>
        <w:separator/>
      </w:r>
    </w:p>
  </w:footnote>
  <w:footnote w:type="continuationSeparator" w:id="0">
    <w:p w:rsidR="006C6EBD" w:rsidRDefault="006C6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82" w:rsidRDefault="00CD0882" w:rsidP="00220C26">
    <w:pPr>
      <w:pStyle w:val="a5"/>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April</w:t>
    </w:r>
    <w:r>
      <w:rPr>
        <w:b/>
        <w:sz w:val="28"/>
      </w:rPr>
      <w:t xml:space="preserve"> 201</w:t>
    </w:r>
    <w:r>
      <w:rPr>
        <w:rFonts w:hint="eastAsia"/>
        <w:b/>
        <w:sz w:val="28"/>
        <w:lang w:eastAsia="ja-JP"/>
      </w:rPr>
      <w:t>6</w:t>
    </w:r>
    <w:r>
      <w:rPr>
        <w:b/>
        <w:sz w:val="28"/>
      </w:rPr>
      <w:tab/>
      <w:t xml:space="preserve"> IEEE P802.15-1</w:t>
    </w:r>
    <w:r>
      <w:rPr>
        <w:rFonts w:hint="eastAsia"/>
        <w:b/>
        <w:sz w:val="28"/>
        <w:lang w:eastAsia="ja-JP"/>
      </w:rPr>
      <w:t>6</w:t>
    </w:r>
    <w:r>
      <w:rPr>
        <w:b/>
        <w:sz w:val="28"/>
      </w:rPr>
      <w:t>-</w:t>
    </w:r>
    <w:r>
      <w:rPr>
        <w:rFonts w:hint="eastAsia"/>
        <w:b/>
        <w:sz w:val="28"/>
        <w:lang w:eastAsia="ja-JP"/>
      </w:rPr>
      <w:t>0</w:t>
    </w:r>
    <w:r w:rsidR="00A85C10">
      <w:rPr>
        <w:rFonts w:hint="eastAsia"/>
        <w:b/>
        <w:sz w:val="28"/>
        <w:lang w:eastAsia="ja-JP"/>
      </w:rPr>
      <w:t>338</w:t>
    </w:r>
    <w:r>
      <w:rPr>
        <w:b/>
        <w:sz w:val="28"/>
      </w:rPr>
      <w:t>-</w:t>
    </w:r>
    <w:r>
      <w:rPr>
        <w:rFonts w:hint="eastAsia"/>
        <w:b/>
        <w:sz w:val="28"/>
        <w:lang w:eastAsia="ja-JP"/>
      </w:rPr>
      <w:t>00</w:t>
    </w:r>
    <w:r>
      <w:rPr>
        <w:b/>
        <w:sz w:val="28"/>
      </w:rPr>
      <w:t>-00</w:t>
    </w:r>
    <w:r>
      <w:rPr>
        <w:rFonts w:hint="eastAsia"/>
        <w:b/>
        <w:sz w:val="28"/>
        <w:lang w:eastAsia="ja-JP"/>
      </w:rPr>
      <w:t>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82" w:rsidRDefault="00CD0882">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A6C0EC2"/>
    <w:multiLevelType w:val="multilevel"/>
    <w:tmpl w:val="C9F8C886"/>
    <w:styleLink w:val="1"/>
    <w:lvl w:ilvl="0">
      <w:start w:val="12"/>
      <w:numFmt w:val="decimal"/>
      <w:suff w:val="space"/>
      <w:lvlText w:val="%1a"/>
      <w:lvlJc w:val="left"/>
      <w:pPr>
        <w:ind w:left="0" w:firstLine="0"/>
      </w:pPr>
      <w:rPr>
        <w:rFonts w:eastAsia="Arial"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val="0"/>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0D8D7AF4"/>
    <w:multiLevelType w:val="multilevel"/>
    <w:tmpl w:val="53566B32"/>
    <w:lvl w:ilvl="0">
      <w:start w:val="12"/>
      <w:numFmt w:val="decimal"/>
      <w:suff w:val="space"/>
      <w:lvlText w:val="%1a"/>
      <w:lvlJc w:val="left"/>
      <w:pPr>
        <w:ind w:left="0" w:firstLine="0"/>
      </w:pPr>
      <w:rPr>
        <w:rFonts w:eastAsia="ＭＳ 明朝" w:hint="default"/>
        <w:b/>
        <w:i w:val="0"/>
        <w:caps w:val="0"/>
        <w:strike w:val="0"/>
        <w:dstrike w:val="0"/>
        <w:outline w:val="0"/>
        <w:shadow w:val="0"/>
        <w:emboss w:val="0"/>
        <w:imprint w:val="0"/>
        <w:vanish w:val="0"/>
        <w:sz w:val="24"/>
        <w:vertAlign w:val="baseline"/>
      </w:rPr>
    </w:lvl>
    <w:lvl w:ilvl="1">
      <w:start w:val="2"/>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nsid w:val="249B18A5"/>
    <w:multiLevelType w:val="multilevel"/>
    <w:tmpl w:val="DE586150"/>
    <w:lvl w:ilvl="0">
      <w:start w:val="12"/>
      <w:numFmt w:val="decimal"/>
      <w:suff w:val="space"/>
      <w:lvlText w:val="%1a"/>
      <w:lvlJc w:val="left"/>
      <w:pPr>
        <w:ind w:left="0" w:firstLine="0"/>
      </w:pPr>
      <w:rPr>
        <w:rFonts w:eastAsia="ＭＳ 明朝"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pStyle w:val="3"/>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8">
    <w:nsid w:val="303F2832"/>
    <w:multiLevelType w:val="multilevel"/>
    <w:tmpl w:val="0014432A"/>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pStyle w:val="BitHeading"/>
      <w:suff w:val="space"/>
      <w:lvlText w:val="12a.2.4.%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374B7BAC"/>
    <w:multiLevelType w:val="multilevel"/>
    <w:tmpl w:val="C13ED876"/>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2a.2.2.%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2a.2.3.3.%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nsid w:val="419C3AD3"/>
    <w:multiLevelType w:val="multilevel"/>
    <w:tmpl w:val="DBC0E592"/>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2a.2.2.%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pStyle w:val="5"/>
      <w:suff w:val="space"/>
      <w:lvlText w:val="12a.2.3.3.%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
    <w:nsid w:val="46074E24"/>
    <w:multiLevelType w:val="hybridMultilevel"/>
    <w:tmpl w:val="F580E88C"/>
    <w:lvl w:ilvl="0" w:tplc="83783592">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nsid w:val="538A1539"/>
    <w:multiLevelType w:val="hybridMultilevel"/>
    <w:tmpl w:val="47C23140"/>
    <w:lvl w:ilvl="0" w:tplc="2B4699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B191AE9"/>
    <w:multiLevelType w:val="multilevel"/>
    <w:tmpl w:val="49C6932E"/>
    <w:lvl w:ilvl="0">
      <w:start w:val="10"/>
      <w:numFmt w:val="decimal"/>
      <w:suff w:val="space"/>
      <w:lvlText w:val="12a.2.1.%1"/>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a.1.%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pStyle w:val="4"/>
      <w:suff w:val="space"/>
      <w:lvlText w:val="12a.1.6.%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666D2C5B"/>
    <w:multiLevelType w:val="multilevel"/>
    <w:tmpl w:val="05EC6986"/>
    <w:lvl w:ilvl="0">
      <w:start w:val="12"/>
      <w:numFmt w:val="decimal"/>
      <w:suff w:val="space"/>
      <w:lvlText w:val="%1a"/>
      <w:lvlJc w:val="left"/>
      <w:pPr>
        <w:ind w:left="0" w:firstLine="0"/>
      </w:pPr>
      <w:rPr>
        <w:rFonts w:eastAsia="ＭＳ 明朝"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nsid w:val="66C7382A"/>
    <w:multiLevelType w:val="multilevel"/>
    <w:tmpl w:val="EB64E798"/>
    <w:lvl w:ilvl="0">
      <w:start w:val="6"/>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a.%2.%3.%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9">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9"/>
  </w:num>
  <w:num w:numId="2">
    <w:abstractNumId w:val="7"/>
  </w:num>
  <w:num w:numId="3">
    <w:abstractNumId w:val="0"/>
  </w:num>
  <w:num w:numId="4">
    <w:abstractNumId w:val="11"/>
  </w:num>
  <w:num w:numId="5">
    <w:abstractNumId w:val="1"/>
  </w:num>
  <w:num w:numId="6">
    <w:abstractNumId w:val="13"/>
  </w:num>
  <w:num w:numId="7">
    <w:abstractNumId w:val="5"/>
  </w:num>
  <w:num w:numId="8">
    <w:abstractNumId w:val="14"/>
  </w:num>
  <w:num w:numId="9">
    <w:abstractNumId w:val="12"/>
  </w:num>
  <w:num w:numId="10">
    <w:abstractNumId w:val="2"/>
  </w:num>
  <w:num w:numId="11">
    <w:abstractNumId w:val="16"/>
  </w:num>
  <w:num w:numId="12">
    <w:abstractNumId w:val="8"/>
  </w:num>
  <w:num w:numId="13">
    <w:abstractNumId w:val="17"/>
  </w:num>
  <w:num w:numId="14">
    <w:abstractNumId w:val="4"/>
  </w:num>
  <w:num w:numId="15">
    <w:abstractNumId w:val="6"/>
  </w:num>
  <w:num w:numId="16">
    <w:abstractNumId w:val="9"/>
  </w:num>
  <w:num w:numId="17">
    <w:abstractNumId w:val="10"/>
  </w:num>
  <w:num w:numId="18">
    <w:abstractNumId w:val="15"/>
  </w:num>
  <w:num w:numId="19">
    <w:abstractNumId w:val="8"/>
  </w:num>
  <w:num w:numId="20">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5B0D"/>
    <w:rsid w:val="00005F11"/>
    <w:rsid w:val="000068E5"/>
    <w:rsid w:val="00006F53"/>
    <w:rsid w:val="0001197D"/>
    <w:rsid w:val="00014E21"/>
    <w:rsid w:val="00015CFC"/>
    <w:rsid w:val="00016783"/>
    <w:rsid w:val="0002041D"/>
    <w:rsid w:val="00021024"/>
    <w:rsid w:val="00025EC6"/>
    <w:rsid w:val="000270C5"/>
    <w:rsid w:val="00027ECA"/>
    <w:rsid w:val="00031CF3"/>
    <w:rsid w:val="00041078"/>
    <w:rsid w:val="00055CF4"/>
    <w:rsid w:val="00056302"/>
    <w:rsid w:val="0005774B"/>
    <w:rsid w:val="00066244"/>
    <w:rsid w:val="000771BF"/>
    <w:rsid w:val="0008657F"/>
    <w:rsid w:val="00091FBC"/>
    <w:rsid w:val="0009539A"/>
    <w:rsid w:val="000A02E5"/>
    <w:rsid w:val="000A6858"/>
    <w:rsid w:val="000A7D76"/>
    <w:rsid w:val="000D2510"/>
    <w:rsid w:val="000D342A"/>
    <w:rsid w:val="000D7FF1"/>
    <w:rsid w:val="000E25F2"/>
    <w:rsid w:val="000E73D7"/>
    <w:rsid w:val="000F0DE0"/>
    <w:rsid w:val="000F31A3"/>
    <w:rsid w:val="000F5F64"/>
    <w:rsid w:val="000F6EA3"/>
    <w:rsid w:val="00113CBB"/>
    <w:rsid w:val="00113E44"/>
    <w:rsid w:val="001150D6"/>
    <w:rsid w:val="0013040B"/>
    <w:rsid w:val="00137E6E"/>
    <w:rsid w:val="001442C9"/>
    <w:rsid w:val="00144F51"/>
    <w:rsid w:val="001549CB"/>
    <w:rsid w:val="00155509"/>
    <w:rsid w:val="0016195C"/>
    <w:rsid w:val="001671A1"/>
    <w:rsid w:val="0016760C"/>
    <w:rsid w:val="001726AB"/>
    <w:rsid w:val="0017494C"/>
    <w:rsid w:val="00175B12"/>
    <w:rsid w:val="0017766D"/>
    <w:rsid w:val="00180709"/>
    <w:rsid w:val="00190193"/>
    <w:rsid w:val="00191C72"/>
    <w:rsid w:val="00193408"/>
    <w:rsid w:val="001969A8"/>
    <w:rsid w:val="00197814"/>
    <w:rsid w:val="001A0940"/>
    <w:rsid w:val="001A2997"/>
    <w:rsid w:val="001A3D9D"/>
    <w:rsid w:val="001B6C0B"/>
    <w:rsid w:val="001B7175"/>
    <w:rsid w:val="001C0FA9"/>
    <w:rsid w:val="001C16FF"/>
    <w:rsid w:val="001C2682"/>
    <w:rsid w:val="001C3464"/>
    <w:rsid w:val="001C4EDE"/>
    <w:rsid w:val="001D3BB6"/>
    <w:rsid w:val="001D3E84"/>
    <w:rsid w:val="001D591E"/>
    <w:rsid w:val="001E31D8"/>
    <w:rsid w:val="001E3B19"/>
    <w:rsid w:val="001F1528"/>
    <w:rsid w:val="001F7133"/>
    <w:rsid w:val="002012B0"/>
    <w:rsid w:val="00205684"/>
    <w:rsid w:val="00212841"/>
    <w:rsid w:val="00220C26"/>
    <w:rsid w:val="00220F87"/>
    <w:rsid w:val="0022299D"/>
    <w:rsid w:val="00230DE9"/>
    <w:rsid w:val="00233475"/>
    <w:rsid w:val="00235241"/>
    <w:rsid w:val="00236E36"/>
    <w:rsid w:val="002410DD"/>
    <w:rsid w:val="00242395"/>
    <w:rsid w:val="002477FB"/>
    <w:rsid w:val="00247978"/>
    <w:rsid w:val="00247CF5"/>
    <w:rsid w:val="00247D0B"/>
    <w:rsid w:val="00247EDD"/>
    <w:rsid w:val="0025161C"/>
    <w:rsid w:val="00252231"/>
    <w:rsid w:val="00253456"/>
    <w:rsid w:val="00257E4C"/>
    <w:rsid w:val="002656CF"/>
    <w:rsid w:val="00265C41"/>
    <w:rsid w:val="00266958"/>
    <w:rsid w:val="00266F0C"/>
    <w:rsid w:val="00267955"/>
    <w:rsid w:val="00277F50"/>
    <w:rsid w:val="00287273"/>
    <w:rsid w:val="002903DF"/>
    <w:rsid w:val="00290B5A"/>
    <w:rsid w:val="00291D07"/>
    <w:rsid w:val="00293A53"/>
    <w:rsid w:val="00294B47"/>
    <w:rsid w:val="002B09D3"/>
    <w:rsid w:val="002B37B3"/>
    <w:rsid w:val="002C0E0F"/>
    <w:rsid w:val="002C387E"/>
    <w:rsid w:val="002C6B26"/>
    <w:rsid w:val="002D1165"/>
    <w:rsid w:val="002D2D6D"/>
    <w:rsid w:val="002D485F"/>
    <w:rsid w:val="002D7899"/>
    <w:rsid w:val="002E14EE"/>
    <w:rsid w:val="002E418C"/>
    <w:rsid w:val="002E5F13"/>
    <w:rsid w:val="002F0CCC"/>
    <w:rsid w:val="002F51F2"/>
    <w:rsid w:val="00300A28"/>
    <w:rsid w:val="00304E3A"/>
    <w:rsid w:val="0030567A"/>
    <w:rsid w:val="003079C1"/>
    <w:rsid w:val="003118A5"/>
    <w:rsid w:val="00314D77"/>
    <w:rsid w:val="00315D26"/>
    <w:rsid w:val="00316372"/>
    <w:rsid w:val="003176E2"/>
    <w:rsid w:val="00322893"/>
    <w:rsid w:val="00324AC3"/>
    <w:rsid w:val="00324F19"/>
    <w:rsid w:val="00326478"/>
    <w:rsid w:val="00335F2A"/>
    <w:rsid w:val="00337FD8"/>
    <w:rsid w:val="0034403F"/>
    <w:rsid w:val="003456F7"/>
    <w:rsid w:val="00345F4F"/>
    <w:rsid w:val="003514CD"/>
    <w:rsid w:val="0036358B"/>
    <w:rsid w:val="00364664"/>
    <w:rsid w:val="00372741"/>
    <w:rsid w:val="0037403C"/>
    <w:rsid w:val="0037644B"/>
    <w:rsid w:val="00377E29"/>
    <w:rsid w:val="0038000C"/>
    <w:rsid w:val="00381D4E"/>
    <w:rsid w:val="00383A76"/>
    <w:rsid w:val="00391035"/>
    <w:rsid w:val="003912D3"/>
    <w:rsid w:val="00391566"/>
    <w:rsid w:val="0039243A"/>
    <w:rsid w:val="00392ECA"/>
    <w:rsid w:val="00393441"/>
    <w:rsid w:val="00394316"/>
    <w:rsid w:val="0039672A"/>
    <w:rsid w:val="00397920"/>
    <w:rsid w:val="003A68DE"/>
    <w:rsid w:val="003B038E"/>
    <w:rsid w:val="003B2EFF"/>
    <w:rsid w:val="003B347F"/>
    <w:rsid w:val="003B5B56"/>
    <w:rsid w:val="003C0818"/>
    <w:rsid w:val="003C0B69"/>
    <w:rsid w:val="003C7B5F"/>
    <w:rsid w:val="003E3DFD"/>
    <w:rsid w:val="003E54A1"/>
    <w:rsid w:val="003E7C12"/>
    <w:rsid w:val="003F2C2A"/>
    <w:rsid w:val="003F3DBF"/>
    <w:rsid w:val="003F47F2"/>
    <w:rsid w:val="003F51FF"/>
    <w:rsid w:val="00400D19"/>
    <w:rsid w:val="00423FB2"/>
    <w:rsid w:val="00430188"/>
    <w:rsid w:val="0043071E"/>
    <w:rsid w:val="00432A2E"/>
    <w:rsid w:val="00433216"/>
    <w:rsid w:val="00434800"/>
    <w:rsid w:val="00437FD9"/>
    <w:rsid w:val="004408DD"/>
    <w:rsid w:val="00451FB4"/>
    <w:rsid w:val="00453B7E"/>
    <w:rsid w:val="00453F79"/>
    <w:rsid w:val="0045438F"/>
    <w:rsid w:val="00454CF2"/>
    <w:rsid w:val="00457433"/>
    <w:rsid w:val="00461FA0"/>
    <w:rsid w:val="004649C7"/>
    <w:rsid w:val="00465829"/>
    <w:rsid w:val="004661B8"/>
    <w:rsid w:val="00471634"/>
    <w:rsid w:val="00477396"/>
    <w:rsid w:val="00490865"/>
    <w:rsid w:val="004924EC"/>
    <w:rsid w:val="0049367D"/>
    <w:rsid w:val="00493906"/>
    <w:rsid w:val="00496E80"/>
    <w:rsid w:val="004A0E50"/>
    <w:rsid w:val="004A0ED8"/>
    <w:rsid w:val="004A6428"/>
    <w:rsid w:val="004B1097"/>
    <w:rsid w:val="004B55F6"/>
    <w:rsid w:val="004B5FE3"/>
    <w:rsid w:val="004B65A7"/>
    <w:rsid w:val="004B7753"/>
    <w:rsid w:val="004C3FE4"/>
    <w:rsid w:val="004C70E0"/>
    <w:rsid w:val="004C74EC"/>
    <w:rsid w:val="004D1ECA"/>
    <w:rsid w:val="004D3BF5"/>
    <w:rsid w:val="004D4986"/>
    <w:rsid w:val="004D615B"/>
    <w:rsid w:val="004D7782"/>
    <w:rsid w:val="004D7BE0"/>
    <w:rsid w:val="004E505F"/>
    <w:rsid w:val="004E5614"/>
    <w:rsid w:val="004E5BAA"/>
    <w:rsid w:val="004F0739"/>
    <w:rsid w:val="004F61E7"/>
    <w:rsid w:val="004F61F9"/>
    <w:rsid w:val="005001F7"/>
    <w:rsid w:val="00504DBF"/>
    <w:rsid w:val="00505BA6"/>
    <w:rsid w:val="00506652"/>
    <w:rsid w:val="00516BBB"/>
    <w:rsid w:val="0052051C"/>
    <w:rsid w:val="00522997"/>
    <w:rsid w:val="00523B23"/>
    <w:rsid w:val="00530322"/>
    <w:rsid w:val="00530EA3"/>
    <w:rsid w:val="00534728"/>
    <w:rsid w:val="005365B2"/>
    <w:rsid w:val="005438D9"/>
    <w:rsid w:val="00545A9A"/>
    <w:rsid w:val="00547E29"/>
    <w:rsid w:val="00552041"/>
    <w:rsid w:val="005538CB"/>
    <w:rsid w:val="00554DD3"/>
    <w:rsid w:val="00555DDB"/>
    <w:rsid w:val="00556EDA"/>
    <w:rsid w:val="00561D06"/>
    <w:rsid w:val="00562E29"/>
    <w:rsid w:val="00564A85"/>
    <w:rsid w:val="00564B63"/>
    <w:rsid w:val="0056764D"/>
    <w:rsid w:val="00567B46"/>
    <w:rsid w:val="00567FDF"/>
    <w:rsid w:val="0057137C"/>
    <w:rsid w:val="0057210C"/>
    <w:rsid w:val="00574398"/>
    <w:rsid w:val="00574EF5"/>
    <w:rsid w:val="005776C6"/>
    <w:rsid w:val="00577872"/>
    <w:rsid w:val="005818EF"/>
    <w:rsid w:val="0058351A"/>
    <w:rsid w:val="00584E68"/>
    <w:rsid w:val="00590E16"/>
    <w:rsid w:val="00591F1F"/>
    <w:rsid w:val="00593EE3"/>
    <w:rsid w:val="00596994"/>
    <w:rsid w:val="00597587"/>
    <w:rsid w:val="005A06DA"/>
    <w:rsid w:val="005A15B4"/>
    <w:rsid w:val="005A2ED5"/>
    <w:rsid w:val="005A4700"/>
    <w:rsid w:val="005A5D89"/>
    <w:rsid w:val="005A6C1F"/>
    <w:rsid w:val="005A712B"/>
    <w:rsid w:val="005A73EE"/>
    <w:rsid w:val="005B0D03"/>
    <w:rsid w:val="005B49A1"/>
    <w:rsid w:val="005B757C"/>
    <w:rsid w:val="005C0BE3"/>
    <w:rsid w:val="005C1AD5"/>
    <w:rsid w:val="005C39A5"/>
    <w:rsid w:val="005D1481"/>
    <w:rsid w:val="005D4844"/>
    <w:rsid w:val="005D67DD"/>
    <w:rsid w:val="005D7349"/>
    <w:rsid w:val="005D77C2"/>
    <w:rsid w:val="005E6980"/>
    <w:rsid w:val="005E6A2D"/>
    <w:rsid w:val="005F6D08"/>
    <w:rsid w:val="0060744F"/>
    <w:rsid w:val="006101C9"/>
    <w:rsid w:val="00612EF5"/>
    <w:rsid w:val="00616C4C"/>
    <w:rsid w:val="0062098D"/>
    <w:rsid w:val="00620E62"/>
    <w:rsid w:val="00621C6B"/>
    <w:rsid w:val="00621D22"/>
    <w:rsid w:val="0062219B"/>
    <w:rsid w:val="006240B9"/>
    <w:rsid w:val="006260D8"/>
    <w:rsid w:val="00633610"/>
    <w:rsid w:val="00633B06"/>
    <w:rsid w:val="00633DC8"/>
    <w:rsid w:val="00634406"/>
    <w:rsid w:val="006349AA"/>
    <w:rsid w:val="00646EBC"/>
    <w:rsid w:val="006515AE"/>
    <w:rsid w:val="0066323E"/>
    <w:rsid w:val="006645ED"/>
    <w:rsid w:val="006704CE"/>
    <w:rsid w:val="00675D71"/>
    <w:rsid w:val="00680A15"/>
    <w:rsid w:val="00682806"/>
    <w:rsid w:val="00682904"/>
    <w:rsid w:val="00684472"/>
    <w:rsid w:val="006A07C9"/>
    <w:rsid w:val="006A3770"/>
    <w:rsid w:val="006A7B37"/>
    <w:rsid w:val="006C0A89"/>
    <w:rsid w:val="006C6EBD"/>
    <w:rsid w:val="006D085F"/>
    <w:rsid w:val="006E02ED"/>
    <w:rsid w:val="006E2B93"/>
    <w:rsid w:val="006E3752"/>
    <w:rsid w:val="006F06C2"/>
    <w:rsid w:val="00701F53"/>
    <w:rsid w:val="00702813"/>
    <w:rsid w:val="00712651"/>
    <w:rsid w:val="00712C4C"/>
    <w:rsid w:val="007133FD"/>
    <w:rsid w:val="00715FE1"/>
    <w:rsid w:val="0073449A"/>
    <w:rsid w:val="0073524E"/>
    <w:rsid w:val="00737A6C"/>
    <w:rsid w:val="007419CF"/>
    <w:rsid w:val="00742BB5"/>
    <w:rsid w:val="00745784"/>
    <w:rsid w:val="00745B3B"/>
    <w:rsid w:val="007473FC"/>
    <w:rsid w:val="0075157F"/>
    <w:rsid w:val="00757527"/>
    <w:rsid w:val="00763715"/>
    <w:rsid w:val="00765F6E"/>
    <w:rsid w:val="00770ADF"/>
    <w:rsid w:val="00773DFE"/>
    <w:rsid w:val="00774102"/>
    <w:rsid w:val="007749C9"/>
    <w:rsid w:val="00774E2D"/>
    <w:rsid w:val="00775892"/>
    <w:rsid w:val="00780BBB"/>
    <w:rsid w:val="00780BCF"/>
    <w:rsid w:val="00790A00"/>
    <w:rsid w:val="007912D6"/>
    <w:rsid w:val="007914F7"/>
    <w:rsid w:val="00794FFC"/>
    <w:rsid w:val="00795ADD"/>
    <w:rsid w:val="00797FE0"/>
    <w:rsid w:val="007A4115"/>
    <w:rsid w:val="007A47D6"/>
    <w:rsid w:val="007A4D9B"/>
    <w:rsid w:val="007A64A8"/>
    <w:rsid w:val="007A7235"/>
    <w:rsid w:val="007A74E0"/>
    <w:rsid w:val="007A7767"/>
    <w:rsid w:val="007B21AD"/>
    <w:rsid w:val="007B2879"/>
    <w:rsid w:val="007B5BFD"/>
    <w:rsid w:val="007C4956"/>
    <w:rsid w:val="007C62F4"/>
    <w:rsid w:val="007C6D03"/>
    <w:rsid w:val="007D0D50"/>
    <w:rsid w:val="007D39A4"/>
    <w:rsid w:val="007D3EB0"/>
    <w:rsid w:val="007D47C1"/>
    <w:rsid w:val="007D66C0"/>
    <w:rsid w:val="007D7298"/>
    <w:rsid w:val="007E17AF"/>
    <w:rsid w:val="007E2396"/>
    <w:rsid w:val="007E347D"/>
    <w:rsid w:val="007E36CC"/>
    <w:rsid w:val="007E436C"/>
    <w:rsid w:val="007E5B88"/>
    <w:rsid w:val="007E7186"/>
    <w:rsid w:val="007F22CD"/>
    <w:rsid w:val="007F2BED"/>
    <w:rsid w:val="007F380F"/>
    <w:rsid w:val="007F5D8C"/>
    <w:rsid w:val="0080197C"/>
    <w:rsid w:val="00802FF8"/>
    <w:rsid w:val="0080492A"/>
    <w:rsid w:val="00813216"/>
    <w:rsid w:val="008147EC"/>
    <w:rsid w:val="00820351"/>
    <w:rsid w:val="00825FC0"/>
    <w:rsid w:val="00830C9D"/>
    <w:rsid w:val="00833AAF"/>
    <w:rsid w:val="00833BE1"/>
    <w:rsid w:val="008344D5"/>
    <w:rsid w:val="00836156"/>
    <w:rsid w:val="0084427E"/>
    <w:rsid w:val="00844499"/>
    <w:rsid w:val="008453AC"/>
    <w:rsid w:val="00845DEC"/>
    <w:rsid w:val="008532FC"/>
    <w:rsid w:val="00857584"/>
    <w:rsid w:val="008620C4"/>
    <w:rsid w:val="00862759"/>
    <w:rsid w:val="00872BF9"/>
    <w:rsid w:val="00877AD1"/>
    <w:rsid w:val="00881B17"/>
    <w:rsid w:val="0088260A"/>
    <w:rsid w:val="00886698"/>
    <w:rsid w:val="00887C34"/>
    <w:rsid w:val="00891429"/>
    <w:rsid w:val="008950A0"/>
    <w:rsid w:val="008A1B5C"/>
    <w:rsid w:val="008A3880"/>
    <w:rsid w:val="008A7ABC"/>
    <w:rsid w:val="008B1369"/>
    <w:rsid w:val="008C1D0C"/>
    <w:rsid w:val="008C25D1"/>
    <w:rsid w:val="008C6877"/>
    <w:rsid w:val="008C7784"/>
    <w:rsid w:val="008C77B1"/>
    <w:rsid w:val="008D1174"/>
    <w:rsid w:val="008D13E1"/>
    <w:rsid w:val="008D1D20"/>
    <w:rsid w:val="008D2230"/>
    <w:rsid w:val="008D67AF"/>
    <w:rsid w:val="008D74EF"/>
    <w:rsid w:val="008E1D5F"/>
    <w:rsid w:val="008E778A"/>
    <w:rsid w:val="008F0DF9"/>
    <w:rsid w:val="008F5DE6"/>
    <w:rsid w:val="008F7EEB"/>
    <w:rsid w:val="00905455"/>
    <w:rsid w:val="0090674F"/>
    <w:rsid w:val="00911AFC"/>
    <w:rsid w:val="009121B1"/>
    <w:rsid w:val="0091392F"/>
    <w:rsid w:val="00915DCD"/>
    <w:rsid w:val="009224A8"/>
    <w:rsid w:val="0092711E"/>
    <w:rsid w:val="00933E5E"/>
    <w:rsid w:val="00936D85"/>
    <w:rsid w:val="00937E29"/>
    <w:rsid w:val="0094006F"/>
    <w:rsid w:val="00941669"/>
    <w:rsid w:val="00944A1D"/>
    <w:rsid w:val="00947296"/>
    <w:rsid w:val="009553CD"/>
    <w:rsid w:val="00955DB7"/>
    <w:rsid w:val="00956802"/>
    <w:rsid w:val="00957E9C"/>
    <w:rsid w:val="00961238"/>
    <w:rsid w:val="00964436"/>
    <w:rsid w:val="009646E5"/>
    <w:rsid w:val="00964A61"/>
    <w:rsid w:val="0097206B"/>
    <w:rsid w:val="00972D10"/>
    <w:rsid w:val="0097347F"/>
    <w:rsid w:val="00973A96"/>
    <w:rsid w:val="00975B00"/>
    <w:rsid w:val="00984B6E"/>
    <w:rsid w:val="00985EB4"/>
    <w:rsid w:val="00987E24"/>
    <w:rsid w:val="00991130"/>
    <w:rsid w:val="0099280D"/>
    <w:rsid w:val="009A3142"/>
    <w:rsid w:val="009A4A5E"/>
    <w:rsid w:val="009B3206"/>
    <w:rsid w:val="009C2367"/>
    <w:rsid w:val="009C33C2"/>
    <w:rsid w:val="009C5663"/>
    <w:rsid w:val="009C6E1A"/>
    <w:rsid w:val="009D728B"/>
    <w:rsid w:val="009E4552"/>
    <w:rsid w:val="009F30F2"/>
    <w:rsid w:val="009F4C7C"/>
    <w:rsid w:val="009F672D"/>
    <w:rsid w:val="009F753F"/>
    <w:rsid w:val="00A00A38"/>
    <w:rsid w:val="00A010EA"/>
    <w:rsid w:val="00A020EA"/>
    <w:rsid w:val="00A06534"/>
    <w:rsid w:val="00A076ED"/>
    <w:rsid w:val="00A1045E"/>
    <w:rsid w:val="00A1097E"/>
    <w:rsid w:val="00A22FA8"/>
    <w:rsid w:val="00A24D24"/>
    <w:rsid w:val="00A30D71"/>
    <w:rsid w:val="00A34F79"/>
    <w:rsid w:val="00A3634E"/>
    <w:rsid w:val="00A36D8C"/>
    <w:rsid w:val="00A4420F"/>
    <w:rsid w:val="00A44DE1"/>
    <w:rsid w:val="00A52D66"/>
    <w:rsid w:val="00A540E4"/>
    <w:rsid w:val="00A548E7"/>
    <w:rsid w:val="00A5617F"/>
    <w:rsid w:val="00A6092D"/>
    <w:rsid w:val="00A629D9"/>
    <w:rsid w:val="00A62CF5"/>
    <w:rsid w:val="00A63BCC"/>
    <w:rsid w:val="00A6491E"/>
    <w:rsid w:val="00A64C4B"/>
    <w:rsid w:val="00A6611C"/>
    <w:rsid w:val="00A67FD7"/>
    <w:rsid w:val="00A7351E"/>
    <w:rsid w:val="00A75DF8"/>
    <w:rsid w:val="00A802F3"/>
    <w:rsid w:val="00A85C10"/>
    <w:rsid w:val="00A915EF"/>
    <w:rsid w:val="00A91B9E"/>
    <w:rsid w:val="00A959EE"/>
    <w:rsid w:val="00AA0658"/>
    <w:rsid w:val="00AA3B37"/>
    <w:rsid w:val="00AB006C"/>
    <w:rsid w:val="00AB2D65"/>
    <w:rsid w:val="00AB7B30"/>
    <w:rsid w:val="00AD697D"/>
    <w:rsid w:val="00AE2805"/>
    <w:rsid w:val="00AE3CD4"/>
    <w:rsid w:val="00AE6AD3"/>
    <w:rsid w:val="00AF6540"/>
    <w:rsid w:val="00B01998"/>
    <w:rsid w:val="00B064A0"/>
    <w:rsid w:val="00B11A30"/>
    <w:rsid w:val="00B12180"/>
    <w:rsid w:val="00B12A6A"/>
    <w:rsid w:val="00B201CD"/>
    <w:rsid w:val="00B212E5"/>
    <w:rsid w:val="00B275C9"/>
    <w:rsid w:val="00B311E3"/>
    <w:rsid w:val="00B34875"/>
    <w:rsid w:val="00B34A8C"/>
    <w:rsid w:val="00B37A54"/>
    <w:rsid w:val="00B407F8"/>
    <w:rsid w:val="00B4518C"/>
    <w:rsid w:val="00B45CA6"/>
    <w:rsid w:val="00B52EE7"/>
    <w:rsid w:val="00B530BE"/>
    <w:rsid w:val="00B54AF2"/>
    <w:rsid w:val="00B55384"/>
    <w:rsid w:val="00B641E5"/>
    <w:rsid w:val="00B64574"/>
    <w:rsid w:val="00B66334"/>
    <w:rsid w:val="00B702B5"/>
    <w:rsid w:val="00B724DF"/>
    <w:rsid w:val="00B74FCA"/>
    <w:rsid w:val="00B815E5"/>
    <w:rsid w:val="00B8224B"/>
    <w:rsid w:val="00B83287"/>
    <w:rsid w:val="00B85259"/>
    <w:rsid w:val="00B864D1"/>
    <w:rsid w:val="00B86B24"/>
    <w:rsid w:val="00B91487"/>
    <w:rsid w:val="00B958A2"/>
    <w:rsid w:val="00BA4C3C"/>
    <w:rsid w:val="00BA4E9A"/>
    <w:rsid w:val="00BA64A3"/>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5C2F"/>
    <w:rsid w:val="00BE6414"/>
    <w:rsid w:val="00BF14C2"/>
    <w:rsid w:val="00BF3CD7"/>
    <w:rsid w:val="00BF3E97"/>
    <w:rsid w:val="00BF56E3"/>
    <w:rsid w:val="00C00D2C"/>
    <w:rsid w:val="00C017D9"/>
    <w:rsid w:val="00C044BD"/>
    <w:rsid w:val="00C04565"/>
    <w:rsid w:val="00C0711D"/>
    <w:rsid w:val="00C101F9"/>
    <w:rsid w:val="00C12144"/>
    <w:rsid w:val="00C1511C"/>
    <w:rsid w:val="00C153E6"/>
    <w:rsid w:val="00C17F52"/>
    <w:rsid w:val="00C20556"/>
    <w:rsid w:val="00C21861"/>
    <w:rsid w:val="00C33259"/>
    <w:rsid w:val="00C33BD8"/>
    <w:rsid w:val="00C42B16"/>
    <w:rsid w:val="00C45146"/>
    <w:rsid w:val="00C462C9"/>
    <w:rsid w:val="00C47C3D"/>
    <w:rsid w:val="00C5160E"/>
    <w:rsid w:val="00C53830"/>
    <w:rsid w:val="00C53CC2"/>
    <w:rsid w:val="00C56ED5"/>
    <w:rsid w:val="00C63F0E"/>
    <w:rsid w:val="00C90D47"/>
    <w:rsid w:val="00C919C3"/>
    <w:rsid w:val="00C920E5"/>
    <w:rsid w:val="00C942B1"/>
    <w:rsid w:val="00C96EBF"/>
    <w:rsid w:val="00CA0EBF"/>
    <w:rsid w:val="00CB3B30"/>
    <w:rsid w:val="00CB667E"/>
    <w:rsid w:val="00CB6ECD"/>
    <w:rsid w:val="00CC17DE"/>
    <w:rsid w:val="00CC4C7A"/>
    <w:rsid w:val="00CC5405"/>
    <w:rsid w:val="00CC686B"/>
    <w:rsid w:val="00CC7D0F"/>
    <w:rsid w:val="00CD079B"/>
    <w:rsid w:val="00CD07F6"/>
    <w:rsid w:val="00CD0882"/>
    <w:rsid w:val="00CD4185"/>
    <w:rsid w:val="00CD6D1F"/>
    <w:rsid w:val="00CE1A13"/>
    <w:rsid w:val="00CE1CCA"/>
    <w:rsid w:val="00CE4905"/>
    <w:rsid w:val="00CE6AA2"/>
    <w:rsid w:val="00CF38B2"/>
    <w:rsid w:val="00D04FF0"/>
    <w:rsid w:val="00D06203"/>
    <w:rsid w:val="00D1004F"/>
    <w:rsid w:val="00D149FD"/>
    <w:rsid w:val="00D15795"/>
    <w:rsid w:val="00D165A5"/>
    <w:rsid w:val="00D20169"/>
    <w:rsid w:val="00D27476"/>
    <w:rsid w:val="00D31EB9"/>
    <w:rsid w:val="00D33CC3"/>
    <w:rsid w:val="00D34B5E"/>
    <w:rsid w:val="00D378E0"/>
    <w:rsid w:val="00D42E07"/>
    <w:rsid w:val="00D451CA"/>
    <w:rsid w:val="00D469E4"/>
    <w:rsid w:val="00D508AC"/>
    <w:rsid w:val="00D530BB"/>
    <w:rsid w:val="00D570E2"/>
    <w:rsid w:val="00D61205"/>
    <w:rsid w:val="00D6556D"/>
    <w:rsid w:val="00D80C2B"/>
    <w:rsid w:val="00D81018"/>
    <w:rsid w:val="00D85E62"/>
    <w:rsid w:val="00D91168"/>
    <w:rsid w:val="00D93618"/>
    <w:rsid w:val="00D94102"/>
    <w:rsid w:val="00DA007D"/>
    <w:rsid w:val="00DA164E"/>
    <w:rsid w:val="00DA68F1"/>
    <w:rsid w:val="00DB3051"/>
    <w:rsid w:val="00DB5B1D"/>
    <w:rsid w:val="00DC2530"/>
    <w:rsid w:val="00DC6E9F"/>
    <w:rsid w:val="00DD2090"/>
    <w:rsid w:val="00DE0808"/>
    <w:rsid w:val="00DE7A75"/>
    <w:rsid w:val="00DF1C20"/>
    <w:rsid w:val="00DF2B2C"/>
    <w:rsid w:val="00E001AB"/>
    <w:rsid w:val="00E01A02"/>
    <w:rsid w:val="00E0232B"/>
    <w:rsid w:val="00E1082A"/>
    <w:rsid w:val="00E12025"/>
    <w:rsid w:val="00E12685"/>
    <w:rsid w:val="00E22211"/>
    <w:rsid w:val="00E2705D"/>
    <w:rsid w:val="00E31241"/>
    <w:rsid w:val="00E31D39"/>
    <w:rsid w:val="00E41A1F"/>
    <w:rsid w:val="00E4275B"/>
    <w:rsid w:val="00E50907"/>
    <w:rsid w:val="00E557C2"/>
    <w:rsid w:val="00E60D8D"/>
    <w:rsid w:val="00E640E4"/>
    <w:rsid w:val="00E67FF3"/>
    <w:rsid w:val="00E74E40"/>
    <w:rsid w:val="00E828C1"/>
    <w:rsid w:val="00E90F05"/>
    <w:rsid w:val="00E92E92"/>
    <w:rsid w:val="00E93832"/>
    <w:rsid w:val="00E966FD"/>
    <w:rsid w:val="00EA447A"/>
    <w:rsid w:val="00EA50DC"/>
    <w:rsid w:val="00EA5221"/>
    <w:rsid w:val="00EA6AA0"/>
    <w:rsid w:val="00EB2A4C"/>
    <w:rsid w:val="00EB600D"/>
    <w:rsid w:val="00EB6407"/>
    <w:rsid w:val="00EC09AE"/>
    <w:rsid w:val="00EC32DF"/>
    <w:rsid w:val="00EC4BA9"/>
    <w:rsid w:val="00EC7621"/>
    <w:rsid w:val="00ED1866"/>
    <w:rsid w:val="00ED1A44"/>
    <w:rsid w:val="00ED25CB"/>
    <w:rsid w:val="00ED6408"/>
    <w:rsid w:val="00ED6FD6"/>
    <w:rsid w:val="00EE5783"/>
    <w:rsid w:val="00EF01F6"/>
    <w:rsid w:val="00EF1E79"/>
    <w:rsid w:val="00EF770C"/>
    <w:rsid w:val="00F116A7"/>
    <w:rsid w:val="00F13EFF"/>
    <w:rsid w:val="00F14338"/>
    <w:rsid w:val="00F1577F"/>
    <w:rsid w:val="00F158F7"/>
    <w:rsid w:val="00F20EF1"/>
    <w:rsid w:val="00F22272"/>
    <w:rsid w:val="00F234DA"/>
    <w:rsid w:val="00F24D2C"/>
    <w:rsid w:val="00F301F1"/>
    <w:rsid w:val="00F34724"/>
    <w:rsid w:val="00F47054"/>
    <w:rsid w:val="00F47B03"/>
    <w:rsid w:val="00F50507"/>
    <w:rsid w:val="00F525BB"/>
    <w:rsid w:val="00F66C36"/>
    <w:rsid w:val="00F66C72"/>
    <w:rsid w:val="00F70276"/>
    <w:rsid w:val="00F76DD1"/>
    <w:rsid w:val="00F81C70"/>
    <w:rsid w:val="00F82E04"/>
    <w:rsid w:val="00F839AD"/>
    <w:rsid w:val="00F84BE7"/>
    <w:rsid w:val="00F94767"/>
    <w:rsid w:val="00F97AA3"/>
    <w:rsid w:val="00FA20DB"/>
    <w:rsid w:val="00FA559B"/>
    <w:rsid w:val="00FA7A0A"/>
    <w:rsid w:val="00FB11B8"/>
    <w:rsid w:val="00FB175F"/>
    <w:rsid w:val="00FB4848"/>
    <w:rsid w:val="00FB6236"/>
    <w:rsid w:val="00FB76A4"/>
    <w:rsid w:val="00FB7C17"/>
    <w:rsid w:val="00FC14C0"/>
    <w:rsid w:val="00FC2E1F"/>
    <w:rsid w:val="00FC7016"/>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0">
    <w:name w:val="heading 1"/>
    <w:basedOn w:val="a"/>
    <w:next w:val="a"/>
    <w:qFormat/>
    <w:rsid w:val="00A020EA"/>
    <w:pPr>
      <w:keepNext/>
      <w:spacing w:before="240" w:after="60"/>
      <w:outlineLvl w:val="0"/>
    </w:pPr>
    <w:rPr>
      <w:rFonts w:ascii="Arial" w:hAnsi="Arial" w:cs="Arial"/>
      <w:b/>
      <w:bCs/>
      <w:kern w:val="28"/>
      <w:sz w:val="28"/>
      <w:szCs w:val="28"/>
    </w:rPr>
  </w:style>
  <w:style w:type="paragraph" w:styleId="2">
    <w:name w:val="heading 2"/>
    <w:basedOn w:val="a"/>
    <w:next w:val="a"/>
    <w:qFormat/>
    <w:rsid w:val="000F6EA3"/>
    <w:pPr>
      <w:keepNext/>
      <w:spacing w:before="240" w:after="60"/>
      <w:outlineLvl w:val="1"/>
    </w:pPr>
    <w:rPr>
      <w:rFonts w:ascii="Arial" w:eastAsia="Arial" w:hAnsi="Arial" w:cs="Arial"/>
      <w:b/>
      <w:bCs/>
      <w:iCs/>
      <w:szCs w:val="28"/>
      <w:u w:val="wave"/>
    </w:rPr>
  </w:style>
  <w:style w:type="paragraph" w:styleId="3">
    <w:name w:val="heading 3"/>
    <w:basedOn w:val="a"/>
    <w:next w:val="a"/>
    <w:autoRedefine/>
    <w:qFormat/>
    <w:rsid w:val="00D451CA"/>
    <w:pPr>
      <w:keepNext/>
      <w:keepLines/>
      <w:numPr>
        <w:ilvl w:val="2"/>
        <w:numId w:val="15"/>
      </w:numPr>
      <w:tabs>
        <w:tab w:val="left" w:pos="1080"/>
      </w:tabs>
      <w:suppressAutoHyphens/>
      <w:spacing w:beforeLines="100" w:before="240" w:after="240"/>
      <w:outlineLvl w:val="2"/>
    </w:pPr>
    <w:rPr>
      <w:rFonts w:ascii="Arial" w:eastAsia="Arial" w:hAnsi="Arial" w:cs="Arial"/>
      <w:b/>
      <w:sz w:val="22"/>
      <w:szCs w:val="26"/>
    </w:rPr>
  </w:style>
  <w:style w:type="paragraph" w:styleId="4">
    <w:name w:val="heading 4"/>
    <w:basedOn w:val="a"/>
    <w:next w:val="a"/>
    <w:autoRedefine/>
    <w:qFormat/>
    <w:rsid w:val="00E640E4"/>
    <w:pPr>
      <w:numPr>
        <w:ilvl w:val="3"/>
        <w:numId w:val="18"/>
      </w:numPr>
      <w:spacing w:beforeLines="100" w:before="240" w:afterLines="50" w:after="120"/>
      <w:outlineLvl w:val="3"/>
    </w:pPr>
    <w:rPr>
      <w:rFonts w:ascii="Arial" w:eastAsia="Arial" w:hAnsi="Arial" w:cs="Times"/>
      <w:b/>
      <w:sz w:val="22"/>
    </w:rPr>
  </w:style>
  <w:style w:type="paragraph" w:styleId="5">
    <w:name w:val="heading 5"/>
    <w:basedOn w:val="a"/>
    <w:next w:val="a"/>
    <w:autoRedefine/>
    <w:qFormat/>
    <w:rsid w:val="00CE1A13"/>
    <w:pPr>
      <w:numPr>
        <w:ilvl w:val="4"/>
        <w:numId w:val="17"/>
      </w:numPr>
      <w:spacing w:before="240" w:after="60"/>
      <w:outlineLvl w:val="4"/>
    </w:pPr>
    <w:rPr>
      <w:rFonts w:eastAsia="Arial"/>
      <w:b/>
      <w:sz w:val="22"/>
      <w:szCs w:val="22"/>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4848"/>
    <w:pPr>
      <w:tabs>
        <w:tab w:val="center" w:pos="4320"/>
        <w:tab w:val="right" w:pos="8640"/>
      </w:tabs>
    </w:pPr>
  </w:style>
  <w:style w:type="paragraph" w:styleId="a5">
    <w:name w:val="header"/>
    <w:basedOn w:val="a"/>
    <w:rsid w:val="00FB4848"/>
    <w:pPr>
      <w:tabs>
        <w:tab w:val="center" w:pos="4320"/>
        <w:tab w:val="right" w:pos="8640"/>
      </w:tabs>
    </w:pPr>
  </w:style>
  <w:style w:type="paragraph" w:customStyle="1" w:styleId="BitHeading">
    <w:name w:val="Bit Heading"/>
    <w:basedOn w:val="a"/>
    <w:rsid w:val="00FB4848"/>
    <w:pPr>
      <w:numPr>
        <w:ilvl w:val="3"/>
        <w:numId w:val="19"/>
      </w:num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6">
    <w:name w:val="Body Text"/>
    <w:basedOn w:val="a"/>
    <w:link w:val="a7"/>
    <w:uiPriority w:val="1"/>
    <w:qFormat/>
    <w:rsid w:val="00FB4848"/>
    <w:rPr>
      <w:color w:val="000000"/>
      <w:lang w:eastAsia="en-US"/>
    </w:rPr>
  </w:style>
  <w:style w:type="paragraph" w:styleId="a8">
    <w:name w:val="Document Map"/>
    <w:basedOn w:val="a"/>
    <w:semiHidden/>
    <w:rsid w:val="00FB4848"/>
    <w:pPr>
      <w:shd w:val="clear" w:color="auto" w:fill="000080"/>
    </w:pPr>
    <w:rPr>
      <w:rFonts w:ascii="Tahoma" w:hAnsi="Tahoma" w:cs="Tahoma"/>
    </w:rPr>
  </w:style>
  <w:style w:type="character" w:styleId="a9">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a">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b">
    <w:name w:val="Balloon Text"/>
    <w:basedOn w:val="a"/>
    <w:link w:val="ac"/>
    <w:rsid w:val="00326478"/>
    <w:rPr>
      <w:rFonts w:asciiTheme="majorHAnsi" w:eastAsiaTheme="majorEastAsia" w:hAnsiTheme="majorHAnsi" w:cstheme="majorBidi"/>
      <w:sz w:val="18"/>
      <w:szCs w:val="18"/>
    </w:rPr>
  </w:style>
  <w:style w:type="character" w:customStyle="1" w:styleId="ac">
    <w:name w:val="吹き出し (文字)"/>
    <w:basedOn w:val="a0"/>
    <w:link w:val="ab"/>
    <w:rsid w:val="00326478"/>
    <w:rPr>
      <w:rFonts w:asciiTheme="majorHAnsi" w:eastAsiaTheme="majorEastAsia" w:hAnsiTheme="majorHAnsi" w:cstheme="majorBidi"/>
      <w:sz w:val="18"/>
      <w:szCs w:val="18"/>
      <w:lang w:val="en-US" w:eastAsia="ko-KR"/>
    </w:rPr>
  </w:style>
  <w:style w:type="character" w:styleId="ad">
    <w:name w:val="annotation reference"/>
    <w:basedOn w:val="a0"/>
    <w:unhideWhenUsed/>
    <w:rsid w:val="00B702B5"/>
    <w:rPr>
      <w:sz w:val="18"/>
      <w:szCs w:val="18"/>
    </w:rPr>
  </w:style>
  <w:style w:type="paragraph" w:styleId="ae">
    <w:name w:val="annotation text"/>
    <w:basedOn w:val="a"/>
    <w:link w:val="af"/>
    <w:unhideWhenUsed/>
    <w:rsid w:val="00B702B5"/>
    <w:pPr>
      <w:widowControl w:val="0"/>
    </w:pPr>
    <w:rPr>
      <w:rFonts w:ascii="Century" w:hAnsi="Century"/>
      <w:kern w:val="2"/>
      <w:sz w:val="21"/>
      <w:szCs w:val="22"/>
      <w:lang w:eastAsia="ja-JP"/>
    </w:rPr>
  </w:style>
  <w:style w:type="character" w:customStyle="1" w:styleId="af">
    <w:name w:val="コメント文字列 (文字)"/>
    <w:basedOn w:val="a0"/>
    <w:link w:val="ae"/>
    <w:rsid w:val="00B702B5"/>
    <w:rPr>
      <w:rFonts w:ascii="Century" w:hAnsi="Century"/>
      <w:kern w:val="2"/>
      <w:sz w:val="21"/>
      <w:szCs w:val="22"/>
      <w:lang w:val="en-US" w:eastAsia="ja-JP"/>
    </w:rPr>
  </w:style>
  <w:style w:type="table" w:styleId="af0">
    <w:name w:val="Table Grid"/>
    <w:basedOn w:val="a1"/>
    <w:uiPriority w:val="59"/>
    <w:rsid w:val="00B702B5"/>
    <w:rPr>
      <w:rFonts w:ascii="Century" w:hAnsi="Century"/>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A020EA"/>
    <w:pPr>
      <w:spacing w:after="240"/>
      <w:jc w:val="both"/>
    </w:pPr>
    <w:rPr>
      <w:rFonts w:ascii="Times New Roman" w:eastAsia="ＭＳ 明朝" w:hAnsi="Times New Roman"/>
      <w:lang w:val="en-US" w:eastAsia="ja-JP"/>
    </w:rPr>
  </w:style>
  <w:style w:type="paragraph" w:customStyle="1" w:styleId="IEEEStdsTitle">
    <w:name w:val="IEEEStds Title"/>
    <w:next w:val="IEEEStdsParagraph"/>
    <w:rsid w:val="00A020EA"/>
    <w:pPr>
      <w:spacing w:before="1800" w:after="960"/>
    </w:pPr>
    <w:rPr>
      <w:rFonts w:ascii="Arial" w:eastAsia="ＭＳ 明朝" w:hAnsi="Arial"/>
      <w:b/>
      <w:noProof/>
      <w:sz w:val="48"/>
      <w:lang w:val="en-US" w:eastAsia="ja-JP"/>
    </w:rPr>
  </w:style>
  <w:style w:type="paragraph" w:customStyle="1" w:styleId="IEEEStdsSponsorbodytext">
    <w:name w:val="IEEEStds Sponsor (body text)"/>
    <w:next w:val="IEEEStdsParagraph"/>
    <w:rsid w:val="00A020EA"/>
    <w:pPr>
      <w:spacing w:before="120" w:after="360" w:line="480" w:lineRule="auto"/>
    </w:pPr>
    <w:rPr>
      <w:rFonts w:ascii="Times New Roman" w:eastAsia="ＭＳ 明朝" w:hAnsi="Times New Roman"/>
      <w:noProof/>
      <w:lang w:val="en-US" w:eastAsia="ja-JP"/>
    </w:rPr>
  </w:style>
  <w:style w:type="paragraph" w:customStyle="1" w:styleId="IEEEStdsCopyrightbody">
    <w:name w:val="IEEEStds Copyright (body)"/>
    <w:rsid w:val="00A020EA"/>
    <w:pPr>
      <w:spacing w:before="120" w:after="120"/>
      <w:jc w:val="both"/>
    </w:pPr>
    <w:rPr>
      <w:rFonts w:ascii="Times New Roman" w:eastAsia="ＭＳ 明朝" w:hAnsi="Times New Roman"/>
      <w:noProof/>
      <w:lang w:val="en-US" w:eastAsia="ja-JP"/>
    </w:rPr>
  </w:style>
  <w:style w:type="character" w:styleId="af1">
    <w:name w:val="line number"/>
    <w:basedOn w:val="a0"/>
    <w:rsid w:val="00A020EA"/>
  </w:style>
  <w:style w:type="paragraph" w:customStyle="1" w:styleId="IEEEStdsSans-Serif">
    <w:name w:val="IEEEStds Sans-Serif"/>
    <w:rsid w:val="00A020EA"/>
    <w:pPr>
      <w:jc w:val="both"/>
    </w:pPr>
    <w:rPr>
      <w:rFonts w:ascii="Arial" w:eastAsia="ＭＳ 明朝" w:hAnsi="Arial"/>
      <w:lang w:val="en-US" w:eastAsia="ja-JP"/>
    </w:rPr>
  </w:style>
  <w:style w:type="paragraph" w:customStyle="1" w:styleId="IEEEStdsKeywords">
    <w:name w:val="IEEEStds Keywords"/>
    <w:basedOn w:val="IEEEStdsSans-Serif"/>
    <w:next w:val="IEEEStdsParagraph"/>
    <w:rsid w:val="00A020EA"/>
  </w:style>
  <w:style w:type="paragraph" w:customStyle="1" w:styleId="IEEEStdsTableData-Center">
    <w:name w:val="IEEEStds Table Data - Center"/>
    <w:basedOn w:val="IEEEStdsParagraph"/>
    <w:rsid w:val="00A020EA"/>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A020EA"/>
    <w:pPr>
      <w:keepNext/>
      <w:keepLines/>
      <w:suppressAutoHyphens/>
      <w:spacing w:before="360" w:after="240"/>
    </w:pPr>
    <w:rPr>
      <w:rFonts w:ascii="Arial" w:eastAsia="ＭＳ 明朝" w:hAnsi="Arial"/>
      <w:b/>
      <w:noProof/>
      <w:sz w:val="24"/>
      <w:lang w:val="en-US" w:eastAsia="ja-JP"/>
    </w:rPr>
  </w:style>
  <w:style w:type="paragraph" w:customStyle="1" w:styleId="IEEEStdsLevel1Header">
    <w:name w:val="IEEEStds Level 1 Header"/>
    <w:basedOn w:val="IEEEStdsParagraph"/>
    <w:next w:val="IEEEStdsParagraph"/>
    <w:link w:val="IEEEStdsLevel1HeaderChar"/>
    <w:rsid w:val="00A020EA"/>
    <w:pPr>
      <w:keepNext/>
      <w:keepLines/>
      <w:numPr>
        <w:numId w:val="1"/>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A020EA"/>
  </w:style>
  <w:style w:type="paragraph" w:customStyle="1" w:styleId="IEEEStdsParticipantsList">
    <w:name w:val="IEEEStds Participants List"/>
    <w:rsid w:val="00A020EA"/>
    <w:pPr>
      <w:ind w:left="144" w:hanging="144"/>
    </w:pPr>
    <w:rPr>
      <w:rFonts w:ascii="Times New Roman" w:eastAsia="ＭＳ 明朝" w:hAnsi="Times New Roman"/>
      <w:sz w:val="18"/>
      <w:lang w:val="en-US" w:eastAsia="ja-JP"/>
    </w:rPr>
  </w:style>
  <w:style w:type="paragraph" w:customStyle="1" w:styleId="IEEEStdsLevel4Header">
    <w:name w:val="IEEEStds Level 4 Header"/>
    <w:basedOn w:val="IEEEStdsLevel3Header"/>
    <w:next w:val="IEEEStdsParagraph"/>
    <w:rsid w:val="00A020EA"/>
    <w:pPr>
      <w:numPr>
        <w:ilvl w:val="3"/>
      </w:numPr>
      <w:tabs>
        <w:tab w:val="num" w:pos="2880"/>
      </w:tabs>
      <w:ind w:left="2880" w:hanging="360"/>
      <w:outlineLvl w:val="3"/>
    </w:pPr>
  </w:style>
  <w:style w:type="paragraph" w:customStyle="1" w:styleId="IEEEStdsLevel3Header">
    <w:name w:val="IEEEStds Level 3 Header"/>
    <w:basedOn w:val="IEEEStdsLevel2Header"/>
    <w:next w:val="IEEEStdsParagraph"/>
    <w:rsid w:val="00A020EA"/>
    <w:pPr>
      <w:numPr>
        <w:ilvl w:val="2"/>
      </w:numPr>
      <w:tabs>
        <w:tab w:val="num" w:pos="2160"/>
      </w:tabs>
      <w:spacing w:before="240"/>
      <w:ind w:left="2160" w:hanging="360"/>
      <w:outlineLvl w:val="2"/>
    </w:pPr>
    <w:rPr>
      <w:sz w:val="20"/>
    </w:rPr>
  </w:style>
  <w:style w:type="paragraph" w:customStyle="1" w:styleId="IEEEStdsLevel2Header">
    <w:name w:val="IEEEStds Level 2 Header"/>
    <w:basedOn w:val="IEEEStdsLevel1Header"/>
    <w:next w:val="IEEEStdsParagraph"/>
    <w:rsid w:val="00A020EA"/>
    <w:pPr>
      <w:numPr>
        <w:ilvl w:val="1"/>
      </w:numPr>
      <w:tabs>
        <w:tab w:val="num" w:pos="1440"/>
      </w:tabs>
      <w:ind w:left="1440" w:hanging="360"/>
      <w:outlineLvl w:val="1"/>
    </w:pPr>
    <w:rPr>
      <w:sz w:val="22"/>
    </w:rPr>
  </w:style>
  <w:style w:type="paragraph" w:customStyle="1" w:styleId="IEEEStdsLevel5Header">
    <w:name w:val="IEEEStds Level 5 Header"/>
    <w:basedOn w:val="IEEEStdsLevel4Header"/>
    <w:next w:val="IEEEStdsParagraph"/>
    <w:rsid w:val="00A020EA"/>
    <w:pPr>
      <w:numPr>
        <w:ilvl w:val="4"/>
      </w:numPr>
      <w:tabs>
        <w:tab w:val="num" w:pos="3600"/>
      </w:tabs>
      <w:ind w:left="3600" w:hanging="360"/>
      <w:outlineLvl w:val="4"/>
    </w:pPr>
  </w:style>
  <w:style w:type="paragraph" w:customStyle="1" w:styleId="IEEEStdsLevel6Header">
    <w:name w:val="IEEEStds Level 6 Header"/>
    <w:basedOn w:val="IEEEStdsLevel5Header"/>
    <w:next w:val="IEEEStdsParagraph"/>
    <w:rsid w:val="00A020EA"/>
    <w:pPr>
      <w:numPr>
        <w:ilvl w:val="5"/>
      </w:numPr>
      <w:tabs>
        <w:tab w:val="num" w:pos="4320"/>
      </w:tabs>
      <w:ind w:left="4320" w:hanging="360"/>
      <w:outlineLvl w:val="5"/>
    </w:pPr>
  </w:style>
  <w:style w:type="paragraph" w:customStyle="1" w:styleId="IEEEStdsRegularTableCaption">
    <w:name w:val="IEEEStds Regular Table Caption"/>
    <w:basedOn w:val="IEEEStdsParagraph"/>
    <w:next w:val="IEEEStdsParagraph"/>
    <w:rsid w:val="00A020EA"/>
    <w:pPr>
      <w:keepNext/>
      <w:keepLines/>
      <w:numPr>
        <w:numId w:val="7"/>
      </w:numPr>
      <w:tabs>
        <w:tab w:val="clear" w:pos="1080"/>
        <w:tab w:val="left" w:pos="360"/>
        <w:tab w:val="left" w:pos="432"/>
        <w:tab w:val="left" w:pos="504"/>
        <w:tab w:val="num" w:pos="720"/>
      </w:tabs>
      <w:suppressAutoHyphens/>
      <w:spacing w:before="120" w:after="120"/>
      <w:ind w:left="720" w:hanging="360"/>
      <w:jc w:val="center"/>
    </w:pPr>
    <w:rPr>
      <w:rFonts w:ascii="Arial" w:hAnsi="Arial"/>
      <w:b/>
    </w:rPr>
  </w:style>
  <w:style w:type="paragraph" w:styleId="af2">
    <w:name w:val="footnote text"/>
    <w:basedOn w:val="a"/>
    <w:link w:val="af3"/>
    <w:rsid w:val="00A020EA"/>
    <w:rPr>
      <w:rFonts w:eastAsia="ＭＳ 明朝"/>
      <w:sz w:val="20"/>
      <w:szCs w:val="20"/>
      <w:lang w:eastAsia="ja-JP"/>
    </w:rPr>
  </w:style>
  <w:style w:type="character" w:customStyle="1" w:styleId="af3">
    <w:name w:val="脚注文字列 (文字)"/>
    <w:basedOn w:val="a0"/>
    <w:link w:val="af2"/>
    <w:rsid w:val="00A020EA"/>
    <w:rPr>
      <w:rFonts w:ascii="Times New Roman" w:eastAsia="ＭＳ 明朝" w:hAnsi="Times New Roman"/>
      <w:lang w:val="en-US" w:eastAsia="ja-JP"/>
    </w:rPr>
  </w:style>
  <w:style w:type="paragraph" w:customStyle="1" w:styleId="IEEEStdsComputerCode">
    <w:name w:val="IEEEStds Computer Code"/>
    <w:basedOn w:val="IEEEStdsParagraph"/>
    <w:rsid w:val="00A020EA"/>
    <w:pPr>
      <w:spacing w:after="0"/>
    </w:pPr>
    <w:rPr>
      <w:rFonts w:ascii="Courier New" w:hAnsi="Courier New"/>
    </w:rPr>
  </w:style>
  <w:style w:type="character" w:styleId="af4">
    <w:name w:val="footnote reference"/>
    <w:rsid w:val="00A020EA"/>
    <w:rPr>
      <w:vertAlign w:val="superscript"/>
    </w:rPr>
  </w:style>
  <w:style w:type="paragraph" w:customStyle="1" w:styleId="IEEEStdsSingleNote">
    <w:name w:val="IEEEStds Single Note"/>
    <w:basedOn w:val="IEEEStdsParagraph"/>
    <w:next w:val="IEEEStdsParagraph"/>
    <w:rsid w:val="00A020EA"/>
    <w:pPr>
      <w:keepLines/>
      <w:spacing w:before="120" w:after="120"/>
    </w:pPr>
    <w:rPr>
      <w:sz w:val="18"/>
    </w:rPr>
  </w:style>
  <w:style w:type="paragraph" w:customStyle="1" w:styleId="IEEEStdsFootnote">
    <w:name w:val="IEEEStds Footnote"/>
    <w:basedOn w:val="af2"/>
    <w:rsid w:val="00A020EA"/>
    <w:pPr>
      <w:jc w:val="both"/>
    </w:pPr>
    <w:rPr>
      <w:sz w:val="16"/>
    </w:rPr>
  </w:style>
  <w:style w:type="paragraph" w:customStyle="1" w:styleId="IEEEStdsMultipleNotes">
    <w:name w:val="IEEEStds Multiple Notes"/>
    <w:basedOn w:val="IEEEStdsSingleNote"/>
    <w:rsid w:val="00A020EA"/>
    <w:pPr>
      <w:numPr>
        <w:numId w:val="4"/>
      </w:numPr>
      <w:tabs>
        <w:tab w:val="clear" w:pos="1080"/>
        <w:tab w:val="num" w:pos="720"/>
        <w:tab w:val="left" w:pos="799"/>
        <w:tab w:val="left" w:pos="864"/>
        <w:tab w:val="left" w:pos="936"/>
      </w:tabs>
      <w:ind w:left="720" w:hanging="360"/>
    </w:pPr>
  </w:style>
  <w:style w:type="paragraph" w:customStyle="1" w:styleId="IEEEStdsNumberedListLevel1">
    <w:name w:val="IEEEStds Numbered List Level 1"/>
    <w:rsid w:val="00A020EA"/>
    <w:pPr>
      <w:numPr>
        <w:numId w:val="2"/>
      </w:numPr>
      <w:spacing w:before="60" w:after="60"/>
      <w:jc w:val="both"/>
      <w:outlineLvl w:val="0"/>
    </w:pPr>
    <w:rPr>
      <w:rFonts w:ascii="Times New Roman" w:eastAsia="ＭＳ 明朝" w:hAnsi="Times New Roman"/>
      <w:lang w:val="en-US" w:eastAsia="ja-JP"/>
    </w:rPr>
  </w:style>
  <w:style w:type="paragraph" w:customStyle="1" w:styleId="IEEEStdsNumberedListLevel2">
    <w:name w:val="IEEEStds Numbered List Level 2"/>
    <w:basedOn w:val="IEEEStdsNumberedListLevel1"/>
    <w:rsid w:val="00A020EA"/>
    <w:pPr>
      <w:numPr>
        <w:ilvl w:val="1"/>
      </w:numPr>
      <w:outlineLvl w:val="1"/>
    </w:pPr>
  </w:style>
  <w:style w:type="paragraph" w:customStyle="1" w:styleId="IEEEStdsNumberedListLevel3">
    <w:name w:val="IEEEStds Numbered List Level 3"/>
    <w:basedOn w:val="IEEEStdsNumberedListLevel2"/>
    <w:rsid w:val="00A020EA"/>
    <w:pPr>
      <w:numPr>
        <w:ilvl w:val="2"/>
      </w:numPr>
      <w:tabs>
        <w:tab w:val="clear" w:pos="1800"/>
        <w:tab w:val="left" w:pos="1512"/>
      </w:tabs>
      <w:outlineLvl w:val="2"/>
    </w:pPr>
  </w:style>
  <w:style w:type="character" w:customStyle="1" w:styleId="IEEEStdsParagraphChar">
    <w:name w:val="IEEEStds Paragraph Char"/>
    <w:link w:val="IEEEStdsParagraph"/>
    <w:rsid w:val="00A020EA"/>
    <w:rPr>
      <w:rFonts w:ascii="Times New Roman" w:eastAsia="ＭＳ 明朝" w:hAnsi="Times New Roman"/>
      <w:lang w:val="en-US" w:eastAsia="ja-JP"/>
    </w:rPr>
  </w:style>
  <w:style w:type="paragraph" w:customStyle="1" w:styleId="IEEEStdsWarning">
    <w:name w:val="IEEEStds Warning"/>
    <w:basedOn w:val="IEEEStdsParagraph"/>
    <w:next w:val="IEEEStdsParagraph"/>
    <w:rsid w:val="00A020EA"/>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020EA"/>
    <w:pPr>
      <w:keepLines/>
      <w:numPr>
        <w:numId w:val="3"/>
      </w:numPr>
      <w:tabs>
        <w:tab w:val="clear" w:pos="720"/>
        <w:tab w:val="left" w:pos="540"/>
      </w:tabs>
      <w:spacing w:after="120"/>
      <w:ind w:left="720" w:hanging="360"/>
    </w:pPr>
  </w:style>
  <w:style w:type="paragraph" w:customStyle="1" w:styleId="IEEEStdsIntroduction">
    <w:name w:val="IEEEStds Introduction"/>
    <w:basedOn w:val="IEEEStdsParagraph"/>
    <w:rsid w:val="00A020EA"/>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A020EA"/>
    <w:pPr>
      <w:spacing w:before="0" w:after="0"/>
      <w:jc w:val="left"/>
    </w:pPr>
  </w:style>
  <w:style w:type="paragraph" w:styleId="af5">
    <w:name w:val="caption"/>
    <w:next w:val="IEEEStdsParagraph"/>
    <w:qFormat/>
    <w:rsid w:val="00A020EA"/>
    <w:pPr>
      <w:keepLines/>
      <w:suppressAutoHyphens/>
      <w:spacing w:before="120" w:after="120"/>
      <w:jc w:val="center"/>
    </w:pPr>
    <w:rPr>
      <w:rFonts w:ascii="Arial" w:eastAsia="ＭＳ 明朝" w:hAnsi="Arial"/>
      <w:b/>
      <w:lang w:val="en-US" w:eastAsia="ja-JP"/>
    </w:rPr>
  </w:style>
  <w:style w:type="paragraph" w:customStyle="1" w:styleId="IEEEStdsEquation">
    <w:name w:val="IEEEStds Equation"/>
    <w:basedOn w:val="IEEEStdsParagraph"/>
    <w:next w:val="IEEEStdsParagraph"/>
    <w:rsid w:val="00A020EA"/>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020EA"/>
    <w:pPr>
      <w:keepLines/>
      <w:numPr>
        <w:numId w:val="6"/>
      </w:numPr>
      <w:tabs>
        <w:tab w:val="clear" w:pos="1008"/>
        <w:tab w:val="left" w:pos="403"/>
        <w:tab w:val="left" w:pos="475"/>
        <w:tab w:val="left" w:pos="547"/>
        <w:tab w:val="num" w:pos="720"/>
      </w:tabs>
      <w:suppressAutoHyphens/>
      <w:spacing w:before="120" w:after="120"/>
      <w:ind w:left="720" w:firstLine="0"/>
      <w:jc w:val="center"/>
    </w:pPr>
    <w:rPr>
      <w:rFonts w:ascii="Arial" w:hAnsi="Arial"/>
      <w:b/>
    </w:rPr>
  </w:style>
  <w:style w:type="paragraph" w:customStyle="1" w:styleId="IEEEStdsLevel7Header">
    <w:name w:val="IEEEStds Level 7 Header"/>
    <w:basedOn w:val="IEEEStdsLevel6Header"/>
    <w:next w:val="IEEEStdsParagraph"/>
    <w:rsid w:val="00A020EA"/>
    <w:pPr>
      <w:numPr>
        <w:ilvl w:val="6"/>
      </w:numPr>
      <w:tabs>
        <w:tab w:val="num" w:pos="5040"/>
      </w:tabs>
      <w:ind w:left="5040" w:hanging="360"/>
      <w:outlineLvl w:val="6"/>
    </w:pPr>
  </w:style>
  <w:style w:type="paragraph" w:customStyle="1" w:styleId="IEEEStdsLevel8Header">
    <w:name w:val="IEEEStds Level 8 Header"/>
    <w:basedOn w:val="IEEEStdsLevel7Header"/>
    <w:next w:val="IEEEStdsParagraph"/>
    <w:rsid w:val="00A020EA"/>
    <w:pPr>
      <w:numPr>
        <w:ilvl w:val="7"/>
      </w:numPr>
      <w:tabs>
        <w:tab w:val="num" w:pos="5760"/>
      </w:tabs>
      <w:ind w:left="5760" w:hanging="360"/>
      <w:outlineLvl w:val="7"/>
    </w:pPr>
  </w:style>
  <w:style w:type="paragraph" w:customStyle="1" w:styleId="IEEEStdsLevel9Header">
    <w:name w:val="IEEEStds Level 9 Header"/>
    <w:basedOn w:val="IEEEStdsLevel8Header"/>
    <w:next w:val="IEEEStdsParagraph"/>
    <w:rsid w:val="00A020EA"/>
    <w:pPr>
      <w:numPr>
        <w:ilvl w:val="8"/>
      </w:numPr>
      <w:tabs>
        <w:tab w:val="num" w:pos="6480"/>
      </w:tabs>
      <w:ind w:left="6480" w:hanging="360"/>
      <w:outlineLvl w:val="8"/>
    </w:pPr>
  </w:style>
  <w:style w:type="paragraph" w:styleId="30">
    <w:name w:val="toc 3"/>
    <w:basedOn w:val="a"/>
    <w:next w:val="a"/>
    <w:autoRedefine/>
    <w:uiPriority w:val="39"/>
    <w:rsid w:val="00A020EA"/>
    <w:pPr>
      <w:ind w:left="480"/>
    </w:pPr>
    <w:rPr>
      <w:rFonts w:ascii="Arial" w:eastAsia="Arial" w:hAnsi="Arial"/>
      <w:sz w:val="20"/>
      <w:szCs w:val="20"/>
      <w:lang w:eastAsia="ja-JP"/>
    </w:rPr>
  </w:style>
  <w:style w:type="paragraph" w:styleId="11">
    <w:name w:val="toc 1"/>
    <w:basedOn w:val="IEEEStdsParagraph"/>
    <w:next w:val="IEEEStdsParagraph"/>
    <w:autoRedefine/>
    <w:uiPriority w:val="39"/>
    <w:rsid w:val="007419CF"/>
    <w:pPr>
      <w:keepLines/>
      <w:tabs>
        <w:tab w:val="right" w:leader="dot" w:pos="9350"/>
      </w:tabs>
      <w:suppressAutoHyphens/>
      <w:spacing w:before="120" w:after="120"/>
      <w:jc w:val="left"/>
    </w:pPr>
    <w:rPr>
      <w:rFonts w:ascii="Arial" w:eastAsia="ＭＳ ゴシック" w:hAnsi="Arial"/>
      <w:sz w:val="24"/>
    </w:rPr>
  </w:style>
  <w:style w:type="paragraph" w:styleId="20">
    <w:name w:val="toc 2"/>
    <w:basedOn w:val="11"/>
    <w:next w:val="IEEEStdsParagraph"/>
    <w:autoRedefine/>
    <w:uiPriority w:val="39"/>
    <w:rsid w:val="00A020EA"/>
    <w:pPr>
      <w:ind w:left="245"/>
    </w:pPr>
    <w:rPr>
      <w:sz w:val="22"/>
    </w:rPr>
  </w:style>
  <w:style w:type="paragraph" w:customStyle="1" w:styleId="IEEEStdsDefinitions">
    <w:name w:val="IEEEStds Definitions"/>
    <w:next w:val="IEEEStdsParagraph"/>
    <w:rsid w:val="00A020EA"/>
    <w:pPr>
      <w:keepLines/>
      <w:spacing w:before="120" w:after="120"/>
      <w:jc w:val="both"/>
    </w:pPr>
    <w:rPr>
      <w:rFonts w:ascii="Times New Roman" w:eastAsia="ＭＳ 明朝" w:hAnsi="Times New Roman"/>
      <w:lang w:val="en-US" w:eastAsia="ja-JP"/>
    </w:rPr>
  </w:style>
  <w:style w:type="paragraph" w:customStyle="1" w:styleId="IEEEStdsNumberedListLevel4">
    <w:name w:val="IEEEStds Numbered List Level 4"/>
    <w:basedOn w:val="IEEEStdsNumberedListLevel3"/>
    <w:rsid w:val="00A020EA"/>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A020EA"/>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A020EA"/>
    <w:pPr>
      <w:keepLines/>
      <w:tabs>
        <w:tab w:val="left" w:pos="760"/>
      </w:tabs>
      <w:suppressAutoHyphens/>
      <w:spacing w:after="0"/>
      <w:ind w:left="764" w:hanging="562"/>
    </w:pPr>
    <w:rPr>
      <w:snapToGrid w:val="0"/>
    </w:rPr>
  </w:style>
  <w:style w:type="character" w:customStyle="1" w:styleId="IEEEStdsKeywordsHeader">
    <w:name w:val="IEEEStds Keywords Header"/>
    <w:rsid w:val="00A020EA"/>
    <w:rPr>
      <w:b/>
    </w:rPr>
  </w:style>
  <w:style w:type="character" w:customStyle="1" w:styleId="IEEEStdsAbstractHeader">
    <w:name w:val="IEEEStds Abstract Header"/>
    <w:rsid w:val="00A020EA"/>
    <w:rPr>
      <w:b/>
    </w:rPr>
  </w:style>
  <w:style w:type="character" w:customStyle="1" w:styleId="IEEEStdsDefTermsNumbers">
    <w:name w:val="IEEEStds DefTerms+Numbers"/>
    <w:rsid w:val="00A020EA"/>
    <w:rPr>
      <w:b/>
    </w:rPr>
  </w:style>
  <w:style w:type="paragraph" w:customStyle="1" w:styleId="IEEEStdsTableColumnHead">
    <w:name w:val="IEEEStds Table Column Head"/>
    <w:basedOn w:val="IEEEStdsParagraph"/>
    <w:rsid w:val="00A020EA"/>
    <w:pPr>
      <w:keepNext/>
      <w:keepLines/>
      <w:spacing w:after="0"/>
      <w:jc w:val="center"/>
    </w:pPr>
    <w:rPr>
      <w:b/>
      <w:sz w:val="18"/>
    </w:rPr>
  </w:style>
  <w:style w:type="paragraph" w:customStyle="1" w:styleId="IEEEStdsTableLineHead">
    <w:name w:val="IEEEStds Table Line Head"/>
    <w:basedOn w:val="IEEEStdsParagraph"/>
    <w:rsid w:val="00A020EA"/>
    <w:pPr>
      <w:keepNext/>
      <w:keepLines/>
      <w:spacing w:after="0"/>
      <w:jc w:val="left"/>
    </w:pPr>
    <w:rPr>
      <w:sz w:val="18"/>
    </w:rPr>
  </w:style>
  <w:style w:type="paragraph" w:customStyle="1" w:styleId="IEEEStdsTableLineSubhead">
    <w:name w:val="IEEEStds Table Line Subhead"/>
    <w:basedOn w:val="IEEEStdsParagraph"/>
    <w:rsid w:val="00A020EA"/>
    <w:pPr>
      <w:keepNext/>
      <w:keepLines/>
      <w:spacing w:after="0"/>
      <w:ind w:left="216"/>
      <w:jc w:val="left"/>
    </w:pPr>
    <w:rPr>
      <w:sz w:val="18"/>
    </w:rPr>
  </w:style>
  <w:style w:type="paragraph" w:customStyle="1" w:styleId="IEEEStdsAbstractBody">
    <w:name w:val="IEEEStds Abstract Body"/>
    <w:basedOn w:val="IEEEStdsSans-Serif"/>
    <w:rsid w:val="00A020EA"/>
  </w:style>
  <w:style w:type="paragraph" w:customStyle="1" w:styleId="IEEEStdsTableData-Left">
    <w:name w:val="IEEEStds Table Data - Left"/>
    <w:basedOn w:val="IEEEStdsParagraph"/>
    <w:rsid w:val="00A020EA"/>
    <w:pPr>
      <w:keepNext/>
      <w:keepLines/>
      <w:spacing w:after="0"/>
      <w:jc w:val="left"/>
    </w:pPr>
    <w:rPr>
      <w:sz w:val="18"/>
    </w:rPr>
  </w:style>
  <w:style w:type="paragraph" w:customStyle="1" w:styleId="IEEEStdsImage">
    <w:name w:val="IEEEStds Image"/>
    <w:basedOn w:val="IEEEStdsParagraph"/>
    <w:next w:val="IEEEStdsParagraph"/>
    <w:rsid w:val="00A020EA"/>
    <w:pPr>
      <w:keepNext/>
      <w:keepLines/>
      <w:spacing w:before="240" w:after="0"/>
      <w:jc w:val="center"/>
    </w:pPr>
  </w:style>
  <w:style w:type="paragraph" w:customStyle="1" w:styleId="IEEEStdsCopyrightPage3">
    <w:name w:val="IEEEStds Copyright Page 3"/>
    <w:basedOn w:val="IEEEStdsSans-Serif"/>
    <w:rsid w:val="00A020EA"/>
    <w:pPr>
      <w:tabs>
        <w:tab w:val="left" w:pos="540"/>
        <w:tab w:val="left" w:pos="2520"/>
      </w:tabs>
      <w:jc w:val="left"/>
    </w:pPr>
    <w:rPr>
      <w:sz w:val="14"/>
    </w:rPr>
  </w:style>
  <w:style w:type="character" w:customStyle="1" w:styleId="IEEEStdsLevel1frontmatterChar">
    <w:name w:val="IEEEStds Level 1 (front matter) Char"/>
    <w:link w:val="IEEEStdsLevel1frontmatter"/>
    <w:rsid w:val="00A020EA"/>
    <w:rPr>
      <w:rFonts w:ascii="Arial" w:eastAsia="ＭＳ 明朝" w:hAnsi="Arial"/>
      <w:b/>
      <w:noProof/>
      <w:sz w:val="24"/>
      <w:lang w:val="en-US" w:eastAsia="ja-JP"/>
    </w:rPr>
  </w:style>
  <w:style w:type="paragraph" w:customStyle="1" w:styleId="IEEEStdsUnorderedList">
    <w:name w:val="IEEEStds Unordered List"/>
    <w:rsid w:val="00A020EA"/>
    <w:pPr>
      <w:numPr>
        <w:numId w:val="5"/>
      </w:numPr>
      <w:tabs>
        <w:tab w:val="left" w:pos="1080"/>
        <w:tab w:val="left" w:pos="1512"/>
        <w:tab w:val="left" w:pos="1958"/>
        <w:tab w:val="left" w:pos="2405"/>
      </w:tabs>
      <w:spacing w:before="60" w:after="60"/>
      <w:ind w:left="648" w:hanging="446"/>
      <w:jc w:val="both"/>
    </w:pPr>
    <w:rPr>
      <w:rFonts w:ascii="Times New Roman" w:eastAsia="ＭＳ 明朝" w:hAnsi="Times New Roman"/>
      <w:noProof/>
      <w:lang w:val="en-US" w:eastAsia="ja-JP"/>
    </w:rPr>
  </w:style>
  <w:style w:type="character" w:styleId="af6">
    <w:name w:val="Hyperlink"/>
    <w:uiPriority w:val="99"/>
    <w:rsid w:val="00A020EA"/>
    <w:rPr>
      <w:color w:val="0000FF"/>
      <w:u w:val="single"/>
    </w:rPr>
  </w:style>
  <w:style w:type="character" w:styleId="af7">
    <w:name w:val="FollowedHyperlink"/>
    <w:rsid w:val="00A020EA"/>
    <w:rPr>
      <w:color w:val="800080"/>
      <w:u w:val="single"/>
    </w:rPr>
  </w:style>
  <w:style w:type="character" w:customStyle="1" w:styleId="a4">
    <w:name w:val="フッター (文字)"/>
    <w:link w:val="a3"/>
    <w:uiPriority w:val="99"/>
    <w:rsid w:val="00A020EA"/>
    <w:rPr>
      <w:rFonts w:ascii="Times New Roman" w:hAnsi="Times New Roman"/>
      <w:sz w:val="24"/>
      <w:szCs w:val="24"/>
      <w:lang w:val="en-US" w:eastAsia="ko-KR"/>
    </w:rPr>
  </w:style>
  <w:style w:type="character" w:customStyle="1" w:styleId="IEEEStdsAddItal">
    <w:name w:val="IEEEStds AddItal"/>
    <w:rsid w:val="00A020EA"/>
    <w:rPr>
      <w:i/>
      <w:iCs w:val="0"/>
    </w:rPr>
  </w:style>
  <w:style w:type="paragraph" w:customStyle="1" w:styleId="IEEEStdsInstrCallout">
    <w:name w:val="IEEEStds InstrCallout"/>
    <w:basedOn w:val="a"/>
    <w:rsid w:val="00A020EA"/>
    <w:pPr>
      <w:spacing w:after="240"/>
      <w:jc w:val="both"/>
    </w:pPr>
    <w:rPr>
      <w:rFonts w:eastAsia="ＭＳ 明朝"/>
      <w:b/>
      <w:i/>
      <w:sz w:val="20"/>
      <w:szCs w:val="20"/>
      <w:lang w:eastAsia="ja-JP"/>
    </w:rPr>
  </w:style>
  <w:style w:type="paragraph" w:customStyle="1" w:styleId="IEEEStdsTitleDraftCRaddr">
    <w:name w:val="IEEEStds TitleDraftCRaddr"/>
    <w:basedOn w:val="a"/>
    <w:rsid w:val="00A020EA"/>
    <w:rPr>
      <w:rFonts w:eastAsia="ＭＳ 明朝"/>
      <w:noProof/>
      <w:sz w:val="20"/>
      <w:szCs w:val="20"/>
      <w:lang w:eastAsia="ja-JP"/>
    </w:rPr>
  </w:style>
  <w:style w:type="paragraph" w:customStyle="1" w:styleId="IEEEStdsTitleDraftCRBody">
    <w:name w:val="IEEEStds TitleDraftCRBody"/>
    <w:rsid w:val="00A020EA"/>
    <w:pPr>
      <w:spacing w:before="120" w:after="120"/>
      <w:jc w:val="both"/>
    </w:pPr>
    <w:rPr>
      <w:rFonts w:ascii="Times New Roman" w:eastAsia="ＭＳ 明朝" w:hAnsi="Times New Roman"/>
      <w:noProof/>
      <w:lang w:val="en-US" w:eastAsia="ja-JP"/>
    </w:rPr>
  </w:style>
  <w:style w:type="character" w:customStyle="1" w:styleId="DeltaViewInsertion">
    <w:name w:val="DeltaView Insertion"/>
    <w:uiPriority w:val="99"/>
    <w:rsid w:val="00A020EA"/>
    <w:rPr>
      <w:color w:val="0000FF"/>
      <w:u w:val="double"/>
    </w:rPr>
  </w:style>
  <w:style w:type="character" w:customStyle="1" w:styleId="DeltaViewDeletion">
    <w:name w:val="DeltaView Deletion"/>
    <w:uiPriority w:val="99"/>
    <w:rsid w:val="00A020EA"/>
    <w:rPr>
      <w:strike/>
      <w:color w:val="FF0000"/>
    </w:rPr>
  </w:style>
  <w:style w:type="character" w:customStyle="1" w:styleId="DeltaViewMoveDestination">
    <w:name w:val="DeltaView Move Destination"/>
    <w:uiPriority w:val="99"/>
    <w:rsid w:val="00A020EA"/>
    <w:rPr>
      <w:color w:val="00C000"/>
      <w:u w:val="double"/>
    </w:rPr>
  </w:style>
  <w:style w:type="character" w:customStyle="1" w:styleId="IEEEStdsLevel1HeaderChar">
    <w:name w:val="IEEEStds Level 1 Header Char"/>
    <w:link w:val="IEEEStdsLevel1Header"/>
    <w:rsid w:val="00A020EA"/>
    <w:rPr>
      <w:rFonts w:ascii="Arial" w:eastAsia="ＭＳ 明朝" w:hAnsi="Arial"/>
      <w:b/>
      <w:sz w:val="24"/>
      <w:lang w:val="en-US" w:eastAsia="ja-JP"/>
    </w:rPr>
  </w:style>
  <w:style w:type="paragraph" w:customStyle="1" w:styleId="IEEEStdsNamesList">
    <w:name w:val="IEEEStds Names List"/>
    <w:rsid w:val="00A020EA"/>
    <w:pPr>
      <w:ind w:left="144" w:hanging="144"/>
    </w:pPr>
    <w:rPr>
      <w:rFonts w:ascii="Times New Roman" w:eastAsia="ＭＳ 明朝" w:hAnsi="Times New Roman"/>
      <w:sz w:val="18"/>
      <w:lang w:val="en-US" w:eastAsia="ja-JP"/>
    </w:rPr>
  </w:style>
  <w:style w:type="paragraph" w:styleId="af8">
    <w:name w:val="annotation subject"/>
    <w:basedOn w:val="ae"/>
    <w:next w:val="ae"/>
    <w:link w:val="af9"/>
    <w:rsid w:val="00A020EA"/>
    <w:pPr>
      <w:widowControl/>
    </w:pPr>
    <w:rPr>
      <w:rFonts w:ascii="Times New Roman" w:eastAsia="ＭＳ 明朝" w:hAnsi="Times New Roman"/>
      <w:b/>
      <w:bCs/>
      <w:kern w:val="0"/>
      <w:sz w:val="24"/>
      <w:szCs w:val="20"/>
    </w:rPr>
  </w:style>
  <w:style w:type="character" w:customStyle="1" w:styleId="af9">
    <w:name w:val="コメント内容 (文字)"/>
    <w:basedOn w:val="af"/>
    <w:link w:val="af8"/>
    <w:rsid w:val="00A020EA"/>
    <w:rPr>
      <w:rFonts w:ascii="Times New Roman" w:eastAsia="ＭＳ 明朝" w:hAnsi="Times New Roman"/>
      <w:b/>
      <w:bCs/>
      <w:kern w:val="2"/>
      <w:sz w:val="24"/>
      <w:szCs w:val="22"/>
      <w:lang w:val="en-US" w:eastAsia="ja-JP"/>
    </w:rPr>
  </w:style>
  <w:style w:type="character" w:customStyle="1" w:styleId="a7">
    <w:name w:val="本文 (文字)"/>
    <w:link w:val="a6"/>
    <w:uiPriority w:val="1"/>
    <w:rsid w:val="00A020EA"/>
    <w:rPr>
      <w:rFonts w:ascii="Times New Roman" w:hAnsi="Times New Roman"/>
      <w:color w:val="000000"/>
      <w:sz w:val="24"/>
      <w:szCs w:val="24"/>
      <w:lang w:val="en-US" w:eastAsia="en-US"/>
    </w:rPr>
  </w:style>
  <w:style w:type="paragraph" w:customStyle="1" w:styleId="TableParagraph">
    <w:name w:val="Table Paragraph"/>
    <w:basedOn w:val="a"/>
    <w:uiPriority w:val="1"/>
    <w:qFormat/>
    <w:rsid w:val="00A020EA"/>
    <w:pPr>
      <w:widowControl w:val="0"/>
      <w:autoSpaceDE w:val="0"/>
      <w:autoSpaceDN w:val="0"/>
      <w:adjustRightInd w:val="0"/>
    </w:pPr>
    <w:rPr>
      <w:rFonts w:eastAsia="ＭＳ 明朝"/>
      <w:lang w:eastAsia="ja-JP"/>
    </w:rPr>
  </w:style>
  <w:style w:type="paragraph" w:styleId="afa">
    <w:name w:val="Date"/>
    <w:basedOn w:val="a"/>
    <w:next w:val="a"/>
    <w:link w:val="afb"/>
    <w:rsid w:val="00A020EA"/>
    <w:rPr>
      <w:rFonts w:eastAsia="ＭＳ 明朝"/>
      <w:szCs w:val="20"/>
      <w:lang w:eastAsia="ja-JP"/>
    </w:rPr>
  </w:style>
  <w:style w:type="character" w:customStyle="1" w:styleId="afb">
    <w:name w:val="日付 (文字)"/>
    <w:basedOn w:val="a0"/>
    <w:link w:val="afa"/>
    <w:rsid w:val="00A020EA"/>
    <w:rPr>
      <w:rFonts w:ascii="Times New Roman" w:eastAsia="ＭＳ 明朝" w:hAnsi="Times New Roman"/>
      <w:sz w:val="24"/>
      <w:lang w:val="en-US" w:eastAsia="ja-JP"/>
    </w:rPr>
  </w:style>
  <w:style w:type="paragraph" w:styleId="afc">
    <w:name w:val="Title"/>
    <w:basedOn w:val="a"/>
    <w:next w:val="a"/>
    <w:link w:val="afd"/>
    <w:qFormat/>
    <w:rsid w:val="00A020EA"/>
    <w:pPr>
      <w:spacing w:before="240" w:after="120"/>
      <w:jc w:val="center"/>
      <w:outlineLvl w:val="0"/>
    </w:pPr>
    <w:rPr>
      <w:rFonts w:ascii="Arial" w:eastAsia="ＭＳ ゴシック" w:hAnsi="Arial"/>
      <w:sz w:val="32"/>
      <w:szCs w:val="32"/>
      <w:lang w:eastAsia="ja-JP"/>
    </w:rPr>
  </w:style>
  <w:style w:type="character" w:customStyle="1" w:styleId="afd">
    <w:name w:val="表題 (文字)"/>
    <w:basedOn w:val="a0"/>
    <w:link w:val="afc"/>
    <w:rsid w:val="00A020EA"/>
    <w:rPr>
      <w:rFonts w:ascii="Arial" w:eastAsia="ＭＳ ゴシック" w:hAnsi="Arial"/>
      <w:sz w:val="32"/>
      <w:szCs w:val="32"/>
      <w:lang w:val="en-US" w:eastAsia="ja-JP"/>
    </w:rPr>
  </w:style>
  <w:style w:type="table" w:styleId="50">
    <w:name w:val="Table Grid 5"/>
    <w:basedOn w:val="a1"/>
    <w:rsid w:val="00A020EA"/>
    <w:rPr>
      <w:rFonts w:ascii="Times New Roman" w:eastAsia="ＭＳ 明朝" w:hAnsi="Times New Roman"/>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e">
    <w:name w:val="TOC Heading"/>
    <w:basedOn w:val="10"/>
    <w:next w:val="a"/>
    <w:uiPriority w:val="39"/>
    <w:semiHidden/>
    <w:unhideWhenUsed/>
    <w:qFormat/>
    <w:rsid w:val="00A020EA"/>
    <w:pPr>
      <w:keepLines/>
      <w:spacing w:before="480" w:after="0" w:line="276" w:lineRule="auto"/>
      <w:outlineLvl w:val="9"/>
    </w:pPr>
    <w:rPr>
      <w:rFonts w:eastAsia="ＭＳ ゴシック" w:cs="Times New Roman"/>
      <w:color w:val="365F91"/>
      <w:kern w:val="0"/>
      <w:lang w:eastAsia="ja-JP"/>
    </w:rPr>
  </w:style>
  <w:style w:type="paragraph" w:styleId="40">
    <w:name w:val="toc 4"/>
    <w:basedOn w:val="a"/>
    <w:next w:val="a"/>
    <w:autoRedefine/>
    <w:uiPriority w:val="39"/>
    <w:rsid w:val="00A020EA"/>
    <w:pPr>
      <w:ind w:leftChars="300" w:left="720"/>
    </w:pPr>
    <w:rPr>
      <w:rFonts w:ascii="Arial" w:eastAsia="Arial" w:hAnsi="Arial"/>
      <w:sz w:val="20"/>
      <w:szCs w:val="20"/>
      <w:lang w:eastAsia="ja-JP"/>
    </w:rPr>
  </w:style>
  <w:style w:type="paragraph" w:styleId="51">
    <w:name w:val="toc 5"/>
    <w:basedOn w:val="a"/>
    <w:next w:val="a"/>
    <w:autoRedefine/>
    <w:uiPriority w:val="39"/>
    <w:rsid w:val="00A020EA"/>
    <w:pPr>
      <w:ind w:leftChars="400" w:left="960"/>
    </w:pPr>
    <w:rPr>
      <w:rFonts w:ascii="Arial" w:eastAsia="Arial" w:hAnsi="Arial"/>
      <w:sz w:val="20"/>
      <w:szCs w:val="20"/>
      <w:lang w:eastAsia="ja-JP"/>
    </w:rPr>
  </w:style>
  <w:style w:type="paragraph" w:styleId="aff">
    <w:name w:val="Revision"/>
    <w:hidden/>
    <w:uiPriority w:val="99"/>
    <w:semiHidden/>
    <w:rsid w:val="00A020EA"/>
    <w:rPr>
      <w:rFonts w:ascii="Times New Roman" w:eastAsia="ＭＳ 明朝" w:hAnsi="Times New Roman"/>
      <w:sz w:val="24"/>
      <w:lang w:val="en-US" w:eastAsia="ja-JP"/>
    </w:rPr>
  </w:style>
  <w:style w:type="paragraph" w:styleId="60">
    <w:name w:val="toc 6"/>
    <w:basedOn w:val="a"/>
    <w:next w:val="a"/>
    <w:autoRedefine/>
    <w:rsid w:val="00A020EA"/>
    <w:pPr>
      <w:ind w:leftChars="500" w:left="1200"/>
    </w:pPr>
    <w:rPr>
      <w:rFonts w:ascii="Arial" w:eastAsia="Arial" w:hAnsi="Arial"/>
      <w:sz w:val="20"/>
      <w:szCs w:val="20"/>
      <w:lang w:eastAsia="ja-JP"/>
    </w:rPr>
  </w:style>
  <w:style w:type="numbering" w:customStyle="1" w:styleId="1">
    <w:name w:val="スタイル1"/>
    <w:uiPriority w:val="99"/>
    <w:rsid w:val="0097347F"/>
    <w:pPr>
      <w:numPr>
        <w:numId w:val="10"/>
      </w:numPr>
    </w:pPr>
  </w:style>
  <w:style w:type="paragraph" w:customStyle="1" w:styleId="FigTitle">
    <w:name w:val="FigTitle"/>
    <w:uiPriority w:val="99"/>
    <w:rsid w:val="00B34875"/>
    <w:pPr>
      <w:widowControl w:val="0"/>
      <w:autoSpaceDE w:val="0"/>
      <w:autoSpaceDN w:val="0"/>
      <w:adjustRightInd w:val="0"/>
      <w:spacing w:before="240" w:line="240" w:lineRule="atLeast"/>
      <w:jc w:val="center"/>
    </w:pPr>
    <w:rPr>
      <w:rFonts w:ascii="Arial" w:hAnsi="Arial" w:cs="Arial"/>
      <w:b/>
      <w:bCs/>
      <w:color w:val="000000"/>
      <w:w w:val="0"/>
      <w:lang w:val="en-GB" w:eastAsia="ko-KR"/>
    </w:rPr>
  </w:style>
  <w:style w:type="paragraph" w:customStyle="1" w:styleId="TableTitle">
    <w:name w:val="TableTitle"/>
    <w:next w:val="a"/>
    <w:uiPriority w:val="99"/>
    <w:rsid w:val="00B34875"/>
    <w:pPr>
      <w:widowControl w:val="0"/>
      <w:autoSpaceDE w:val="0"/>
      <w:autoSpaceDN w:val="0"/>
      <w:adjustRightInd w:val="0"/>
      <w:spacing w:line="240" w:lineRule="atLeast"/>
      <w:jc w:val="center"/>
    </w:pPr>
    <w:rPr>
      <w:rFonts w:ascii="Arial" w:hAnsi="Arial" w:cs="Arial"/>
      <w:b/>
      <w:bCs/>
      <w:color w:val="000000"/>
      <w:w w:val="0"/>
      <w:lang w:val="en-US" w:eastAsia="ko-KR"/>
    </w:rPr>
  </w:style>
  <w:style w:type="paragraph" w:customStyle="1" w:styleId="H4">
    <w:name w:val="H4"/>
    <w:aliases w:val="1.1.1.1"/>
    <w:next w:val="a"/>
    <w:uiPriority w:val="99"/>
    <w:rsid w:val="00B348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ko-KR"/>
    </w:rPr>
  </w:style>
  <w:style w:type="paragraph" w:customStyle="1" w:styleId="Editinginstructions">
    <w:name w:val="Editing instructions"/>
    <w:uiPriority w:val="99"/>
    <w:rsid w:val="00B348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b/>
      <w:bCs/>
      <w:i/>
      <w:iCs/>
      <w:color w:val="000000"/>
      <w:w w:val="0"/>
      <w:lang w:val="en-US" w:eastAsia="ko-KR"/>
    </w:rPr>
  </w:style>
  <w:style w:type="character" w:styleId="aff0">
    <w:name w:val="Placeholder Text"/>
    <w:basedOn w:val="a0"/>
    <w:uiPriority w:val="99"/>
    <w:semiHidden/>
    <w:rsid w:val="005F6D08"/>
    <w:rPr>
      <w:color w:val="808080"/>
    </w:rPr>
  </w:style>
  <w:style w:type="paragraph" w:customStyle="1" w:styleId="Default">
    <w:name w:val="Default"/>
    <w:rsid w:val="004D4986"/>
    <w:pPr>
      <w:widowControl w:val="0"/>
      <w:autoSpaceDE w:val="0"/>
      <w:autoSpaceDN w:val="0"/>
      <w:adjustRightInd w:val="0"/>
    </w:pPr>
    <w:rPr>
      <w:rFonts w:ascii="Times New Roman" w:hAnsi="Times New Roman"/>
      <w:color w:val="000000"/>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0">
    <w:name w:val="heading 1"/>
    <w:basedOn w:val="a"/>
    <w:next w:val="a"/>
    <w:qFormat/>
    <w:rsid w:val="00A020EA"/>
    <w:pPr>
      <w:keepNext/>
      <w:spacing w:before="240" w:after="60"/>
      <w:outlineLvl w:val="0"/>
    </w:pPr>
    <w:rPr>
      <w:rFonts w:ascii="Arial" w:hAnsi="Arial" w:cs="Arial"/>
      <w:b/>
      <w:bCs/>
      <w:kern w:val="28"/>
      <w:sz w:val="28"/>
      <w:szCs w:val="28"/>
    </w:rPr>
  </w:style>
  <w:style w:type="paragraph" w:styleId="2">
    <w:name w:val="heading 2"/>
    <w:basedOn w:val="a"/>
    <w:next w:val="a"/>
    <w:qFormat/>
    <w:rsid w:val="000F6EA3"/>
    <w:pPr>
      <w:keepNext/>
      <w:spacing w:before="240" w:after="60"/>
      <w:outlineLvl w:val="1"/>
    </w:pPr>
    <w:rPr>
      <w:rFonts w:ascii="Arial" w:eastAsia="Arial" w:hAnsi="Arial" w:cs="Arial"/>
      <w:b/>
      <w:bCs/>
      <w:iCs/>
      <w:szCs w:val="28"/>
      <w:u w:val="wave"/>
    </w:rPr>
  </w:style>
  <w:style w:type="paragraph" w:styleId="3">
    <w:name w:val="heading 3"/>
    <w:basedOn w:val="a"/>
    <w:next w:val="a"/>
    <w:autoRedefine/>
    <w:qFormat/>
    <w:rsid w:val="00D451CA"/>
    <w:pPr>
      <w:keepNext/>
      <w:keepLines/>
      <w:numPr>
        <w:ilvl w:val="2"/>
        <w:numId w:val="15"/>
      </w:numPr>
      <w:tabs>
        <w:tab w:val="left" w:pos="1080"/>
      </w:tabs>
      <w:suppressAutoHyphens/>
      <w:spacing w:beforeLines="100" w:before="240" w:after="240"/>
      <w:outlineLvl w:val="2"/>
    </w:pPr>
    <w:rPr>
      <w:rFonts w:ascii="Arial" w:eastAsia="Arial" w:hAnsi="Arial" w:cs="Arial"/>
      <w:b/>
      <w:sz w:val="22"/>
      <w:szCs w:val="26"/>
    </w:rPr>
  </w:style>
  <w:style w:type="paragraph" w:styleId="4">
    <w:name w:val="heading 4"/>
    <w:basedOn w:val="a"/>
    <w:next w:val="a"/>
    <w:autoRedefine/>
    <w:qFormat/>
    <w:rsid w:val="00E640E4"/>
    <w:pPr>
      <w:numPr>
        <w:ilvl w:val="3"/>
        <w:numId w:val="18"/>
      </w:numPr>
      <w:spacing w:beforeLines="100" w:before="240" w:afterLines="50" w:after="120"/>
      <w:outlineLvl w:val="3"/>
    </w:pPr>
    <w:rPr>
      <w:rFonts w:ascii="Arial" w:eastAsia="Arial" w:hAnsi="Arial" w:cs="Times"/>
      <w:b/>
      <w:sz w:val="22"/>
    </w:rPr>
  </w:style>
  <w:style w:type="paragraph" w:styleId="5">
    <w:name w:val="heading 5"/>
    <w:basedOn w:val="a"/>
    <w:next w:val="a"/>
    <w:autoRedefine/>
    <w:qFormat/>
    <w:rsid w:val="00CE1A13"/>
    <w:pPr>
      <w:numPr>
        <w:ilvl w:val="4"/>
        <w:numId w:val="17"/>
      </w:numPr>
      <w:spacing w:before="240" w:after="60"/>
      <w:outlineLvl w:val="4"/>
    </w:pPr>
    <w:rPr>
      <w:rFonts w:eastAsia="Arial"/>
      <w:b/>
      <w:sz w:val="22"/>
      <w:szCs w:val="22"/>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4848"/>
    <w:pPr>
      <w:tabs>
        <w:tab w:val="center" w:pos="4320"/>
        <w:tab w:val="right" w:pos="8640"/>
      </w:tabs>
    </w:pPr>
  </w:style>
  <w:style w:type="paragraph" w:styleId="a5">
    <w:name w:val="header"/>
    <w:basedOn w:val="a"/>
    <w:rsid w:val="00FB4848"/>
    <w:pPr>
      <w:tabs>
        <w:tab w:val="center" w:pos="4320"/>
        <w:tab w:val="right" w:pos="8640"/>
      </w:tabs>
    </w:pPr>
  </w:style>
  <w:style w:type="paragraph" w:customStyle="1" w:styleId="BitHeading">
    <w:name w:val="Bit Heading"/>
    <w:basedOn w:val="a"/>
    <w:rsid w:val="00FB4848"/>
    <w:pPr>
      <w:numPr>
        <w:ilvl w:val="3"/>
        <w:numId w:val="19"/>
      </w:num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6">
    <w:name w:val="Body Text"/>
    <w:basedOn w:val="a"/>
    <w:link w:val="a7"/>
    <w:uiPriority w:val="1"/>
    <w:qFormat/>
    <w:rsid w:val="00FB4848"/>
    <w:rPr>
      <w:color w:val="000000"/>
      <w:lang w:eastAsia="en-US"/>
    </w:rPr>
  </w:style>
  <w:style w:type="paragraph" w:styleId="a8">
    <w:name w:val="Document Map"/>
    <w:basedOn w:val="a"/>
    <w:semiHidden/>
    <w:rsid w:val="00FB4848"/>
    <w:pPr>
      <w:shd w:val="clear" w:color="auto" w:fill="000080"/>
    </w:pPr>
    <w:rPr>
      <w:rFonts w:ascii="Tahoma" w:hAnsi="Tahoma" w:cs="Tahoma"/>
    </w:rPr>
  </w:style>
  <w:style w:type="character" w:styleId="a9">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a">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b">
    <w:name w:val="Balloon Text"/>
    <w:basedOn w:val="a"/>
    <w:link w:val="ac"/>
    <w:rsid w:val="00326478"/>
    <w:rPr>
      <w:rFonts w:asciiTheme="majorHAnsi" w:eastAsiaTheme="majorEastAsia" w:hAnsiTheme="majorHAnsi" w:cstheme="majorBidi"/>
      <w:sz w:val="18"/>
      <w:szCs w:val="18"/>
    </w:rPr>
  </w:style>
  <w:style w:type="character" w:customStyle="1" w:styleId="ac">
    <w:name w:val="吹き出し (文字)"/>
    <w:basedOn w:val="a0"/>
    <w:link w:val="ab"/>
    <w:rsid w:val="00326478"/>
    <w:rPr>
      <w:rFonts w:asciiTheme="majorHAnsi" w:eastAsiaTheme="majorEastAsia" w:hAnsiTheme="majorHAnsi" w:cstheme="majorBidi"/>
      <w:sz w:val="18"/>
      <w:szCs w:val="18"/>
      <w:lang w:val="en-US" w:eastAsia="ko-KR"/>
    </w:rPr>
  </w:style>
  <w:style w:type="character" w:styleId="ad">
    <w:name w:val="annotation reference"/>
    <w:basedOn w:val="a0"/>
    <w:unhideWhenUsed/>
    <w:rsid w:val="00B702B5"/>
    <w:rPr>
      <w:sz w:val="18"/>
      <w:szCs w:val="18"/>
    </w:rPr>
  </w:style>
  <w:style w:type="paragraph" w:styleId="ae">
    <w:name w:val="annotation text"/>
    <w:basedOn w:val="a"/>
    <w:link w:val="af"/>
    <w:unhideWhenUsed/>
    <w:rsid w:val="00B702B5"/>
    <w:pPr>
      <w:widowControl w:val="0"/>
    </w:pPr>
    <w:rPr>
      <w:rFonts w:ascii="Century" w:hAnsi="Century"/>
      <w:kern w:val="2"/>
      <w:sz w:val="21"/>
      <w:szCs w:val="22"/>
      <w:lang w:eastAsia="ja-JP"/>
    </w:rPr>
  </w:style>
  <w:style w:type="character" w:customStyle="1" w:styleId="af">
    <w:name w:val="コメント文字列 (文字)"/>
    <w:basedOn w:val="a0"/>
    <w:link w:val="ae"/>
    <w:rsid w:val="00B702B5"/>
    <w:rPr>
      <w:rFonts w:ascii="Century" w:hAnsi="Century"/>
      <w:kern w:val="2"/>
      <w:sz w:val="21"/>
      <w:szCs w:val="22"/>
      <w:lang w:val="en-US" w:eastAsia="ja-JP"/>
    </w:rPr>
  </w:style>
  <w:style w:type="table" w:styleId="af0">
    <w:name w:val="Table Grid"/>
    <w:basedOn w:val="a1"/>
    <w:uiPriority w:val="59"/>
    <w:rsid w:val="00B702B5"/>
    <w:rPr>
      <w:rFonts w:ascii="Century" w:hAnsi="Century"/>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A020EA"/>
    <w:pPr>
      <w:spacing w:after="240"/>
      <w:jc w:val="both"/>
    </w:pPr>
    <w:rPr>
      <w:rFonts w:ascii="Times New Roman" w:eastAsia="ＭＳ 明朝" w:hAnsi="Times New Roman"/>
      <w:lang w:val="en-US" w:eastAsia="ja-JP"/>
    </w:rPr>
  </w:style>
  <w:style w:type="paragraph" w:customStyle="1" w:styleId="IEEEStdsTitle">
    <w:name w:val="IEEEStds Title"/>
    <w:next w:val="IEEEStdsParagraph"/>
    <w:rsid w:val="00A020EA"/>
    <w:pPr>
      <w:spacing w:before="1800" w:after="960"/>
    </w:pPr>
    <w:rPr>
      <w:rFonts w:ascii="Arial" w:eastAsia="ＭＳ 明朝" w:hAnsi="Arial"/>
      <w:b/>
      <w:noProof/>
      <w:sz w:val="48"/>
      <w:lang w:val="en-US" w:eastAsia="ja-JP"/>
    </w:rPr>
  </w:style>
  <w:style w:type="paragraph" w:customStyle="1" w:styleId="IEEEStdsSponsorbodytext">
    <w:name w:val="IEEEStds Sponsor (body text)"/>
    <w:next w:val="IEEEStdsParagraph"/>
    <w:rsid w:val="00A020EA"/>
    <w:pPr>
      <w:spacing w:before="120" w:after="360" w:line="480" w:lineRule="auto"/>
    </w:pPr>
    <w:rPr>
      <w:rFonts w:ascii="Times New Roman" w:eastAsia="ＭＳ 明朝" w:hAnsi="Times New Roman"/>
      <w:noProof/>
      <w:lang w:val="en-US" w:eastAsia="ja-JP"/>
    </w:rPr>
  </w:style>
  <w:style w:type="paragraph" w:customStyle="1" w:styleId="IEEEStdsCopyrightbody">
    <w:name w:val="IEEEStds Copyright (body)"/>
    <w:rsid w:val="00A020EA"/>
    <w:pPr>
      <w:spacing w:before="120" w:after="120"/>
      <w:jc w:val="both"/>
    </w:pPr>
    <w:rPr>
      <w:rFonts w:ascii="Times New Roman" w:eastAsia="ＭＳ 明朝" w:hAnsi="Times New Roman"/>
      <w:noProof/>
      <w:lang w:val="en-US" w:eastAsia="ja-JP"/>
    </w:rPr>
  </w:style>
  <w:style w:type="character" w:styleId="af1">
    <w:name w:val="line number"/>
    <w:basedOn w:val="a0"/>
    <w:rsid w:val="00A020EA"/>
  </w:style>
  <w:style w:type="paragraph" w:customStyle="1" w:styleId="IEEEStdsSans-Serif">
    <w:name w:val="IEEEStds Sans-Serif"/>
    <w:rsid w:val="00A020EA"/>
    <w:pPr>
      <w:jc w:val="both"/>
    </w:pPr>
    <w:rPr>
      <w:rFonts w:ascii="Arial" w:eastAsia="ＭＳ 明朝" w:hAnsi="Arial"/>
      <w:lang w:val="en-US" w:eastAsia="ja-JP"/>
    </w:rPr>
  </w:style>
  <w:style w:type="paragraph" w:customStyle="1" w:styleId="IEEEStdsKeywords">
    <w:name w:val="IEEEStds Keywords"/>
    <w:basedOn w:val="IEEEStdsSans-Serif"/>
    <w:next w:val="IEEEStdsParagraph"/>
    <w:rsid w:val="00A020EA"/>
  </w:style>
  <w:style w:type="paragraph" w:customStyle="1" w:styleId="IEEEStdsTableData-Center">
    <w:name w:val="IEEEStds Table Data - Center"/>
    <w:basedOn w:val="IEEEStdsParagraph"/>
    <w:rsid w:val="00A020EA"/>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A020EA"/>
    <w:pPr>
      <w:keepNext/>
      <w:keepLines/>
      <w:suppressAutoHyphens/>
      <w:spacing w:before="360" w:after="240"/>
    </w:pPr>
    <w:rPr>
      <w:rFonts w:ascii="Arial" w:eastAsia="ＭＳ 明朝" w:hAnsi="Arial"/>
      <w:b/>
      <w:noProof/>
      <w:sz w:val="24"/>
      <w:lang w:val="en-US" w:eastAsia="ja-JP"/>
    </w:rPr>
  </w:style>
  <w:style w:type="paragraph" w:customStyle="1" w:styleId="IEEEStdsLevel1Header">
    <w:name w:val="IEEEStds Level 1 Header"/>
    <w:basedOn w:val="IEEEStdsParagraph"/>
    <w:next w:val="IEEEStdsParagraph"/>
    <w:link w:val="IEEEStdsLevel1HeaderChar"/>
    <w:rsid w:val="00A020EA"/>
    <w:pPr>
      <w:keepNext/>
      <w:keepLines/>
      <w:numPr>
        <w:numId w:val="1"/>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A020EA"/>
  </w:style>
  <w:style w:type="paragraph" w:customStyle="1" w:styleId="IEEEStdsParticipantsList">
    <w:name w:val="IEEEStds Participants List"/>
    <w:rsid w:val="00A020EA"/>
    <w:pPr>
      <w:ind w:left="144" w:hanging="144"/>
    </w:pPr>
    <w:rPr>
      <w:rFonts w:ascii="Times New Roman" w:eastAsia="ＭＳ 明朝" w:hAnsi="Times New Roman"/>
      <w:sz w:val="18"/>
      <w:lang w:val="en-US" w:eastAsia="ja-JP"/>
    </w:rPr>
  </w:style>
  <w:style w:type="paragraph" w:customStyle="1" w:styleId="IEEEStdsLevel4Header">
    <w:name w:val="IEEEStds Level 4 Header"/>
    <w:basedOn w:val="IEEEStdsLevel3Header"/>
    <w:next w:val="IEEEStdsParagraph"/>
    <w:rsid w:val="00A020EA"/>
    <w:pPr>
      <w:numPr>
        <w:ilvl w:val="3"/>
      </w:numPr>
      <w:tabs>
        <w:tab w:val="num" w:pos="2880"/>
      </w:tabs>
      <w:ind w:left="2880" w:hanging="360"/>
      <w:outlineLvl w:val="3"/>
    </w:pPr>
  </w:style>
  <w:style w:type="paragraph" w:customStyle="1" w:styleId="IEEEStdsLevel3Header">
    <w:name w:val="IEEEStds Level 3 Header"/>
    <w:basedOn w:val="IEEEStdsLevel2Header"/>
    <w:next w:val="IEEEStdsParagraph"/>
    <w:rsid w:val="00A020EA"/>
    <w:pPr>
      <w:numPr>
        <w:ilvl w:val="2"/>
      </w:numPr>
      <w:tabs>
        <w:tab w:val="num" w:pos="2160"/>
      </w:tabs>
      <w:spacing w:before="240"/>
      <w:ind w:left="2160" w:hanging="360"/>
      <w:outlineLvl w:val="2"/>
    </w:pPr>
    <w:rPr>
      <w:sz w:val="20"/>
    </w:rPr>
  </w:style>
  <w:style w:type="paragraph" w:customStyle="1" w:styleId="IEEEStdsLevel2Header">
    <w:name w:val="IEEEStds Level 2 Header"/>
    <w:basedOn w:val="IEEEStdsLevel1Header"/>
    <w:next w:val="IEEEStdsParagraph"/>
    <w:rsid w:val="00A020EA"/>
    <w:pPr>
      <w:numPr>
        <w:ilvl w:val="1"/>
      </w:numPr>
      <w:tabs>
        <w:tab w:val="num" w:pos="1440"/>
      </w:tabs>
      <w:ind w:left="1440" w:hanging="360"/>
      <w:outlineLvl w:val="1"/>
    </w:pPr>
    <w:rPr>
      <w:sz w:val="22"/>
    </w:rPr>
  </w:style>
  <w:style w:type="paragraph" w:customStyle="1" w:styleId="IEEEStdsLevel5Header">
    <w:name w:val="IEEEStds Level 5 Header"/>
    <w:basedOn w:val="IEEEStdsLevel4Header"/>
    <w:next w:val="IEEEStdsParagraph"/>
    <w:rsid w:val="00A020EA"/>
    <w:pPr>
      <w:numPr>
        <w:ilvl w:val="4"/>
      </w:numPr>
      <w:tabs>
        <w:tab w:val="num" w:pos="3600"/>
      </w:tabs>
      <w:ind w:left="3600" w:hanging="360"/>
      <w:outlineLvl w:val="4"/>
    </w:pPr>
  </w:style>
  <w:style w:type="paragraph" w:customStyle="1" w:styleId="IEEEStdsLevel6Header">
    <w:name w:val="IEEEStds Level 6 Header"/>
    <w:basedOn w:val="IEEEStdsLevel5Header"/>
    <w:next w:val="IEEEStdsParagraph"/>
    <w:rsid w:val="00A020EA"/>
    <w:pPr>
      <w:numPr>
        <w:ilvl w:val="5"/>
      </w:numPr>
      <w:tabs>
        <w:tab w:val="num" w:pos="4320"/>
      </w:tabs>
      <w:ind w:left="4320" w:hanging="360"/>
      <w:outlineLvl w:val="5"/>
    </w:pPr>
  </w:style>
  <w:style w:type="paragraph" w:customStyle="1" w:styleId="IEEEStdsRegularTableCaption">
    <w:name w:val="IEEEStds Regular Table Caption"/>
    <w:basedOn w:val="IEEEStdsParagraph"/>
    <w:next w:val="IEEEStdsParagraph"/>
    <w:rsid w:val="00A020EA"/>
    <w:pPr>
      <w:keepNext/>
      <w:keepLines/>
      <w:numPr>
        <w:numId w:val="7"/>
      </w:numPr>
      <w:tabs>
        <w:tab w:val="clear" w:pos="1080"/>
        <w:tab w:val="left" w:pos="360"/>
        <w:tab w:val="left" w:pos="432"/>
        <w:tab w:val="left" w:pos="504"/>
        <w:tab w:val="num" w:pos="720"/>
      </w:tabs>
      <w:suppressAutoHyphens/>
      <w:spacing w:before="120" w:after="120"/>
      <w:ind w:left="720" w:hanging="360"/>
      <w:jc w:val="center"/>
    </w:pPr>
    <w:rPr>
      <w:rFonts w:ascii="Arial" w:hAnsi="Arial"/>
      <w:b/>
    </w:rPr>
  </w:style>
  <w:style w:type="paragraph" w:styleId="af2">
    <w:name w:val="footnote text"/>
    <w:basedOn w:val="a"/>
    <w:link w:val="af3"/>
    <w:rsid w:val="00A020EA"/>
    <w:rPr>
      <w:rFonts w:eastAsia="ＭＳ 明朝"/>
      <w:sz w:val="20"/>
      <w:szCs w:val="20"/>
      <w:lang w:eastAsia="ja-JP"/>
    </w:rPr>
  </w:style>
  <w:style w:type="character" w:customStyle="1" w:styleId="af3">
    <w:name w:val="脚注文字列 (文字)"/>
    <w:basedOn w:val="a0"/>
    <w:link w:val="af2"/>
    <w:rsid w:val="00A020EA"/>
    <w:rPr>
      <w:rFonts w:ascii="Times New Roman" w:eastAsia="ＭＳ 明朝" w:hAnsi="Times New Roman"/>
      <w:lang w:val="en-US" w:eastAsia="ja-JP"/>
    </w:rPr>
  </w:style>
  <w:style w:type="paragraph" w:customStyle="1" w:styleId="IEEEStdsComputerCode">
    <w:name w:val="IEEEStds Computer Code"/>
    <w:basedOn w:val="IEEEStdsParagraph"/>
    <w:rsid w:val="00A020EA"/>
    <w:pPr>
      <w:spacing w:after="0"/>
    </w:pPr>
    <w:rPr>
      <w:rFonts w:ascii="Courier New" w:hAnsi="Courier New"/>
    </w:rPr>
  </w:style>
  <w:style w:type="character" w:styleId="af4">
    <w:name w:val="footnote reference"/>
    <w:rsid w:val="00A020EA"/>
    <w:rPr>
      <w:vertAlign w:val="superscript"/>
    </w:rPr>
  </w:style>
  <w:style w:type="paragraph" w:customStyle="1" w:styleId="IEEEStdsSingleNote">
    <w:name w:val="IEEEStds Single Note"/>
    <w:basedOn w:val="IEEEStdsParagraph"/>
    <w:next w:val="IEEEStdsParagraph"/>
    <w:rsid w:val="00A020EA"/>
    <w:pPr>
      <w:keepLines/>
      <w:spacing w:before="120" w:after="120"/>
    </w:pPr>
    <w:rPr>
      <w:sz w:val="18"/>
    </w:rPr>
  </w:style>
  <w:style w:type="paragraph" w:customStyle="1" w:styleId="IEEEStdsFootnote">
    <w:name w:val="IEEEStds Footnote"/>
    <w:basedOn w:val="af2"/>
    <w:rsid w:val="00A020EA"/>
    <w:pPr>
      <w:jc w:val="both"/>
    </w:pPr>
    <w:rPr>
      <w:sz w:val="16"/>
    </w:rPr>
  </w:style>
  <w:style w:type="paragraph" w:customStyle="1" w:styleId="IEEEStdsMultipleNotes">
    <w:name w:val="IEEEStds Multiple Notes"/>
    <w:basedOn w:val="IEEEStdsSingleNote"/>
    <w:rsid w:val="00A020EA"/>
    <w:pPr>
      <w:numPr>
        <w:numId w:val="4"/>
      </w:numPr>
      <w:tabs>
        <w:tab w:val="clear" w:pos="1080"/>
        <w:tab w:val="num" w:pos="720"/>
        <w:tab w:val="left" w:pos="799"/>
        <w:tab w:val="left" w:pos="864"/>
        <w:tab w:val="left" w:pos="936"/>
      </w:tabs>
      <w:ind w:left="720" w:hanging="360"/>
    </w:pPr>
  </w:style>
  <w:style w:type="paragraph" w:customStyle="1" w:styleId="IEEEStdsNumberedListLevel1">
    <w:name w:val="IEEEStds Numbered List Level 1"/>
    <w:rsid w:val="00A020EA"/>
    <w:pPr>
      <w:numPr>
        <w:numId w:val="2"/>
      </w:numPr>
      <w:spacing w:before="60" w:after="60"/>
      <w:jc w:val="both"/>
      <w:outlineLvl w:val="0"/>
    </w:pPr>
    <w:rPr>
      <w:rFonts w:ascii="Times New Roman" w:eastAsia="ＭＳ 明朝" w:hAnsi="Times New Roman"/>
      <w:lang w:val="en-US" w:eastAsia="ja-JP"/>
    </w:rPr>
  </w:style>
  <w:style w:type="paragraph" w:customStyle="1" w:styleId="IEEEStdsNumberedListLevel2">
    <w:name w:val="IEEEStds Numbered List Level 2"/>
    <w:basedOn w:val="IEEEStdsNumberedListLevel1"/>
    <w:rsid w:val="00A020EA"/>
    <w:pPr>
      <w:numPr>
        <w:ilvl w:val="1"/>
      </w:numPr>
      <w:outlineLvl w:val="1"/>
    </w:pPr>
  </w:style>
  <w:style w:type="paragraph" w:customStyle="1" w:styleId="IEEEStdsNumberedListLevel3">
    <w:name w:val="IEEEStds Numbered List Level 3"/>
    <w:basedOn w:val="IEEEStdsNumberedListLevel2"/>
    <w:rsid w:val="00A020EA"/>
    <w:pPr>
      <w:numPr>
        <w:ilvl w:val="2"/>
      </w:numPr>
      <w:tabs>
        <w:tab w:val="clear" w:pos="1800"/>
        <w:tab w:val="left" w:pos="1512"/>
      </w:tabs>
      <w:outlineLvl w:val="2"/>
    </w:pPr>
  </w:style>
  <w:style w:type="character" w:customStyle="1" w:styleId="IEEEStdsParagraphChar">
    <w:name w:val="IEEEStds Paragraph Char"/>
    <w:link w:val="IEEEStdsParagraph"/>
    <w:rsid w:val="00A020EA"/>
    <w:rPr>
      <w:rFonts w:ascii="Times New Roman" w:eastAsia="ＭＳ 明朝" w:hAnsi="Times New Roman"/>
      <w:lang w:val="en-US" w:eastAsia="ja-JP"/>
    </w:rPr>
  </w:style>
  <w:style w:type="paragraph" w:customStyle="1" w:styleId="IEEEStdsWarning">
    <w:name w:val="IEEEStds Warning"/>
    <w:basedOn w:val="IEEEStdsParagraph"/>
    <w:next w:val="IEEEStdsParagraph"/>
    <w:rsid w:val="00A020EA"/>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020EA"/>
    <w:pPr>
      <w:keepLines/>
      <w:numPr>
        <w:numId w:val="3"/>
      </w:numPr>
      <w:tabs>
        <w:tab w:val="clear" w:pos="720"/>
        <w:tab w:val="left" w:pos="540"/>
      </w:tabs>
      <w:spacing w:after="120"/>
      <w:ind w:left="720" w:hanging="360"/>
    </w:pPr>
  </w:style>
  <w:style w:type="paragraph" w:customStyle="1" w:styleId="IEEEStdsIntroduction">
    <w:name w:val="IEEEStds Introduction"/>
    <w:basedOn w:val="IEEEStdsParagraph"/>
    <w:rsid w:val="00A020EA"/>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A020EA"/>
    <w:pPr>
      <w:spacing w:before="0" w:after="0"/>
      <w:jc w:val="left"/>
    </w:pPr>
  </w:style>
  <w:style w:type="paragraph" w:styleId="af5">
    <w:name w:val="caption"/>
    <w:next w:val="IEEEStdsParagraph"/>
    <w:qFormat/>
    <w:rsid w:val="00A020EA"/>
    <w:pPr>
      <w:keepLines/>
      <w:suppressAutoHyphens/>
      <w:spacing w:before="120" w:after="120"/>
      <w:jc w:val="center"/>
    </w:pPr>
    <w:rPr>
      <w:rFonts w:ascii="Arial" w:eastAsia="ＭＳ 明朝" w:hAnsi="Arial"/>
      <w:b/>
      <w:lang w:val="en-US" w:eastAsia="ja-JP"/>
    </w:rPr>
  </w:style>
  <w:style w:type="paragraph" w:customStyle="1" w:styleId="IEEEStdsEquation">
    <w:name w:val="IEEEStds Equation"/>
    <w:basedOn w:val="IEEEStdsParagraph"/>
    <w:next w:val="IEEEStdsParagraph"/>
    <w:rsid w:val="00A020EA"/>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020EA"/>
    <w:pPr>
      <w:keepLines/>
      <w:numPr>
        <w:numId w:val="6"/>
      </w:numPr>
      <w:tabs>
        <w:tab w:val="clear" w:pos="1008"/>
        <w:tab w:val="left" w:pos="403"/>
        <w:tab w:val="left" w:pos="475"/>
        <w:tab w:val="left" w:pos="547"/>
        <w:tab w:val="num" w:pos="720"/>
      </w:tabs>
      <w:suppressAutoHyphens/>
      <w:spacing w:before="120" w:after="120"/>
      <w:ind w:left="720" w:firstLine="0"/>
      <w:jc w:val="center"/>
    </w:pPr>
    <w:rPr>
      <w:rFonts w:ascii="Arial" w:hAnsi="Arial"/>
      <w:b/>
    </w:rPr>
  </w:style>
  <w:style w:type="paragraph" w:customStyle="1" w:styleId="IEEEStdsLevel7Header">
    <w:name w:val="IEEEStds Level 7 Header"/>
    <w:basedOn w:val="IEEEStdsLevel6Header"/>
    <w:next w:val="IEEEStdsParagraph"/>
    <w:rsid w:val="00A020EA"/>
    <w:pPr>
      <w:numPr>
        <w:ilvl w:val="6"/>
      </w:numPr>
      <w:tabs>
        <w:tab w:val="num" w:pos="5040"/>
      </w:tabs>
      <w:ind w:left="5040" w:hanging="360"/>
      <w:outlineLvl w:val="6"/>
    </w:pPr>
  </w:style>
  <w:style w:type="paragraph" w:customStyle="1" w:styleId="IEEEStdsLevel8Header">
    <w:name w:val="IEEEStds Level 8 Header"/>
    <w:basedOn w:val="IEEEStdsLevel7Header"/>
    <w:next w:val="IEEEStdsParagraph"/>
    <w:rsid w:val="00A020EA"/>
    <w:pPr>
      <w:numPr>
        <w:ilvl w:val="7"/>
      </w:numPr>
      <w:tabs>
        <w:tab w:val="num" w:pos="5760"/>
      </w:tabs>
      <w:ind w:left="5760" w:hanging="360"/>
      <w:outlineLvl w:val="7"/>
    </w:pPr>
  </w:style>
  <w:style w:type="paragraph" w:customStyle="1" w:styleId="IEEEStdsLevel9Header">
    <w:name w:val="IEEEStds Level 9 Header"/>
    <w:basedOn w:val="IEEEStdsLevel8Header"/>
    <w:next w:val="IEEEStdsParagraph"/>
    <w:rsid w:val="00A020EA"/>
    <w:pPr>
      <w:numPr>
        <w:ilvl w:val="8"/>
      </w:numPr>
      <w:tabs>
        <w:tab w:val="num" w:pos="6480"/>
      </w:tabs>
      <w:ind w:left="6480" w:hanging="360"/>
      <w:outlineLvl w:val="8"/>
    </w:pPr>
  </w:style>
  <w:style w:type="paragraph" w:styleId="30">
    <w:name w:val="toc 3"/>
    <w:basedOn w:val="a"/>
    <w:next w:val="a"/>
    <w:autoRedefine/>
    <w:uiPriority w:val="39"/>
    <w:rsid w:val="00A020EA"/>
    <w:pPr>
      <w:ind w:left="480"/>
    </w:pPr>
    <w:rPr>
      <w:rFonts w:ascii="Arial" w:eastAsia="Arial" w:hAnsi="Arial"/>
      <w:sz w:val="20"/>
      <w:szCs w:val="20"/>
      <w:lang w:eastAsia="ja-JP"/>
    </w:rPr>
  </w:style>
  <w:style w:type="paragraph" w:styleId="11">
    <w:name w:val="toc 1"/>
    <w:basedOn w:val="IEEEStdsParagraph"/>
    <w:next w:val="IEEEStdsParagraph"/>
    <w:autoRedefine/>
    <w:uiPriority w:val="39"/>
    <w:rsid w:val="007419CF"/>
    <w:pPr>
      <w:keepLines/>
      <w:tabs>
        <w:tab w:val="right" w:leader="dot" w:pos="9350"/>
      </w:tabs>
      <w:suppressAutoHyphens/>
      <w:spacing w:before="120" w:after="120"/>
      <w:jc w:val="left"/>
    </w:pPr>
    <w:rPr>
      <w:rFonts w:ascii="Arial" w:eastAsia="ＭＳ ゴシック" w:hAnsi="Arial"/>
      <w:sz w:val="24"/>
    </w:rPr>
  </w:style>
  <w:style w:type="paragraph" w:styleId="20">
    <w:name w:val="toc 2"/>
    <w:basedOn w:val="11"/>
    <w:next w:val="IEEEStdsParagraph"/>
    <w:autoRedefine/>
    <w:uiPriority w:val="39"/>
    <w:rsid w:val="00A020EA"/>
    <w:pPr>
      <w:ind w:left="245"/>
    </w:pPr>
    <w:rPr>
      <w:sz w:val="22"/>
    </w:rPr>
  </w:style>
  <w:style w:type="paragraph" w:customStyle="1" w:styleId="IEEEStdsDefinitions">
    <w:name w:val="IEEEStds Definitions"/>
    <w:next w:val="IEEEStdsParagraph"/>
    <w:rsid w:val="00A020EA"/>
    <w:pPr>
      <w:keepLines/>
      <w:spacing w:before="120" w:after="120"/>
      <w:jc w:val="both"/>
    </w:pPr>
    <w:rPr>
      <w:rFonts w:ascii="Times New Roman" w:eastAsia="ＭＳ 明朝" w:hAnsi="Times New Roman"/>
      <w:lang w:val="en-US" w:eastAsia="ja-JP"/>
    </w:rPr>
  </w:style>
  <w:style w:type="paragraph" w:customStyle="1" w:styleId="IEEEStdsNumberedListLevel4">
    <w:name w:val="IEEEStds Numbered List Level 4"/>
    <w:basedOn w:val="IEEEStdsNumberedListLevel3"/>
    <w:rsid w:val="00A020EA"/>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A020EA"/>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A020EA"/>
    <w:pPr>
      <w:keepLines/>
      <w:tabs>
        <w:tab w:val="left" w:pos="760"/>
      </w:tabs>
      <w:suppressAutoHyphens/>
      <w:spacing w:after="0"/>
      <w:ind w:left="764" w:hanging="562"/>
    </w:pPr>
    <w:rPr>
      <w:snapToGrid w:val="0"/>
    </w:rPr>
  </w:style>
  <w:style w:type="character" w:customStyle="1" w:styleId="IEEEStdsKeywordsHeader">
    <w:name w:val="IEEEStds Keywords Header"/>
    <w:rsid w:val="00A020EA"/>
    <w:rPr>
      <w:b/>
    </w:rPr>
  </w:style>
  <w:style w:type="character" w:customStyle="1" w:styleId="IEEEStdsAbstractHeader">
    <w:name w:val="IEEEStds Abstract Header"/>
    <w:rsid w:val="00A020EA"/>
    <w:rPr>
      <w:b/>
    </w:rPr>
  </w:style>
  <w:style w:type="character" w:customStyle="1" w:styleId="IEEEStdsDefTermsNumbers">
    <w:name w:val="IEEEStds DefTerms+Numbers"/>
    <w:rsid w:val="00A020EA"/>
    <w:rPr>
      <w:b/>
    </w:rPr>
  </w:style>
  <w:style w:type="paragraph" w:customStyle="1" w:styleId="IEEEStdsTableColumnHead">
    <w:name w:val="IEEEStds Table Column Head"/>
    <w:basedOn w:val="IEEEStdsParagraph"/>
    <w:rsid w:val="00A020EA"/>
    <w:pPr>
      <w:keepNext/>
      <w:keepLines/>
      <w:spacing w:after="0"/>
      <w:jc w:val="center"/>
    </w:pPr>
    <w:rPr>
      <w:b/>
      <w:sz w:val="18"/>
    </w:rPr>
  </w:style>
  <w:style w:type="paragraph" w:customStyle="1" w:styleId="IEEEStdsTableLineHead">
    <w:name w:val="IEEEStds Table Line Head"/>
    <w:basedOn w:val="IEEEStdsParagraph"/>
    <w:rsid w:val="00A020EA"/>
    <w:pPr>
      <w:keepNext/>
      <w:keepLines/>
      <w:spacing w:after="0"/>
      <w:jc w:val="left"/>
    </w:pPr>
    <w:rPr>
      <w:sz w:val="18"/>
    </w:rPr>
  </w:style>
  <w:style w:type="paragraph" w:customStyle="1" w:styleId="IEEEStdsTableLineSubhead">
    <w:name w:val="IEEEStds Table Line Subhead"/>
    <w:basedOn w:val="IEEEStdsParagraph"/>
    <w:rsid w:val="00A020EA"/>
    <w:pPr>
      <w:keepNext/>
      <w:keepLines/>
      <w:spacing w:after="0"/>
      <w:ind w:left="216"/>
      <w:jc w:val="left"/>
    </w:pPr>
    <w:rPr>
      <w:sz w:val="18"/>
    </w:rPr>
  </w:style>
  <w:style w:type="paragraph" w:customStyle="1" w:styleId="IEEEStdsAbstractBody">
    <w:name w:val="IEEEStds Abstract Body"/>
    <w:basedOn w:val="IEEEStdsSans-Serif"/>
    <w:rsid w:val="00A020EA"/>
  </w:style>
  <w:style w:type="paragraph" w:customStyle="1" w:styleId="IEEEStdsTableData-Left">
    <w:name w:val="IEEEStds Table Data - Left"/>
    <w:basedOn w:val="IEEEStdsParagraph"/>
    <w:rsid w:val="00A020EA"/>
    <w:pPr>
      <w:keepNext/>
      <w:keepLines/>
      <w:spacing w:after="0"/>
      <w:jc w:val="left"/>
    </w:pPr>
    <w:rPr>
      <w:sz w:val="18"/>
    </w:rPr>
  </w:style>
  <w:style w:type="paragraph" w:customStyle="1" w:styleId="IEEEStdsImage">
    <w:name w:val="IEEEStds Image"/>
    <w:basedOn w:val="IEEEStdsParagraph"/>
    <w:next w:val="IEEEStdsParagraph"/>
    <w:rsid w:val="00A020EA"/>
    <w:pPr>
      <w:keepNext/>
      <w:keepLines/>
      <w:spacing w:before="240" w:after="0"/>
      <w:jc w:val="center"/>
    </w:pPr>
  </w:style>
  <w:style w:type="paragraph" w:customStyle="1" w:styleId="IEEEStdsCopyrightPage3">
    <w:name w:val="IEEEStds Copyright Page 3"/>
    <w:basedOn w:val="IEEEStdsSans-Serif"/>
    <w:rsid w:val="00A020EA"/>
    <w:pPr>
      <w:tabs>
        <w:tab w:val="left" w:pos="540"/>
        <w:tab w:val="left" w:pos="2520"/>
      </w:tabs>
      <w:jc w:val="left"/>
    </w:pPr>
    <w:rPr>
      <w:sz w:val="14"/>
    </w:rPr>
  </w:style>
  <w:style w:type="character" w:customStyle="1" w:styleId="IEEEStdsLevel1frontmatterChar">
    <w:name w:val="IEEEStds Level 1 (front matter) Char"/>
    <w:link w:val="IEEEStdsLevel1frontmatter"/>
    <w:rsid w:val="00A020EA"/>
    <w:rPr>
      <w:rFonts w:ascii="Arial" w:eastAsia="ＭＳ 明朝" w:hAnsi="Arial"/>
      <w:b/>
      <w:noProof/>
      <w:sz w:val="24"/>
      <w:lang w:val="en-US" w:eastAsia="ja-JP"/>
    </w:rPr>
  </w:style>
  <w:style w:type="paragraph" w:customStyle="1" w:styleId="IEEEStdsUnorderedList">
    <w:name w:val="IEEEStds Unordered List"/>
    <w:rsid w:val="00A020EA"/>
    <w:pPr>
      <w:numPr>
        <w:numId w:val="5"/>
      </w:numPr>
      <w:tabs>
        <w:tab w:val="left" w:pos="1080"/>
        <w:tab w:val="left" w:pos="1512"/>
        <w:tab w:val="left" w:pos="1958"/>
        <w:tab w:val="left" w:pos="2405"/>
      </w:tabs>
      <w:spacing w:before="60" w:after="60"/>
      <w:ind w:left="648" w:hanging="446"/>
      <w:jc w:val="both"/>
    </w:pPr>
    <w:rPr>
      <w:rFonts w:ascii="Times New Roman" w:eastAsia="ＭＳ 明朝" w:hAnsi="Times New Roman"/>
      <w:noProof/>
      <w:lang w:val="en-US" w:eastAsia="ja-JP"/>
    </w:rPr>
  </w:style>
  <w:style w:type="character" w:styleId="af6">
    <w:name w:val="Hyperlink"/>
    <w:uiPriority w:val="99"/>
    <w:rsid w:val="00A020EA"/>
    <w:rPr>
      <w:color w:val="0000FF"/>
      <w:u w:val="single"/>
    </w:rPr>
  </w:style>
  <w:style w:type="character" w:styleId="af7">
    <w:name w:val="FollowedHyperlink"/>
    <w:rsid w:val="00A020EA"/>
    <w:rPr>
      <w:color w:val="800080"/>
      <w:u w:val="single"/>
    </w:rPr>
  </w:style>
  <w:style w:type="character" w:customStyle="1" w:styleId="a4">
    <w:name w:val="フッター (文字)"/>
    <w:link w:val="a3"/>
    <w:uiPriority w:val="99"/>
    <w:rsid w:val="00A020EA"/>
    <w:rPr>
      <w:rFonts w:ascii="Times New Roman" w:hAnsi="Times New Roman"/>
      <w:sz w:val="24"/>
      <w:szCs w:val="24"/>
      <w:lang w:val="en-US" w:eastAsia="ko-KR"/>
    </w:rPr>
  </w:style>
  <w:style w:type="character" w:customStyle="1" w:styleId="IEEEStdsAddItal">
    <w:name w:val="IEEEStds AddItal"/>
    <w:rsid w:val="00A020EA"/>
    <w:rPr>
      <w:i/>
      <w:iCs w:val="0"/>
    </w:rPr>
  </w:style>
  <w:style w:type="paragraph" w:customStyle="1" w:styleId="IEEEStdsInstrCallout">
    <w:name w:val="IEEEStds InstrCallout"/>
    <w:basedOn w:val="a"/>
    <w:rsid w:val="00A020EA"/>
    <w:pPr>
      <w:spacing w:after="240"/>
      <w:jc w:val="both"/>
    </w:pPr>
    <w:rPr>
      <w:rFonts w:eastAsia="ＭＳ 明朝"/>
      <w:b/>
      <w:i/>
      <w:sz w:val="20"/>
      <w:szCs w:val="20"/>
      <w:lang w:eastAsia="ja-JP"/>
    </w:rPr>
  </w:style>
  <w:style w:type="paragraph" w:customStyle="1" w:styleId="IEEEStdsTitleDraftCRaddr">
    <w:name w:val="IEEEStds TitleDraftCRaddr"/>
    <w:basedOn w:val="a"/>
    <w:rsid w:val="00A020EA"/>
    <w:rPr>
      <w:rFonts w:eastAsia="ＭＳ 明朝"/>
      <w:noProof/>
      <w:sz w:val="20"/>
      <w:szCs w:val="20"/>
      <w:lang w:eastAsia="ja-JP"/>
    </w:rPr>
  </w:style>
  <w:style w:type="paragraph" w:customStyle="1" w:styleId="IEEEStdsTitleDraftCRBody">
    <w:name w:val="IEEEStds TitleDraftCRBody"/>
    <w:rsid w:val="00A020EA"/>
    <w:pPr>
      <w:spacing w:before="120" w:after="120"/>
      <w:jc w:val="both"/>
    </w:pPr>
    <w:rPr>
      <w:rFonts w:ascii="Times New Roman" w:eastAsia="ＭＳ 明朝" w:hAnsi="Times New Roman"/>
      <w:noProof/>
      <w:lang w:val="en-US" w:eastAsia="ja-JP"/>
    </w:rPr>
  </w:style>
  <w:style w:type="character" w:customStyle="1" w:styleId="DeltaViewInsertion">
    <w:name w:val="DeltaView Insertion"/>
    <w:uiPriority w:val="99"/>
    <w:rsid w:val="00A020EA"/>
    <w:rPr>
      <w:color w:val="0000FF"/>
      <w:u w:val="double"/>
    </w:rPr>
  </w:style>
  <w:style w:type="character" w:customStyle="1" w:styleId="DeltaViewDeletion">
    <w:name w:val="DeltaView Deletion"/>
    <w:uiPriority w:val="99"/>
    <w:rsid w:val="00A020EA"/>
    <w:rPr>
      <w:strike/>
      <w:color w:val="FF0000"/>
    </w:rPr>
  </w:style>
  <w:style w:type="character" w:customStyle="1" w:styleId="DeltaViewMoveDestination">
    <w:name w:val="DeltaView Move Destination"/>
    <w:uiPriority w:val="99"/>
    <w:rsid w:val="00A020EA"/>
    <w:rPr>
      <w:color w:val="00C000"/>
      <w:u w:val="double"/>
    </w:rPr>
  </w:style>
  <w:style w:type="character" w:customStyle="1" w:styleId="IEEEStdsLevel1HeaderChar">
    <w:name w:val="IEEEStds Level 1 Header Char"/>
    <w:link w:val="IEEEStdsLevel1Header"/>
    <w:rsid w:val="00A020EA"/>
    <w:rPr>
      <w:rFonts w:ascii="Arial" w:eastAsia="ＭＳ 明朝" w:hAnsi="Arial"/>
      <w:b/>
      <w:sz w:val="24"/>
      <w:lang w:val="en-US" w:eastAsia="ja-JP"/>
    </w:rPr>
  </w:style>
  <w:style w:type="paragraph" w:customStyle="1" w:styleId="IEEEStdsNamesList">
    <w:name w:val="IEEEStds Names List"/>
    <w:rsid w:val="00A020EA"/>
    <w:pPr>
      <w:ind w:left="144" w:hanging="144"/>
    </w:pPr>
    <w:rPr>
      <w:rFonts w:ascii="Times New Roman" w:eastAsia="ＭＳ 明朝" w:hAnsi="Times New Roman"/>
      <w:sz w:val="18"/>
      <w:lang w:val="en-US" w:eastAsia="ja-JP"/>
    </w:rPr>
  </w:style>
  <w:style w:type="paragraph" w:styleId="af8">
    <w:name w:val="annotation subject"/>
    <w:basedOn w:val="ae"/>
    <w:next w:val="ae"/>
    <w:link w:val="af9"/>
    <w:rsid w:val="00A020EA"/>
    <w:pPr>
      <w:widowControl/>
    </w:pPr>
    <w:rPr>
      <w:rFonts w:ascii="Times New Roman" w:eastAsia="ＭＳ 明朝" w:hAnsi="Times New Roman"/>
      <w:b/>
      <w:bCs/>
      <w:kern w:val="0"/>
      <w:sz w:val="24"/>
      <w:szCs w:val="20"/>
    </w:rPr>
  </w:style>
  <w:style w:type="character" w:customStyle="1" w:styleId="af9">
    <w:name w:val="コメント内容 (文字)"/>
    <w:basedOn w:val="af"/>
    <w:link w:val="af8"/>
    <w:rsid w:val="00A020EA"/>
    <w:rPr>
      <w:rFonts w:ascii="Times New Roman" w:eastAsia="ＭＳ 明朝" w:hAnsi="Times New Roman"/>
      <w:b/>
      <w:bCs/>
      <w:kern w:val="2"/>
      <w:sz w:val="24"/>
      <w:szCs w:val="22"/>
      <w:lang w:val="en-US" w:eastAsia="ja-JP"/>
    </w:rPr>
  </w:style>
  <w:style w:type="character" w:customStyle="1" w:styleId="a7">
    <w:name w:val="本文 (文字)"/>
    <w:link w:val="a6"/>
    <w:uiPriority w:val="1"/>
    <w:rsid w:val="00A020EA"/>
    <w:rPr>
      <w:rFonts w:ascii="Times New Roman" w:hAnsi="Times New Roman"/>
      <w:color w:val="000000"/>
      <w:sz w:val="24"/>
      <w:szCs w:val="24"/>
      <w:lang w:val="en-US" w:eastAsia="en-US"/>
    </w:rPr>
  </w:style>
  <w:style w:type="paragraph" w:customStyle="1" w:styleId="TableParagraph">
    <w:name w:val="Table Paragraph"/>
    <w:basedOn w:val="a"/>
    <w:uiPriority w:val="1"/>
    <w:qFormat/>
    <w:rsid w:val="00A020EA"/>
    <w:pPr>
      <w:widowControl w:val="0"/>
      <w:autoSpaceDE w:val="0"/>
      <w:autoSpaceDN w:val="0"/>
      <w:adjustRightInd w:val="0"/>
    </w:pPr>
    <w:rPr>
      <w:rFonts w:eastAsia="ＭＳ 明朝"/>
      <w:lang w:eastAsia="ja-JP"/>
    </w:rPr>
  </w:style>
  <w:style w:type="paragraph" w:styleId="afa">
    <w:name w:val="Date"/>
    <w:basedOn w:val="a"/>
    <w:next w:val="a"/>
    <w:link w:val="afb"/>
    <w:rsid w:val="00A020EA"/>
    <w:rPr>
      <w:rFonts w:eastAsia="ＭＳ 明朝"/>
      <w:szCs w:val="20"/>
      <w:lang w:eastAsia="ja-JP"/>
    </w:rPr>
  </w:style>
  <w:style w:type="character" w:customStyle="1" w:styleId="afb">
    <w:name w:val="日付 (文字)"/>
    <w:basedOn w:val="a0"/>
    <w:link w:val="afa"/>
    <w:rsid w:val="00A020EA"/>
    <w:rPr>
      <w:rFonts w:ascii="Times New Roman" w:eastAsia="ＭＳ 明朝" w:hAnsi="Times New Roman"/>
      <w:sz w:val="24"/>
      <w:lang w:val="en-US" w:eastAsia="ja-JP"/>
    </w:rPr>
  </w:style>
  <w:style w:type="paragraph" w:styleId="afc">
    <w:name w:val="Title"/>
    <w:basedOn w:val="a"/>
    <w:next w:val="a"/>
    <w:link w:val="afd"/>
    <w:qFormat/>
    <w:rsid w:val="00A020EA"/>
    <w:pPr>
      <w:spacing w:before="240" w:after="120"/>
      <w:jc w:val="center"/>
      <w:outlineLvl w:val="0"/>
    </w:pPr>
    <w:rPr>
      <w:rFonts w:ascii="Arial" w:eastAsia="ＭＳ ゴシック" w:hAnsi="Arial"/>
      <w:sz w:val="32"/>
      <w:szCs w:val="32"/>
      <w:lang w:eastAsia="ja-JP"/>
    </w:rPr>
  </w:style>
  <w:style w:type="character" w:customStyle="1" w:styleId="afd">
    <w:name w:val="表題 (文字)"/>
    <w:basedOn w:val="a0"/>
    <w:link w:val="afc"/>
    <w:rsid w:val="00A020EA"/>
    <w:rPr>
      <w:rFonts w:ascii="Arial" w:eastAsia="ＭＳ ゴシック" w:hAnsi="Arial"/>
      <w:sz w:val="32"/>
      <w:szCs w:val="32"/>
      <w:lang w:val="en-US" w:eastAsia="ja-JP"/>
    </w:rPr>
  </w:style>
  <w:style w:type="table" w:styleId="50">
    <w:name w:val="Table Grid 5"/>
    <w:basedOn w:val="a1"/>
    <w:rsid w:val="00A020EA"/>
    <w:rPr>
      <w:rFonts w:ascii="Times New Roman" w:eastAsia="ＭＳ 明朝" w:hAnsi="Times New Roman"/>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e">
    <w:name w:val="TOC Heading"/>
    <w:basedOn w:val="10"/>
    <w:next w:val="a"/>
    <w:uiPriority w:val="39"/>
    <w:semiHidden/>
    <w:unhideWhenUsed/>
    <w:qFormat/>
    <w:rsid w:val="00A020EA"/>
    <w:pPr>
      <w:keepLines/>
      <w:spacing w:before="480" w:after="0" w:line="276" w:lineRule="auto"/>
      <w:outlineLvl w:val="9"/>
    </w:pPr>
    <w:rPr>
      <w:rFonts w:eastAsia="ＭＳ ゴシック" w:cs="Times New Roman"/>
      <w:color w:val="365F91"/>
      <w:kern w:val="0"/>
      <w:lang w:eastAsia="ja-JP"/>
    </w:rPr>
  </w:style>
  <w:style w:type="paragraph" w:styleId="40">
    <w:name w:val="toc 4"/>
    <w:basedOn w:val="a"/>
    <w:next w:val="a"/>
    <w:autoRedefine/>
    <w:uiPriority w:val="39"/>
    <w:rsid w:val="00A020EA"/>
    <w:pPr>
      <w:ind w:leftChars="300" w:left="720"/>
    </w:pPr>
    <w:rPr>
      <w:rFonts w:ascii="Arial" w:eastAsia="Arial" w:hAnsi="Arial"/>
      <w:sz w:val="20"/>
      <w:szCs w:val="20"/>
      <w:lang w:eastAsia="ja-JP"/>
    </w:rPr>
  </w:style>
  <w:style w:type="paragraph" w:styleId="51">
    <w:name w:val="toc 5"/>
    <w:basedOn w:val="a"/>
    <w:next w:val="a"/>
    <w:autoRedefine/>
    <w:uiPriority w:val="39"/>
    <w:rsid w:val="00A020EA"/>
    <w:pPr>
      <w:ind w:leftChars="400" w:left="960"/>
    </w:pPr>
    <w:rPr>
      <w:rFonts w:ascii="Arial" w:eastAsia="Arial" w:hAnsi="Arial"/>
      <w:sz w:val="20"/>
      <w:szCs w:val="20"/>
      <w:lang w:eastAsia="ja-JP"/>
    </w:rPr>
  </w:style>
  <w:style w:type="paragraph" w:styleId="aff">
    <w:name w:val="Revision"/>
    <w:hidden/>
    <w:uiPriority w:val="99"/>
    <w:semiHidden/>
    <w:rsid w:val="00A020EA"/>
    <w:rPr>
      <w:rFonts w:ascii="Times New Roman" w:eastAsia="ＭＳ 明朝" w:hAnsi="Times New Roman"/>
      <w:sz w:val="24"/>
      <w:lang w:val="en-US" w:eastAsia="ja-JP"/>
    </w:rPr>
  </w:style>
  <w:style w:type="paragraph" w:styleId="60">
    <w:name w:val="toc 6"/>
    <w:basedOn w:val="a"/>
    <w:next w:val="a"/>
    <w:autoRedefine/>
    <w:rsid w:val="00A020EA"/>
    <w:pPr>
      <w:ind w:leftChars="500" w:left="1200"/>
    </w:pPr>
    <w:rPr>
      <w:rFonts w:ascii="Arial" w:eastAsia="Arial" w:hAnsi="Arial"/>
      <w:sz w:val="20"/>
      <w:szCs w:val="20"/>
      <w:lang w:eastAsia="ja-JP"/>
    </w:rPr>
  </w:style>
  <w:style w:type="numbering" w:customStyle="1" w:styleId="1">
    <w:name w:val="スタイル1"/>
    <w:uiPriority w:val="99"/>
    <w:rsid w:val="0097347F"/>
    <w:pPr>
      <w:numPr>
        <w:numId w:val="10"/>
      </w:numPr>
    </w:pPr>
  </w:style>
  <w:style w:type="paragraph" w:customStyle="1" w:styleId="FigTitle">
    <w:name w:val="FigTitle"/>
    <w:uiPriority w:val="99"/>
    <w:rsid w:val="00B34875"/>
    <w:pPr>
      <w:widowControl w:val="0"/>
      <w:autoSpaceDE w:val="0"/>
      <w:autoSpaceDN w:val="0"/>
      <w:adjustRightInd w:val="0"/>
      <w:spacing w:before="240" w:line="240" w:lineRule="atLeast"/>
      <w:jc w:val="center"/>
    </w:pPr>
    <w:rPr>
      <w:rFonts w:ascii="Arial" w:hAnsi="Arial" w:cs="Arial"/>
      <w:b/>
      <w:bCs/>
      <w:color w:val="000000"/>
      <w:w w:val="0"/>
      <w:lang w:val="en-GB" w:eastAsia="ko-KR"/>
    </w:rPr>
  </w:style>
  <w:style w:type="paragraph" w:customStyle="1" w:styleId="TableTitle">
    <w:name w:val="TableTitle"/>
    <w:next w:val="a"/>
    <w:uiPriority w:val="99"/>
    <w:rsid w:val="00B34875"/>
    <w:pPr>
      <w:widowControl w:val="0"/>
      <w:autoSpaceDE w:val="0"/>
      <w:autoSpaceDN w:val="0"/>
      <w:adjustRightInd w:val="0"/>
      <w:spacing w:line="240" w:lineRule="atLeast"/>
      <w:jc w:val="center"/>
    </w:pPr>
    <w:rPr>
      <w:rFonts w:ascii="Arial" w:hAnsi="Arial" w:cs="Arial"/>
      <w:b/>
      <w:bCs/>
      <w:color w:val="000000"/>
      <w:w w:val="0"/>
      <w:lang w:val="en-US" w:eastAsia="ko-KR"/>
    </w:rPr>
  </w:style>
  <w:style w:type="paragraph" w:customStyle="1" w:styleId="H4">
    <w:name w:val="H4"/>
    <w:aliases w:val="1.1.1.1"/>
    <w:next w:val="a"/>
    <w:uiPriority w:val="99"/>
    <w:rsid w:val="00B348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ko-KR"/>
    </w:rPr>
  </w:style>
  <w:style w:type="paragraph" w:customStyle="1" w:styleId="Editinginstructions">
    <w:name w:val="Editing instructions"/>
    <w:uiPriority w:val="99"/>
    <w:rsid w:val="00B348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b/>
      <w:bCs/>
      <w:i/>
      <w:iCs/>
      <w:color w:val="000000"/>
      <w:w w:val="0"/>
      <w:lang w:val="en-US" w:eastAsia="ko-KR"/>
    </w:rPr>
  </w:style>
  <w:style w:type="character" w:styleId="aff0">
    <w:name w:val="Placeholder Text"/>
    <w:basedOn w:val="a0"/>
    <w:uiPriority w:val="99"/>
    <w:semiHidden/>
    <w:rsid w:val="005F6D08"/>
    <w:rPr>
      <w:color w:val="808080"/>
    </w:rPr>
  </w:style>
  <w:style w:type="paragraph" w:customStyle="1" w:styleId="Default">
    <w:name w:val="Default"/>
    <w:rsid w:val="004D4986"/>
    <w:pPr>
      <w:widowControl w:val="0"/>
      <w:autoSpaceDE w:val="0"/>
      <w:autoSpaceDN w:val="0"/>
      <w:adjustRightInd w:val="0"/>
    </w:pPr>
    <w:rPr>
      <w:rFonts w:ascii="Times New Roman" w:hAnsi="Times New Roman"/>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097358">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14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CD578-84EF-455F-A915-DC1A649B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50</TotalTime>
  <Pages>9</Pages>
  <Words>1515</Words>
  <Characters>8640</Characters>
  <Application>Microsoft Office Word</Application>
  <DocSecurity>0</DocSecurity>
  <Lines>72</Lines>
  <Paragraphs>20</Paragraphs>
  <ScaleCrop>false</ScaleCrop>
  <HeadingPairs>
    <vt:vector size="8" baseType="variant">
      <vt:variant>
        <vt:lpstr>タイトル</vt:lpstr>
      </vt:variant>
      <vt:variant>
        <vt:i4>1</vt:i4>
      </vt:variant>
      <vt:variant>
        <vt:lpstr>제목</vt:lpstr>
      </vt:variant>
      <vt:variant>
        <vt:i4>1</vt:i4>
      </vt:variant>
      <vt:variant>
        <vt:lpstr>Titel</vt:lpstr>
      </vt:variant>
      <vt:variant>
        <vt:i4>1</vt:i4>
      </vt:variant>
      <vt:variant>
        <vt:lpstr>Title</vt:lpstr>
      </vt:variant>
      <vt:variant>
        <vt:i4>1</vt:i4>
      </vt:variant>
    </vt:vector>
  </HeadingPairs>
  <TitlesOfParts>
    <vt:vector size="4" baseType="lpstr">
      <vt:lpstr/>
      <vt:lpstr/>
      <vt:lpstr>THz IG Nov 2009 Minutes</vt:lpstr>
      <vt:lpstr>THz IG Nov 2009 Minutes</vt:lpstr>
    </vt:vector>
  </TitlesOfParts>
  <Company>Intel</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Noda, Makoto (GOTENYAMA)</dc:creator>
  <cp:lastModifiedBy>Kondou, Keitarou</cp:lastModifiedBy>
  <cp:revision>12</cp:revision>
  <cp:lastPrinted>2012-04-16T11:57:00Z</cp:lastPrinted>
  <dcterms:created xsi:type="dcterms:W3CDTF">2016-04-21T01:12:00Z</dcterms:created>
  <dcterms:modified xsi:type="dcterms:W3CDTF">2016-04-21T04:10:00Z</dcterms:modified>
</cp:coreProperties>
</file>