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3B4960">
            <w:pPr>
              <w:pStyle w:val="covertext"/>
            </w:pPr>
            <w:r>
              <w:rPr>
                <w:rFonts w:hint="eastAsia"/>
                <w:b/>
                <w:sz w:val="28"/>
                <w:lang w:eastAsia="ja-JP"/>
              </w:rPr>
              <w:t>Proposed c</w:t>
            </w:r>
            <w:r w:rsidR="00A43417">
              <w:rPr>
                <w:rFonts w:hint="eastAsia"/>
                <w:b/>
                <w:sz w:val="28"/>
                <w:lang w:eastAsia="ja-JP"/>
              </w:rPr>
              <w:t xml:space="preserve">omment resolution for </w:t>
            </w:r>
            <w:r w:rsidR="002B213F">
              <w:rPr>
                <w:rFonts w:hint="eastAsia"/>
                <w:b/>
                <w:sz w:val="28"/>
                <w:lang w:eastAsia="ja-JP"/>
              </w:rPr>
              <w:t>CID</w:t>
            </w:r>
            <w:r w:rsidR="00395B0D">
              <w:rPr>
                <w:rFonts w:hint="eastAsia"/>
                <w:b/>
                <w:sz w:val="28"/>
                <w:lang w:eastAsia="ja-JP"/>
              </w:rPr>
              <w:t>3109</w:t>
            </w:r>
            <w:r w:rsidR="000940C7">
              <w:rPr>
                <w:rFonts w:hint="eastAsia"/>
                <w:b/>
                <w:sz w:val="28"/>
                <w:lang w:eastAsia="ja-JP"/>
              </w:rPr>
              <w:t xml:space="preserve"> from</w:t>
            </w:r>
            <w:r w:rsidR="00A43417">
              <w:rPr>
                <w:rFonts w:hint="eastAsia"/>
                <w:b/>
                <w:sz w:val="28"/>
                <w:lang w:eastAsia="ja-JP"/>
              </w:rPr>
              <w:t xml:space="preserve">  </w:t>
            </w:r>
            <w:r w:rsidR="003B4960">
              <w:rPr>
                <w:rFonts w:hint="eastAsia"/>
                <w:b/>
                <w:sz w:val="28"/>
                <w:lang w:eastAsia="ja-JP"/>
              </w:rPr>
              <w:t>LB116</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395B0D" w:rsidP="00DD0842">
            <w:pPr>
              <w:pStyle w:val="covertext"/>
              <w:rPr>
                <w:lang w:eastAsia="ja-JP"/>
              </w:rPr>
            </w:pPr>
            <w:r>
              <w:rPr>
                <w:rFonts w:hint="eastAsia"/>
                <w:lang w:eastAsia="ja-JP"/>
              </w:rPr>
              <w:t>17</w:t>
            </w:r>
            <w:r w:rsidR="003B4960">
              <w:rPr>
                <w:rFonts w:hint="eastAsia"/>
                <w:lang w:eastAsia="ja-JP"/>
              </w:rPr>
              <w:t xml:space="preserve"> March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w:t>
            </w:r>
            <w:r w:rsidR="002B213F">
              <w:rPr>
                <w:rFonts w:hint="eastAsia"/>
                <w:lang w:eastAsia="ja-JP"/>
              </w:rPr>
              <w:t>CID</w:t>
            </w:r>
            <w:r w:rsidR="00395B0D">
              <w:rPr>
                <w:rFonts w:hint="eastAsia"/>
                <w:lang w:eastAsia="ja-JP"/>
              </w:rPr>
              <w:t>3109</w:t>
            </w:r>
            <w:r w:rsidR="003B4960">
              <w:rPr>
                <w:rFonts w:hint="eastAsia"/>
                <w:lang w:eastAsia="ja-JP"/>
              </w:rPr>
              <w:t xml:space="preserve"> </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CID</w:t>
            </w:r>
            <w:r w:rsidR="00395B0D">
              <w:rPr>
                <w:rFonts w:hint="eastAsia"/>
                <w:lang w:eastAsia="ja-JP"/>
              </w:rPr>
              <w:t>3109</w:t>
            </w:r>
            <w:r w:rsidR="003B4960">
              <w:rPr>
                <w:rFonts w:hint="eastAsia"/>
                <w:lang w:eastAsia="ja-JP"/>
              </w:rPr>
              <w:t xml:space="preserve"> </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CID</w:t>
            </w:r>
            <w:r w:rsidR="00395B0D">
              <w:rPr>
                <w:rFonts w:hint="eastAsia"/>
                <w:lang w:eastAsia="ja-JP"/>
              </w:rPr>
              <w:t>3109</w:t>
            </w:r>
            <w:r w:rsidR="003B4960">
              <w:rPr>
                <w:rFonts w:hint="eastAsia"/>
                <w:lang w:eastAsia="ja-JP"/>
              </w:rPr>
              <w:t xml:space="preserve"> </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 xml:space="preserve">Comment </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1443"/>
        <w:gridCol w:w="710"/>
        <w:gridCol w:w="910"/>
        <w:gridCol w:w="683"/>
        <w:gridCol w:w="3733"/>
        <w:gridCol w:w="2127"/>
      </w:tblGrid>
      <w:tr w:rsidR="00DD0842" w:rsidRPr="00A43417" w:rsidTr="00DD0842">
        <w:trPr>
          <w:trHeight w:val="491"/>
        </w:trPr>
        <w:tc>
          <w:tcPr>
            <w:tcW w:w="1443" w:type="dxa"/>
          </w:tcPr>
          <w:p w:rsidR="00DD0842" w:rsidRPr="00A43417" w:rsidRDefault="00DD0842" w:rsidP="00A43417">
            <w:pPr>
              <w:widowControl w:val="0"/>
              <w:spacing w:before="120"/>
              <w:rPr>
                <w:b/>
                <w:lang w:eastAsia="ja-JP"/>
              </w:rPr>
            </w:pPr>
            <w:r>
              <w:rPr>
                <w:rFonts w:hint="eastAsia"/>
                <w:b/>
                <w:lang w:eastAsia="ja-JP"/>
              </w:rPr>
              <w:t>Commenter</w:t>
            </w:r>
          </w:p>
        </w:tc>
        <w:tc>
          <w:tcPr>
            <w:tcW w:w="710" w:type="dxa"/>
            <w:noWrap/>
          </w:tcPr>
          <w:p w:rsidR="00DD0842" w:rsidRPr="00A43417" w:rsidRDefault="00DD0842" w:rsidP="00A43417">
            <w:pPr>
              <w:widowControl w:val="0"/>
              <w:spacing w:before="120"/>
              <w:rPr>
                <w:b/>
                <w:lang w:eastAsia="ja-JP"/>
              </w:rPr>
            </w:pPr>
            <w:r w:rsidRPr="00A43417">
              <w:rPr>
                <w:rFonts w:hint="eastAsia"/>
                <w:b/>
                <w:lang w:eastAsia="ja-JP"/>
              </w:rPr>
              <w:t>Page</w:t>
            </w:r>
          </w:p>
        </w:tc>
        <w:tc>
          <w:tcPr>
            <w:tcW w:w="910" w:type="dxa"/>
            <w:noWrap/>
          </w:tcPr>
          <w:p w:rsidR="00DD0842" w:rsidRPr="00A43417" w:rsidRDefault="00DD0842" w:rsidP="00A43417">
            <w:pPr>
              <w:widowControl w:val="0"/>
              <w:spacing w:before="120"/>
              <w:rPr>
                <w:b/>
                <w:lang w:eastAsia="ja-JP"/>
              </w:rPr>
            </w:pPr>
            <w:r w:rsidRPr="00A43417">
              <w:rPr>
                <w:rFonts w:hint="eastAsia"/>
                <w:b/>
                <w:lang w:eastAsia="ja-JP"/>
              </w:rPr>
              <w:t>Clause</w:t>
            </w:r>
          </w:p>
        </w:tc>
        <w:tc>
          <w:tcPr>
            <w:tcW w:w="683" w:type="dxa"/>
            <w:noWrap/>
          </w:tcPr>
          <w:p w:rsidR="00DD0842" w:rsidRPr="00A43417" w:rsidRDefault="00DD0842" w:rsidP="00A43417">
            <w:pPr>
              <w:widowControl w:val="0"/>
              <w:spacing w:before="120"/>
              <w:rPr>
                <w:b/>
                <w:lang w:eastAsia="ja-JP"/>
              </w:rPr>
            </w:pPr>
            <w:r w:rsidRPr="00A43417">
              <w:rPr>
                <w:rFonts w:hint="eastAsia"/>
                <w:b/>
                <w:lang w:eastAsia="ja-JP"/>
              </w:rPr>
              <w:t>Line</w:t>
            </w:r>
          </w:p>
        </w:tc>
        <w:tc>
          <w:tcPr>
            <w:tcW w:w="3733" w:type="dxa"/>
          </w:tcPr>
          <w:p w:rsidR="00DD0842" w:rsidRPr="00A43417" w:rsidRDefault="00DD0842" w:rsidP="00A43417">
            <w:pPr>
              <w:widowControl w:val="0"/>
              <w:spacing w:before="120"/>
              <w:rPr>
                <w:b/>
                <w:lang w:eastAsia="ja-JP"/>
              </w:rPr>
            </w:pPr>
            <w:r w:rsidRPr="00A43417">
              <w:rPr>
                <w:rFonts w:hint="eastAsia"/>
                <w:b/>
                <w:lang w:eastAsia="ja-JP"/>
              </w:rPr>
              <w:t>Comment</w:t>
            </w:r>
          </w:p>
        </w:tc>
        <w:tc>
          <w:tcPr>
            <w:tcW w:w="2127" w:type="dxa"/>
          </w:tcPr>
          <w:p w:rsidR="00DD0842" w:rsidRPr="00A43417" w:rsidRDefault="00DD0842" w:rsidP="00A43417">
            <w:pPr>
              <w:widowControl w:val="0"/>
              <w:spacing w:before="120"/>
              <w:rPr>
                <w:b/>
                <w:lang w:eastAsia="ja-JP"/>
              </w:rPr>
            </w:pPr>
            <w:r w:rsidRPr="00A43417">
              <w:rPr>
                <w:rFonts w:hint="eastAsia"/>
                <w:b/>
                <w:lang w:eastAsia="ja-JP"/>
              </w:rPr>
              <w:t>Proposed change</w:t>
            </w:r>
          </w:p>
        </w:tc>
      </w:tr>
      <w:tr w:rsidR="00395B0D" w:rsidRPr="00A43417" w:rsidTr="00DD0842">
        <w:trPr>
          <w:trHeight w:val="1150"/>
        </w:trPr>
        <w:tc>
          <w:tcPr>
            <w:tcW w:w="1443" w:type="dxa"/>
          </w:tcPr>
          <w:p w:rsidR="00395B0D" w:rsidRPr="0015415D" w:rsidRDefault="00395B0D" w:rsidP="0007057C">
            <w:pPr>
              <w:rPr>
                <w:lang w:eastAsia="ja-JP"/>
              </w:rPr>
            </w:pPr>
            <w:r>
              <w:rPr>
                <w:rFonts w:hint="eastAsia"/>
                <w:lang w:eastAsia="ja-JP"/>
              </w:rPr>
              <w:t>Don Sturek</w:t>
            </w:r>
          </w:p>
        </w:tc>
        <w:tc>
          <w:tcPr>
            <w:tcW w:w="710" w:type="dxa"/>
            <w:noWrap/>
            <w:hideMark/>
          </w:tcPr>
          <w:p w:rsidR="00395B0D" w:rsidRPr="00B0329F" w:rsidRDefault="00395B0D" w:rsidP="00EA32AF">
            <w:r w:rsidRPr="00B0329F">
              <w:t>62</w:t>
            </w:r>
          </w:p>
        </w:tc>
        <w:tc>
          <w:tcPr>
            <w:tcW w:w="910" w:type="dxa"/>
            <w:noWrap/>
            <w:hideMark/>
          </w:tcPr>
          <w:p w:rsidR="00395B0D" w:rsidRPr="00B0329F" w:rsidRDefault="00395B0D" w:rsidP="00EA32AF">
            <w:r w:rsidRPr="00B0329F">
              <w:t>6.1.2</w:t>
            </w:r>
          </w:p>
        </w:tc>
        <w:tc>
          <w:tcPr>
            <w:tcW w:w="683" w:type="dxa"/>
            <w:noWrap/>
            <w:hideMark/>
          </w:tcPr>
          <w:p w:rsidR="00395B0D" w:rsidRPr="00B0329F" w:rsidRDefault="00395B0D" w:rsidP="00EA32AF">
            <w:r w:rsidRPr="00B0329F">
              <w:t>8</w:t>
            </w:r>
          </w:p>
        </w:tc>
        <w:tc>
          <w:tcPr>
            <w:tcW w:w="3733" w:type="dxa"/>
            <w:hideMark/>
          </w:tcPr>
          <w:p w:rsidR="00395B0D" w:rsidRPr="00B0329F" w:rsidRDefault="00395B0D" w:rsidP="00EA32AF">
            <w:r w:rsidRPr="00B0329F">
              <w:t xml:space="preserve">What value does a service of "Data Collection" provide?  I would have imagined that a device cares about what type of data is being collected.  I would think every application would be looking for a specific data collection site and not a generic one.  What if my device finds several </w:t>
            </w:r>
            <w:proofErr w:type="gramStart"/>
            <w:r w:rsidRPr="00B0329F">
              <w:t>meshes</w:t>
            </w:r>
            <w:proofErr w:type="gramEnd"/>
            <w:r w:rsidRPr="00B0329F">
              <w:t xml:space="preserve"> each advertising "data collection".  How would it choose?</w:t>
            </w:r>
          </w:p>
        </w:tc>
        <w:tc>
          <w:tcPr>
            <w:tcW w:w="2127" w:type="dxa"/>
            <w:hideMark/>
          </w:tcPr>
          <w:p w:rsidR="00395B0D" w:rsidRDefault="00395B0D" w:rsidP="00EA32AF">
            <w:r w:rsidRPr="00B0329F">
              <w:t xml:space="preserve">Is "data collection" </w:t>
            </w:r>
            <w:proofErr w:type="spellStart"/>
            <w:r w:rsidRPr="00B0329F">
              <w:t>adctually</w:t>
            </w:r>
            <w:proofErr w:type="spellEnd"/>
            <w:r w:rsidRPr="00B0329F">
              <w:t xml:space="preserve"> a viable service stand alone?</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8D4FFE" w:rsidRDefault="00395B0D" w:rsidP="008D4FFE">
      <w:pPr>
        <w:widowControl w:val="0"/>
        <w:spacing w:before="120" w:after="240"/>
        <w:rPr>
          <w:lang w:eastAsia="ja-JP"/>
        </w:rPr>
      </w:pPr>
      <w:r>
        <w:rPr>
          <w:rFonts w:hint="eastAsia"/>
          <w:lang w:eastAsia="ja-JP"/>
        </w:rPr>
        <w:t xml:space="preserve">As </w:t>
      </w:r>
      <w:r>
        <w:rPr>
          <w:lang w:eastAsia="ja-JP"/>
        </w:rPr>
        <w:t>discussed</w:t>
      </w:r>
      <w:r>
        <w:rPr>
          <w:rFonts w:hint="eastAsia"/>
          <w:lang w:eastAsia="ja-JP"/>
        </w:rPr>
        <w:t xml:space="preserve">, we need a way to </w:t>
      </w:r>
      <w:r>
        <w:rPr>
          <w:lang w:eastAsia="ja-JP"/>
        </w:rPr>
        <w:t>uniquely</w:t>
      </w:r>
      <w:r>
        <w:rPr>
          <w:rFonts w:hint="eastAsia"/>
          <w:lang w:eastAsia="ja-JP"/>
        </w:rPr>
        <w:t xml:space="preserve"> identify a mesh, to ensure that a device joins the appropriate mesh, especially if multiple meshes provide the same services. The services available are specific to the mesh and known to the higher layer of the joining device.  </w:t>
      </w:r>
    </w:p>
    <w:p w:rsidR="00395B0D" w:rsidRPr="00395B0D" w:rsidRDefault="00395B0D" w:rsidP="00395B0D">
      <w:pPr>
        <w:pStyle w:val="ListParagraph"/>
        <w:widowControl w:val="0"/>
        <w:numPr>
          <w:ilvl w:val="0"/>
          <w:numId w:val="5"/>
        </w:numPr>
        <w:spacing w:before="120" w:after="240" w:line="276" w:lineRule="auto"/>
        <w:rPr>
          <w:b/>
          <w:i/>
          <w:lang w:eastAsia="ja-JP"/>
        </w:rPr>
      </w:pPr>
      <w:r w:rsidRPr="00395B0D">
        <w:rPr>
          <w:b/>
          <w:i/>
          <w:lang w:eastAsia="ja-JP"/>
        </w:rPr>
        <w:t>Add new field "Mesh ID" in the L2R-D IE formatted as:</w:t>
      </w:r>
    </w:p>
    <w:tbl>
      <w:tblPr>
        <w:tblStyle w:val="TableGrid"/>
        <w:tblW w:w="0" w:type="auto"/>
        <w:jc w:val="center"/>
        <w:tblInd w:w="360" w:type="dxa"/>
        <w:tblLook w:val="04A0" w:firstRow="1" w:lastRow="0" w:firstColumn="1" w:lastColumn="0" w:noHBand="0" w:noVBand="1"/>
      </w:tblPr>
      <w:tblGrid>
        <w:gridCol w:w="1196"/>
        <w:gridCol w:w="1229"/>
        <w:gridCol w:w="2023"/>
      </w:tblGrid>
      <w:tr w:rsidR="00395B0D" w:rsidRPr="00395B0D" w:rsidTr="00395B0D">
        <w:trPr>
          <w:trHeight w:val="473"/>
          <w:jc w:val="center"/>
        </w:trPr>
        <w:tc>
          <w:tcPr>
            <w:tcW w:w="1196" w:type="dxa"/>
          </w:tcPr>
          <w:p w:rsidR="00395B0D" w:rsidRPr="00395B0D" w:rsidRDefault="00395B0D" w:rsidP="00395B0D">
            <w:pPr>
              <w:widowControl w:val="0"/>
              <w:tabs>
                <w:tab w:val="left" w:pos="1741"/>
              </w:tabs>
              <w:spacing w:before="120" w:line="276" w:lineRule="auto"/>
              <w:jc w:val="center"/>
              <w:rPr>
                <w:b/>
                <w:lang w:eastAsia="ja-JP"/>
              </w:rPr>
            </w:pPr>
            <w:r>
              <w:rPr>
                <w:rFonts w:hint="eastAsia"/>
                <w:b/>
                <w:lang w:eastAsia="ja-JP"/>
              </w:rPr>
              <w:t>Bits: 0-3</w:t>
            </w:r>
          </w:p>
        </w:tc>
        <w:tc>
          <w:tcPr>
            <w:tcW w:w="1229" w:type="dxa"/>
          </w:tcPr>
          <w:p w:rsidR="00395B0D" w:rsidRPr="00395B0D" w:rsidRDefault="00395B0D" w:rsidP="00395B0D">
            <w:pPr>
              <w:widowControl w:val="0"/>
              <w:spacing w:before="120" w:line="276" w:lineRule="auto"/>
              <w:jc w:val="center"/>
              <w:rPr>
                <w:b/>
                <w:lang w:eastAsia="ja-JP"/>
              </w:rPr>
            </w:pPr>
            <w:r w:rsidRPr="00395B0D">
              <w:rPr>
                <w:rFonts w:hint="eastAsia"/>
                <w:b/>
                <w:lang w:eastAsia="ja-JP"/>
              </w:rPr>
              <w:t>4-7</w:t>
            </w:r>
          </w:p>
        </w:tc>
        <w:tc>
          <w:tcPr>
            <w:tcW w:w="2023" w:type="dxa"/>
          </w:tcPr>
          <w:p w:rsidR="00395B0D" w:rsidRPr="00395B0D" w:rsidRDefault="00395B0D" w:rsidP="00395B0D">
            <w:pPr>
              <w:widowControl w:val="0"/>
              <w:spacing w:before="120" w:line="276" w:lineRule="auto"/>
              <w:jc w:val="center"/>
              <w:rPr>
                <w:b/>
                <w:lang w:eastAsia="ja-JP"/>
              </w:rPr>
            </w:pPr>
            <w:r>
              <w:rPr>
                <w:rFonts w:hint="eastAsia"/>
                <w:b/>
                <w:lang w:eastAsia="ja-JP"/>
              </w:rPr>
              <w:t>Octets: Variable</w:t>
            </w:r>
          </w:p>
        </w:tc>
      </w:tr>
      <w:tr w:rsidR="00395B0D" w:rsidRPr="00395B0D" w:rsidTr="00395B0D">
        <w:trPr>
          <w:jc w:val="center"/>
        </w:trPr>
        <w:tc>
          <w:tcPr>
            <w:tcW w:w="1196" w:type="dxa"/>
          </w:tcPr>
          <w:p w:rsidR="00395B0D" w:rsidRPr="00395B0D" w:rsidRDefault="00395B0D" w:rsidP="00395B0D">
            <w:pPr>
              <w:widowControl w:val="0"/>
              <w:spacing w:before="120" w:line="276" w:lineRule="auto"/>
              <w:jc w:val="center"/>
              <w:rPr>
                <w:lang w:eastAsia="ja-JP"/>
              </w:rPr>
            </w:pPr>
            <w:r w:rsidRPr="00395B0D">
              <w:rPr>
                <w:lang w:eastAsia="ja-JP"/>
              </w:rPr>
              <w:t>Length</w:t>
            </w:r>
          </w:p>
        </w:tc>
        <w:tc>
          <w:tcPr>
            <w:tcW w:w="1229" w:type="dxa"/>
          </w:tcPr>
          <w:p w:rsidR="00395B0D" w:rsidRPr="00395B0D" w:rsidRDefault="00395B0D" w:rsidP="00395B0D">
            <w:pPr>
              <w:widowControl w:val="0"/>
              <w:spacing w:before="120" w:line="276" w:lineRule="auto"/>
              <w:jc w:val="center"/>
              <w:rPr>
                <w:lang w:eastAsia="ja-JP"/>
              </w:rPr>
            </w:pPr>
            <w:r w:rsidRPr="00395B0D">
              <w:rPr>
                <w:lang w:eastAsia="ja-JP"/>
              </w:rPr>
              <w:t>Reserved</w:t>
            </w:r>
          </w:p>
        </w:tc>
        <w:tc>
          <w:tcPr>
            <w:tcW w:w="2023" w:type="dxa"/>
          </w:tcPr>
          <w:p w:rsidR="00395B0D" w:rsidRPr="00395B0D" w:rsidRDefault="00395B0D" w:rsidP="00395B0D">
            <w:pPr>
              <w:widowControl w:val="0"/>
              <w:spacing w:before="120" w:line="276" w:lineRule="auto"/>
              <w:jc w:val="center"/>
              <w:rPr>
                <w:lang w:eastAsia="ja-JP"/>
              </w:rPr>
            </w:pPr>
            <w:r>
              <w:rPr>
                <w:rFonts w:hint="eastAsia"/>
                <w:lang w:eastAsia="ja-JP"/>
              </w:rPr>
              <w:t>ID</w:t>
            </w:r>
          </w:p>
        </w:tc>
      </w:tr>
    </w:tbl>
    <w:p w:rsidR="00395B0D" w:rsidRDefault="00395B0D" w:rsidP="00395B0D">
      <w:pPr>
        <w:widowControl w:val="0"/>
        <w:spacing w:before="120" w:after="240"/>
        <w:rPr>
          <w:lang w:eastAsia="ja-JP"/>
        </w:rPr>
      </w:pPr>
      <w:r>
        <w:rPr>
          <w:rFonts w:hint="eastAsia"/>
          <w:lang w:eastAsia="ja-JP"/>
        </w:rPr>
        <w:t>The Length field indicates the length of the ID field in octets and is encoded as an unsigned integer.</w:t>
      </w:r>
    </w:p>
    <w:p w:rsidR="00395B0D" w:rsidRPr="00395B0D" w:rsidRDefault="00395B0D" w:rsidP="00395B0D">
      <w:pPr>
        <w:widowControl w:val="0"/>
        <w:spacing w:before="120" w:after="240"/>
        <w:rPr>
          <w:lang w:eastAsia="ja-JP"/>
        </w:rPr>
      </w:pPr>
      <w:r>
        <w:rPr>
          <w:rFonts w:hint="eastAsia"/>
          <w:lang w:eastAsia="ja-JP"/>
        </w:rPr>
        <w:t>The ID field is a string identifying the L2R mesh</w:t>
      </w:r>
      <w:ins w:id="0" w:author="Verotiana" w:date="2016-03-17T09:36:00Z">
        <w:r w:rsidR="005E653C">
          <w:rPr>
            <w:rFonts w:hint="eastAsia"/>
            <w:lang w:eastAsia="ja-JP"/>
          </w:rPr>
          <w:t xml:space="preserve"> and is enco</w:t>
        </w:r>
      </w:ins>
      <w:ins w:id="1" w:author="Verotiana" w:date="2016-03-17T09:37:00Z">
        <w:r w:rsidR="005E653C">
          <w:rPr>
            <w:rFonts w:hint="eastAsia"/>
            <w:lang w:eastAsia="ja-JP"/>
          </w:rPr>
          <w:t>ded in UTF-8</w:t>
        </w:r>
      </w:ins>
      <w:r>
        <w:rPr>
          <w:rFonts w:hint="eastAsia"/>
          <w:lang w:eastAsia="ja-JP"/>
        </w:rPr>
        <w:t>.</w:t>
      </w:r>
    </w:p>
    <w:p w:rsidR="00395B0D" w:rsidRPr="00273B4C" w:rsidRDefault="00395B0D" w:rsidP="00395B0D">
      <w:pPr>
        <w:pStyle w:val="ListParagraph"/>
        <w:widowControl w:val="0"/>
        <w:numPr>
          <w:ilvl w:val="0"/>
          <w:numId w:val="5"/>
        </w:numPr>
        <w:spacing w:before="120" w:after="240"/>
        <w:rPr>
          <w:b/>
          <w:lang w:eastAsia="ja-JP"/>
        </w:rPr>
      </w:pPr>
      <w:r>
        <w:rPr>
          <w:rFonts w:hint="eastAsia"/>
          <w:b/>
          <w:i/>
          <w:lang w:eastAsia="ja-JP"/>
        </w:rPr>
        <w:t xml:space="preserve">Remove </w:t>
      </w:r>
      <w:proofErr w:type="spellStart"/>
      <w:r w:rsidR="00273B4C">
        <w:rPr>
          <w:rFonts w:hint="eastAsia"/>
          <w:lang w:eastAsia="ja-JP"/>
        </w:rPr>
        <w:t>MeshRootAddress</w:t>
      </w:r>
      <w:proofErr w:type="spellEnd"/>
      <w:r w:rsidR="00273B4C">
        <w:rPr>
          <w:rFonts w:hint="eastAsia"/>
          <w:lang w:eastAsia="ja-JP"/>
        </w:rPr>
        <w:t xml:space="preserve"> </w:t>
      </w:r>
      <w:r w:rsidR="00273B4C">
        <w:rPr>
          <w:rFonts w:hint="eastAsia"/>
          <w:b/>
          <w:i/>
          <w:lang w:eastAsia="ja-JP"/>
        </w:rPr>
        <w:t xml:space="preserve">and </w:t>
      </w:r>
      <w:proofErr w:type="spellStart"/>
      <w:r w:rsidR="00273B4C">
        <w:rPr>
          <w:rFonts w:hint="eastAsia"/>
          <w:lang w:eastAsia="ja-JP"/>
        </w:rPr>
        <w:t>MeshAddressMode</w:t>
      </w:r>
      <w:proofErr w:type="spellEnd"/>
      <w:r w:rsidR="00273B4C">
        <w:rPr>
          <w:rFonts w:hint="eastAsia"/>
          <w:b/>
          <w:i/>
          <w:lang w:eastAsia="ja-JP"/>
        </w:rPr>
        <w:t xml:space="preserve"> from L2RLME-PAN-SCAN.request.</w:t>
      </w:r>
    </w:p>
    <w:p w:rsidR="00273B4C" w:rsidRPr="00273B4C" w:rsidRDefault="00273B4C" w:rsidP="00395B0D">
      <w:pPr>
        <w:pStyle w:val="ListParagraph"/>
        <w:widowControl w:val="0"/>
        <w:numPr>
          <w:ilvl w:val="0"/>
          <w:numId w:val="5"/>
        </w:numPr>
        <w:spacing w:before="120" w:after="240"/>
        <w:rPr>
          <w:b/>
          <w:lang w:eastAsia="ja-JP"/>
        </w:rPr>
      </w:pPr>
      <w:r>
        <w:rPr>
          <w:rFonts w:hint="eastAsia"/>
          <w:b/>
          <w:i/>
          <w:lang w:eastAsia="ja-JP"/>
        </w:rPr>
        <w:t>Insert a new parameter in the semantics of the L2RLME-PAN-SCAN.request defined as follows:</w:t>
      </w:r>
    </w:p>
    <w:tbl>
      <w:tblPr>
        <w:tblStyle w:val="TableGrid"/>
        <w:tblW w:w="0" w:type="auto"/>
        <w:jc w:val="center"/>
        <w:tblInd w:w="360" w:type="dxa"/>
        <w:tblLook w:val="04A0" w:firstRow="1" w:lastRow="0" w:firstColumn="1" w:lastColumn="0" w:noHBand="0" w:noVBand="1"/>
      </w:tblPr>
      <w:tblGrid>
        <w:gridCol w:w="1196"/>
        <w:gridCol w:w="1229"/>
        <w:gridCol w:w="2023"/>
        <w:gridCol w:w="3282"/>
      </w:tblGrid>
      <w:tr w:rsidR="00273B4C" w:rsidRPr="00395B0D" w:rsidTr="00273B4C">
        <w:trPr>
          <w:trHeight w:val="473"/>
          <w:jc w:val="center"/>
        </w:trPr>
        <w:tc>
          <w:tcPr>
            <w:tcW w:w="1196" w:type="dxa"/>
          </w:tcPr>
          <w:p w:rsidR="00273B4C" w:rsidRPr="00395B0D" w:rsidRDefault="00273B4C" w:rsidP="00DF2113">
            <w:pPr>
              <w:widowControl w:val="0"/>
              <w:tabs>
                <w:tab w:val="left" w:pos="1741"/>
              </w:tabs>
              <w:spacing w:before="120" w:line="276" w:lineRule="auto"/>
              <w:jc w:val="center"/>
              <w:rPr>
                <w:b/>
                <w:lang w:eastAsia="ja-JP"/>
              </w:rPr>
            </w:pPr>
            <w:r>
              <w:rPr>
                <w:rFonts w:hint="eastAsia"/>
                <w:b/>
                <w:lang w:eastAsia="ja-JP"/>
              </w:rPr>
              <w:t>Name</w:t>
            </w:r>
          </w:p>
        </w:tc>
        <w:tc>
          <w:tcPr>
            <w:tcW w:w="1229" w:type="dxa"/>
          </w:tcPr>
          <w:p w:rsidR="00273B4C" w:rsidRPr="00395B0D" w:rsidRDefault="00273B4C" w:rsidP="00DF2113">
            <w:pPr>
              <w:widowControl w:val="0"/>
              <w:spacing w:before="120" w:line="276" w:lineRule="auto"/>
              <w:jc w:val="center"/>
              <w:rPr>
                <w:b/>
                <w:lang w:eastAsia="ja-JP"/>
              </w:rPr>
            </w:pPr>
            <w:r>
              <w:rPr>
                <w:rFonts w:hint="eastAsia"/>
                <w:b/>
                <w:lang w:eastAsia="ja-JP"/>
              </w:rPr>
              <w:t>Type</w:t>
            </w:r>
          </w:p>
        </w:tc>
        <w:tc>
          <w:tcPr>
            <w:tcW w:w="2023" w:type="dxa"/>
          </w:tcPr>
          <w:p w:rsidR="00273B4C" w:rsidRPr="00395B0D" w:rsidRDefault="00273B4C" w:rsidP="00DF2113">
            <w:pPr>
              <w:widowControl w:val="0"/>
              <w:spacing w:before="120" w:line="276" w:lineRule="auto"/>
              <w:jc w:val="center"/>
              <w:rPr>
                <w:b/>
                <w:lang w:eastAsia="ja-JP"/>
              </w:rPr>
            </w:pPr>
            <w:r>
              <w:rPr>
                <w:rFonts w:hint="eastAsia"/>
                <w:b/>
                <w:lang w:eastAsia="ja-JP"/>
              </w:rPr>
              <w:t>Valid range</w:t>
            </w:r>
          </w:p>
        </w:tc>
        <w:tc>
          <w:tcPr>
            <w:tcW w:w="3282" w:type="dxa"/>
          </w:tcPr>
          <w:p w:rsidR="00273B4C" w:rsidRDefault="00273B4C" w:rsidP="00DF2113">
            <w:pPr>
              <w:widowControl w:val="0"/>
              <w:spacing w:before="120" w:line="276" w:lineRule="auto"/>
              <w:jc w:val="center"/>
              <w:rPr>
                <w:b/>
                <w:lang w:eastAsia="ja-JP"/>
              </w:rPr>
            </w:pPr>
            <w:r>
              <w:rPr>
                <w:rFonts w:hint="eastAsia"/>
                <w:b/>
                <w:lang w:eastAsia="ja-JP"/>
              </w:rPr>
              <w:t>Description</w:t>
            </w:r>
          </w:p>
        </w:tc>
      </w:tr>
      <w:tr w:rsidR="00273B4C" w:rsidRPr="00395B0D" w:rsidTr="00273B4C">
        <w:trPr>
          <w:jc w:val="center"/>
        </w:trPr>
        <w:tc>
          <w:tcPr>
            <w:tcW w:w="1196" w:type="dxa"/>
          </w:tcPr>
          <w:p w:rsidR="00273B4C" w:rsidRPr="00395B0D" w:rsidRDefault="00273B4C" w:rsidP="00DF2113">
            <w:pPr>
              <w:widowControl w:val="0"/>
              <w:spacing w:before="120" w:line="276" w:lineRule="auto"/>
              <w:jc w:val="center"/>
              <w:rPr>
                <w:lang w:eastAsia="ja-JP"/>
              </w:rPr>
            </w:pPr>
            <w:proofErr w:type="spellStart"/>
            <w:r>
              <w:rPr>
                <w:rFonts w:hint="eastAsia"/>
                <w:lang w:eastAsia="ja-JP"/>
              </w:rPr>
              <w:t>MeshID</w:t>
            </w:r>
            <w:proofErr w:type="spellEnd"/>
          </w:p>
        </w:tc>
        <w:tc>
          <w:tcPr>
            <w:tcW w:w="1229" w:type="dxa"/>
          </w:tcPr>
          <w:p w:rsidR="00273B4C" w:rsidRPr="00395B0D" w:rsidRDefault="00273B4C" w:rsidP="00DF2113">
            <w:pPr>
              <w:widowControl w:val="0"/>
              <w:spacing w:before="120" w:line="276" w:lineRule="auto"/>
              <w:jc w:val="center"/>
              <w:rPr>
                <w:lang w:eastAsia="ja-JP"/>
              </w:rPr>
            </w:pPr>
            <w:r>
              <w:rPr>
                <w:rFonts w:hint="eastAsia"/>
                <w:lang w:eastAsia="ja-JP"/>
              </w:rPr>
              <w:t>String</w:t>
            </w:r>
          </w:p>
        </w:tc>
        <w:tc>
          <w:tcPr>
            <w:tcW w:w="2023" w:type="dxa"/>
          </w:tcPr>
          <w:p w:rsidR="00273B4C" w:rsidRPr="00395B0D" w:rsidRDefault="00273B4C" w:rsidP="00DF2113">
            <w:pPr>
              <w:widowControl w:val="0"/>
              <w:spacing w:before="120" w:line="276" w:lineRule="auto"/>
              <w:jc w:val="center"/>
              <w:rPr>
                <w:lang w:eastAsia="ja-JP"/>
              </w:rPr>
            </w:pPr>
            <w:r>
              <w:rPr>
                <w:rFonts w:hint="eastAsia"/>
                <w:lang w:eastAsia="ja-JP"/>
              </w:rPr>
              <w:t>Any string</w:t>
            </w:r>
          </w:p>
        </w:tc>
        <w:tc>
          <w:tcPr>
            <w:tcW w:w="3282" w:type="dxa"/>
          </w:tcPr>
          <w:p w:rsidR="00273B4C" w:rsidRDefault="00273B4C" w:rsidP="00DF2113">
            <w:pPr>
              <w:widowControl w:val="0"/>
              <w:spacing w:before="120" w:line="276" w:lineRule="auto"/>
              <w:jc w:val="center"/>
              <w:rPr>
                <w:lang w:eastAsia="ja-JP"/>
              </w:rPr>
            </w:pPr>
            <w:r>
              <w:rPr>
                <w:rFonts w:hint="eastAsia"/>
                <w:lang w:eastAsia="ja-JP"/>
              </w:rPr>
              <w:t>Identifies the mesh to discover</w:t>
            </w:r>
          </w:p>
        </w:tc>
      </w:tr>
    </w:tbl>
    <w:p w:rsidR="005E653C" w:rsidRDefault="005E653C" w:rsidP="005E653C">
      <w:pPr>
        <w:widowControl w:val="0"/>
        <w:spacing w:before="120" w:after="240"/>
        <w:rPr>
          <w:ins w:id="2" w:author="Verotiana" w:date="2016-03-17T09:32:00Z"/>
          <w:rFonts w:hint="eastAsia"/>
          <w:lang w:eastAsia="ja-JP"/>
        </w:rPr>
      </w:pPr>
      <w:ins w:id="3" w:author="Verotiana" w:date="2016-03-17T09:29:00Z">
        <w:r>
          <w:rPr>
            <w:rFonts w:hint="eastAsia"/>
            <w:lang w:eastAsia="ja-JP"/>
          </w:rPr>
          <w:t xml:space="preserve">If the </w:t>
        </w:r>
        <w:proofErr w:type="spellStart"/>
        <w:r>
          <w:rPr>
            <w:rFonts w:hint="eastAsia"/>
            <w:lang w:eastAsia="ja-JP"/>
          </w:rPr>
          <w:t>MeshID</w:t>
        </w:r>
        <w:proofErr w:type="spellEnd"/>
        <w:r>
          <w:rPr>
            <w:rFonts w:hint="eastAsia"/>
            <w:lang w:eastAsia="ja-JP"/>
          </w:rPr>
          <w:t xml:space="preserve"> is a NULL string, the device should discover and return all the existing meshes</w:t>
        </w:r>
      </w:ins>
      <w:ins w:id="4" w:author="Verotiana" w:date="2016-03-17T09:30:00Z">
        <w:r>
          <w:rPr>
            <w:rFonts w:hint="eastAsia"/>
            <w:lang w:eastAsia="ja-JP"/>
          </w:rPr>
          <w:t xml:space="preserve"> in </w:t>
        </w:r>
        <w:r>
          <w:rPr>
            <w:rFonts w:hint="eastAsia"/>
            <w:lang w:eastAsia="ja-JP"/>
          </w:rPr>
          <w:lastRenderedPageBreak/>
          <w:t xml:space="preserve">the </w:t>
        </w:r>
        <w:proofErr w:type="spellStart"/>
        <w:r>
          <w:rPr>
            <w:rFonts w:hint="eastAsia"/>
            <w:lang w:eastAsia="ja-JP"/>
          </w:rPr>
          <w:t>ScanResultList</w:t>
        </w:r>
      </w:ins>
      <w:proofErr w:type="spellEnd"/>
      <w:ins w:id="5" w:author="Verotiana" w:date="2016-03-17T09:29:00Z">
        <w:r>
          <w:rPr>
            <w:rFonts w:hint="eastAsia"/>
            <w:lang w:eastAsia="ja-JP"/>
          </w:rPr>
          <w:t xml:space="preserve">. </w:t>
        </w:r>
      </w:ins>
    </w:p>
    <w:p w:rsidR="005E653C" w:rsidRPr="005E653C" w:rsidDel="005E653C" w:rsidRDefault="005E653C" w:rsidP="005E653C">
      <w:pPr>
        <w:widowControl w:val="0"/>
        <w:spacing w:before="120" w:after="240"/>
        <w:rPr>
          <w:del w:id="6" w:author="Verotiana" w:date="2016-03-17T09:33:00Z"/>
          <w:rFonts w:hint="eastAsia"/>
          <w:lang w:eastAsia="ja-JP"/>
        </w:rPr>
      </w:pPr>
      <w:ins w:id="7" w:author="Verotiana" w:date="2016-03-17T09:29:00Z">
        <w:r>
          <w:rPr>
            <w:rFonts w:hint="eastAsia"/>
            <w:lang w:eastAsia="ja-JP"/>
          </w:rPr>
          <w:t>Otherwise, the device returns either a Status SUCCESS or MESH_NOT_FOUND</w:t>
        </w:r>
      </w:ins>
      <w:ins w:id="8" w:author="Verotiana" w:date="2016-03-17T09:30:00Z">
        <w:r>
          <w:rPr>
            <w:rFonts w:hint="eastAsia"/>
            <w:lang w:eastAsia="ja-JP"/>
          </w:rPr>
          <w:t xml:space="preserve"> and the </w:t>
        </w:r>
        <w:proofErr w:type="spellStart"/>
        <w:r>
          <w:rPr>
            <w:rFonts w:hint="eastAsia"/>
            <w:lang w:eastAsia="ja-JP"/>
          </w:rPr>
          <w:t>ScanResult</w:t>
        </w:r>
      </w:ins>
      <w:ins w:id="9" w:author="Verotiana" w:date="2016-03-17T09:31:00Z">
        <w:r>
          <w:rPr>
            <w:rFonts w:hint="eastAsia"/>
            <w:lang w:eastAsia="ja-JP"/>
          </w:rPr>
          <w:t>List</w:t>
        </w:r>
        <w:proofErr w:type="spellEnd"/>
        <w:r>
          <w:rPr>
            <w:rFonts w:hint="eastAsia"/>
            <w:lang w:eastAsia="ja-JP"/>
          </w:rPr>
          <w:t xml:space="preserve"> with one entry corresponding to the mesh of interest</w:t>
        </w:r>
      </w:ins>
      <w:ins w:id="10" w:author="Verotiana" w:date="2016-03-17T09:29:00Z">
        <w:r>
          <w:rPr>
            <w:rFonts w:hint="eastAsia"/>
            <w:lang w:eastAsia="ja-JP"/>
          </w:rPr>
          <w:t>.</w:t>
        </w:r>
      </w:ins>
      <w:ins w:id="11" w:author="Verotiana" w:date="2016-03-17T09:32:00Z">
        <w:r>
          <w:rPr>
            <w:rFonts w:hint="eastAsia"/>
            <w:lang w:eastAsia="ja-JP"/>
          </w:rPr>
          <w:t xml:space="preserve"> </w:t>
        </w:r>
      </w:ins>
    </w:p>
    <w:p w:rsidR="004C2AC0" w:rsidRPr="006E389C" w:rsidRDefault="006E389C" w:rsidP="006E389C">
      <w:pPr>
        <w:pStyle w:val="ListParagraph"/>
        <w:widowControl w:val="0"/>
        <w:numPr>
          <w:ilvl w:val="0"/>
          <w:numId w:val="5"/>
        </w:numPr>
        <w:spacing w:before="120" w:after="240"/>
        <w:rPr>
          <w:lang w:eastAsia="ja-JP"/>
        </w:rPr>
      </w:pPr>
      <w:r>
        <w:rPr>
          <w:rFonts w:hint="eastAsia"/>
          <w:b/>
          <w:i/>
          <w:lang w:eastAsia="ja-JP"/>
        </w:rPr>
        <w:t xml:space="preserve">In Table 20, replace </w:t>
      </w:r>
      <w:r>
        <w:rPr>
          <w:b/>
          <w:i/>
          <w:lang w:eastAsia="ja-JP"/>
        </w:rPr>
        <w:t>“</w:t>
      </w:r>
      <w:r>
        <w:rPr>
          <w:rFonts w:hint="eastAsia"/>
          <w:b/>
          <w:i/>
          <w:lang w:eastAsia="ja-JP"/>
        </w:rPr>
        <w:t>NO_DESIGNATED_MESH</w:t>
      </w:r>
      <w:r>
        <w:rPr>
          <w:b/>
          <w:i/>
          <w:lang w:eastAsia="ja-JP"/>
        </w:rPr>
        <w:t>”</w:t>
      </w:r>
      <w:r>
        <w:rPr>
          <w:rFonts w:hint="eastAsia"/>
          <w:b/>
          <w:i/>
          <w:lang w:eastAsia="ja-JP"/>
        </w:rPr>
        <w:t xml:space="preserve"> with </w:t>
      </w:r>
      <w:r>
        <w:rPr>
          <w:b/>
          <w:i/>
          <w:lang w:eastAsia="ja-JP"/>
        </w:rPr>
        <w:t>“</w:t>
      </w:r>
      <w:r>
        <w:rPr>
          <w:rFonts w:hint="eastAsia"/>
          <w:b/>
          <w:i/>
          <w:lang w:eastAsia="ja-JP"/>
        </w:rPr>
        <w:t>MESH_NOT_FOUND</w:t>
      </w:r>
      <w:r>
        <w:rPr>
          <w:b/>
          <w:i/>
          <w:lang w:eastAsia="ja-JP"/>
        </w:rPr>
        <w:t>”</w:t>
      </w:r>
    </w:p>
    <w:p w:rsidR="006E389C" w:rsidRPr="006E389C" w:rsidRDefault="006E389C" w:rsidP="006E389C">
      <w:pPr>
        <w:pStyle w:val="ListParagraph"/>
        <w:widowControl w:val="0"/>
        <w:numPr>
          <w:ilvl w:val="0"/>
          <w:numId w:val="5"/>
        </w:numPr>
        <w:spacing w:before="120" w:after="240"/>
        <w:rPr>
          <w:lang w:eastAsia="ja-JP"/>
        </w:rPr>
      </w:pPr>
      <w:r>
        <w:rPr>
          <w:rFonts w:hint="eastAsia"/>
          <w:b/>
          <w:i/>
          <w:lang w:eastAsia="ja-JP"/>
        </w:rPr>
        <w:t>Modify the second paragraph of p.85 as follows:</w:t>
      </w:r>
    </w:p>
    <w:p w:rsidR="006E389C" w:rsidRDefault="006E389C" w:rsidP="006E389C">
      <w:pPr>
        <w:widowControl w:val="0"/>
        <w:spacing w:before="120" w:after="240"/>
        <w:rPr>
          <w:lang w:eastAsia="ja-JP"/>
        </w:rPr>
      </w:pPr>
      <w:r w:rsidRPr="006E389C">
        <w:rPr>
          <w:lang w:eastAsia="ja-JP"/>
        </w:rPr>
        <w:t xml:space="preserve">If </w:t>
      </w:r>
      <w:del w:id="12" w:author="Verotiana" w:date="2016-03-16T18:30:00Z">
        <w:r w:rsidRPr="006E389C" w:rsidDel="006E389C">
          <w:rPr>
            <w:lang w:eastAsia="ja-JP"/>
          </w:rPr>
          <w:delText xml:space="preserve">no </w:delText>
        </w:r>
      </w:del>
      <w:ins w:id="13" w:author="Verotiana" w:date="2016-03-16T18:30:00Z">
        <w:r>
          <w:rPr>
            <w:rFonts w:hint="eastAsia"/>
            <w:lang w:eastAsia="ja-JP"/>
          </w:rPr>
          <w:t>the</w:t>
        </w:r>
        <w:r w:rsidRPr="006E389C">
          <w:rPr>
            <w:lang w:eastAsia="ja-JP"/>
          </w:rPr>
          <w:t xml:space="preserve"> </w:t>
        </w:r>
      </w:ins>
      <w:r w:rsidRPr="006E389C">
        <w:rPr>
          <w:lang w:eastAsia="ja-JP"/>
        </w:rPr>
        <w:t xml:space="preserve">L2R mesh </w:t>
      </w:r>
      <w:del w:id="14" w:author="Verotiana" w:date="2016-03-16T18:30:00Z">
        <w:r w:rsidRPr="006E389C" w:rsidDel="006E389C">
          <w:rPr>
            <w:lang w:eastAsia="ja-JP"/>
          </w:rPr>
          <w:delText>is found</w:delText>
        </w:r>
      </w:del>
      <w:ins w:id="15" w:author="Verotiana" w:date="2016-03-16T18:30:00Z">
        <w:r>
          <w:rPr>
            <w:rFonts w:hint="eastAsia"/>
            <w:lang w:eastAsia="ja-JP"/>
          </w:rPr>
          <w:t xml:space="preserve"> indicated in the request </w:t>
        </w:r>
        <w:r>
          <w:rPr>
            <w:lang w:eastAsia="ja-JP"/>
          </w:rPr>
          <w:t>primitive</w:t>
        </w:r>
        <w:r>
          <w:rPr>
            <w:rFonts w:hint="eastAsia"/>
            <w:lang w:eastAsia="ja-JP"/>
          </w:rPr>
          <w:t xml:space="preserve"> is not found</w:t>
        </w:r>
      </w:ins>
      <w:r w:rsidRPr="006E389C">
        <w:rPr>
          <w:lang w:eastAsia="ja-JP"/>
        </w:rPr>
        <w:t xml:space="preserve">, a </w:t>
      </w:r>
      <w:del w:id="16" w:author="Verotiana" w:date="2016-03-16T18:30:00Z">
        <w:r w:rsidRPr="006E389C" w:rsidDel="006E389C">
          <w:rPr>
            <w:lang w:eastAsia="ja-JP"/>
          </w:rPr>
          <w:delText>NO_DESIGNATED_</w:delText>
        </w:r>
      </w:del>
      <w:r w:rsidRPr="006E389C">
        <w:rPr>
          <w:lang w:eastAsia="ja-JP"/>
        </w:rPr>
        <w:t>MESH</w:t>
      </w:r>
      <w:ins w:id="17" w:author="Verotiana" w:date="2016-03-16T18:30:00Z">
        <w:r>
          <w:rPr>
            <w:rFonts w:hint="eastAsia"/>
            <w:lang w:eastAsia="ja-JP"/>
          </w:rPr>
          <w:t>_NOT_FOUND</w:t>
        </w:r>
      </w:ins>
      <w:r w:rsidRPr="006E389C">
        <w:rPr>
          <w:lang w:eastAsia="ja-JP"/>
        </w:rPr>
        <w:t xml:space="preserve"> Status is returned.</w:t>
      </w:r>
      <w:ins w:id="18" w:author="Verotiana" w:date="2016-03-17T09:33:00Z">
        <w:r w:rsidR="005E653C">
          <w:rPr>
            <w:rFonts w:hint="eastAsia"/>
            <w:lang w:eastAsia="ja-JP"/>
          </w:rPr>
          <w:t xml:space="preserve"> </w:t>
        </w:r>
        <w:r w:rsidR="005E653C">
          <w:rPr>
            <w:rFonts w:hint="eastAsia"/>
            <w:lang w:eastAsia="ja-JP"/>
          </w:rPr>
          <w:t xml:space="preserve">A MESH_NOT_FOUND Status means that the mesh identified by </w:t>
        </w:r>
        <w:proofErr w:type="spellStart"/>
        <w:r w:rsidR="005E653C">
          <w:rPr>
            <w:rFonts w:hint="eastAsia"/>
            <w:lang w:eastAsia="ja-JP"/>
          </w:rPr>
          <w:t>MeshID</w:t>
        </w:r>
        <w:proofErr w:type="spellEnd"/>
        <w:r w:rsidR="005E653C">
          <w:rPr>
            <w:rFonts w:hint="eastAsia"/>
            <w:lang w:eastAsia="ja-JP"/>
          </w:rPr>
          <w:t xml:space="preserve"> was not found, but does not necessarily mean that there is no other mesh.</w:t>
        </w:r>
      </w:ins>
    </w:p>
    <w:p w:rsidR="006E389C" w:rsidRPr="006E389C" w:rsidRDefault="006E389C" w:rsidP="006E389C">
      <w:pPr>
        <w:pStyle w:val="ListParagraph"/>
        <w:widowControl w:val="0"/>
        <w:numPr>
          <w:ilvl w:val="0"/>
          <w:numId w:val="5"/>
        </w:numPr>
        <w:spacing w:before="120" w:after="240"/>
        <w:rPr>
          <w:lang w:eastAsia="ja-JP"/>
        </w:rPr>
      </w:pPr>
      <w:r>
        <w:rPr>
          <w:rFonts w:hint="eastAsia"/>
          <w:b/>
          <w:i/>
          <w:lang w:eastAsia="ja-JP"/>
        </w:rPr>
        <w:t xml:space="preserve">Insert a new parameter in the scan result </w:t>
      </w:r>
      <w:r w:rsidR="00ED2D12">
        <w:rPr>
          <w:rFonts w:hint="eastAsia"/>
          <w:b/>
          <w:i/>
          <w:lang w:eastAsia="ja-JP"/>
        </w:rPr>
        <w:t xml:space="preserve">in Table 21 </w:t>
      </w:r>
      <w:r>
        <w:rPr>
          <w:rFonts w:hint="eastAsia"/>
          <w:b/>
          <w:i/>
          <w:lang w:eastAsia="ja-JP"/>
        </w:rPr>
        <w:t>as follows:</w:t>
      </w:r>
    </w:p>
    <w:tbl>
      <w:tblPr>
        <w:tblStyle w:val="TableGrid"/>
        <w:tblW w:w="0" w:type="auto"/>
        <w:jc w:val="center"/>
        <w:tblInd w:w="360" w:type="dxa"/>
        <w:tblLook w:val="04A0" w:firstRow="1" w:lastRow="0" w:firstColumn="1" w:lastColumn="0" w:noHBand="0" w:noVBand="1"/>
      </w:tblPr>
      <w:tblGrid>
        <w:gridCol w:w="1196"/>
        <w:gridCol w:w="1229"/>
        <w:gridCol w:w="1543"/>
        <w:gridCol w:w="5248"/>
      </w:tblGrid>
      <w:tr w:rsidR="006E389C" w:rsidRPr="00395B0D" w:rsidTr="00ED2D12">
        <w:trPr>
          <w:trHeight w:val="473"/>
          <w:jc w:val="center"/>
        </w:trPr>
        <w:tc>
          <w:tcPr>
            <w:tcW w:w="1196" w:type="dxa"/>
          </w:tcPr>
          <w:p w:rsidR="006E389C" w:rsidRPr="00395B0D" w:rsidRDefault="006E389C" w:rsidP="00DF2113">
            <w:pPr>
              <w:widowControl w:val="0"/>
              <w:tabs>
                <w:tab w:val="left" w:pos="1741"/>
              </w:tabs>
              <w:spacing w:before="120" w:line="276" w:lineRule="auto"/>
              <w:jc w:val="center"/>
              <w:rPr>
                <w:b/>
                <w:lang w:eastAsia="ja-JP"/>
              </w:rPr>
            </w:pPr>
            <w:r>
              <w:rPr>
                <w:rFonts w:hint="eastAsia"/>
                <w:b/>
                <w:lang w:eastAsia="ja-JP"/>
              </w:rPr>
              <w:t>Name</w:t>
            </w:r>
          </w:p>
        </w:tc>
        <w:tc>
          <w:tcPr>
            <w:tcW w:w="1229" w:type="dxa"/>
          </w:tcPr>
          <w:p w:rsidR="006E389C" w:rsidRPr="00395B0D" w:rsidRDefault="006E389C" w:rsidP="00DF2113">
            <w:pPr>
              <w:widowControl w:val="0"/>
              <w:spacing w:before="120" w:line="276" w:lineRule="auto"/>
              <w:jc w:val="center"/>
              <w:rPr>
                <w:b/>
                <w:lang w:eastAsia="ja-JP"/>
              </w:rPr>
            </w:pPr>
            <w:r>
              <w:rPr>
                <w:rFonts w:hint="eastAsia"/>
                <w:b/>
                <w:lang w:eastAsia="ja-JP"/>
              </w:rPr>
              <w:t>Type</w:t>
            </w:r>
          </w:p>
        </w:tc>
        <w:tc>
          <w:tcPr>
            <w:tcW w:w="1543" w:type="dxa"/>
          </w:tcPr>
          <w:p w:rsidR="006E389C" w:rsidRPr="00395B0D" w:rsidRDefault="006E389C" w:rsidP="00DF2113">
            <w:pPr>
              <w:widowControl w:val="0"/>
              <w:spacing w:before="120" w:line="276" w:lineRule="auto"/>
              <w:jc w:val="center"/>
              <w:rPr>
                <w:b/>
                <w:lang w:eastAsia="ja-JP"/>
              </w:rPr>
            </w:pPr>
            <w:r>
              <w:rPr>
                <w:rFonts w:hint="eastAsia"/>
                <w:b/>
                <w:lang w:eastAsia="ja-JP"/>
              </w:rPr>
              <w:t>Valid range</w:t>
            </w:r>
          </w:p>
        </w:tc>
        <w:tc>
          <w:tcPr>
            <w:tcW w:w="5248" w:type="dxa"/>
          </w:tcPr>
          <w:p w:rsidR="006E389C" w:rsidRDefault="006E389C" w:rsidP="00DF2113">
            <w:pPr>
              <w:widowControl w:val="0"/>
              <w:spacing w:before="120" w:line="276" w:lineRule="auto"/>
              <w:jc w:val="center"/>
              <w:rPr>
                <w:b/>
                <w:lang w:eastAsia="ja-JP"/>
              </w:rPr>
            </w:pPr>
            <w:r>
              <w:rPr>
                <w:rFonts w:hint="eastAsia"/>
                <w:b/>
                <w:lang w:eastAsia="ja-JP"/>
              </w:rPr>
              <w:t>Description</w:t>
            </w:r>
          </w:p>
        </w:tc>
      </w:tr>
      <w:tr w:rsidR="006E389C" w:rsidRPr="00395B0D" w:rsidTr="00ED2D12">
        <w:trPr>
          <w:jc w:val="center"/>
        </w:trPr>
        <w:tc>
          <w:tcPr>
            <w:tcW w:w="1196" w:type="dxa"/>
          </w:tcPr>
          <w:p w:rsidR="006E389C" w:rsidRPr="00395B0D" w:rsidRDefault="006E389C" w:rsidP="00ED2D12">
            <w:pPr>
              <w:widowControl w:val="0"/>
              <w:spacing w:before="120" w:line="276" w:lineRule="auto"/>
              <w:rPr>
                <w:lang w:eastAsia="ja-JP"/>
              </w:rPr>
            </w:pPr>
            <w:proofErr w:type="spellStart"/>
            <w:r>
              <w:rPr>
                <w:rFonts w:hint="eastAsia"/>
                <w:lang w:eastAsia="ja-JP"/>
              </w:rPr>
              <w:t>MeshID</w:t>
            </w:r>
            <w:proofErr w:type="spellEnd"/>
          </w:p>
        </w:tc>
        <w:tc>
          <w:tcPr>
            <w:tcW w:w="1229" w:type="dxa"/>
          </w:tcPr>
          <w:p w:rsidR="006E389C" w:rsidRPr="00395B0D" w:rsidRDefault="006E389C" w:rsidP="00ED2D12">
            <w:pPr>
              <w:widowControl w:val="0"/>
              <w:spacing w:before="120" w:line="276" w:lineRule="auto"/>
              <w:rPr>
                <w:lang w:eastAsia="ja-JP"/>
              </w:rPr>
            </w:pPr>
            <w:r>
              <w:rPr>
                <w:rFonts w:hint="eastAsia"/>
                <w:lang w:eastAsia="ja-JP"/>
              </w:rPr>
              <w:t>String</w:t>
            </w:r>
          </w:p>
        </w:tc>
        <w:tc>
          <w:tcPr>
            <w:tcW w:w="1543" w:type="dxa"/>
          </w:tcPr>
          <w:p w:rsidR="006E389C" w:rsidRPr="00395B0D" w:rsidRDefault="006E389C" w:rsidP="00ED2D12">
            <w:pPr>
              <w:widowControl w:val="0"/>
              <w:spacing w:before="120" w:line="276" w:lineRule="auto"/>
              <w:rPr>
                <w:lang w:eastAsia="ja-JP"/>
              </w:rPr>
            </w:pPr>
            <w:r>
              <w:rPr>
                <w:rFonts w:hint="eastAsia"/>
                <w:lang w:eastAsia="ja-JP"/>
              </w:rPr>
              <w:t>Any string</w:t>
            </w:r>
          </w:p>
        </w:tc>
        <w:tc>
          <w:tcPr>
            <w:tcW w:w="5248" w:type="dxa"/>
          </w:tcPr>
          <w:p w:rsidR="006E389C" w:rsidRDefault="006E389C" w:rsidP="005E653C">
            <w:pPr>
              <w:widowControl w:val="0"/>
              <w:spacing w:before="120" w:line="276" w:lineRule="auto"/>
              <w:rPr>
                <w:lang w:eastAsia="ja-JP"/>
              </w:rPr>
            </w:pPr>
            <w:r>
              <w:rPr>
                <w:rFonts w:hint="eastAsia"/>
                <w:lang w:eastAsia="ja-JP"/>
              </w:rPr>
              <w:t>Identifies the mesh</w:t>
            </w:r>
            <w:del w:id="19" w:author="Verotiana" w:date="2016-03-17T09:34:00Z">
              <w:r w:rsidDel="005E653C">
                <w:rPr>
                  <w:rFonts w:hint="eastAsia"/>
                  <w:lang w:eastAsia="ja-JP"/>
                </w:rPr>
                <w:delText xml:space="preserve"> to</w:delText>
              </w:r>
            </w:del>
            <w:r>
              <w:rPr>
                <w:rFonts w:hint="eastAsia"/>
                <w:lang w:eastAsia="ja-JP"/>
              </w:rPr>
              <w:t xml:space="preserve"> </w:t>
            </w:r>
            <w:r w:rsidR="00ED2D12">
              <w:rPr>
                <w:rFonts w:hint="eastAsia"/>
                <w:lang w:eastAsia="ja-JP"/>
              </w:rPr>
              <w:t>from which the L2R-D IE was received</w:t>
            </w:r>
          </w:p>
        </w:tc>
      </w:tr>
    </w:tbl>
    <w:p w:rsidR="006E389C" w:rsidRDefault="006E389C" w:rsidP="006E389C">
      <w:pPr>
        <w:widowControl w:val="0"/>
        <w:spacing w:before="120" w:after="240"/>
        <w:rPr>
          <w:ins w:id="20" w:author="Verotiana" w:date="2016-03-17T09:39:00Z"/>
          <w:rFonts w:hint="eastAsia"/>
          <w:lang w:eastAsia="ja-JP"/>
        </w:rPr>
      </w:pPr>
    </w:p>
    <w:p w:rsidR="00D168C0" w:rsidRDefault="00D168C0" w:rsidP="00D168C0">
      <w:pPr>
        <w:pStyle w:val="ListParagraph"/>
        <w:widowControl w:val="0"/>
        <w:numPr>
          <w:ilvl w:val="0"/>
          <w:numId w:val="5"/>
        </w:numPr>
        <w:spacing w:before="120" w:after="240"/>
        <w:rPr>
          <w:lang w:eastAsia="ja-JP"/>
        </w:rPr>
        <w:pPrChange w:id="21" w:author="Verotiana" w:date="2016-03-17T09:39:00Z">
          <w:pPr>
            <w:widowControl w:val="0"/>
            <w:spacing w:before="120" w:after="240"/>
          </w:pPr>
        </w:pPrChange>
      </w:pPr>
      <w:ins w:id="22" w:author="Verotiana" w:date="2016-03-17T09:40:00Z">
        <w:r>
          <w:rPr>
            <w:rFonts w:hint="eastAsia"/>
            <w:lang w:eastAsia="ja-JP"/>
          </w:rPr>
          <w:t xml:space="preserve">Modify the discovery process based on the use of </w:t>
        </w:r>
        <w:proofErr w:type="spellStart"/>
        <w:r>
          <w:rPr>
            <w:rFonts w:hint="eastAsia"/>
            <w:lang w:eastAsia="ja-JP"/>
          </w:rPr>
          <w:t>Mesh</w:t>
        </w:r>
      </w:ins>
      <w:ins w:id="23" w:author="Verotiana" w:date="2016-03-17T09:41:00Z">
        <w:r>
          <w:rPr>
            <w:rFonts w:hint="eastAsia"/>
            <w:lang w:eastAsia="ja-JP"/>
          </w:rPr>
          <w:t>ID</w:t>
        </w:r>
      </w:ins>
      <w:bookmarkStart w:id="24" w:name="_GoBack"/>
      <w:bookmarkEnd w:id="24"/>
      <w:proofErr w:type="spellEnd"/>
      <w:ins w:id="25" w:author="Verotiana" w:date="2016-03-17T09:40:00Z">
        <w:r>
          <w:rPr>
            <w:rFonts w:hint="eastAsia"/>
            <w:lang w:eastAsia="ja-JP"/>
          </w:rPr>
          <w:t xml:space="preserve"> instead of </w:t>
        </w:r>
        <w:proofErr w:type="spellStart"/>
        <w:r>
          <w:rPr>
            <w:rFonts w:hint="eastAsia"/>
            <w:lang w:eastAsia="ja-JP"/>
          </w:rPr>
          <w:t>MeshRootAdress</w:t>
        </w:r>
        <w:proofErr w:type="spellEnd"/>
        <w:r>
          <w:rPr>
            <w:rFonts w:hint="eastAsia"/>
            <w:lang w:eastAsia="ja-JP"/>
          </w:rPr>
          <w:t>.</w:t>
        </w:r>
      </w:ins>
    </w:p>
    <w:sectPr w:rsidR="00D168C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B8C" w:rsidRDefault="006A2B8C">
      <w:r>
        <w:separator/>
      </w:r>
    </w:p>
  </w:endnote>
  <w:endnote w:type="continuationSeparator" w:id="0">
    <w:p w:rsidR="006A2B8C" w:rsidRDefault="006A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B8C" w:rsidRDefault="006A2B8C">
      <w:r>
        <w:separator/>
      </w:r>
    </w:p>
  </w:footnote>
  <w:footnote w:type="continuationSeparator" w:id="0">
    <w:p w:rsidR="006A2B8C" w:rsidRDefault="006A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3B496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March</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A17DA7">
      <w:rPr>
        <w:rFonts w:hint="eastAsia"/>
        <w:b/>
        <w:sz w:val="28"/>
        <w:szCs w:val="28"/>
        <w:lang w:eastAsia="ja-JP"/>
      </w:rPr>
      <w:t>2</w:t>
    </w:r>
    <w:r w:rsidR="00CA388A">
      <w:rPr>
        <w:rFonts w:hint="eastAsia"/>
        <w:b/>
        <w:sz w:val="28"/>
        <w:szCs w:val="28"/>
        <w:lang w:eastAsia="ja-JP"/>
      </w:rPr>
      <w:t>94</w:t>
    </w:r>
    <w:r w:rsidR="00211AF4" w:rsidRPr="00211AF4">
      <w:rPr>
        <w:b/>
        <w:sz w:val="28"/>
        <w:szCs w:val="28"/>
        <w:lang w:eastAsia="ja-JP"/>
      </w:rPr>
      <w:t>-0</w:t>
    </w:r>
    <w:r w:rsidR="00CA388A">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091A"/>
    <w:rsid w:val="000B3339"/>
    <w:rsid w:val="000E6CA3"/>
    <w:rsid w:val="0010068A"/>
    <w:rsid w:val="0012463B"/>
    <w:rsid w:val="00137EE5"/>
    <w:rsid w:val="001736A8"/>
    <w:rsid w:val="001A6C19"/>
    <w:rsid w:val="001C6AC7"/>
    <w:rsid w:val="001F04CE"/>
    <w:rsid w:val="00211AF4"/>
    <w:rsid w:val="00226745"/>
    <w:rsid w:val="00246181"/>
    <w:rsid w:val="00273B4C"/>
    <w:rsid w:val="00287024"/>
    <w:rsid w:val="002A59F2"/>
    <w:rsid w:val="002B213F"/>
    <w:rsid w:val="002B34B2"/>
    <w:rsid w:val="002B7258"/>
    <w:rsid w:val="00314312"/>
    <w:rsid w:val="00315C8E"/>
    <w:rsid w:val="00387E30"/>
    <w:rsid w:val="0039262F"/>
    <w:rsid w:val="003948AC"/>
    <w:rsid w:val="00395B0D"/>
    <w:rsid w:val="003B1E21"/>
    <w:rsid w:val="003B4960"/>
    <w:rsid w:val="003C0D1F"/>
    <w:rsid w:val="003E4E31"/>
    <w:rsid w:val="004101D6"/>
    <w:rsid w:val="00420166"/>
    <w:rsid w:val="00426282"/>
    <w:rsid w:val="004561E4"/>
    <w:rsid w:val="004C2AC0"/>
    <w:rsid w:val="004E143F"/>
    <w:rsid w:val="004F5FEF"/>
    <w:rsid w:val="005002BB"/>
    <w:rsid w:val="00525DB4"/>
    <w:rsid w:val="00542238"/>
    <w:rsid w:val="005D19C6"/>
    <w:rsid w:val="005E653C"/>
    <w:rsid w:val="005F420B"/>
    <w:rsid w:val="005F42D6"/>
    <w:rsid w:val="00626D04"/>
    <w:rsid w:val="006349CA"/>
    <w:rsid w:val="00664800"/>
    <w:rsid w:val="006855C7"/>
    <w:rsid w:val="006A2B8C"/>
    <w:rsid w:val="006D4422"/>
    <w:rsid w:val="006E389C"/>
    <w:rsid w:val="006E5E32"/>
    <w:rsid w:val="006F252F"/>
    <w:rsid w:val="00712434"/>
    <w:rsid w:val="00742AC8"/>
    <w:rsid w:val="007505C1"/>
    <w:rsid w:val="0079049B"/>
    <w:rsid w:val="00793042"/>
    <w:rsid w:val="007D039A"/>
    <w:rsid w:val="007F6362"/>
    <w:rsid w:val="00810596"/>
    <w:rsid w:val="0082687E"/>
    <w:rsid w:val="00851914"/>
    <w:rsid w:val="008D4FFE"/>
    <w:rsid w:val="008E181E"/>
    <w:rsid w:val="0094127E"/>
    <w:rsid w:val="00982EEF"/>
    <w:rsid w:val="009939AA"/>
    <w:rsid w:val="009B74E4"/>
    <w:rsid w:val="009E497A"/>
    <w:rsid w:val="009F2C84"/>
    <w:rsid w:val="00A14601"/>
    <w:rsid w:val="00A17DA7"/>
    <w:rsid w:val="00A2029F"/>
    <w:rsid w:val="00A36CC2"/>
    <w:rsid w:val="00A43417"/>
    <w:rsid w:val="00AA35C6"/>
    <w:rsid w:val="00AB2668"/>
    <w:rsid w:val="00AB4FF0"/>
    <w:rsid w:val="00AB79D2"/>
    <w:rsid w:val="00AD0512"/>
    <w:rsid w:val="00AF4495"/>
    <w:rsid w:val="00B16210"/>
    <w:rsid w:val="00B2190E"/>
    <w:rsid w:val="00B30B52"/>
    <w:rsid w:val="00B75254"/>
    <w:rsid w:val="00B977D7"/>
    <w:rsid w:val="00BA252B"/>
    <w:rsid w:val="00BB2CEF"/>
    <w:rsid w:val="00BC6204"/>
    <w:rsid w:val="00C12CD7"/>
    <w:rsid w:val="00C20ACD"/>
    <w:rsid w:val="00C51E43"/>
    <w:rsid w:val="00C877AE"/>
    <w:rsid w:val="00CA388A"/>
    <w:rsid w:val="00CC6BBF"/>
    <w:rsid w:val="00CD4788"/>
    <w:rsid w:val="00CF61E3"/>
    <w:rsid w:val="00D168C0"/>
    <w:rsid w:val="00D444A9"/>
    <w:rsid w:val="00D56840"/>
    <w:rsid w:val="00D8397E"/>
    <w:rsid w:val="00D85F94"/>
    <w:rsid w:val="00D87D7A"/>
    <w:rsid w:val="00DB1701"/>
    <w:rsid w:val="00DB4FB0"/>
    <w:rsid w:val="00DC6A54"/>
    <w:rsid w:val="00DD0842"/>
    <w:rsid w:val="00DF5ED4"/>
    <w:rsid w:val="00E960A6"/>
    <w:rsid w:val="00EC1005"/>
    <w:rsid w:val="00EC2167"/>
    <w:rsid w:val="00ED2D12"/>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92</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7</cp:revision>
  <cp:lastPrinted>1900-12-31T15:00:00Z</cp:lastPrinted>
  <dcterms:created xsi:type="dcterms:W3CDTF">2016-03-14T06:33:00Z</dcterms:created>
  <dcterms:modified xsi:type="dcterms:W3CDTF">2016-03-17T01:06:00Z</dcterms:modified>
  <cp:category>&lt;doc#&gt;</cp:category>
</cp:coreProperties>
</file>