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A063FB">
              <w:rPr>
                <w:rFonts w:ascii="Times New Roman" w:eastAsiaTheme="minorEastAsia" w:hAnsi="Times New Roman"/>
                <w:kern w:val="1"/>
                <w:sz w:val="28"/>
                <w:szCs w:val="24"/>
                <w:lang w:val="en-US" w:eastAsia="ja-JP"/>
              </w:rPr>
              <w:t>one</w:t>
            </w:r>
            <w:r w:rsidR="00B56CD3">
              <w:rPr>
                <w:rFonts w:ascii="Times New Roman" w:eastAsiaTheme="minorEastAsia" w:hAnsi="Times New Roman" w:hint="eastAsia"/>
                <w:kern w:val="1"/>
                <w:sz w:val="28"/>
                <w:szCs w:val="24"/>
                <w:lang w:val="en-US" w:eastAsia="ja-JP"/>
              </w:rPr>
              <w:t>-</w:t>
            </w:r>
            <w:r w:rsidR="00A063FB">
              <w:rPr>
                <w:rFonts w:ascii="Times New Roman" w:eastAsiaTheme="minorEastAsia" w:hAnsi="Times New Roman"/>
                <w:kern w:val="1"/>
                <w:sz w:val="28"/>
                <w:szCs w:val="24"/>
                <w:lang w:val="en-US" w:eastAsia="ja-JP"/>
              </w:rPr>
              <w:t>to</w:t>
            </w:r>
            <w:r w:rsidR="00B56CD3">
              <w:rPr>
                <w:rFonts w:ascii="Times New Roman" w:eastAsiaTheme="minorEastAsia" w:hAnsi="Times New Roman" w:hint="eastAsia"/>
                <w:kern w:val="1"/>
                <w:sz w:val="28"/>
                <w:szCs w:val="24"/>
                <w:lang w:val="en-US" w:eastAsia="ja-JP"/>
              </w:rPr>
              <w:t>-</w:t>
            </w:r>
            <w:r w:rsidR="00A063FB">
              <w:rPr>
                <w:rFonts w:ascii="Times New Roman" w:eastAsiaTheme="minorEastAsia" w:hAnsi="Times New Roman"/>
                <w:kern w:val="1"/>
                <w:sz w:val="28"/>
                <w:szCs w:val="24"/>
                <w:lang w:val="en-US" w:eastAsia="ja-JP"/>
              </w:rPr>
              <w:t>many</w:t>
            </w:r>
            <w:r w:rsidR="00A063FB">
              <w:rPr>
                <w:rFonts w:ascii="Times New Roman" w:eastAsiaTheme="minorEastAsia" w:hAnsi="Times New Roman" w:hint="eastAsia"/>
                <w:kern w:val="1"/>
                <w:sz w:val="28"/>
                <w:szCs w:val="24"/>
                <w:lang w:val="en-US" w:eastAsia="ja-JP"/>
              </w:rPr>
              <w:t xml:space="preserve"> </w:t>
            </w:r>
            <w:r w:rsidR="00B56CD3">
              <w:rPr>
                <w:rFonts w:ascii="Times New Roman" w:eastAsiaTheme="minorEastAsia" w:hAnsi="Times New Roman" w:hint="eastAsia"/>
                <w:kern w:val="1"/>
                <w:sz w:val="28"/>
                <w:szCs w:val="24"/>
                <w:lang w:val="en-US" w:eastAsia="ja-JP"/>
              </w:rPr>
              <w:t xml:space="preserve">and many-to-many </w:t>
            </w:r>
            <w:r w:rsidR="00A063FB">
              <w:rPr>
                <w:rFonts w:ascii="Times New Roman" w:eastAsiaTheme="minorEastAsia" w:hAnsi="Times New Roman"/>
                <w:kern w:val="1"/>
                <w:sz w:val="28"/>
                <w:szCs w:val="24"/>
                <w:lang w:val="en-US" w:eastAsia="ja-JP"/>
              </w:rPr>
              <w:t>peering</w:t>
            </w:r>
            <w:r w:rsidR="00B56CD3">
              <w:rPr>
                <w:rFonts w:ascii="Times New Roman" w:eastAsiaTheme="minorEastAsia" w:hAnsi="Times New Roman" w:hint="eastAsia"/>
                <w:kern w:val="1"/>
                <w:sz w:val="28"/>
                <w:szCs w:val="24"/>
                <w:lang w:val="en-US" w:eastAsia="ja-JP"/>
              </w:rPr>
              <w:t xml:space="preserve"> and</w:t>
            </w:r>
            <w:r w:rsidR="00BC2FCE">
              <w:rPr>
                <w:rFonts w:ascii="Times New Roman" w:eastAsiaTheme="minorEastAsia" w:hAnsi="Times New Roman" w:hint="eastAsia"/>
                <w:kern w:val="1"/>
                <w:sz w:val="28"/>
                <w:szCs w:val="24"/>
                <w:lang w:val="en-US" w:eastAsia="ja-JP"/>
              </w:rPr>
              <w:t xml:space="preserve"> d</w:t>
            </w:r>
            <w:r w:rsidR="00A063FB" w:rsidRPr="00A063FB">
              <w:rPr>
                <w:rFonts w:ascii="Times New Roman" w:eastAsiaTheme="minorEastAsia" w:hAnsi="Times New Roman"/>
                <w:kern w:val="1"/>
                <w:sz w:val="28"/>
                <w:szCs w:val="24"/>
                <w:lang w:val="en-US" w:eastAsia="ja-JP"/>
              </w:rPr>
              <w:t>e-peering</w:t>
            </w:r>
            <w:r w:rsidR="00A063FB">
              <w:rPr>
                <w:rFonts w:ascii="Times New Roman" w:eastAsiaTheme="minorEastAsia" w:hAnsi="Times New Roman" w:hint="eastAsia"/>
                <w:kern w:val="1"/>
                <w:sz w:val="28"/>
                <w:szCs w:val="24"/>
                <w:lang w:val="en-US" w:eastAsia="ja-JP"/>
              </w:rPr>
              <w:t xml:space="preserve"> </w:t>
            </w:r>
            <w:r w:rsidR="00A063FB" w:rsidRPr="00A063FB">
              <w:rPr>
                <w:rFonts w:ascii="Times New Roman" w:eastAsiaTheme="minorEastAsia" w:hAnsi="Times New Roman"/>
                <w:kern w:val="1"/>
                <w:sz w:val="28"/>
                <w:szCs w:val="24"/>
                <w:lang w:val="en-US" w:eastAsia="ja-JP"/>
              </w:rPr>
              <w:t>procedure</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437F57"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January</w:t>
            </w:r>
            <w:r w:rsidR="00615A5F" w:rsidRPr="00AF7195">
              <w:rPr>
                <w:rFonts w:ascii="Times New Roman" w:eastAsia="DejaVu Sans" w:hAnsi="Times New Roman"/>
                <w:kern w:val="1"/>
                <w:sz w:val="24"/>
                <w:szCs w:val="24"/>
                <w:lang w:val="en-US" w:eastAsia="ar-SA"/>
              </w:rPr>
              <w:t xml:space="preserve"> 201</w:t>
            </w:r>
            <w:r>
              <w:rPr>
                <w:rFonts w:ascii="Times New Roman" w:eastAsiaTheme="minorEastAsia" w:hAnsi="Times New Roman" w:hint="eastAsia"/>
                <w:kern w:val="1"/>
                <w:sz w:val="24"/>
                <w:szCs w:val="24"/>
                <w:lang w:val="en-US" w:eastAsia="ja-JP"/>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437F57">
              <w:rPr>
                <w:rFonts w:ascii="Times New Roman" w:eastAsiaTheme="minorEastAsia" w:hAnsi="Times New Roman" w:hint="eastAsia"/>
                <w:kern w:val="1"/>
                <w:sz w:val="24"/>
                <w:szCs w:val="24"/>
                <w:lang w:val="en-US" w:eastAsia="ja-JP"/>
              </w:rPr>
              <w:t xml:space="preserve">and de-peering </w:t>
            </w:r>
            <w:proofErr w:type="spellStart"/>
            <w:r w:rsidR="00437F57">
              <w:rPr>
                <w:rFonts w:ascii="Times New Roman" w:eastAsiaTheme="minorEastAsia" w:hAnsi="Times New Roman" w:hint="eastAsia"/>
                <w:kern w:val="1"/>
                <w:sz w:val="24"/>
                <w:szCs w:val="24"/>
                <w:lang w:val="en-US" w:eastAsia="ja-JP"/>
              </w:rPr>
              <w:t>procedue</w:t>
            </w:r>
            <w:proofErr w:type="spellEnd"/>
            <w:r w:rsidR="00EB4DE7">
              <w:rPr>
                <w:rFonts w:ascii="Times New Roman" w:eastAsiaTheme="minorEastAsia" w:hAnsi="Times New Roman" w:hint="eastAsia"/>
                <w:kern w:val="1"/>
                <w:sz w:val="24"/>
                <w:szCs w:val="24"/>
                <w:lang w:val="en-US" w:eastAsia="ja-JP"/>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EB4DE7">
        <w:rPr>
          <w:rFonts w:ascii="Times New Roman" w:eastAsia="ＭＳ 明朝" w:hAnsi="Times New Roman" w:cs="Times New Roman" w:hint="eastAsia"/>
          <w:lang w:eastAsia="ja-JP"/>
        </w:rPr>
        <w:t xml:space="preserve">related command </w:t>
      </w:r>
      <w:r w:rsidRPr="00AF7195">
        <w:rPr>
          <w:rFonts w:ascii="Times New Roman" w:eastAsia="ＭＳ 明朝" w:hAnsi="Times New Roman" w:cs="Times New Roman"/>
          <w:lang w:eastAsia="ja-JP"/>
        </w:rPr>
        <w:t xml:space="preserve">for TG8] </w:t>
      </w:r>
    </w:p>
    <w:p w:rsidR="00E62A22" w:rsidRPr="002928A7" w:rsidRDefault="002928A7" w:rsidP="00E62A22">
      <w:pPr>
        <w:rPr>
          <w:rFonts w:ascii="Times New Roman" w:eastAsiaTheme="minorEastAsia" w:hAnsi="Times New Roman"/>
          <w:sz w:val="24"/>
          <w:szCs w:val="24"/>
          <w:lang w:val="en-US" w:eastAsia="ja-JP"/>
        </w:rPr>
      </w:pPr>
      <w:r w:rsidRPr="002928A7">
        <w:rPr>
          <w:rFonts w:ascii="Times New Roman" w:eastAsiaTheme="minorEastAsia" w:hAnsi="Times New Roman" w:hint="eastAsia"/>
          <w:sz w:val="24"/>
          <w:szCs w:val="24"/>
          <w:lang w:val="en-US" w:eastAsia="ja-JP"/>
        </w:rPr>
        <w:t>Black = existing text</w:t>
      </w:r>
    </w:p>
    <w:p w:rsidR="002928A7" w:rsidRDefault="00064F72" w:rsidP="00E62A22">
      <w:pPr>
        <w:rPr>
          <w:rFonts w:ascii="Times New Roman" w:eastAsiaTheme="minorEastAsia" w:hAnsi="Times New Roman"/>
          <w:color w:val="0070C0"/>
          <w:sz w:val="24"/>
          <w:szCs w:val="24"/>
          <w:lang w:val="en-US" w:eastAsia="ja-JP"/>
        </w:rPr>
      </w:pPr>
      <w:r>
        <w:rPr>
          <w:rFonts w:ascii="Times New Roman" w:eastAsiaTheme="minorEastAsia" w:hAnsi="Times New Roman" w:hint="eastAsia"/>
          <w:color w:val="548DD4" w:themeColor="text2" w:themeTint="99"/>
          <w:sz w:val="24"/>
          <w:szCs w:val="24"/>
          <w:lang w:val="en-US" w:eastAsia="ja-JP"/>
        </w:rPr>
        <w:t>Blue = proposed text</w:t>
      </w:r>
    </w:p>
    <w:p w:rsidR="002928A7" w:rsidRPr="002928A7" w:rsidRDefault="002928A7" w:rsidP="00E62A22">
      <w:pPr>
        <w:rPr>
          <w:rFonts w:ascii="Times New Roman" w:eastAsiaTheme="minorEastAsia" w:hAnsi="Times New Roman"/>
          <w:color w:val="0070C0"/>
          <w:sz w:val="24"/>
          <w:szCs w:val="24"/>
          <w:lang w:val="en-US" w:eastAsia="ja-JP"/>
        </w:rPr>
      </w:pPr>
    </w:p>
    <w:p w:rsidR="002D2437" w:rsidRPr="00AF7195" w:rsidRDefault="002D2437" w:rsidP="00CC2109">
      <w:pPr>
        <w:pStyle w:val="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bookmarkStart w:id="0"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A8239A" w:rsidRDefault="00A8239A" w:rsidP="00A8239A">
      <w:pPr>
        <w:pStyle w:val="IEEEStdsLevel2Header"/>
      </w:pPr>
      <w:r>
        <w:rPr>
          <w:rFonts w:hint="eastAsia"/>
        </w:rPr>
        <w:t>Peering</w:t>
      </w:r>
      <w:bookmarkEnd w:id="0"/>
    </w:p>
    <w:p w:rsidR="00A8239A" w:rsidRPr="005D5868" w:rsidRDefault="00A8239A" w:rsidP="00A8239A">
      <w:pPr>
        <w:pStyle w:val="IEEEStdsParagraph"/>
        <w:rPr>
          <w:lang w:eastAsia="ko-KR"/>
        </w:rPr>
      </w:pPr>
      <w:r w:rsidRPr="005D5868">
        <w:rPr>
          <w:lang w:eastAsia="ko-KR"/>
        </w:rPr>
        <w:t>MAC shall support the following procedures:</w:t>
      </w:r>
    </w:p>
    <w:p w:rsidR="00A8239A" w:rsidRPr="005D5868" w:rsidRDefault="00A8239A" w:rsidP="00A8239A">
      <w:pPr>
        <w:pStyle w:val="IEEEStdsUnorderedList"/>
        <w:tabs>
          <w:tab w:val="left" w:pos="1080"/>
        </w:tabs>
        <w:spacing w:before="0" w:after="240" w:line="360" w:lineRule="exact"/>
        <w:ind w:left="648" w:hanging="446"/>
        <w:contextualSpacing/>
        <w:rPr>
          <w:lang w:eastAsia="ko-KR"/>
        </w:rPr>
      </w:pPr>
      <w:r w:rsidRPr="005D5868">
        <w:rPr>
          <w:lang w:eastAsia="ko-KR"/>
        </w:rPr>
        <w:t>Peering</w:t>
      </w:r>
    </w:p>
    <w:p w:rsidR="00A8239A" w:rsidRPr="005D5868" w:rsidRDefault="00A8239A" w:rsidP="00A8239A">
      <w:pPr>
        <w:pStyle w:val="IEEEStdsUnorderedList"/>
        <w:tabs>
          <w:tab w:val="left" w:pos="1080"/>
        </w:tabs>
        <w:spacing w:before="0" w:after="240" w:line="360" w:lineRule="exact"/>
        <w:ind w:left="648" w:hanging="446"/>
        <w:contextualSpacing/>
        <w:rPr>
          <w:lang w:eastAsia="ko-KR"/>
        </w:rPr>
      </w:pPr>
      <w:r w:rsidRPr="005D5868">
        <w:rPr>
          <w:lang w:eastAsia="ko-KR"/>
        </w:rPr>
        <w:t>Re-peering</w:t>
      </w:r>
    </w:p>
    <w:p w:rsidR="00A8239A" w:rsidRPr="005D5868" w:rsidRDefault="00A8239A" w:rsidP="00A8239A">
      <w:pPr>
        <w:pStyle w:val="IEEEStdsUnorderedList"/>
        <w:tabs>
          <w:tab w:val="left" w:pos="1080"/>
        </w:tabs>
        <w:spacing w:before="0" w:after="240" w:line="360" w:lineRule="exact"/>
        <w:ind w:left="648" w:hanging="446"/>
        <w:contextualSpacing/>
        <w:rPr>
          <w:lang w:eastAsia="ko-KR"/>
        </w:rPr>
      </w:pPr>
      <w:r>
        <w:rPr>
          <w:lang w:eastAsia="ko-KR"/>
        </w:rPr>
        <w:t>De-peering</w:t>
      </w:r>
    </w:p>
    <w:p w:rsidR="00A8239A" w:rsidRPr="005D5868" w:rsidRDefault="00A8239A" w:rsidP="00A8239A">
      <w:pPr>
        <w:pStyle w:val="IEEEStdsParagraph"/>
        <w:rPr>
          <w:lang w:eastAsia="ko-KR"/>
        </w:rPr>
      </w:pPr>
      <w:r w:rsidRPr="005D5868">
        <w:rPr>
          <w:lang w:eastAsia="ko-KR"/>
        </w:rPr>
        <w:t>Peering is the procedure to establish a link between a pair of PDs or links among multiple PDs discovered during the discovery procedure.</w:t>
      </w:r>
    </w:p>
    <w:p w:rsidR="00A8239A" w:rsidRPr="005D5868" w:rsidRDefault="00A8239A" w:rsidP="00A8239A">
      <w:pPr>
        <w:pStyle w:val="IEEEStdsParagraph"/>
        <w:rPr>
          <w:lang w:eastAsia="ko-KR"/>
        </w:rPr>
      </w:pPr>
      <w:r w:rsidRPr="005D5868">
        <w:rPr>
          <w:lang w:eastAsia="ko-KR"/>
        </w:rPr>
        <w:t>Re-peering is the procedure to re-establish a link between a pair of PDs or links among multiple PDs which peered previously. In the re-peering procedure, peering may be simplified.</w:t>
      </w:r>
    </w:p>
    <w:p w:rsidR="00A8239A" w:rsidRDefault="00A8239A" w:rsidP="00A8239A">
      <w:pPr>
        <w:pStyle w:val="IEEEStdsParagraph"/>
        <w:rPr>
          <w:lang w:eastAsia="ko-KR"/>
        </w:rPr>
      </w:pPr>
      <w:r w:rsidRPr="005D5868">
        <w:rPr>
          <w:lang w:eastAsia="ko-KR"/>
        </w:rPr>
        <w:t>De-peering is the procedure to disconnect the link established by peering.</w:t>
      </w:r>
      <w:r w:rsidRPr="005D5868">
        <w:rPr>
          <w:rFonts w:hint="eastAsia"/>
          <w:lang w:eastAsia="ko-KR"/>
        </w:rPr>
        <w:t xml:space="preserve"> </w:t>
      </w:r>
    </w:p>
    <w:p w:rsidR="00A8239A" w:rsidRDefault="00A8239A" w:rsidP="00A8239A">
      <w:pPr>
        <w:pStyle w:val="IEEEStdsLevel3Header"/>
        <w:rPr>
          <w:lang w:eastAsia="ko-KR"/>
        </w:rPr>
      </w:pPr>
      <w:bookmarkStart w:id="1" w:name="_Toc430135209"/>
      <w:del w:id="2" w:author="Li" w:date="2015-11-09T00:54:00Z">
        <w:r w:rsidDel="00E80528">
          <w:rPr>
            <w:rFonts w:hint="eastAsia"/>
            <w:lang w:eastAsia="ko-KR"/>
          </w:rPr>
          <w:delText>One-to-one p</w:delText>
        </w:r>
      </w:del>
      <w:ins w:id="3" w:author="Li" w:date="2015-11-09T00:54:00Z">
        <w:r w:rsidR="00E80528">
          <w:rPr>
            <w:rFonts w:eastAsiaTheme="minorEastAsia" w:hint="eastAsia"/>
          </w:rPr>
          <w:t>P</w:t>
        </w:r>
      </w:ins>
      <w:r>
        <w:rPr>
          <w:rFonts w:hint="eastAsia"/>
          <w:lang w:eastAsia="ko-KR"/>
        </w:rPr>
        <w:t>eering procedure</w:t>
      </w:r>
      <w:bookmarkEnd w:id="1"/>
    </w:p>
    <w:p w:rsidR="00A8239A" w:rsidRDefault="00A8239A" w:rsidP="00A8239A">
      <w:pPr>
        <w:pStyle w:val="IEEEStdsParagraph"/>
        <w:rPr>
          <w:lang w:eastAsia="ko-KR"/>
        </w:rPr>
      </w:pPr>
      <w:del w:id="4" w:author="Li" w:date="2015-11-09T00:54:00Z">
        <w:r w:rsidDel="00E80528">
          <w:rPr>
            <w:lang w:eastAsia="ko-KR"/>
          </w:rPr>
          <w:delText>One-to-one p</w:delText>
        </w:r>
      </w:del>
      <w:ins w:id="5" w:author="Li" w:date="2015-11-09T00:54:00Z">
        <w:r w:rsidR="00E80528">
          <w:rPr>
            <w:rFonts w:eastAsiaTheme="minorEastAsia" w:hint="eastAsia"/>
          </w:rPr>
          <w:t>P</w:t>
        </w:r>
      </w:ins>
      <w:r>
        <w:rPr>
          <w:lang w:eastAsia="ko-KR"/>
        </w:rPr>
        <w:t>eering procedure may include the following:</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Optional: Authentication &amp; Authorization (full validation)</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 xml:space="preserve">Communication link parameters </w:t>
      </w:r>
      <w:r w:rsidRPr="00313098">
        <w:rPr>
          <w:b/>
          <w:color w:val="FF0000"/>
          <w:lang w:eastAsia="ko-KR"/>
        </w:rPr>
        <w:t>are TBD</w:t>
      </w:r>
      <w:r>
        <w:rPr>
          <w:lang w:eastAsia="ko-KR"/>
        </w:rPr>
        <w:t xml:space="preserve">, such as link ID, device capability (i.e. </w:t>
      </w:r>
      <w:r>
        <w:rPr>
          <w:rFonts w:hint="eastAsia"/>
          <w:lang w:eastAsia="ko-KR"/>
        </w:rPr>
        <w:t xml:space="preserve">number of </w:t>
      </w:r>
      <w:r>
        <w:rPr>
          <w:lang w:eastAsia="ko-KR"/>
        </w:rPr>
        <w:t>antenn</w:t>
      </w:r>
      <w:r>
        <w:rPr>
          <w:rFonts w:hint="eastAsia"/>
          <w:lang w:eastAsia="ko-KR"/>
        </w:rPr>
        <w:t>as</w:t>
      </w:r>
      <w:r>
        <w:rPr>
          <w:lang w:eastAsia="ko-KR"/>
        </w:rPr>
        <w:t>, MIMO), QoS, channel band, transmission power, round trip delay, etc.</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Establish the link.</w:t>
      </w:r>
    </w:p>
    <w:p w:rsidR="00A8239A" w:rsidRDefault="00A8239A" w:rsidP="00A8239A">
      <w:pPr>
        <w:pStyle w:val="IEEEStdsParagraph"/>
        <w:rPr>
          <w:rFonts w:eastAsiaTheme="minorEastAsia"/>
        </w:rPr>
      </w:pPr>
      <w:r>
        <w:rPr>
          <w:lang w:eastAsia="ko-KR"/>
        </w:rPr>
        <w:t>The peering procedure is initiated by sending a peering request message including requested peering information. Responder may send a peering response message to requestor for indicating if the peering request is accepted or not. The response message may include peering information if the request is accepted.</w:t>
      </w:r>
    </w:p>
    <w:p w:rsidR="00BB6A93" w:rsidRPr="00BB6A93" w:rsidRDefault="00BB6A93" w:rsidP="00BB6A93">
      <w:pPr>
        <w:pStyle w:val="IEEEStdsLevel4Header"/>
        <w:rPr>
          <w:color w:val="0070C0"/>
        </w:rPr>
      </w:pPr>
      <w:r w:rsidRPr="00BB6A93">
        <w:rPr>
          <w:rFonts w:eastAsiaTheme="minorEastAsia" w:hint="eastAsia"/>
          <w:color w:val="0070C0"/>
        </w:rPr>
        <w:t>One-to-one p</w:t>
      </w:r>
      <w:r w:rsidRPr="00BB6A93">
        <w:rPr>
          <w:rFonts w:hint="eastAsia"/>
          <w:color w:val="0070C0"/>
        </w:rPr>
        <w:t>eering procedure</w:t>
      </w:r>
    </w:p>
    <w:p w:rsidR="00A8239A" w:rsidRDefault="00814851" w:rsidP="00A8239A">
      <w:pPr>
        <w:pStyle w:val="IEEEStdsParagraph"/>
        <w:rPr>
          <w:lang w:eastAsia="ko-KR"/>
        </w:rPr>
      </w:pPr>
      <w:r>
        <w:rPr>
          <w:rFonts w:eastAsiaTheme="minorEastAsia" w:hint="eastAsia"/>
          <w:color w:val="0070C0"/>
        </w:rPr>
        <w:t xml:space="preserve">One-to-one peering </w:t>
      </w:r>
      <w:r>
        <w:rPr>
          <w:rFonts w:eastAsiaTheme="minorEastAsia"/>
          <w:color w:val="0070C0"/>
        </w:rPr>
        <w:t>occurs</w:t>
      </w:r>
      <w:r>
        <w:rPr>
          <w:rFonts w:eastAsiaTheme="minorEastAsia" w:hint="eastAsia"/>
          <w:color w:val="0070C0"/>
        </w:rPr>
        <w:t xml:space="preserve"> between a pair of PDs. </w:t>
      </w:r>
      <w:r w:rsidR="00F66E3D">
        <w:rPr>
          <w:rFonts w:eastAsiaTheme="minorEastAsia" w:hint="eastAsia"/>
          <w:color w:val="0070C0"/>
        </w:rPr>
        <w:t xml:space="preserve">One PD is the initiator PD (I-PD) and another PD is the responder PD (R-PD). The result of one-to-one peering is that the I-PD and the R-PD are peered each other. </w:t>
      </w:r>
      <w:r w:rsidR="00A8239A">
        <w:rPr>
          <w:lang w:eastAsia="ko-KR"/>
        </w:rPr>
        <w:t>As illustrated in</w:t>
      </w:r>
      <w:r w:rsidR="00A8239A">
        <w:rPr>
          <w:rFonts w:hint="eastAsia"/>
          <w:lang w:eastAsia="ko-KR"/>
        </w:rPr>
        <w:t xml:space="preserve"> </w:t>
      </w:r>
      <w:r w:rsidR="00A8239A">
        <w:rPr>
          <w:lang w:eastAsia="ko-KR"/>
        </w:rPr>
        <w:fldChar w:fldCharType="begin"/>
      </w:r>
      <w:r w:rsidR="00A8239A">
        <w:rPr>
          <w:lang w:eastAsia="ko-KR"/>
        </w:rPr>
        <w:instrText xml:space="preserve"> </w:instrText>
      </w:r>
      <w:r w:rsidR="00A8239A">
        <w:rPr>
          <w:rFonts w:hint="eastAsia"/>
          <w:lang w:eastAsia="ko-KR"/>
        </w:rPr>
        <w:instrText>REF _Ref399149109 \h</w:instrText>
      </w:r>
      <w:r w:rsidR="00A8239A">
        <w:rPr>
          <w:lang w:eastAsia="ko-KR"/>
        </w:rPr>
        <w:instrText xml:space="preserve"> </w:instrText>
      </w:r>
      <w:r w:rsidR="00A8239A">
        <w:rPr>
          <w:lang w:eastAsia="ko-KR"/>
        </w:rPr>
      </w:r>
      <w:r w:rsidR="00A8239A">
        <w:rPr>
          <w:lang w:eastAsia="ko-KR"/>
        </w:rPr>
        <w:fldChar w:fldCharType="separate"/>
      </w:r>
      <w:r w:rsidR="00A8239A">
        <w:t xml:space="preserve">Figure </w:t>
      </w:r>
      <w:r w:rsidR="00A8239A">
        <w:rPr>
          <w:noProof/>
        </w:rPr>
        <w:t>26</w:t>
      </w:r>
      <w:r w:rsidR="00A8239A">
        <w:rPr>
          <w:lang w:eastAsia="ko-KR"/>
        </w:rPr>
        <w:fldChar w:fldCharType="end"/>
      </w:r>
      <w:r w:rsidR="00A8239A">
        <w:rPr>
          <w:lang w:eastAsia="ko-KR"/>
        </w:rPr>
        <w:t>, a one-to-one Peering procedure may contain the following steps.</w:t>
      </w:r>
    </w:p>
    <w:p w:rsidR="00A8239A" w:rsidRDefault="00A8239A" w:rsidP="00A8239A">
      <w:pPr>
        <w:pStyle w:val="IEEEStdsNumberedListLevel1"/>
        <w:numPr>
          <w:ilvl w:val="0"/>
          <w:numId w:val="25"/>
        </w:numPr>
        <w:spacing w:before="0" w:after="240" w:line="360" w:lineRule="exact"/>
        <w:contextualSpacing/>
        <w:rPr>
          <w:lang w:eastAsia="ko-KR"/>
        </w:rPr>
      </w:pPr>
      <w:r>
        <w:rPr>
          <w:lang w:eastAsia="ko-KR"/>
        </w:rPr>
        <w:t>A PD’s Higher Layer (i.e. PD1’s Higher Layer) triggers Peering procedure with a Peering Request to its MAC (i.e. PD1’s MAC).</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MAC receiving the Higher Layer’s Peering Request (i.e. PD1’s MAC) sends the Peering Request message to the targeted PD’s MAC (i.e. PD2’s MAC).</w:t>
      </w:r>
    </w:p>
    <w:p w:rsidR="00A8239A" w:rsidRPr="00313098" w:rsidRDefault="00A8239A" w:rsidP="00A8239A">
      <w:pPr>
        <w:pStyle w:val="IEEEStdsNumberedListLevel1"/>
        <w:numPr>
          <w:ilvl w:val="0"/>
          <w:numId w:val="25"/>
        </w:numPr>
        <w:spacing w:before="0" w:after="240" w:line="360" w:lineRule="exact"/>
        <w:ind w:left="648" w:hanging="446"/>
        <w:contextualSpacing/>
        <w:rPr>
          <w:i/>
          <w:lang w:eastAsia="ko-KR"/>
        </w:rPr>
      </w:pPr>
      <w:r>
        <w:rPr>
          <w:lang w:eastAsia="ko-KR"/>
        </w:rPr>
        <w:lastRenderedPageBreak/>
        <w:t>The targeted PD’s MAC (i.e. PD2’s MAC) receives the Peering Request message and sends ACK/NACK message to the PD requesting peering (i.e. PD1’s MAC</w:t>
      </w:r>
      <w:r w:rsidRPr="00313098">
        <w:rPr>
          <w:i/>
          <w:lang w:eastAsia="ko-KR"/>
        </w:rPr>
        <w:t>)</w:t>
      </w:r>
      <w:r>
        <w:rPr>
          <w:i/>
          <w:lang w:eastAsia="ko-KR"/>
        </w:rPr>
        <w:t>.</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targeted PD’s MAC (i.e. PD2’s MAC), sends the detected Peering Request message to its Higher Layer (i.e. PD2’s Higher Layer).</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Higher Layer receiving the Peering Request (i.e. PD2’s Higher Layer) conducts Authentication and Authorization if required.</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Higher Layer receiving the Peering Request (i.e. PD2’s Higher Layer) decides either to accept the Peering Request or not and indicates it to the MAC (i.e. PD2’s MAC) accordingly.</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targeted PD’s MAC (i.e. PD2’s MAC) sends Peering Response message to the PD requesting peering (i.e. PD1’s MAC</w:t>
      </w:r>
      <w:r w:rsidRPr="00313098">
        <w:rPr>
          <w:lang w:eastAsia="ko-KR"/>
        </w:rPr>
        <w:t>) as directed by t</w:t>
      </w:r>
      <w:r>
        <w:rPr>
          <w:lang w:eastAsia="ko-KR"/>
        </w:rPr>
        <w:t>he H</w:t>
      </w:r>
      <w:r w:rsidRPr="00DE4707">
        <w:rPr>
          <w:lang w:eastAsia="ko-KR"/>
        </w:rPr>
        <w:t>igher</w:t>
      </w:r>
      <w:r>
        <w:rPr>
          <w:lang w:eastAsia="ko-KR"/>
        </w:rPr>
        <w:t xml:space="preserve"> Layer.</w:t>
      </w:r>
    </w:p>
    <w:p w:rsidR="00A8239A" w:rsidRPr="00313098"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 xml:space="preserve">The PD’MAC receiving the Peering Response message (i.e. PD1’s MAC) sends ACK/NACK message to the target PD (i.e. PD2’s </w:t>
      </w:r>
      <w:r w:rsidRPr="00894F13">
        <w:rPr>
          <w:lang w:eastAsia="ko-KR"/>
        </w:rPr>
        <w:t>MAC</w:t>
      </w:r>
      <w:r w:rsidRPr="00313098">
        <w:rPr>
          <w:lang w:eastAsia="ko-KR"/>
        </w:rPr>
        <w:t>).</w:t>
      </w:r>
    </w:p>
    <w:p w:rsidR="00A8239A" w:rsidRPr="00894F13"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PD’MAC receiving the Peering Response message (i.e. PD1’s MAC) sends the Peering Response message to its Higher Layer (i.e. PD1’s Higher Layer).</w:t>
      </w:r>
    </w:p>
    <w:p w:rsidR="00A8239A" w:rsidRPr="00313098" w:rsidRDefault="00A8239A" w:rsidP="00A8239A">
      <w:pPr>
        <w:pStyle w:val="IEEEStdsNumberedListLevel1"/>
        <w:numPr>
          <w:ilvl w:val="0"/>
          <w:numId w:val="25"/>
        </w:numPr>
        <w:spacing w:before="0" w:after="240" w:line="360" w:lineRule="exact"/>
        <w:ind w:left="648" w:hanging="446"/>
        <w:contextualSpacing/>
        <w:rPr>
          <w:i/>
          <w:lang w:eastAsia="ko-KR"/>
        </w:rPr>
      </w:pPr>
      <w:r w:rsidRPr="00894F13">
        <w:rPr>
          <w:lang w:eastAsia="ko-KR"/>
        </w:rPr>
        <w:t>A link between PD1 and Pd2 is established is the peering request is ac</w:t>
      </w:r>
      <w:r>
        <w:rPr>
          <w:lang w:eastAsia="ko-KR"/>
        </w:rPr>
        <w:t>cepted.</w:t>
      </w:r>
    </w:p>
    <w:p w:rsidR="00A8239A" w:rsidRPr="00125BB0" w:rsidRDefault="00A8239A" w:rsidP="00A8239A">
      <w:pPr>
        <w:pStyle w:val="IEEEStdsImage"/>
      </w:pPr>
      <w:r>
        <w:object w:dxaOrig="11696" w:dyaOrig="6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243.5pt" o:ole="">
            <v:imagedata r:id="rId9" o:title=""/>
          </v:shape>
          <o:OLEObject Type="Embed" ProgID="Visio.Drawing.11" ShapeID="_x0000_i1025" DrawAspect="Content" ObjectID="_1514748853" r:id="rId10"/>
        </w:object>
      </w:r>
    </w:p>
    <w:p w:rsidR="00A8239A" w:rsidRDefault="00A8239A" w:rsidP="00A8239A">
      <w:pPr>
        <w:pStyle w:val="af8"/>
        <w:rPr>
          <w:rFonts w:eastAsiaTheme="minorEastAsia"/>
          <w:lang w:eastAsia="ja-JP"/>
        </w:rPr>
      </w:pPr>
      <w:bookmarkStart w:id="6" w:name="_Ref399149109"/>
      <w:bookmarkStart w:id="7" w:name="_Ref398789988"/>
      <w:r>
        <w:t xml:space="preserve">Figure </w:t>
      </w:r>
      <w:r>
        <w:fldChar w:fldCharType="begin"/>
      </w:r>
      <w:r>
        <w:instrText xml:space="preserve"> SEQ Figure \* ARABIC </w:instrText>
      </w:r>
      <w:r>
        <w:fldChar w:fldCharType="separate"/>
      </w:r>
      <w:r>
        <w:rPr>
          <w:noProof/>
        </w:rPr>
        <w:t>26</w:t>
      </w:r>
      <w:r>
        <w:fldChar w:fldCharType="end"/>
      </w:r>
      <w:bookmarkEnd w:id="6"/>
      <w:r>
        <w:rPr>
          <w:lang w:eastAsia="ko-KR"/>
        </w:rPr>
        <w:t>—</w:t>
      </w:r>
      <w:r>
        <w:rPr>
          <w:rFonts w:hint="eastAsia"/>
          <w:lang w:eastAsia="ko-KR"/>
        </w:rPr>
        <w:t>One</w:t>
      </w:r>
      <w:bookmarkEnd w:id="7"/>
      <w:r>
        <w:t>-to-one peering procedure message sequence chart</w:t>
      </w:r>
    </w:p>
    <w:p w:rsidR="00E14826" w:rsidRDefault="00E14826" w:rsidP="00E14826">
      <w:pPr>
        <w:rPr>
          <w:rFonts w:eastAsiaTheme="minorEastAsia"/>
          <w:lang w:val="en-US" w:eastAsia="ja-JP"/>
        </w:rPr>
      </w:pPr>
    </w:p>
    <w:p w:rsidR="00BB6A93" w:rsidRPr="00BB6A93" w:rsidRDefault="00BB6A93" w:rsidP="00E14826">
      <w:pPr>
        <w:pStyle w:val="IEEEStdsLevel4Header"/>
        <w:rPr>
          <w:color w:val="0070C0"/>
        </w:rPr>
      </w:pPr>
      <w:r w:rsidRPr="00BB6A93">
        <w:rPr>
          <w:rFonts w:eastAsiaTheme="minorEastAsia" w:hint="eastAsia"/>
          <w:color w:val="0070C0"/>
        </w:rPr>
        <w:t>One-to-</w:t>
      </w:r>
      <w:r>
        <w:rPr>
          <w:rFonts w:eastAsiaTheme="minorEastAsia" w:hint="eastAsia"/>
          <w:color w:val="0070C0"/>
        </w:rPr>
        <w:t>many</w:t>
      </w:r>
      <w:r w:rsidRPr="00BB6A93">
        <w:rPr>
          <w:rFonts w:eastAsiaTheme="minorEastAsia" w:hint="eastAsia"/>
          <w:color w:val="0070C0"/>
        </w:rPr>
        <w:t xml:space="preserve"> p</w:t>
      </w:r>
      <w:r w:rsidRPr="00BB6A93">
        <w:rPr>
          <w:rFonts w:hint="eastAsia"/>
          <w:color w:val="0070C0"/>
        </w:rPr>
        <w:t>eering procedure</w:t>
      </w:r>
    </w:p>
    <w:p w:rsidR="00E14826" w:rsidRPr="00BB6A93" w:rsidRDefault="00F1770A" w:rsidP="00E14826">
      <w:pPr>
        <w:pStyle w:val="IEEEStdsParagraph"/>
        <w:rPr>
          <w:color w:val="0070C0"/>
          <w:lang w:eastAsia="ko-KR"/>
        </w:rPr>
      </w:pPr>
      <w:r>
        <w:rPr>
          <w:rFonts w:eastAsiaTheme="minorEastAsia" w:hint="eastAsia"/>
          <w:color w:val="0070C0"/>
        </w:rPr>
        <w:t xml:space="preserve">One-to-many peering </w:t>
      </w:r>
      <w:r>
        <w:rPr>
          <w:rFonts w:eastAsiaTheme="minorEastAsia"/>
          <w:color w:val="0070C0"/>
        </w:rPr>
        <w:t>occurs</w:t>
      </w:r>
      <w:r>
        <w:rPr>
          <w:rFonts w:eastAsiaTheme="minorEastAsia" w:hint="eastAsia"/>
          <w:color w:val="0070C0"/>
        </w:rPr>
        <w:t xml:space="preserve"> between an initiator PD (I-PD) and a number of responder PDs (R-PDs). The result of one-to-many peering is that the I-PD </w:t>
      </w:r>
      <w:r w:rsidR="00CD6CEB">
        <w:rPr>
          <w:rFonts w:eastAsiaTheme="minorEastAsia" w:hint="eastAsia"/>
          <w:color w:val="0070C0"/>
        </w:rPr>
        <w:t xml:space="preserve">is peered with each </w:t>
      </w:r>
      <w:r w:rsidR="009D23B9">
        <w:rPr>
          <w:rFonts w:eastAsiaTheme="minorEastAsia" w:hint="eastAsia"/>
          <w:color w:val="0070C0"/>
        </w:rPr>
        <w:t xml:space="preserve">one </w:t>
      </w:r>
      <w:r w:rsidR="00CD6CEB">
        <w:rPr>
          <w:rFonts w:eastAsiaTheme="minorEastAsia" w:hint="eastAsia"/>
          <w:color w:val="0070C0"/>
        </w:rPr>
        <w:t xml:space="preserve">of the </w:t>
      </w:r>
      <w:r>
        <w:rPr>
          <w:rFonts w:eastAsiaTheme="minorEastAsia" w:hint="eastAsia"/>
          <w:color w:val="0070C0"/>
        </w:rPr>
        <w:t>R-PD</w:t>
      </w:r>
      <w:r w:rsidR="00CD6CEB">
        <w:rPr>
          <w:rFonts w:eastAsiaTheme="minorEastAsia" w:hint="eastAsia"/>
          <w:color w:val="0070C0"/>
        </w:rPr>
        <w:t xml:space="preserve">s. </w:t>
      </w:r>
      <w:r w:rsidR="009D23B9">
        <w:rPr>
          <w:rFonts w:eastAsiaTheme="minorEastAsia" w:hint="eastAsia"/>
          <w:color w:val="0070C0"/>
        </w:rPr>
        <w:t>One-to-many peering doesn</w:t>
      </w:r>
      <w:r w:rsidR="009D23B9">
        <w:rPr>
          <w:rFonts w:eastAsiaTheme="minorEastAsia"/>
          <w:color w:val="0070C0"/>
        </w:rPr>
        <w:t>’</w:t>
      </w:r>
      <w:r w:rsidR="009D23B9">
        <w:rPr>
          <w:rFonts w:eastAsiaTheme="minorEastAsia" w:hint="eastAsia"/>
          <w:color w:val="0070C0"/>
        </w:rPr>
        <w:t>t deal with peering between R-PDs</w:t>
      </w:r>
      <w:r>
        <w:rPr>
          <w:rFonts w:eastAsiaTheme="minorEastAsia" w:hint="eastAsia"/>
          <w:color w:val="0070C0"/>
        </w:rPr>
        <w:t xml:space="preserve">. </w:t>
      </w:r>
      <w:r w:rsidR="00E14826" w:rsidRPr="00BB6A93">
        <w:rPr>
          <w:color w:val="0070C0"/>
          <w:lang w:eastAsia="ko-KR"/>
        </w:rPr>
        <w:t>As illustrated in</w:t>
      </w:r>
      <w:r w:rsidR="00E14826" w:rsidRPr="00BB6A93">
        <w:rPr>
          <w:rFonts w:hint="eastAsia"/>
          <w:color w:val="0070C0"/>
          <w:lang w:eastAsia="ko-KR"/>
        </w:rPr>
        <w:t xml:space="preserve"> </w:t>
      </w:r>
      <w:r w:rsidR="00E14826" w:rsidRPr="00BB6A93">
        <w:rPr>
          <w:color w:val="0070C0"/>
          <w:lang w:eastAsia="ko-KR"/>
        </w:rPr>
        <w:fldChar w:fldCharType="begin"/>
      </w:r>
      <w:r w:rsidR="00E14826" w:rsidRPr="00BB6A93">
        <w:rPr>
          <w:color w:val="0070C0"/>
          <w:lang w:eastAsia="ko-KR"/>
        </w:rPr>
        <w:instrText xml:space="preserve"> </w:instrText>
      </w:r>
      <w:r w:rsidR="00E14826" w:rsidRPr="00BB6A93">
        <w:rPr>
          <w:rFonts w:hint="eastAsia"/>
          <w:color w:val="0070C0"/>
          <w:lang w:eastAsia="ko-KR"/>
        </w:rPr>
        <w:instrText>REF _Ref399149109 \h</w:instrText>
      </w:r>
      <w:r w:rsidR="00E14826" w:rsidRPr="00BB6A93">
        <w:rPr>
          <w:color w:val="0070C0"/>
          <w:lang w:eastAsia="ko-KR"/>
        </w:rPr>
        <w:instrText xml:space="preserve"> </w:instrText>
      </w:r>
      <w:r w:rsidR="00E14826" w:rsidRPr="00BB6A93">
        <w:rPr>
          <w:color w:val="0070C0"/>
          <w:lang w:eastAsia="ko-KR"/>
        </w:rPr>
      </w:r>
      <w:r w:rsidR="00E14826" w:rsidRPr="00BB6A93">
        <w:rPr>
          <w:color w:val="0070C0"/>
          <w:lang w:eastAsia="ko-KR"/>
        </w:rPr>
        <w:fldChar w:fldCharType="separate"/>
      </w:r>
      <w:r w:rsidR="00E14826" w:rsidRPr="00BB6A93">
        <w:rPr>
          <w:color w:val="0070C0"/>
        </w:rPr>
        <w:t xml:space="preserve">Figure </w:t>
      </w:r>
      <w:r w:rsidR="00E14826" w:rsidRPr="00BB6A93">
        <w:rPr>
          <w:noProof/>
          <w:color w:val="0070C0"/>
        </w:rPr>
        <w:t>26</w:t>
      </w:r>
      <w:r w:rsidR="00E14826" w:rsidRPr="00BB6A93">
        <w:rPr>
          <w:color w:val="0070C0"/>
          <w:lang w:eastAsia="ko-KR"/>
        </w:rPr>
        <w:fldChar w:fldCharType="end"/>
      </w:r>
      <w:r w:rsidR="00DF7690" w:rsidRPr="00BB6A93">
        <w:rPr>
          <w:rFonts w:eastAsiaTheme="minorEastAsia" w:hint="eastAsia"/>
          <w:color w:val="0070C0"/>
        </w:rPr>
        <w:t>_x</w:t>
      </w:r>
      <w:r w:rsidR="00E14826" w:rsidRPr="00BB6A93">
        <w:rPr>
          <w:color w:val="0070C0"/>
          <w:lang w:eastAsia="ko-KR"/>
        </w:rPr>
        <w:t>, a one-to-</w:t>
      </w:r>
      <w:r w:rsidR="00DF7690" w:rsidRPr="00BB6A93">
        <w:rPr>
          <w:rFonts w:eastAsiaTheme="minorEastAsia" w:hint="eastAsia"/>
          <w:color w:val="0070C0"/>
        </w:rPr>
        <w:t>many</w:t>
      </w:r>
      <w:r w:rsidR="002846C9">
        <w:rPr>
          <w:color w:val="0070C0"/>
          <w:lang w:eastAsia="ko-KR"/>
        </w:rPr>
        <w:t xml:space="preserve"> </w:t>
      </w:r>
      <w:r w:rsidR="002846C9">
        <w:rPr>
          <w:rFonts w:eastAsiaTheme="minorEastAsia" w:hint="eastAsia"/>
          <w:color w:val="0070C0"/>
        </w:rPr>
        <w:t>p</w:t>
      </w:r>
      <w:r w:rsidR="00E14826" w:rsidRPr="00BB6A93">
        <w:rPr>
          <w:color w:val="0070C0"/>
          <w:lang w:eastAsia="ko-KR"/>
        </w:rPr>
        <w:t>eering procedure may contain the following steps.</w:t>
      </w:r>
    </w:p>
    <w:p w:rsidR="00E14826" w:rsidRPr="00BB6A93" w:rsidRDefault="00E14826" w:rsidP="00E14826">
      <w:pPr>
        <w:pStyle w:val="IEEEStdsNumberedListLevel1"/>
        <w:numPr>
          <w:ilvl w:val="0"/>
          <w:numId w:val="28"/>
        </w:numPr>
        <w:spacing w:before="0" w:after="240" w:line="360" w:lineRule="exact"/>
        <w:contextualSpacing/>
        <w:rPr>
          <w:color w:val="0070C0"/>
          <w:lang w:eastAsia="ko-KR"/>
        </w:rPr>
      </w:pPr>
      <w:proofErr w:type="gramStart"/>
      <w:r w:rsidRPr="00BB6A93">
        <w:rPr>
          <w:color w:val="0070C0"/>
          <w:lang w:eastAsia="ko-KR"/>
        </w:rPr>
        <w:t>A</w:t>
      </w:r>
      <w:r w:rsidR="00A97FF4" w:rsidRPr="00BB6A93">
        <w:rPr>
          <w:rFonts w:eastAsiaTheme="minorEastAsia" w:hint="eastAsia"/>
          <w:color w:val="0070C0"/>
        </w:rPr>
        <w:t xml:space="preserve">n </w:t>
      </w:r>
      <w:r w:rsidR="005F19DB">
        <w:rPr>
          <w:rFonts w:eastAsiaTheme="minorEastAsia" w:hint="eastAsia"/>
          <w:color w:val="0070C0"/>
        </w:rPr>
        <w:t>I</w:t>
      </w:r>
      <w:proofErr w:type="gramEnd"/>
      <w:r w:rsidR="005F19DB">
        <w:rPr>
          <w:rFonts w:eastAsiaTheme="minorEastAsia" w:hint="eastAsia"/>
          <w:color w:val="0070C0"/>
        </w:rPr>
        <w:t>-</w:t>
      </w:r>
      <w:r w:rsidR="00A97FF4" w:rsidRPr="00BB6A93">
        <w:rPr>
          <w:color w:val="0070C0"/>
          <w:lang w:eastAsia="ko-KR"/>
        </w:rPr>
        <w:t xml:space="preserve">PD’s </w:t>
      </w:r>
      <w:r w:rsidR="00A97FF4" w:rsidRPr="00BB6A93">
        <w:rPr>
          <w:rFonts w:eastAsiaTheme="minorEastAsia" w:hint="eastAsia"/>
          <w:color w:val="0070C0"/>
        </w:rPr>
        <w:t>h</w:t>
      </w:r>
      <w:r w:rsidR="00A97FF4" w:rsidRPr="00BB6A93">
        <w:rPr>
          <w:color w:val="0070C0"/>
          <w:lang w:eastAsia="ko-KR"/>
        </w:rPr>
        <w:t xml:space="preserve">igher </w:t>
      </w:r>
      <w:r w:rsidR="00A97FF4" w:rsidRPr="00BB6A93">
        <w:rPr>
          <w:rFonts w:eastAsiaTheme="minorEastAsia" w:hint="eastAsia"/>
          <w:color w:val="0070C0"/>
        </w:rPr>
        <w:t>l</w:t>
      </w:r>
      <w:r w:rsidRPr="00BB6A93">
        <w:rPr>
          <w:color w:val="0070C0"/>
          <w:lang w:eastAsia="ko-KR"/>
        </w:rPr>
        <w:t xml:space="preserve">ayer </w:t>
      </w:r>
      <w:r w:rsidR="002846C9">
        <w:rPr>
          <w:color w:val="0070C0"/>
          <w:lang w:eastAsia="ko-KR"/>
        </w:rPr>
        <w:t xml:space="preserve">triggers </w:t>
      </w:r>
      <w:r w:rsidR="002846C9">
        <w:rPr>
          <w:rFonts w:eastAsiaTheme="minorEastAsia" w:hint="eastAsia"/>
          <w:color w:val="0070C0"/>
        </w:rPr>
        <w:t>one-to-many p</w:t>
      </w:r>
      <w:r w:rsidRPr="00BB6A93">
        <w:rPr>
          <w:color w:val="0070C0"/>
          <w:lang w:eastAsia="ko-KR"/>
        </w:rPr>
        <w:t xml:space="preserve">eering procedure with a Peering Request to its MAC </w:t>
      </w:r>
      <w:r w:rsidR="00732CBC" w:rsidRPr="00BB6A93">
        <w:rPr>
          <w:rFonts w:eastAsiaTheme="minorEastAsia" w:hint="eastAsia"/>
          <w:color w:val="0070C0"/>
        </w:rPr>
        <w:t xml:space="preserve">layer </w:t>
      </w:r>
      <w:r w:rsidRPr="00BB6A93">
        <w:rPr>
          <w:color w:val="0070C0"/>
          <w:lang w:eastAsia="ko-KR"/>
        </w:rPr>
        <w:t xml:space="preserve">(i.e. </w:t>
      </w:r>
      <w:r w:rsidR="005F19DB">
        <w:rPr>
          <w:rFonts w:eastAsiaTheme="minorEastAsia" w:hint="eastAsia"/>
          <w:color w:val="0070C0"/>
        </w:rPr>
        <w:t>I-</w:t>
      </w:r>
      <w:r w:rsidRPr="00BB6A93">
        <w:rPr>
          <w:color w:val="0070C0"/>
          <w:lang w:eastAsia="ko-KR"/>
        </w:rPr>
        <w:t>PD’s MAC</w:t>
      </w:r>
      <w:r w:rsidR="00732CBC" w:rsidRPr="00BB6A93">
        <w:rPr>
          <w:rFonts w:eastAsiaTheme="minorEastAsia" w:hint="eastAsia"/>
          <w:color w:val="0070C0"/>
        </w:rPr>
        <w:t xml:space="preserve"> layer</w:t>
      </w:r>
      <w:r w:rsidRPr="00BB6A93">
        <w:rPr>
          <w:color w:val="0070C0"/>
          <w:lang w:eastAsia="ko-KR"/>
        </w:rPr>
        <w:t>).</w:t>
      </w:r>
    </w:p>
    <w:p w:rsidR="00E14826" w:rsidRPr="00BB6A93" w:rsidRDefault="005F19DB" w:rsidP="00E14826">
      <w:pPr>
        <w:pStyle w:val="IEEEStdsNumberedListLevel1"/>
        <w:numPr>
          <w:ilvl w:val="0"/>
          <w:numId w:val="28"/>
        </w:numPr>
        <w:spacing w:before="0" w:after="240" w:line="360" w:lineRule="exact"/>
        <w:ind w:left="648" w:hanging="446"/>
        <w:contextualSpacing/>
        <w:rPr>
          <w:color w:val="0070C0"/>
          <w:lang w:eastAsia="ko-KR"/>
        </w:rPr>
      </w:pPr>
      <w:r>
        <w:rPr>
          <w:rFonts w:eastAsiaTheme="minorEastAsia" w:hint="eastAsia"/>
          <w:color w:val="0070C0"/>
        </w:rPr>
        <w:lastRenderedPageBreak/>
        <w:t>I-</w:t>
      </w:r>
      <w:r w:rsidRPr="00BB6A93">
        <w:rPr>
          <w:color w:val="0070C0"/>
          <w:lang w:eastAsia="ko-KR"/>
        </w:rPr>
        <w:t>PD’s</w:t>
      </w:r>
      <w:r w:rsidR="00E14826" w:rsidRPr="00BB6A93">
        <w:rPr>
          <w:color w:val="0070C0"/>
          <w:lang w:eastAsia="ko-KR"/>
        </w:rPr>
        <w:t xml:space="preserve"> MAC receiving the</w:t>
      </w:r>
      <w:r>
        <w:rPr>
          <w:color w:val="0070C0"/>
          <w:lang w:eastAsia="ko-KR"/>
        </w:rPr>
        <w:t xml:space="preserve"> Higher Layer’s Peering Request</w:t>
      </w:r>
      <w:r w:rsidR="00E14826" w:rsidRPr="00BB6A93">
        <w:rPr>
          <w:color w:val="0070C0"/>
          <w:lang w:eastAsia="ko-KR"/>
        </w:rPr>
        <w:t xml:space="preserve"> sends th</w:t>
      </w:r>
      <w:r w:rsidR="00DF7690" w:rsidRPr="00BB6A93">
        <w:rPr>
          <w:color w:val="0070C0"/>
          <w:lang w:eastAsia="ko-KR"/>
        </w:rPr>
        <w:t xml:space="preserve">e Peering Request message to </w:t>
      </w:r>
      <w:r w:rsidR="00DF7690" w:rsidRPr="00BB6A93">
        <w:rPr>
          <w:rFonts w:eastAsiaTheme="minorEastAsia" w:hint="eastAsia"/>
          <w:color w:val="0070C0"/>
        </w:rPr>
        <w:t>a number of</w:t>
      </w:r>
      <w:r w:rsidR="00DF7690" w:rsidRPr="00BB6A93">
        <w:rPr>
          <w:color w:val="0070C0"/>
          <w:lang w:eastAsia="ko-KR"/>
        </w:rPr>
        <w:t xml:space="preserve"> targeted </w:t>
      </w:r>
      <w:r w:rsidR="001C365F">
        <w:rPr>
          <w:rFonts w:eastAsiaTheme="minorEastAsia" w:hint="eastAsia"/>
          <w:color w:val="0070C0"/>
        </w:rPr>
        <w:t>R-</w:t>
      </w:r>
      <w:r w:rsidR="00DF7690" w:rsidRPr="00BB6A93">
        <w:rPr>
          <w:color w:val="0070C0"/>
          <w:lang w:eastAsia="ko-KR"/>
        </w:rPr>
        <w:t>PD</w:t>
      </w:r>
      <w:r w:rsidR="00E14826" w:rsidRPr="00BB6A93">
        <w:rPr>
          <w:color w:val="0070C0"/>
          <w:lang w:eastAsia="ko-KR"/>
        </w:rPr>
        <w:t>s</w:t>
      </w:r>
      <w:r w:rsidR="00DF7690" w:rsidRPr="00BB6A93">
        <w:rPr>
          <w:rFonts w:eastAsiaTheme="minorEastAsia"/>
          <w:color w:val="0070C0"/>
        </w:rPr>
        <w:t>’</w:t>
      </w:r>
      <w:r w:rsidR="00E14826" w:rsidRPr="00BB6A93">
        <w:rPr>
          <w:color w:val="0070C0"/>
          <w:lang w:eastAsia="ko-KR"/>
        </w:rPr>
        <w:t xml:space="preserve"> MAC</w:t>
      </w:r>
      <w:r w:rsidR="00732CBC" w:rsidRPr="00BB6A93">
        <w:rPr>
          <w:rFonts w:eastAsiaTheme="minorEastAsia" w:hint="eastAsia"/>
          <w:color w:val="0070C0"/>
        </w:rPr>
        <w:t xml:space="preserve"> layers</w:t>
      </w:r>
      <w:r w:rsidR="00E14826" w:rsidRPr="00BB6A93">
        <w:rPr>
          <w:color w:val="0070C0"/>
          <w:lang w:eastAsia="ko-KR"/>
        </w:rPr>
        <w:t xml:space="preserve"> (i.e. </w:t>
      </w:r>
      <w:r w:rsidR="00732CBC" w:rsidRPr="00BB6A93">
        <w:rPr>
          <w:rFonts w:eastAsiaTheme="minorEastAsia" w:hint="eastAsia"/>
          <w:color w:val="0070C0"/>
        </w:rPr>
        <w:t xml:space="preserve">the MAC layers of </w:t>
      </w:r>
      <w:r>
        <w:rPr>
          <w:rFonts w:eastAsiaTheme="minorEastAsia" w:hint="eastAsia"/>
          <w:color w:val="0070C0"/>
        </w:rPr>
        <w:t>#</w:t>
      </w:r>
      <w:proofErr w:type="spellStart"/>
      <w:r w:rsidRPr="005F19DB">
        <w:rPr>
          <w:rFonts w:eastAsiaTheme="minorEastAsia" w:hint="eastAsia"/>
          <w:i/>
          <w:color w:val="0070C0"/>
        </w:rPr>
        <w:t>i</w:t>
      </w:r>
      <w:proofErr w:type="spellEnd"/>
      <w:r w:rsidR="002846C9">
        <w:rPr>
          <w:rFonts w:eastAsiaTheme="minorEastAsia" w:hint="eastAsia"/>
          <w:color w:val="0070C0"/>
        </w:rPr>
        <w:t xml:space="preserve"> </w:t>
      </w:r>
      <w:r w:rsidR="008D1921">
        <w:rPr>
          <w:rFonts w:eastAsiaTheme="minorEastAsia" w:hint="eastAsia"/>
          <w:color w:val="0070C0"/>
        </w:rPr>
        <w:t>R-</w:t>
      </w:r>
      <w:r w:rsidR="00E14826" w:rsidRPr="00BB6A93">
        <w:rPr>
          <w:color w:val="0070C0"/>
          <w:lang w:eastAsia="ko-KR"/>
        </w:rPr>
        <w:t>PD</w:t>
      </w:r>
      <w:r w:rsidR="00732CBC" w:rsidRPr="00BB6A93">
        <w:rPr>
          <w:rFonts w:eastAsiaTheme="minorEastAsia" w:hint="eastAsia"/>
          <w:color w:val="0070C0"/>
        </w:rPr>
        <w:t xml:space="preserve">, </w:t>
      </w:r>
      <w:r>
        <w:rPr>
          <w:rFonts w:eastAsiaTheme="minorEastAsia" w:hint="eastAsia"/>
          <w:color w:val="0070C0"/>
        </w:rPr>
        <w:t>#</w:t>
      </w:r>
      <w:r>
        <w:rPr>
          <w:rFonts w:eastAsiaTheme="minorEastAsia" w:hint="eastAsia"/>
          <w:i/>
          <w:color w:val="0070C0"/>
        </w:rPr>
        <w:t>j</w:t>
      </w:r>
      <w:r w:rsidR="002846C9">
        <w:rPr>
          <w:rFonts w:eastAsiaTheme="minorEastAsia" w:hint="eastAsia"/>
          <w:color w:val="0070C0"/>
        </w:rPr>
        <w:t xml:space="preserve"> </w:t>
      </w:r>
      <w:r w:rsidR="008D1921">
        <w:rPr>
          <w:rFonts w:eastAsiaTheme="minorEastAsia" w:hint="eastAsia"/>
          <w:color w:val="0070C0"/>
        </w:rPr>
        <w:t>R-</w:t>
      </w:r>
      <w:r w:rsidRPr="00BB6A93">
        <w:rPr>
          <w:color w:val="0070C0"/>
          <w:lang w:eastAsia="ko-KR"/>
        </w:rPr>
        <w:t>PD</w:t>
      </w:r>
      <w:r w:rsidR="00732CBC" w:rsidRPr="00BB6A93">
        <w:rPr>
          <w:rFonts w:eastAsiaTheme="minorEastAsia" w:hint="eastAsia"/>
          <w:color w:val="0070C0"/>
        </w:rPr>
        <w:t xml:space="preserve">, and </w:t>
      </w:r>
      <w:r>
        <w:rPr>
          <w:rFonts w:eastAsiaTheme="minorEastAsia" w:hint="eastAsia"/>
          <w:color w:val="0070C0"/>
        </w:rPr>
        <w:t>#</w:t>
      </w:r>
      <w:r>
        <w:rPr>
          <w:rFonts w:eastAsiaTheme="minorEastAsia" w:hint="eastAsia"/>
          <w:i/>
          <w:color w:val="0070C0"/>
        </w:rPr>
        <w:t>k</w:t>
      </w:r>
      <w:r w:rsidR="002846C9">
        <w:rPr>
          <w:rFonts w:eastAsiaTheme="minorEastAsia" w:hint="eastAsia"/>
          <w:color w:val="0070C0"/>
        </w:rPr>
        <w:t xml:space="preserve"> </w:t>
      </w:r>
      <w:r w:rsidR="008D1921">
        <w:rPr>
          <w:rFonts w:eastAsiaTheme="minorEastAsia" w:hint="eastAsia"/>
          <w:color w:val="0070C0"/>
        </w:rPr>
        <w:t>R-</w:t>
      </w:r>
      <w:r w:rsidRPr="00BB6A93">
        <w:rPr>
          <w:color w:val="0070C0"/>
          <w:lang w:eastAsia="ko-KR"/>
        </w:rPr>
        <w:t>PD</w:t>
      </w:r>
      <w:r w:rsidR="00E14826" w:rsidRPr="00BB6A93">
        <w:rPr>
          <w:color w:val="0070C0"/>
          <w:lang w:eastAsia="ko-KR"/>
        </w:rPr>
        <w:t>).</w:t>
      </w:r>
    </w:p>
    <w:p w:rsidR="00E14826" w:rsidRPr="00BB6A93" w:rsidRDefault="00732CBC" w:rsidP="00E14826">
      <w:pPr>
        <w:pStyle w:val="IEEEStdsNumberedListLevel1"/>
        <w:numPr>
          <w:ilvl w:val="0"/>
          <w:numId w:val="28"/>
        </w:numPr>
        <w:spacing w:before="0" w:after="240" w:line="360" w:lineRule="exact"/>
        <w:ind w:left="648" w:hanging="446"/>
        <w:contextualSpacing/>
        <w:rPr>
          <w:i/>
          <w:color w:val="0070C0"/>
          <w:lang w:eastAsia="ko-KR"/>
        </w:rPr>
      </w:pPr>
      <w:r w:rsidRPr="00BB6A93">
        <w:rPr>
          <w:rFonts w:eastAsiaTheme="minorEastAsia"/>
          <w:color w:val="0070C0"/>
        </w:rPr>
        <w:t>E</w:t>
      </w:r>
      <w:r w:rsidRPr="00BB6A93">
        <w:rPr>
          <w:rFonts w:eastAsiaTheme="minorEastAsia" w:hint="eastAsia"/>
          <w:color w:val="0070C0"/>
        </w:rPr>
        <w:t>ach of t</w:t>
      </w:r>
      <w:r w:rsidR="00E14826" w:rsidRPr="00BB6A93">
        <w:rPr>
          <w:color w:val="0070C0"/>
          <w:lang w:eastAsia="ko-KR"/>
        </w:rPr>
        <w:t xml:space="preserve">he targeted </w:t>
      </w:r>
      <w:r w:rsidR="001C365F">
        <w:rPr>
          <w:rFonts w:eastAsiaTheme="minorEastAsia" w:hint="eastAsia"/>
          <w:color w:val="0070C0"/>
        </w:rPr>
        <w:t>R-</w:t>
      </w:r>
      <w:r w:rsidR="00E14826" w:rsidRPr="00BB6A93">
        <w:rPr>
          <w:color w:val="0070C0"/>
          <w:lang w:eastAsia="ko-KR"/>
        </w:rPr>
        <w:t>PD</w:t>
      </w:r>
      <w:r w:rsidRPr="00BB6A93">
        <w:rPr>
          <w:rFonts w:eastAsiaTheme="minorEastAsia" w:hint="eastAsia"/>
          <w:color w:val="0070C0"/>
        </w:rPr>
        <w:t>s</w:t>
      </w:r>
      <w:r w:rsidR="00E14826" w:rsidRPr="00BB6A93">
        <w:rPr>
          <w:color w:val="0070C0"/>
          <w:lang w:eastAsia="ko-KR"/>
        </w:rPr>
        <w:t xml:space="preserve">’ MAC </w:t>
      </w:r>
      <w:r w:rsidRPr="00BB6A93">
        <w:rPr>
          <w:rFonts w:eastAsiaTheme="minorEastAsia" w:hint="eastAsia"/>
          <w:color w:val="0070C0"/>
        </w:rPr>
        <w:t xml:space="preserve">layers </w:t>
      </w:r>
      <w:r w:rsidR="00E14826" w:rsidRPr="00BB6A93">
        <w:rPr>
          <w:color w:val="0070C0"/>
          <w:lang w:eastAsia="ko-KR"/>
        </w:rPr>
        <w:t>(</w:t>
      </w:r>
      <w:r w:rsidR="00317131" w:rsidRPr="00BB6A93">
        <w:rPr>
          <w:color w:val="0070C0"/>
          <w:lang w:eastAsia="ko-KR"/>
        </w:rPr>
        <w:t xml:space="preserve">i.e. </w:t>
      </w:r>
      <w:r w:rsidR="00317131" w:rsidRPr="00BB6A93">
        <w:rPr>
          <w:rFonts w:eastAsiaTheme="minorEastAsia" w:hint="eastAsia"/>
          <w:color w:val="0070C0"/>
        </w:rPr>
        <w:t>the MAC layers of</w:t>
      </w:r>
      <w:r w:rsidR="008D1921" w:rsidRPr="00BB6A93">
        <w:rPr>
          <w:rFonts w:eastAsiaTheme="minorEastAsia" w:hint="eastAsia"/>
          <w:color w:val="0070C0"/>
        </w:rPr>
        <w:t xml:space="preserve"> </w:t>
      </w:r>
      <w:r w:rsidR="008D1921">
        <w:rPr>
          <w:rFonts w:eastAsiaTheme="minorEastAsia" w:hint="eastAsia"/>
          <w:color w:val="0070C0"/>
        </w:rPr>
        <w:t>#</w:t>
      </w:r>
      <w:proofErr w:type="spellStart"/>
      <w:r w:rsidR="008D1921" w:rsidRPr="005F19DB">
        <w:rPr>
          <w:rFonts w:eastAsiaTheme="minorEastAsia" w:hint="eastAsia"/>
          <w:i/>
          <w:color w:val="0070C0"/>
        </w:rPr>
        <w:t>i</w:t>
      </w:r>
      <w:proofErr w:type="spellEnd"/>
      <w:r w:rsidR="008D1921">
        <w:rPr>
          <w:rFonts w:eastAsiaTheme="minorEastAsia" w:hint="eastAsia"/>
          <w:color w:val="0070C0"/>
        </w:rPr>
        <w:t xml:space="preserve"> R-</w:t>
      </w:r>
      <w:r w:rsidR="008D1921" w:rsidRPr="00BB6A93">
        <w:rPr>
          <w:color w:val="0070C0"/>
          <w:lang w:eastAsia="ko-KR"/>
        </w:rPr>
        <w:t>PD</w:t>
      </w:r>
      <w:r w:rsidR="008D1921" w:rsidRPr="00BB6A93">
        <w:rPr>
          <w:rFonts w:eastAsiaTheme="minorEastAsia" w:hint="eastAsia"/>
          <w:color w:val="0070C0"/>
        </w:rPr>
        <w:t xml:space="preserve">, </w:t>
      </w:r>
      <w:r w:rsidR="008D1921">
        <w:rPr>
          <w:rFonts w:eastAsiaTheme="minorEastAsia" w:hint="eastAsia"/>
          <w:color w:val="0070C0"/>
        </w:rPr>
        <w:t>#</w:t>
      </w:r>
      <w:r w:rsidR="008D1921">
        <w:rPr>
          <w:rFonts w:eastAsiaTheme="minorEastAsia" w:hint="eastAsia"/>
          <w:i/>
          <w:color w:val="0070C0"/>
        </w:rPr>
        <w:t>j</w:t>
      </w:r>
      <w:r w:rsidR="008D1921">
        <w:rPr>
          <w:rFonts w:eastAsiaTheme="minorEastAsia" w:hint="eastAsia"/>
          <w:color w:val="0070C0"/>
        </w:rPr>
        <w:t xml:space="preserve"> R-</w:t>
      </w:r>
      <w:r w:rsidR="008D1921" w:rsidRPr="00BB6A93">
        <w:rPr>
          <w:color w:val="0070C0"/>
          <w:lang w:eastAsia="ko-KR"/>
        </w:rPr>
        <w:t>PD</w:t>
      </w:r>
      <w:r w:rsidR="008D1921" w:rsidRPr="00BB6A93">
        <w:rPr>
          <w:rFonts w:eastAsiaTheme="minorEastAsia" w:hint="eastAsia"/>
          <w:color w:val="0070C0"/>
        </w:rPr>
        <w:t xml:space="preserve">, and </w:t>
      </w:r>
      <w:r w:rsidR="008D1921">
        <w:rPr>
          <w:rFonts w:eastAsiaTheme="minorEastAsia" w:hint="eastAsia"/>
          <w:color w:val="0070C0"/>
        </w:rPr>
        <w:t>#</w:t>
      </w:r>
      <w:r w:rsidR="008D1921">
        <w:rPr>
          <w:rFonts w:eastAsiaTheme="minorEastAsia" w:hint="eastAsia"/>
          <w:i/>
          <w:color w:val="0070C0"/>
        </w:rPr>
        <w:t>k</w:t>
      </w:r>
      <w:r w:rsidR="008D1921">
        <w:rPr>
          <w:rFonts w:eastAsiaTheme="minorEastAsia" w:hint="eastAsia"/>
          <w:color w:val="0070C0"/>
        </w:rPr>
        <w:t xml:space="preserve"> R-</w:t>
      </w:r>
      <w:r w:rsidR="008D1921" w:rsidRPr="00BB6A93">
        <w:rPr>
          <w:color w:val="0070C0"/>
          <w:lang w:eastAsia="ko-KR"/>
        </w:rPr>
        <w:t>PD</w:t>
      </w:r>
      <w:r w:rsidR="00E14826" w:rsidRPr="00BB6A93">
        <w:rPr>
          <w:color w:val="0070C0"/>
          <w:lang w:eastAsia="ko-KR"/>
        </w:rPr>
        <w:t>)</w:t>
      </w:r>
      <w:r w:rsidRPr="00BB6A93">
        <w:rPr>
          <w:rFonts w:eastAsiaTheme="minorEastAsia" w:hint="eastAsia"/>
          <w:color w:val="0070C0"/>
        </w:rPr>
        <w:t>, respectively,</w:t>
      </w:r>
      <w:r w:rsidR="00E14826" w:rsidRPr="00BB6A93">
        <w:rPr>
          <w:color w:val="0070C0"/>
          <w:lang w:eastAsia="ko-KR"/>
        </w:rPr>
        <w:t xml:space="preserve"> receive</w:t>
      </w:r>
      <w:r w:rsidR="00953BF8" w:rsidRPr="00BB6A93">
        <w:rPr>
          <w:rFonts w:eastAsiaTheme="minorEastAsia" w:hint="eastAsia"/>
          <w:color w:val="0070C0"/>
        </w:rPr>
        <w:t>s</w:t>
      </w:r>
      <w:r w:rsidR="00E14826" w:rsidRPr="00BB6A93">
        <w:rPr>
          <w:color w:val="0070C0"/>
          <w:lang w:eastAsia="ko-KR"/>
        </w:rPr>
        <w:t xml:space="preserve"> the Peering Request message</w:t>
      </w:r>
      <w:r w:rsidR="008A3188" w:rsidRPr="00BB6A93">
        <w:rPr>
          <w:rFonts w:eastAsiaTheme="minorEastAsia" w:hint="eastAsia"/>
          <w:color w:val="0070C0"/>
        </w:rPr>
        <w:t xml:space="preserve">, then takes random </w:t>
      </w:r>
      <w:proofErr w:type="spellStart"/>
      <w:r w:rsidR="008A3188" w:rsidRPr="00BB6A93">
        <w:rPr>
          <w:rFonts w:eastAsiaTheme="minorEastAsia" w:hint="eastAsia"/>
          <w:color w:val="0070C0"/>
        </w:rPr>
        <w:t>backoff</w:t>
      </w:r>
      <w:proofErr w:type="spellEnd"/>
      <w:r w:rsidR="00E14826" w:rsidRPr="00BB6A93">
        <w:rPr>
          <w:color w:val="0070C0"/>
          <w:lang w:eastAsia="ko-KR"/>
        </w:rPr>
        <w:t xml:space="preserve"> and sends ACK/NACK message to the </w:t>
      </w:r>
      <w:r w:rsidR="00317131">
        <w:rPr>
          <w:rFonts w:eastAsiaTheme="minorEastAsia" w:hint="eastAsia"/>
          <w:color w:val="0070C0"/>
        </w:rPr>
        <w:t>I-</w:t>
      </w:r>
      <w:r w:rsidR="00E14826" w:rsidRPr="00BB6A93">
        <w:rPr>
          <w:color w:val="0070C0"/>
          <w:lang w:eastAsia="ko-KR"/>
        </w:rPr>
        <w:t>PD’s MAC</w:t>
      </w:r>
      <w:r w:rsidR="00953BF8" w:rsidRPr="00BB6A93">
        <w:rPr>
          <w:rFonts w:eastAsiaTheme="minorEastAsia" w:hint="eastAsia"/>
          <w:color w:val="0070C0"/>
        </w:rPr>
        <w:t xml:space="preserve"> layer</w:t>
      </w:r>
      <w:r w:rsidR="00E14826" w:rsidRPr="00BB6A93">
        <w:rPr>
          <w:i/>
          <w:color w:val="0070C0"/>
          <w:lang w:eastAsia="ko-KR"/>
        </w:rPr>
        <w:t>.</w:t>
      </w:r>
    </w:p>
    <w:p w:rsidR="00E14826" w:rsidRPr="00785DD9" w:rsidRDefault="005E3D19" w:rsidP="00E14826">
      <w:pPr>
        <w:pStyle w:val="IEEEStdsNumberedListLevel1"/>
        <w:numPr>
          <w:ilvl w:val="0"/>
          <w:numId w:val="28"/>
        </w:numPr>
        <w:spacing w:before="0" w:after="240" w:line="360" w:lineRule="exact"/>
        <w:ind w:left="648" w:hanging="446"/>
        <w:contextualSpacing/>
        <w:rPr>
          <w:color w:val="0070C0"/>
          <w:lang w:eastAsia="ko-KR"/>
        </w:rPr>
      </w:pPr>
      <w:r w:rsidRPr="00BB6A93">
        <w:rPr>
          <w:rFonts w:eastAsiaTheme="minorEastAsia" w:hint="eastAsia"/>
          <w:color w:val="0070C0"/>
        </w:rPr>
        <w:t>Each of t</w:t>
      </w:r>
      <w:r w:rsidR="00E14826" w:rsidRPr="00BB6A93">
        <w:rPr>
          <w:color w:val="0070C0"/>
          <w:lang w:eastAsia="ko-KR"/>
        </w:rPr>
        <w:t xml:space="preserve">he targeted </w:t>
      </w:r>
      <w:r w:rsidR="001C365F">
        <w:rPr>
          <w:rFonts w:eastAsiaTheme="minorEastAsia" w:hint="eastAsia"/>
          <w:color w:val="0070C0"/>
        </w:rPr>
        <w:t>R-</w:t>
      </w:r>
      <w:r w:rsidR="00E14826" w:rsidRPr="00BB6A93">
        <w:rPr>
          <w:color w:val="0070C0"/>
          <w:lang w:eastAsia="ko-KR"/>
        </w:rPr>
        <w:t>PD</w:t>
      </w:r>
      <w:r w:rsidR="00732CBC" w:rsidRPr="00BB6A93">
        <w:rPr>
          <w:rFonts w:eastAsiaTheme="minorEastAsia" w:hint="eastAsia"/>
          <w:color w:val="0070C0"/>
        </w:rPr>
        <w:t>s</w:t>
      </w:r>
      <w:r w:rsidR="00E14826" w:rsidRPr="00BB6A93">
        <w:rPr>
          <w:color w:val="0070C0"/>
          <w:lang w:eastAsia="ko-KR"/>
        </w:rPr>
        <w:t xml:space="preserve">’ MAC </w:t>
      </w:r>
      <w:r w:rsidRPr="00BB6A93">
        <w:rPr>
          <w:rFonts w:eastAsiaTheme="minorEastAsia" w:hint="eastAsia"/>
          <w:color w:val="0070C0"/>
        </w:rPr>
        <w:t xml:space="preserve">layers </w:t>
      </w:r>
      <w:r w:rsidR="00E14826" w:rsidRPr="00BB6A93">
        <w:rPr>
          <w:color w:val="0070C0"/>
          <w:lang w:eastAsia="ko-KR"/>
        </w:rPr>
        <w:t>(</w:t>
      </w:r>
      <w:r w:rsidR="00732CBC" w:rsidRPr="00BB6A93">
        <w:rPr>
          <w:color w:val="0070C0"/>
          <w:lang w:eastAsia="ko-KR"/>
        </w:rPr>
        <w:t xml:space="preserve">i.e. </w:t>
      </w:r>
      <w:r w:rsidR="00732CBC" w:rsidRPr="00BB6A93">
        <w:rPr>
          <w:rFonts w:eastAsiaTheme="minorEastAsia" w:hint="eastAsia"/>
          <w:color w:val="0070C0"/>
        </w:rPr>
        <w:t xml:space="preserve">the MAC </w:t>
      </w:r>
      <w:r w:rsidRPr="00BB6A93">
        <w:rPr>
          <w:rFonts w:eastAsiaTheme="minorEastAsia" w:hint="eastAsia"/>
          <w:color w:val="0070C0"/>
        </w:rPr>
        <w:t xml:space="preserve">layers </w:t>
      </w:r>
      <w:r w:rsidR="00732CBC" w:rsidRPr="00BB6A93">
        <w:rPr>
          <w:rFonts w:eastAsiaTheme="minorEastAsia" w:hint="eastAsia"/>
          <w:color w:val="0070C0"/>
        </w:rPr>
        <w:t>of</w:t>
      </w:r>
      <w:r w:rsidR="008D1921" w:rsidRPr="00BB6A93">
        <w:rPr>
          <w:rFonts w:eastAsiaTheme="minorEastAsia" w:hint="eastAsia"/>
          <w:color w:val="0070C0"/>
        </w:rPr>
        <w:t xml:space="preserve"> </w:t>
      </w:r>
      <w:r w:rsidR="008D1921">
        <w:rPr>
          <w:rFonts w:eastAsiaTheme="minorEastAsia" w:hint="eastAsia"/>
          <w:color w:val="0070C0"/>
        </w:rPr>
        <w:t>#</w:t>
      </w:r>
      <w:proofErr w:type="spellStart"/>
      <w:r w:rsidR="008D1921" w:rsidRPr="005F19DB">
        <w:rPr>
          <w:rFonts w:eastAsiaTheme="minorEastAsia" w:hint="eastAsia"/>
          <w:i/>
          <w:color w:val="0070C0"/>
        </w:rPr>
        <w:t>i</w:t>
      </w:r>
      <w:proofErr w:type="spellEnd"/>
      <w:r w:rsidR="008D1921">
        <w:rPr>
          <w:rFonts w:eastAsiaTheme="minorEastAsia" w:hint="eastAsia"/>
          <w:color w:val="0070C0"/>
        </w:rPr>
        <w:t xml:space="preserve"> R-</w:t>
      </w:r>
      <w:r w:rsidR="008D1921" w:rsidRPr="00BB6A93">
        <w:rPr>
          <w:color w:val="0070C0"/>
          <w:lang w:eastAsia="ko-KR"/>
        </w:rPr>
        <w:t>PD</w:t>
      </w:r>
      <w:r w:rsidR="008D1921" w:rsidRPr="00BB6A93">
        <w:rPr>
          <w:rFonts w:eastAsiaTheme="minorEastAsia" w:hint="eastAsia"/>
          <w:color w:val="0070C0"/>
        </w:rPr>
        <w:t xml:space="preserve">, </w:t>
      </w:r>
      <w:r w:rsidR="008D1921">
        <w:rPr>
          <w:rFonts w:eastAsiaTheme="minorEastAsia" w:hint="eastAsia"/>
          <w:color w:val="0070C0"/>
        </w:rPr>
        <w:t>#</w:t>
      </w:r>
      <w:r w:rsidR="008D1921">
        <w:rPr>
          <w:rFonts w:eastAsiaTheme="minorEastAsia" w:hint="eastAsia"/>
          <w:i/>
          <w:color w:val="0070C0"/>
        </w:rPr>
        <w:t>j</w:t>
      </w:r>
      <w:r w:rsidR="008D1921">
        <w:rPr>
          <w:rFonts w:eastAsiaTheme="minorEastAsia" w:hint="eastAsia"/>
          <w:color w:val="0070C0"/>
        </w:rPr>
        <w:t xml:space="preserve"> R-</w:t>
      </w:r>
      <w:r w:rsidR="008D1921" w:rsidRPr="00BB6A93">
        <w:rPr>
          <w:color w:val="0070C0"/>
          <w:lang w:eastAsia="ko-KR"/>
        </w:rPr>
        <w:t>PD</w:t>
      </w:r>
      <w:r w:rsidR="008D1921" w:rsidRPr="00BB6A93">
        <w:rPr>
          <w:rFonts w:eastAsiaTheme="minorEastAsia" w:hint="eastAsia"/>
          <w:color w:val="0070C0"/>
        </w:rPr>
        <w:t xml:space="preserve">, and </w:t>
      </w:r>
      <w:r w:rsidR="008D1921">
        <w:rPr>
          <w:rFonts w:eastAsiaTheme="minorEastAsia" w:hint="eastAsia"/>
          <w:color w:val="0070C0"/>
        </w:rPr>
        <w:t>#</w:t>
      </w:r>
      <w:r w:rsidR="008D1921">
        <w:rPr>
          <w:rFonts w:eastAsiaTheme="minorEastAsia" w:hint="eastAsia"/>
          <w:i/>
          <w:color w:val="0070C0"/>
        </w:rPr>
        <w:t>k</w:t>
      </w:r>
      <w:r w:rsidR="008D1921">
        <w:rPr>
          <w:rFonts w:eastAsiaTheme="minorEastAsia" w:hint="eastAsia"/>
          <w:color w:val="0070C0"/>
        </w:rPr>
        <w:t xml:space="preserve"> R-</w:t>
      </w:r>
      <w:r w:rsidR="008D1921" w:rsidRPr="00BB6A93">
        <w:rPr>
          <w:color w:val="0070C0"/>
          <w:lang w:eastAsia="ko-KR"/>
        </w:rPr>
        <w:t>PD</w:t>
      </w:r>
      <w:r w:rsidR="00E14826" w:rsidRPr="00BB6A93">
        <w:rPr>
          <w:color w:val="0070C0"/>
          <w:lang w:eastAsia="ko-KR"/>
        </w:rPr>
        <w:t xml:space="preserve">), </w:t>
      </w:r>
      <w:r w:rsidRPr="00BB6A93">
        <w:rPr>
          <w:rFonts w:eastAsiaTheme="minorEastAsia" w:hint="eastAsia"/>
          <w:color w:val="0070C0"/>
        </w:rPr>
        <w:t xml:space="preserve">respectively, </w:t>
      </w:r>
      <w:r w:rsidR="00E14826" w:rsidRPr="00BB6A93">
        <w:rPr>
          <w:color w:val="0070C0"/>
          <w:lang w:eastAsia="ko-KR"/>
        </w:rPr>
        <w:t>sends the detected Peering Request message to its Higher Layer.</w:t>
      </w:r>
    </w:p>
    <w:p w:rsidR="00785DD9" w:rsidRPr="00785DD9" w:rsidRDefault="00785DD9" w:rsidP="00E14826">
      <w:pPr>
        <w:pStyle w:val="IEEEStdsNumberedListLevel1"/>
        <w:numPr>
          <w:ilvl w:val="0"/>
          <w:numId w:val="28"/>
        </w:numPr>
        <w:spacing w:before="0" w:after="240" w:line="360" w:lineRule="exact"/>
        <w:ind w:left="648" w:hanging="446"/>
        <w:contextualSpacing/>
        <w:rPr>
          <w:color w:val="0070C0"/>
          <w:lang w:eastAsia="ko-KR"/>
        </w:rPr>
      </w:pPr>
      <w:r>
        <w:rPr>
          <w:rFonts w:eastAsiaTheme="minorEastAsia" w:hint="eastAsia"/>
          <w:color w:val="0070C0"/>
        </w:rPr>
        <w:t>I-</w:t>
      </w:r>
      <w:r w:rsidRPr="00BB6A93">
        <w:rPr>
          <w:color w:val="0070C0"/>
          <w:lang w:eastAsia="ko-KR"/>
        </w:rPr>
        <w:t>PD’s MAC</w:t>
      </w:r>
      <w:r>
        <w:rPr>
          <w:rFonts w:eastAsiaTheme="minorEastAsia" w:hint="eastAsia"/>
          <w:color w:val="0070C0"/>
        </w:rPr>
        <w:t xml:space="preserve"> broadcasts a group ACK with a list of the peered R-PDs</w:t>
      </w:r>
      <w:r>
        <w:rPr>
          <w:rFonts w:eastAsiaTheme="minorEastAsia"/>
          <w:color w:val="0070C0"/>
        </w:rPr>
        <w:t>’</w:t>
      </w:r>
      <w:r>
        <w:rPr>
          <w:rFonts w:eastAsiaTheme="minorEastAsia" w:hint="eastAsia"/>
          <w:color w:val="0070C0"/>
        </w:rPr>
        <w:t xml:space="preserve"> IDs. </w:t>
      </w:r>
      <w:r w:rsidRPr="00785DD9">
        <w:rPr>
          <w:rFonts w:hint="eastAsia"/>
          <w:color w:val="0070C0"/>
        </w:rPr>
        <w:t>Upon receiving the group</w:t>
      </w:r>
      <w:r w:rsidRPr="00E6534D">
        <w:rPr>
          <w:rFonts w:hint="eastAsia"/>
        </w:rPr>
        <w:t xml:space="preserve"> </w:t>
      </w:r>
      <w:r w:rsidRPr="00785DD9">
        <w:rPr>
          <w:rFonts w:hint="eastAsia"/>
          <w:color w:val="0070C0"/>
        </w:rPr>
        <w:t xml:space="preserve">ACK, </w:t>
      </w:r>
      <w:proofErr w:type="gramStart"/>
      <w:r w:rsidR="007C7533">
        <w:rPr>
          <w:rFonts w:eastAsiaTheme="minorEastAsia" w:hint="eastAsia"/>
          <w:color w:val="0070C0"/>
        </w:rPr>
        <w:t>a</w:t>
      </w:r>
      <w:proofErr w:type="gramEnd"/>
      <w:r w:rsidR="007C7533">
        <w:rPr>
          <w:rFonts w:eastAsiaTheme="minorEastAsia" w:hint="eastAsia"/>
          <w:color w:val="0070C0"/>
        </w:rPr>
        <w:t xml:space="preserve"> </w:t>
      </w:r>
      <w:r w:rsidRPr="00785DD9">
        <w:rPr>
          <w:rFonts w:hint="eastAsia"/>
          <w:color w:val="0070C0"/>
        </w:rPr>
        <w:t>R-PD that sent a</w:t>
      </w:r>
      <w:r>
        <w:rPr>
          <w:rFonts w:eastAsiaTheme="minorEastAsia" w:hint="eastAsia"/>
          <w:color w:val="0070C0"/>
        </w:rPr>
        <w:t>n</w:t>
      </w:r>
      <w:r w:rsidRPr="00785DD9">
        <w:rPr>
          <w:rFonts w:hint="eastAsia"/>
          <w:color w:val="0070C0"/>
        </w:rPr>
        <w:t xml:space="preserve"> </w:t>
      </w:r>
      <w:r w:rsidRPr="00785DD9">
        <w:rPr>
          <w:rFonts w:eastAsiaTheme="minorEastAsia" w:hint="eastAsia"/>
          <w:color w:val="0070C0"/>
        </w:rPr>
        <w:t xml:space="preserve">ACK/NACK at step c) </w:t>
      </w:r>
      <w:r w:rsidRPr="00785DD9">
        <w:rPr>
          <w:rFonts w:hint="eastAsia"/>
          <w:color w:val="0070C0"/>
        </w:rPr>
        <w:t>b</w:t>
      </w:r>
      <w:r w:rsidR="007C7533">
        <w:rPr>
          <w:rFonts w:hint="eastAsia"/>
          <w:color w:val="0070C0"/>
        </w:rPr>
        <w:t xml:space="preserve">ut </w:t>
      </w:r>
      <w:r w:rsidR="007C7533">
        <w:rPr>
          <w:rFonts w:eastAsiaTheme="minorEastAsia" w:hint="eastAsia"/>
          <w:color w:val="0070C0"/>
        </w:rPr>
        <w:t>is</w:t>
      </w:r>
      <w:r w:rsidRPr="00785DD9">
        <w:rPr>
          <w:rFonts w:hint="eastAsia"/>
          <w:color w:val="0070C0"/>
        </w:rPr>
        <w:t xml:space="preserve"> not appear in the list of </w:t>
      </w:r>
      <w:r w:rsidR="007C7533">
        <w:rPr>
          <w:rFonts w:eastAsiaTheme="minorEastAsia" w:hint="eastAsia"/>
          <w:color w:val="0070C0"/>
        </w:rPr>
        <w:t xml:space="preserve">peered </w:t>
      </w:r>
      <w:r w:rsidRPr="00785DD9">
        <w:rPr>
          <w:rFonts w:hint="eastAsia"/>
          <w:color w:val="0070C0"/>
        </w:rPr>
        <w:t xml:space="preserve">R-PDs </w:t>
      </w:r>
      <w:r w:rsidRPr="00785DD9">
        <w:rPr>
          <w:rFonts w:eastAsiaTheme="minorEastAsia" w:hint="eastAsia"/>
          <w:color w:val="0070C0"/>
        </w:rPr>
        <w:t>re-send</w:t>
      </w:r>
      <w:r w:rsidR="007C7533">
        <w:rPr>
          <w:rFonts w:eastAsiaTheme="minorEastAsia" w:hint="eastAsia"/>
          <w:color w:val="0070C0"/>
        </w:rPr>
        <w:t>s</w:t>
      </w:r>
      <w:r w:rsidRPr="00785DD9">
        <w:rPr>
          <w:rFonts w:eastAsiaTheme="minorEastAsia" w:hint="eastAsia"/>
          <w:color w:val="0070C0"/>
        </w:rPr>
        <w:t xml:space="preserve"> a</w:t>
      </w:r>
      <w:r>
        <w:rPr>
          <w:rFonts w:eastAsiaTheme="minorEastAsia" w:hint="eastAsia"/>
          <w:color w:val="0070C0"/>
        </w:rPr>
        <w:t>n</w:t>
      </w:r>
      <w:r w:rsidRPr="00785DD9">
        <w:rPr>
          <w:rFonts w:eastAsiaTheme="minorEastAsia" w:hint="eastAsia"/>
          <w:color w:val="0070C0"/>
        </w:rPr>
        <w:t xml:space="preserve"> ACK/NACK as </w:t>
      </w:r>
      <w:r w:rsidR="007C7533">
        <w:rPr>
          <w:rFonts w:eastAsiaTheme="minorEastAsia" w:hint="eastAsia"/>
          <w:color w:val="0070C0"/>
        </w:rPr>
        <w:t xml:space="preserve">of </w:t>
      </w:r>
      <w:r w:rsidRPr="00785DD9">
        <w:rPr>
          <w:rFonts w:eastAsiaTheme="minorEastAsia" w:hint="eastAsia"/>
          <w:color w:val="0070C0"/>
        </w:rPr>
        <w:t xml:space="preserve">step c). </w:t>
      </w:r>
    </w:p>
    <w:p w:rsidR="00785DD9" w:rsidRPr="00BB6A93" w:rsidRDefault="00785DD9" w:rsidP="00E14826">
      <w:pPr>
        <w:pStyle w:val="IEEEStdsNumberedListLevel1"/>
        <w:numPr>
          <w:ilvl w:val="0"/>
          <w:numId w:val="28"/>
        </w:numPr>
        <w:spacing w:before="0" w:after="240" w:line="360" w:lineRule="exact"/>
        <w:ind w:left="648" w:hanging="446"/>
        <w:contextualSpacing/>
        <w:rPr>
          <w:color w:val="0070C0"/>
          <w:lang w:eastAsia="ko-KR"/>
        </w:rPr>
      </w:pPr>
      <w:r>
        <w:rPr>
          <w:rFonts w:eastAsiaTheme="minorEastAsia" w:hint="eastAsia"/>
          <w:color w:val="0070C0"/>
        </w:rPr>
        <w:t xml:space="preserve">Step e) is repeated </w:t>
      </w:r>
      <w:r w:rsidR="006F04FC">
        <w:rPr>
          <w:rFonts w:eastAsiaTheme="minorEastAsia" w:hint="eastAsia"/>
          <w:color w:val="0070C0"/>
        </w:rPr>
        <w:t xml:space="preserve">up to </w:t>
      </w:r>
      <w:r>
        <w:rPr>
          <w:rFonts w:eastAsiaTheme="minorEastAsia" w:hint="eastAsia"/>
          <w:color w:val="0070C0"/>
        </w:rPr>
        <w:t>three time</w:t>
      </w:r>
      <w:r w:rsidR="007C7533">
        <w:rPr>
          <w:rFonts w:eastAsiaTheme="minorEastAsia" w:hint="eastAsia"/>
          <w:color w:val="0070C0"/>
        </w:rPr>
        <w:t>s</w:t>
      </w:r>
      <w:r>
        <w:rPr>
          <w:rFonts w:eastAsiaTheme="minorEastAsia" w:hint="eastAsia"/>
          <w:color w:val="0070C0"/>
        </w:rPr>
        <w:t xml:space="preserve"> </w:t>
      </w:r>
      <w:r w:rsidR="006F04FC">
        <w:rPr>
          <w:rFonts w:eastAsiaTheme="minorEastAsia" w:hint="eastAsia"/>
          <w:color w:val="0070C0"/>
        </w:rPr>
        <w:t>b</w:t>
      </w:r>
      <w:r w:rsidR="007C7533">
        <w:rPr>
          <w:rFonts w:eastAsiaTheme="minorEastAsia" w:hint="eastAsia"/>
          <w:color w:val="0070C0"/>
        </w:rPr>
        <w:t xml:space="preserve">efore proceeding to next step. However, the repeat is </w:t>
      </w:r>
      <w:r w:rsidR="007C7533">
        <w:rPr>
          <w:rFonts w:eastAsiaTheme="minorEastAsia"/>
          <w:color w:val="0070C0"/>
        </w:rPr>
        <w:t>omitted</w:t>
      </w:r>
      <w:r w:rsidR="007C7533">
        <w:rPr>
          <w:rFonts w:eastAsiaTheme="minorEastAsia" w:hint="eastAsia"/>
          <w:color w:val="0070C0"/>
        </w:rPr>
        <w:t xml:space="preserve"> if I-PD has received ACK/NACK from all targeted R-PDs.</w:t>
      </w:r>
    </w:p>
    <w:p w:rsidR="00E14826" w:rsidRPr="00BB6A93" w:rsidRDefault="003318C2" w:rsidP="003318C2">
      <w:pPr>
        <w:pStyle w:val="IEEEStdsNumberedListLevel1"/>
        <w:numPr>
          <w:ilvl w:val="0"/>
          <w:numId w:val="28"/>
        </w:numPr>
        <w:spacing w:before="0" w:after="240" w:line="360" w:lineRule="exact"/>
        <w:ind w:left="648" w:hanging="446"/>
        <w:contextualSpacing/>
        <w:rPr>
          <w:color w:val="0070C0"/>
          <w:lang w:eastAsia="ko-KR"/>
        </w:rPr>
      </w:pPr>
      <w:r w:rsidRPr="00BB6A93">
        <w:rPr>
          <w:rFonts w:eastAsiaTheme="minorEastAsia" w:hint="eastAsia"/>
          <w:color w:val="0070C0"/>
        </w:rPr>
        <w:t>Each of t</w:t>
      </w:r>
      <w:r w:rsidRPr="00BB6A93">
        <w:rPr>
          <w:color w:val="0070C0"/>
          <w:lang w:eastAsia="ko-KR"/>
        </w:rPr>
        <w:t xml:space="preserve">he </w:t>
      </w:r>
      <w:r w:rsidRPr="00BB6A93">
        <w:rPr>
          <w:rFonts w:eastAsiaTheme="minorEastAsia" w:hint="eastAsia"/>
          <w:color w:val="0070C0"/>
        </w:rPr>
        <w:t>h</w:t>
      </w:r>
      <w:r w:rsidRPr="00BB6A93">
        <w:rPr>
          <w:color w:val="0070C0"/>
          <w:lang w:eastAsia="ko-KR"/>
        </w:rPr>
        <w:t xml:space="preserve">igher </w:t>
      </w:r>
      <w:r w:rsidRPr="00BB6A93">
        <w:rPr>
          <w:rFonts w:eastAsiaTheme="minorEastAsia" w:hint="eastAsia"/>
          <w:color w:val="0070C0"/>
        </w:rPr>
        <w:t>l</w:t>
      </w:r>
      <w:r w:rsidR="00E14826" w:rsidRPr="00BB6A93">
        <w:rPr>
          <w:color w:val="0070C0"/>
          <w:lang w:eastAsia="ko-KR"/>
        </w:rPr>
        <w:t>ayer</w:t>
      </w:r>
      <w:r w:rsidRPr="00BB6A93">
        <w:rPr>
          <w:rFonts w:eastAsiaTheme="minorEastAsia" w:hint="eastAsia"/>
          <w:color w:val="0070C0"/>
        </w:rPr>
        <w:t>s</w:t>
      </w:r>
      <w:r w:rsidR="00E14826" w:rsidRPr="00BB6A93">
        <w:rPr>
          <w:color w:val="0070C0"/>
          <w:lang w:eastAsia="ko-KR"/>
        </w:rPr>
        <w:t xml:space="preserve"> receiving the Peering Request (</w:t>
      </w:r>
      <w:r w:rsidRPr="00BB6A93">
        <w:rPr>
          <w:color w:val="0070C0"/>
          <w:lang w:eastAsia="ko-KR"/>
        </w:rPr>
        <w:t xml:space="preserve">i.e. </w:t>
      </w:r>
      <w:r w:rsidRPr="00BB6A93">
        <w:rPr>
          <w:rFonts w:eastAsiaTheme="minorEastAsia" w:hint="eastAsia"/>
          <w:color w:val="0070C0"/>
        </w:rPr>
        <w:t>the higher layers of</w:t>
      </w:r>
      <w:r w:rsidR="002C5CE5" w:rsidRPr="00BB6A93">
        <w:rPr>
          <w:rFonts w:eastAsiaTheme="minorEastAsia" w:hint="eastAsia"/>
          <w:color w:val="0070C0"/>
        </w:rPr>
        <w:t xml:space="preserve"> </w:t>
      </w:r>
      <w:r w:rsidR="002C5CE5">
        <w:rPr>
          <w:rFonts w:eastAsiaTheme="minorEastAsia" w:hint="eastAsia"/>
          <w:color w:val="0070C0"/>
        </w:rPr>
        <w:t>#</w:t>
      </w:r>
      <w:proofErr w:type="spellStart"/>
      <w:r w:rsidR="002C5CE5" w:rsidRPr="005F19DB">
        <w:rPr>
          <w:rFonts w:eastAsiaTheme="minorEastAsia" w:hint="eastAsia"/>
          <w:i/>
          <w:color w:val="0070C0"/>
        </w:rPr>
        <w:t>i</w:t>
      </w:r>
      <w:proofErr w:type="spellEnd"/>
      <w:r w:rsidR="002C5CE5">
        <w:rPr>
          <w:rFonts w:eastAsiaTheme="minorEastAsia" w:hint="eastAsia"/>
          <w:color w:val="0070C0"/>
        </w:rPr>
        <w:t xml:space="preserve"> R-</w:t>
      </w:r>
      <w:r w:rsidR="002C5CE5" w:rsidRPr="00BB6A93">
        <w:rPr>
          <w:color w:val="0070C0"/>
          <w:lang w:eastAsia="ko-KR"/>
        </w:rPr>
        <w:t>PD</w:t>
      </w:r>
      <w:r w:rsidR="002C5CE5" w:rsidRPr="00BB6A93">
        <w:rPr>
          <w:rFonts w:eastAsiaTheme="minorEastAsia" w:hint="eastAsia"/>
          <w:color w:val="0070C0"/>
        </w:rPr>
        <w:t xml:space="preserve">, </w:t>
      </w:r>
      <w:r w:rsidR="002C5CE5">
        <w:rPr>
          <w:rFonts w:eastAsiaTheme="minorEastAsia" w:hint="eastAsia"/>
          <w:color w:val="0070C0"/>
        </w:rPr>
        <w:t>#</w:t>
      </w:r>
      <w:r w:rsidR="002C5CE5">
        <w:rPr>
          <w:rFonts w:eastAsiaTheme="minorEastAsia" w:hint="eastAsia"/>
          <w:i/>
          <w:color w:val="0070C0"/>
        </w:rPr>
        <w:t>j</w:t>
      </w:r>
      <w:r w:rsidR="002C5CE5">
        <w:rPr>
          <w:rFonts w:eastAsiaTheme="minorEastAsia" w:hint="eastAsia"/>
          <w:color w:val="0070C0"/>
        </w:rPr>
        <w:t xml:space="preserve"> R-</w:t>
      </w:r>
      <w:r w:rsidR="002C5CE5" w:rsidRPr="00BB6A93">
        <w:rPr>
          <w:color w:val="0070C0"/>
          <w:lang w:eastAsia="ko-KR"/>
        </w:rPr>
        <w:t>PD</w:t>
      </w:r>
      <w:r w:rsidR="002C5CE5" w:rsidRPr="00BB6A93">
        <w:rPr>
          <w:rFonts w:eastAsiaTheme="minorEastAsia" w:hint="eastAsia"/>
          <w:color w:val="0070C0"/>
        </w:rPr>
        <w:t xml:space="preserve">, and </w:t>
      </w:r>
      <w:r w:rsidR="002C5CE5">
        <w:rPr>
          <w:rFonts w:eastAsiaTheme="minorEastAsia" w:hint="eastAsia"/>
          <w:color w:val="0070C0"/>
        </w:rPr>
        <w:t>#</w:t>
      </w:r>
      <w:r w:rsidR="002C5CE5">
        <w:rPr>
          <w:rFonts w:eastAsiaTheme="minorEastAsia" w:hint="eastAsia"/>
          <w:i/>
          <w:color w:val="0070C0"/>
        </w:rPr>
        <w:t>k</w:t>
      </w:r>
      <w:r w:rsidR="002C5CE5">
        <w:rPr>
          <w:rFonts w:eastAsiaTheme="minorEastAsia" w:hint="eastAsia"/>
          <w:color w:val="0070C0"/>
        </w:rPr>
        <w:t xml:space="preserve"> R-</w:t>
      </w:r>
      <w:r w:rsidR="002C5CE5" w:rsidRPr="00BB6A93">
        <w:rPr>
          <w:color w:val="0070C0"/>
          <w:lang w:eastAsia="ko-KR"/>
        </w:rPr>
        <w:t>PD</w:t>
      </w:r>
      <w:r w:rsidR="00E14826" w:rsidRPr="00BB6A93">
        <w:rPr>
          <w:color w:val="0070C0"/>
          <w:lang w:eastAsia="ko-KR"/>
        </w:rPr>
        <w:t>)</w:t>
      </w:r>
      <w:r w:rsidRPr="00BB6A93">
        <w:rPr>
          <w:rFonts w:eastAsiaTheme="minorEastAsia" w:hint="eastAsia"/>
          <w:color w:val="0070C0"/>
        </w:rPr>
        <w:t>, respectively,</w:t>
      </w:r>
      <w:r w:rsidR="00E14826" w:rsidRPr="00BB6A93">
        <w:rPr>
          <w:color w:val="0070C0"/>
          <w:lang w:eastAsia="ko-KR"/>
        </w:rPr>
        <w:t xml:space="preserve"> conducts Authentication and Authorization if required.</w:t>
      </w:r>
    </w:p>
    <w:p w:rsidR="00E14826" w:rsidRPr="00BB6A93" w:rsidRDefault="003318C2" w:rsidP="00E14826">
      <w:pPr>
        <w:pStyle w:val="IEEEStdsNumberedListLevel1"/>
        <w:numPr>
          <w:ilvl w:val="0"/>
          <w:numId w:val="28"/>
        </w:numPr>
        <w:spacing w:before="0" w:after="240" w:line="360" w:lineRule="exact"/>
        <w:ind w:left="648" w:hanging="446"/>
        <w:contextualSpacing/>
        <w:rPr>
          <w:color w:val="0070C0"/>
          <w:lang w:eastAsia="ko-KR"/>
        </w:rPr>
      </w:pPr>
      <w:r w:rsidRPr="00BB6A93">
        <w:rPr>
          <w:rFonts w:eastAsiaTheme="minorEastAsia" w:hint="eastAsia"/>
          <w:color w:val="0070C0"/>
        </w:rPr>
        <w:t>Each of t</w:t>
      </w:r>
      <w:r w:rsidRPr="00BB6A93">
        <w:rPr>
          <w:color w:val="0070C0"/>
          <w:lang w:eastAsia="ko-KR"/>
        </w:rPr>
        <w:t xml:space="preserve">he </w:t>
      </w:r>
      <w:r w:rsidRPr="00BB6A93">
        <w:rPr>
          <w:rFonts w:eastAsiaTheme="minorEastAsia" w:hint="eastAsia"/>
          <w:color w:val="0070C0"/>
        </w:rPr>
        <w:t>h</w:t>
      </w:r>
      <w:r w:rsidRPr="00BB6A93">
        <w:rPr>
          <w:color w:val="0070C0"/>
          <w:lang w:eastAsia="ko-KR"/>
        </w:rPr>
        <w:t xml:space="preserve">igher </w:t>
      </w:r>
      <w:r w:rsidRPr="00BB6A93">
        <w:rPr>
          <w:rFonts w:eastAsiaTheme="minorEastAsia" w:hint="eastAsia"/>
          <w:color w:val="0070C0"/>
        </w:rPr>
        <w:t>l</w:t>
      </w:r>
      <w:r w:rsidRPr="00BB6A93">
        <w:rPr>
          <w:color w:val="0070C0"/>
          <w:lang w:eastAsia="ko-KR"/>
        </w:rPr>
        <w:t>ayer</w:t>
      </w:r>
      <w:r w:rsidRPr="00BB6A93">
        <w:rPr>
          <w:rFonts w:eastAsiaTheme="minorEastAsia" w:hint="eastAsia"/>
          <w:color w:val="0070C0"/>
        </w:rPr>
        <w:t>s</w:t>
      </w:r>
      <w:r w:rsidR="00E14826" w:rsidRPr="00BB6A93">
        <w:rPr>
          <w:color w:val="0070C0"/>
          <w:lang w:eastAsia="ko-KR"/>
        </w:rPr>
        <w:t xml:space="preserve"> receiving the Peering Request (</w:t>
      </w:r>
      <w:r w:rsidRPr="00BB6A93">
        <w:rPr>
          <w:color w:val="0070C0"/>
          <w:lang w:eastAsia="ko-KR"/>
        </w:rPr>
        <w:t xml:space="preserve">i.e. </w:t>
      </w:r>
      <w:r w:rsidRPr="00BB6A93">
        <w:rPr>
          <w:rFonts w:eastAsiaTheme="minorEastAsia" w:hint="eastAsia"/>
          <w:color w:val="0070C0"/>
        </w:rPr>
        <w:t>the higher layers of</w:t>
      </w:r>
      <w:r w:rsidR="002C5CE5" w:rsidRPr="00BB6A93">
        <w:rPr>
          <w:rFonts w:eastAsiaTheme="minorEastAsia" w:hint="eastAsia"/>
          <w:color w:val="0070C0"/>
        </w:rPr>
        <w:t xml:space="preserve"> </w:t>
      </w:r>
      <w:r w:rsidR="002C5CE5">
        <w:rPr>
          <w:rFonts w:eastAsiaTheme="minorEastAsia" w:hint="eastAsia"/>
          <w:color w:val="0070C0"/>
        </w:rPr>
        <w:t>#</w:t>
      </w:r>
      <w:proofErr w:type="spellStart"/>
      <w:r w:rsidR="002C5CE5" w:rsidRPr="005F19DB">
        <w:rPr>
          <w:rFonts w:eastAsiaTheme="minorEastAsia" w:hint="eastAsia"/>
          <w:i/>
          <w:color w:val="0070C0"/>
        </w:rPr>
        <w:t>i</w:t>
      </w:r>
      <w:proofErr w:type="spellEnd"/>
      <w:r w:rsidR="002C5CE5">
        <w:rPr>
          <w:rFonts w:eastAsiaTheme="minorEastAsia" w:hint="eastAsia"/>
          <w:color w:val="0070C0"/>
        </w:rPr>
        <w:t xml:space="preserve"> R-</w:t>
      </w:r>
      <w:r w:rsidR="002C5CE5" w:rsidRPr="00BB6A93">
        <w:rPr>
          <w:color w:val="0070C0"/>
          <w:lang w:eastAsia="ko-KR"/>
        </w:rPr>
        <w:t>PD</w:t>
      </w:r>
      <w:r w:rsidR="002C5CE5" w:rsidRPr="00BB6A93">
        <w:rPr>
          <w:rFonts w:eastAsiaTheme="minorEastAsia" w:hint="eastAsia"/>
          <w:color w:val="0070C0"/>
        </w:rPr>
        <w:t xml:space="preserve">, </w:t>
      </w:r>
      <w:r w:rsidR="002C5CE5">
        <w:rPr>
          <w:rFonts w:eastAsiaTheme="minorEastAsia" w:hint="eastAsia"/>
          <w:color w:val="0070C0"/>
        </w:rPr>
        <w:t>#</w:t>
      </w:r>
      <w:r w:rsidR="002C5CE5">
        <w:rPr>
          <w:rFonts w:eastAsiaTheme="minorEastAsia" w:hint="eastAsia"/>
          <w:i/>
          <w:color w:val="0070C0"/>
        </w:rPr>
        <w:t>j</w:t>
      </w:r>
      <w:r w:rsidR="002C5CE5">
        <w:rPr>
          <w:rFonts w:eastAsiaTheme="minorEastAsia" w:hint="eastAsia"/>
          <w:color w:val="0070C0"/>
        </w:rPr>
        <w:t xml:space="preserve"> R-</w:t>
      </w:r>
      <w:r w:rsidR="002C5CE5" w:rsidRPr="00BB6A93">
        <w:rPr>
          <w:color w:val="0070C0"/>
          <w:lang w:eastAsia="ko-KR"/>
        </w:rPr>
        <w:t>PD</w:t>
      </w:r>
      <w:r w:rsidR="002C5CE5" w:rsidRPr="00BB6A93">
        <w:rPr>
          <w:rFonts w:eastAsiaTheme="minorEastAsia" w:hint="eastAsia"/>
          <w:color w:val="0070C0"/>
        </w:rPr>
        <w:t xml:space="preserve">, and </w:t>
      </w:r>
      <w:r w:rsidR="002C5CE5">
        <w:rPr>
          <w:rFonts w:eastAsiaTheme="minorEastAsia" w:hint="eastAsia"/>
          <w:color w:val="0070C0"/>
        </w:rPr>
        <w:t>#</w:t>
      </w:r>
      <w:r w:rsidR="002C5CE5">
        <w:rPr>
          <w:rFonts w:eastAsiaTheme="minorEastAsia" w:hint="eastAsia"/>
          <w:i/>
          <w:color w:val="0070C0"/>
        </w:rPr>
        <w:t>k</w:t>
      </w:r>
      <w:r w:rsidR="002C5CE5">
        <w:rPr>
          <w:rFonts w:eastAsiaTheme="minorEastAsia" w:hint="eastAsia"/>
          <w:color w:val="0070C0"/>
        </w:rPr>
        <w:t xml:space="preserve"> R-</w:t>
      </w:r>
      <w:r w:rsidR="002C5CE5" w:rsidRPr="00BB6A93">
        <w:rPr>
          <w:color w:val="0070C0"/>
          <w:lang w:eastAsia="ko-KR"/>
        </w:rPr>
        <w:t>PD</w:t>
      </w:r>
      <w:r w:rsidR="00E14826" w:rsidRPr="00BB6A93">
        <w:rPr>
          <w:color w:val="0070C0"/>
          <w:lang w:eastAsia="ko-KR"/>
        </w:rPr>
        <w:t>)</w:t>
      </w:r>
      <w:r w:rsidRPr="00BB6A93">
        <w:rPr>
          <w:rFonts w:eastAsiaTheme="minorEastAsia" w:hint="eastAsia"/>
          <w:color w:val="0070C0"/>
        </w:rPr>
        <w:t>, respectively,</w:t>
      </w:r>
      <w:r w:rsidR="00E14826" w:rsidRPr="00BB6A93">
        <w:rPr>
          <w:color w:val="0070C0"/>
          <w:lang w:eastAsia="ko-KR"/>
        </w:rPr>
        <w:t xml:space="preserve"> decides either to accept the Peering Request or not and indicates it to </w:t>
      </w:r>
      <w:r w:rsidRPr="00BB6A93">
        <w:rPr>
          <w:rFonts w:eastAsiaTheme="minorEastAsia" w:hint="eastAsia"/>
          <w:color w:val="0070C0"/>
        </w:rPr>
        <w:t>its</w:t>
      </w:r>
      <w:r w:rsidR="00E14826" w:rsidRPr="00BB6A93">
        <w:rPr>
          <w:color w:val="0070C0"/>
          <w:lang w:eastAsia="ko-KR"/>
        </w:rPr>
        <w:t xml:space="preserve"> MAC </w:t>
      </w:r>
      <w:r w:rsidRPr="00BB6A93">
        <w:rPr>
          <w:rFonts w:eastAsiaTheme="minorEastAsia" w:hint="eastAsia"/>
          <w:color w:val="0070C0"/>
        </w:rPr>
        <w:t xml:space="preserve">layer </w:t>
      </w:r>
      <w:r w:rsidR="00E14826" w:rsidRPr="00BB6A93">
        <w:rPr>
          <w:color w:val="0070C0"/>
          <w:lang w:eastAsia="ko-KR"/>
        </w:rPr>
        <w:t>accordingly.</w:t>
      </w:r>
    </w:p>
    <w:p w:rsidR="00E14826" w:rsidRPr="00BB6A93" w:rsidRDefault="003318C2" w:rsidP="00E14826">
      <w:pPr>
        <w:pStyle w:val="IEEEStdsNumberedListLevel1"/>
        <w:numPr>
          <w:ilvl w:val="0"/>
          <w:numId w:val="28"/>
        </w:numPr>
        <w:spacing w:before="0" w:after="240" w:line="360" w:lineRule="exact"/>
        <w:ind w:left="648" w:hanging="446"/>
        <w:contextualSpacing/>
        <w:rPr>
          <w:color w:val="0070C0"/>
          <w:lang w:eastAsia="ko-KR"/>
        </w:rPr>
      </w:pPr>
      <w:r w:rsidRPr="00BB6A93">
        <w:rPr>
          <w:rFonts w:eastAsiaTheme="minorEastAsia" w:hint="eastAsia"/>
          <w:color w:val="0070C0"/>
        </w:rPr>
        <w:t>Each of t</w:t>
      </w:r>
      <w:r w:rsidRPr="00BB6A93">
        <w:rPr>
          <w:color w:val="0070C0"/>
          <w:lang w:eastAsia="ko-KR"/>
        </w:rPr>
        <w:t xml:space="preserve">he targeted </w:t>
      </w:r>
      <w:r w:rsidR="001C365F">
        <w:rPr>
          <w:rFonts w:eastAsiaTheme="minorEastAsia" w:hint="eastAsia"/>
          <w:color w:val="0070C0"/>
        </w:rPr>
        <w:t>R-</w:t>
      </w:r>
      <w:r w:rsidRPr="00BB6A93">
        <w:rPr>
          <w:color w:val="0070C0"/>
          <w:lang w:eastAsia="ko-KR"/>
        </w:rPr>
        <w:t>PD</w:t>
      </w:r>
      <w:r w:rsidR="00E14826" w:rsidRPr="00BB6A93">
        <w:rPr>
          <w:color w:val="0070C0"/>
          <w:lang w:eastAsia="ko-KR"/>
        </w:rPr>
        <w:t>s</w:t>
      </w:r>
      <w:r w:rsidRPr="00BB6A93">
        <w:rPr>
          <w:rFonts w:eastAsiaTheme="minorEastAsia"/>
          <w:color w:val="0070C0"/>
        </w:rPr>
        <w:t>’</w:t>
      </w:r>
      <w:r w:rsidR="00E14826" w:rsidRPr="00BB6A93">
        <w:rPr>
          <w:color w:val="0070C0"/>
          <w:lang w:eastAsia="ko-KR"/>
        </w:rPr>
        <w:t xml:space="preserve"> MAC </w:t>
      </w:r>
      <w:r w:rsidRPr="00BB6A93">
        <w:rPr>
          <w:rFonts w:eastAsiaTheme="minorEastAsia" w:hint="eastAsia"/>
          <w:color w:val="0070C0"/>
        </w:rPr>
        <w:t xml:space="preserve">layers </w:t>
      </w:r>
      <w:r w:rsidR="00E14826" w:rsidRPr="00BB6A93">
        <w:rPr>
          <w:color w:val="0070C0"/>
          <w:lang w:eastAsia="ko-KR"/>
        </w:rPr>
        <w:t>(</w:t>
      </w:r>
      <w:r w:rsidRPr="00BB6A93">
        <w:rPr>
          <w:color w:val="0070C0"/>
          <w:lang w:eastAsia="ko-KR"/>
        </w:rPr>
        <w:t xml:space="preserve">i.e. </w:t>
      </w:r>
      <w:r w:rsidRPr="00BB6A93">
        <w:rPr>
          <w:rFonts w:eastAsiaTheme="minorEastAsia" w:hint="eastAsia"/>
          <w:color w:val="0070C0"/>
        </w:rPr>
        <w:t>the MAC layers of</w:t>
      </w:r>
      <w:r w:rsidR="002C5CE5" w:rsidRPr="00BB6A93">
        <w:rPr>
          <w:rFonts w:eastAsiaTheme="minorEastAsia" w:hint="eastAsia"/>
          <w:color w:val="0070C0"/>
        </w:rPr>
        <w:t xml:space="preserve"> </w:t>
      </w:r>
      <w:r w:rsidR="002C5CE5">
        <w:rPr>
          <w:rFonts w:eastAsiaTheme="minorEastAsia" w:hint="eastAsia"/>
          <w:color w:val="0070C0"/>
        </w:rPr>
        <w:t>#</w:t>
      </w:r>
      <w:proofErr w:type="spellStart"/>
      <w:r w:rsidR="002C5CE5" w:rsidRPr="005F19DB">
        <w:rPr>
          <w:rFonts w:eastAsiaTheme="minorEastAsia" w:hint="eastAsia"/>
          <w:i/>
          <w:color w:val="0070C0"/>
        </w:rPr>
        <w:t>i</w:t>
      </w:r>
      <w:proofErr w:type="spellEnd"/>
      <w:r w:rsidR="002C5CE5">
        <w:rPr>
          <w:rFonts w:eastAsiaTheme="minorEastAsia" w:hint="eastAsia"/>
          <w:color w:val="0070C0"/>
        </w:rPr>
        <w:t xml:space="preserve"> R-</w:t>
      </w:r>
      <w:r w:rsidR="002C5CE5" w:rsidRPr="00BB6A93">
        <w:rPr>
          <w:color w:val="0070C0"/>
          <w:lang w:eastAsia="ko-KR"/>
        </w:rPr>
        <w:t>PD</w:t>
      </w:r>
      <w:r w:rsidR="002C5CE5" w:rsidRPr="00BB6A93">
        <w:rPr>
          <w:rFonts w:eastAsiaTheme="minorEastAsia" w:hint="eastAsia"/>
          <w:color w:val="0070C0"/>
        </w:rPr>
        <w:t xml:space="preserve">, </w:t>
      </w:r>
      <w:r w:rsidR="002C5CE5">
        <w:rPr>
          <w:rFonts w:eastAsiaTheme="minorEastAsia" w:hint="eastAsia"/>
          <w:color w:val="0070C0"/>
        </w:rPr>
        <w:t>#</w:t>
      </w:r>
      <w:r w:rsidR="002C5CE5">
        <w:rPr>
          <w:rFonts w:eastAsiaTheme="minorEastAsia" w:hint="eastAsia"/>
          <w:i/>
          <w:color w:val="0070C0"/>
        </w:rPr>
        <w:t>j</w:t>
      </w:r>
      <w:r w:rsidR="002C5CE5">
        <w:rPr>
          <w:rFonts w:eastAsiaTheme="minorEastAsia" w:hint="eastAsia"/>
          <w:color w:val="0070C0"/>
        </w:rPr>
        <w:t xml:space="preserve"> R-</w:t>
      </w:r>
      <w:r w:rsidR="002C5CE5" w:rsidRPr="00BB6A93">
        <w:rPr>
          <w:color w:val="0070C0"/>
          <w:lang w:eastAsia="ko-KR"/>
        </w:rPr>
        <w:t>PD</w:t>
      </w:r>
      <w:r w:rsidR="002C5CE5" w:rsidRPr="00BB6A93">
        <w:rPr>
          <w:rFonts w:eastAsiaTheme="minorEastAsia" w:hint="eastAsia"/>
          <w:color w:val="0070C0"/>
        </w:rPr>
        <w:t xml:space="preserve">, and </w:t>
      </w:r>
      <w:r w:rsidR="002C5CE5">
        <w:rPr>
          <w:rFonts w:eastAsiaTheme="minorEastAsia" w:hint="eastAsia"/>
          <w:color w:val="0070C0"/>
        </w:rPr>
        <w:t>#</w:t>
      </w:r>
      <w:r w:rsidR="002C5CE5">
        <w:rPr>
          <w:rFonts w:eastAsiaTheme="minorEastAsia" w:hint="eastAsia"/>
          <w:i/>
          <w:color w:val="0070C0"/>
        </w:rPr>
        <w:t>k</w:t>
      </w:r>
      <w:r w:rsidR="002C5CE5">
        <w:rPr>
          <w:rFonts w:eastAsiaTheme="minorEastAsia" w:hint="eastAsia"/>
          <w:color w:val="0070C0"/>
        </w:rPr>
        <w:t xml:space="preserve"> R-</w:t>
      </w:r>
      <w:r w:rsidR="002C5CE5" w:rsidRPr="00BB6A93">
        <w:rPr>
          <w:color w:val="0070C0"/>
          <w:lang w:eastAsia="ko-KR"/>
        </w:rPr>
        <w:t>PD</w:t>
      </w:r>
      <w:r w:rsidR="00E14826" w:rsidRPr="00BB6A93">
        <w:rPr>
          <w:color w:val="0070C0"/>
          <w:lang w:eastAsia="ko-KR"/>
        </w:rPr>
        <w:t>)</w:t>
      </w:r>
      <w:r w:rsidRPr="00BB6A93">
        <w:rPr>
          <w:rFonts w:eastAsiaTheme="minorEastAsia" w:hint="eastAsia"/>
          <w:color w:val="0070C0"/>
        </w:rPr>
        <w:t>, respectively,</w:t>
      </w:r>
      <w:r w:rsidR="00E14826" w:rsidRPr="00BB6A93">
        <w:rPr>
          <w:color w:val="0070C0"/>
          <w:lang w:eastAsia="ko-KR"/>
        </w:rPr>
        <w:t xml:space="preserve"> sends Peering Response message to the </w:t>
      </w:r>
      <w:r w:rsidR="00AD6943">
        <w:rPr>
          <w:rFonts w:eastAsiaTheme="minorEastAsia" w:hint="eastAsia"/>
          <w:color w:val="0070C0"/>
        </w:rPr>
        <w:t>I-</w:t>
      </w:r>
      <w:r w:rsidR="00A70B39">
        <w:rPr>
          <w:color w:val="0070C0"/>
          <w:lang w:eastAsia="ko-KR"/>
        </w:rPr>
        <w:t>PD</w:t>
      </w:r>
      <w:r w:rsidR="00A70B39">
        <w:rPr>
          <w:rFonts w:eastAsiaTheme="minorEastAsia"/>
          <w:color w:val="0070C0"/>
        </w:rPr>
        <w:t>’</w:t>
      </w:r>
      <w:r w:rsidR="00E14826" w:rsidRPr="00BB6A93">
        <w:rPr>
          <w:color w:val="0070C0"/>
          <w:lang w:eastAsia="ko-KR"/>
        </w:rPr>
        <w:t>s MAC</w:t>
      </w:r>
      <w:r w:rsidRPr="00BB6A93">
        <w:rPr>
          <w:rFonts w:eastAsiaTheme="minorEastAsia" w:hint="eastAsia"/>
          <w:color w:val="0070C0"/>
        </w:rPr>
        <w:t xml:space="preserve"> layer</w:t>
      </w:r>
      <w:r w:rsidR="00E14826" w:rsidRPr="00BB6A93">
        <w:rPr>
          <w:color w:val="0070C0"/>
          <w:lang w:eastAsia="ko-KR"/>
        </w:rPr>
        <w:t xml:space="preserve"> as directed by </w:t>
      </w:r>
      <w:r w:rsidRPr="00BB6A93">
        <w:rPr>
          <w:rFonts w:eastAsiaTheme="minorEastAsia" w:hint="eastAsia"/>
          <w:color w:val="0070C0"/>
        </w:rPr>
        <w:t>its</w:t>
      </w:r>
      <w:r w:rsidRPr="00BB6A93">
        <w:rPr>
          <w:color w:val="0070C0"/>
          <w:lang w:eastAsia="ko-KR"/>
        </w:rPr>
        <w:t xml:space="preserve"> </w:t>
      </w:r>
      <w:r w:rsidRPr="00BB6A93">
        <w:rPr>
          <w:rFonts w:eastAsiaTheme="minorEastAsia" w:hint="eastAsia"/>
          <w:color w:val="0070C0"/>
        </w:rPr>
        <w:t>h</w:t>
      </w:r>
      <w:r w:rsidR="00E14826" w:rsidRPr="00BB6A93">
        <w:rPr>
          <w:color w:val="0070C0"/>
          <w:lang w:eastAsia="ko-KR"/>
        </w:rPr>
        <w:t>igher</w:t>
      </w:r>
      <w:r w:rsidRPr="00BB6A93">
        <w:rPr>
          <w:color w:val="0070C0"/>
          <w:lang w:eastAsia="ko-KR"/>
        </w:rPr>
        <w:t xml:space="preserve"> </w:t>
      </w:r>
      <w:r w:rsidRPr="00BB6A93">
        <w:rPr>
          <w:rFonts w:eastAsiaTheme="minorEastAsia" w:hint="eastAsia"/>
          <w:color w:val="0070C0"/>
        </w:rPr>
        <w:t>l</w:t>
      </w:r>
      <w:r w:rsidR="00E14826" w:rsidRPr="00BB6A93">
        <w:rPr>
          <w:color w:val="0070C0"/>
          <w:lang w:eastAsia="ko-KR"/>
        </w:rPr>
        <w:t>ayer.</w:t>
      </w:r>
    </w:p>
    <w:p w:rsidR="00E14826" w:rsidRPr="00BB6A93" w:rsidRDefault="00E14826" w:rsidP="00E14826">
      <w:pPr>
        <w:pStyle w:val="IEEEStdsNumberedListLevel1"/>
        <w:numPr>
          <w:ilvl w:val="0"/>
          <w:numId w:val="28"/>
        </w:numPr>
        <w:spacing w:before="0" w:after="240" w:line="360" w:lineRule="exact"/>
        <w:ind w:left="648" w:hanging="446"/>
        <w:contextualSpacing/>
        <w:rPr>
          <w:color w:val="0070C0"/>
          <w:lang w:eastAsia="ko-KR"/>
        </w:rPr>
      </w:pPr>
      <w:proofErr w:type="gramStart"/>
      <w:r w:rsidRPr="00BB6A93">
        <w:rPr>
          <w:color w:val="0070C0"/>
          <w:lang w:eastAsia="ko-KR"/>
        </w:rPr>
        <w:t xml:space="preserve">The </w:t>
      </w:r>
      <w:r w:rsidR="00AD6943">
        <w:rPr>
          <w:rFonts w:eastAsiaTheme="minorEastAsia" w:hint="eastAsia"/>
          <w:color w:val="0070C0"/>
        </w:rPr>
        <w:t>I</w:t>
      </w:r>
      <w:proofErr w:type="gramEnd"/>
      <w:r w:rsidR="00AD6943">
        <w:rPr>
          <w:rFonts w:eastAsiaTheme="minorEastAsia" w:hint="eastAsia"/>
          <w:color w:val="0070C0"/>
        </w:rPr>
        <w:t>-</w:t>
      </w:r>
      <w:r w:rsidRPr="00BB6A93">
        <w:rPr>
          <w:color w:val="0070C0"/>
          <w:lang w:eastAsia="ko-KR"/>
        </w:rPr>
        <w:t>PD’</w:t>
      </w:r>
      <w:r w:rsidR="008A3188" w:rsidRPr="00BB6A93">
        <w:rPr>
          <w:rFonts w:eastAsiaTheme="minorEastAsia" w:hint="eastAsia"/>
          <w:color w:val="0070C0"/>
        </w:rPr>
        <w:t xml:space="preserve">s </w:t>
      </w:r>
      <w:r w:rsidRPr="00BB6A93">
        <w:rPr>
          <w:color w:val="0070C0"/>
          <w:lang w:eastAsia="ko-KR"/>
        </w:rPr>
        <w:t xml:space="preserve">MAC </w:t>
      </w:r>
      <w:r w:rsidR="008A3188" w:rsidRPr="00BB6A93">
        <w:rPr>
          <w:rFonts w:eastAsiaTheme="minorEastAsia" w:hint="eastAsia"/>
          <w:color w:val="0070C0"/>
        </w:rPr>
        <w:t>layer</w:t>
      </w:r>
      <w:r w:rsidRPr="00BB6A93">
        <w:rPr>
          <w:color w:val="0070C0"/>
          <w:lang w:eastAsia="ko-KR"/>
        </w:rPr>
        <w:t xml:space="preserve"> </w:t>
      </w:r>
      <w:r w:rsidR="003F3C8C" w:rsidRPr="00BB6A93">
        <w:rPr>
          <w:color w:val="0070C0"/>
          <w:lang w:eastAsia="ko-KR"/>
        </w:rPr>
        <w:t>receiv</w:t>
      </w:r>
      <w:r w:rsidR="003F3C8C" w:rsidRPr="00BB6A93">
        <w:rPr>
          <w:rFonts w:eastAsiaTheme="minorEastAsia" w:hint="eastAsia"/>
          <w:color w:val="0070C0"/>
        </w:rPr>
        <w:t>es</w:t>
      </w:r>
      <w:r w:rsidR="003F3C8C" w:rsidRPr="00BB6A93">
        <w:rPr>
          <w:color w:val="0070C0"/>
          <w:lang w:eastAsia="ko-KR"/>
        </w:rPr>
        <w:t xml:space="preserve"> the </w:t>
      </w:r>
      <w:r w:rsidR="00AD6943">
        <w:rPr>
          <w:rFonts w:eastAsiaTheme="minorEastAsia" w:hint="eastAsia"/>
          <w:color w:val="0070C0"/>
        </w:rPr>
        <w:t>P</w:t>
      </w:r>
      <w:r w:rsidR="003F3C8C" w:rsidRPr="00BB6A93">
        <w:rPr>
          <w:color w:val="0070C0"/>
          <w:lang w:eastAsia="ko-KR"/>
        </w:rPr>
        <w:t xml:space="preserve">eering Response message </w:t>
      </w:r>
      <w:r w:rsidR="003F3C8C" w:rsidRPr="00BB6A93">
        <w:rPr>
          <w:rFonts w:eastAsiaTheme="minorEastAsia" w:hint="eastAsia"/>
          <w:color w:val="0070C0"/>
        </w:rPr>
        <w:t xml:space="preserve">and </w:t>
      </w:r>
      <w:r w:rsidRPr="00BB6A93">
        <w:rPr>
          <w:color w:val="0070C0"/>
          <w:lang w:eastAsia="ko-KR"/>
        </w:rPr>
        <w:t xml:space="preserve">sends ACK/NACK message to the target </w:t>
      </w:r>
      <w:r w:rsidR="001C365F">
        <w:rPr>
          <w:rFonts w:eastAsiaTheme="minorEastAsia" w:hint="eastAsia"/>
          <w:color w:val="0070C0"/>
        </w:rPr>
        <w:t>R-</w:t>
      </w:r>
      <w:r w:rsidRPr="00BB6A93">
        <w:rPr>
          <w:color w:val="0070C0"/>
          <w:lang w:eastAsia="ko-KR"/>
        </w:rPr>
        <w:t>PD</w:t>
      </w:r>
      <w:r w:rsidR="008A3188" w:rsidRPr="00BB6A93">
        <w:rPr>
          <w:rFonts w:eastAsiaTheme="minorEastAsia" w:hint="eastAsia"/>
          <w:color w:val="0070C0"/>
        </w:rPr>
        <w:t>s</w:t>
      </w:r>
      <w:r w:rsidRPr="00BB6A93">
        <w:rPr>
          <w:color w:val="0070C0"/>
          <w:lang w:eastAsia="ko-KR"/>
        </w:rPr>
        <w:t xml:space="preserve"> (</w:t>
      </w:r>
      <w:r w:rsidR="008A3188" w:rsidRPr="00BB6A93">
        <w:rPr>
          <w:color w:val="0070C0"/>
          <w:lang w:eastAsia="ko-KR"/>
        </w:rPr>
        <w:t xml:space="preserve">i.e. </w:t>
      </w:r>
      <w:r w:rsidR="008A3188" w:rsidRPr="00BB6A93">
        <w:rPr>
          <w:rFonts w:eastAsiaTheme="minorEastAsia" w:hint="eastAsia"/>
          <w:color w:val="0070C0"/>
        </w:rPr>
        <w:t>the MAC layers of</w:t>
      </w:r>
      <w:r w:rsidR="002C5CE5" w:rsidRPr="00BB6A93">
        <w:rPr>
          <w:rFonts w:eastAsiaTheme="minorEastAsia" w:hint="eastAsia"/>
          <w:color w:val="0070C0"/>
        </w:rPr>
        <w:t xml:space="preserve"> </w:t>
      </w:r>
      <w:r w:rsidR="002C5CE5">
        <w:rPr>
          <w:rFonts w:eastAsiaTheme="minorEastAsia" w:hint="eastAsia"/>
          <w:color w:val="0070C0"/>
        </w:rPr>
        <w:t>#</w:t>
      </w:r>
      <w:proofErr w:type="spellStart"/>
      <w:r w:rsidR="002C5CE5" w:rsidRPr="005F19DB">
        <w:rPr>
          <w:rFonts w:eastAsiaTheme="minorEastAsia" w:hint="eastAsia"/>
          <w:i/>
          <w:color w:val="0070C0"/>
        </w:rPr>
        <w:t>i</w:t>
      </w:r>
      <w:proofErr w:type="spellEnd"/>
      <w:r w:rsidR="002C5CE5">
        <w:rPr>
          <w:rFonts w:eastAsiaTheme="minorEastAsia" w:hint="eastAsia"/>
          <w:color w:val="0070C0"/>
        </w:rPr>
        <w:t xml:space="preserve"> R-</w:t>
      </w:r>
      <w:r w:rsidR="002C5CE5" w:rsidRPr="00BB6A93">
        <w:rPr>
          <w:color w:val="0070C0"/>
          <w:lang w:eastAsia="ko-KR"/>
        </w:rPr>
        <w:t>PD</w:t>
      </w:r>
      <w:r w:rsidR="002C5CE5" w:rsidRPr="00BB6A93">
        <w:rPr>
          <w:rFonts w:eastAsiaTheme="minorEastAsia" w:hint="eastAsia"/>
          <w:color w:val="0070C0"/>
        </w:rPr>
        <w:t xml:space="preserve">, </w:t>
      </w:r>
      <w:r w:rsidR="002C5CE5">
        <w:rPr>
          <w:rFonts w:eastAsiaTheme="minorEastAsia" w:hint="eastAsia"/>
          <w:color w:val="0070C0"/>
        </w:rPr>
        <w:t>#</w:t>
      </w:r>
      <w:r w:rsidR="002C5CE5">
        <w:rPr>
          <w:rFonts w:eastAsiaTheme="minorEastAsia" w:hint="eastAsia"/>
          <w:i/>
          <w:color w:val="0070C0"/>
        </w:rPr>
        <w:t>j</w:t>
      </w:r>
      <w:r w:rsidR="002C5CE5">
        <w:rPr>
          <w:rFonts w:eastAsiaTheme="minorEastAsia" w:hint="eastAsia"/>
          <w:color w:val="0070C0"/>
        </w:rPr>
        <w:t xml:space="preserve"> R-</w:t>
      </w:r>
      <w:r w:rsidR="002C5CE5" w:rsidRPr="00BB6A93">
        <w:rPr>
          <w:color w:val="0070C0"/>
          <w:lang w:eastAsia="ko-KR"/>
        </w:rPr>
        <w:t>PD</w:t>
      </w:r>
      <w:r w:rsidR="002C5CE5" w:rsidRPr="00BB6A93">
        <w:rPr>
          <w:rFonts w:eastAsiaTheme="minorEastAsia" w:hint="eastAsia"/>
          <w:color w:val="0070C0"/>
        </w:rPr>
        <w:t xml:space="preserve">, and </w:t>
      </w:r>
      <w:r w:rsidR="002C5CE5">
        <w:rPr>
          <w:rFonts w:eastAsiaTheme="minorEastAsia" w:hint="eastAsia"/>
          <w:color w:val="0070C0"/>
        </w:rPr>
        <w:t>#</w:t>
      </w:r>
      <w:r w:rsidR="002C5CE5">
        <w:rPr>
          <w:rFonts w:eastAsiaTheme="minorEastAsia" w:hint="eastAsia"/>
          <w:i/>
          <w:color w:val="0070C0"/>
        </w:rPr>
        <w:t>k</w:t>
      </w:r>
      <w:r w:rsidR="002C5CE5">
        <w:rPr>
          <w:rFonts w:eastAsiaTheme="minorEastAsia" w:hint="eastAsia"/>
          <w:color w:val="0070C0"/>
        </w:rPr>
        <w:t xml:space="preserve"> R-</w:t>
      </w:r>
      <w:r w:rsidR="002C5CE5" w:rsidRPr="00BB6A93">
        <w:rPr>
          <w:color w:val="0070C0"/>
          <w:lang w:eastAsia="ko-KR"/>
        </w:rPr>
        <w:t>PD</w:t>
      </w:r>
      <w:r w:rsidRPr="00BB6A93">
        <w:rPr>
          <w:color w:val="0070C0"/>
          <w:lang w:eastAsia="ko-KR"/>
        </w:rPr>
        <w:t>).</w:t>
      </w:r>
    </w:p>
    <w:p w:rsidR="007D72DC" w:rsidRPr="00BB6A93" w:rsidRDefault="00E14826" w:rsidP="00E06250">
      <w:pPr>
        <w:pStyle w:val="IEEEStdsNumberedListLevel1"/>
        <w:numPr>
          <w:ilvl w:val="0"/>
          <w:numId w:val="28"/>
        </w:numPr>
        <w:spacing w:before="0" w:after="240" w:line="360" w:lineRule="exact"/>
        <w:ind w:left="648" w:hanging="446"/>
        <w:contextualSpacing/>
        <w:rPr>
          <w:color w:val="0070C0"/>
          <w:lang w:eastAsia="ko-KR"/>
        </w:rPr>
      </w:pPr>
      <w:proofErr w:type="gramStart"/>
      <w:r w:rsidRPr="00BB6A93">
        <w:rPr>
          <w:color w:val="0070C0"/>
          <w:lang w:eastAsia="ko-KR"/>
        </w:rPr>
        <w:t xml:space="preserve">The </w:t>
      </w:r>
      <w:r w:rsidR="00AD6943">
        <w:rPr>
          <w:rFonts w:eastAsiaTheme="minorEastAsia" w:hint="eastAsia"/>
          <w:color w:val="0070C0"/>
        </w:rPr>
        <w:t>I</w:t>
      </w:r>
      <w:proofErr w:type="gramEnd"/>
      <w:r w:rsidR="00AD6943">
        <w:rPr>
          <w:rFonts w:eastAsiaTheme="minorEastAsia" w:hint="eastAsia"/>
          <w:color w:val="0070C0"/>
        </w:rPr>
        <w:t>-</w:t>
      </w:r>
      <w:r w:rsidR="004F5AA6" w:rsidRPr="00BB6A93">
        <w:rPr>
          <w:color w:val="0070C0"/>
          <w:lang w:eastAsia="ko-KR"/>
        </w:rPr>
        <w:t>PD’</w:t>
      </w:r>
      <w:r w:rsidR="004F5AA6" w:rsidRPr="00BB6A93">
        <w:rPr>
          <w:rFonts w:eastAsiaTheme="minorEastAsia" w:hint="eastAsia"/>
          <w:color w:val="0070C0"/>
        </w:rPr>
        <w:t xml:space="preserve">s </w:t>
      </w:r>
      <w:r w:rsidR="004F5AA6" w:rsidRPr="00BB6A93">
        <w:rPr>
          <w:color w:val="0070C0"/>
          <w:lang w:eastAsia="ko-KR"/>
        </w:rPr>
        <w:t xml:space="preserve">MAC </w:t>
      </w:r>
      <w:r w:rsidR="004F5AA6" w:rsidRPr="00BB6A93">
        <w:rPr>
          <w:rFonts w:eastAsiaTheme="minorEastAsia" w:hint="eastAsia"/>
          <w:color w:val="0070C0"/>
        </w:rPr>
        <w:t>layer</w:t>
      </w:r>
      <w:r w:rsidRPr="00BB6A93">
        <w:rPr>
          <w:color w:val="0070C0"/>
          <w:lang w:eastAsia="ko-KR"/>
        </w:rPr>
        <w:t xml:space="preserve"> sends the Peering </w:t>
      </w:r>
      <w:r w:rsidR="004F5AA6" w:rsidRPr="00BB6A93">
        <w:rPr>
          <w:color w:val="0070C0"/>
          <w:lang w:eastAsia="ko-KR"/>
        </w:rPr>
        <w:t xml:space="preserve">Response message to its </w:t>
      </w:r>
      <w:r w:rsidR="004F5AA6" w:rsidRPr="00BB6A93">
        <w:rPr>
          <w:rFonts w:eastAsiaTheme="minorEastAsia" w:hint="eastAsia"/>
          <w:color w:val="0070C0"/>
        </w:rPr>
        <w:t>h</w:t>
      </w:r>
      <w:r w:rsidR="004F5AA6" w:rsidRPr="00BB6A93">
        <w:rPr>
          <w:color w:val="0070C0"/>
          <w:lang w:eastAsia="ko-KR"/>
        </w:rPr>
        <w:t xml:space="preserve">igher </w:t>
      </w:r>
      <w:r w:rsidR="004F5AA6" w:rsidRPr="00BB6A93">
        <w:rPr>
          <w:rFonts w:eastAsiaTheme="minorEastAsia" w:hint="eastAsia"/>
          <w:color w:val="0070C0"/>
        </w:rPr>
        <w:t>l</w:t>
      </w:r>
      <w:r w:rsidR="004F5AA6" w:rsidRPr="00BB6A93">
        <w:rPr>
          <w:color w:val="0070C0"/>
          <w:lang w:eastAsia="ko-KR"/>
        </w:rPr>
        <w:t>ayer</w:t>
      </w:r>
      <w:r w:rsidRPr="00BB6A93">
        <w:rPr>
          <w:color w:val="0070C0"/>
          <w:lang w:eastAsia="ko-KR"/>
        </w:rPr>
        <w:t>.</w:t>
      </w:r>
    </w:p>
    <w:p w:rsidR="00E14826" w:rsidRPr="00BB6A93" w:rsidRDefault="00E06250" w:rsidP="004B665B">
      <w:pPr>
        <w:pStyle w:val="IEEEStdsNumberedListLevel1"/>
        <w:numPr>
          <w:ilvl w:val="0"/>
          <w:numId w:val="28"/>
        </w:numPr>
        <w:spacing w:before="0" w:after="240" w:line="360" w:lineRule="exact"/>
        <w:ind w:left="648" w:hanging="446"/>
        <w:contextualSpacing/>
        <w:rPr>
          <w:color w:val="0070C0"/>
          <w:lang w:eastAsia="ko-KR"/>
        </w:rPr>
      </w:pPr>
      <w:r w:rsidRPr="00BB6A93">
        <w:rPr>
          <w:rFonts w:eastAsiaTheme="minorEastAsia" w:hint="eastAsia"/>
          <w:color w:val="0070C0"/>
        </w:rPr>
        <w:t>L</w:t>
      </w:r>
      <w:r w:rsidR="00E14826" w:rsidRPr="00BB6A93">
        <w:rPr>
          <w:color w:val="0070C0"/>
          <w:lang w:eastAsia="ko-KR"/>
        </w:rPr>
        <w:t>ink</w:t>
      </w:r>
      <w:r w:rsidRPr="00BB6A93">
        <w:rPr>
          <w:rFonts w:eastAsiaTheme="minorEastAsia" w:hint="eastAsia"/>
          <w:color w:val="0070C0"/>
        </w:rPr>
        <w:t>s</w:t>
      </w:r>
      <w:r w:rsidR="00E14826" w:rsidRPr="00BB6A93">
        <w:rPr>
          <w:color w:val="0070C0"/>
          <w:lang w:eastAsia="ko-KR"/>
        </w:rPr>
        <w:t xml:space="preserve"> between </w:t>
      </w:r>
      <w:r w:rsidR="00AD6943">
        <w:rPr>
          <w:rFonts w:eastAsiaTheme="minorEastAsia" w:hint="eastAsia"/>
          <w:color w:val="0070C0"/>
        </w:rPr>
        <w:t>I-</w:t>
      </w:r>
      <w:r w:rsidR="00E14826" w:rsidRPr="00BB6A93">
        <w:rPr>
          <w:color w:val="0070C0"/>
          <w:lang w:eastAsia="ko-KR"/>
        </w:rPr>
        <w:t>PD</w:t>
      </w:r>
      <w:r w:rsidR="004B665B" w:rsidRPr="00BB6A93">
        <w:rPr>
          <w:color w:val="0070C0"/>
          <w:lang w:eastAsia="ko-KR"/>
        </w:rPr>
        <w:t xml:space="preserve"> and </w:t>
      </w:r>
      <w:r w:rsidRPr="00BB6A93">
        <w:rPr>
          <w:rFonts w:eastAsiaTheme="minorEastAsia" w:hint="eastAsia"/>
          <w:color w:val="0070C0"/>
        </w:rPr>
        <w:t>each of</w:t>
      </w:r>
      <w:r w:rsidR="0091717B" w:rsidRPr="00BB6A93">
        <w:rPr>
          <w:rFonts w:eastAsiaTheme="minorEastAsia" w:hint="eastAsia"/>
          <w:color w:val="0070C0"/>
        </w:rPr>
        <w:t xml:space="preserve"> the targeted </w:t>
      </w:r>
      <w:r w:rsidR="001C365F">
        <w:rPr>
          <w:rFonts w:eastAsiaTheme="minorEastAsia" w:hint="eastAsia"/>
          <w:color w:val="0070C0"/>
        </w:rPr>
        <w:t>R-</w:t>
      </w:r>
      <w:r w:rsidR="0091717B" w:rsidRPr="00BB6A93">
        <w:rPr>
          <w:rFonts w:eastAsiaTheme="minorEastAsia" w:hint="eastAsia"/>
          <w:color w:val="0070C0"/>
        </w:rPr>
        <w:t>PDs (i.e.,</w:t>
      </w:r>
      <w:r w:rsidR="002C5CE5">
        <w:rPr>
          <w:rFonts w:eastAsiaTheme="minorEastAsia" w:hint="eastAsia"/>
          <w:color w:val="0070C0"/>
        </w:rPr>
        <w:t xml:space="preserve"> #</w:t>
      </w:r>
      <w:proofErr w:type="spellStart"/>
      <w:r w:rsidR="002C5CE5" w:rsidRPr="005F19DB">
        <w:rPr>
          <w:rFonts w:eastAsiaTheme="minorEastAsia" w:hint="eastAsia"/>
          <w:i/>
          <w:color w:val="0070C0"/>
        </w:rPr>
        <w:t>i</w:t>
      </w:r>
      <w:proofErr w:type="spellEnd"/>
      <w:r w:rsidR="002C5CE5">
        <w:rPr>
          <w:rFonts w:eastAsiaTheme="minorEastAsia" w:hint="eastAsia"/>
          <w:color w:val="0070C0"/>
        </w:rPr>
        <w:t xml:space="preserve"> R-</w:t>
      </w:r>
      <w:r w:rsidR="002C5CE5" w:rsidRPr="00BB6A93">
        <w:rPr>
          <w:color w:val="0070C0"/>
          <w:lang w:eastAsia="ko-KR"/>
        </w:rPr>
        <w:t>PD</w:t>
      </w:r>
      <w:r w:rsidR="002C5CE5" w:rsidRPr="00BB6A93">
        <w:rPr>
          <w:rFonts w:eastAsiaTheme="minorEastAsia" w:hint="eastAsia"/>
          <w:color w:val="0070C0"/>
        </w:rPr>
        <w:t xml:space="preserve">, </w:t>
      </w:r>
      <w:r w:rsidR="002C5CE5">
        <w:rPr>
          <w:rFonts w:eastAsiaTheme="minorEastAsia" w:hint="eastAsia"/>
          <w:color w:val="0070C0"/>
        </w:rPr>
        <w:t>#</w:t>
      </w:r>
      <w:r w:rsidR="002C5CE5">
        <w:rPr>
          <w:rFonts w:eastAsiaTheme="minorEastAsia" w:hint="eastAsia"/>
          <w:i/>
          <w:color w:val="0070C0"/>
        </w:rPr>
        <w:t>j</w:t>
      </w:r>
      <w:r w:rsidR="002C5CE5">
        <w:rPr>
          <w:rFonts w:eastAsiaTheme="minorEastAsia" w:hint="eastAsia"/>
          <w:color w:val="0070C0"/>
        </w:rPr>
        <w:t xml:space="preserve"> R-</w:t>
      </w:r>
      <w:r w:rsidR="002C5CE5" w:rsidRPr="00BB6A93">
        <w:rPr>
          <w:color w:val="0070C0"/>
          <w:lang w:eastAsia="ko-KR"/>
        </w:rPr>
        <w:t>PD</w:t>
      </w:r>
      <w:r w:rsidR="002C5CE5" w:rsidRPr="00BB6A93">
        <w:rPr>
          <w:rFonts w:eastAsiaTheme="minorEastAsia" w:hint="eastAsia"/>
          <w:color w:val="0070C0"/>
        </w:rPr>
        <w:t xml:space="preserve">, and </w:t>
      </w:r>
      <w:r w:rsidR="002C5CE5">
        <w:rPr>
          <w:rFonts w:eastAsiaTheme="minorEastAsia" w:hint="eastAsia"/>
          <w:color w:val="0070C0"/>
        </w:rPr>
        <w:t>#</w:t>
      </w:r>
      <w:r w:rsidR="002C5CE5">
        <w:rPr>
          <w:rFonts w:eastAsiaTheme="minorEastAsia" w:hint="eastAsia"/>
          <w:i/>
          <w:color w:val="0070C0"/>
        </w:rPr>
        <w:t>k</w:t>
      </w:r>
      <w:r w:rsidR="002C5CE5">
        <w:rPr>
          <w:rFonts w:eastAsiaTheme="minorEastAsia" w:hint="eastAsia"/>
          <w:color w:val="0070C0"/>
        </w:rPr>
        <w:t xml:space="preserve"> R-</w:t>
      </w:r>
      <w:r w:rsidR="002C5CE5" w:rsidRPr="00BB6A93">
        <w:rPr>
          <w:color w:val="0070C0"/>
          <w:lang w:eastAsia="ko-KR"/>
        </w:rPr>
        <w:t>PD</w:t>
      </w:r>
      <w:r w:rsidR="0091717B" w:rsidRPr="00BB6A93">
        <w:rPr>
          <w:color w:val="0070C0"/>
          <w:lang w:eastAsia="ko-KR"/>
        </w:rPr>
        <w:t>)</w:t>
      </w:r>
      <w:r w:rsidR="00E14826" w:rsidRPr="00BB6A93">
        <w:rPr>
          <w:color w:val="0070C0"/>
          <w:lang w:eastAsia="ko-KR"/>
        </w:rPr>
        <w:t xml:space="preserve"> </w:t>
      </w:r>
      <w:r w:rsidR="0091717B" w:rsidRPr="00BB6A93">
        <w:rPr>
          <w:rFonts w:eastAsiaTheme="minorEastAsia" w:hint="eastAsia"/>
          <w:color w:val="0070C0"/>
        </w:rPr>
        <w:t>are respectively</w:t>
      </w:r>
      <w:r w:rsidR="00E14826" w:rsidRPr="00BB6A93">
        <w:rPr>
          <w:color w:val="0070C0"/>
          <w:lang w:eastAsia="ko-KR"/>
        </w:rPr>
        <w:t xml:space="preserve"> established.</w:t>
      </w:r>
    </w:p>
    <w:p w:rsidR="00E06250" w:rsidRPr="004B665B" w:rsidRDefault="00E06250" w:rsidP="004B665B">
      <w:pPr>
        <w:pStyle w:val="IEEEStdsNumberedListLevel1"/>
        <w:numPr>
          <w:ilvl w:val="0"/>
          <w:numId w:val="28"/>
        </w:numPr>
        <w:spacing w:before="0" w:after="240" w:line="360" w:lineRule="exact"/>
        <w:ind w:left="648" w:hanging="446"/>
        <w:contextualSpacing/>
        <w:rPr>
          <w:color w:val="548DD4" w:themeColor="text2" w:themeTint="99"/>
          <w:lang w:eastAsia="ko-KR"/>
        </w:rPr>
      </w:pPr>
      <w:r w:rsidRPr="00BB6A93">
        <w:rPr>
          <w:rFonts w:eastAsiaTheme="minorEastAsia" w:hint="eastAsia"/>
          <w:color w:val="0070C0"/>
        </w:rPr>
        <w:t>If anyone of the</w:t>
      </w:r>
      <w:r w:rsidRPr="00BB6A93">
        <w:rPr>
          <w:color w:val="0070C0"/>
          <w:lang w:eastAsia="ko-KR"/>
        </w:rPr>
        <w:t xml:space="preserve"> targeted </w:t>
      </w:r>
      <w:r w:rsidR="001C365F">
        <w:rPr>
          <w:rFonts w:eastAsiaTheme="minorEastAsia" w:hint="eastAsia"/>
          <w:color w:val="0070C0"/>
        </w:rPr>
        <w:t>R-</w:t>
      </w:r>
      <w:r w:rsidRPr="00BB6A93">
        <w:rPr>
          <w:color w:val="0070C0"/>
          <w:lang w:eastAsia="ko-KR"/>
        </w:rPr>
        <w:t>PDs</w:t>
      </w:r>
      <w:r w:rsidRPr="00BB6A93">
        <w:rPr>
          <w:rFonts w:eastAsiaTheme="minorEastAsia"/>
          <w:color w:val="0070C0"/>
        </w:rPr>
        <w:t>’</w:t>
      </w:r>
      <w:r w:rsidRPr="00BB6A93">
        <w:rPr>
          <w:color w:val="0070C0"/>
          <w:lang w:eastAsia="ko-KR"/>
        </w:rPr>
        <w:t xml:space="preserve"> MAC </w:t>
      </w:r>
      <w:r w:rsidRPr="00BB6A93">
        <w:rPr>
          <w:rFonts w:eastAsiaTheme="minorEastAsia" w:hint="eastAsia"/>
          <w:color w:val="0070C0"/>
        </w:rPr>
        <w:t xml:space="preserve">layer, after </w:t>
      </w:r>
      <w:r w:rsidRPr="00BB6A93">
        <w:rPr>
          <w:color w:val="0070C0"/>
          <w:lang w:eastAsia="ko-KR"/>
        </w:rPr>
        <w:t>send</w:t>
      </w:r>
      <w:r w:rsidRPr="00BB6A93">
        <w:rPr>
          <w:rFonts w:eastAsiaTheme="minorEastAsia" w:hint="eastAsia"/>
          <w:color w:val="0070C0"/>
        </w:rPr>
        <w:t>ing</w:t>
      </w:r>
      <w:r w:rsidRPr="00BB6A93">
        <w:rPr>
          <w:color w:val="0070C0"/>
          <w:lang w:eastAsia="ko-KR"/>
        </w:rPr>
        <w:t xml:space="preserve"> Peering Response message</w:t>
      </w:r>
      <w:r w:rsidRPr="00BB6A93">
        <w:rPr>
          <w:rFonts w:eastAsiaTheme="minorEastAsia" w:hint="eastAsia"/>
          <w:color w:val="0070C0"/>
        </w:rPr>
        <w:t xml:space="preserve">, does not receive </w:t>
      </w:r>
      <w:r w:rsidRPr="00BB6A93">
        <w:rPr>
          <w:color w:val="0070C0"/>
          <w:lang w:eastAsia="ko-KR"/>
        </w:rPr>
        <w:t>ACK/NACK message</w:t>
      </w:r>
      <w:r w:rsidRPr="00BB6A93">
        <w:rPr>
          <w:rFonts w:eastAsiaTheme="minorEastAsia" w:hint="eastAsia"/>
          <w:color w:val="0070C0"/>
        </w:rPr>
        <w:t xml:space="preserve"> from the </w:t>
      </w:r>
      <w:r w:rsidR="002C5CE5">
        <w:rPr>
          <w:rFonts w:eastAsiaTheme="minorEastAsia" w:hint="eastAsia"/>
          <w:color w:val="0070C0"/>
        </w:rPr>
        <w:t>I-</w:t>
      </w:r>
      <w:r w:rsidRPr="00BB6A93">
        <w:rPr>
          <w:color w:val="0070C0"/>
          <w:lang w:eastAsia="ko-KR"/>
        </w:rPr>
        <w:t>PD</w:t>
      </w:r>
      <w:r w:rsidRPr="00BB6A93">
        <w:rPr>
          <w:rFonts w:eastAsiaTheme="minorEastAsia" w:hint="eastAsia"/>
          <w:color w:val="0070C0"/>
        </w:rPr>
        <w:t>, it repeats step g).</w:t>
      </w:r>
    </w:p>
    <w:p w:rsidR="008E34C0" w:rsidRDefault="00D244F9" w:rsidP="00E14826">
      <w:pPr>
        <w:rPr>
          <w:rFonts w:eastAsiaTheme="minorEastAsia"/>
          <w:lang w:val="en-US" w:eastAsia="ja-JP"/>
        </w:rPr>
      </w:pPr>
      <w:r w:rsidRPr="00D244F9">
        <w:rPr>
          <w:rFonts w:eastAsiaTheme="minorEastAsia"/>
          <w:noProof/>
          <w:lang w:val="en-US" w:eastAsia="ja-JP"/>
        </w:rPr>
        <w:lastRenderedPageBreak/>
        <w:drawing>
          <wp:inline distT="0" distB="0" distL="0" distR="0" wp14:anchorId="7D2C816C" wp14:editId="2F6E0C96">
            <wp:extent cx="5731510" cy="5780821"/>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780821"/>
                    </a:xfrm>
                    <a:prstGeom prst="rect">
                      <a:avLst/>
                    </a:prstGeom>
                    <a:noFill/>
                    <a:ln>
                      <a:noFill/>
                    </a:ln>
                  </pic:spPr>
                </pic:pic>
              </a:graphicData>
            </a:graphic>
          </wp:inline>
        </w:drawing>
      </w:r>
    </w:p>
    <w:p w:rsidR="00AF5354" w:rsidRDefault="00247107" w:rsidP="00AF5354">
      <w:pPr>
        <w:ind w:firstLineChars="1350" w:firstLine="2700"/>
        <w:rPr>
          <w:rFonts w:eastAsiaTheme="minorEastAsia"/>
          <w:lang w:val="en-US" w:eastAsia="ja-JP"/>
        </w:rPr>
      </w:pPr>
      <w:r w:rsidRPr="00247107">
        <w:rPr>
          <w:noProof/>
          <w:lang w:val="en-US" w:eastAsia="ja-JP"/>
        </w:rPr>
        <w:drawing>
          <wp:inline distT="0" distB="0" distL="0" distR="0" wp14:anchorId="7BBD51CA" wp14:editId="28F7AE51">
            <wp:extent cx="1233337" cy="412750"/>
            <wp:effectExtent l="0" t="0" r="508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39741" cy="414893"/>
                    </a:xfrm>
                    <a:prstGeom prst="rect">
                      <a:avLst/>
                    </a:prstGeom>
                  </pic:spPr>
                </pic:pic>
              </a:graphicData>
            </a:graphic>
          </wp:inline>
        </w:drawing>
      </w:r>
    </w:p>
    <w:p w:rsidR="008E34C0" w:rsidRPr="00C559CB" w:rsidRDefault="008E34C0" w:rsidP="00E14826">
      <w:pPr>
        <w:rPr>
          <w:rFonts w:asciiTheme="majorHAnsi" w:eastAsiaTheme="minorEastAsia" w:hAnsiTheme="majorHAnsi"/>
          <w:b/>
          <w:color w:val="548DD4" w:themeColor="text2" w:themeTint="99"/>
          <w:lang w:val="en-US" w:eastAsia="ja-JP"/>
        </w:rPr>
      </w:pPr>
      <w:r w:rsidRPr="00C559CB">
        <w:rPr>
          <w:rFonts w:asciiTheme="majorHAnsi" w:hAnsiTheme="majorHAnsi"/>
          <w:b/>
          <w:color w:val="548DD4" w:themeColor="text2" w:themeTint="99"/>
        </w:rPr>
        <w:t xml:space="preserve">Figure </w:t>
      </w:r>
      <w:r w:rsidRPr="00C559CB">
        <w:rPr>
          <w:rFonts w:asciiTheme="majorHAnsi" w:hAnsiTheme="majorHAnsi"/>
          <w:b/>
          <w:color w:val="548DD4" w:themeColor="text2" w:themeTint="99"/>
        </w:rPr>
        <w:fldChar w:fldCharType="begin"/>
      </w:r>
      <w:r w:rsidRPr="00C559CB">
        <w:rPr>
          <w:rFonts w:asciiTheme="majorHAnsi" w:hAnsiTheme="majorHAnsi"/>
          <w:b/>
          <w:color w:val="548DD4" w:themeColor="text2" w:themeTint="99"/>
        </w:rPr>
        <w:instrText xml:space="preserve"> SEQ Figure \* ARABIC </w:instrText>
      </w:r>
      <w:r w:rsidRPr="00C559CB">
        <w:rPr>
          <w:rFonts w:asciiTheme="majorHAnsi" w:hAnsiTheme="majorHAnsi"/>
          <w:b/>
          <w:color w:val="548DD4" w:themeColor="text2" w:themeTint="99"/>
        </w:rPr>
        <w:fldChar w:fldCharType="separate"/>
      </w:r>
      <w:r w:rsidRPr="00C559CB">
        <w:rPr>
          <w:rFonts w:asciiTheme="majorHAnsi" w:hAnsiTheme="majorHAnsi"/>
          <w:b/>
          <w:noProof/>
          <w:color w:val="548DD4" w:themeColor="text2" w:themeTint="99"/>
        </w:rPr>
        <w:t>26</w:t>
      </w:r>
      <w:r w:rsidRPr="00C559CB">
        <w:rPr>
          <w:rFonts w:asciiTheme="majorHAnsi" w:hAnsiTheme="majorHAnsi"/>
          <w:b/>
          <w:color w:val="548DD4" w:themeColor="text2" w:themeTint="99"/>
        </w:rPr>
        <w:fldChar w:fldCharType="end"/>
      </w:r>
      <w:r w:rsidRPr="00C559CB">
        <w:rPr>
          <w:rFonts w:asciiTheme="majorHAnsi" w:eastAsiaTheme="minorEastAsia" w:hAnsiTheme="majorHAnsi"/>
          <w:b/>
          <w:color w:val="548DD4" w:themeColor="text2" w:themeTint="99"/>
          <w:lang w:eastAsia="ja-JP"/>
        </w:rPr>
        <w:t>_x</w:t>
      </w:r>
      <w:r w:rsidRPr="00C559CB">
        <w:rPr>
          <w:rFonts w:asciiTheme="majorHAnsi" w:hAnsiTheme="majorHAnsi"/>
          <w:b/>
          <w:color w:val="548DD4" w:themeColor="text2" w:themeTint="99"/>
          <w:lang w:eastAsia="ko-KR"/>
        </w:rPr>
        <w:t>—One</w:t>
      </w:r>
      <w:r w:rsidRPr="00C559CB">
        <w:rPr>
          <w:rFonts w:asciiTheme="majorHAnsi" w:hAnsiTheme="majorHAnsi"/>
          <w:b/>
          <w:color w:val="548DD4" w:themeColor="text2" w:themeTint="99"/>
        </w:rPr>
        <w:t>-to-</w:t>
      </w:r>
      <w:r w:rsidRPr="00C559CB">
        <w:rPr>
          <w:rFonts w:asciiTheme="majorHAnsi" w:eastAsiaTheme="minorEastAsia" w:hAnsiTheme="majorHAnsi"/>
          <w:b/>
          <w:color w:val="548DD4" w:themeColor="text2" w:themeTint="99"/>
          <w:lang w:eastAsia="ja-JP"/>
        </w:rPr>
        <w:t>many</w:t>
      </w:r>
      <w:r w:rsidRPr="00C559CB">
        <w:rPr>
          <w:rFonts w:asciiTheme="majorHAnsi" w:hAnsiTheme="majorHAnsi"/>
          <w:b/>
          <w:color w:val="548DD4" w:themeColor="text2" w:themeTint="99"/>
        </w:rPr>
        <w:t xml:space="preserve"> peering procedure message sequence chart</w:t>
      </w:r>
    </w:p>
    <w:p w:rsidR="008E34C0" w:rsidRDefault="008E34C0" w:rsidP="00E14826">
      <w:pPr>
        <w:rPr>
          <w:rFonts w:eastAsiaTheme="minorEastAsia"/>
          <w:lang w:val="en-US" w:eastAsia="ja-JP"/>
        </w:rPr>
      </w:pPr>
    </w:p>
    <w:p w:rsidR="00376EBA" w:rsidRPr="00BB6A93" w:rsidRDefault="00376EBA" w:rsidP="00376EBA">
      <w:pPr>
        <w:pStyle w:val="IEEEStdsLevel4Header"/>
        <w:rPr>
          <w:color w:val="0070C0"/>
        </w:rPr>
      </w:pPr>
      <w:r>
        <w:rPr>
          <w:rFonts w:eastAsiaTheme="minorEastAsia" w:hint="eastAsia"/>
          <w:color w:val="0070C0"/>
        </w:rPr>
        <w:t>Many</w:t>
      </w:r>
      <w:r w:rsidRPr="00BB6A93">
        <w:rPr>
          <w:rFonts w:eastAsiaTheme="minorEastAsia" w:hint="eastAsia"/>
          <w:color w:val="0070C0"/>
        </w:rPr>
        <w:t>-to-</w:t>
      </w:r>
      <w:r>
        <w:rPr>
          <w:rFonts w:eastAsiaTheme="minorEastAsia" w:hint="eastAsia"/>
          <w:color w:val="0070C0"/>
        </w:rPr>
        <w:t>many</w:t>
      </w:r>
      <w:r w:rsidRPr="00BB6A93">
        <w:rPr>
          <w:rFonts w:eastAsiaTheme="minorEastAsia" w:hint="eastAsia"/>
          <w:color w:val="0070C0"/>
        </w:rPr>
        <w:t xml:space="preserve"> p</w:t>
      </w:r>
      <w:r w:rsidRPr="00BB6A93">
        <w:rPr>
          <w:rFonts w:hint="eastAsia"/>
          <w:color w:val="0070C0"/>
        </w:rPr>
        <w:t>eering procedure</w:t>
      </w:r>
    </w:p>
    <w:p w:rsidR="00376EBA" w:rsidRPr="00BB6A93" w:rsidRDefault="009D23B9" w:rsidP="00376EBA">
      <w:pPr>
        <w:pStyle w:val="IEEEStdsParagraph"/>
        <w:rPr>
          <w:color w:val="0070C0"/>
          <w:lang w:eastAsia="ko-KR"/>
        </w:rPr>
      </w:pPr>
      <w:r>
        <w:rPr>
          <w:rFonts w:eastAsiaTheme="minorEastAsia" w:hint="eastAsia"/>
          <w:color w:val="0070C0"/>
        </w:rPr>
        <w:t xml:space="preserve">Many-to-many peering </w:t>
      </w:r>
      <w:proofErr w:type="gramStart"/>
      <w:r>
        <w:rPr>
          <w:rFonts w:eastAsiaTheme="minorEastAsia"/>
          <w:color w:val="0070C0"/>
        </w:rPr>
        <w:t>occurs</w:t>
      </w:r>
      <w:proofErr w:type="gramEnd"/>
      <w:r>
        <w:rPr>
          <w:rFonts w:eastAsiaTheme="minorEastAsia" w:hint="eastAsia"/>
          <w:color w:val="0070C0"/>
        </w:rPr>
        <w:t xml:space="preserve"> </w:t>
      </w:r>
      <w:r w:rsidR="006C6D03">
        <w:rPr>
          <w:rFonts w:eastAsiaTheme="minorEastAsia" w:hint="eastAsia"/>
          <w:color w:val="0070C0"/>
        </w:rPr>
        <w:t>among</w:t>
      </w:r>
      <w:r>
        <w:rPr>
          <w:rFonts w:eastAsiaTheme="minorEastAsia" w:hint="eastAsia"/>
          <w:color w:val="0070C0"/>
        </w:rPr>
        <w:t xml:space="preserve"> an initiator PD (I-PD) and a number of responder PDs (R-PDs). The result of many-to-many peering is that </w:t>
      </w:r>
      <w:r w:rsidR="006C6D03">
        <w:rPr>
          <w:rFonts w:eastAsiaTheme="minorEastAsia" w:hint="eastAsia"/>
          <w:color w:val="0070C0"/>
        </w:rPr>
        <w:t xml:space="preserve">any two PDs including </w:t>
      </w:r>
      <w:r>
        <w:rPr>
          <w:rFonts w:eastAsiaTheme="minorEastAsia" w:hint="eastAsia"/>
          <w:color w:val="0070C0"/>
        </w:rPr>
        <w:t>the I-PD and all R-PDs g</w:t>
      </w:r>
      <w:r w:rsidR="006C6D03">
        <w:rPr>
          <w:rFonts w:eastAsiaTheme="minorEastAsia" w:hint="eastAsia"/>
          <w:color w:val="0070C0"/>
        </w:rPr>
        <w:t>e</w:t>
      </w:r>
      <w:r>
        <w:rPr>
          <w:rFonts w:eastAsiaTheme="minorEastAsia" w:hint="eastAsia"/>
          <w:color w:val="0070C0"/>
        </w:rPr>
        <w:t xml:space="preserve">t </w:t>
      </w:r>
      <w:proofErr w:type="gramStart"/>
      <w:r>
        <w:rPr>
          <w:rFonts w:eastAsiaTheme="minorEastAsia" w:hint="eastAsia"/>
          <w:color w:val="0070C0"/>
        </w:rPr>
        <w:t>peered</w:t>
      </w:r>
      <w:proofErr w:type="gramEnd"/>
      <w:r>
        <w:rPr>
          <w:rFonts w:eastAsiaTheme="minorEastAsia" w:hint="eastAsia"/>
          <w:color w:val="0070C0"/>
        </w:rPr>
        <w:t xml:space="preserve"> each other. </w:t>
      </w:r>
      <w:r w:rsidR="00376EBA" w:rsidRPr="00BB6A93">
        <w:rPr>
          <w:color w:val="0070C0"/>
          <w:lang w:eastAsia="ko-KR"/>
        </w:rPr>
        <w:t>As illustrated in</w:t>
      </w:r>
      <w:r w:rsidR="00376EBA" w:rsidRPr="00BB6A93">
        <w:rPr>
          <w:rFonts w:hint="eastAsia"/>
          <w:color w:val="0070C0"/>
          <w:lang w:eastAsia="ko-KR"/>
        </w:rPr>
        <w:t xml:space="preserve"> </w:t>
      </w:r>
      <w:r w:rsidR="00376EBA" w:rsidRPr="00BB6A93">
        <w:rPr>
          <w:color w:val="0070C0"/>
          <w:lang w:eastAsia="ko-KR"/>
        </w:rPr>
        <w:fldChar w:fldCharType="begin"/>
      </w:r>
      <w:r w:rsidR="00376EBA" w:rsidRPr="00BB6A93">
        <w:rPr>
          <w:color w:val="0070C0"/>
          <w:lang w:eastAsia="ko-KR"/>
        </w:rPr>
        <w:instrText xml:space="preserve"> </w:instrText>
      </w:r>
      <w:r w:rsidR="00376EBA" w:rsidRPr="00BB6A93">
        <w:rPr>
          <w:rFonts w:hint="eastAsia"/>
          <w:color w:val="0070C0"/>
          <w:lang w:eastAsia="ko-KR"/>
        </w:rPr>
        <w:instrText>REF _Ref399149109 \h</w:instrText>
      </w:r>
      <w:r w:rsidR="00376EBA" w:rsidRPr="00BB6A93">
        <w:rPr>
          <w:color w:val="0070C0"/>
          <w:lang w:eastAsia="ko-KR"/>
        </w:rPr>
        <w:instrText xml:space="preserve"> </w:instrText>
      </w:r>
      <w:r w:rsidR="00376EBA" w:rsidRPr="00BB6A93">
        <w:rPr>
          <w:color w:val="0070C0"/>
          <w:lang w:eastAsia="ko-KR"/>
        </w:rPr>
      </w:r>
      <w:r w:rsidR="00376EBA" w:rsidRPr="00BB6A93">
        <w:rPr>
          <w:color w:val="0070C0"/>
          <w:lang w:eastAsia="ko-KR"/>
        </w:rPr>
        <w:fldChar w:fldCharType="separate"/>
      </w:r>
      <w:r w:rsidR="00376EBA" w:rsidRPr="00BB6A93">
        <w:rPr>
          <w:color w:val="0070C0"/>
        </w:rPr>
        <w:t xml:space="preserve">Figure </w:t>
      </w:r>
      <w:r w:rsidR="00376EBA" w:rsidRPr="00BB6A93">
        <w:rPr>
          <w:noProof/>
          <w:color w:val="0070C0"/>
        </w:rPr>
        <w:t>26</w:t>
      </w:r>
      <w:r w:rsidR="00376EBA" w:rsidRPr="00BB6A93">
        <w:rPr>
          <w:color w:val="0070C0"/>
          <w:lang w:eastAsia="ko-KR"/>
        </w:rPr>
        <w:fldChar w:fldCharType="end"/>
      </w:r>
      <w:r w:rsidR="00376EBA">
        <w:rPr>
          <w:rFonts w:eastAsiaTheme="minorEastAsia" w:hint="eastAsia"/>
          <w:color w:val="0070C0"/>
        </w:rPr>
        <w:t>_y</w:t>
      </w:r>
      <w:r w:rsidR="00376EBA">
        <w:rPr>
          <w:color w:val="0070C0"/>
          <w:lang w:eastAsia="ko-KR"/>
        </w:rPr>
        <w:t xml:space="preserve">, a </w:t>
      </w:r>
      <w:r w:rsidR="006C6D03">
        <w:rPr>
          <w:rFonts w:eastAsiaTheme="minorEastAsia" w:hint="eastAsia"/>
          <w:color w:val="0070C0"/>
        </w:rPr>
        <w:t xml:space="preserve">number of N PDs are used to show </w:t>
      </w:r>
      <w:r w:rsidR="00376EBA">
        <w:rPr>
          <w:rFonts w:eastAsiaTheme="minorEastAsia" w:hint="eastAsia"/>
          <w:color w:val="0070C0"/>
        </w:rPr>
        <w:t>many</w:t>
      </w:r>
      <w:r w:rsidR="00376EBA" w:rsidRPr="00BB6A93">
        <w:rPr>
          <w:color w:val="0070C0"/>
          <w:lang w:eastAsia="ko-KR"/>
        </w:rPr>
        <w:t>-to-</w:t>
      </w:r>
      <w:r w:rsidR="00376EBA" w:rsidRPr="00BB6A93">
        <w:rPr>
          <w:rFonts w:eastAsiaTheme="minorEastAsia" w:hint="eastAsia"/>
          <w:color w:val="0070C0"/>
        </w:rPr>
        <w:t>many</w:t>
      </w:r>
      <w:r w:rsidR="00376EBA">
        <w:rPr>
          <w:color w:val="0070C0"/>
          <w:lang w:eastAsia="ko-KR"/>
        </w:rPr>
        <w:t xml:space="preserve"> </w:t>
      </w:r>
      <w:r w:rsidR="00376EBA">
        <w:rPr>
          <w:rFonts w:eastAsiaTheme="minorEastAsia" w:hint="eastAsia"/>
          <w:color w:val="0070C0"/>
        </w:rPr>
        <w:t>p</w:t>
      </w:r>
      <w:r w:rsidR="00376EBA" w:rsidRPr="00BB6A93">
        <w:rPr>
          <w:color w:val="0070C0"/>
          <w:lang w:eastAsia="ko-KR"/>
        </w:rPr>
        <w:t xml:space="preserve">eering procedure </w:t>
      </w:r>
      <w:r w:rsidR="006C6D03">
        <w:rPr>
          <w:rFonts w:eastAsiaTheme="minorEastAsia" w:hint="eastAsia"/>
          <w:color w:val="0070C0"/>
        </w:rPr>
        <w:t xml:space="preserve">which </w:t>
      </w:r>
      <w:r w:rsidR="00376EBA" w:rsidRPr="00BB6A93">
        <w:rPr>
          <w:color w:val="0070C0"/>
          <w:lang w:eastAsia="ko-KR"/>
        </w:rPr>
        <w:t>may contain the following steps.</w:t>
      </w:r>
    </w:p>
    <w:p w:rsidR="008D6E7A" w:rsidRPr="00BB6A93" w:rsidRDefault="006F3543" w:rsidP="008D6E7A">
      <w:pPr>
        <w:pStyle w:val="IEEEStdsNumberedListLevel1"/>
        <w:numPr>
          <w:ilvl w:val="0"/>
          <w:numId w:val="31"/>
        </w:numPr>
        <w:spacing w:before="0" w:after="240" w:line="360" w:lineRule="exact"/>
        <w:contextualSpacing/>
        <w:rPr>
          <w:color w:val="0070C0"/>
          <w:lang w:eastAsia="ko-KR"/>
        </w:rPr>
      </w:pPr>
      <w:proofErr w:type="gramStart"/>
      <w:r>
        <w:rPr>
          <w:rFonts w:eastAsiaTheme="minorEastAsia" w:hint="eastAsia"/>
          <w:color w:val="0070C0"/>
        </w:rPr>
        <w:t>The</w:t>
      </w:r>
      <w:r w:rsidR="008D6E7A" w:rsidRPr="00BB6A93">
        <w:rPr>
          <w:rFonts w:eastAsiaTheme="minorEastAsia" w:hint="eastAsia"/>
          <w:color w:val="0070C0"/>
        </w:rPr>
        <w:t xml:space="preserve"> </w:t>
      </w:r>
      <w:r w:rsidR="008D6E7A">
        <w:rPr>
          <w:rFonts w:eastAsiaTheme="minorEastAsia" w:hint="eastAsia"/>
          <w:color w:val="0070C0"/>
        </w:rPr>
        <w:t>I</w:t>
      </w:r>
      <w:proofErr w:type="gramEnd"/>
      <w:r w:rsidR="008D6E7A">
        <w:rPr>
          <w:rFonts w:eastAsiaTheme="minorEastAsia" w:hint="eastAsia"/>
          <w:color w:val="0070C0"/>
        </w:rPr>
        <w:t>-</w:t>
      </w:r>
      <w:r w:rsidR="008D6E7A" w:rsidRPr="00BB6A93">
        <w:rPr>
          <w:color w:val="0070C0"/>
          <w:lang w:eastAsia="ko-KR"/>
        </w:rPr>
        <w:t xml:space="preserve">PD </w:t>
      </w:r>
      <w:r>
        <w:rPr>
          <w:rFonts w:eastAsiaTheme="minorEastAsia" w:hint="eastAsia"/>
          <w:color w:val="0070C0"/>
        </w:rPr>
        <w:t xml:space="preserve">performs one-to-(N-1) procedure as of </w:t>
      </w:r>
      <w:proofErr w:type="spellStart"/>
      <w:r>
        <w:rPr>
          <w:rFonts w:eastAsiaTheme="minorEastAsia" w:hint="eastAsia"/>
          <w:color w:val="0070C0"/>
        </w:rPr>
        <w:t>subclause</w:t>
      </w:r>
      <w:proofErr w:type="spellEnd"/>
      <w:r>
        <w:rPr>
          <w:rFonts w:eastAsiaTheme="minorEastAsia" w:hint="eastAsia"/>
          <w:color w:val="0070C0"/>
        </w:rPr>
        <w:t xml:space="preserve"> 5.5.1.2</w:t>
      </w:r>
      <w:r w:rsidR="008D6E7A" w:rsidRPr="00BB6A93">
        <w:rPr>
          <w:color w:val="0070C0"/>
          <w:lang w:eastAsia="ko-KR"/>
        </w:rPr>
        <w:t>.</w:t>
      </w:r>
    </w:p>
    <w:p w:rsidR="008D6E7A" w:rsidRPr="006F3543" w:rsidRDefault="006F3543" w:rsidP="008D6E7A">
      <w:pPr>
        <w:pStyle w:val="IEEEStdsNumberedListLevel1"/>
        <w:numPr>
          <w:ilvl w:val="0"/>
          <w:numId w:val="31"/>
        </w:numPr>
        <w:spacing w:before="0" w:after="240" w:line="360" w:lineRule="exact"/>
        <w:ind w:left="648" w:hanging="446"/>
        <w:contextualSpacing/>
        <w:rPr>
          <w:color w:val="0070C0"/>
          <w:lang w:eastAsia="ko-KR"/>
        </w:rPr>
      </w:pPr>
      <w:r>
        <w:rPr>
          <w:rFonts w:eastAsiaTheme="minorEastAsia" w:hint="eastAsia"/>
          <w:color w:val="0070C0"/>
        </w:rPr>
        <w:t>Suppose that I-PD is peered with N</w:t>
      </w:r>
      <w:r w:rsidRPr="006F3543">
        <w:rPr>
          <w:rFonts w:eastAsiaTheme="minorEastAsia" w:hint="eastAsia"/>
          <w:color w:val="0070C0"/>
          <w:vertAlign w:val="subscript"/>
        </w:rPr>
        <w:t>1</w:t>
      </w:r>
      <w:r>
        <w:rPr>
          <w:rFonts w:eastAsiaTheme="minorEastAsia" w:hint="eastAsia"/>
          <w:color w:val="0070C0"/>
        </w:rPr>
        <w:t xml:space="preserve"> (N</w:t>
      </w:r>
      <w:r w:rsidRPr="006F3543">
        <w:rPr>
          <w:rFonts w:eastAsiaTheme="minorEastAsia" w:hint="eastAsia"/>
          <w:color w:val="0070C0"/>
          <w:vertAlign w:val="subscript"/>
        </w:rPr>
        <w:t>1</w:t>
      </w:r>
      <w:r>
        <w:rPr>
          <w:rFonts w:eastAsiaTheme="minorEastAsia"/>
          <w:color w:val="0070C0"/>
        </w:rPr>
        <w:t>≤</w:t>
      </w:r>
      <w:r>
        <w:rPr>
          <w:rFonts w:eastAsiaTheme="minorEastAsia" w:hint="eastAsia"/>
          <w:color w:val="0070C0"/>
        </w:rPr>
        <w:t>N-1) PDs</w:t>
      </w:r>
      <w:r w:rsidR="00755E91">
        <w:rPr>
          <w:rFonts w:eastAsiaTheme="minorEastAsia" w:hint="eastAsia"/>
          <w:color w:val="0070C0"/>
        </w:rPr>
        <w:t xml:space="preserve"> at </w:t>
      </w:r>
      <w:r>
        <w:rPr>
          <w:rFonts w:eastAsiaTheme="minorEastAsia" w:hint="eastAsia"/>
          <w:color w:val="0070C0"/>
        </w:rPr>
        <w:t>step</w:t>
      </w:r>
      <w:r w:rsidR="00755E91">
        <w:rPr>
          <w:rFonts w:eastAsiaTheme="minorEastAsia" w:hint="eastAsia"/>
          <w:color w:val="0070C0"/>
        </w:rPr>
        <w:t xml:space="preserve"> a)</w:t>
      </w:r>
      <w:r>
        <w:rPr>
          <w:rFonts w:eastAsiaTheme="minorEastAsia" w:hint="eastAsia"/>
          <w:color w:val="0070C0"/>
        </w:rPr>
        <w:t>, it multicasts a list of these N</w:t>
      </w:r>
      <w:r w:rsidRPr="006F3543">
        <w:rPr>
          <w:rFonts w:eastAsiaTheme="minorEastAsia" w:hint="eastAsia"/>
          <w:color w:val="0070C0"/>
          <w:vertAlign w:val="subscript"/>
        </w:rPr>
        <w:t>1</w:t>
      </w:r>
      <w:r>
        <w:rPr>
          <w:rFonts w:eastAsiaTheme="minorEastAsia" w:hint="eastAsia"/>
          <w:color w:val="0070C0"/>
        </w:rPr>
        <w:t xml:space="preserve"> peered</w:t>
      </w:r>
      <w:r w:rsidR="00755E91">
        <w:rPr>
          <w:rFonts w:eastAsiaTheme="minorEastAsia" w:hint="eastAsia"/>
          <w:color w:val="0070C0"/>
        </w:rPr>
        <w:t xml:space="preserve"> </w:t>
      </w:r>
      <w:r>
        <w:rPr>
          <w:rFonts w:eastAsiaTheme="minorEastAsia" w:hint="eastAsia"/>
          <w:color w:val="0070C0"/>
        </w:rPr>
        <w:t>PDs to the N</w:t>
      </w:r>
      <w:r w:rsidRPr="006F3543">
        <w:rPr>
          <w:rFonts w:eastAsiaTheme="minorEastAsia" w:hint="eastAsia"/>
          <w:color w:val="0070C0"/>
          <w:vertAlign w:val="subscript"/>
        </w:rPr>
        <w:t>1</w:t>
      </w:r>
      <w:r w:rsidR="00755E91">
        <w:rPr>
          <w:rFonts w:eastAsiaTheme="minorEastAsia" w:hint="eastAsia"/>
          <w:color w:val="0070C0"/>
        </w:rPr>
        <w:t xml:space="preserve"> peered </w:t>
      </w:r>
      <w:r>
        <w:rPr>
          <w:rFonts w:eastAsiaTheme="minorEastAsia" w:hint="eastAsia"/>
          <w:color w:val="0070C0"/>
        </w:rPr>
        <w:t>PDs.</w:t>
      </w:r>
    </w:p>
    <w:p w:rsidR="00755E91" w:rsidRDefault="00755E91" w:rsidP="00755E91">
      <w:pPr>
        <w:pStyle w:val="IEEEStdsNumberedListLevel1"/>
        <w:numPr>
          <w:ilvl w:val="0"/>
          <w:numId w:val="31"/>
        </w:numPr>
        <w:spacing w:after="240" w:line="360" w:lineRule="exact"/>
        <w:ind w:left="648" w:hanging="446"/>
        <w:contextualSpacing/>
        <w:rPr>
          <w:rFonts w:eastAsiaTheme="minorEastAsia"/>
          <w:color w:val="0070C0"/>
        </w:rPr>
      </w:pPr>
      <w:r>
        <w:rPr>
          <w:rFonts w:eastAsiaTheme="minorEastAsia"/>
          <w:color w:val="0070C0"/>
        </w:rPr>
        <w:lastRenderedPageBreak/>
        <w:t>S</w:t>
      </w:r>
      <w:r>
        <w:rPr>
          <w:rFonts w:eastAsiaTheme="minorEastAsia" w:hint="eastAsia"/>
          <w:color w:val="0070C0"/>
        </w:rPr>
        <w:t xml:space="preserve">et </w:t>
      </w:r>
      <w:proofErr w:type="spellStart"/>
      <w:r w:rsidRPr="00755E91">
        <w:rPr>
          <w:rFonts w:eastAsiaTheme="minorEastAsia" w:hint="eastAsia"/>
          <w:i/>
          <w:color w:val="0070C0"/>
        </w:rPr>
        <w:t>i</w:t>
      </w:r>
      <w:proofErr w:type="spellEnd"/>
      <w:r>
        <w:rPr>
          <w:rFonts w:eastAsiaTheme="minorEastAsia" w:hint="eastAsia"/>
          <w:color w:val="0070C0"/>
        </w:rPr>
        <w:t>=1.</w:t>
      </w:r>
    </w:p>
    <w:p w:rsidR="00755E91" w:rsidRPr="00755E91" w:rsidRDefault="00755E91" w:rsidP="00755E91">
      <w:pPr>
        <w:pStyle w:val="IEEEStdsNumberedListLevel1"/>
        <w:numPr>
          <w:ilvl w:val="0"/>
          <w:numId w:val="31"/>
        </w:numPr>
        <w:spacing w:after="240" w:line="360" w:lineRule="exact"/>
        <w:ind w:left="648" w:hanging="446"/>
        <w:contextualSpacing/>
        <w:rPr>
          <w:rFonts w:eastAsiaTheme="minorEastAsia"/>
          <w:color w:val="0070C0"/>
        </w:rPr>
      </w:pPr>
      <w:r w:rsidRPr="00755E91">
        <w:rPr>
          <w:rFonts w:eastAsiaTheme="minorEastAsia"/>
          <w:color w:val="0070C0"/>
        </w:rPr>
        <w:t xml:space="preserve">Next PD in the </w:t>
      </w:r>
      <w:r>
        <w:rPr>
          <w:rFonts w:eastAsiaTheme="minorEastAsia" w:hint="eastAsia"/>
          <w:color w:val="0070C0"/>
        </w:rPr>
        <w:t>peered PDs</w:t>
      </w:r>
      <w:r>
        <w:rPr>
          <w:rFonts w:eastAsiaTheme="minorEastAsia"/>
          <w:color w:val="0070C0"/>
        </w:rPr>
        <w:t>’</w:t>
      </w:r>
      <w:r>
        <w:rPr>
          <w:rFonts w:eastAsiaTheme="minorEastAsia" w:hint="eastAsia"/>
          <w:color w:val="0070C0"/>
        </w:rPr>
        <w:t xml:space="preserve"> </w:t>
      </w:r>
      <w:r w:rsidRPr="00755E91">
        <w:rPr>
          <w:rFonts w:eastAsiaTheme="minorEastAsia"/>
          <w:color w:val="0070C0"/>
        </w:rPr>
        <w:t>list performs one-to-N</w:t>
      </w:r>
      <w:r w:rsidRPr="00755E91">
        <w:rPr>
          <w:rFonts w:eastAsiaTheme="minorEastAsia"/>
          <w:i/>
          <w:iCs/>
          <w:color w:val="0070C0"/>
        </w:rPr>
        <w:t>i</w:t>
      </w:r>
      <w:r w:rsidRPr="00755E91">
        <w:rPr>
          <w:rFonts w:eastAsiaTheme="minorEastAsia"/>
          <w:color w:val="0070C0"/>
        </w:rPr>
        <w:t xml:space="preserve"> peering</w:t>
      </w:r>
      <w:r>
        <w:rPr>
          <w:rFonts w:eastAsiaTheme="minorEastAsia" w:hint="eastAsia"/>
          <w:color w:val="0070C0"/>
        </w:rPr>
        <w:t xml:space="preserve"> as of </w:t>
      </w:r>
      <w:proofErr w:type="spellStart"/>
      <w:r>
        <w:rPr>
          <w:rFonts w:eastAsiaTheme="minorEastAsia" w:hint="eastAsia"/>
          <w:color w:val="0070C0"/>
        </w:rPr>
        <w:t>subclause</w:t>
      </w:r>
      <w:proofErr w:type="spellEnd"/>
      <w:r>
        <w:rPr>
          <w:rFonts w:eastAsiaTheme="minorEastAsia" w:hint="eastAsia"/>
          <w:color w:val="0070C0"/>
        </w:rPr>
        <w:t xml:space="preserve"> 5.5.1.2.</w:t>
      </w:r>
    </w:p>
    <w:p w:rsidR="006F3543" w:rsidRPr="0077333A" w:rsidRDefault="00755E91" w:rsidP="008D6E7A">
      <w:pPr>
        <w:pStyle w:val="IEEEStdsNumberedListLevel1"/>
        <w:numPr>
          <w:ilvl w:val="0"/>
          <w:numId w:val="31"/>
        </w:numPr>
        <w:spacing w:before="0" w:after="240" w:line="360" w:lineRule="exact"/>
        <w:ind w:left="648" w:hanging="446"/>
        <w:contextualSpacing/>
        <w:rPr>
          <w:color w:val="0070C0"/>
          <w:lang w:eastAsia="ko-KR"/>
        </w:rPr>
      </w:pPr>
      <w:r>
        <w:rPr>
          <w:rFonts w:eastAsiaTheme="minorEastAsia" w:hint="eastAsia"/>
          <w:color w:val="0070C0"/>
        </w:rPr>
        <w:t>Suppose that th</w:t>
      </w:r>
      <w:r w:rsidR="0077333A">
        <w:rPr>
          <w:rFonts w:eastAsiaTheme="minorEastAsia" w:hint="eastAsia"/>
          <w:color w:val="0070C0"/>
        </w:rPr>
        <w:t>is</w:t>
      </w:r>
      <w:r>
        <w:rPr>
          <w:rFonts w:eastAsiaTheme="minorEastAsia" w:hint="eastAsia"/>
          <w:color w:val="0070C0"/>
        </w:rPr>
        <w:t xml:space="preserve"> PD is peered with N</w:t>
      </w:r>
      <w:r>
        <w:rPr>
          <w:rFonts w:eastAsiaTheme="minorEastAsia" w:hint="eastAsia"/>
          <w:color w:val="0070C0"/>
          <w:vertAlign w:val="subscript"/>
        </w:rPr>
        <w:t>i+1</w:t>
      </w:r>
      <w:r>
        <w:rPr>
          <w:rFonts w:eastAsiaTheme="minorEastAsia" w:hint="eastAsia"/>
          <w:color w:val="0070C0"/>
        </w:rPr>
        <w:t xml:space="preserve"> (N</w:t>
      </w:r>
      <w:r>
        <w:rPr>
          <w:rFonts w:eastAsiaTheme="minorEastAsia" w:hint="eastAsia"/>
          <w:color w:val="0070C0"/>
          <w:vertAlign w:val="subscript"/>
        </w:rPr>
        <w:t>i+1</w:t>
      </w:r>
      <w:r>
        <w:rPr>
          <w:rFonts w:eastAsiaTheme="minorEastAsia"/>
          <w:color w:val="0070C0"/>
        </w:rPr>
        <w:t>≤</w:t>
      </w:r>
      <w:r>
        <w:rPr>
          <w:rFonts w:eastAsiaTheme="minorEastAsia" w:hint="eastAsia"/>
          <w:color w:val="0070C0"/>
        </w:rPr>
        <w:t>N</w:t>
      </w:r>
      <w:r w:rsidRPr="006F3543">
        <w:rPr>
          <w:rFonts w:eastAsiaTheme="minorEastAsia" w:hint="eastAsia"/>
          <w:color w:val="0070C0"/>
          <w:vertAlign w:val="subscript"/>
        </w:rPr>
        <w:t>1</w:t>
      </w:r>
      <w:r>
        <w:rPr>
          <w:rFonts w:eastAsiaTheme="minorEastAsia" w:hint="eastAsia"/>
          <w:color w:val="0070C0"/>
        </w:rPr>
        <w:t xml:space="preserve">) PDs at step d), it multicasts a list of these </w:t>
      </w:r>
      <w:r w:rsidR="0077333A">
        <w:rPr>
          <w:rFonts w:eastAsiaTheme="minorEastAsia" w:hint="eastAsia"/>
          <w:color w:val="0070C0"/>
        </w:rPr>
        <w:t>N</w:t>
      </w:r>
      <w:r w:rsidR="0077333A">
        <w:rPr>
          <w:rFonts w:eastAsiaTheme="minorEastAsia" w:hint="eastAsia"/>
          <w:color w:val="0070C0"/>
          <w:vertAlign w:val="subscript"/>
        </w:rPr>
        <w:t>i+1</w:t>
      </w:r>
      <w:r>
        <w:rPr>
          <w:rFonts w:eastAsiaTheme="minorEastAsia" w:hint="eastAsia"/>
          <w:color w:val="0070C0"/>
        </w:rPr>
        <w:t xml:space="preserve"> peered PDs to the </w:t>
      </w:r>
      <w:r w:rsidR="0077333A">
        <w:rPr>
          <w:rFonts w:eastAsiaTheme="minorEastAsia" w:hint="eastAsia"/>
          <w:color w:val="0070C0"/>
        </w:rPr>
        <w:t>N</w:t>
      </w:r>
      <w:r w:rsidR="0077333A">
        <w:rPr>
          <w:rFonts w:eastAsiaTheme="minorEastAsia" w:hint="eastAsia"/>
          <w:color w:val="0070C0"/>
          <w:vertAlign w:val="subscript"/>
        </w:rPr>
        <w:t>i+1</w:t>
      </w:r>
      <w:r>
        <w:rPr>
          <w:rFonts w:eastAsiaTheme="minorEastAsia" w:hint="eastAsia"/>
          <w:color w:val="0070C0"/>
        </w:rPr>
        <w:t xml:space="preserve"> peered PDs.</w:t>
      </w:r>
      <w:r w:rsidR="0077333A">
        <w:rPr>
          <w:rFonts w:eastAsiaTheme="minorEastAsia" w:hint="eastAsia"/>
          <w:color w:val="0070C0"/>
        </w:rPr>
        <w:t xml:space="preserve"> The updated peered PDs</w:t>
      </w:r>
      <w:r w:rsidR="0077333A">
        <w:rPr>
          <w:rFonts w:eastAsiaTheme="minorEastAsia"/>
          <w:color w:val="0070C0"/>
        </w:rPr>
        <w:t>’</w:t>
      </w:r>
      <w:r w:rsidR="0077333A">
        <w:rPr>
          <w:rFonts w:eastAsiaTheme="minorEastAsia" w:hint="eastAsia"/>
          <w:color w:val="0070C0"/>
        </w:rPr>
        <w:t xml:space="preserve"> list is in the same sequence order as that of step b).</w:t>
      </w:r>
    </w:p>
    <w:p w:rsidR="0077333A" w:rsidRPr="0077333A" w:rsidRDefault="0077333A" w:rsidP="008D6E7A">
      <w:pPr>
        <w:pStyle w:val="IEEEStdsNumberedListLevel1"/>
        <w:numPr>
          <w:ilvl w:val="0"/>
          <w:numId w:val="31"/>
        </w:numPr>
        <w:spacing w:before="0" w:after="240" w:line="360" w:lineRule="exact"/>
        <w:ind w:left="648" w:hanging="446"/>
        <w:contextualSpacing/>
        <w:rPr>
          <w:color w:val="0070C0"/>
          <w:lang w:eastAsia="ko-KR"/>
        </w:rPr>
      </w:pPr>
      <w:r>
        <w:rPr>
          <w:rFonts w:eastAsiaTheme="minorEastAsia"/>
          <w:color w:val="0070C0"/>
        </w:rPr>
        <w:t>S</w:t>
      </w:r>
      <w:r>
        <w:rPr>
          <w:rFonts w:eastAsiaTheme="minorEastAsia" w:hint="eastAsia"/>
          <w:color w:val="0070C0"/>
        </w:rPr>
        <w:t xml:space="preserve">et </w:t>
      </w:r>
      <w:proofErr w:type="spellStart"/>
      <w:r w:rsidRPr="00755E91">
        <w:rPr>
          <w:rFonts w:eastAsiaTheme="minorEastAsia" w:hint="eastAsia"/>
          <w:i/>
          <w:color w:val="0070C0"/>
        </w:rPr>
        <w:t>i</w:t>
      </w:r>
      <w:proofErr w:type="spellEnd"/>
      <w:r>
        <w:rPr>
          <w:rFonts w:eastAsiaTheme="minorEastAsia" w:hint="eastAsia"/>
          <w:i/>
          <w:color w:val="0070C0"/>
        </w:rPr>
        <w:t xml:space="preserve"> </w:t>
      </w:r>
      <w:r>
        <w:rPr>
          <w:rFonts w:eastAsiaTheme="minorEastAsia" w:hint="eastAsia"/>
          <w:color w:val="0070C0"/>
        </w:rPr>
        <w:t xml:space="preserve">= </w:t>
      </w:r>
      <w:r w:rsidRPr="00755E91">
        <w:rPr>
          <w:rFonts w:eastAsiaTheme="minorEastAsia" w:hint="eastAsia"/>
          <w:i/>
          <w:color w:val="0070C0"/>
        </w:rPr>
        <w:t>i</w:t>
      </w:r>
      <w:r>
        <w:rPr>
          <w:rFonts w:eastAsiaTheme="minorEastAsia" w:hint="eastAsia"/>
          <w:color w:val="0070C0"/>
        </w:rPr>
        <w:t>+1 and go to step d), if the current PD is not the final PD in the peered PD</w:t>
      </w:r>
      <w:r>
        <w:rPr>
          <w:rFonts w:eastAsiaTheme="minorEastAsia"/>
          <w:color w:val="0070C0"/>
        </w:rPr>
        <w:t>s’</w:t>
      </w:r>
      <w:r>
        <w:rPr>
          <w:rFonts w:eastAsiaTheme="minorEastAsia" w:hint="eastAsia"/>
          <w:color w:val="0070C0"/>
        </w:rPr>
        <w:t xml:space="preserve"> list. </w:t>
      </w:r>
      <w:r>
        <w:rPr>
          <w:rFonts w:eastAsiaTheme="minorEastAsia"/>
          <w:color w:val="0070C0"/>
        </w:rPr>
        <w:t>O</w:t>
      </w:r>
      <w:r>
        <w:rPr>
          <w:rFonts w:eastAsiaTheme="minorEastAsia" w:hint="eastAsia"/>
          <w:color w:val="0070C0"/>
        </w:rPr>
        <w:t>therwise, conclude the many-to-many procedure.</w:t>
      </w:r>
    </w:p>
    <w:p w:rsidR="00376EBA" w:rsidRDefault="00376EBA" w:rsidP="00E14826">
      <w:pPr>
        <w:rPr>
          <w:rFonts w:eastAsiaTheme="minorEastAsia"/>
          <w:lang w:val="en-US" w:eastAsia="ja-JP"/>
        </w:rPr>
      </w:pPr>
    </w:p>
    <w:p w:rsidR="0077333A" w:rsidRDefault="002E6494" w:rsidP="00E14826">
      <w:pPr>
        <w:rPr>
          <w:rFonts w:eastAsiaTheme="minorEastAsia"/>
          <w:lang w:val="en-US" w:eastAsia="ja-JP"/>
        </w:rPr>
      </w:pPr>
      <w:r w:rsidRPr="002E6494">
        <w:rPr>
          <w:rFonts w:eastAsiaTheme="minorEastAsia" w:hint="eastAsia"/>
          <w:noProof/>
          <w:lang w:val="en-US" w:eastAsia="ja-JP"/>
        </w:rPr>
        <w:drawing>
          <wp:inline distT="0" distB="0" distL="0" distR="0">
            <wp:extent cx="2802201" cy="35179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100" cy="3524050"/>
                    </a:xfrm>
                    <a:prstGeom prst="rect">
                      <a:avLst/>
                    </a:prstGeom>
                    <a:noFill/>
                    <a:ln>
                      <a:noFill/>
                    </a:ln>
                  </pic:spPr>
                </pic:pic>
              </a:graphicData>
            </a:graphic>
          </wp:inline>
        </w:drawing>
      </w:r>
    </w:p>
    <w:p w:rsidR="0077333A" w:rsidRPr="00376EBA" w:rsidRDefault="0077333A" w:rsidP="00E14826">
      <w:pPr>
        <w:rPr>
          <w:rFonts w:eastAsiaTheme="minorEastAsia"/>
          <w:lang w:val="en-US" w:eastAsia="ja-JP"/>
        </w:rPr>
      </w:pPr>
      <w:r w:rsidRPr="00C559CB">
        <w:rPr>
          <w:rFonts w:asciiTheme="majorHAnsi" w:hAnsiTheme="majorHAnsi"/>
          <w:b/>
          <w:color w:val="548DD4" w:themeColor="text2" w:themeTint="99"/>
        </w:rPr>
        <w:t xml:space="preserve">Figure </w:t>
      </w:r>
      <w:r w:rsidRPr="00C559CB">
        <w:rPr>
          <w:rFonts w:asciiTheme="majorHAnsi" w:hAnsiTheme="majorHAnsi"/>
          <w:b/>
          <w:color w:val="548DD4" w:themeColor="text2" w:themeTint="99"/>
        </w:rPr>
        <w:fldChar w:fldCharType="begin"/>
      </w:r>
      <w:r w:rsidRPr="00C559CB">
        <w:rPr>
          <w:rFonts w:asciiTheme="majorHAnsi" w:hAnsiTheme="majorHAnsi"/>
          <w:b/>
          <w:color w:val="548DD4" w:themeColor="text2" w:themeTint="99"/>
        </w:rPr>
        <w:instrText xml:space="preserve"> SEQ Figure \* ARABIC </w:instrText>
      </w:r>
      <w:r w:rsidRPr="00C559CB">
        <w:rPr>
          <w:rFonts w:asciiTheme="majorHAnsi" w:hAnsiTheme="majorHAnsi"/>
          <w:b/>
          <w:color w:val="548DD4" w:themeColor="text2" w:themeTint="99"/>
        </w:rPr>
        <w:fldChar w:fldCharType="separate"/>
      </w:r>
      <w:r w:rsidRPr="00C559CB">
        <w:rPr>
          <w:rFonts w:asciiTheme="majorHAnsi" w:hAnsiTheme="majorHAnsi"/>
          <w:b/>
          <w:noProof/>
          <w:color w:val="548DD4" w:themeColor="text2" w:themeTint="99"/>
        </w:rPr>
        <w:t>26</w:t>
      </w:r>
      <w:r w:rsidRPr="00C559CB">
        <w:rPr>
          <w:rFonts w:asciiTheme="majorHAnsi" w:hAnsiTheme="majorHAnsi"/>
          <w:b/>
          <w:color w:val="548DD4" w:themeColor="text2" w:themeTint="99"/>
        </w:rPr>
        <w:fldChar w:fldCharType="end"/>
      </w:r>
      <w:r>
        <w:rPr>
          <w:rFonts w:asciiTheme="majorHAnsi" w:eastAsiaTheme="minorEastAsia" w:hAnsiTheme="majorHAnsi"/>
          <w:b/>
          <w:color w:val="548DD4" w:themeColor="text2" w:themeTint="99"/>
          <w:lang w:eastAsia="ja-JP"/>
        </w:rPr>
        <w:t>_</w:t>
      </w:r>
      <w:r>
        <w:rPr>
          <w:rFonts w:asciiTheme="majorHAnsi" w:eastAsiaTheme="minorEastAsia" w:hAnsiTheme="majorHAnsi" w:hint="eastAsia"/>
          <w:b/>
          <w:color w:val="548DD4" w:themeColor="text2" w:themeTint="99"/>
          <w:lang w:eastAsia="ja-JP"/>
        </w:rPr>
        <w:t>y</w:t>
      </w:r>
      <w:r w:rsidRPr="00C559CB">
        <w:rPr>
          <w:rFonts w:asciiTheme="majorHAnsi" w:hAnsiTheme="majorHAnsi"/>
          <w:b/>
          <w:color w:val="548DD4" w:themeColor="text2" w:themeTint="99"/>
          <w:lang w:eastAsia="ko-KR"/>
        </w:rPr>
        <w:t>—</w:t>
      </w:r>
      <w:r>
        <w:rPr>
          <w:rFonts w:asciiTheme="majorHAnsi" w:eastAsiaTheme="minorEastAsia" w:hAnsiTheme="majorHAnsi" w:hint="eastAsia"/>
          <w:b/>
          <w:color w:val="548DD4" w:themeColor="text2" w:themeTint="99"/>
          <w:lang w:eastAsia="ja-JP"/>
        </w:rPr>
        <w:t>Many</w:t>
      </w:r>
      <w:r w:rsidRPr="00C559CB">
        <w:rPr>
          <w:rFonts w:asciiTheme="majorHAnsi" w:hAnsiTheme="majorHAnsi"/>
          <w:b/>
          <w:color w:val="548DD4" w:themeColor="text2" w:themeTint="99"/>
        </w:rPr>
        <w:t>-to-</w:t>
      </w:r>
      <w:r w:rsidRPr="00C559CB">
        <w:rPr>
          <w:rFonts w:asciiTheme="majorHAnsi" w:eastAsiaTheme="minorEastAsia" w:hAnsiTheme="majorHAnsi"/>
          <w:b/>
          <w:color w:val="548DD4" w:themeColor="text2" w:themeTint="99"/>
          <w:lang w:eastAsia="ja-JP"/>
        </w:rPr>
        <w:t>many</w:t>
      </w:r>
      <w:r w:rsidRPr="00C559CB">
        <w:rPr>
          <w:rFonts w:asciiTheme="majorHAnsi" w:hAnsiTheme="majorHAnsi"/>
          <w:b/>
          <w:color w:val="548DD4" w:themeColor="text2" w:themeTint="99"/>
        </w:rPr>
        <w:t xml:space="preserve"> peering procedure chart</w:t>
      </w:r>
    </w:p>
    <w:p w:rsidR="00376EBA" w:rsidRPr="00E14826" w:rsidRDefault="00376EBA" w:rsidP="00E14826">
      <w:pPr>
        <w:rPr>
          <w:rFonts w:eastAsiaTheme="minorEastAsia"/>
          <w:lang w:val="en-US" w:eastAsia="ja-JP"/>
        </w:rPr>
      </w:pPr>
    </w:p>
    <w:p w:rsidR="00A8239A" w:rsidDel="002E6494" w:rsidRDefault="00E75D91" w:rsidP="00A8239A">
      <w:pPr>
        <w:pStyle w:val="IEEEStdsLevel3Header"/>
        <w:rPr>
          <w:del w:id="8" w:author="Li" w:date="2016-01-19T13:04:00Z"/>
          <w:lang w:eastAsia="ko-KR"/>
        </w:rPr>
      </w:pPr>
      <w:bookmarkStart w:id="9" w:name="_Toc430135210"/>
      <w:del w:id="10" w:author="Li" w:date="2016-01-19T13:04:00Z">
        <w:r w:rsidDel="002E6494">
          <w:rPr>
            <w:rFonts w:eastAsiaTheme="minorEastAsia" w:hint="eastAsia"/>
          </w:rPr>
          <w:delText xml:space="preserve">One-to-one </w:delText>
        </w:r>
        <w:r w:rsidR="00A8239A" w:rsidDel="002E6494">
          <w:rPr>
            <w:rFonts w:hint="eastAsia"/>
            <w:lang w:eastAsia="ko-KR"/>
          </w:rPr>
          <w:delText>Re-peering procedure</w:delText>
        </w:r>
        <w:bookmarkEnd w:id="9"/>
      </w:del>
    </w:p>
    <w:p w:rsidR="00A8239A" w:rsidDel="002E6494" w:rsidRDefault="00E75D91" w:rsidP="00A8239A">
      <w:pPr>
        <w:pStyle w:val="IEEEStdsParagraph"/>
        <w:tabs>
          <w:tab w:val="left" w:pos="0"/>
        </w:tabs>
        <w:rPr>
          <w:del w:id="11" w:author="Li" w:date="2016-01-19T13:04:00Z"/>
          <w:lang w:eastAsia="ko-KR"/>
        </w:rPr>
      </w:pPr>
      <w:del w:id="12" w:author="Li" w:date="2016-01-19T13:04:00Z">
        <w:r w:rsidDel="002E6494">
          <w:rPr>
            <w:rFonts w:eastAsiaTheme="minorEastAsia" w:hint="eastAsia"/>
          </w:rPr>
          <w:delText xml:space="preserve">One-to-one </w:delText>
        </w:r>
        <w:r w:rsidR="00A8239A" w:rsidDel="002E6494">
          <w:rPr>
            <w:lang w:eastAsia="ko-KR"/>
          </w:rPr>
          <w:delText>Re-peering procedure may include the following:</w:delText>
        </w:r>
      </w:del>
    </w:p>
    <w:p w:rsidR="00A8239A" w:rsidDel="002E6494" w:rsidRDefault="00A8239A" w:rsidP="00A8239A">
      <w:pPr>
        <w:pStyle w:val="IEEEStdsUnorderedList"/>
        <w:tabs>
          <w:tab w:val="left" w:pos="1080"/>
        </w:tabs>
        <w:spacing w:before="0" w:after="240" w:line="360" w:lineRule="exact"/>
        <w:ind w:left="648" w:hanging="446"/>
        <w:contextualSpacing/>
        <w:rPr>
          <w:del w:id="13" w:author="Li" w:date="2016-01-19T13:04:00Z"/>
          <w:lang w:eastAsia="ko-KR"/>
        </w:rPr>
      </w:pPr>
      <w:del w:id="14" w:author="Li" w:date="2016-01-19T13:04:00Z">
        <w:r w:rsidDel="002E6494">
          <w:rPr>
            <w:lang w:eastAsia="ko-KR"/>
          </w:rPr>
          <w:delText>Optional: Authentication &amp; Authorization update (light validation)</w:delText>
        </w:r>
      </w:del>
    </w:p>
    <w:p w:rsidR="00A8239A" w:rsidDel="002E6494" w:rsidRDefault="00A8239A" w:rsidP="00A8239A">
      <w:pPr>
        <w:pStyle w:val="IEEEStdsUnorderedList"/>
        <w:tabs>
          <w:tab w:val="left" w:pos="1080"/>
        </w:tabs>
        <w:spacing w:before="0" w:after="240" w:line="360" w:lineRule="exact"/>
        <w:ind w:left="648" w:hanging="446"/>
        <w:contextualSpacing/>
        <w:rPr>
          <w:del w:id="15" w:author="Li" w:date="2016-01-19T13:04:00Z"/>
          <w:lang w:eastAsia="ko-KR"/>
        </w:rPr>
      </w:pPr>
      <w:del w:id="16" w:author="Li" w:date="2016-01-19T13:04:00Z">
        <w:r w:rsidDel="002E6494">
          <w:rPr>
            <w:lang w:eastAsia="ko-KR"/>
          </w:rPr>
          <w:delText>Update communication link parameters - TBD.</w:delText>
        </w:r>
      </w:del>
    </w:p>
    <w:p w:rsidR="00A8239A" w:rsidDel="002E6494" w:rsidRDefault="00A8239A" w:rsidP="00A8239A">
      <w:pPr>
        <w:pStyle w:val="IEEEStdsUnorderedList"/>
        <w:tabs>
          <w:tab w:val="left" w:pos="1080"/>
        </w:tabs>
        <w:spacing w:before="0" w:after="240" w:line="360" w:lineRule="exact"/>
        <w:ind w:left="648" w:hanging="446"/>
        <w:contextualSpacing/>
        <w:rPr>
          <w:del w:id="17" w:author="Li" w:date="2016-01-19T13:04:00Z"/>
          <w:lang w:eastAsia="ko-KR"/>
        </w:rPr>
      </w:pPr>
      <w:del w:id="18" w:author="Li" w:date="2016-01-19T13:04:00Z">
        <w:r w:rsidDel="002E6494">
          <w:rPr>
            <w:lang w:eastAsia="ko-KR"/>
          </w:rPr>
          <w:delText>Re-establish the link</w:delText>
        </w:r>
      </w:del>
    </w:p>
    <w:p w:rsidR="00C15D91" w:rsidRPr="002E6494" w:rsidDel="002E6494" w:rsidRDefault="00A8239A" w:rsidP="00A8239A">
      <w:pPr>
        <w:pStyle w:val="IEEEStdsParagraph"/>
        <w:rPr>
          <w:del w:id="19" w:author="Li" w:date="2016-01-19T13:04:00Z"/>
          <w:rFonts w:eastAsiaTheme="minorEastAsia"/>
        </w:rPr>
      </w:pPr>
      <w:del w:id="20" w:author="Li" w:date="2016-01-19T13:04:00Z">
        <w:r w:rsidDel="002E6494">
          <w:rPr>
            <w:lang w:eastAsia="ko-KR"/>
          </w:rPr>
          <w:delText>Re-peering procedure is similar to peering procedure. The main differences are: 1) some of the previous peering information may not be included in request and response messages; 2) the PD receiving the request validates peering information before making a decision to accept the re-peering request.</w:delText>
        </w:r>
      </w:del>
    </w:p>
    <w:p w:rsidR="00A8239A" w:rsidDel="002E6494" w:rsidRDefault="00A8239A" w:rsidP="00A8239A">
      <w:pPr>
        <w:pStyle w:val="IEEEStdsParagraph"/>
        <w:rPr>
          <w:del w:id="21" w:author="Li" w:date="2016-01-19T13:04:00Z"/>
          <w:lang w:eastAsia="ko-KR"/>
        </w:rPr>
      </w:pPr>
      <w:del w:id="22" w:author="Li" w:date="2016-01-19T13:04:00Z">
        <w:r w:rsidDel="002E6494">
          <w:rPr>
            <w:lang w:eastAsia="ko-KR"/>
          </w:rPr>
          <w:delText>As illustrated in</w:delText>
        </w:r>
        <w:r w:rsidDel="002E6494">
          <w:rPr>
            <w:rFonts w:hint="eastAsia"/>
            <w:lang w:eastAsia="ko-KR"/>
          </w:rPr>
          <w:delText xml:space="preserve"> </w:delText>
        </w:r>
        <w:r w:rsidDel="002E6494">
          <w:rPr>
            <w:lang w:eastAsia="ko-KR"/>
          </w:rPr>
          <w:fldChar w:fldCharType="begin"/>
        </w:r>
        <w:r w:rsidDel="002E6494">
          <w:rPr>
            <w:lang w:eastAsia="ko-KR"/>
          </w:rPr>
          <w:delInstrText xml:space="preserve"> </w:delInstrText>
        </w:r>
        <w:r w:rsidDel="002E6494">
          <w:rPr>
            <w:rFonts w:hint="eastAsia"/>
            <w:lang w:eastAsia="ko-KR"/>
          </w:rPr>
          <w:delInstrText>REF _Ref399156911 \h</w:delInstrText>
        </w:r>
        <w:r w:rsidDel="002E6494">
          <w:rPr>
            <w:lang w:eastAsia="ko-KR"/>
          </w:rPr>
          <w:delInstrText xml:space="preserve"> </w:delInstrText>
        </w:r>
        <w:r w:rsidDel="002E6494">
          <w:rPr>
            <w:lang w:eastAsia="ko-KR"/>
          </w:rPr>
        </w:r>
        <w:r w:rsidDel="002E6494">
          <w:rPr>
            <w:lang w:eastAsia="ko-KR"/>
          </w:rPr>
          <w:fldChar w:fldCharType="separate"/>
        </w:r>
        <w:r w:rsidDel="002E6494">
          <w:delText xml:space="preserve">Figure </w:delText>
        </w:r>
        <w:r w:rsidDel="002E6494">
          <w:rPr>
            <w:noProof/>
          </w:rPr>
          <w:delText>27</w:delText>
        </w:r>
        <w:r w:rsidDel="002E6494">
          <w:rPr>
            <w:lang w:eastAsia="ko-KR"/>
          </w:rPr>
          <w:fldChar w:fldCharType="end"/>
        </w:r>
        <w:r w:rsidDel="002E6494">
          <w:rPr>
            <w:lang w:eastAsia="ko-KR"/>
          </w:rPr>
          <w:delText>, a one-to-one Re-peering procedure may contain the following steps.</w:delText>
        </w:r>
      </w:del>
    </w:p>
    <w:p w:rsidR="00A8239A" w:rsidDel="002E6494" w:rsidRDefault="00A8239A" w:rsidP="00A8239A">
      <w:pPr>
        <w:pStyle w:val="IEEEStdsNumberedListLevel1"/>
        <w:numPr>
          <w:ilvl w:val="0"/>
          <w:numId w:val="26"/>
        </w:numPr>
        <w:spacing w:before="0" w:after="240" w:line="360" w:lineRule="exact"/>
        <w:contextualSpacing/>
        <w:rPr>
          <w:del w:id="23" w:author="Li" w:date="2016-01-19T13:04:00Z"/>
          <w:lang w:eastAsia="ko-KR"/>
        </w:rPr>
      </w:pPr>
      <w:del w:id="24" w:author="Li" w:date="2016-01-19T13:04:00Z">
        <w:r w:rsidDel="002E6494">
          <w:rPr>
            <w:lang w:eastAsia="ko-KR"/>
          </w:rPr>
          <w:delText>A PD’s Higher Layer (i.e. PD1’s Higher Layer) triggers Re-peering procedure with a Re-peering Request to its MAC (i.e. PD1’s MAC).</w:delText>
        </w:r>
      </w:del>
    </w:p>
    <w:p w:rsidR="00A8239A" w:rsidDel="002E6494" w:rsidRDefault="00A8239A" w:rsidP="00A8239A">
      <w:pPr>
        <w:pStyle w:val="IEEEStdsNumberedListLevel1"/>
        <w:numPr>
          <w:ilvl w:val="0"/>
          <w:numId w:val="26"/>
        </w:numPr>
        <w:spacing w:before="0" w:after="240" w:line="360" w:lineRule="exact"/>
        <w:ind w:left="648" w:hanging="446"/>
        <w:contextualSpacing/>
        <w:rPr>
          <w:del w:id="25" w:author="Li" w:date="2016-01-19T13:04:00Z"/>
          <w:lang w:eastAsia="ko-KR"/>
        </w:rPr>
      </w:pPr>
      <w:del w:id="26" w:author="Li" w:date="2016-01-19T13:04:00Z">
        <w:r w:rsidDel="002E6494">
          <w:rPr>
            <w:lang w:eastAsia="ko-KR"/>
          </w:rPr>
          <w:delText>The MAC receiving the Higher Layer’s Re-peering Request (i.e. PD1’s MAC) sends the Re-peering Request message to the targeted PD’s MAC (i.e. PD2’s MAC).</w:delText>
        </w:r>
      </w:del>
    </w:p>
    <w:p w:rsidR="00A8239A" w:rsidRPr="00125BB0" w:rsidDel="002E6494" w:rsidRDefault="00A8239A" w:rsidP="00A8239A">
      <w:pPr>
        <w:pStyle w:val="IEEEStdsNumberedListLevel1"/>
        <w:numPr>
          <w:ilvl w:val="0"/>
          <w:numId w:val="26"/>
        </w:numPr>
        <w:spacing w:before="0" w:after="240" w:line="360" w:lineRule="exact"/>
        <w:ind w:left="648" w:hanging="446"/>
        <w:contextualSpacing/>
        <w:rPr>
          <w:del w:id="27" w:author="Li" w:date="2016-01-19T13:04:00Z"/>
          <w:i/>
          <w:lang w:eastAsia="ko-KR"/>
        </w:rPr>
      </w:pPr>
      <w:del w:id="28" w:author="Li" w:date="2016-01-19T13:04:00Z">
        <w:r w:rsidDel="002E6494">
          <w:rPr>
            <w:lang w:eastAsia="ko-KR"/>
          </w:rPr>
          <w:delText>The targeted PD’s MAC (i.e. PD2’s MAC) receives the Re-peering Request message and sends ACK/NACK message to the PD requesting re-peering (i.e. PD1’s MAC</w:delText>
        </w:r>
        <w:r w:rsidDel="002E6494">
          <w:rPr>
            <w:rFonts w:hint="eastAsia"/>
            <w:lang w:eastAsia="ko-KR"/>
          </w:rPr>
          <w:delText>).</w:delText>
        </w:r>
      </w:del>
    </w:p>
    <w:p w:rsidR="00A8239A" w:rsidDel="002E6494" w:rsidRDefault="00A8239A" w:rsidP="00A8239A">
      <w:pPr>
        <w:pStyle w:val="IEEEStdsNumberedListLevel1"/>
        <w:numPr>
          <w:ilvl w:val="0"/>
          <w:numId w:val="26"/>
        </w:numPr>
        <w:spacing w:before="0" w:after="240" w:line="360" w:lineRule="exact"/>
        <w:ind w:left="648" w:hanging="446"/>
        <w:contextualSpacing/>
        <w:rPr>
          <w:del w:id="29" w:author="Li" w:date="2016-01-19T13:04:00Z"/>
          <w:lang w:eastAsia="ko-KR"/>
        </w:rPr>
      </w:pPr>
      <w:del w:id="30" w:author="Li" w:date="2016-01-19T13:04:00Z">
        <w:r w:rsidDel="002E6494">
          <w:rPr>
            <w:lang w:eastAsia="ko-KR"/>
          </w:rPr>
          <w:delText>The targeted PD’s MAC (i.e. PD2’s MAC), sends the received Re-peering Request message to its Higher Layer (i.e. PD2’s Higher Layer).</w:delText>
        </w:r>
      </w:del>
    </w:p>
    <w:p w:rsidR="00A8239A" w:rsidDel="002E6494" w:rsidRDefault="00A8239A" w:rsidP="00A8239A">
      <w:pPr>
        <w:pStyle w:val="IEEEStdsNumberedListLevel1"/>
        <w:numPr>
          <w:ilvl w:val="0"/>
          <w:numId w:val="26"/>
        </w:numPr>
        <w:spacing w:before="0" w:after="240" w:line="360" w:lineRule="exact"/>
        <w:ind w:left="648" w:hanging="446"/>
        <w:contextualSpacing/>
        <w:rPr>
          <w:del w:id="31" w:author="Li" w:date="2016-01-19T13:04:00Z"/>
          <w:lang w:eastAsia="ko-KR"/>
        </w:rPr>
      </w:pPr>
      <w:del w:id="32" w:author="Li" w:date="2016-01-19T13:04:00Z">
        <w:r w:rsidDel="002E6494">
          <w:rPr>
            <w:lang w:eastAsia="ko-KR"/>
          </w:rPr>
          <w:delText>The Higher Layer receiving the Re-peering Request (i.e. PD2’s Higher Layer) conducts Authentication and Authorization update if required.</w:delText>
        </w:r>
      </w:del>
    </w:p>
    <w:p w:rsidR="00A8239A" w:rsidDel="002E6494" w:rsidRDefault="00A8239A" w:rsidP="00A8239A">
      <w:pPr>
        <w:pStyle w:val="IEEEStdsNumberedListLevel1"/>
        <w:numPr>
          <w:ilvl w:val="0"/>
          <w:numId w:val="26"/>
        </w:numPr>
        <w:spacing w:before="0" w:after="240" w:line="360" w:lineRule="exact"/>
        <w:ind w:left="648" w:hanging="446"/>
        <w:contextualSpacing/>
        <w:rPr>
          <w:del w:id="33" w:author="Li" w:date="2016-01-19T13:04:00Z"/>
          <w:lang w:eastAsia="ko-KR"/>
        </w:rPr>
      </w:pPr>
      <w:del w:id="34" w:author="Li" w:date="2016-01-19T13:04:00Z">
        <w:r w:rsidDel="002E6494">
          <w:rPr>
            <w:lang w:eastAsia="ko-KR"/>
          </w:rPr>
          <w:delText>The Higher Layer receiving the Re-peering Request (i.e. PD2’s Higher Layer) decides either to accept the Re-peering Request or not and indicates it to the MAC (i.e. PD2’s MAC) accordingly.</w:delText>
        </w:r>
      </w:del>
    </w:p>
    <w:p w:rsidR="00A8239A" w:rsidDel="002E6494" w:rsidRDefault="00A8239A" w:rsidP="00A8239A">
      <w:pPr>
        <w:pStyle w:val="IEEEStdsNumberedListLevel1"/>
        <w:numPr>
          <w:ilvl w:val="0"/>
          <w:numId w:val="26"/>
        </w:numPr>
        <w:spacing w:before="0" w:after="240" w:line="360" w:lineRule="exact"/>
        <w:ind w:left="648" w:hanging="446"/>
        <w:contextualSpacing/>
        <w:rPr>
          <w:del w:id="35" w:author="Li" w:date="2016-01-19T13:04:00Z"/>
          <w:lang w:eastAsia="ko-KR"/>
        </w:rPr>
      </w:pPr>
      <w:del w:id="36" w:author="Li" w:date="2016-01-19T13:04:00Z">
        <w:r w:rsidDel="002E6494">
          <w:rPr>
            <w:lang w:eastAsia="ko-KR"/>
          </w:rPr>
          <w:delText>The targeted PD’s MAC (i.e. PD2’s MAC) sends Re-peering Response message to the PD requesting re-peering (i.e. PD1’s MAC</w:delText>
        </w:r>
        <w:r w:rsidRPr="00125BB0" w:rsidDel="002E6494">
          <w:rPr>
            <w:lang w:eastAsia="ko-KR"/>
          </w:rPr>
          <w:delText>) as directed by t</w:delText>
        </w:r>
        <w:r w:rsidDel="002E6494">
          <w:rPr>
            <w:lang w:eastAsia="ko-KR"/>
          </w:rPr>
          <w:delText>he H</w:delText>
        </w:r>
        <w:r w:rsidRPr="00DE4707" w:rsidDel="002E6494">
          <w:rPr>
            <w:lang w:eastAsia="ko-KR"/>
          </w:rPr>
          <w:delText>igher</w:delText>
        </w:r>
        <w:r w:rsidDel="002E6494">
          <w:rPr>
            <w:lang w:eastAsia="ko-KR"/>
          </w:rPr>
          <w:delText xml:space="preserve"> Layer.</w:delText>
        </w:r>
      </w:del>
    </w:p>
    <w:p w:rsidR="00A8239A" w:rsidRPr="00125BB0" w:rsidDel="002E6494" w:rsidRDefault="00A8239A" w:rsidP="00A8239A">
      <w:pPr>
        <w:pStyle w:val="IEEEStdsNumberedListLevel1"/>
        <w:numPr>
          <w:ilvl w:val="0"/>
          <w:numId w:val="26"/>
        </w:numPr>
        <w:spacing w:before="0" w:after="240" w:line="360" w:lineRule="exact"/>
        <w:ind w:left="648" w:hanging="446"/>
        <w:contextualSpacing/>
        <w:rPr>
          <w:del w:id="37" w:author="Li" w:date="2016-01-19T13:04:00Z"/>
          <w:lang w:eastAsia="ko-KR"/>
        </w:rPr>
      </w:pPr>
      <w:del w:id="38" w:author="Li" w:date="2016-01-19T13:04:00Z">
        <w:r w:rsidDel="002E6494">
          <w:rPr>
            <w:lang w:eastAsia="ko-KR"/>
          </w:rPr>
          <w:delText xml:space="preserve">The PD’MAC receiving the Re-peering Response message (i.e. PD1’s MAC) sends ACK/NACK message to the target PD (i.e. PD2’s </w:delText>
        </w:r>
        <w:r w:rsidRPr="00894F13" w:rsidDel="002E6494">
          <w:rPr>
            <w:lang w:eastAsia="ko-KR"/>
          </w:rPr>
          <w:delText>MAC</w:delText>
        </w:r>
        <w:r w:rsidRPr="00125BB0" w:rsidDel="002E6494">
          <w:rPr>
            <w:lang w:eastAsia="ko-KR"/>
          </w:rPr>
          <w:delText>).</w:delText>
        </w:r>
      </w:del>
    </w:p>
    <w:p w:rsidR="00A8239A" w:rsidRPr="00894F13" w:rsidDel="002E6494" w:rsidRDefault="00A8239A" w:rsidP="00A8239A">
      <w:pPr>
        <w:pStyle w:val="IEEEStdsNumberedListLevel1"/>
        <w:numPr>
          <w:ilvl w:val="0"/>
          <w:numId w:val="26"/>
        </w:numPr>
        <w:spacing w:before="0" w:after="240" w:line="360" w:lineRule="exact"/>
        <w:ind w:left="648" w:hanging="446"/>
        <w:contextualSpacing/>
        <w:rPr>
          <w:del w:id="39" w:author="Li" w:date="2016-01-19T13:04:00Z"/>
          <w:lang w:eastAsia="ko-KR"/>
        </w:rPr>
      </w:pPr>
      <w:del w:id="40" w:author="Li" w:date="2016-01-19T13:04:00Z">
        <w:r w:rsidDel="002E6494">
          <w:rPr>
            <w:lang w:eastAsia="ko-KR"/>
          </w:rPr>
          <w:delText>The PD’MAC receiving the Re-peering Response message (i.e. PD1’s MAC) sends the Re-peering Response message to its Higher Layer (i.e. PD1’s Higher Layer).</w:delText>
        </w:r>
      </w:del>
    </w:p>
    <w:p w:rsidR="00A8239A" w:rsidRPr="00125BB0" w:rsidDel="002E6494" w:rsidRDefault="00A8239A" w:rsidP="00A8239A">
      <w:pPr>
        <w:pStyle w:val="IEEEStdsNumberedListLevel1"/>
        <w:numPr>
          <w:ilvl w:val="0"/>
          <w:numId w:val="26"/>
        </w:numPr>
        <w:spacing w:before="0" w:after="240" w:line="360" w:lineRule="exact"/>
        <w:ind w:left="648" w:hanging="446"/>
        <w:contextualSpacing/>
        <w:rPr>
          <w:del w:id="41" w:author="Li" w:date="2016-01-19T13:04:00Z"/>
          <w:i/>
          <w:lang w:eastAsia="ko-KR"/>
        </w:rPr>
      </w:pPr>
      <w:del w:id="42" w:author="Li" w:date="2016-01-19T13:04:00Z">
        <w:r w:rsidRPr="00894F13" w:rsidDel="002E6494">
          <w:rPr>
            <w:lang w:eastAsia="ko-KR"/>
          </w:rPr>
          <w:delText xml:space="preserve">A link between PD1 and Pd2 is </w:delText>
        </w:r>
        <w:r w:rsidDel="002E6494">
          <w:rPr>
            <w:lang w:eastAsia="ko-KR"/>
          </w:rPr>
          <w:delText>re-</w:delText>
        </w:r>
        <w:r w:rsidRPr="00894F13" w:rsidDel="002E6494">
          <w:rPr>
            <w:lang w:eastAsia="ko-KR"/>
          </w:rPr>
          <w:delText>established</w:delText>
        </w:r>
        <w:r w:rsidDel="002E6494">
          <w:rPr>
            <w:lang w:eastAsia="ko-KR"/>
          </w:rPr>
          <w:delText xml:space="preserve"> if</w:delText>
        </w:r>
        <w:r w:rsidRPr="00894F13" w:rsidDel="002E6494">
          <w:rPr>
            <w:lang w:eastAsia="ko-KR"/>
          </w:rPr>
          <w:delText xml:space="preserve"> the </w:delText>
        </w:r>
        <w:r w:rsidDel="002E6494">
          <w:rPr>
            <w:lang w:eastAsia="ko-KR"/>
          </w:rPr>
          <w:delText xml:space="preserve">re-peering </w:delText>
        </w:r>
        <w:r w:rsidRPr="00894F13" w:rsidDel="002E6494">
          <w:rPr>
            <w:lang w:eastAsia="ko-KR"/>
          </w:rPr>
          <w:delText>request is ac</w:delText>
        </w:r>
        <w:r w:rsidDel="002E6494">
          <w:rPr>
            <w:lang w:eastAsia="ko-KR"/>
          </w:rPr>
          <w:delText>cepted.</w:delText>
        </w:r>
      </w:del>
    </w:p>
    <w:p w:rsidR="00A8239A" w:rsidRPr="008E6334" w:rsidDel="002E6494" w:rsidRDefault="00A8239A" w:rsidP="00A8239A">
      <w:pPr>
        <w:pStyle w:val="IEEEStdsParagraph"/>
        <w:rPr>
          <w:del w:id="43" w:author="Li" w:date="2016-01-19T13:04:00Z"/>
          <w:lang w:eastAsia="ko-KR"/>
        </w:rPr>
      </w:pPr>
      <w:del w:id="44" w:author="Li" w:date="2016-01-19T13:04:00Z">
        <w:r w:rsidDel="002E6494">
          <w:object w:dxaOrig="11696" w:dyaOrig="6604">
            <v:shape id="_x0000_i1026" type="#_x0000_t75" style="width:431.5pt;height:243.5pt" o:ole="">
              <v:imagedata r:id="rId14" o:title=""/>
            </v:shape>
            <o:OLEObject Type="Embed" ProgID="Visio.Drawing.11" ShapeID="_x0000_i1026" DrawAspect="Content" ObjectID="_1514748854" r:id="rId15"/>
          </w:object>
        </w:r>
      </w:del>
    </w:p>
    <w:p w:rsidR="00A8239A" w:rsidDel="002E6494" w:rsidRDefault="00A8239A" w:rsidP="00A8239A">
      <w:pPr>
        <w:pStyle w:val="af8"/>
        <w:rPr>
          <w:del w:id="45" w:author="Li" w:date="2016-01-19T13:04:00Z"/>
          <w:rFonts w:eastAsiaTheme="minorEastAsia"/>
          <w:lang w:eastAsia="ja-JP"/>
        </w:rPr>
      </w:pPr>
      <w:bookmarkStart w:id="46" w:name="_Ref399156911"/>
      <w:del w:id="47" w:author="Li" w:date="2016-01-19T13:04:00Z">
        <w:r w:rsidDel="002E6494">
          <w:delText xml:space="preserve">Figure </w:delText>
        </w:r>
        <w:r w:rsidDel="002E6494">
          <w:rPr>
            <w:b w:val="0"/>
            <w:bCs w:val="0"/>
          </w:rPr>
          <w:fldChar w:fldCharType="begin"/>
        </w:r>
        <w:r w:rsidDel="002E6494">
          <w:delInstrText xml:space="preserve"> SEQ Figure \* ARABIC </w:delInstrText>
        </w:r>
        <w:r w:rsidDel="002E6494">
          <w:rPr>
            <w:b w:val="0"/>
            <w:bCs w:val="0"/>
          </w:rPr>
          <w:fldChar w:fldCharType="separate"/>
        </w:r>
        <w:r w:rsidDel="002E6494">
          <w:rPr>
            <w:noProof/>
          </w:rPr>
          <w:delText>27</w:delText>
        </w:r>
        <w:r w:rsidDel="002E6494">
          <w:rPr>
            <w:b w:val="0"/>
            <w:bCs w:val="0"/>
          </w:rPr>
          <w:fldChar w:fldCharType="end"/>
        </w:r>
        <w:bookmarkEnd w:id="46"/>
        <w:r w:rsidDel="002E6494">
          <w:rPr>
            <w:lang w:eastAsia="ko-KR"/>
          </w:rPr>
          <w:delText>—</w:delText>
        </w:r>
        <w:r w:rsidDel="002E6494">
          <w:rPr>
            <w:rFonts w:hint="eastAsia"/>
            <w:lang w:eastAsia="ko-KR"/>
          </w:rPr>
          <w:delText>One</w:delText>
        </w:r>
        <w:r w:rsidDel="002E6494">
          <w:delText>-to-one re-peering procedure message sequence chart</w:delText>
        </w:r>
      </w:del>
    </w:p>
    <w:p w:rsidR="00BB48F0" w:rsidDel="002E6494" w:rsidRDefault="00BB48F0" w:rsidP="002E6494">
      <w:pPr>
        <w:pStyle w:val="IEEEStdsNumberedListLevel1"/>
        <w:numPr>
          <w:ilvl w:val="0"/>
          <w:numId w:val="0"/>
        </w:numPr>
        <w:spacing w:before="0" w:after="240" w:line="360" w:lineRule="exact"/>
        <w:contextualSpacing/>
        <w:rPr>
          <w:del w:id="48" w:author="Li" w:date="2016-01-19T13:04:00Z"/>
          <w:rFonts w:eastAsiaTheme="minorEastAsia"/>
          <w:color w:val="548DD4" w:themeColor="text2" w:themeTint="99"/>
        </w:rPr>
      </w:pPr>
    </w:p>
    <w:p w:rsidR="00885D8C" w:rsidRDefault="00885D8C"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p>
    <w:p w:rsidR="00885D8C" w:rsidRDefault="00885D8C"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p>
    <w:p w:rsidR="00A8239A" w:rsidRDefault="00A8239A" w:rsidP="00A8239A">
      <w:pPr>
        <w:pStyle w:val="IEEEStdsLevel3Header"/>
        <w:rPr>
          <w:lang w:eastAsia="ko-KR"/>
        </w:rPr>
      </w:pPr>
      <w:bookmarkStart w:id="49" w:name="_Toc430135211"/>
      <w:del w:id="50" w:author="Li" w:date="2015-11-09T06:22:00Z">
        <w:r w:rsidDel="00E75D91">
          <w:rPr>
            <w:rFonts w:hint="eastAsia"/>
            <w:lang w:eastAsia="ko-KR"/>
          </w:rPr>
          <w:delText xml:space="preserve">One-to-one </w:delText>
        </w:r>
      </w:del>
      <w:r>
        <w:rPr>
          <w:rFonts w:hint="eastAsia"/>
          <w:lang w:eastAsia="ko-KR"/>
        </w:rPr>
        <w:t>De-peering procedure</w:t>
      </w:r>
      <w:bookmarkEnd w:id="49"/>
    </w:p>
    <w:p w:rsidR="00A8239A" w:rsidRDefault="00A8239A" w:rsidP="00A8239A">
      <w:pPr>
        <w:pStyle w:val="IEEEStdsParagraph"/>
        <w:rPr>
          <w:lang w:eastAsia="ko-KR"/>
        </w:rPr>
      </w:pPr>
      <w:del w:id="51" w:author="Li" w:date="2015-11-09T06:22:00Z">
        <w:r w:rsidDel="00E75D91">
          <w:rPr>
            <w:rFonts w:hint="eastAsia"/>
            <w:lang w:eastAsia="ko-KR"/>
          </w:rPr>
          <w:delText>One</w:delText>
        </w:r>
        <w:r w:rsidRPr="00EB2475" w:rsidDel="00E75D91">
          <w:rPr>
            <w:lang w:eastAsia="ko-KR"/>
          </w:rPr>
          <w:delText xml:space="preserve"> </w:delText>
        </w:r>
        <w:r w:rsidDel="00E75D91">
          <w:rPr>
            <w:lang w:eastAsia="ko-KR"/>
          </w:rPr>
          <w:delText xml:space="preserve">One-to-one </w:delText>
        </w:r>
      </w:del>
      <w:r>
        <w:rPr>
          <w:lang w:eastAsia="ko-KR"/>
        </w:rPr>
        <w:t>De-peering procedure may include the following:</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Disconnect the link</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Release the link resources if needed.</w:t>
      </w:r>
    </w:p>
    <w:p w:rsidR="00A8239A" w:rsidRDefault="00A8239A" w:rsidP="00A8239A">
      <w:pPr>
        <w:pStyle w:val="IEEEStdsParagraph"/>
        <w:rPr>
          <w:lang w:eastAsia="ko-KR"/>
        </w:rPr>
      </w:pPr>
    </w:p>
    <w:p w:rsidR="00A8239A" w:rsidRDefault="00A8239A" w:rsidP="00A8239A">
      <w:pPr>
        <w:pStyle w:val="IEEEStdsParagraph"/>
        <w:rPr>
          <w:rFonts w:eastAsiaTheme="minorEastAsia"/>
        </w:rPr>
      </w:pPr>
      <w:r>
        <w:rPr>
          <w:lang w:eastAsia="ko-KR"/>
        </w:rPr>
        <w:t>De-peering procedure starts with a de-peering request, which is replied by a de-peering response message. De-peering response may be optional</w:t>
      </w:r>
    </w:p>
    <w:p w:rsidR="00C15D91" w:rsidRDefault="00C15D91" w:rsidP="00A8239A">
      <w:pPr>
        <w:pStyle w:val="IEEEStdsParagraph"/>
        <w:rPr>
          <w:rFonts w:eastAsiaTheme="minorEastAsia"/>
        </w:rPr>
      </w:pPr>
    </w:p>
    <w:p w:rsidR="00C15D91" w:rsidRPr="005F19DB" w:rsidRDefault="00C15D91" w:rsidP="00A8239A">
      <w:pPr>
        <w:pStyle w:val="IEEEStdsLevel4Header"/>
        <w:rPr>
          <w:color w:val="0070C0"/>
        </w:rPr>
      </w:pPr>
      <w:r w:rsidRPr="00C15D91">
        <w:rPr>
          <w:rFonts w:eastAsiaTheme="minorEastAsia" w:hint="eastAsia"/>
          <w:color w:val="0070C0"/>
        </w:rPr>
        <w:lastRenderedPageBreak/>
        <w:t>One-to-one d</w:t>
      </w:r>
      <w:r w:rsidRPr="00C15D91">
        <w:rPr>
          <w:rFonts w:hint="eastAsia"/>
          <w:color w:val="0070C0"/>
        </w:rPr>
        <w:t>e-peering procedure</w:t>
      </w:r>
    </w:p>
    <w:p w:rsidR="00A8239A" w:rsidRDefault="00A8239A" w:rsidP="00A8239A">
      <w:pPr>
        <w:pStyle w:val="IEEEStdsParagraph"/>
        <w:rPr>
          <w:lang w:eastAsia="ko-KR"/>
        </w:rPr>
      </w:pPr>
      <w:r>
        <w:rPr>
          <w:lang w:eastAsia="ko-KR"/>
        </w:rPr>
        <w:t>As illustrated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_Ref399157928 \h</w:instrText>
      </w:r>
      <w:r>
        <w:rPr>
          <w:lang w:eastAsia="ko-KR"/>
        </w:rPr>
        <w:instrText xml:space="preserve"> </w:instrText>
      </w:r>
      <w:r>
        <w:rPr>
          <w:lang w:eastAsia="ko-KR"/>
        </w:rPr>
      </w:r>
      <w:r>
        <w:rPr>
          <w:lang w:eastAsia="ko-KR"/>
        </w:rPr>
        <w:fldChar w:fldCharType="separate"/>
      </w:r>
      <w:r>
        <w:t xml:space="preserve">Figure </w:t>
      </w:r>
      <w:r>
        <w:rPr>
          <w:noProof/>
        </w:rPr>
        <w:t>28</w:t>
      </w:r>
      <w:r>
        <w:rPr>
          <w:lang w:eastAsia="ko-KR"/>
        </w:rPr>
        <w:fldChar w:fldCharType="end"/>
      </w:r>
      <w:r>
        <w:rPr>
          <w:lang w:eastAsia="ko-KR"/>
        </w:rPr>
        <w:t>, a one-to-one De-peering procedure may contain the following steps.</w:t>
      </w:r>
    </w:p>
    <w:p w:rsidR="00A8239A" w:rsidRDefault="00A8239A" w:rsidP="00A8239A">
      <w:pPr>
        <w:pStyle w:val="IEEEStdsNumberedListLevel1"/>
        <w:numPr>
          <w:ilvl w:val="0"/>
          <w:numId w:val="27"/>
        </w:numPr>
        <w:spacing w:before="0" w:after="240" w:line="360" w:lineRule="exact"/>
        <w:contextualSpacing/>
        <w:rPr>
          <w:lang w:eastAsia="ko-KR"/>
        </w:rPr>
      </w:pPr>
      <w:r>
        <w:rPr>
          <w:lang w:eastAsia="ko-KR"/>
        </w:rPr>
        <w:t>A PD’s Higher Layer (i.e. PD1’s Higher Layer) triggers De-peering procedure with a De-peering Request to its MAC (i.e. PD1’s MAC).</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Pr>
          <w:lang w:eastAsia="ko-KR"/>
        </w:rPr>
        <w:t>The MAC receiving the Higher Layer’s De-peering Request (i.e. PD1’s MAC) sends the De-peering Request message to the targeted PD’s MAC (i.e. PD2’s MAC).</w:t>
      </w:r>
    </w:p>
    <w:p w:rsidR="00A8239A" w:rsidRPr="00125BB0" w:rsidRDefault="00A8239A" w:rsidP="00A8239A">
      <w:pPr>
        <w:pStyle w:val="IEEEStdsNumberedListLevel1"/>
        <w:numPr>
          <w:ilvl w:val="0"/>
          <w:numId w:val="27"/>
        </w:numPr>
        <w:spacing w:before="0" w:after="240" w:line="360" w:lineRule="exact"/>
        <w:ind w:left="648" w:hanging="446"/>
        <w:contextualSpacing/>
        <w:rPr>
          <w:i/>
          <w:lang w:eastAsia="ko-KR"/>
        </w:rPr>
      </w:pPr>
      <w:r>
        <w:rPr>
          <w:lang w:eastAsia="ko-KR"/>
        </w:rPr>
        <w:t>The targeted PD’s MAC (i.e. PD2’s MAC) receives the De-peering Request message and sends ACK/NACK message to the PD requesting de-peering (i.e. PD1’s MAC</w:t>
      </w:r>
      <w:r w:rsidRPr="00125BB0">
        <w:rPr>
          <w:i/>
          <w:lang w:eastAsia="ko-KR"/>
        </w:rPr>
        <w:t>)</w:t>
      </w:r>
      <w:r>
        <w:rPr>
          <w:i/>
          <w:lang w:eastAsia="ko-KR"/>
        </w:rPr>
        <w:t>.</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Pr>
          <w:lang w:eastAsia="ko-KR"/>
        </w:rPr>
        <w:t>The targeted PD’s MAC (i.e. PD2’s MAC), sends the received De-peering Request message to its Higher Layer (i.e. PD2’s Higher Layer).</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Higher Layer receiving the De-peering Request (i.e. PD2’s Higher Layer) decides either to accept the De-peering Request or not and indicates it to the MAC (i.e. PD2’s MAC) accordingly.</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targeted PD’s MAC (i.e. PD2’s MAC) sends De-peering Response message to the PD requesting de-peering (i.e. PD1’s MAC</w:t>
      </w:r>
      <w:r w:rsidRPr="00125BB0">
        <w:rPr>
          <w:lang w:eastAsia="ko-KR"/>
        </w:rPr>
        <w:t>) as directed by t</w:t>
      </w:r>
      <w:r>
        <w:rPr>
          <w:lang w:eastAsia="ko-KR"/>
        </w:rPr>
        <w:t>he H</w:t>
      </w:r>
      <w:r w:rsidRPr="00DE4707">
        <w:rPr>
          <w:lang w:eastAsia="ko-KR"/>
        </w:rPr>
        <w:t>igher</w:t>
      </w:r>
      <w:r>
        <w:rPr>
          <w:lang w:eastAsia="ko-KR"/>
        </w:rPr>
        <w:t xml:space="preserve"> Layer.</w:t>
      </w:r>
    </w:p>
    <w:p w:rsidR="00A8239A" w:rsidRPr="00125BB0"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xml:space="preserve">: the PD’MAC receiving the De-peering Response message (i.e. PD1’s MAC) sends ACK/NACK message to the target PD (i.e. PD2’s </w:t>
      </w:r>
      <w:r w:rsidRPr="00894F13">
        <w:rPr>
          <w:lang w:eastAsia="ko-KR"/>
        </w:rPr>
        <w:t>MAC</w:t>
      </w:r>
      <w:r w:rsidRPr="00125BB0">
        <w:rPr>
          <w:lang w:eastAsia="ko-KR"/>
        </w:rPr>
        <w:t>).</w:t>
      </w:r>
    </w:p>
    <w:p w:rsidR="00A8239A" w:rsidRPr="00894F13"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PD’MAC receiving the De-peering Response message (i.e. PD1’s MAC) sends the De-peering Response message to its Higher Layer (i.e. PD1’s Higher Layer).</w:t>
      </w:r>
    </w:p>
    <w:p w:rsidR="00A8239A" w:rsidRPr="00125BB0" w:rsidRDefault="00A8239A" w:rsidP="00A8239A">
      <w:pPr>
        <w:pStyle w:val="IEEEStdsNumberedListLevel1"/>
        <w:numPr>
          <w:ilvl w:val="0"/>
          <w:numId w:val="27"/>
        </w:numPr>
        <w:spacing w:before="0" w:after="240" w:line="360" w:lineRule="exact"/>
        <w:ind w:left="648" w:hanging="446"/>
        <w:contextualSpacing/>
        <w:rPr>
          <w:i/>
          <w:lang w:eastAsia="ko-KR"/>
        </w:rPr>
      </w:pPr>
      <w:r w:rsidRPr="004370E8">
        <w:rPr>
          <w:i/>
          <w:lang w:eastAsia="ko-KR"/>
        </w:rPr>
        <w:t>Optional:</w:t>
      </w:r>
      <w:r>
        <w:rPr>
          <w:lang w:eastAsia="ko-KR"/>
        </w:rPr>
        <w:t xml:space="preserve"> the</w:t>
      </w:r>
      <w:r w:rsidRPr="00894F13">
        <w:rPr>
          <w:lang w:eastAsia="ko-KR"/>
        </w:rPr>
        <w:t xml:space="preserve"> link between PD1 and Pd2 is </w:t>
      </w:r>
      <w:r>
        <w:rPr>
          <w:lang w:eastAsia="ko-KR"/>
        </w:rPr>
        <w:t>disconnected.</w:t>
      </w:r>
    </w:p>
    <w:p w:rsidR="00A8239A" w:rsidRDefault="00A8239A" w:rsidP="00A8239A">
      <w:pPr>
        <w:pStyle w:val="IEEEStdsImage"/>
      </w:pPr>
      <w:r>
        <w:object w:dxaOrig="11696" w:dyaOrig="6320">
          <v:shape id="_x0000_i1027" type="#_x0000_t75" style="width:431.5pt;height:233pt" o:ole="">
            <v:imagedata r:id="rId16" o:title=""/>
          </v:shape>
          <o:OLEObject Type="Embed" ProgID="Visio.Drawing.11" ShapeID="_x0000_i1027" DrawAspect="Content" ObjectID="_1514748855" r:id="rId17"/>
        </w:object>
      </w:r>
    </w:p>
    <w:p w:rsidR="00A8239A" w:rsidRDefault="00A8239A" w:rsidP="00A8239A">
      <w:pPr>
        <w:pStyle w:val="af8"/>
        <w:rPr>
          <w:rFonts w:eastAsiaTheme="minorEastAsia"/>
          <w:lang w:eastAsia="ja-JP"/>
        </w:rPr>
      </w:pPr>
      <w:bookmarkStart w:id="52" w:name="_Ref399157928"/>
      <w:r>
        <w:t xml:space="preserve">Figure </w:t>
      </w:r>
      <w:r>
        <w:fldChar w:fldCharType="begin"/>
      </w:r>
      <w:r>
        <w:instrText xml:space="preserve"> SEQ Figure \* ARABIC </w:instrText>
      </w:r>
      <w:r>
        <w:fldChar w:fldCharType="separate"/>
      </w:r>
      <w:r>
        <w:rPr>
          <w:noProof/>
        </w:rPr>
        <w:t>28</w:t>
      </w:r>
      <w:r>
        <w:fldChar w:fldCharType="end"/>
      </w:r>
      <w:bookmarkEnd w:id="52"/>
      <w:r>
        <w:rPr>
          <w:lang w:eastAsia="ko-KR"/>
        </w:rPr>
        <w:t>—</w:t>
      </w:r>
      <w:r>
        <w:rPr>
          <w:rFonts w:hint="eastAsia"/>
          <w:lang w:eastAsia="ko-KR"/>
        </w:rPr>
        <w:t>One-</w:t>
      </w:r>
      <w:r>
        <w:t>to-one de-peering procedure message sequence chart</w:t>
      </w:r>
    </w:p>
    <w:p w:rsidR="00316328" w:rsidRDefault="00316328" w:rsidP="00316328">
      <w:pPr>
        <w:rPr>
          <w:rFonts w:eastAsiaTheme="minorEastAsia"/>
          <w:lang w:val="en-US" w:eastAsia="ja-JP"/>
        </w:rPr>
      </w:pPr>
    </w:p>
    <w:p w:rsidR="00C15D91" w:rsidRDefault="00C15D91" w:rsidP="00316328">
      <w:pPr>
        <w:rPr>
          <w:rFonts w:eastAsiaTheme="minorEastAsia"/>
          <w:lang w:val="en-US" w:eastAsia="ja-JP"/>
        </w:rPr>
      </w:pPr>
    </w:p>
    <w:p w:rsidR="00C15D91" w:rsidRPr="00C15D91" w:rsidRDefault="00C15D91" w:rsidP="00316328">
      <w:pPr>
        <w:pStyle w:val="IEEEStdsLevel4Header"/>
        <w:rPr>
          <w:color w:val="0070C0"/>
        </w:rPr>
      </w:pPr>
      <w:r w:rsidRPr="00C15D91">
        <w:rPr>
          <w:rFonts w:eastAsiaTheme="minorEastAsia" w:hint="eastAsia"/>
          <w:color w:val="0070C0"/>
        </w:rPr>
        <w:lastRenderedPageBreak/>
        <w:t xml:space="preserve">One-to-many </w:t>
      </w:r>
      <w:r w:rsidR="002E6494">
        <w:rPr>
          <w:rFonts w:eastAsiaTheme="minorEastAsia" w:hint="eastAsia"/>
          <w:color w:val="0070C0"/>
        </w:rPr>
        <w:t>D</w:t>
      </w:r>
      <w:r w:rsidRPr="00C15D91">
        <w:rPr>
          <w:rFonts w:hint="eastAsia"/>
          <w:color w:val="0070C0"/>
        </w:rPr>
        <w:t>e-peering procedure</w:t>
      </w:r>
    </w:p>
    <w:p w:rsidR="00316328" w:rsidRPr="00C15D91" w:rsidRDefault="00CA4A5F" w:rsidP="00316328">
      <w:pPr>
        <w:pStyle w:val="IEEEStdsParagraph"/>
        <w:rPr>
          <w:color w:val="0070C0"/>
          <w:lang w:eastAsia="ko-KR"/>
        </w:rPr>
      </w:pPr>
      <w:r>
        <w:rPr>
          <w:rFonts w:eastAsiaTheme="minorEastAsia" w:hint="eastAsia"/>
          <w:color w:val="0070C0"/>
        </w:rPr>
        <w:t>One-to-many De-peering means that the I-PD in a one-to-many peered group starts the De-peering procedure. The result of the one-to-many De-peering is the breakup of the one-to-many peered group. A</w:t>
      </w:r>
      <w:r w:rsidR="00316328" w:rsidRPr="00C15D91">
        <w:rPr>
          <w:color w:val="0070C0"/>
          <w:lang w:eastAsia="ko-KR"/>
        </w:rPr>
        <w:t>s illustrated in</w:t>
      </w:r>
      <w:r w:rsidR="00316328" w:rsidRPr="00C15D91">
        <w:rPr>
          <w:rFonts w:hint="eastAsia"/>
          <w:color w:val="0070C0"/>
          <w:lang w:eastAsia="ko-KR"/>
        </w:rPr>
        <w:t xml:space="preserve"> </w:t>
      </w:r>
      <w:r w:rsidR="00316328" w:rsidRPr="00C15D91">
        <w:rPr>
          <w:color w:val="0070C0"/>
          <w:lang w:eastAsia="ko-KR"/>
        </w:rPr>
        <w:fldChar w:fldCharType="begin"/>
      </w:r>
      <w:r w:rsidR="00316328" w:rsidRPr="00C15D91">
        <w:rPr>
          <w:color w:val="0070C0"/>
          <w:lang w:eastAsia="ko-KR"/>
        </w:rPr>
        <w:instrText xml:space="preserve"> </w:instrText>
      </w:r>
      <w:r w:rsidR="00316328" w:rsidRPr="00C15D91">
        <w:rPr>
          <w:rFonts w:hint="eastAsia"/>
          <w:color w:val="0070C0"/>
          <w:lang w:eastAsia="ko-KR"/>
        </w:rPr>
        <w:instrText>REF _Ref399157928 \h</w:instrText>
      </w:r>
      <w:r w:rsidR="00316328" w:rsidRPr="00C15D91">
        <w:rPr>
          <w:color w:val="0070C0"/>
          <w:lang w:eastAsia="ko-KR"/>
        </w:rPr>
        <w:instrText xml:space="preserve"> </w:instrText>
      </w:r>
      <w:r w:rsidR="00316328" w:rsidRPr="00C15D91">
        <w:rPr>
          <w:color w:val="0070C0"/>
          <w:lang w:eastAsia="ko-KR"/>
        </w:rPr>
      </w:r>
      <w:r w:rsidR="00316328" w:rsidRPr="00C15D91">
        <w:rPr>
          <w:color w:val="0070C0"/>
          <w:lang w:eastAsia="ko-KR"/>
        </w:rPr>
        <w:fldChar w:fldCharType="separate"/>
      </w:r>
      <w:r w:rsidR="00316328" w:rsidRPr="00C15D91">
        <w:rPr>
          <w:color w:val="0070C0"/>
        </w:rPr>
        <w:t xml:space="preserve">Figure </w:t>
      </w:r>
      <w:r w:rsidR="00316328" w:rsidRPr="00C15D91">
        <w:rPr>
          <w:noProof/>
          <w:color w:val="0070C0"/>
        </w:rPr>
        <w:t>28</w:t>
      </w:r>
      <w:r w:rsidR="00316328" w:rsidRPr="00C15D91">
        <w:rPr>
          <w:color w:val="0070C0"/>
          <w:lang w:eastAsia="ko-KR"/>
        </w:rPr>
        <w:fldChar w:fldCharType="end"/>
      </w:r>
      <w:r w:rsidR="0016427B" w:rsidRPr="00C15D91">
        <w:rPr>
          <w:rFonts w:eastAsiaTheme="minorEastAsia" w:hint="eastAsia"/>
          <w:color w:val="0070C0"/>
        </w:rPr>
        <w:t>_x</w:t>
      </w:r>
      <w:r w:rsidR="00316328" w:rsidRPr="00C15D91">
        <w:rPr>
          <w:color w:val="0070C0"/>
          <w:lang w:eastAsia="ko-KR"/>
        </w:rPr>
        <w:t xml:space="preserve">, </w:t>
      </w:r>
      <w:r>
        <w:rPr>
          <w:rFonts w:eastAsiaTheme="minorEastAsia" w:hint="eastAsia"/>
          <w:color w:val="0070C0"/>
        </w:rPr>
        <w:t>the one-to-many De-peering procedure</w:t>
      </w:r>
      <w:r w:rsidR="00316328" w:rsidRPr="00C15D91">
        <w:rPr>
          <w:color w:val="0070C0"/>
          <w:lang w:eastAsia="ko-KR"/>
        </w:rPr>
        <w:t xml:space="preserve"> may contain the following steps.</w:t>
      </w:r>
    </w:p>
    <w:p w:rsidR="00316328" w:rsidRPr="00C15D91" w:rsidRDefault="00BF39D0" w:rsidP="00316328">
      <w:pPr>
        <w:pStyle w:val="IEEEStdsNumberedListLevel1"/>
        <w:numPr>
          <w:ilvl w:val="0"/>
          <w:numId w:val="30"/>
        </w:numPr>
        <w:spacing w:before="0" w:after="240" w:line="360" w:lineRule="exact"/>
        <w:contextualSpacing/>
        <w:rPr>
          <w:color w:val="0070C0"/>
          <w:lang w:eastAsia="ko-KR"/>
        </w:rPr>
      </w:pPr>
      <w:proofErr w:type="gramStart"/>
      <w:r>
        <w:rPr>
          <w:rFonts w:eastAsiaTheme="minorEastAsia" w:hint="eastAsia"/>
          <w:color w:val="0070C0"/>
        </w:rPr>
        <w:t>The I</w:t>
      </w:r>
      <w:proofErr w:type="gramEnd"/>
      <w:r>
        <w:rPr>
          <w:rFonts w:eastAsiaTheme="minorEastAsia" w:hint="eastAsia"/>
          <w:color w:val="0070C0"/>
        </w:rPr>
        <w:t>-</w:t>
      </w:r>
      <w:r w:rsidR="0016427B" w:rsidRPr="00C15D91">
        <w:rPr>
          <w:color w:val="0070C0"/>
          <w:lang w:eastAsia="ko-KR"/>
        </w:rPr>
        <w:t xml:space="preserve">PD’s </w:t>
      </w:r>
      <w:r w:rsidR="0016427B" w:rsidRPr="00C15D91">
        <w:rPr>
          <w:rFonts w:eastAsiaTheme="minorEastAsia" w:hint="eastAsia"/>
          <w:color w:val="0070C0"/>
        </w:rPr>
        <w:t>h</w:t>
      </w:r>
      <w:r w:rsidR="0016427B" w:rsidRPr="00C15D91">
        <w:rPr>
          <w:color w:val="0070C0"/>
          <w:lang w:eastAsia="ko-KR"/>
        </w:rPr>
        <w:t xml:space="preserve">igher </w:t>
      </w:r>
      <w:r w:rsidR="0016427B" w:rsidRPr="00C15D91">
        <w:rPr>
          <w:rFonts w:eastAsiaTheme="minorEastAsia" w:hint="eastAsia"/>
          <w:color w:val="0070C0"/>
        </w:rPr>
        <w:t>l</w:t>
      </w:r>
      <w:r w:rsidR="00316328" w:rsidRPr="00C15D91">
        <w:rPr>
          <w:color w:val="0070C0"/>
          <w:lang w:eastAsia="ko-KR"/>
        </w:rPr>
        <w:t xml:space="preserve">ayer triggers De-peering procedure with a De-peering Request to its MAC </w:t>
      </w:r>
      <w:r w:rsidR="0016427B" w:rsidRPr="00C15D91">
        <w:rPr>
          <w:rFonts w:eastAsiaTheme="minorEastAsia" w:hint="eastAsia"/>
          <w:color w:val="0070C0"/>
        </w:rPr>
        <w:t>layer</w:t>
      </w:r>
      <w:r w:rsidR="00316328" w:rsidRPr="00C15D91">
        <w:rPr>
          <w:color w:val="0070C0"/>
          <w:lang w:eastAsia="ko-KR"/>
        </w:rPr>
        <w:t>.</w:t>
      </w:r>
    </w:p>
    <w:p w:rsidR="00316328" w:rsidRPr="00C15D91" w:rsidRDefault="00316328" w:rsidP="00316328">
      <w:pPr>
        <w:pStyle w:val="IEEEStdsNumberedListLevel1"/>
        <w:numPr>
          <w:ilvl w:val="0"/>
          <w:numId w:val="30"/>
        </w:numPr>
        <w:spacing w:before="0" w:after="240" w:line="360" w:lineRule="exact"/>
        <w:ind w:left="648" w:hanging="446"/>
        <w:contextualSpacing/>
        <w:rPr>
          <w:color w:val="0070C0"/>
          <w:lang w:eastAsia="ko-KR"/>
        </w:rPr>
      </w:pPr>
      <w:r w:rsidRPr="00C15D91">
        <w:rPr>
          <w:color w:val="0070C0"/>
          <w:lang w:eastAsia="ko-KR"/>
        </w:rPr>
        <w:t>The MAC</w:t>
      </w:r>
      <w:r w:rsidR="0016427B" w:rsidRPr="00C15D91">
        <w:rPr>
          <w:rFonts w:eastAsiaTheme="minorEastAsia" w:hint="eastAsia"/>
          <w:color w:val="0070C0"/>
        </w:rPr>
        <w:t xml:space="preserve"> layer</w:t>
      </w:r>
      <w:r w:rsidR="0016427B" w:rsidRPr="00C15D91">
        <w:rPr>
          <w:color w:val="0070C0"/>
          <w:lang w:eastAsia="ko-KR"/>
        </w:rPr>
        <w:t xml:space="preserve"> receiving the </w:t>
      </w:r>
      <w:r w:rsidR="0016427B" w:rsidRPr="00C15D91">
        <w:rPr>
          <w:rFonts w:eastAsiaTheme="minorEastAsia" w:hint="eastAsia"/>
          <w:color w:val="0070C0"/>
        </w:rPr>
        <w:t>h</w:t>
      </w:r>
      <w:r w:rsidR="0016427B" w:rsidRPr="00C15D91">
        <w:rPr>
          <w:color w:val="0070C0"/>
          <w:lang w:eastAsia="ko-KR"/>
        </w:rPr>
        <w:t xml:space="preserve">igher </w:t>
      </w:r>
      <w:r w:rsidR="0016427B" w:rsidRPr="00C15D91">
        <w:rPr>
          <w:rFonts w:eastAsiaTheme="minorEastAsia" w:hint="eastAsia"/>
          <w:color w:val="0070C0"/>
        </w:rPr>
        <w:t>l</w:t>
      </w:r>
      <w:r w:rsidRPr="00C15D91">
        <w:rPr>
          <w:color w:val="0070C0"/>
          <w:lang w:eastAsia="ko-KR"/>
        </w:rPr>
        <w:t xml:space="preserve">ayer’s De-peering Request (i.e. </w:t>
      </w:r>
      <w:r w:rsidR="00BF39D0">
        <w:rPr>
          <w:rFonts w:eastAsiaTheme="minorEastAsia" w:hint="eastAsia"/>
          <w:color w:val="0070C0"/>
        </w:rPr>
        <w:t>the I-</w:t>
      </w:r>
      <w:r w:rsidRPr="00C15D91">
        <w:rPr>
          <w:color w:val="0070C0"/>
          <w:lang w:eastAsia="ko-KR"/>
        </w:rPr>
        <w:t>PD’s MAC</w:t>
      </w:r>
      <w:r w:rsidR="0016427B" w:rsidRPr="00C15D91">
        <w:rPr>
          <w:rFonts w:eastAsiaTheme="minorEastAsia" w:hint="eastAsia"/>
          <w:color w:val="0070C0"/>
        </w:rPr>
        <w:t xml:space="preserve"> layer</w:t>
      </w:r>
      <w:r w:rsidRPr="00C15D91">
        <w:rPr>
          <w:color w:val="0070C0"/>
          <w:lang w:eastAsia="ko-KR"/>
        </w:rPr>
        <w:t xml:space="preserve">) </w:t>
      </w:r>
      <w:r w:rsidR="00BF39D0">
        <w:rPr>
          <w:rFonts w:eastAsiaTheme="minorEastAsia" w:hint="eastAsia"/>
          <w:color w:val="0070C0"/>
        </w:rPr>
        <w:t>multicast</w:t>
      </w:r>
      <w:r w:rsidRPr="00C15D91">
        <w:rPr>
          <w:color w:val="0070C0"/>
          <w:lang w:eastAsia="ko-KR"/>
        </w:rPr>
        <w:t xml:space="preserve">s the De-peering Request message to </w:t>
      </w:r>
      <w:r w:rsidR="00BF39D0">
        <w:rPr>
          <w:rFonts w:eastAsiaTheme="minorEastAsia" w:hint="eastAsia"/>
          <w:color w:val="0070C0"/>
        </w:rPr>
        <w:t>all the other</w:t>
      </w:r>
      <w:r w:rsidRPr="00C15D91">
        <w:rPr>
          <w:color w:val="0070C0"/>
          <w:lang w:eastAsia="ko-KR"/>
        </w:rPr>
        <w:t xml:space="preserve"> PD</w:t>
      </w:r>
      <w:r w:rsidR="0016427B" w:rsidRPr="00C15D91">
        <w:rPr>
          <w:rFonts w:eastAsiaTheme="minorEastAsia" w:hint="eastAsia"/>
          <w:color w:val="0070C0"/>
        </w:rPr>
        <w:t>s</w:t>
      </w:r>
      <w:r w:rsidRPr="00C15D91">
        <w:rPr>
          <w:color w:val="0070C0"/>
          <w:lang w:eastAsia="ko-KR"/>
        </w:rPr>
        <w:t xml:space="preserve">’ MAC </w:t>
      </w:r>
      <w:r w:rsidR="0016427B" w:rsidRPr="00C15D91">
        <w:rPr>
          <w:rFonts w:eastAsiaTheme="minorEastAsia" w:hint="eastAsia"/>
          <w:color w:val="0070C0"/>
        </w:rPr>
        <w:t xml:space="preserve">layers </w:t>
      </w:r>
      <w:r w:rsidRPr="00C15D91">
        <w:rPr>
          <w:color w:val="0070C0"/>
          <w:lang w:eastAsia="ko-KR"/>
        </w:rPr>
        <w:t>(</w:t>
      </w:r>
      <w:r w:rsidR="0016427B" w:rsidRPr="00C15D91">
        <w:rPr>
          <w:color w:val="0070C0"/>
          <w:lang w:eastAsia="ko-KR"/>
        </w:rPr>
        <w:t xml:space="preserve">i.e. </w:t>
      </w:r>
      <w:r w:rsidR="0016427B" w:rsidRPr="00C15D91">
        <w:rPr>
          <w:rFonts w:eastAsiaTheme="minorEastAsia" w:hint="eastAsia"/>
          <w:color w:val="0070C0"/>
        </w:rPr>
        <w:t xml:space="preserve">the MAC </w:t>
      </w:r>
      <w:r w:rsidR="00BF39D0" w:rsidRPr="00BB6A93">
        <w:rPr>
          <w:rFonts w:eastAsiaTheme="minorEastAsia" w:hint="eastAsia"/>
          <w:color w:val="0070C0"/>
        </w:rPr>
        <w:t xml:space="preserve">layers of </w:t>
      </w:r>
      <w:r w:rsidR="00BF39D0">
        <w:rPr>
          <w:rFonts w:eastAsiaTheme="minorEastAsia" w:hint="eastAsia"/>
          <w:color w:val="0070C0"/>
        </w:rPr>
        <w:t>#</w:t>
      </w:r>
      <w:proofErr w:type="spellStart"/>
      <w:r w:rsidR="00BF39D0" w:rsidRPr="005F19DB">
        <w:rPr>
          <w:rFonts w:eastAsiaTheme="minorEastAsia" w:hint="eastAsia"/>
          <w:i/>
          <w:color w:val="0070C0"/>
        </w:rPr>
        <w:t>i</w:t>
      </w:r>
      <w:proofErr w:type="spellEnd"/>
      <w:r w:rsidR="00BF39D0">
        <w:rPr>
          <w:rFonts w:eastAsiaTheme="minorEastAsia" w:hint="eastAsia"/>
          <w:color w:val="0070C0"/>
        </w:rPr>
        <w:t xml:space="preserve"> R-</w:t>
      </w:r>
      <w:r w:rsidR="00BF39D0" w:rsidRPr="00BB6A93">
        <w:rPr>
          <w:color w:val="0070C0"/>
          <w:lang w:eastAsia="ko-KR"/>
        </w:rPr>
        <w:t>PD</w:t>
      </w:r>
      <w:r w:rsidR="00BF39D0" w:rsidRPr="00BB6A93">
        <w:rPr>
          <w:rFonts w:eastAsiaTheme="minorEastAsia" w:hint="eastAsia"/>
          <w:color w:val="0070C0"/>
        </w:rPr>
        <w:t xml:space="preserve">, </w:t>
      </w:r>
      <w:r w:rsidR="00BF39D0">
        <w:rPr>
          <w:rFonts w:eastAsiaTheme="minorEastAsia" w:hint="eastAsia"/>
          <w:color w:val="0070C0"/>
        </w:rPr>
        <w:t>#</w:t>
      </w:r>
      <w:r w:rsidR="00BF39D0">
        <w:rPr>
          <w:rFonts w:eastAsiaTheme="minorEastAsia" w:hint="eastAsia"/>
          <w:i/>
          <w:color w:val="0070C0"/>
        </w:rPr>
        <w:t>j</w:t>
      </w:r>
      <w:r w:rsidR="00BF39D0">
        <w:rPr>
          <w:rFonts w:eastAsiaTheme="minorEastAsia" w:hint="eastAsia"/>
          <w:color w:val="0070C0"/>
        </w:rPr>
        <w:t xml:space="preserve"> R-</w:t>
      </w:r>
      <w:r w:rsidR="00BF39D0" w:rsidRPr="00BB6A93">
        <w:rPr>
          <w:color w:val="0070C0"/>
          <w:lang w:eastAsia="ko-KR"/>
        </w:rPr>
        <w:t>PD</w:t>
      </w:r>
      <w:r w:rsidR="00BF39D0" w:rsidRPr="00BB6A93">
        <w:rPr>
          <w:rFonts w:eastAsiaTheme="minorEastAsia" w:hint="eastAsia"/>
          <w:color w:val="0070C0"/>
        </w:rPr>
        <w:t xml:space="preserve">, and </w:t>
      </w:r>
      <w:r w:rsidR="00BF39D0">
        <w:rPr>
          <w:rFonts w:eastAsiaTheme="minorEastAsia" w:hint="eastAsia"/>
          <w:color w:val="0070C0"/>
        </w:rPr>
        <w:t>#</w:t>
      </w:r>
      <w:r w:rsidR="00BF39D0">
        <w:rPr>
          <w:rFonts w:eastAsiaTheme="minorEastAsia" w:hint="eastAsia"/>
          <w:i/>
          <w:color w:val="0070C0"/>
        </w:rPr>
        <w:t>k</w:t>
      </w:r>
      <w:r w:rsidR="00BF39D0">
        <w:rPr>
          <w:rFonts w:eastAsiaTheme="minorEastAsia" w:hint="eastAsia"/>
          <w:color w:val="0070C0"/>
        </w:rPr>
        <w:t xml:space="preserve"> R-</w:t>
      </w:r>
      <w:r w:rsidR="00BF39D0" w:rsidRPr="00BB6A93">
        <w:rPr>
          <w:color w:val="0070C0"/>
          <w:lang w:eastAsia="ko-KR"/>
        </w:rPr>
        <w:t>PD</w:t>
      </w:r>
      <w:r w:rsidRPr="00C15D91">
        <w:rPr>
          <w:color w:val="0070C0"/>
          <w:lang w:eastAsia="ko-KR"/>
        </w:rPr>
        <w:t>).</w:t>
      </w:r>
    </w:p>
    <w:p w:rsidR="00316328" w:rsidRPr="00C15D91" w:rsidRDefault="00316328" w:rsidP="00316328">
      <w:pPr>
        <w:pStyle w:val="IEEEStdsNumberedListLevel1"/>
        <w:numPr>
          <w:ilvl w:val="0"/>
          <w:numId w:val="30"/>
        </w:numPr>
        <w:spacing w:before="0" w:after="240" w:line="360" w:lineRule="exact"/>
        <w:ind w:left="648" w:hanging="446"/>
        <w:contextualSpacing/>
        <w:rPr>
          <w:color w:val="0070C0"/>
          <w:lang w:eastAsia="ko-KR"/>
        </w:rPr>
      </w:pPr>
      <w:r w:rsidRPr="00C15D91">
        <w:rPr>
          <w:i/>
          <w:color w:val="0070C0"/>
          <w:lang w:eastAsia="ko-KR"/>
        </w:rPr>
        <w:t>Optional:</w:t>
      </w:r>
      <w:r w:rsidRPr="00C15D91">
        <w:rPr>
          <w:color w:val="0070C0"/>
          <w:lang w:eastAsia="ko-KR"/>
        </w:rPr>
        <w:t xml:space="preserve"> the link</w:t>
      </w:r>
      <w:r w:rsidR="00E76663" w:rsidRPr="00C15D91">
        <w:rPr>
          <w:rFonts w:eastAsiaTheme="minorEastAsia" w:hint="eastAsia"/>
          <w:color w:val="0070C0"/>
        </w:rPr>
        <w:t>s</w:t>
      </w:r>
      <w:r w:rsidRPr="00C15D91">
        <w:rPr>
          <w:color w:val="0070C0"/>
          <w:lang w:eastAsia="ko-KR"/>
        </w:rPr>
        <w:t xml:space="preserve"> between </w:t>
      </w:r>
      <w:r w:rsidR="00BF39D0">
        <w:rPr>
          <w:rFonts w:eastAsiaTheme="minorEastAsia" w:hint="eastAsia"/>
          <w:color w:val="0070C0"/>
        </w:rPr>
        <w:t>I-</w:t>
      </w:r>
      <w:r w:rsidRPr="00C15D91">
        <w:rPr>
          <w:color w:val="0070C0"/>
          <w:lang w:eastAsia="ko-KR"/>
        </w:rPr>
        <w:t xml:space="preserve">PD and </w:t>
      </w:r>
      <w:r w:rsidR="00E76663" w:rsidRPr="00C15D91">
        <w:rPr>
          <w:rFonts w:eastAsiaTheme="minorEastAsia" w:hint="eastAsia"/>
          <w:color w:val="0070C0"/>
        </w:rPr>
        <w:t xml:space="preserve">other </w:t>
      </w:r>
      <w:r w:rsidR="00BF39D0">
        <w:rPr>
          <w:rFonts w:eastAsiaTheme="minorEastAsia" w:hint="eastAsia"/>
          <w:color w:val="0070C0"/>
        </w:rPr>
        <w:t>R-</w:t>
      </w:r>
      <w:r w:rsidR="00E76663" w:rsidRPr="00C15D91">
        <w:rPr>
          <w:rFonts w:eastAsiaTheme="minorEastAsia" w:hint="eastAsia"/>
          <w:color w:val="0070C0"/>
        </w:rPr>
        <w:t xml:space="preserve">PDs (i.e., </w:t>
      </w:r>
      <w:r w:rsidR="00BF39D0">
        <w:rPr>
          <w:rFonts w:eastAsiaTheme="minorEastAsia" w:hint="eastAsia"/>
          <w:color w:val="0070C0"/>
        </w:rPr>
        <w:t>#</w:t>
      </w:r>
      <w:proofErr w:type="spellStart"/>
      <w:r w:rsidR="00BF39D0" w:rsidRPr="005F19DB">
        <w:rPr>
          <w:rFonts w:eastAsiaTheme="minorEastAsia" w:hint="eastAsia"/>
          <w:i/>
          <w:color w:val="0070C0"/>
        </w:rPr>
        <w:t>i</w:t>
      </w:r>
      <w:proofErr w:type="spellEnd"/>
      <w:r w:rsidR="00BF39D0">
        <w:rPr>
          <w:rFonts w:eastAsiaTheme="minorEastAsia" w:hint="eastAsia"/>
          <w:color w:val="0070C0"/>
        </w:rPr>
        <w:t xml:space="preserve"> R-</w:t>
      </w:r>
      <w:r w:rsidR="00BF39D0" w:rsidRPr="00BB6A93">
        <w:rPr>
          <w:color w:val="0070C0"/>
          <w:lang w:eastAsia="ko-KR"/>
        </w:rPr>
        <w:t>PD</w:t>
      </w:r>
      <w:r w:rsidR="00BF39D0" w:rsidRPr="00BB6A93">
        <w:rPr>
          <w:rFonts w:eastAsiaTheme="minorEastAsia" w:hint="eastAsia"/>
          <w:color w:val="0070C0"/>
        </w:rPr>
        <w:t xml:space="preserve">, </w:t>
      </w:r>
      <w:r w:rsidR="00BF39D0">
        <w:rPr>
          <w:rFonts w:eastAsiaTheme="minorEastAsia" w:hint="eastAsia"/>
          <w:color w:val="0070C0"/>
        </w:rPr>
        <w:t>#</w:t>
      </w:r>
      <w:r w:rsidR="00BF39D0">
        <w:rPr>
          <w:rFonts w:eastAsiaTheme="minorEastAsia" w:hint="eastAsia"/>
          <w:i/>
          <w:color w:val="0070C0"/>
        </w:rPr>
        <w:t>j</w:t>
      </w:r>
      <w:r w:rsidR="00BF39D0">
        <w:rPr>
          <w:rFonts w:eastAsiaTheme="minorEastAsia" w:hint="eastAsia"/>
          <w:color w:val="0070C0"/>
        </w:rPr>
        <w:t xml:space="preserve"> R-</w:t>
      </w:r>
      <w:r w:rsidR="00BF39D0" w:rsidRPr="00BB6A93">
        <w:rPr>
          <w:color w:val="0070C0"/>
          <w:lang w:eastAsia="ko-KR"/>
        </w:rPr>
        <w:t>PD</w:t>
      </w:r>
      <w:r w:rsidR="00BF39D0" w:rsidRPr="00BB6A93">
        <w:rPr>
          <w:rFonts w:eastAsiaTheme="minorEastAsia" w:hint="eastAsia"/>
          <w:color w:val="0070C0"/>
        </w:rPr>
        <w:t xml:space="preserve">, and </w:t>
      </w:r>
      <w:r w:rsidR="00BF39D0">
        <w:rPr>
          <w:rFonts w:eastAsiaTheme="minorEastAsia" w:hint="eastAsia"/>
          <w:color w:val="0070C0"/>
        </w:rPr>
        <w:t>#</w:t>
      </w:r>
      <w:r w:rsidR="00BF39D0">
        <w:rPr>
          <w:rFonts w:eastAsiaTheme="minorEastAsia" w:hint="eastAsia"/>
          <w:i/>
          <w:color w:val="0070C0"/>
        </w:rPr>
        <w:t>k</w:t>
      </w:r>
      <w:r w:rsidR="00BF39D0">
        <w:rPr>
          <w:rFonts w:eastAsiaTheme="minorEastAsia" w:hint="eastAsia"/>
          <w:color w:val="0070C0"/>
        </w:rPr>
        <w:t xml:space="preserve"> R-</w:t>
      </w:r>
      <w:r w:rsidR="00BF39D0" w:rsidRPr="00BB6A93">
        <w:rPr>
          <w:color w:val="0070C0"/>
          <w:lang w:eastAsia="ko-KR"/>
        </w:rPr>
        <w:t>PD</w:t>
      </w:r>
      <w:r w:rsidR="00E76663" w:rsidRPr="00C15D91">
        <w:rPr>
          <w:rFonts w:eastAsiaTheme="minorEastAsia" w:hint="eastAsia"/>
          <w:color w:val="0070C0"/>
        </w:rPr>
        <w:t>)</w:t>
      </w:r>
      <w:r w:rsidR="00E76663" w:rsidRPr="00C15D91">
        <w:rPr>
          <w:color w:val="0070C0"/>
          <w:lang w:eastAsia="ko-KR"/>
        </w:rPr>
        <w:t xml:space="preserve"> </w:t>
      </w:r>
      <w:r w:rsidR="00E76663" w:rsidRPr="00C15D91">
        <w:rPr>
          <w:rFonts w:eastAsiaTheme="minorEastAsia" w:hint="eastAsia"/>
          <w:color w:val="0070C0"/>
        </w:rPr>
        <w:t>are</w:t>
      </w:r>
      <w:r w:rsidRPr="00C15D91">
        <w:rPr>
          <w:color w:val="0070C0"/>
          <w:lang w:eastAsia="ko-KR"/>
        </w:rPr>
        <w:t xml:space="preserve"> disconnected.</w:t>
      </w:r>
    </w:p>
    <w:p w:rsidR="00316328" w:rsidRDefault="00316328" w:rsidP="00316328">
      <w:pPr>
        <w:rPr>
          <w:rFonts w:eastAsiaTheme="minorEastAsia"/>
          <w:lang w:val="en-US" w:eastAsia="ja-JP"/>
        </w:rPr>
      </w:pPr>
    </w:p>
    <w:p w:rsidR="00EC0BC0" w:rsidRDefault="00BF39D0" w:rsidP="00316328">
      <w:pPr>
        <w:rPr>
          <w:rFonts w:eastAsiaTheme="minorEastAsia"/>
          <w:lang w:val="en-US" w:eastAsia="ja-JP"/>
        </w:rPr>
      </w:pPr>
      <w:r w:rsidRPr="00BF39D0">
        <w:rPr>
          <w:rFonts w:eastAsiaTheme="minorEastAsia"/>
          <w:noProof/>
          <w:lang w:val="en-US" w:eastAsia="ja-JP"/>
        </w:rPr>
        <w:drawing>
          <wp:inline distT="0" distB="0" distL="0" distR="0" wp14:anchorId="1DB7143B" wp14:editId="138FD01C">
            <wp:extent cx="5731510" cy="2357900"/>
            <wp:effectExtent l="0" t="0" r="254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357900"/>
                    </a:xfrm>
                    <a:prstGeom prst="rect">
                      <a:avLst/>
                    </a:prstGeom>
                    <a:noFill/>
                    <a:ln>
                      <a:noFill/>
                    </a:ln>
                  </pic:spPr>
                </pic:pic>
              </a:graphicData>
            </a:graphic>
          </wp:inline>
        </w:drawing>
      </w:r>
    </w:p>
    <w:p w:rsidR="000760E6" w:rsidRDefault="00247107" w:rsidP="00247107">
      <w:pPr>
        <w:jc w:val="center"/>
        <w:rPr>
          <w:rFonts w:eastAsiaTheme="minorEastAsia"/>
          <w:lang w:val="en-US" w:eastAsia="ja-JP"/>
        </w:rPr>
      </w:pPr>
      <w:r w:rsidRPr="00247107">
        <w:rPr>
          <w:noProof/>
          <w:lang w:val="en-US" w:eastAsia="ja-JP"/>
        </w:rPr>
        <w:drawing>
          <wp:inline distT="0" distB="0" distL="0" distR="0" wp14:anchorId="071456BF" wp14:editId="32508A58">
            <wp:extent cx="1233337" cy="412750"/>
            <wp:effectExtent l="0" t="0" r="508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39741" cy="414893"/>
                    </a:xfrm>
                    <a:prstGeom prst="rect">
                      <a:avLst/>
                    </a:prstGeom>
                  </pic:spPr>
                </pic:pic>
              </a:graphicData>
            </a:graphic>
          </wp:inline>
        </w:drawing>
      </w:r>
    </w:p>
    <w:p w:rsidR="00EC0BC0" w:rsidRPr="00D568C9" w:rsidRDefault="00EC0BC0" w:rsidP="00EC0BC0">
      <w:pPr>
        <w:pStyle w:val="af8"/>
        <w:rPr>
          <w:rFonts w:ascii="Times New Roman" w:eastAsiaTheme="minorEastAsia" w:hAnsi="Times New Roman"/>
          <w:color w:val="0070C0"/>
          <w:lang w:eastAsia="ja-JP"/>
        </w:rPr>
      </w:pPr>
      <w:r w:rsidRPr="00D568C9">
        <w:rPr>
          <w:rFonts w:ascii="Times New Roman" w:hAnsi="Times New Roman"/>
          <w:color w:val="0070C0"/>
        </w:rPr>
        <w:t xml:space="preserve">Figure </w:t>
      </w:r>
      <w:r w:rsidRPr="00D568C9">
        <w:rPr>
          <w:rFonts w:ascii="Times New Roman" w:hAnsi="Times New Roman"/>
          <w:color w:val="0070C0"/>
        </w:rPr>
        <w:fldChar w:fldCharType="begin"/>
      </w:r>
      <w:r w:rsidRPr="00D568C9">
        <w:rPr>
          <w:rFonts w:ascii="Times New Roman" w:hAnsi="Times New Roman"/>
          <w:color w:val="0070C0"/>
        </w:rPr>
        <w:instrText xml:space="preserve"> SEQ Figure \* ARABIC </w:instrText>
      </w:r>
      <w:r w:rsidRPr="00D568C9">
        <w:rPr>
          <w:rFonts w:ascii="Times New Roman" w:hAnsi="Times New Roman"/>
          <w:color w:val="0070C0"/>
        </w:rPr>
        <w:fldChar w:fldCharType="separate"/>
      </w:r>
      <w:r w:rsidRPr="00D568C9">
        <w:rPr>
          <w:rFonts w:ascii="Times New Roman" w:hAnsi="Times New Roman"/>
          <w:noProof/>
          <w:color w:val="0070C0"/>
        </w:rPr>
        <w:t>28</w:t>
      </w:r>
      <w:r w:rsidRPr="00D568C9">
        <w:rPr>
          <w:rFonts w:ascii="Times New Roman" w:hAnsi="Times New Roman"/>
          <w:color w:val="0070C0"/>
        </w:rPr>
        <w:fldChar w:fldCharType="end"/>
      </w:r>
      <w:r w:rsidRPr="00D568C9">
        <w:rPr>
          <w:rFonts w:ascii="Times New Roman" w:eastAsiaTheme="minorEastAsia" w:hAnsi="Times New Roman"/>
          <w:color w:val="0070C0"/>
          <w:lang w:eastAsia="ja-JP"/>
        </w:rPr>
        <w:t>_x</w:t>
      </w:r>
      <w:r w:rsidRPr="00D568C9">
        <w:rPr>
          <w:rFonts w:ascii="Times New Roman" w:hAnsi="Times New Roman"/>
          <w:color w:val="0070C0"/>
          <w:lang w:eastAsia="ko-KR"/>
        </w:rPr>
        <w:t>—One-</w:t>
      </w:r>
      <w:r w:rsidRPr="00D568C9">
        <w:rPr>
          <w:rFonts w:ascii="Times New Roman" w:hAnsi="Times New Roman"/>
          <w:color w:val="0070C0"/>
        </w:rPr>
        <w:t>to-</w:t>
      </w:r>
      <w:r w:rsidRPr="00D568C9">
        <w:rPr>
          <w:rFonts w:ascii="Times New Roman" w:eastAsiaTheme="minorEastAsia" w:hAnsi="Times New Roman"/>
          <w:color w:val="0070C0"/>
          <w:lang w:eastAsia="ja-JP"/>
        </w:rPr>
        <w:t>many</w:t>
      </w:r>
      <w:r w:rsidRPr="00D568C9">
        <w:rPr>
          <w:rFonts w:ascii="Times New Roman" w:hAnsi="Times New Roman"/>
          <w:color w:val="0070C0"/>
        </w:rPr>
        <w:t xml:space="preserve"> de-peering procedure message sequence chart</w:t>
      </w:r>
    </w:p>
    <w:p w:rsidR="00EC0BC0" w:rsidRPr="00D568C9" w:rsidRDefault="00EC0BC0" w:rsidP="00316328">
      <w:pPr>
        <w:rPr>
          <w:rFonts w:eastAsiaTheme="minorEastAsia"/>
          <w:color w:val="0070C0"/>
          <w:lang w:val="en-US" w:eastAsia="ja-JP"/>
        </w:rPr>
      </w:pPr>
    </w:p>
    <w:p w:rsidR="00C75C5F" w:rsidRPr="00C15D91" w:rsidRDefault="00C75C5F" w:rsidP="00C75C5F">
      <w:pPr>
        <w:pStyle w:val="IEEEStdsParagraph"/>
        <w:rPr>
          <w:color w:val="0070C0"/>
          <w:lang w:eastAsia="ko-KR"/>
        </w:rPr>
      </w:pPr>
      <w:proofErr w:type="gramStart"/>
      <w:r w:rsidRPr="00C75C5F">
        <w:rPr>
          <w:rFonts w:eastAsiaTheme="minorEastAsia"/>
          <w:color w:val="0070C0"/>
        </w:rPr>
        <w:t>A</w:t>
      </w:r>
      <w:proofErr w:type="gramEnd"/>
      <w:r w:rsidRPr="00C75C5F">
        <w:rPr>
          <w:rFonts w:eastAsiaTheme="minorEastAsia"/>
          <w:color w:val="0070C0"/>
        </w:rPr>
        <w:t xml:space="preserve"> R-PD in a one-to-many peered group</w:t>
      </w:r>
      <w:r>
        <w:rPr>
          <w:rFonts w:eastAsiaTheme="minorEastAsia" w:hint="eastAsia"/>
          <w:color w:val="0070C0"/>
        </w:rPr>
        <w:t xml:space="preserve"> may require to De-peering with th</w:t>
      </w:r>
      <w:r w:rsidR="009C5AEE">
        <w:rPr>
          <w:rFonts w:eastAsiaTheme="minorEastAsia" w:hint="eastAsia"/>
          <w:color w:val="0070C0"/>
        </w:rPr>
        <w:t>is</w:t>
      </w:r>
      <w:r w:rsidR="009C5AEE" w:rsidRPr="009C5AEE">
        <w:rPr>
          <w:rFonts w:eastAsiaTheme="minorEastAsia" w:hint="eastAsia"/>
          <w:color w:val="0070C0"/>
        </w:rPr>
        <w:t xml:space="preserve"> </w:t>
      </w:r>
      <w:r w:rsidR="009C5AEE">
        <w:rPr>
          <w:rFonts w:eastAsiaTheme="minorEastAsia" w:hint="eastAsia"/>
          <w:color w:val="0070C0"/>
        </w:rPr>
        <w:t>one-to-many peered group</w:t>
      </w:r>
      <w:r>
        <w:rPr>
          <w:rFonts w:eastAsiaTheme="minorEastAsia" w:hint="eastAsia"/>
          <w:color w:val="0070C0"/>
        </w:rPr>
        <w:t xml:space="preserve">. The result </w:t>
      </w:r>
      <w:r w:rsidR="009C5AEE">
        <w:rPr>
          <w:rFonts w:eastAsiaTheme="minorEastAsia" w:hint="eastAsia"/>
          <w:color w:val="0070C0"/>
        </w:rPr>
        <w:t>of this De-peering is that</w:t>
      </w:r>
      <w:r>
        <w:rPr>
          <w:rFonts w:eastAsiaTheme="minorEastAsia" w:hint="eastAsia"/>
          <w:color w:val="0070C0"/>
        </w:rPr>
        <w:t xml:space="preserve"> </w:t>
      </w:r>
      <w:r w:rsidR="009C5AEE">
        <w:rPr>
          <w:rFonts w:eastAsiaTheme="minorEastAsia" w:hint="eastAsia"/>
          <w:color w:val="0070C0"/>
        </w:rPr>
        <w:t xml:space="preserve">the required R-PD leaves the </w:t>
      </w:r>
      <w:r>
        <w:rPr>
          <w:rFonts w:eastAsiaTheme="minorEastAsia" w:hint="eastAsia"/>
          <w:color w:val="0070C0"/>
        </w:rPr>
        <w:t>one-to-many peer</w:t>
      </w:r>
      <w:r w:rsidR="009C5AEE">
        <w:rPr>
          <w:rFonts w:eastAsiaTheme="minorEastAsia" w:hint="eastAsia"/>
          <w:color w:val="0070C0"/>
        </w:rPr>
        <w:t>ed group.</w:t>
      </w:r>
      <w:r>
        <w:rPr>
          <w:rFonts w:eastAsiaTheme="minorEastAsia" w:hint="eastAsia"/>
          <w:color w:val="0070C0"/>
        </w:rPr>
        <w:t xml:space="preserve"> A</w:t>
      </w:r>
      <w:r w:rsidRPr="00C15D91">
        <w:rPr>
          <w:color w:val="0070C0"/>
          <w:lang w:eastAsia="ko-KR"/>
        </w:rPr>
        <w:t>s illustrated in</w:t>
      </w:r>
      <w:r w:rsidRPr="00C15D91">
        <w:rPr>
          <w:rFonts w:hint="eastAsia"/>
          <w:color w:val="0070C0"/>
          <w:lang w:eastAsia="ko-KR"/>
        </w:rPr>
        <w:t xml:space="preserve"> </w:t>
      </w:r>
      <w:r w:rsidRPr="00C15D91">
        <w:rPr>
          <w:color w:val="0070C0"/>
          <w:lang w:eastAsia="ko-KR"/>
        </w:rPr>
        <w:fldChar w:fldCharType="begin"/>
      </w:r>
      <w:r w:rsidRPr="00C15D91">
        <w:rPr>
          <w:color w:val="0070C0"/>
          <w:lang w:eastAsia="ko-KR"/>
        </w:rPr>
        <w:instrText xml:space="preserve"> </w:instrText>
      </w:r>
      <w:r w:rsidRPr="00C15D91">
        <w:rPr>
          <w:rFonts w:hint="eastAsia"/>
          <w:color w:val="0070C0"/>
          <w:lang w:eastAsia="ko-KR"/>
        </w:rPr>
        <w:instrText>REF _Ref399157928 \h</w:instrText>
      </w:r>
      <w:r w:rsidRPr="00C15D91">
        <w:rPr>
          <w:color w:val="0070C0"/>
          <w:lang w:eastAsia="ko-KR"/>
        </w:rPr>
        <w:instrText xml:space="preserve"> </w:instrText>
      </w:r>
      <w:r w:rsidRPr="00C15D91">
        <w:rPr>
          <w:color w:val="0070C0"/>
          <w:lang w:eastAsia="ko-KR"/>
        </w:rPr>
      </w:r>
      <w:r w:rsidRPr="00C15D91">
        <w:rPr>
          <w:color w:val="0070C0"/>
          <w:lang w:eastAsia="ko-KR"/>
        </w:rPr>
        <w:fldChar w:fldCharType="separate"/>
      </w:r>
      <w:r w:rsidRPr="00C15D91">
        <w:rPr>
          <w:color w:val="0070C0"/>
        </w:rPr>
        <w:t xml:space="preserve">Figure </w:t>
      </w:r>
      <w:r w:rsidRPr="00C15D91">
        <w:rPr>
          <w:noProof/>
          <w:color w:val="0070C0"/>
        </w:rPr>
        <w:t>28</w:t>
      </w:r>
      <w:r w:rsidRPr="00C15D91">
        <w:rPr>
          <w:color w:val="0070C0"/>
          <w:lang w:eastAsia="ko-KR"/>
        </w:rPr>
        <w:fldChar w:fldCharType="end"/>
      </w:r>
      <w:r w:rsidR="009C5AEE">
        <w:rPr>
          <w:rFonts w:eastAsiaTheme="minorEastAsia" w:hint="eastAsia"/>
          <w:color w:val="0070C0"/>
        </w:rPr>
        <w:t>_y</w:t>
      </w:r>
      <w:r w:rsidRPr="00C15D91">
        <w:rPr>
          <w:color w:val="0070C0"/>
          <w:lang w:eastAsia="ko-KR"/>
        </w:rPr>
        <w:t xml:space="preserve">, </w:t>
      </w:r>
      <w:r>
        <w:rPr>
          <w:rFonts w:eastAsiaTheme="minorEastAsia" w:hint="eastAsia"/>
          <w:color w:val="0070C0"/>
        </w:rPr>
        <w:t xml:space="preserve">the </w:t>
      </w:r>
      <w:r w:rsidR="009C5AEE" w:rsidRPr="00C75C5F">
        <w:rPr>
          <w:rFonts w:eastAsiaTheme="minorEastAsia"/>
          <w:color w:val="0070C0"/>
        </w:rPr>
        <w:t>R-PD</w:t>
      </w:r>
      <w:r w:rsidR="009C5AEE">
        <w:rPr>
          <w:rFonts w:eastAsiaTheme="minorEastAsia" w:hint="eastAsia"/>
          <w:color w:val="0070C0"/>
        </w:rPr>
        <w:t xml:space="preserve"> required</w:t>
      </w:r>
      <w:r>
        <w:rPr>
          <w:rFonts w:eastAsiaTheme="minorEastAsia" w:hint="eastAsia"/>
          <w:color w:val="0070C0"/>
        </w:rPr>
        <w:t xml:space="preserve"> De-peering procedure</w:t>
      </w:r>
      <w:r w:rsidRPr="00C15D91">
        <w:rPr>
          <w:color w:val="0070C0"/>
          <w:lang w:eastAsia="ko-KR"/>
        </w:rPr>
        <w:t xml:space="preserve"> may contain the following steps.</w:t>
      </w:r>
    </w:p>
    <w:p w:rsidR="00C75C5F" w:rsidRPr="00C15D91" w:rsidRDefault="00C75C5F" w:rsidP="00C75C5F">
      <w:pPr>
        <w:pStyle w:val="IEEEStdsNumberedListLevel1"/>
        <w:numPr>
          <w:ilvl w:val="0"/>
          <w:numId w:val="32"/>
        </w:numPr>
        <w:spacing w:before="0" w:after="240" w:line="360" w:lineRule="exact"/>
        <w:contextualSpacing/>
        <w:rPr>
          <w:color w:val="0070C0"/>
          <w:lang w:eastAsia="ko-KR"/>
        </w:rPr>
      </w:pPr>
      <w:r>
        <w:rPr>
          <w:rFonts w:eastAsiaTheme="minorEastAsia" w:hint="eastAsia"/>
          <w:color w:val="0070C0"/>
        </w:rPr>
        <w:t>T</w:t>
      </w:r>
      <w:r w:rsidR="009C5AEE">
        <w:rPr>
          <w:rFonts w:eastAsiaTheme="minorEastAsia" w:hint="eastAsia"/>
          <w:color w:val="0070C0"/>
        </w:rPr>
        <w:t>he R</w:t>
      </w:r>
      <w:r>
        <w:rPr>
          <w:rFonts w:eastAsiaTheme="minorEastAsia" w:hint="eastAsia"/>
          <w:color w:val="0070C0"/>
        </w:rPr>
        <w:t>-</w:t>
      </w:r>
      <w:r w:rsidRPr="00C15D91">
        <w:rPr>
          <w:color w:val="0070C0"/>
          <w:lang w:eastAsia="ko-KR"/>
        </w:rPr>
        <w:t xml:space="preserve">PD’s </w:t>
      </w:r>
      <w:r w:rsidRPr="00C15D91">
        <w:rPr>
          <w:rFonts w:eastAsiaTheme="minorEastAsia" w:hint="eastAsia"/>
          <w:color w:val="0070C0"/>
        </w:rPr>
        <w:t>h</w:t>
      </w:r>
      <w:r w:rsidRPr="00C15D91">
        <w:rPr>
          <w:color w:val="0070C0"/>
          <w:lang w:eastAsia="ko-KR"/>
        </w:rPr>
        <w:t xml:space="preserve">igher </w:t>
      </w:r>
      <w:r w:rsidRPr="00C15D91">
        <w:rPr>
          <w:rFonts w:eastAsiaTheme="minorEastAsia" w:hint="eastAsia"/>
          <w:color w:val="0070C0"/>
        </w:rPr>
        <w:t>l</w:t>
      </w:r>
      <w:r w:rsidRPr="00C15D91">
        <w:rPr>
          <w:color w:val="0070C0"/>
          <w:lang w:eastAsia="ko-KR"/>
        </w:rPr>
        <w:t xml:space="preserve">ayer </w:t>
      </w:r>
      <w:r w:rsidR="009C5AEE">
        <w:rPr>
          <w:rFonts w:eastAsiaTheme="minorEastAsia" w:hint="eastAsia"/>
          <w:color w:val="0070C0"/>
        </w:rPr>
        <w:t>(i.e., the #</w:t>
      </w:r>
      <w:proofErr w:type="spellStart"/>
      <w:r w:rsidR="009C5AEE" w:rsidRPr="005F19DB">
        <w:rPr>
          <w:rFonts w:eastAsiaTheme="minorEastAsia" w:hint="eastAsia"/>
          <w:i/>
          <w:color w:val="0070C0"/>
        </w:rPr>
        <w:t>i</w:t>
      </w:r>
      <w:proofErr w:type="spellEnd"/>
      <w:r w:rsidR="009C5AEE">
        <w:rPr>
          <w:rFonts w:eastAsiaTheme="minorEastAsia" w:hint="eastAsia"/>
          <w:color w:val="0070C0"/>
        </w:rPr>
        <w:t xml:space="preserve"> R-</w:t>
      </w:r>
      <w:r w:rsidR="009C5AEE" w:rsidRPr="00BB6A93">
        <w:rPr>
          <w:color w:val="0070C0"/>
          <w:lang w:eastAsia="ko-KR"/>
        </w:rPr>
        <w:t>PD</w:t>
      </w:r>
      <w:r w:rsidR="009C5AEE">
        <w:rPr>
          <w:rFonts w:eastAsiaTheme="minorEastAsia"/>
          <w:color w:val="0070C0"/>
        </w:rPr>
        <w:t>’</w:t>
      </w:r>
      <w:r w:rsidR="009C5AEE">
        <w:rPr>
          <w:rFonts w:eastAsiaTheme="minorEastAsia" w:hint="eastAsia"/>
          <w:color w:val="0070C0"/>
        </w:rPr>
        <w:t xml:space="preserve">s higher layer) </w:t>
      </w:r>
      <w:r w:rsidRPr="00C15D91">
        <w:rPr>
          <w:color w:val="0070C0"/>
          <w:lang w:eastAsia="ko-KR"/>
        </w:rPr>
        <w:t xml:space="preserve">triggers De-peering procedure with a De-peering Request to its MAC </w:t>
      </w:r>
      <w:r w:rsidRPr="00C15D91">
        <w:rPr>
          <w:rFonts w:eastAsiaTheme="minorEastAsia" w:hint="eastAsia"/>
          <w:color w:val="0070C0"/>
        </w:rPr>
        <w:t>layer</w:t>
      </w:r>
      <w:r w:rsidR="009C5AEE">
        <w:rPr>
          <w:rFonts w:eastAsiaTheme="minorEastAsia" w:hint="eastAsia"/>
          <w:color w:val="0070C0"/>
        </w:rPr>
        <w:t xml:space="preserve"> (i.e., the #</w:t>
      </w:r>
      <w:proofErr w:type="spellStart"/>
      <w:r w:rsidR="009C5AEE" w:rsidRPr="005F19DB">
        <w:rPr>
          <w:rFonts w:eastAsiaTheme="minorEastAsia" w:hint="eastAsia"/>
          <w:i/>
          <w:color w:val="0070C0"/>
        </w:rPr>
        <w:t>i</w:t>
      </w:r>
      <w:proofErr w:type="spellEnd"/>
      <w:r w:rsidR="009C5AEE">
        <w:rPr>
          <w:rFonts w:eastAsiaTheme="minorEastAsia" w:hint="eastAsia"/>
          <w:color w:val="0070C0"/>
        </w:rPr>
        <w:t xml:space="preserve"> R-</w:t>
      </w:r>
      <w:r w:rsidR="009C5AEE" w:rsidRPr="00BB6A93">
        <w:rPr>
          <w:color w:val="0070C0"/>
          <w:lang w:eastAsia="ko-KR"/>
        </w:rPr>
        <w:t>PD</w:t>
      </w:r>
      <w:r w:rsidR="009C5AEE">
        <w:rPr>
          <w:rFonts w:eastAsiaTheme="minorEastAsia"/>
          <w:color w:val="0070C0"/>
        </w:rPr>
        <w:t>’</w:t>
      </w:r>
      <w:r w:rsidR="009C5AEE">
        <w:rPr>
          <w:rFonts w:eastAsiaTheme="minorEastAsia" w:hint="eastAsia"/>
          <w:color w:val="0070C0"/>
        </w:rPr>
        <w:t>s MAC layer)</w:t>
      </w:r>
      <w:r w:rsidRPr="00C15D91">
        <w:rPr>
          <w:color w:val="0070C0"/>
          <w:lang w:eastAsia="ko-KR"/>
        </w:rPr>
        <w:t>.</w:t>
      </w:r>
    </w:p>
    <w:p w:rsidR="00C75C5F" w:rsidRPr="00C15D91" w:rsidRDefault="00C75C5F" w:rsidP="00C75C5F">
      <w:pPr>
        <w:pStyle w:val="IEEEStdsNumberedListLevel1"/>
        <w:numPr>
          <w:ilvl w:val="0"/>
          <w:numId w:val="32"/>
        </w:numPr>
        <w:spacing w:before="0" w:after="240" w:line="360" w:lineRule="exact"/>
        <w:ind w:left="648" w:hanging="446"/>
        <w:contextualSpacing/>
        <w:rPr>
          <w:color w:val="0070C0"/>
          <w:lang w:eastAsia="ko-KR"/>
        </w:rPr>
      </w:pPr>
      <w:r w:rsidRPr="00C15D91">
        <w:rPr>
          <w:color w:val="0070C0"/>
          <w:lang w:eastAsia="ko-KR"/>
        </w:rPr>
        <w:t>The MAC</w:t>
      </w:r>
      <w:r w:rsidRPr="00C15D91">
        <w:rPr>
          <w:rFonts w:eastAsiaTheme="minorEastAsia" w:hint="eastAsia"/>
          <w:color w:val="0070C0"/>
        </w:rPr>
        <w:t xml:space="preserve"> layer</w:t>
      </w:r>
      <w:r w:rsidRPr="00C15D91">
        <w:rPr>
          <w:color w:val="0070C0"/>
          <w:lang w:eastAsia="ko-KR"/>
        </w:rPr>
        <w:t xml:space="preserve"> receiving the </w:t>
      </w:r>
      <w:r w:rsidRPr="00C15D91">
        <w:rPr>
          <w:rFonts w:eastAsiaTheme="minorEastAsia" w:hint="eastAsia"/>
          <w:color w:val="0070C0"/>
        </w:rPr>
        <w:t>h</w:t>
      </w:r>
      <w:r w:rsidRPr="00C15D91">
        <w:rPr>
          <w:color w:val="0070C0"/>
          <w:lang w:eastAsia="ko-KR"/>
        </w:rPr>
        <w:t xml:space="preserve">igher </w:t>
      </w:r>
      <w:proofErr w:type="gramStart"/>
      <w:r w:rsidRPr="00C15D91">
        <w:rPr>
          <w:rFonts w:eastAsiaTheme="minorEastAsia" w:hint="eastAsia"/>
          <w:color w:val="0070C0"/>
        </w:rPr>
        <w:t>l</w:t>
      </w:r>
      <w:r w:rsidRPr="00C15D91">
        <w:rPr>
          <w:color w:val="0070C0"/>
          <w:lang w:eastAsia="ko-KR"/>
        </w:rPr>
        <w:t>ayer’s</w:t>
      </w:r>
      <w:proofErr w:type="gramEnd"/>
      <w:r w:rsidRPr="00C15D91">
        <w:rPr>
          <w:color w:val="0070C0"/>
          <w:lang w:eastAsia="ko-KR"/>
        </w:rPr>
        <w:t xml:space="preserve"> De-peering Request (i.e. </w:t>
      </w:r>
      <w:r>
        <w:rPr>
          <w:rFonts w:eastAsiaTheme="minorEastAsia" w:hint="eastAsia"/>
          <w:color w:val="0070C0"/>
        </w:rPr>
        <w:t xml:space="preserve">the </w:t>
      </w:r>
      <w:r w:rsidR="009C5AEE">
        <w:rPr>
          <w:rFonts w:eastAsiaTheme="minorEastAsia" w:hint="eastAsia"/>
          <w:color w:val="0070C0"/>
        </w:rPr>
        <w:t>#</w:t>
      </w:r>
      <w:proofErr w:type="spellStart"/>
      <w:r w:rsidR="009C5AEE" w:rsidRPr="005F19DB">
        <w:rPr>
          <w:rFonts w:eastAsiaTheme="minorEastAsia" w:hint="eastAsia"/>
          <w:i/>
          <w:color w:val="0070C0"/>
        </w:rPr>
        <w:t>i</w:t>
      </w:r>
      <w:proofErr w:type="spellEnd"/>
      <w:r w:rsidR="009C5AEE">
        <w:rPr>
          <w:rFonts w:eastAsiaTheme="minorEastAsia" w:hint="eastAsia"/>
          <w:color w:val="0070C0"/>
        </w:rPr>
        <w:t xml:space="preserve"> R-</w:t>
      </w:r>
      <w:r w:rsidR="009C5AEE" w:rsidRPr="00BB6A93">
        <w:rPr>
          <w:color w:val="0070C0"/>
          <w:lang w:eastAsia="ko-KR"/>
        </w:rPr>
        <w:t>PD</w:t>
      </w:r>
      <w:r w:rsidR="009C5AEE">
        <w:rPr>
          <w:rFonts w:eastAsiaTheme="minorEastAsia"/>
          <w:color w:val="0070C0"/>
        </w:rPr>
        <w:t>’</w:t>
      </w:r>
      <w:r w:rsidR="009C5AEE">
        <w:rPr>
          <w:rFonts w:eastAsiaTheme="minorEastAsia" w:hint="eastAsia"/>
          <w:color w:val="0070C0"/>
        </w:rPr>
        <w:t>s MAC layer</w:t>
      </w:r>
      <w:r w:rsidRPr="00C15D91">
        <w:rPr>
          <w:color w:val="0070C0"/>
          <w:lang w:eastAsia="ko-KR"/>
        </w:rPr>
        <w:t xml:space="preserve">) </w:t>
      </w:r>
      <w:r w:rsidR="009C5AEE">
        <w:rPr>
          <w:rFonts w:eastAsiaTheme="minorEastAsia" w:hint="eastAsia"/>
          <w:color w:val="0070C0"/>
        </w:rPr>
        <w:t>sends a</w:t>
      </w:r>
      <w:r w:rsidRPr="00C15D91">
        <w:rPr>
          <w:color w:val="0070C0"/>
          <w:lang w:eastAsia="ko-KR"/>
        </w:rPr>
        <w:t xml:space="preserve"> De-peering Request message to </w:t>
      </w:r>
      <w:r>
        <w:rPr>
          <w:rFonts w:eastAsiaTheme="minorEastAsia" w:hint="eastAsia"/>
          <w:color w:val="0070C0"/>
        </w:rPr>
        <w:t xml:space="preserve">the </w:t>
      </w:r>
      <w:r w:rsidR="009C5AEE">
        <w:rPr>
          <w:rFonts w:eastAsiaTheme="minorEastAsia" w:hint="eastAsia"/>
          <w:color w:val="0070C0"/>
        </w:rPr>
        <w:t>I-</w:t>
      </w:r>
      <w:r w:rsidRPr="00C15D91">
        <w:rPr>
          <w:color w:val="0070C0"/>
          <w:lang w:eastAsia="ko-KR"/>
        </w:rPr>
        <w:t>PD</w:t>
      </w:r>
      <w:r w:rsidRPr="00C15D91">
        <w:rPr>
          <w:rFonts w:eastAsiaTheme="minorEastAsia" w:hint="eastAsia"/>
          <w:color w:val="0070C0"/>
        </w:rPr>
        <w:t>s</w:t>
      </w:r>
      <w:r w:rsidRPr="00C15D91">
        <w:rPr>
          <w:color w:val="0070C0"/>
          <w:lang w:eastAsia="ko-KR"/>
        </w:rPr>
        <w:t xml:space="preserve">’ MAC </w:t>
      </w:r>
      <w:r w:rsidRPr="00C15D91">
        <w:rPr>
          <w:rFonts w:eastAsiaTheme="minorEastAsia" w:hint="eastAsia"/>
          <w:color w:val="0070C0"/>
        </w:rPr>
        <w:t>layer</w:t>
      </w:r>
      <w:r w:rsidRPr="00C15D91">
        <w:rPr>
          <w:color w:val="0070C0"/>
          <w:lang w:eastAsia="ko-KR"/>
        </w:rPr>
        <w:t>.</w:t>
      </w:r>
    </w:p>
    <w:p w:rsidR="00C75C5F" w:rsidRPr="00C15D91" w:rsidRDefault="00C75C5F" w:rsidP="00C75C5F">
      <w:pPr>
        <w:pStyle w:val="IEEEStdsNumberedListLevel1"/>
        <w:numPr>
          <w:ilvl w:val="0"/>
          <w:numId w:val="32"/>
        </w:numPr>
        <w:spacing w:before="0" w:after="240" w:line="360" w:lineRule="exact"/>
        <w:ind w:left="648" w:hanging="446"/>
        <w:contextualSpacing/>
        <w:rPr>
          <w:color w:val="0070C0"/>
          <w:lang w:eastAsia="ko-KR"/>
        </w:rPr>
      </w:pPr>
      <w:r w:rsidRPr="00C15D91">
        <w:rPr>
          <w:i/>
          <w:color w:val="0070C0"/>
          <w:lang w:eastAsia="ko-KR"/>
        </w:rPr>
        <w:t>Optional:</w:t>
      </w:r>
      <w:r w:rsidRPr="00C15D91">
        <w:rPr>
          <w:color w:val="0070C0"/>
          <w:lang w:eastAsia="ko-KR"/>
        </w:rPr>
        <w:t xml:space="preserve"> the link between </w:t>
      </w:r>
      <w:r>
        <w:rPr>
          <w:rFonts w:eastAsiaTheme="minorEastAsia" w:hint="eastAsia"/>
          <w:color w:val="0070C0"/>
        </w:rPr>
        <w:t>I-</w:t>
      </w:r>
      <w:r w:rsidRPr="00C15D91">
        <w:rPr>
          <w:color w:val="0070C0"/>
          <w:lang w:eastAsia="ko-KR"/>
        </w:rPr>
        <w:t xml:space="preserve">PD and </w:t>
      </w:r>
      <w:r w:rsidRPr="00C15D91">
        <w:rPr>
          <w:rFonts w:eastAsiaTheme="minorEastAsia" w:hint="eastAsia"/>
          <w:color w:val="0070C0"/>
        </w:rPr>
        <w:t xml:space="preserve">other </w:t>
      </w:r>
      <w:r w:rsidR="009C5AEE">
        <w:rPr>
          <w:rFonts w:eastAsiaTheme="minorEastAsia" w:hint="eastAsia"/>
          <w:color w:val="0070C0"/>
        </w:rPr>
        <w:t xml:space="preserve">required </w:t>
      </w:r>
      <w:r>
        <w:rPr>
          <w:rFonts w:eastAsiaTheme="minorEastAsia" w:hint="eastAsia"/>
          <w:color w:val="0070C0"/>
        </w:rPr>
        <w:t>R-</w:t>
      </w:r>
      <w:r w:rsidR="009C5AEE">
        <w:rPr>
          <w:rFonts w:eastAsiaTheme="minorEastAsia" w:hint="eastAsia"/>
          <w:color w:val="0070C0"/>
        </w:rPr>
        <w:t>PD</w:t>
      </w:r>
      <w:r w:rsidRPr="00C15D91">
        <w:rPr>
          <w:rFonts w:eastAsiaTheme="minorEastAsia" w:hint="eastAsia"/>
          <w:color w:val="0070C0"/>
        </w:rPr>
        <w:t xml:space="preserve"> (i.e., </w:t>
      </w:r>
      <w:r>
        <w:rPr>
          <w:rFonts w:eastAsiaTheme="minorEastAsia" w:hint="eastAsia"/>
          <w:color w:val="0070C0"/>
        </w:rPr>
        <w:t>#</w:t>
      </w:r>
      <w:proofErr w:type="spellStart"/>
      <w:r w:rsidRPr="005F19DB">
        <w:rPr>
          <w:rFonts w:eastAsiaTheme="minorEastAsia" w:hint="eastAsia"/>
          <w:i/>
          <w:color w:val="0070C0"/>
        </w:rPr>
        <w:t>i</w:t>
      </w:r>
      <w:proofErr w:type="spellEnd"/>
      <w:r>
        <w:rPr>
          <w:rFonts w:eastAsiaTheme="minorEastAsia" w:hint="eastAsia"/>
          <w:color w:val="0070C0"/>
        </w:rPr>
        <w:t xml:space="preserve"> R-</w:t>
      </w:r>
      <w:r w:rsidRPr="00BB6A93">
        <w:rPr>
          <w:color w:val="0070C0"/>
          <w:lang w:eastAsia="ko-KR"/>
        </w:rPr>
        <w:t>PD</w:t>
      </w:r>
      <w:r w:rsidRPr="00C15D91">
        <w:rPr>
          <w:rFonts w:eastAsiaTheme="minorEastAsia" w:hint="eastAsia"/>
          <w:color w:val="0070C0"/>
        </w:rPr>
        <w:t>)</w:t>
      </w:r>
      <w:r w:rsidRPr="00C15D91">
        <w:rPr>
          <w:color w:val="0070C0"/>
          <w:lang w:eastAsia="ko-KR"/>
        </w:rPr>
        <w:t xml:space="preserve"> </w:t>
      </w:r>
      <w:r w:rsidR="009C5AEE">
        <w:rPr>
          <w:rFonts w:eastAsiaTheme="minorEastAsia" w:hint="eastAsia"/>
          <w:color w:val="0070C0"/>
        </w:rPr>
        <w:t>is</w:t>
      </w:r>
      <w:r w:rsidRPr="00C15D91">
        <w:rPr>
          <w:color w:val="0070C0"/>
          <w:lang w:eastAsia="ko-KR"/>
        </w:rPr>
        <w:t xml:space="preserve"> disconnected.</w:t>
      </w:r>
    </w:p>
    <w:p w:rsidR="00BF39D0" w:rsidRDefault="00BF39D0" w:rsidP="00316328">
      <w:pPr>
        <w:rPr>
          <w:rFonts w:ascii="Times New Roman" w:eastAsiaTheme="minorEastAsia" w:hAnsi="Times New Roman"/>
          <w:color w:val="0070C0"/>
          <w:lang w:val="en-US" w:eastAsia="ja-JP"/>
        </w:rPr>
      </w:pPr>
    </w:p>
    <w:p w:rsidR="009C5AEE" w:rsidRDefault="009C5AEE" w:rsidP="00316328">
      <w:pPr>
        <w:rPr>
          <w:rFonts w:ascii="Times New Roman" w:eastAsiaTheme="minorEastAsia" w:hAnsi="Times New Roman"/>
          <w:color w:val="0070C0"/>
          <w:lang w:val="en-US" w:eastAsia="ja-JP"/>
        </w:rPr>
      </w:pPr>
      <w:r w:rsidRPr="009C5AEE">
        <w:rPr>
          <w:rFonts w:eastAsiaTheme="minorEastAsia" w:hint="eastAsia"/>
          <w:noProof/>
          <w:lang w:val="en-US" w:eastAsia="ja-JP"/>
        </w:rPr>
        <w:lastRenderedPageBreak/>
        <w:drawing>
          <wp:inline distT="0" distB="0" distL="0" distR="0" wp14:anchorId="5603A38E" wp14:editId="64A66217">
            <wp:extent cx="5731510" cy="2357900"/>
            <wp:effectExtent l="0" t="0" r="254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357900"/>
                    </a:xfrm>
                    <a:prstGeom prst="rect">
                      <a:avLst/>
                    </a:prstGeom>
                    <a:noFill/>
                    <a:ln>
                      <a:noFill/>
                    </a:ln>
                  </pic:spPr>
                </pic:pic>
              </a:graphicData>
            </a:graphic>
          </wp:inline>
        </w:drawing>
      </w:r>
    </w:p>
    <w:p w:rsidR="009C5AEE" w:rsidRPr="00C75C5F" w:rsidRDefault="009C5AEE" w:rsidP="009C5AEE">
      <w:pPr>
        <w:jc w:val="center"/>
        <w:rPr>
          <w:rFonts w:ascii="Times New Roman" w:eastAsiaTheme="minorEastAsia" w:hAnsi="Times New Roman"/>
          <w:color w:val="0070C0"/>
          <w:lang w:val="en-US" w:eastAsia="ja-JP"/>
        </w:rPr>
      </w:pPr>
      <w:r w:rsidRPr="00247107">
        <w:rPr>
          <w:noProof/>
          <w:lang w:val="en-US" w:eastAsia="ja-JP"/>
        </w:rPr>
        <w:drawing>
          <wp:inline distT="0" distB="0" distL="0" distR="0" wp14:anchorId="384F1FC9" wp14:editId="4E833B8F">
            <wp:extent cx="1233337" cy="412750"/>
            <wp:effectExtent l="0" t="0" r="508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39741" cy="414893"/>
                    </a:xfrm>
                    <a:prstGeom prst="rect">
                      <a:avLst/>
                    </a:prstGeom>
                  </pic:spPr>
                </pic:pic>
              </a:graphicData>
            </a:graphic>
          </wp:inline>
        </w:drawing>
      </w:r>
    </w:p>
    <w:p w:rsidR="00D568C9" w:rsidRPr="00D568C9" w:rsidRDefault="00D568C9" w:rsidP="00D568C9">
      <w:pPr>
        <w:pStyle w:val="af8"/>
        <w:rPr>
          <w:rFonts w:ascii="Times New Roman" w:eastAsiaTheme="minorEastAsia" w:hAnsi="Times New Roman"/>
          <w:color w:val="0070C0"/>
          <w:lang w:eastAsia="ja-JP"/>
        </w:rPr>
      </w:pPr>
      <w:r w:rsidRPr="00D568C9">
        <w:rPr>
          <w:rFonts w:ascii="Times New Roman" w:hAnsi="Times New Roman"/>
          <w:color w:val="0070C0"/>
        </w:rPr>
        <w:t xml:space="preserve">Figure </w:t>
      </w:r>
      <w:r w:rsidRPr="00D568C9">
        <w:rPr>
          <w:rFonts w:ascii="Times New Roman" w:hAnsi="Times New Roman"/>
          <w:color w:val="0070C0"/>
        </w:rPr>
        <w:fldChar w:fldCharType="begin"/>
      </w:r>
      <w:r w:rsidRPr="00D568C9">
        <w:rPr>
          <w:rFonts w:ascii="Times New Roman" w:hAnsi="Times New Roman"/>
          <w:color w:val="0070C0"/>
        </w:rPr>
        <w:instrText xml:space="preserve"> SEQ Figure \* ARABIC </w:instrText>
      </w:r>
      <w:r w:rsidRPr="00D568C9">
        <w:rPr>
          <w:rFonts w:ascii="Times New Roman" w:hAnsi="Times New Roman"/>
          <w:color w:val="0070C0"/>
        </w:rPr>
        <w:fldChar w:fldCharType="separate"/>
      </w:r>
      <w:r w:rsidRPr="00D568C9">
        <w:rPr>
          <w:rFonts w:ascii="Times New Roman" w:hAnsi="Times New Roman"/>
          <w:noProof/>
          <w:color w:val="0070C0"/>
        </w:rPr>
        <w:t>28</w:t>
      </w:r>
      <w:r w:rsidRPr="00D568C9">
        <w:rPr>
          <w:rFonts w:ascii="Times New Roman" w:hAnsi="Times New Roman"/>
          <w:color w:val="0070C0"/>
        </w:rPr>
        <w:fldChar w:fldCharType="end"/>
      </w:r>
      <w:r w:rsidRPr="00D568C9">
        <w:rPr>
          <w:rFonts w:ascii="Times New Roman" w:eastAsiaTheme="minorEastAsia" w:hAnsi="Times New Roman"/>
          <w:color w:val="0070C0"/>
          <w:lang w:eastAsia="ja-JP"/>
        </w:rPr>
        <w:t>_</w:t>
      </w:r>
      <w:r w:rsidRPr="00D568C9">
        <w:rPr>
          <w:rFonts w:ascii="Times New Roman" w:eastAsiaTheme="minorEastAsia" w:hAnsi="Times New Roman" w:hint="eastAsia"/>
          <w:color w:val="0070C0"/>
          <w:lang w:eastAsia="ja-JP"/>
        </w:rPr>
        <w:t>y</w:t>
      </w:r>
      <w:r w:rsidRPr="00D568C9">
        <w:rPr>
          <w:rFonts w:ascii="Times New Roman" w:hAnsi="Times New Roman"/>
          <w:color w:val="0070C0"/>
          <w:lang w:eastAsia="ko-KR"/>
        </w:rPr>
        <w:t>—One-</w:t>
      </w:r>
      <w:r w:rsidRPr="00D568C9">
        <w:rPr>
          <w:rFonts w:ascii="Times New Roman" w:hAnsi="Times New Roman"/>
          <w:color w:val="0070C0"/>
        </w:rPr>
        <w:t>to-</w:t>
      </w:r>
      <w:r w:rsidRPr="00D568C9">
        <w:rPr>
          <w:rFonts w:ascii="Times New Roman" w:eastAsiaTheme="minorEastAsia" w:hAnsi="Times New Roman"/>
          <w:color w:val="0070C0"/>
          <w:lang w:eastAsia="ja-JP"/>
        </w:rPr>
        <w:t>many</w:t>
      </w:r>
      <w:r w:rsidRPr="00D568C9">
        <w:rPr>
          <w:rFonts w:ascii="Times New Roman" w:hAnsi="Times New Roman"/>
          <w:color w:val="0070C0"/>
        </w:rPr>
        <w:t xml:space="preserve"> de-peering procedure message sequence chart</w:t>
      </w:r>
    </w:p>
    <w:p w:rsidR="00EC0BC0" w:rsidRDefault="00EC0BC0" w:rsidP="00316328">
      <w:pPr>
        <w:rPr>
          <w:rFonts w:eastAsiaTheme="minorEastAsia"/>
          <w:lang w:val="en-US" w:eastAsia="ja-JP"/>
        </w:rPr>
      </w:pPr>
    </w:p>
    <w:p w:rsidR="00DD43F4" w:rsidRDefault="00DD43F4" w:rsidP="00316328">
      <w:pPr>
        <w:rPr>
          <w:rFonts w:eastAsiaTheme="minorEastAsia"/>
          <w:lang w:val="en-US" w:eastAsia="ja-JP"/>
        </w:rPr>
      </w:pPr>
    </w:p>
    <w:p w:rsidR="00D568C9" w:rsidRPr="00C15D91" w:rsidRDefault="00D568C9" w:rsidP="00D568C9">
      <w:pPr>
        <w:pStyle w:val="IEEEStdsLevel4Header"/>
        <w:rPr>
          <w:color w:val="0070C0"/>
        </w:rPr>
      </w:pPr>
      <w:r>
        <w:rPr>
          <w:rFonts w:eastAsiaTheme="minorEastAsia" w:hint="eastAsia"/>
          <w:color w:val="0070C0"/>
        </w:rPr>
        <w:t>Many</w:t>
      </w:r>
      <w:r w:rsidRPr="00C15D91">
        <w:rPr>
          <w:rFonts w:eastAsiaTheme="minorEastAsia" w:hint="eastAsia"/>
          <w:color w:val="0070C0"/>
        </w:rPr>
        <w:t xml:space="preserve">-to-many </w:t>
      </w:r>
      <w:r>
        <w:rPr>
          <w:rFonts w:eastAsiaTheme="minorEastAsia" w:hint="eastAsia"/>
          <w:color w:val="0070C0"/>
        </w:rPr>
        <w:t>D</w:t>
      </w:r>
      <w:r w:rsidRPr="00C15D91">
        <w:rPr>
          <w:rFonts w:hint="eastAsia"/>
          <w:color w:val="0070C0"/>
        </w:rPr>
        <w:t>e-peering procedure</w:t>
      </w:r>
    </w:p>
    <w:p w:rsidR="0073026E" w:rsidRPr="0073026E" w:rsidRDefault="0073026E" w:rsidP="0073026E">
      <w:pPr>
        <w:rPr>
          <w:rFonts w:ascii="Times New Roman" w:eastAsiaTheme="minorEastAsia" w:hAnsi="Times New Roman"/>
          <w:color w:val="0070C0"/>
          <w:lang w:val="en-US" w:eastAsia="ja-JP"/>
        </w:rPr>
      </w:pPr>
      <w:r w:rsidRPr="0073026E">
        <w:rPr>
          <w:rFonts w:ascii="Times New Roman" w:eastAsiaTheme="minorEastAsia" w:hAnsi="Times New Roman"/>
          <w:color w:val="0070C0"/>
          <w:lang w:eastAsia="ja-JP"/>
        </w:rPr>
        <w:t xml:space="preserve">The </w:t>
      </w:r>
      <w:r>
        <w:rPr>
          <w:rFonts w:ascii="Times New Roman" w:eastAsiaTheme="minorEastAsia" w:hAnsi="Times New Roman" w:hint="eastAsia"/>
          <w:color w:val="0070C0"/>
          <w:lang w:eastAsia="ja-JP"/>
        </w:rPr>
        <w:t>many-to-many De-peeri</w:t>
      </w:r>
      <w:r w:rsidRPr="0073026E">
        <w:rPr>
          <w:rFonts w:ascii="Times New Roman" w:eastAsiaTheme="minorEastAsia" w:hAnsi="Times New Roman"/>
          <w:color w:val="0070C0"/>
          <w:lang w:eastAsia="ja-JP"/>
        </w:rPr>
        <w:t xml:space="preserve">ng </w:t>
      </w:r>
      <w:proofErr w:type="gramStart"/>
      <w:r>
        <w:rPr>
          <w:rFonts w:ascii="Times New Roman" w:eastAsiaTheme="minorEastAsia" w:hAnsi="Times New Roman" w:hint="eastAsia"/>
          <w:color w:val="0070C0"/>
          <w:lang w:eastAsia="ja-JP"/>
        </w:rPr>
        <w:t>is</w:t>
      </w:r>
      <w:proofErr w:type="gramEnd"/>
      <w:r>
        <w:rPr>
          <w:rFonts w:ascii="Times New Roman" w:eastAsiaTheme="minorEastAsia" w:hAnsi="Times New Roman" w:hint="eastAsia"/>
          <w:color w:val="0070C0"/>
          <w:lang w:eastAsia="ja-JP"/>
        </w:rPr>
        <w:t xml:space="preserve"> simply done as the following. That is, a</w:t>
      </w:r>
      <w:r w:rsidRPr="0073026E">
        <w:rPr>
          <w:rFonts w:ascii="Times New Roman" w:eastAsiaTheme="minorEastAsia" w:hAnsi="Times New Roman"/>
          <w:color w:val="0070C0"/>
          <w:lang w:val="en-US" w:eastAsia="ja-JP"/>
        </w:rPr>
        <w:t>ny PD that intends to de-peer performs the one-to-many de-peering procedure.</w:t>
      </w:r>
    </w:p>
    <w:p w:rsidR="00D568C9" w:rsidRPr="0073026E" w:rsidRDefault="00D568C9" w:rsidP="00D568C9">
      <w:pPr>
        <w:rPr>
          <w:rFonts w:ascii="Times New Roman" w:eastAsiaTheme="minorEastAsia" w:hAnsi="Times New Roman"/>
          <w:color w:val="0070C0"/>
          <w:lang w:val="en-US" w:eastAsia="ja-JP"/>
        </w:rPr>
      </w:pPr>
    </w:p>
    <w:p w:rsidR="00DD43F4" w:rsidRDefault="00DD43F4" w:rsidP="00D568C9">
      <w:pPr>
        <w:rPr>
          <w:rFonts w:eastAsiaTheme="minorEastAsia"/>
          <w:color w:val="0070C0"/>
          <w:lang w:eastAsia="ja-JP"/>
        </w:rPr>
      </w:pPr>
    </w:p>
    <w:p w:rsidR="00DD43F4" w:rsidRPr="00D568C9" w:rsidRDefault="00DD43F4" w:rsidP="00D568C9">
      <w:pPr>
        <w:rPr>
          <w:rFonts w:eastAsiaTheme="minorEastAsia"/>
          <w:lang w:val="en-US" w:eastAsia="ja-JP"/>
        </w:rPr>
      </w:pPr>
    </w:p>
    <w:p w:rsidR="00A8239A" w:rsidRDefault="00A8239A" w:rsidP="00A8239A">
      <w:pPr>
        <w:pStyle w:val="IEEEStdsLevel3Header"/>
        <w:rPr>
          <w:lang w:eastAsia="ko-KR"/>
        </w:rPr>
      </w:pPr>
      <w:r>
        <w:rPr>
          <w:rFonts w:hint="eastAsia"/>
          <w:lang w:eastAsia="ko-KR"/>
        </w:rPr>
        <w:t>Access scheme in Peering Period</w:t>
      </w:r>
    </w:p>
    <w:p w:rsidR="00A8239A" w:rsidRPr="006052E0" w:rsidRDefault="00A8239A" w:rsidP="00A8239A">
      <w:pPr>
        <w:pStyle w:val="IEEEStdsParagraph"/>
        <w:rPr>
          <w:lang w:eastAsia="ko-KR"/>
        </w:rPr>
      </w:pPr>
      <w:r w:rsidRPr="006052E0">
        <w:rPr>
          <w:lang w:eastAsia="ko-KR"/>
        </w:rPr>
        <w:t>A PD</w:t>
      </w:r>
      <w:r w:rsidRPr="006052E0">
        <w:rPr>
          <w:rFonts w:hint="eastAsia"/>
          <w:lang w:eastAsia="ko-KR"/>
        </w:rPr>
        <w:t xml:space="preserve"> </w:t>
      </w:r>
      <w:r w:rsidRPr="006052E0">
        <w:rPr>
          <w:lang w:eastAsia="ko-KR"/>
        </w:rPr>
        <w:t xml:space="preserve">shall transmit management messages for peering, re-peering, and de-peering in Peering Period using </w:t>
      </w:r>
      <w:r w:rsidRPr="006052E0">
        <w:rPr>
          <w:i/>
          <w:lang w:eastAsia="ko-KR"/>
        </w:rPr>
        <w:t>p</w:t>
      </w:r>
      <w:r w:rsidRPr="006052E0">
        <w:rPr>
          <w:lang w:eastAsia="ko-KR"/>
        </w:rPr>
        <w:t xml:space="preserve">-EIED protocol described in </w:t>
      </w:r>
      <w:r>
        <w:rPr>
          <w:lang w:eastAsia="ko-KR"/>
        </w:rPr>
        <w:fldChar w:fldCharType="begin"/>
      </w:r>
      <w:r>
        <w:rPr>
          <w:lang w:eastAsia="ko-KR"/>
        </w:rPr>
        <w:instrText xml:space="preserve"> REF _Ref430604961 \r \h </w:instrText>
      </w:r>
      <w:r>
        <w:rPr>
          <w:lang w:eastAsia="ko-KR"/>
        </w:rPr>
      </w:r>
      <w:r>
        <w:rPr>
          <w:lang w:eastAsia="ko-KR"/>
        </w:rPr>
        <w:fldChar w:fldCharType="separate"/>
      </w:r>
      <w:r>
        <w:rPr>
          <w:lang w:eastAsia="ko-KR"/>
        </w:rPr>
        <w:t>5.6.1</w:t>
      </w:r>
      <w:r>
        <w:rPr>
          <w:lang w:eastAsia="ko-KR"/>
        </w:rPr>
        <w:fldChar w:fldCharType="end"/>
      </w:r>
      <w:r w:rsidRPr="006052E0">
        <w:rPr>
          <w:lang w:eastAsia="ko-KR"/>
        </w:rPr>
        <w:t xml:space="preserve">. A PD shall maintain and update independent </w:t>
      </w:r>
      <w:r w:rsidRPr="006052E0">
        <w:rPr>
          <w:i/>
          <w:lang w:eastAsia="ko-KR"/>
        </w:rPr>
        <w:t>T</w:t>
      </w:r>
      <w:r w:rsidRPr="006052E0">
        <w:rPr>
          <w:i/>
          <w:vertAlign w:val="subscript"/>
          <w:lang w:eastAsia="ko-KR"/>
        </w:rPr>
        <w:t>M</w:t>
      </w:r>
      <w:r w:rsidRPr="006052E0">
        <w:rPr>
          <w:lang w:eastAsia="ko-KR"/>
        </w:rPr>
        <w:t xml:space="preserve"> and </w:t>
      </w:r>
      <w:proofErr w:type="spellStart"/>
      <w:r w:rsidRPr="006052E0">
        <w:rPr>
          <w:i/>
          <w:lang w:eastAsia="ko-KR"/>
        </w:rPr>
        <w:t>p</w:t>
      </w:r>
      <w:r w:rsidRPr="006052E0">
        <w:rPr>
          <w:vertAlign w:val="subscript"/>
          <w:lang w:eastAsia="ko-KR"/>
        </w:rPr>
        <w:t>basic</w:t>
      </w:r>
      <w:proofErr w:type="spellEnd"/>
      <w:r w:rsidRPr="006052E0">
        <w:rPr>
          <w:lang w:eastAsia="ko-KR"/>
        </w:rPr>
        <w:t xml:space="preserve"> for Peering Period separate from </w:t>
      </w:r>
      <w:r w:rsidRPr="006052E0">
        <w:rPr>
          <w:i/>
          <w:lang w:eastAsia="ko-KR"/>
        </w:rPr>
        <w:t>T</w:t>
      </w:r>
      <w:r w:rsidRPr="006052E0">
        <w:rPr>
          <w:i/>
          <w:vertAlign w:val="subscript"/>
          <w:lang w:eastAsia="ko-KR"/>
        </w:rPr>
        <w:t>M</w:t>
      </w:r>
      <w:r w:rsidRPr="006052E0">
        <w:rPr>
          <w:lang w:eastAsia="ko-KR"/>
        </w:rPr>
        <w:t xml:space="preserve"> and </w:t>
      </w:r>
      <w:proofErr w:type="spellStart"/>
      <w:r w:rsidRPr="006052E0">
        <w:rPr>
          <w:i/>
          <w:lang w:eastAsia="ko-KR"/>
        </w:rPr>
        <w:t>p</w:t>
      </w:r>
      <w:r w:rsidRPr="006052E0">
        <w:rPr>
          <w:vertAlign w:val="subscript"/>
          <w:lang w:eastAsia="ko-KR"/>
        </w:rPr>
        <w:t>basic</w:t>
      </w:r>
      <w:proofErr w:type="spellEnd"/>
      <w:r w:rsidRPr="006052E0">
        <w:rPr>
          <w:lang w:eastAsia="ko-KR"/>
        </w:rPr>
        <w:t xml:space="preserve"> for CAP.</w:t>
      </w:r>
      <w:r w:rsidRPr="006052E0">
        <w:rPr>
          <w:rFonts w:ascii="TimesNewRoman" w:hAnsi="TimesNewRoman" w:cs="TimesNewRoman"/>
        </w:rPr>
        <w:t xml:space="preserve"> See </w:t>
      </w:r>
      <w:r>
        <w:rPr>
          <w:rFonts w:ascii="TimesNewRoman" w:hAnsi="TimesNewRoman" w:cs="TimesNewRoman"/>
        </w:rPr>
        <w:fldChar w:fldCharType="begin"/>
      </w:r>
      <w:r>
        <w:rPr>
          <w:rFonts w:ascii="TimesNewRoman" w:hAnsi="TimesNewRoman" w:cs="TimesNewRoman"/>
        </w:rPr>
        <w:instrText xml:space="preserve"> REF _Ref430604980 \r \h </w:instrText>
      </w:r>
      <w:r>
        <w:rPr>
          <w:rFonts w:ascii="TimesNewRoman" w:hAnsi="TimesNewRoman" w:cs="TimesNewRoman"/>
        </w:rPr>
      </w:r>
      <w:r>
        <w:rPr>
          <w:rFonts w:ascii="TimesNewRoman" w:hAnsi="TimesNewRoman" w:cs="TimesNewRoman"/>
        </w:rPr>
        <w:fldChar w:fldCharType="separate"/>
      </w:r>
      <w:r>
        <w:rPr>
          <w:rFonts w:ascii="TimesNewRoman" w:hAnsi="TimesNewRoman" w:cs="TimesNewRoman"/>
        </w:rPr>
        <w:t>5.6.1</w:t>
      </w:r>
      <w:r>
        <w:rPr>
          <w:rFonts w:ascii="TimesNewRoman" w:hAnsi="TimesNewRoman" w:cs="TimesNewRoman"/>
        </w:rPr>
        <w:fldChar w:fldCharType="end"/>
      </w:r>
      <w:r w:rsidRPr="006052E0">
        <w:rPr>
          <w:rFonts w:ascii="TimesNewRoman" w:hAnsi="TimesNewRoman" w:cs="TimesNewRoman"/>
        </w:rPr>
        <w:t xml:space="preserve"> for the detailed description of </w:t>
      </w:r>
      <w:r w:rsidRPr="006052E0">
        <w:rPr>
          <w:rFonts w:ascii="TimesNewRoman" w:hAnsi="TimesNewRoman" w:cs="TimesNewRoman"/>
          <w:i/>
        </w:rPr>
        <w:t>p</w:t>
      </w:r>
      <w:r w:rsidRPr="006052E0">
        <w:rPr>
          <w:rFonts w:ascii="TimesNewRoman" w:hAnsi="TimesNewRoman" w:cs="TimesNewRoman"/>
        </w:rPr>
        <w:t>-EIED.</w:t>
      </w:r>
    </w:p>
    <w:p w:rsidR="009756FF" w:rsidRPr="009756FF" w:rsidRDefault="009756FF" w:rsidP="00461DCA">
      <w:pPr>
        <w:rPr>
          <w:rFonts w:eastAsiaTheme="minorEastAsia"/>
          <w:lang w:val="en-US" w:eastAsia="ja-JP"/>
        </w:rPr>
      </w:pPr>
    </w:p>
    <w:sectPr w:rsidR="009756FF" w:rsidRPr="009756FF" w:rsidSect="00E8607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83" w:rsidRDefault="00F90683" w:rsidP="00B72CFD">
      <w:pPr>
        <w:spacing w:after="0" w:line="240" w:lineRule="auto"/>
      </w:pPr>
      <w:r>
        <w:separator/>
      </w:r>
    </w:p>
  </w:endnote>
  <w:endnote w:type="continuationSeparator" w:id="0">
    <w:p w:rsidR="00F90683" w:rsidRDefault="00F9068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F2" w:rsidRDefault="005B04F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8D1921"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2B041DCD" wp14:editId="57F7FFD0">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B04F2">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F2" w:rsidRDefault="005B04F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83" w:rsidRDefault="00F90683" w:rsidP="00B72CFD">
      <w:pPr>
        <w:spacing w:after="0" w:line="240" w:lineRule="auto"/>
      </w:pPr>
      <w:r>
        <w:separator/>
      </w:r>
    </w:p>
  </w:footnote>
  <w:footnote w:type="continuationSeparator" w:id="0">
    <w:p w:rsidR="00F90683" w:rsidRDefault="00F90683"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F2" w:rsidRDefault="005B04F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437F5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January</w:t>
    </w:r>
    <w:r w:rsidR="008D1921"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6</w:t>
    </w:r>
    <w:r w:rsidR="008D1921" w:rsidRPr="00B72CFD">
      <w:rPr>
        <w:rFonts w:ascii="Times New Roman" w:eastAsia="Malgun Gothic" w:hAnsi="Times New Roman"/>
        <w:u w:val="single"/>
      </w:rPr>
      <w:tab/>
    </w:r>
    <w:r w:rsidR="008D1921" w:rsidRPr="00B72CFD">
      <w:rPr>
        <w:rFonts w:ascii="Times New Roman" w:eastAsia="Malgun Gothic" w:hAnsi="Times New Roman"/>
        <w:u w:val="single"/>
      </w:rPr>
      <w:tab/>
      <w:t xml:space="preserve">                                                   </w:t>
    </w:r>
    <w:r w:rsidR="008D1921">
      <w:rPr>
        <w:rFonts w:ascii="Times New Roman" w:eastAsia="Malgun Gothic" w:hAnsi="Times New Roman"/>
        <w:u w:val="single"/>
      </w:rPr>
      <w:t xml:space="preserve">       IEEE </w:t>
    </w:r>
    <w:r w:rsidR="008D1921">
      <w:rPr>
        <w:rFonts w:ascii="Times New Roman" w:eastAsia="Malgun Gothic" w:hAnsi="Times New Roman"/>
        <w:u w:val="single"/>
      </w:rPr>
      <w:t>P802.15-1</w:t>
    </w:r>
    <w:r>
      <w:rPr>
        <w:rFonts w:ascii="Times New Roman" w:eastAsiaTheme="minorEastAsia" w:hAnsi="Times New Roman" w:hint="eastAsia"/>
        <w:u w:val="single"/>
        <w:lang w:eastAsia="ja-JP"/>
      </w:rPr>
      <w:t>6</w:t>
    </w:r>
    <w:r w:rsidR="008D1921" w:rsidRPr="00B72CFD">
      <w:rPr>
        <w:rFonts w:ascii="Times New Roman" w:eastAsia="Malgun Gothic" w:hAnsi="Times New Roman"/>
        <w:u w:val="single"/>
      </w:rPr>
      <w:t>-</w:t>
    </w:r>
    <w:r>
      <w:rPr>
        <w:rFonts w:ascii="Times New Roman" w:eastAsiaTheme="minorEastAsia" w:hAnsi="Times New Roman" w:hint="eastAsia"/>
        <w:u w:val="single"/>
        <w:lang w:eastAsia="ja-JP"/>
      </w:rPr>
      <w:t>0</w:t>
    </w:r>
    <w:r w:rsidR="005B04F2">
      <w:rPr>
        <w:rFonts w:ascii="Times New Roman" w:eastAsiaTheme="minorEastAsia" w:hAnsi="Times New Roman" w:hint="eastAsia"/>
        <w:u w:val="single"/>
        <w:lang w:eastAsia="ja-JP"/>
      </w:rPr>
      <w:t>084</w:t>
    </w:r>
    <w:bookmarkStart w:id="53" w:name="_GoBack"/>
    <w:bookmarkEnd w:id="53"/>
    <w:r w:rsidR="008D1921" w:rsidRPr="00B72CFD">
      <w:rPr>
        <w:rFonts w:ascii="Times New Roman" w:eastAsia="Malgun Gothic" w:hAnsi="Times New Roman"/>
        <w:u w:val="single"/>
      </w:rPr>
      <w:t>-0</w:t>
    </w:r>
    <w:r w:rsidR="008D1921">
      <w:rPr>
        <w:rFonts w:ascii="Times New Roman" w:eastAsiaTheme="minorEastAsia" w:hAnsi="Times New Roman" w:hint="eastAsia"/>
        <w:u w:val="single"/>
        <w:lang w:eastAsia="ja-JP"/>
      </w:rPr>
      <w:t>0</w:t>
    </w:r>
    <w:r w:rsidR="008D1921" w:rsidRPr="00B72CFD">
      <w:rPr>
        <w:rFonts w:ascii="Times New Roman" w:eastAsia="Malgun Gothic" w:hAnsi="Times New Roman"/>
        <w:u w:val="single"/>
      </w:rPr>
      <w:t>-0008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F2" w:rsidRDefault="005B04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F956C21"/>
    <w:multiLevelType w:val="multilevel"/>
    <w:tmpl w:val="A71206D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1">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0"/>
  </w:num>
  <w:num w:numId="9">
    <w:abstractNumId w:val="6"/>
  </w:num>
  <w:num w:numId="10">
    <w:abstractNumId w:val="16"/>
  </w:num>
  <w:num w:numId="11">
    <w:abstractNumId w:val="1"/>
  </w:num>
  <w:num w:numId="12">
    <w:abstractNumId w:val="19"/>
  </w:num>
  <w:num w:numId="13">
    <w:abstractNumId w:val="10"/>
  </w:num>
  <w:num w:numId="14">
    <w:abstractNumId w:val="7"/>
  </w:num>
  <w:num w:numId="15">
    <w:abstractNumId w:val="12"/>
  </w:num>
  <w:num w:numId="16">
    <w:abstractNumId w:val="5"/>
  </w:num>
  <w:num w:numId="17">
    <w:abstractNumId w:val="2"/>
  </w:num>
  <w:num w:numId="18">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3"/>
  </w:num>
  <w:num w:numId="28">
    <w:abstractNumId w:val="8"/>
  </w:num>
  <w:num w:numId="29">
    <w:abstractNumId w:val="4"/>
  </w:num>
  <w:num w:numId="30">
    <w:abstractNumId w:val="14"/>
  </w:num>
  <w:num w:numId="31">
    <w:abstractNumId w:val="11"/>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41A2"/>
    <w:rsid w:val="00017103"/>
    <w:rsid w:val="00017AF6"/>
    <w:rsid w:val="00020D13"/>
    <w:rsid w:val="000237D1"/>
    <w:rsid w:val="00023D7D"/>
    <w:rsid w:val="00023E7C"/>
    <w:rsid w:val="00026D75"/>
    <w:rsid w:val="0002781D"/>
    <w:rsid w:val="000341FC"/>
    <w:rsid w:val="00037271"/>
    <w:rsid w:val="000428BB"/>
    <w:rsid w:val="00042FBF"/>
    <w:rsid w:val="000473E9"/>
    <w:rsid w:val="0005176C"/>
    <w:rsid w:val="000524D7"/>
    <w:rsid w:val="00052DD6"/>
    <w:rsid w:val="00064425"/>
    <w:rsid w:val="00064F72"/>
    <w:rsid w:val="00067F7C"/>
    <w:rsid w:val="00073F3D"/>
    <w:rsid w:val="00074FC3"/>
    <w:rsid w:val="000760E6"/>
    <w:rsid w:val="00076B22"/>
    <w:rsid w:val="00082391"/>
    <w:rsid w:val="000850D3"/>
    <w:rsid w:val="00085E8F"/>
    <w:rsid w:val="000904E2"/>
    <w:rsid w:val="0009485C"/>
    <w:rsid w:val="00094B79"/>
    <w:rsid w:val="00094C62"/>
    <w:rsid w:val="000950CF"/>
    <w:rsid w:val="00095393"/>
    <w:rsid w:val="000965CA"/>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D16BE"/>
    <w:rsid w:val="001D2701"/>
    <w:rsid w:val="001D339A"/>
    <w:rsid w:val="001D4496"/>
    <w:rsid w:val="001D4A4B"/>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9A9"/>
    <w:rsid w:val="002846C9"/>
    <w:rsid w:val="0028483A"/>
    <w:rsid w:val="00285B20"/>
    <w:rsid w:val="00286D32"/>
    <w:rsid w:val="002928A7"/>
    <w:rsid w:val="002942F5"/>
    <w:rsid w:val="002953B5"/>
    <w:rsid w:val="002B0B51"/>
    <w:rsid w:val="002B78E7"/>
    <w:rsid w:val="002C2692"/>
    <w:rsid w:val="002C5CE5"/>
    <w:rsid w:val="002C63D1"/>
    <w:rsid w:val="002D0582"/>
    <w:rsid w:val="002D1BDB"/>
    <w:rsid w:val="002D2437"/>
    <w:rsid w:val="002D3D29"/>
    <w:rsid w:val="002D6A00"/>
    <w:rsid w:val="002E6494"/>
    <w:rsid w:val="002F1D7A"/>
    <w:rsid w:val="002F3607"/>
    <w:rsid w:val="002F420B"/>
    <w:rsid w:val="003026F6"/>
    <w:rsid w:val="00304134"/>
    <w:rsid w:val="00306C78"/>
    <w:rsid w:val="0030743E"/>
    <w:rsid w:val="003101FA"/>
    <w:rsid w:val="00316328"/>
    <w:rsid w:val="00317108"/>
    <w:rsid w:val="00317131"/>
    <w:rsid w:val="00320471"/>
    <w:rsid w:val="00320A73"/>
    <w:rsid w:val="003318C2"/>
    <w:rsid w:val="00335AA8"/>
    <w:rsid w:val="00336987"/>
    <w:rsid w:val="003372B1"/>
    <w:rsid w:val="003377A3"/>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76300"/>
    <w:rsid w:val="00376EBA"/>
    <w:rsid w:val="00380F8A"/>
    <w:rsid w:val="003819B1"/>
    <w:rsid w:val="00381CB0"/>
    <w:rsid w:val="00381DCC"/>
    <w:rsid w:val="00383048"/>
    <w:rsid w:val="00384646"/>
    <w:rsid w:val="00385541"/>
    <w:rsid w:val="00385763"/>
    <w:rsid w:val="00390FE0"/>
    <w:rsid w:val="003914B8"/>
    <w:rsid w:val="003945C8"/>
    <w:rsid w:val="003A1C91"/>
    <w:rsid w:val="003A3D1C"/>
    <w:rsid w:val="003A4540"/>
    <w:rsid w:val="003A49BC"/>
    <w:rsid w:val="003A66B7"/>
    <w:rsid w:val="003A6EE1"/>
    <w:rsid w:val="003B08E2"/>
    <w:rsid w:val="003B3104"/>
    <w:rsid w:val="003B518F"/>
    <w:rsid w:val="003B75D0"/>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E6134"/>
    <w:rsid w:val="003F2AC8"/>
    <w:rsid w:val="003F3C8C"/>
    <w:rsid w:val="003F5016"/>
    <w:rsid w:val="003F7280"/>
    <w:rsid w:val="00404B4C"/>
    <w:rsid w:val="00404DB0"/>
    <w:rsid w:val="004060B4"/>
    <w:rsid w:val="00411C14"/>
    <w:rsid w:val="0041440F"/>
    <w:rsid w:val="00414A16"/>
    <w:rsid w:val="004152D5"/>
    <w:rsid w:val="00415611"/>
    <w:rsid w:val="004211FA"/>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B1BC0"/>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7557E"/>
    <w:rsid w:val="00580378"/>
    <w:rsid w:val="00580F99"/>
    <w:rsid w:val="00585C4F"/>
    <w:rsid w:val="00586F75"/>
    <w:rsid w:val="005A03C6"/>
    <w:rsid w:val="005A0431"/>
    <w:rsid w:val="005A38FB"/>
    <w:rsid w:val="005A4636"/>
    <w:rsid w:val="005A46D8"/>
    <w:rsid w:val="005A4DAF"/>
    <w:rsid w:val="005A60E8"/>
    <w:rsid w:val="005A69DE"/>
    <w:rsid w:val="005B04F2"/>
    <w:rsid w:val="005B0BF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6D09"/>
    <w:rsid w:val="005F0E33"/>
    <w:rsid w:val="005F12B4"/>
    <w:rsid w:val="005F19DB"/>
    <w:rsid w:val="005F273E"/>
    <w:rsid w:val="005F7B87"/>
    <w:rsid w:val="00600243"/>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6D03"/>
    <w:rsid w:val="006C7353"/>
    <w:rsid w:val="006D7223"/>
    <w:rsid w:val="006E13E5"/>
    <w:rsid w:val="006E1A65"/>
    <w:rsid w:val="006E2039"/>
    <w:rsid w:val="006F00B0"/>
    <w:rsid w:val="006F04FC"/>
    <w:rsid w:val="006F139A"/>
    <w:rsid w:val="006F1979"/>
    <w:rsid w:val="006F3543"/>
    <w:rsid w:val="006F3F76"/>
    <w:rsid w:val="006F4A22"/>
    <w:rsid w:val="006F4DBF"/>
    <w:rsid w:val="007016AA"/>
    <w:rsid w:val="00701B53"/>
    <w:rsid w:val="00705F62"/>
    <w:rsid w:val="00707017"/>
    <w:rsid w:val="00707919"/>
    <w:rsid w:val="00707C22"/>
    <w:rsid w:val="00710A90"/>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789D"/>
    <w:rsid w:val="00747A96"/>
    <w:rsid w:val="007527B8"/>
    <w:rsid w:val="00754152"/>
    <w:rsid w:val="00754C33"/>
    <w:rsid w:val="00755A1C"/>
    <w:rsid w:val="00755E91"/>
    <w:rsid w:val="00756452"/>
    <w:rsid w:val="00756E15"/>
    <w:rsid w:val="00762A8D"/>
    <w:rsid w:val="00767F4B"/>
    <w:rsid w:val="00770821"/>
    <w:rsid w:val="007708E6"/>
    <w:rsid w:val="00770D9C"/>
    <w:rsid w:val="0077333A"/>
    <w:rsid w:val="00775A2F"/>
    <w:rsid w:val="00785DD9"/>
    <w:rsid w:val="00792390"/>
    <w:rsid w:val="00794363"/>
    <w:rsid w:val="007A0BDB"/>
    <w:rsid w:val="007A14A6"/>
    <w:rsid w:val="007A1525"/>
    <w:rsid w:val="007A2A72"/>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D96"/>
    <w:rsid w:val="007D72DC"/>
    <w:rsid w:val="007D7F76"/>
    <w:rsid w:val="007E1C75"/>
    <w:rsid w:val="007F25F1"/>
    <w:rsid w:val="007F454D"/>
    <w:rsid w:val="007F5A13"/>
    <w:rsid w:val="007F6F10"/>
    <w:rsid w:val="007F790C"/>
    <w:rsid w:val="00800015"/>
    <w:rsid w:val="00800553"/>
    <w:rsid w:val="00805A24"/>
    <w:rsid w:val="00805FFF"/>
    <w:rsid w:val="0081178A"/>
    <w:rsid w:val="00813F27"/>
    <w:rsid w:val="00814851"/>
    <w:rsid w:val="008156FB"/>
    <w:rsid w:val="00815FF5"/>
    <w:rsid w:val="008163CC"/>
    <w:rsid w:val="008165BC"/>
    <w:rsid w:val="00821FD9"/>
    <w:rsid w:val="00822703"/>
    <w:rsid w:val="008250F0"/>
    <w:rsid w:val="008257A3"/>
    <w:rsid w:val="008309C3"/>
    <w:rsid w:val="00840B6F"/>
    <w:rsid w:val="0084169F"/>
    <w:rsid w:val="008530FA"/>
    <w:rsid w:val="00854039"/>
    <w:rsid w:val="00862974"/>
    <w:rsid w:val="00863B0C"/>
    <w:rsid w:val="00867663"/>
    <w:rsid w:val="0087022D"/>
    <w:rsid w:val="008746B3"/>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1921"/>
    <w:rsid w:val="008D1A8A"/>
    <w:rsid w:val="008D3911"/>
    <w:rsid w:val="008D4214"/>
    <w:rsid w:val="008D6E7A"/>
    <w:rsid w:val="008D7B6B"/>
    <w:rsid w:val="008E34C0"/>
    <w:rsid w:val="008E3D1F"/>
    <w:rsid w:val="008E4F21"/>
    <w:rsid w:val="008F0AD6"/>
    <w:rsid w:val="009032A8"/>
    <w:rsid w:val="00911B9A"/>
    <w:rsid w:val="00914607"/>
    <w:rsid w:val="00915C4D"/>
    <w:rsid w:val="0091717B"/>
    <w:rsid w:val="009171B0"/>
    <w:rsid w:val="00917871"/>
    <w:rsid w:val="00917909"/>
    <w:rsid w:val="00921D7C"/>
    <w:rsid w:val="00923777"/>
    <w:rsid w:val="00931224"/>
    <w:rsid w:val="0093138E"/>
    <w:rsid w:val="00931434"/>
    <w:rsid w:val="00931C67"/>
    <w:rsid w:val="0093347A"/>
    <w:rsid w:val="0093487C"/>
    <w:rsid w:val="009368E1"/>
    <w:rsid w:val="00936DF9"/>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411"/>
    <w:rsid w:val="00992254"/>
    <w:rsid w:val="009A286E"/>
    <w:rsid w:val="009A2CBC"/>
    <w:rsid w:val="009A3AB2"/>
    <w:rsid w:val="009A6380"/>
    <w:rsid w:val="009B070F"/>
    <w:rsid w:val="009B2278"/>
    <w:rsid w:val="009B4EBB"/>
    <w:rsid w:val="009B6633"/>
    <w:rsid w:val="009C1AF0"/>
    <w:rsid w:val="009C21CC"/>
    <w:rsid w:val="009C295E"/>
    <w:rsid w:val="009C5ACD"/>
    <w:rsid w:val="009C5AEE"/>
    <w:rsid w:val="009D038F"/>
    <w:rsid w:val="009D0817"/>
    <w:rsid w:val="009D23B9"/>
    <w:rsid w:val="009D3736"/>
    <w:rsid w:val="009D542E"/>
    <w:rsid w:val="009D793E"/>
    <w:rsid w:val="009E092C"/>
    <w:rsid w:val="009E1397"/>
    <w:rsid w:val="009E5B65"/>
    <w:rsid w:val="009E5EBC"/>
    <w:rsid w:val="009E5F79"/>
    <w:rsid w:val="009E673F"/>
    <w:rsid w:val="009F009C"/>
    <w:rsid w:val="009F32CA"/>
    <w:rsid w:val="009F443D"/>
    <w:rsid w:val="009F51D7"/>
    <w:rsid w:val="009F54D7"/>
    <w:rsid w:val="00A0200F"/>
    <w:rsid w:val="00A02C45"/>
    <w:rsid w:val="00A04345"/>
    <w:rsid w:val="00A05A96"/>
    <w:rsid w:val="00A063FB"/>
    <w:rsid w:val="00A076B9"/>
    <w:rsid w:val="00A117BD"/>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586A"/>
    <w:rsid w:val="00A5731F"/>
    <w:rsid w:val="00A57E14"/>
    <w:rsid w:val="00A61028"/>
    <w:rsid w:val="00A61CE1"/>
    <w:rsid w:val="00A62958"/>
    <w:rsid w:val="00A62959"/>
    <w:rsid w:val="00A64194"/>
    <w:rsid w:val="00A70329"/>
    <w:rsid w:val="00A70B39"/>
    <w:rsid w:val="00A711BD"/>
    <w:rsid w:val="00A725E1"/>
    <w:rsid w:val="00A75A78"/>
    <w:rsid w:val="00A77784"/>
    <w:rsid w:val="00A80270"/>
    <w:rsid w:val="00A8239A"/>
    <w:rsid w:val="00A82BB2"/>
    <w:rsid w:val="00A83B5A"/>
    <w:rsid w:val="00A841F5"/>
    <w:rsid w:val="00A86E94"/>
    <w:rsid w:val="00A9069B"/>
    <w:rsid w:val="00A929F2"/>
    <w:rsid w:val="00A950FA"/>
    <w:rsid w:val="00A958C9"/>
    <w:rsid w:val="00A97B9E"/>
    <w:rsid w:val="00A97FF4"/>
    <w:rsid w:val="00AA7131"/>
    <w:rsid w:val="00AA7B0C"/>
    <w:rsid w:val="00AB21F6"/>
    <w:rsid w:val="00AB4304"/>
    <w:rsid w:val="00AB5888"/>
    <w:rsid w:val="00AB5C5B"/>
    <w:rsid w:val="00AB6ADB"/>
    <w:rsid w:val="00AB6E1B"/>
    <w:rsid w:val="00AC0B1C"/>
    <w:rsid w:val="00AC1050"/>
    <w:rsid w:val="00AC3771"/>
    <w:rsid w:val="00AC47AB"/>
    <w:rsid w:val="00AC53D0"/>
    <w:rsid w:val="00AC6858"/>
    <w:rsid w:val="00AC6BF2"/>
    <w:rsid w:val="00AD254A"/>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6CD3"/>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B6A93"/>
    <w:rsid w:val="00BC0530"/>
    <w:rsid w:val="00BC2842"/>
    <w:rsid w:val="00BC2953"/>
    <w:rsid w:val="00BC2FCE"/>
    <w:rsid w:val="00BC4C9B"/>
    <w:rsid w:val="00BC6433"/>
    <w:rsid w:val="00BD351E"/>
    <w:rsid w:val="00BD5811"/>
    <w:rsid w:val="00BD6A9E"/>
    <w:rsid w:val="00BE0354"/>
    <w:rsid w:val="00BE07C0"/>
    <w:rsid w:val="00BE1C95"/>
    <w:rsid w:val="00BE1D07"/>
    <w:rsid w:val="00BF39D0"/>
    <w:rsid w:val="00BF4D5F"/>
    <w:rsid w:val="00BF7B95"/>
    <w:rsid w:val="00C043F7"/>
    <w:rsid w:val="00C06B94"/>
    <w:rsid w:val="00C06D05"/>
    <w:rsid w:val="00C122E0"/>
    <w:rsid w:val="00C1252C"/>
    <w:rsid w:val="00C126CD"/>
    <w:rsid w:val="00C130B9"/>
    <w:rsid w:val="00C15D91"/>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559CB"/>
    <w:rsid w:val="00C61B4A"/>
    <w:rsid w:val="00C63057"/>
    <w:rsid w:val="00C64460"/>
    <w:rsid w:val="00C65B09"/>
    <w:rsid w:val="00C72229"/>
    <w:rsid w:val="00C73571"/>
    <w:rsid w:val="00C748EE"/>
    <w:rsid w:val="00C75C5F"/>
    <w:rsid w:val="00C764E8"/>
    <w:rsid w:val="00C812DA"/>
    <w:rsid w:val="00C82809"/>
    <w:rsid w:val="00C82F7C"/>
    <w:rsid w:val="00C853A1"/>
    <w:rsid w:val="00C85B44"/>
    <w:rsid w:val="00C91A6E"/>
    <w:rsid w:val="00CA1AF8"/>
    <w:rsid w:val="00CA20E8"/>
    <w:rsid w:val="00CA4265"/>
    <w:rsid w:val="00CA4A5F"/>
    <w:rsid w:val="00CB0892"/>
    <w:rsid w:val="00CB0B0A"/>
    <w:rsid w:val="00CB172B"/>
    <w:rsid w:val="00CB2A5E"/>
    <w:rsid w:val="00CB61DA"/>
    <w:rsid w:val="00CC06F5"/>
    <w:rsid w:val="00CC2109"/>
    <w:rsid w:val="00CC2447"/>
    <w:rsid w:val="00CC3B78"/>
    <w:rsid w:val="00CD27A8"/>
    <w:rsid w:val="00CD32EB"/>
    <w:rsid w:val="00CD3335"/>
    <w:rsid w:val="00CD3A43"/>
    <w:rsid w:val="00CD6CEB"/>
    <w:rsid w:val="00CD7BA5"/>
    <w:rsid w:val="00CE0883"/>
    <w:rsid w:val="00CE2383"/>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6D97"/>
    <w:rsid w:val="00D27716"/>
    <w:rsid w:val="00D30191"/>
    <w:rsid w:val="00D31D44"/>
    <w:rsid w:val="00D33156"/>
    <w:rsid w:val="00D36F95"/>
    <w:rsid w:val="00D37082"/>
    <w:rsid w:val="00D3708D"/>
    <w:rsid w:val="00D439A6"/>
    <w:rsid w:val="00D55083"/>
    <w:rsid w:val="00D568C9"/>
    <w:rsid w:val="00D56B71"/>
    <w:rsid w:val="00D60E89"/>
    <w:rsid w:val="00D60F1C"/>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43F4"/>
    <w:rsid w:val="00DD525F"/>
    <w:rsid w:val="00DD6D6F"/>
    <w:rsid w:val="00DF555A"/>
    <w:rsid w:val="00DF7690"/>
    <w:rsid w:val="00E00D06"/>
    <w:rsid w:val="00E022CE"/>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E58"/>
    <w:rsid w:val="00F1770A"/>
    <w:rsid w:val="00F17791"/>
    <w:rsid w:val="00F178F0"/>
    <w:rsid w:val="00F21BA5"/>
    <w:rsid w:val="00F23A1F"/>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6E3D"/>
    <w:rsid w:val="00F75845"/>
    <w:rsid w:val="00F77B05"/>
    <w:rsid w:val="00F77C1F"/>
    <w:rsid w:val="00F83988"/>
    <w:rsid w:val="00F83D05"/>
    <w:rsid w:val="00F90416"/>
    <w:rsid w:val="00F90683"/>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55BC-B080-45F7-8279-1409C6D2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2215</Words>
  <Characters>12628</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14</cp:revision>
  <cp:lastPrinted>2014-07-01T15:43:00Z</cp:lastPrinted>
  <dcterms:created xsi:type="dcterms:W3CDTF">2016-01-18T22:26:00Z</dcterms:created>
  <dcterms:modified xsi:type="dcterms:W3CDTF">2016-01-19T13:48:00Z</dcterms:modified>
</cp:coreProperties>
</file>