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 xml:space="preserve">omment resolution for </w:t>
            </w:r>
            <w:r w:rsidR="002B213F">
              <w:rPr>
                <w:rFonts w:hint="eastAsia"/>
                <w:b/>
                <w:sz w:val="28"/>
                <w:lang w:eastAsia="ja-JP"/>
              </w:rPr>
              <w:t>CID 2294</w:t>
            </w:r>
            <w:r w:rsidR="000940C7">
              <w:rPr>
                <w:rFonts w:hint="eastAsia"/>
                <w:b/>
                <w:sz w:val="28"/>
                <w:lang w:eastAsia="ja-JP"/>
              </w:rPr>
              <w:t xml:space="preserve"> from</w:t>
            </w:r>
            <w:r w:rsidR="00A43417">
              <w:rPr>
                <w:rFonts w:hint="eastAsia"/>
                <w:b/>
                <w:sz w:val="28"/>
                <w:lang w:eastAsia="ja-JP"/>
              </w:rPr>
              <w:t xml:space="preserve">  </w:t>
            </w:r>
            <w:r w:rsidR="002B213F">
              <w:rPr>
                <w:rFonts w:hint="eastAsia"/>
                <w:b/>
                <w:sz w:val="28"/>
                <w:lang w:eastAsia="ja-JP"/>
              </w:rPr>
              <w:t>LB113</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DD0842" w:rsidP="00DD0842">
            <w:pPr>
              <w:pStyle w:val="covertext"/>
              <w:rPr>
                <w:lang w:eastAsia="ja-JP"/>
              </w:rPr>
            </w:pPr>
            <w:r>
              <w:rPr>
                <w:rFonts w:hint="eastAsia"/>
                <w:lang w:eastAsia="ja-JP"/>
              </w:rPr>
              <w:t>18</w:t>
            </w:r>
            <w:r w:rsidR="00D8397E">
              <w:rPr>
                <w:lang w:eastAsia="ja-JP"/>
              </w:rPr>
              <w:t xml:space="preserve"> </w:t>
            </w:r>
            <w:r>
              <w:rPr>
                <w:rFonts w:hint="eastAsia"/>
                <w:lang w:eastAsia="ja-JP"/>
              </w:rPr>
              <w:t xml:space="preserve">January </w:t>
            </w:r>
            <w:r>
              <w:rPr>
                <w:lang w:eastAsia="ja-JP"/>
              </w:rPr>
              <w:t>201</w:t>
            </w:r>
            <w:r>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xml:space="preserve">, </w:t>
            </w:r>
            <w:r w:rsidR="002B213F">
              <w:rPr>
                <w:rFonts w:hint="eastAsia"/>
                <w:lang w:eastAsia="ja-JP"/>
              </w:rPr>
              <w:t>CID 2294</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CID 2294</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CID 2294</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1443"/>
        <w:gridCol w:w="710"/>
        <w:gridCol w:w="910"/>
        <w:gridCol w:w="683"/>
        <w:gridCol w:w="3733"/>
        <w:gridCol w:w="2127"/>
      </w:tblGrid>
      <w:tr w:rsidR="00DD0842" w:rsidRPr="00A43417" w:rsidTr="00DD0842">
        <w:trPr>
          <w:trHeight w:val="491"/>
        </w:trPr>
        <w:tc>
          <w:tcPr>
            <w:tcW w:w="1443" w:type="dxa"/>
          </w:tcPr>
          <w:p w:rsidR="00DD0842" w:rsidRPr="00A43417" w:rsidRDefault="00DD0842" w:rsidP="00A43417">
            <w:pPr>
              <w:widowControl w:val="0"/>
              <w:spacing w:before="120"/>
              <w:rPr>
                <w:b/>
                <w:lang w:eastAsia="ja-JP"/>
              </w:rPr>
            </w:pPr>
            <w:r>
              <w:rPr>
                <w:rFonts w:hint="eastAsia"/>
                <w:b/>
                <w:lang w:eastAsia="ja-JP"/>
              </w:rPr>
              <w:t>Commenter</w:t>
            </w:r>
          </w:p>
        </w:tc>
        <w:tc>
          <w:tcPr>
            <w:tcW w:w="710" w:type="dxa"/>
            <w:noWrap/>
          </w:tcPr>
          <w:p w:rsidR="00DD0842" w:rsidRPr="00A43417" w:rsidRDefault="00DD0842" w:rsidP="00A43417">
            <w:pPr>
              <w:widowControl w:val="0"/>
              <w:spacing w:before="120"/>
              <w:rPr>
                <w:b/>
                <w:lang w:eastAsia="ja-JP"/>
              </w:rPr>
            </w:pPr>
            <w:r w:rsidRPr="00A43417">
              <w:rPr>
                <w:rFonts w:hint="eastAsia"/>
                <w:b/>
                <w:lang w:eastAsia="ja-JP"/>
              </w:rPr>
              <w:t>Page</w:t>
            </w:r>
          </w:p>
        </w:tc>
        <w:tc>
          <w:tcPr>
            <w:tcW w:w="910" w:type="dxa"/>
            <w:noWrap/>
          </w:tcPr>
          <w:p w:rsidR="00DD0842" w:rsidRPr="00A43417" w:rsidRDefault="00DD0842" w:rsidP="00A43417">
            <w:pPr>
              <w:widowControl w:val="0"/>
              <w:spacing w:before="120"/>
              <w:rPr>
                <w:b/>
                <w:lang w:eastAsia="ja-JP"/>
              </w:rPr>
            </w:pPr>
            <w:r w:rsidRPr="00A43417">
              <w:rPr>
                <w:rFonts w:hint="eastAsia"/>
                <w:b/>
                <w:lang w:eastAsia="ja-JP"/>
              </w:rPr>
              <w:t>Clause</w:t>
            </w:r>
          </w:p>
        </w:tc>
        <w:tc>
          <w:tcPr>
            <w:tcW w:w="683" w:type="dxa"/>
            <w:noWrap/>
          </w:tcPr>
          <w:p w:rsidR="00DD0842" w:rsidRPr="00A43417" w:rsidRDefault="00DD0842" w:rsidP="00A43417">
            <w:pPr>
              <w:widowControl w:val="0"/>
              <w:spacing w:before="120"/>
              <w:rPr>
                <w:b/>
                <w:lang w:eastAsia="ja-JP"/>
              </w:rPr>
            </w:pPr>
            <w:r w:rsidRPr="00A43417">
              <w:rPr>
                <w:rFonts w:hint="eastAsia"/>
                <w:b/>
                <w:lang w:eastAsia="ja-JP"/>
              </w:rPr>
              <w:t>Line</w:t>
            </w:r>
          </w:p>
        </w:tc>
        <w:tc>
          <w:tcPr>
            <w:tcW w:w="3733" w:type="dxa"/>
          </w:tcPr>
          <w:p w:rsidR="00DD0842" w:rsidRPr="00A43417" w:rsidRDefault="00DD0842" w:rsidP="00A43417">
            <w:pPr>
              <w:widowControl w:val="0"/>
              <w:spacing w:before="120"/>
              <w:rPr>
                <w:b/>
                <w:lang w:eastAsia="ja-JP"/>
              </w:rPr>
            </w:pPr>
            <w:r w:rsidRPr="00A43417">
              <w:rPr>
                <w:rFonts w:hint="eastAsia"/>
                <w:b/>
                <w:lang w:eastAsia="ja-JP"/>
              </w:rPr>
              <w:t>Comment</w:t>
            </w:r>
          </w:p>
        </w:tc>
        <w:tc>
          <w:tcPr>
            <w:tcW w:w="2127" w:type="dxa"/>
          </w:tcPr>
          <w:p w:rsidR="00DD0842" w:rsidRPr="00A43417" w:rsidRDefault="00DD0842" w:rsidP="00A43417">
            <w:pPr>
              <w:widowControl w:val="0"/>
              <w:spacing w:before="120"/>
              <w:rPr>
                <w:b/>
                <w:lang w:eastAsia="ja-JP"/>
              </w:rPr>
            </w:pPr>
            <w:r w:rsidRPr="00A43417">
              <w:rPr>
                <w:rFonts w:hint="eastAsia"/>
                <w:b/>
                <w:lang w:eastAsia="ja-JP"/>
              </w:rPr>
              <w:t>Proposed change</w:t>
            </w:r>
          </w:p>
        </w:tc>
      </w:tr>
      <w:tr w:rsidR="00DD0842" w:rsidRPr="00A43417" w:rsidTr="00DD0842">
        <w:trPr>
          <w:trHeight w:val="1150"/>
        </w:trPr>
        <w:tc>
          <w:tcPr>
            <w:tcW w:w="1443" w:type="dxa"/>
          </w:tcPr>
          <w:p w:rsidR="00DD0842" w:rsidRPr="0015415D" w:rsidRDefault="00DD0842" w:rsidP="0007057C">
            <w:pPr>
              <w:rPr>
                <w:lang w:eastAsia="ja-JP"/>
              </w:rPr>
            </w:pPr>
            <w:r>
              <w:rPr>
                <w:rFonts w:hint="eastAsia"/>
                <w:lang w:eastAsia="ja-JP"/>
              </w:rPr>
              <w:t>Noriyuki Sato</w:t>
            </w:r>
          </w:p>
        </w:tc>
        <w:tc>
          <w:tcPr>
            <w:tcW w:w="710" w:type="dxa"/>
            <w:noWrap/>
            <w:hideMark/>
          </w:tcPr>
          <w:p w:rsidR="00DD0842" w:rsidRPr="005F1258" w:rsidRDefault="00DD0842" w:rsidP="00D30F5B">
            <w:r w:rsidRPr="005F1258">
              <w:t>74</w:t>
            </w:r>
          </w:p>
        </w:tc>
        <w:tc>
          <w:tcPr>
            <w:tcW w:w="910" w:type="dxa"/>
            <w:noWrap/>
            <w:hideMark/>
          </w:tcPr>
          <w:p w:rsidR="00DD0842" w:rsidRPr="005F1258" w:rsidRDefault="00DD0842" w:rsidP="00D30F5B">
            <w:r w:rsidRPr="005F1258">
              <w:t>6.2.2</w:t>
            </w:r>
          </w:p>
        </w:tc>
        <w:tc>
          <w:tcPr>
            <w:tcW w:w="683" w:type="dxa"/>
            <w:noWrap/>
            <w:hideMark/>
          </w:tcPr>
          <w:p w:rsidR="00DD0842" w:rsidRPr="005F1258" w:rsidRDefault="00DD0842" w:rsidP="00D30F5B">
            <w:r w:rsidRPr="005F1258">
              <w:t>32</w:t>
            </w:r>
          </w:p>
        </w:tc>
        <w:tc>
          <w:tcPr>
            <w:tcW w:w="3733" w:type="dxa"/>
            <w:hideMark/>
          </w:tcPr>
          <w:p w:rsidR="00DD0842" w:rsidRPr="005F1258" w:rsidRDefault="00DD0842" w:rsidP="00D30F5B">
            <w:r w:rsidRPr="005F1258">
              <w:t xml:space="preserve">If the service ID is indicated but no mesh root is indicated when the data is sent by the device other than the mesh root, the destination will be always the mesh root that provides indicated service, since that indication means, "This data frame should be sent to any mesh root which provides indicated service". Since the device automatically selects mesh if there are multiple services that </w:t>
            </w:r>
            <w:proofErr w:type="gramStart"/>
            <w:r w:rsidRPr="005F1258">
              <w:t>provides</w:t>
            </w:r>
            <w:proofErr w:type="gramEnd"/>
            <w:r w:rsidRPr="005F1258">
              <w:t xml:space="preserve"> the indicated service, the destination unnecessarily belong to the mesh which the L2R layer selects to join. Though it may belong to the same mesh at some time, the L2R layer may switch to another mesh that provides same service. In this case, the destination will not be in same mesh anymore.</w:t>
            </w:r>
          </w:p>
        </w:tc>
        <w:tc>
          <w:tcPr>
            <w:tcW w:w="2127" w:type="dxa"/>
            <w:hideMark/>
          </w:tcPr>
          <w:p w:rsidR="00DD0842" w:rsidRPr="005F1258" w:rsidRDefault="00DD0842" w:rsidP="00D30F5B">
            <w:r w:rsidRPr="005F1258">
              <w:t xml:space="preserve">"If the service ID is indicated but the mesh root is not indicated by the primitive, the destination address should not be indicated and can be </w:t>
            </w:r>
            <w:proofErr w:type="spellStart"/>
            <w:r w:rsidRPr="005F1258">
              <w:t>ommitted</w:t>
            </w:r>
            <w:proofErr w:type="spellEnd"/>
            <w:r w:rsidRPr="005F1258">
              <w:t xml:space="preserve"> for the US.</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DD0842" w:rsidRDefault="00DD0842" w:rsidP="00DD0842">
      <w:pPr>
        <w:widowControl w:val="0"/>
        <w:spacing w:before="120"/>
        <w:jc w:val="both"/>
        <w:rPr>
          <w:lang w:eastAsia="ja-JP"/>
        </w:rPr>
      </w:pPr>
      <w:r>
        <w:rPr>
          <w:lang w:eastAsia="ja-JP"/>
        </w:rPr>
        <w:t xml:space="preserve">In the current draft, a device belongs to only one mesh at a time for one service. As per 5.1.2.2.1 and 5.1.2.2.2, if a device finds a mesh with a better PQM, it disconnects with the first mesh, </w:t>
      </w:r>
      <w:proofErr w:type="gramStart"/>
      <w:r>
        <w:rPr>
          <w:lang w:eastAsia="ja-JP"/>
        </w:rPr>
        <w:t>then</w:t>
      </w:r>
      <w:proofErr w:type="gramEnd"/>
      <w:r>
        <w:rPr>
          <w:lang w:eastAsia="ja-JP"/>
        </w:rPr>
        <w:t xml:space="preserve"> joins the second one. </w:t>
      </w:r>
    </w:p>
    <w:p w:rsidR="00DD0842" w:rsidRDefault="00DD0842" w:rsidP="00DD0842">
      <w:pPr>
        <w:widowControl w:val="0"/>
        <w:spacing w:before="120"/>
        <w:jc w:val="both"/>
        <w:rPr>
          <w:lang w:eastAsia="ja-JP"/>
        </w:rPr>
      </w:pPr>
      <w:r>
        <w:rPr>
          <w:lang w:eastAsia="ja-JP"/>
        </w:rPr>
        <w:t>The way the MT, the NT and the global NT are recorded, a device only knows the PQM of the neighbors in the same mesh.</w:t>
      </w:r>
    </w:p>
    <w:p w:rsidR="00982EEF" w:rsidRDefault="00DD0842" w:rsidP="002B213F">
      <w:pPr>
        <w:widowControl w:val="0"/>
        <w:spacing w:before="120" w:after="240"/>
        <w:jc w:val="both"/>
        <w:rPr>
          <w:lang w:eastAsia="ja-JP"/>
        </w:rPr>
      </w:pPr>
      <w:r>
        <w:rPr>
          <w:lang w:eastAsia="ja-JP"/>
        </w:rPr>
        <w:t>If no destination address is indicated, the frame should be transmitted to the current mesh root even if the mesh root ID in the primitive is 0xffff, but we can omit the destination address in the L2R in this case.</w:t>
      </w:r>
    </w:p>
    <w:p w:rsidR="00EC2167" w:rsidRPr="00DD0842" w:rsidRDefault="00EC2167" w:rsidP="002B213F">
      <w:pPr>
        <w:pStyle w:val="ListParagraph"/>
        <w:widowControl w:val="0"/>
        <w:numPr>
          <w:ilvl w:val="0"/>
          <w:numId w:val="5"/>
        </w:numPr>
        <w:spacing w:before="120" w:after="240"/>
        <w:rPr>
          <w:b/>
          <w:lang w:eastAsia="ja-JP"/>
        </w:rPr>
      </w:pPr>
      <w:r>
        <w:rPr>
          <w:rFonts w:hint="eastAsia"/>
          <w:b/>
          <w:i/>
          <w:lang w:eastAsia="ja-JP"/>
        </w:rPr>
        <w:t xml:space="preserve">Insert </w:t>
      </w:r>
      <w:r w:rsidR="00DD0842">
        <w:rPr>
          <w:rFonts w:hint="eastAsia"/>
          <w:b/>
          <w:i/>
          <w:lang w:eastAsia="ja-JP"/>
        </w:rPr>
        <w:t>a new flag in L2R-DATA.request as follows</w:t>
      </w:r>
    </w:p>
    <w:tbl>
      <w:tblPr>
        <w:tblStyle w:val="TableGrid"/>
        <w:tblW w:w="0" w:type="auto"/>
        <w:tblLook w:val="04A0" w:firstRow="1" w:lastRow="0" w:firstColumn="1" w:lastColumn="0" w:noHBand="0" w:noVBand="1"/>
      </w:tblPr>
      <w:tblGrid>
        <w:gridCol w:w="1670"/>
        <w:gridCol w:w="1136"/>
        <w:gridCol w:w="1772"/>
        <w:gridCol w:w="4998"/>
      </w:tblGrid>
      <w:tr w:rsidR="00DD0842" w:rsidRPr="00A43417" w:rsidTr="00EB47F8">
        <w:trPr>
          <w:trHeight w:val="491"/>
        </w:trPr>
        <w:tc>
          <w:tcPr>
            <w:tcW w:w="1101" w:type="dxa"/>
          </w:tcPr>
          <w:p w:rsidR="00DD0842" w:rsidRPr="00A43417" w:rsidRDefault="00DD0842" w:rsidP="00EB47F8">
            <w:pPr>
              <w:widowControl w:val="0"/>
              <w:spacing w:before="120"/>
              <w:jc w:val="center"/>
              <w:rPr>
                <w:b/>
                <w:lang w:eastAsia="ja-JP"/>
              </w:rPr>
            </w:pPr>
            <w:r>
              <w:rPr>
                <w:rFonts w:hint="eastAsia"/>
                <w:b/>
                <w:lang w:eastAsia="ja-JP"/>
              </w:rPr>
              <w:lastRenderedPageBreak/>
              <w:t>Name</w:t>
            </w:r>
          </w:p>
        </w:tc>
        <w:tc>
          <w:tcPr>
            <w:tcW w:w="1136" w:type="dxa"/>
            <w:noWrap/>
          </w:tcPr>
          <w:p w:rsidR="00DD0842" w:rsidRPr="00A43417" w:rsidRDefault="00DD0842" w:rsidP="00EB47F8">
            <w:pPr>
              <w:widowControl w:val="0"/>
              <w:spacing w:before="120"/>
              <w:jc w:val="center"/>
              <w:rPr>
                <w:b/>
                <w:lang w:eastAsia="ja-JP"/>
              </w:rPr>
            </w:pPr>
            <w:r>
              <w:rPr>
                <w:rFonts w:hint="eastAsia"/>
                <w:b/>
                <w:lang w:eastAsia="ja-JP"/>
              </w:rPr>
              <w:t>Type</w:t>
            </w:r>
          </w:p>
        </w:tc>
        <w:tc>
          <w:tcPr>
            <w:tcW w:w="1817" w:type="dxa"/>
          </w:tcPr>
          <w:p w:rsidR="00DD0842" w:rsidRPr="00A43417" w:rsidRDefault="00DD0842" w:rsidP="00EB47F8">
            <w:pPr>
              <w:widowControl w:val="0"/>
              <w:spacing w:before="120"/>
              <w:jc w:val="center"/>
              <w:rPr>
                <w:b/>
                <w:lang w:eastAsia="ja-JP"/>
              </w:rPr>
            </w:pPr>
            <w:r>
              <w:rPr>
                <w:rFonts w:hint="eastAsia"/>
                <w:b/>
                <w:lang w:eastAsia="ja-JP"/>
              </w:rPr>
              <w:t>Valid Range</w:t>
            </w:r>
          </w:p>
        </w:tc>
        <w:tc>
          <w:tcPr>
            <w:tcW w:w="5196" w:type="dxa"/>
          </w:tcPr>
          <w:p w:rsidR="00DD0842" w:rsidRPr="00A43417" w:rsidRDefault="00DD0842" w:rsidP="00EB47F8">
            <w:pPr>
              <w:widowControl w:val="0"/>
              <w:spacing w:before="120"/>
              <w:jc w:val="center"/>
              <w:rPr>
                <w:b/>
                <w:lang w:eastAsia="ja-JP"/>
              </w:rPr>
            </w:pPr>
            <w:r>
              <w:rPr>
                <w:rFonts w:hint="eastAsia"/>
                <w:b/>
                <w:lang w:eastAsia="ja-JP"/>
              </w:rPr>
              <w:t>Description</w:t>
            </w:r>
          </w:p>
        </w:tc>
      </w:tr>
      <w:tr w:rsidR="00DD0842" w:rsidTr="00EB47F8">
        <w:trPr>
          <w:trHeight w:val="382"/>
        </w:trPr>
        <w:tc>
          <w:tcPr>
            <w:tcW w:w="1101" w:type="dxa"/>
          </w:tcPr>
          <w:p w:rsidR="00DD0842" w:rsidRPr="00DD0842" w:rsidRDefault="00DD0842" w:rsidP="00EB47F8">
            <w:pPr>
              <w:rPr>
                <w:lang w:eastAsia="ja-JP"/>
              </w:rPr>
            </w:pPr>
            <w:proofErr w:type="spellStart"/>
            <w:r w:rsidRPr="00DD0842">
              <w:rPr>
                <w:rFonts w:hint="eastAsia"/>
                <w:lang w:eastAsia="ja-JP"/>
              </w:rPr>
              <w:t>MeshRootData</w:t>
            </w:r>
            <w:proofErr w:type="spellEnd"/>
          </w:p>
        </w:tc>
        <w:tc>
          <w:tcPr>
            <w:tcW w:w="1136" w:type="dxa"/>
            <w:noWrap/>
            <w:hideMark/>
          </w:tcPr>
          <w:p w:rsidR="00DD0842" w:rsidRPr="00352D01" w:rsidRDefault="00DD0842" w:rsidP="00EB47F8">
            <w:pPr>
              <w:rPr>
                <w:lang w:eastAsia="ja-JP"/>
              </w:rPr>
            </w:pPr>
            <w:r>
              <w:rPr>
                <w:rFonts w:hint="eastAsia"/>
                <w:lang w:eastAsia="ja-JP"/>
              </w:rPr>
              <w:t>Boolean</w:t>
            </w:r>
          </w:p>
        </w:tc>
        <w:tc>
          <w:tcPr>
            <w:tcW w:w="1817" w:type="dxa"/>
            <w:hideMark/>
          </w:tcPr>
          <w:p w:rsidR="00DD0842" w:rsidRPr="00352D01" w:rsidRDefault="00DD0842" w:rsidP="00EB47F8">
            <w:pPr>
              <w:rPr>
                <w:lang w:eastAsia="ja-JP"/>
              </w:rPr>
            </w:pPr>
            <w:r>
              <w:rPr>
                <w:rFonts w:hint="eastAsia"/>
                <w:lang w:eastAsia="ja-JP"/>
              </w:rPr>
              <w:t>TRUE, FALSE</w:t>
            </w:r>
          </w:p>
        </w:tc>
        <w:tc>
          <w:tcPr>
            <w:tcW w:w="5196" w:type="dxa"/>
            <w:hideMark/>
          </w:tcPr>
          <w:p w:rsidR="00DD0842" w:rsidRDefault="00DD0842" w:rsidP="00EB47F8">
            <w:pPr>
              <w:rPr>
                <w:lang w:eastAsia="ja-JP"/>
              </w:rPr>
            </w:pPr>
            <w:r w:rsidRPr="00DD0842">
              <w:rPr>
                <w:lang w:eastAsia="ja-JP"/>
              </w:rPr>
              <w:t>Indicates whether the data frame is to be sent to the mesh root.</w:t>
            </w:r>
          </w:p>
        </w:tc>
      </w:tr>
    </w:tbl>
    <w:p w:rsidR="00DD0842" w:rsidRPr="00DD0842" w:rsidRDefault="00DD0842" w:rsidP="00DD0842">
      <w:pPr>
        <w:pStyle w:val="ListParagraph"/>
        <w:widowControl w:val="0"/>
        <w:spacing w:before="120"/>
        <w:rPr>
          <w:lang w:eastAsia="ja-JP"/>
        </w:rPr>
      </w:pPr>
    </w:p>
    <w:p w:rsidR="000B3339" w:rsidRPr="000B3339" w:rsidRDefault="000B3339" w:rsidP="00DD0842">
      <w:pPr>
        <w:pStyle w:val="ListParagraph"/>
        <w:widowControl w:val="0"/>
        <w:numPr>
          <w:ilvl w:val="0"/>
          <w:numId w:val="5"/>
        </w:numPr>
        <w:spacing w:before="120"/>
        <w:rPr>
          <w:lang w:eastAsia="ja-JP"/>
        </w:rPr>
      </w:pPr>
      <w:r>
        <w:rPr>
          <w:rFonts w:hint="eastAsia"/>
          <w:b/>
          <w:i/>
          <w:lang w:eastAsia="ja-JP"/>
        </w:rPr>
        <w:t xml:space="preserve">Insert the </w:t>
      </w:r>
      <w:r>
        <w:rPr>
          <w:b/>
          <w:i/>
          <w:lang w:eastAsia="ja-JP"/>
        </w:rPr>
        <w:t>following</w:t>
      </w:r>
      <w:r>
        <w:rPr>
          <w:rFonts w:hint="eastAsia"/>
          <w:b/>
          <w:i/>
          <w:lang w:eastAsia="ja-JP"/>
        </w:rPr>
        <w:t xml:space="preserve"> </w:t>
      </w:r>
      <w:r w:rsidR="00DD0842" w:rsidRPr="00DD0842">
        <w:rPr>
          <w:b/>
          <w:i/>
          <w:lang w:eastAsia="ja-JP"/>
        </w:rPr>
        <w:t>at the end of the description of "</w:t>
      </w:r>
      <w:proofErr w:type="spellStart"/>
      <w:r w:rsidR="00DD0842" w:rsidRPr="00DD0842">
        <w:rPr>
          <w:b/>
          <w:i/>
          <w:lang w:eastAsia="ja-JP"/>
        </w:rPr>
        <w:t>FnlDestAddr</w:t>
      </w:r>
      <w:proofErr w:type="spellEnd"/>
      <w:r w:rsidR="00DD0842" w:rsidRPr="00DD0842">
        <w:rPr>
          <w:b/>
          <w:i/>
          <w:lang w:eastAsia="ja-JP"/>
        </w:rPr>
        <w:t>"</w:t>
      </w:r>
      <w:r w:rsidR="00DD0842">
        <w:rPr>
          <w:rFonts w:hint="eastAsia"/>
          <w:b/>
          <w:i/>
          <w:lang w:eastAsia="ja-JP"/>
        </w:rPr>
        <w:t>:</w:t>
      </w:r>
    </w:p>
    <w:p w:rsidR="000B3339" w:rsidRDefault="00DD0842" w:rsidP="000B3339">
      <w:pPr>
        <w:widowControl w:val="0"/>
        <w:spacing w:before="120"/>
        <w:rPr>
          <w:lang w:eastAsia="ja-JP"/>
        </w:rPr>
      </w:pPr>
      <w:proofErr w:type="gramStart"/>
      <w:r w:rsidRPr="00DD0842">
        <w:rPr>
          <w:lang w:eastAsia="ja-JP"/>
        </w:rPr>
        <w:t xml:space="preserve">Ignored if </w:t>
      </w:r>
      <w:proofErr w:type="spellStart"/>
      <w:r w:rsidRPr="00DD0842">
        <w:rPr>
          <w:lang w:eastAsia="ja-JP"/>
        </w:rPr>
        <w:t>MeshRootData</w:t>
      </w:r>
      <w:proofErr w:type="spellEnd"/>
      <w:r w:rsidRPr="00DD0842">
        <w:rPr>
          <w:lang w:eastAsia="ja-JP"/>
        </w:rPr>
        <w:t xml:space="preserve"> is TRUE</w:t>
      </w:r>
      <w:r w:rsidR="009B74E4">
        <w:rPr>
          <w:rFonts w:hint="eastAsia"/>
          <w:lang w:eastAsia="ja-JP"/>
        </w:rPr>
        <w:t>.</w:t>
      </w:r>
      <w:proofErr w:type="gramEnd"/>
    </w:p>
    <w:p w:rsidR="00F9795A" w:rsidRDefault="00F9795A" w:rsidP="000B3339">
      <w:pPr>
        <w:widowControl w:val="0"/>
        <w:spacing w:before="120"/>
        <w:rPr>
          <w:lang w:eastAsia="ja-JP"/>
        </w:rPr>
      </w:pPr>
    </w:p>
    <w:p w:rsidR="00F9795A" w:rsidRDefault="00F9795A" w:rsidP="00F9795A">
      <w:pPr>
        <w:pStyle w:val="ListParagraph"/>
        <w:widowControl w:val="0"/>
        <w:numPr>
          <w:ilvl w:val="0"/>
          <w:numId w:val="5"/>
        </w:numPr>
        <w:spacing w:before="120"/>
        <w:rPr>
          <w:b/>
          <w:i/>
          <w:lang w:eastAsia="ja-JP"/>
        </w:rPr>
      </w:pPr>
      <w:r w:rsidRPr="00F9795A">
        <w:rPr>
          <w:rFonts w:hint="eastAsia"/>
          <w:b/>
          <w:i/>
          <w:lang w:eastAsia="ja-JP"/>
        </w:rPr>
        <w:t xml:space="preserve">Modify the </w:t>
      </w:r>
      <w:r>
        <w:rPr>
          <w:rFonts w:hint="eastAsia"/>
          <w:b/>
          <w:i/>
          <w:lang w:eastAsia="ja-JP"/>
        </w:rPr>
        <w:t>3</w:t>
      </w:r>
      <w:r w:rsidRPr="00F9795A">
        <w:rPr>
          <w:rFonts w:hint="eastAsia"/>
          <w:b/>
          <w:i/>
          <w:vertAlign w:val="superscript"/>
          <w:lang w:eastAsia="ja-JP"/>
        </w:rPr>
        <w:t>rd</w:t>
      </w:r>
      <w:r>
        <w:rPr>
          <w:rFonts w:hint="eastAsia"/>
          <w:b/>
          <w:i/>
          <w:lang w:eastAsia="ja-JP"/>
        </w:rPr>
        <w:t xml:space="preserve"> and 4</w:t>
      </w:r>
      <w:r w:rsidRPr="00F9795A">
        <w:rPr>
          <w:rFonts w:hint="eastAsia"/>
          <w:b/>
          <w:i/>
          <w:vertAlign w:val="superscript"/>
          <w:lang w:eastAsia="ja-JP"/>
        </w:rPr>
        <w:t>th</w:t>
      </w:r>
      <w:r>
        <w:rPr>
          <w:rFonts w:hint="eastAsia"/>
          <w:b/>
          <w:i/>
          <w:lang w:eastAsia="ja-JP"/>
        </w:rPr>
        <w:t xml:space="preserve"> paragraph on p.75 as follows: </w:t>
      </w:r>
    </w:p>
    <w:p w:rsidR="00F9795A" w:rsidRDefault="00F9795A" w:rsidP="00F9795A">
      <w:pPr>
        <w:widowControl w:val="0"/>
        <w:spacing w:before="120"/>
        <w:rPr>
          <w:lang w:eastAsia="ja-JP"/>
        </w:rPr>
      </w:pPr>
      <w:r>
        <w:rPr>
          <w:lang w:eastAsia="ja-JP"/>
        </w:rPr>
        <w:t xml:space="preserve">If the Source Address Present field is set to 0, </w:t>
      </w:r>
      <w:del w:id="0" w:author="Verotiana" w:date="2016-01-17T16:28:00Z">
        <w:r w:rsidDel="00F9795A">
          <w:rPr>
            <w:lang w:eastAsia="ja-JP"/>
          </w:rPr>
          <w:delText>the source address is the same as the MAC source address and</w:delText>
        </w:r>
        <w:r w:rsidDel="00F9795A">
          <w:rPr>
            <w:rFonts w:hint="eastAsia"/>
            <w:lang w:eastAsia="ja-JP"/>
          </w:rPr>
          <w:delText xml:space="preserve"> </w:delText>
        </w:r>
      </w:del>
      <w:r>
        <w:rPr>
          <w:lang w:eastAsia="ja-JP"/>
        </w:rPr>
        <w:t>the Source Address field is omitted</w:t>
      </w:r>
      <w:ins w:id="1" w:author="Verotiana" w:date="2016-01-17T16:29:00Z">
        <w:r>
          <w:rPr>
            <w:rFonts w:hint="eastAsia"/>
            <w:lang w:eastAsia="ja-JP"/>
          </w:rPr>
          <w:t xml:space="preserve"> from the Addressing fields</w:t>
        </w:r>
      </w:ins>
      <w:r>
        <w:rPr>
          <w:lang w:eastAsia="ja-JP"/>
        </w:rPr>
        <w:t xml:space="preserve">. </w:t>
      </w:r>
      <w:ins w:id="2" w:author="Verotiana" w:date="2016-01-17T16:28:00Z">
        <w:r>
          <w:rPr>
            <w:lang w:eastAsia="ja-JP"/>
          </w:rPr>
          <w:t>T</w:t>
        </w:r>
        <w:r>
          <w:rPr>
            <w:rFonts w:hint="eastAsia"/>
            <w:lang w:eastAsia="ja-JP"/>
          </w:rPr>
          <w:t xml:space="preserve">he Source Address field is omitted when it is the same as the MAC source address. </w:t>
        </w:r>
      </w:ins>
      <w:r>
        <w:rPr>
          <w:lang w:eastAsia="ja-JP"/>
        </w:rPr>
        <w:t>When the Source Address Present field</w:t>
      </w:r>
      <w:r w:rsidR="006919A7">
        <w:rPr>
          <w:rFonts w:hint="eastAsia"/>
          <w:lang w:eastAsia="ja-JP"/>
        </w:rPr>
        <w:t xml:space="preserve"> is</w:t>
      </w:r>
      <w:r>
        <w:rPr>
          <w:lang w:eastAsia="ja-JP"/>
        </w:rPr>
        <w:t xml:space="preserve"> set to 1, the Source Address</w:t>
      </w:r>
      <w:r>
        <w:rPr>
          <w:rFonts w:hint="eastAsia"/>
          <w:lang w:eastAsia="ja-JP"/>
        </w:rPr>
        <w:t xml:space="preserve"> </w:t>
      </w:r>
      <w:r>
        <w:rPr>
          <w:lang w:eastAsia="ja-JP"/>
        </w:rPr>
        <w:t>field is present</w:t>
      </w:r>
      <w:del w:id="3" w:author="Verotiana" w:date="2016-01-17T16:30:00Z">
        <w:r w:rsidDel="00F9795A">
          <w:rPr>
            <w:lang w:eastAsia="ja-JP"/>
          </w:rPr>
          <w:delText xml:space="preserve"> in the Addressing fields</w:delText>
        </w:r>
      </w:del>
      <w:r>
        <w:rPr>
          <w:lang w:eastAsia="ja-JP"/>
        </w:rPr>
        <w:t>.</w:t>
      </w:r>
    </w:p>
    <w:p w:rsidR="00F9795A" w:rsidRPr="00F9795A" w:rsidRDefault="00F9795A" w:rsidP="00F9795A">
      <w:pPr>
        <w:widowControl w:val="0"/>
        <w:spacing w:before="120"/>
        <w:rPr>
          <w:lang w:eastAsia="ja-JP"/>
        </w:rPr>
      </w:pPr>
      <w:r>
        <w:rPr>
          <w:lang w:eastAsia="ja-JP"/>
        </w:rPr>
        <w:t xml:space="preserve">If the Destination Address Present field is set to 0, </w:t>
      </w:r>
      <w:del w:id="4" w:author="Verotiana" w:date="2016-01-17T16:28:00Z">
        <w:r w:rsidDel="00F9795A">
          <w:rPr>
            <w:lang w:eastAsia="ja-JP"/>
          </w:rPr>
          <w:delText>the destination address is the same as the MAC</w:delText>
        </w:r>
        <w:r w:rsidDel="00F9795A">
          <w:rPr>
            <w:rFonts w:hint="eastAsia"/>
            <w:lang w:eastAsia="ja-JP"/>
          </w:rPr>
          <w:delText xml:space="preserve"> </w:delText>
        </w:r>
        <w:r w:rsidDel="00F9795A">
          <w:rPr>
            <w:lang w:eastAsia="ja-JP"/>
          </w:rPr>
          <w:delText xml:space="preserve">destination address and </w:delText>
        </w:r>
      </w:del>
      <w:r>
        <w:rPr>
          <w:lang w:eastAsia="ja-JP"/>
        </w:rPr>
        <w:t>the Destination Address field is omitted</w:t>
      </w:r>
      <w:ins w:id="5" w:author="Verotiana" w:date="2016-01-17T16:30:00Z">
        <w:r>
          <w:rPr>
            <w:rFonts w:hint="eastAsia"/>
            <w:lang w:eastAsia="ja-JP"/>
          </w:rPr>
          <w:t xml:space="preserve"> from the Addressing fields</w:t>
        </w:r>
      </w:ins>
      <w:r>
        <w:rPr>
          <w:lang w:eastAsia="ja-JP"/>
        </w:rPr>
        <w:t xml:space="preserve">. </w:t>
      </w:r>
      <w:ins w:id="6" w:author="Verotiana" w:date="2016-01-17T16:29:00Z">
        <w:r>
          <w:rPr>
            <w:rFonts w:hint="eastAsia"/>
            <w:lang w:eastAsia="ja-JP"/>
          </w:rPr>
          <w:t xml:space="preserve">The Destination Address is omitted when it is the same as the MAC destination address or when the data frame is to be sent to the mesh root. </w:t>
        </w:r>
      </w:ins>
      <w:r>
        <w:rPr>
          <w:lang w:eastAsia="ja-JP"/>
        </w:rPr>
        <w:t>When the Destination Address Present field</w:t>
      </w:r>
      <w:r>
        <w:rPr>
          <w:rFonts w:hint="eastAsia"/>
          <w:lang w:eastAsia="ja-JP"/>
        </w:rPr>
        <w:t xml:space="preserve"> </w:t>
      </w:r>
      <w:r>
        <w:rPr>
          <w:lang w:eastAsia="ja-JP"/>
        </w:rPr>
        <w:t>set to 1, the Destination Address field is present</w:t>
      </w:r>
      <w:del w:id="7" w:author="Verotiana" w:date="2016-01-17T16:30:00Z">
        <w:r w:rsidDel="00F9795A">
          <w:rPr>
            <w:lang w:eastAsia="ja-JP"/>
          </w:rPr>
          <w:delText xml:space="preserve"> in the Addressing fields</w:delText>
        </w:r>
      </w:del>
      <w:r>
        <w:rPr>
          <w:lang w:eastAsia="ja-JP"/>
        </w:rPr>
        <w:t>.</w:t>
      </w:r>
    </w:p>
    <w:p w:rsidR="00DD0842" w:rsidRDefault="00DD0842" w:rsidP="000B3339">
      <w:pPr>
        <w:widowControl w:val="0"/>
        <w:spacing w:before="120"/>
        <w:rPr>
          <w:lang w:eastAsia="ja-JP"/>
        </w:rPr>
      </w:pPr>
    </w:p>
    <w:p w:rsidR="00DD0842" w:rsidRDefault="00982EEF" w:rsidP="00D56840">
      <w:pPr>
        <w:pStyle w:val="ListParagraph"/>
        <w:widowControl w:val="0"/>
        <w:numPr>
          <w:ilvl w:val="0"/>
          <w:numId w:val="5"/>
        </w:numPr>
        <w:rPr>
          <w:b/>
          <w:i/>
          <w:lang w:eastAsia="ja-JP"/>
        </w:rPr>
      </w:pPr>
      <w:r w:rsidRPr="000B3339">
        <w:rPr>
          <w:rFonts w:hint="eastAsia"/>
          <w:b/>
          <w:i/>
          <w:lang w:eastAsia="ja-JP"/>
        </w:rPr>
        <w:t xml:space="preserve">Insert the </w:t>
      </w:r>
      <w:r w:rsidRPr="000B3339">
        <w:rPr>
          <w:b/>
          <w:i/>
          <w:lang w:eastAsia="ja-JP"/>
        </w:rPr>
        <w:t>following</w:t>
      </w:r>
      <w:r w:rsidRPr="000B3339">
        <w:rPr>
          <w:rFonts w:hint="eastAsia"/>
          <w:b/>
          <w:i/>
          <w:lang w:eastAsia="ja-JP"/>
        </w:rPr>
        <w:t xml:space="preserve"> text </w:t>
      </w:r>
      <w:r w:rsidR="00EC2167" w:rsidRPr="000B3339">
        <w:rPr>
          <w:rFonts w:hint="eastAsia"/>
          <w:b/>
          <w:i/>
          <w:lang w:eastAsia="ja-JP"/>
        </w:rPr>
        <w:t xml:space="preserve">after the </w:t>
      </w:r>
      <w:r w:rsidR="00DD0842">
        <w:rPr>
          <w:rFonts w:hint="eastAsia"/>
          <w:b/>
          <w:i/>
          <w:lang w:eastAsia="ja-JP"/>
        </w:rPr>
        <w:t>fourth</w:t>
      </w:r>
      <w:r w:rsidR="00EC2167" w:rsidRPr="000B3339">
        <w:rPr>
          <w:rFonts w:hint="eastAsia"/>
          <w:b/>
          <w:i/>
          <w:lang w:eastAsia="ja-JP"/>
        </w:rPr>
        <w:t xml:space="preserve"> paragraph </w:t>
      </w:r>
      <w:r w:rsidR="00DD0842">
        <w:rPr>
          <w:rFonts w:hint="eastAsia"/>
          <w:b/>
          <w:i/>
          <w:lang w:eastAsia="ja-JP"/>
        </w:rPr>
        <w:t>on p.42</w:t>
      </w:r>
    </w:p>
    <w:p w:rsidR="00DD0842" w:rsidRDefault="00DD0842" w:rsidP="00DD0842">
      <w:pPr>
        <w:widowControl w:val="0"/>
        <w:spacing w:before="120"/>
        <w:rPr>
          <w:lang w:eastAsia="ja-JP"/>
        </w:rPr>
      </w:pPr>
      <w:r w:rsidRPr="00DD0842">
        <w:rPr>
          <w:lang w:eastAsia="ja-JP"/>
        </w:rPr>
        <w:t>If a data frame is received from a neighbor that does not belong to the local NT of the current mesh, the frame is dropped</w:t>
      </w:r>
      <w:r>
        <w:rPr>
          <w:rFonts w:hint="eastAsia"/>
          <w:lang w:eastAsia="ja-JP"/>
        </w:rPr>
        <w:t xml:space="preserve">. An OUT_OF_NT_DATA notification is sent to the next higher layer with the L2R-NOTIFY.indication primitive. </w:t>
      </w:r>
    </w:p>
    <w:p w:rsidR="00287024" w:rsidRDefault="00287024" w:rsidP="00DD0842">
      <w:pPr>
        <w:widowControl w:val="0"/>
        <w:spacing w:before="120"/>
        <w:rPr>
          <w:lang w:eastAsia="ja-JP"/>
        </w:rPr>
      </w:pPr>
    </w:p>
    <w:p w:rsidR="00287024" w:rsidRPr="00E02851" w:rsidRDefault="00287024" w:rsidP="00D56840">
      <w:pPr>
        <w:pStyle w:val="ListParagraph"/>
        <w:widowControl w:val="0"/>
        <w:numPr>
          <w:ilvl w:val="0"/>
          <w:numId w:val="5"/>
        </w:numPr>
        <w:rPr>
          <w:lang w:eastAsia="ja-JP"/>
        </w:rPr>
      </w:pPr>
      <w:r>
        <w:rPr>
          <w:rFonts w:hint="eastAsia"/>
          <w:b/>
          <w:i/>
          <w:lang w:eastAsia="ja-JP"/>
        </w:rPr>
        <w:t xml:space="preserve">Rename </w:t>
      </w:r>
      <w:r>
        <w:rPr>
          <w:b/>
          <w:i/>
          <w:lang w:eastAsia="ja-JP"/>
        </w:rPr>
        <w:t>“</w:t>
      </w:r>
      <w:r>
        <w:rPr>
          <w:rFonts w:hint="eastAsia"/>
          <w:b/>
          <w:i/>
          <w:lang w:eastAsia="ja-JP"/>
        </w:rPr>
        <w:t>Neighbor Table</w:t>
      </w:r>
      <w:r>
        <w:rPr>
          <w:b/>
          <w:i/>
          <w:lang w:eastAsia="ja-JP"/>
        </w:rPr>
        <w:t>”</w:t>
      </w:r>
      <w:r>
        <w:rPr>
          <w:rFonts w:hint="eastAsia"/>
          <w:b/>
          <w:i/>
          <w:lang w:eastAsia="ja-JP"/>
        </w:rPr>
        <w:t xml:space="preserve"> in the MT to </w:t>
      </w:r>
      <w:r>
        <w:rPr>
          <w:b/>
          <w:i/>
          <w:lang w:eastAsia="ja-JP"/>
        </w:rPr>
        <w:t>“</w:t>
      </w:r>
      <w:r>
        <w:rPr>
          <w:rFonts w:hint="eastAsia"/>
          <w:b/>
          <w:i/>
          <w:lang w:eastAsia="ja-JP"/>
        </w:rPr>
        <w:t>Local Neighbor Table</w:t>
      </w:r>
      <w:r w:rsidR="00D56840">
        <w:rPr>
          <w:rFonts w:hint="eastAsia"/>
          <w:b/>
          <w:i/>
          <w:lang w:eastAsia="ja-JP"/>
        </w:rPr>
        <w:t xml:space="preserve"> (Local NT)</w:t>
      </w:r>
      <w:r>
        <w:rPr>
          <w:b/>
          <w:i/>
          <w:lang w:eastAsia="ja-JP"/>
        </w:rPr>
        <w:t>”</w:t>
      </w:r>
      <w:r w:rsidR="00D56840">
        <w:rPr>
          <w:rFonts w:hint="eastAsia"/>
          <w:b/>
          <w:i/>
          <w:lang w:eastAsia="ja-JP"/>
        </w:rPr>
        <w:t xml:space="preserve"> to avoid confusion. Replace NT with </w:t>
      </w:r>
      <w:r w:rsidR="00D56840">
        <w:rPr>
          <w:b/>
          <w:i/>
          <w:lang w:eastAsia="ja-JP"/>
        </w:rPr>
        <w:t>“</w:t>
      </w:r>
      <w:r w:rsidR="00D56840">
        <w:rPr>
          <w:rFonts w:hint="eastAsia"/>
          <w:b/>
          <w:i/>
          <w:lang w:eastAsia="ja-JP"/>
        </w:rPr>
        <w:t>local NT</w:t>
      </w:r>
      <w:r w:rsidR="00D56840">
        <w:rPr>
          <w:b/>
          <w:i/>
          <w:lang w:eastAsia="ja-JP"/>
        </w:rPr>
        <w:t>”</w:t>
      </w:r>
      <w:r w:rsidR="00D56840">
        <w:rPr>
          <w:rFonts w:hint="eastAsia"/>
          <w:b/>
          <w:i/>
          <w:lang w:eastAsia="ja-JP"/>
        </w:rPr>
        <w:t xml:space="preserve"> where applicable.</w:t>
      </w:r>
    </w:p>
    <w:p w:rsidR="00E02851" w:rsidRDefault="00E02851" w:rsidP="00E02851">
      <w:pPr>
        <w:widowControl w:val="0"/>
        <w:rPr>
          <w:lang w:eastAsia="ja-JP"/>
        </w:rPr>
      </w:pPr>
    </w:p>
    <w:p w:rsidR="00E02851" w:rsidRDefault="00E02851" w:rsidP="00E02851">
      <w:pPr>
        <w:pStyle w:val="ListParagraph"/>
        <w:widowControl w:val="0"/>
        <w:numPr>
          <w:ilvl w:val="0"/>
          <w:numId w:val="5"/>
        </w:numPr>
        <w:rPr>
          <w:b/>
          <w:i/>
          <w:lang w:eastAsia="ja-JP"/>
        </w:rPr>
      </w:pPr>
      <w:commentRangeStart w:id="8"/>
      <w:r w:rsidRPr="00E02851">
        <w:rPr>
          <w:rFonts w:hint="eastAsia"/>
          <w:b/>
          <w:i/>
          <w:lang w:eastAsia="ja-JP"/>
        </w:rPr>
        <w:t>Mod</w:t>
      </w:r>
      <w:r>
        <w:rPr>
          <w:rFonts w:hint="eastAsia"/>
          <w:b/>
          <w:i/>
          <w:lang w:eastAsia="ja-JP"/>
        </w:rPr>
        <w:t>ify 5.3.1 as follows:</w:t>
      </w:r>
      <w:commentRangeEnd w:id="8"/>
      <w:r w:rsidR="00E253AD">
        <w:rPr>
          <w:rStyle w:val="CommentReference"/>
          <w:rFonts w:asciiTheme="minorHAnsi" w:hAnsiTheme="minorHAnsi" w:cstheme="minorBidi"/>
        </w:rPr>
        <w:commentReference w:id="8"/>
      </w:r>
    </w:p>
    <w:p w:rsidR="00E02851" w:rsidRPr="00E02851" w:rsidRDefault="00E02851" w:rsidP="00E02851">
      <w:pPr>
        <w:pStyle w:val="ListParagraph"/>
        <w:rPr>
          <w:b/>
          <w:i/>
          <w:lang w:eastAsia="ja-JP"/>
        </w:rPr>
      </w:pPr>
    </w:p>
    <w:p w:rsidR="00E02851" w:rsidRDefault="00E02851" w:rsidP="00E0285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lang w:val="en-US"/>
        </w:rPr>
      </w:pPr>
      <w:r>
        <w:rPr>
          <w:b w:val="0"/>
          <w:bCs w:val="0"/>
          <w:w w:val="100"/>
          <w:sz w:val="20"/>
          <w:szCs w:val="20"/>
          <w:lang w:val="en-US"/>
        </w:rPr>
        <w:t xml:space="preserve">A device uses the information present in a TC IE from its neighbors to maintain US routes. </w:t>
      </w:r>
      <w:r>
        <w:rPr>
          <w:rFonts w:ascii="TimesNewRomanPSMT" w:hAnsi="TimesNewRomanPSMT" w:cs="TimesNewRomanPSMT"/>
          <w:b w:val="0"/>
          <w:bCs w:val="0"/>
          <w:w w:val="100"/>
          <w:sz w:val="20"/>
          <w:szCs w:val="20"/>
          <w:lang w:val="en-US"/>
        </w:rPr>
        <w:t xml:space="preserve">A device may also use the information present in an NLM IE from its neighbors to do </w:t>
      </w:r>
      <w:del w:id="9" w:author="Verotiana" w:date="2016-02-03T17:19:00Z">
        <w:r w:rsidDel="00E02851">
          <w:rPr>
            <w:rFonts w:ascii="TimesNewRomanPSMT" w:hAnsi="TimesNewRomanPSMT" w:cs="TimesNewRomanPSMT"/>
            <w:b w:val="0"/>
            <w:bCs w:val="0"/>
            <w:w w:val="100"/>
            <w:sz w:val="20"/>
            <w:szCs w:val="20"/>
            <w:lang w:val="en-US"/>
          </w:rPr>
          <w:delText>so when applicable</w:delText>
        </w:r>
      </w:del>
      <w:ins w:id="10" w:author="Verotiana" w:date="2016-02-03T17:19:00Z">
        <w:r>
          <w:rPr>
            <w:rFonts w:ascii="TimesNewRomanPSMT" w:hAnsi="TimesNewRomanPSMT" w:cs="TimesNewRomanPSMT" w:hint="eastAsia"/>
            <w:b w:val="0"/>
            <w:bCs w:val="0"/>
            <w:w w:val="100"/>
            <w:sz w:val="20"/>
            <w:szCs w:val="20"/>
            <w:lang w:val="en-US" w:eastAsia="ja-JP"/>
          </w:rPr>
          <w:t>update the mutual link metrics and thus, the PQM of its neighbors</w:t>
        </w:r>
      </w:ins>
      <w:r>
        <w:rPr>
          <w:rFonts w:ascii="TimesNewRomanPSMT" w:hAnsi="TimesNewRomanPSMT" w:cs="TimesNewRomanPSMT"/>
          <w:b w:val="0"/>
          <w:bCs w:val="0"/>
          <w:w w:val="100"/>
          <w:sz w:val="20"/>
          <w:szCs w:val="20"/>
          <w:lang w:val="en-US"/>
        </w:rPr>
        <w:t xml:space="preserve">. </w:t>
      </w:r>
      <w:r>
        <w:rPr>
          <w:b w:val="0"/>
          <w:bCs w:val="0"/>
          <w:w w:val="100"/>
          <w:sz w:val="20"/>
          <w:szCs w:val="20"/>
          <w:lang w:val="en-US"/>
        </w:rPr>
        <w:t>The TC IE and the NLM IE are defined in 6.1.2 and 6.1.3 respectively.</w:t>
      </w:r>
    </w:p>
    <w:p w:rsidR="00E02851" w:rsidRDefault="00E02851" w:rsidP="00E0285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lang w:val="en-US"/>
        </w:rPr>
      </w:pPr>
      <w:r>
        <w:rPr>
          <w:b w:val="0"/>
          <w:bCs w:val="0"/>
          <w:w w:val="100"/>
          <w:sz w:val="20"/>
          <w:szCs w:val="20"/>
          <w:lang w:val="en-US"/>
        </w:rPr>
        <w:t xml:space="preserve">A device transmits EBs including a TC IE periodically every </w:t>
      </w:r>
      <w:r>
        <w:rPr>
          <w:b w:val="0"/>
          <w:bCs w:val="0"/>
          <w:i/>
          <w:iCs/>
          <w:w w:val="100"/>
          <w:sz w:val="20"/>
          <w:szCs w:val="20"/>
          <w:lang w:val="en-US"/>
        </w:rPr>
        <w:t>l2rTcIeInterval</w:t>
      </w:r>
      <w:r>
        <w:rPr>
          <w:b w:val="0"/>
          <w:bCs w:val="0"/>
          <w:w w:val="100"/>
          <w:sz w:val="20"/>
          <w:szCs w:val="20"/>
          <w:lang w:val="en-US"/>
        </w:rPr>
        <w:t xml:space="preserve"> </w:t>
      </w:r>
      <w:r>
        <w:rPr>
          <w:rFonts w:ascii="TimesNewRomanPS-ItalicMT" w:hAnsi="TimesNewRomanPS-ItalicMT" w:cs="TimesNewRomanPS-ItalicMT"/>
          <w:b w:val="0"/>
          <w:bCs w:val="0"/>
          <w:w w:val="100"/>
          <w:sz w:val="20"/>
          <w:szCs w:val="20"/>
          <w:lang w:val="en-US"/>
        </w:rPr>
        <w:t xml:space="preserve">and may transmit EBs including a NLM IE periodically every </w:t>
      </w:r>
      <w:r>
        <w:rPr>
          <w:b w:val="0"/>
          <w:bCs w:val="0"/>
          <w:i/>
          <w:iCs/>
          <w:w w:val="100"/>
          <w:sz w:val="20"/>
          <w:szCs w:val="20"/>
          <w:lang w:val="en-US"/>
        </w:rPr>
        <w:t>l2rNlmIeInterval</w:t>
      </w:r>
      <w:r>
        <w:rPr>
          <w:rFonts w:ascii="TimesNewRomanPSMT" w:hAnsi="TimesNewRomanPSMT" w:cs="TimesNewRomanPSMT"/>
          <w:b w:val="0"/>
          <w:bCs w:val="0"/>
          <w:w w:val="100"/>
          <w:sz w:val="20"/>
          <w:szCs w:val="20"/>
          <w:lang w:val="en-US"/>
        </w:rPr>
        <w:t xml:space="preserve">. </w:t>
      </w:r>
      <w:r>
        <w:rPr>
          <w:b w:val="0"/>
          <w:bCs w:val="0"/>
          <w:w w:val="100"/>
          <w:sz w:val="20"/>
          <w:szCs w:val="20"/>
          <w:lang w:val="en-US"/>
        </w:rPr>
        <w:t xml:space="preserve">It is possible to transmit a TC IE and an NLM IE in the same EB. </w:t>
      </w:r>
    </w:p>
    <w:p w:rsidR="00E02851" w:rsidRDefault="00E02851" w:rsidP="00E0285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ins w:id="11" w:author="Verotiana" w:date="2016-02-03T17:20:00Z"/>
          <w:b w:val="0"/>
          <w:bCs w:val="0"/>
          <w:w w:val="100"/>
          <w:sz w:val="20"/>
          <w:szCs w:val="20"/>
          <w:lang w:val="en-US" w:eastAsia="ja-JP"/>
        </w:rPr>
      </w:pPr>
      <w:r>
        <w:rPr>
          <w:b w:val="0"/>
          <w:bCs w:val="0"/>
          <w:w w:val="100"/>
          <w:sz w:val="20"/>
          <w:szCs w:val="20"/>
          <w:lang w:val="en-US"/>
        </w:rPr>
        <w:t>Upon reception of the TC IE</w:t>
      </w:r>
      <w:del w:id="12" w:author="Verotiana" w:date="2016-02-03T17:19:00Z">
        <w:r w:rsidDel="00E02851">
          <w:rPr>
            <w:b w:val="0"/>
            <w:bCs w:val="0"/>
            <w:w w:val="100"/>
            <w:sz w:val="20"/>
            <w:szCs w:val="20"/>
            <w:lang w:val="en-US"/>
          </w:rPr>
          <w:delText xml:space="preserve"> or a NLM IE</w:delText>
        </w:r>
      </w:del>
      <w:r>
        <w:rPr>
          <w:b w:val="0"/>
          <w:bCs w:val="0"/>
          <w:w w:val="100"/>
          <w:sz w:val="20"/>
          <w:szCs w:val="20"/>
          <w:lang w:val="en-US"/>
        </w:rPr>
        <w:t xml:space="preserve">, a device browses the </w:t>
      </w:r>
      <w:ins w:id="13" w:author="Verotiana" w:date="2016-02-03T17:20:00Z">
        <w:r>
          <w:rPr>
            <w:b w:val="0"/>
            <w:bCs w:val="0"/>
            <w:w w:val="100"/>
            <w:sz w:val="20"/>
            <w:szCs w:val="20"/>
            <w:lang w:val="en-US"/>
          </w:rPr>
          <w:t xml:space="preserve">local </w:t>
        </w:r>
      </w:ins>
      <w:r>
        <w:rPr>
          <w:b w:val="0"/>
          <w:bCs w:val="0"/>
          <w:w w:val="100"/>
          <w:sz w:val="20"/>
          <w:szCs w:val="20"/>
          <w:lang w:val="en-US"/>
        </w:rPr>
        <w:t>NT in the MT of the L2R mesh to which it belongs. If the transmitting address (</w:t>
      </w:r>
      <w:proofErr w:type="spellStart"/>
      <w:r>
        <w:rPr>
          <w:b w:val="0"/>
          <w:bCs w:val="0"/>
          <w:w w:val="100"/>
          <w:sz w:val="20"/>
          <w:szCs w:val="20"/>
          <w:lang w:val="en-US"/>
        </w:rPr>
        <w:t>TxA</w:t>
      </w:r>
      <w:proofErr w:type="spellEnd"/>
      <w:r>
        <w:rPr>
          <w:b w:val="0"/>
          <w:bCs w:val="0"/>
          <w:w w:val="100"/>
          <w:sz w:val="20"/>
          <w:szCs w:val="20"/>
          <w:lang w:val="en-US"/>
        </w:rPr>
        <w:t xml:space="preserve">) of the TC IE is already present in the NT, the receiving device compares the information contained in the TC IE with the respective fields corresponding to </w:t>
      </w:r>
      <w:proofErr w:type="spellStart"/>
      <w:r>
        <w:rPr>
          <w:b w:val="0"/>
          <w:bCs w:val="0"/>
          <w:w w:val="100"/>
          <w:sz w:val="20"/>
          <w:szCs w:val="20"/>
          <w:lang w:val="en-US"/>
        </w:rPr>
        <w:t>TxA</w:t>
      </w:r>
      <w:proofErr w:type="spellEnd"/>
      <w:r>
        <w:rPr>
          <w:b w:val="0"/>
          <w:bCs w:val="0"/>
          <w:w w:val="100"/>
          <w:sz w:val="20"/>
          <w:szCs w:val="20"/>
          <w:lang w:val="en-US"/>
        </w:rPr>
        <w:t xml:space="preserve"> in the NT. If the MSN of the </w:t>
      </w:r>
      <w:r>
        <w:rPr>
          <w:b w:val="0"/>
          <w:bCs w:val="0"/>
          <w:w w:val="100"/>
          <w:sz w:val="20"/>
          <w:szCs w:val="20"/>
          <w:lang w:val="en-US"/>
        </w:rPr>
        <w:lastRenderedPageBreak/>
        <w:t xml:space="preserve">TC IE is newer than the MSN of the last TC IE, the received values in the </w:t>
      </w:r>
      <w:ins w:id="14" w:author="Verotiana" w:date="2016-02-03T17:23:00Z">
        <w:r>
          <w:rPr>
            <w:rFonts w:hint="eastAsia"/>
            <w:b w:val="0"/>
            <w:bCs w:val="0"/>
            <w:w w:val="100"/>
            <w:sz w:val="20"/>
            <w:szCs w:val="20"/>
            <w:lang w:val="en-US" w:eastAsia="ja-JP"/>
          </w:rPr>
          <w:t xml:space="preserve">local </w:t>
        </w:r>
      </w:ins>
      <w:r>
        <w:rPr>
          <w:b w:val="0"/>
          <w:bCs w:val="0"/>
          <w:w w:val="100"/>
          <w:sz w:val="20"/>
          <w:szCs w:val="20"/>
          <w:lang w:val="en-US"/>
        </w:rPr>
        <w:t xml:space="preserve">NT are replaced with the values retrieved from the new TC IE. The MSN rolls over as described in 5.2.1. </w:t>
      </w:r>
    </w:p>
    <w:p w:rsidR="00E02851" w:rsidDel="00E02851" w:rsidRDefault="00E02851" w:rsidP="00E0285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del w:id="15" w:author="Verotiana" w:date="2016-02-03T17:25:00Z"/>
          <w:rFonts w:ascii="TimesNewRomanPSMT" w:hAnsi="TimesNewRomanPSMT" w:cs="TimesNewRomanPSMT"/>
          <w:b w:val="0"/>
          <w:bCs w:val="0"/>
          <w:w w:val="100"/>
          <w:sz w:val="20"/>
          <w:szCs w:val="20"/>
          <w:lang w:val="en-US" w:eastAsia="ja-JP"/>
        </w:rPr>
      </w:pPr>
      <w:del w:id="16" w:author="Verotiana" w:date="2016-02-03T17:21:00Z">
        <w:r w:rsidDel="00E02851">
          <w:rPr>
            <w:rFonts w:ascii="TimesNewRomanPSMT" w:hAnsi="TimesNewRomanPSMT" w:cs="TimesNewRomanPSMT"/>
            <w:b w:val="0"/>
            <w:bCs w:val="0"/>
            <w:w w:val="100"/>
            <w:sz w:val="20"/>
            <w:szCs w:val="20"/>
            <w:lang w:val="en-US"/>
          </w:rPr>
          <w:delText>I</w:delText>
        </w:r>
      </w:del>
      <w:del w:id="17" w:author="Verotiana" w:date="2016-02-03T17:25:00Z">
        <w:r w:rsidDel="00E02851">
          <w:rPr>
            <w:rFonts w:ascii="TimesNewRomanPSMT" w:hAnsi="TimesNewRomanPSMT" w:cs="TimesNewRomanPSMT"/>
            <w:b w:val="0"/>
            <w:bCs w:val="0"/>
            <w:w w:val="100"/>
            <w:sz w:val="20"/>
            <w:szCs w:val="20"/>
            <w:lang w:val="en-US"/>
          </w:rPr>
          <w:delText>f the TxA of the NLM IE is already present in the NT and the NLM IE contains the link metrics of the receiving device, the device updates the outgoing metric corresponding to the TxA in the NT.</w:delText>
        </w:r>
      </w:del>
    </w:p>
    <w:p w:rsidR="00E02851" w:rsidRDefault="00E02851" w:rsidP="00E0285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lang w:val="en-US" w:eastAsia="ja-JP"/>
        </w:rPr>
      </w:pPr>
      <w:r>
        <w:rPr>
          <w:b w:val="0"/>
          <w:bCs w:val="0"/>
          <w:w w:val="100"/>
          <w:sz w:val="20"/>
          <w:szCs w:val="20"/>
          <w:lang w:val="en-US"/>
        </w:rPr>
        <w:t xml:space="preserve">If the </w:t>
      </w:r>
      <w:proofErr w:type="spellStart"/>
      <w:r>
        <w:rPr>
          <w:rFonts w:ascii="TimesNewRomanPSMT" w:hAnsi="TimesNewRomanPSMT" w:cs="TimesNewRomanPSMT"/>
          <w:b w:val="0"/>
          <w:bCs w:val="0"/>
          <w:w w:val="100"/>
          <w:sz w:val="20"/>
          <w:szCs w:val="20"/>
          <w:lang w:val="en-US"/>
        </w:rPr>
        <w:t>TxA</w:t>
      </w:r>
      <w:proofErr w:type="spellEnd"/>
      <w:r>
        <w:rPr>
          <w:b w:val="0"/>
          <w:bCs w:val="0"/>
          <w:w w:val="100"/>
          <w:sz w:val="20"/>
          <w:szCs w:val="20"/>
          <w:lang w:val="en-US"/>
        </w:rPr>
        <w:t xml:space="preserve"> of a TC IE is not recorded in the NT yet, the receiving device creates a new entry for the new neighbor in its </w:t>
      </w:r>
      <w:ins w:id="18" w:author="Verotiana" w:date="2016-02-03T17:24:00Z">
        <w:r>
          <w:rPr>
            <w:rFonts w:hint="eastAsia"/>
            <w:b w:val="0"/>
            <w:bCs w:val="0"/>
            <w:w w:val="100"/>
            <w:sz w:val="20"/>
            <w:szCs w:val="20"/>
            <w:lang w:val="en-US" w:eastAsia="ja-JP"/>
          </w:rPr>
          <w:t xml:space="preserve">local </w:t>
        </w:r>
      </w:ins>
      <w:r>
        <w:rPr>
          <w:b w:val="0"/>
          <w:bCs w:val="0"/>
          <w:w w:val="100"/>
          <w:sz w:val="20"/>
          <w:szCs w:val="20"/>
          <w:lang w:val="en-US"/>
        </w:rPr>
        <w:t xml:space="preserve">NT </w:t>
      </w:r>
      <w:del w:id="19" w:author="Verotiana" w:date="2016-02-03T17:24:00Z">
        <w:r w:rsidDel="00E02851">
          <w:rPr>
            <w:b w:val="0"/>
            <w:bCs w:val="0"/>
            <w:w w:val="100"/>
            <w:sz w:val="20"/>
            <w:szCs w:val="20"/>
            <w:lang w:val="en-US"/>
          </w:rPr>
          <w:delText xml:space="preserve">and fills the fields of the NT </w:delText>
        </w:r>
      </w:del>
      <w:r>
        <w:rPr>
          <w:b w:val="0"/>
          <w:bCs w:val="0"/>
          <w:w w:val="100"/>
          <w:sz w:val="20"/>
          <w:szCs w:val="20"/>
          <w:lang w:val="en-US"/>
        </w:rPr>
        <w:t xml:space="preserve">with the information retrieved. </w:t>
      </w:r>
    </w:p>
    <w:p w:rsidR="00E02851" w:rsidRPr="00E02851" w:rsidDel="00E26372" w:rsidRDefault="00E0285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del w:id="20" w:author="Verotiana" w:date="2016-02-03T17:28:00Z"/>
          <w:lang w:eastAsia="ja-JP"/>
        </w:rPr>
        <w:pPrChange w:id="21" w:author="Verotiana" w:date="2016-02-03T17:28:00Z">
          <w:pPr/>
        </w:pPrChange>
      </w:pPr>
      <w:del w:id="22" w:author="Verotiana" w:date="2016-02-03T17:28:00Z">
        <w:r w:rsidDel="00E26372">
          <w:rPr>
            <w:b w:val="0"/>
            <w:bCs w:val="0"/>
            <w:w w:val="100"/>
            <w:sz w:val="20"/>
            <w:szCs w:val="20"/>
            <w:lang w:val="en-US"/>
          </w:rPr>
          <w:delText>If the NLM IE is received from an unknown device, i.e. the SA is not recorded in the NT yet, the NLM IE is discarded.</w:delText>
        </w:r>
      </w:del>
    </w:p>
    <w:p w:rsidR="00E02851" w:rsidRDefault="00E02851" w:rsidP="00E0285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lang w:val="en-US"/>
        </w:rPr>
      </w:pPr>
      <w:r>
        <w:rPr>
          <w:b w:val="0"/>
          <w:bCs w:val="0"/>
          <w:w w:val="100"/>
          <w:sz w:val="20"/>
          <w:szCs w:val="20"/>
          <w:lang w:val="en-US"/>
        </w:rPr>
        <w:t xml:space="preserve">If a device receives a TC IE from a neighbor with a depth </w:t>
      </w:r>
      <w:r>
        <w:rPr>
          <w:b w:val="0"/>
          <w:bCs w:val="0"/>
          <w:i/>
          <w:iCs/>
          <w:w w:val="100"/>
          <w:sz w:val="20"/>
          <w:szCs w:val="20"/>
          <w:lang w:val="en-US"/>
        </w:rPr>
        <w:t>D'</w:t>
      </w:r>
      <w:r>
        <w:rPr>
          <w:b w:val="0"/>
          <w:bCs w:val="0"/>
          <w:w w:val="100"/>
          <w:sz w:val="20"/>
          <w:szCs w:val="20"/>
          <w:lang w:val="en-US"/>
        </w:rPr>
        <w:t xml:space="preserve"> providing a PQM better than that of its current parent(s), the current device concludes that it has found a better parent. It updates its depth to </w:t>
      </w:r>
      <w:r>
        <w:rPr>
          <w:b w:val="0"/>
          <w:bCs w:val="0"/>
          <w:i/>
          <w:iCs/>
          <w:w w:val="100"/>
          <w:sz w:val="20"/>
          <w:szCs w:val="20"/>
          <w:lang w:val="en-US"/>
        </w:rPr>
        <w:t>D'+1</w:t>
      </w:r>
      <w:r>
        <w:rPr>
          <w:b w:val="0"/>
          <w:bCs w:val="0"/>
          <w:w w:val="100"/>
          <w:sz w:val="20"/>
          <w:szCs w:val="20"/>
          <w:lang w:val="en-US"/>
        </w:rPr>
        <w:t xml:space="preserve"> and informs its neighbors of its new depth in the next scheduled TC IE.</w:t>
      </w:r>
    </w:p>
    <w:p w:rsidR="00E02851" w:rsidRDefault="00E02851" w:rsidP="00E0285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ins w:id="23" w:author="Verotiana" w:date="2016-02-03T17:28:00Z"/>
          <w:b w:val="0"/>
          <w:bCs w:val="0"/>
          <w:w w:val="100"/>
          <w:sz w:val="20"/>
          <w:szCs w:val="20"/>
          <w:lang w:val="en-US" w:eastAsia="ja-JP"/>
        </w:rPr>
      </w:pPr>
      <w:r>
        <w:rPr>
          <w:b w:val="0"/>
          <w:bCs w:val="0"/>
          <w:w w:val="100"/>
          <w:sz w:val="20"/>
          <w:szCs w:val="20"/>
          <w:lang w:val="en-US"/>
        </w:rPr>
        <w:t>If a device misses l2rMaxMissedTcIe TC IEs from a neighbor, the corresponding entry in the NT is erased.</w:t>
      </w:r>
    </w:p>
    <w:p w:rsidR="00E26372" w:rsidRDefault="00E26372" w:rsidP="00E2637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ins w:id="24" w:author="Verotiana" w:date="2016-02-03T17:28:00Z"/>
          <w:rFonts w:ascii="TimesNewRomanPSMT" w:hAnsi="TimesNewRomanPSMT" w:cs="TimesNewRomanPSMT"/>
          <w:b w:val="0"/>
          <w:bCs w:val="0"/>
          <w:w w:val="100"/>
          <w:sz w:val="20"/>
          <w:szCs w:val="20"/>
          <w:lang w:val="en-US" w:eastAsia="ja-JP"/>
        </w:rPr>
      </w:pPr>
      <w:ins w:id="25" w:author="Verotiana" w:date="2016-02-03T17:28:00Z">
        <w:r>
          <w:rPr>
            <w:rFonts w:hint="eastAsia"/>
            <w:b w:val="0"/>
            <w:bCs w:val="0"/>
            <w:w w:val="100"/>
            <w:sz w:val="20"/>
            <w:szCs w:val="20"/>
            <w:lang w:val="en-US" w:eastAsia="ja-JP"/>
          </w:rPr>
          <w:t xml:space="preserve">Upon reception of an NLM IE, </w:t>
        </w:r>
        <w:r>
          <w:rPr>
            <w:rFonts w:ascii="TimesNewRomanPSMT" w:hAnsi="TimesNewRomanPSMT" w:cs="TimesNewRomanPSMT" w:hint="eastAsia"/>
            <w:b w:val="0"/>
            <w:bCs w:val="0"/>
            <w:w w:val="100"/>
            <w:sz w:val="20"/>
            <w:szCs w:val="20"/>
            <w:lang w:val="en-US" w:eastAsia="ja-JP"/>
          </w:rPr>
          <w:t>i</w:t>
        </w:r>
        <w:r>
          <w:rPr>
            <w:rFonts w:ascii="TimesNewRomanPSMT" w:hAnsi="TimesNewRomanPSMT" w:cs="TimesNewRomanPSMT"/>
            <w:b w:val="0"/>
            <w:bCs w:val="0"/>
            <w:w w:val="100"/>
            <w:sz w:val="20"/>
            <w:szCs w:val="20"/>
            <w:lang w:val="en-US"/>
          </w:rPr>
          <w:t xml:space="preserve">f the </w:t>
        </w:r>
        <w:proofErr w:type="spellStart"/>
        <w:r>
          <w:rPr>
            <w:rFonts w:ascii="TimesNewRomanPSMT" w:hAnsi="TimesNewRomanPSMT" w:cs="TimesNewRomanPSMT"/>
            <w:b w:val="0"/>
            <w:bCs w:val="0"/>
            <w:w w:val="100"/>
            <w:sz w:val="20"/>
            <w:szCs w:val="20"/>
            <w:lang w:val="en-US"/>
          </w:rPr>
          <w:t>TxA</w:t>
        </w:r>
        <w:proofErr w:type="spellEnd"/>
        <w:r>
          <w:rPr>
            <w:rFonts w:ascii="TimesNewRomanPSMT" w:hAnsi="TimesNewRomanPSMT" w:cs="TimesNewRomanPSMT"/>
            <w:b w:val="0"/>
            <w:bCs w:val="0"/>
            <w:w w:val="100"/>
            <w:sz w:val="20"/>
            <w:szCs w:val="20"/>
            <w:lang w:val="en-US"/>
          </w:rPr>
          <w:t xml:space="preserve"> of the NLM IE is already present in the </w:t>
        </w:r>
        <w:r>
          <w:rPr>
            <w:rFonts w:ascii="TimesNewRomanPSMT" w:hAnsi="TimesNewRomanPSMT" w:cs="TimesNewRomanPSMT" w:hint="eastAsia"/>
            <w:b w:val="0"/>
            <w:bCs w:val="0"/>
            <w:w w:val="100"/>
            <w:sz w:val="20"/>
            <w:szCs w:val="20"/>
            <w:lang w:val="en-US" w:eastAsia="ja-JP"/>
          </w:rPr>
          <w:t xml:space="preserve">global </w:t>
        </w:r>
        <w:r>
          <w:rPr>
            <w:rFonts w:ascii="TimesNewRomanPSMT" w:hAnsi="TimesNewRomanPSMT" w:cs="TimesNewRomanPSMT"/>
            <w:b w:val="0"/>
            <w:bCs w:val="0"/>
            <w:w w:val="100"/>
            <w:sz w:val="20"/>
            <w:szCs w:val="20"/>
            <w:lang w:val="en-US"/>
          </w:rPr>
          <w:t xml:space="preserve">NT and the NLM IE contains the link metrics of the receiving device, the device updates the outgoing metric </w:t>
        </w:r>
        <w:r>
          <w:rPr>
            <w:rFonts w:ascii="TimesNewRomanPSMT" w:hAnsi="TimesNewRomanPSMT" w:cs="TimesNewRomanPSMT" w:hint="eastAsia"/>
            <w:b w:val="0"/>
            <w:bCs w:val="0"/>
            <w:w w:val="100"/>
            <w:sz w:val="20"/>
            <w:szCs w:val="20"/>
            <w:lang w:val="en-US" w:eastAsia="ja-JP"/>
          </w:rPr>
          <w:t xml:space="preserve">and the mutual link metric </w:t>
        </w:r>
        <w:r>
          <w:rPr>
            <w:rFonts w:ascii="TimesNewRomanPSMT" w:hAnsi="TimesNewRomanPSMT" w:cs="TimesNewRomanPSMT"/>
            <w:b w:val="0"/>
            <w:bCs w:val="0"/>
            <w:w w:val="100"/>
            <w:sz w:val="20"/>
            <w:szCs w:val="20"/>
            <w:lang w:val="en-US"/>
          </w:rPr>
          <w:t xml:space="preserve">corresponding to the </w:t>
        </w:r>
        <w:proofErr w:type="spellStart"/>
        <w:r>
          <w:rPr>
            <w:rFonts w:ascii="TimesNewRomanPSMT" w:hAnsi="TimesNewRomanPSMT" w:cs="TimesNewRomanPSMT"/>
            <w:b w:val="0"/>
            <w:bCs w:val="0"/>
            <w:w w:val="100"/>
            <w:sz w:val="20"/>
            <w:szCs w:val="20"/>
            <w:lang w:val="en-US"/>
          </w:rPr>
          <w:t>TxA</w:t>
        </w:r>
        <w:proofErr w:type="spellEnd"/>
        <w:r>
          <w:rPr>
            <w:rFonts w:ascii="TimesNewRomanPSMT" w:hAnsi="TimesNewRomanPSMT" w:cs="TimesNewRomanPSMT"/>
            <w:b w:val="0"/>
            <w:bCs w:val="0"/>
            <w:w w:val="100"/>
            <w:sz w:val="20"/>
            <w:szCs w:val="20"/>
            <w:lang w:val="en-US"/>
          </w:rPr>
          <w:t xml:space="preserve"> in the </w:t>
        </w:r>
        <w:r>
          <w:rPr>
            <w:rFonts w:ascii="TimesNewRomanPSMT" w:hAnsi="TimesNewRomanPSMT" w:cs="TimesNewRomanPSMT" w:hint="eastAsia"/>
            <w:b w:val="0"/>
            <w:bCs w:val="0"/>
            <w:w w:val="100"/>
            <w:sz w:val="20"/>
            <w:szCs w:val="20"/>
            <w:lang w:val="en-US" w:eastAsia="ja-JP"/>
          </w:rPr>
          <w:t xml:space="preserve">global </w:t>
        </w:r>
        <w:r>
          <w:rPr>
            <w:rFonts w:ascii="TimesNewRomanPSMT" w:hAnsi="TimesNewRomanPSMT" w:cs="TimesNewRomanPSMT"/>
            <w:b w:val="0"/>
            <w:bCs w:val="0"/>
            <w:w w:val="100"/>
            <w:sz w:val="20"/>
            <w:szCs w:val="20"/>
            <w:lang w:val="en-US"/>
          </w:rPr>
          <w:t>NT.</w:t>
        </w:r>
        <w:r>
          <w:rPr>
            <w:rFonts w:ascii="TimesNewRomanPSMT" w:hAnsi="TimesNewRomanPSMT" w:cs="TimesNewRomanPSMT" w:hint="eastAsia"/>
            <w:b w:val="0"/>
            <w:bCs w:val="0"/>
            <w:w w:val="100"/>
            <w:sz w:val="20"/>
            <w:szCs w:val="20"/>
            <w:lang w:val="en-US" w:eastAsia="ja-JP"/>
          </w:rPr>
          <w:t xml:space="preserve"> If the neighbor with the address </w:t>
        </w:r>
        <w:proofErr w:type="spellStart"/>
        <w:r>
          <w:rPr>
            <w:rFonts w:ascii="TimesNewRomanPSMT" w:hAnsi="TimesNewRomanPSMT" w:cs="TimesNewRomanPSMT" w:hint="eastAsia"/>
            <w:b w:val="0"/>
            <w:bCs w:val="0"/>
            <w:w w:val="100"/>
            <w:sz w:val="20"/>
            <w:szCs w:val="20"/>
            <w:lang w:val="en-US" w:eastAsia="ja-JP"/>
          </w:rPr>
          <w:t>TxA</w:t>
        </w:r>
        <w:proofErr w:type="spellEnd"/>
        <w:r>
          <w:rPr>
            <w:rFonts w:ascii="TimesNewRomanPSMT" w:hAnsi="TimesNewRomanPSMT" w:cs="TimesNewRomanPSMT" w:hint="eastAsia"/>
            <w:b w:val="0"/>
            <w:bCs w:val="0"/>
            <w:w w:val="100"/>
            <w:sz w:val="20"/>
            <w:szCs w:val="20"/>
            <w:lang w:val="en-US" w:eastAsia="ja-JP"/>
          </w:rPr>
          <w:t xml:space="preserve"> is also present in a local MT, the corresponding PQM value is also updated.</w:t>
        </w:r>
      </w:ins>
    </w:p>
    <w:p w:rsidR="00E26372" w:rsidRPr="00E26372" w:rsidRDefault="00E2637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lang w:eastAsia="ja-JP"/>
          <w:rPrChange w:id="26" w:author="Verotiana" w:date="2016-02-03T17:31:00Z">
            <w:rPr>
              <w:b w:val="0"/>
              <w:bCs w:val="0"/>
              <w:w w:val="100"/>
              <w:sz w:val="20"/>
              <w:szCs w:val="20"/>
              <w:lang w:val="en-US" w:eastAsia="ja-JP"/>
            </w:rPr>
          </w:rPrChange>
        </w:rPr>
      </w:pPr>
      <w:ins w:id="27" w:author="Verotiana" w:date="2016-02-03T17:28:00Z">
        <w:r>
          <w:rPr>
            <w:b w:val="0"/>
            <w:bCs w:val="0"/>
            <w:w w:val="100"/>
            <w:sz w:val="20"/>
            <w:szCs w:val="20"/>
            <w:lang w:val="en-US"/>
          </w:rPr>
          <w:t xml:space="preserve">If the NLM IE is received from </w:t>
        </w:r>
      </w:ins>
      <w:ins w:id="28" w:author="Verotiana" w:date="2016-02-04T16:29:00Z">
        <w:r w:rsidR="00E87484">
          <w:rPr>
            <w:rFonts w:hint="eastAsia"/>
            <w:b w:val="0"/>
            <w:bCs w:val="0"/>
            <w:w w:val="100"/>
            <w:sz w:val="20"/>
            <w:szCs w:val="20"/>
            <w:lang w:val="en-US" w:eastAsia="ja-JP"/>
          </w:rPr>
          <w:t xml:space="preserve">a </w:t>
        </w:r>
      </w:ins>
      <w:ins w:id="29" w:author="Verotiana" w:date="2016-02-03T17:28:00Z">
        <w:r>
          <w:rPr>
            <w:b w:val="0"/>
            <w:bCs w:val="0"/>
            <w:w w:val="100"/>
            <w:sz w:val="20"/>
            <w:szCs w:val="20"/>
            <w:lang w:val="en-US"/>
          </w:rPr>
          <w:t>device</w:t>
        </w:r>
      </w:ins>
      <w:ins w:id="30" w:author="Verotiana" w:date="2016-02-04T16:29:00Z">
        <w:r w:rsidR="00E87484">
          <w:rPr>
            <w:rFonts w:hint="eastAsia"/>
            <w:b w:val="0"/>
            <w:bCs w:val="0"/>
            <w:w w:val="100"/>
            <w:sz w:val="20"/>
            <w:szCs w:val="20"/>
            <w:lang w:val="en-US" w:eastAsia="ja-JP"/>
          </w:rPr>
          <w:t xml:space="preserve"> that is not </w:t>
        </w:r>
      </w:ins>
      <w:ins w:id="31" w:author="Verotiana" w:date="2016-02-04T16:30:00Z">
        <w:r w:rsidR="00E87484">
          <w:rPr>
            <w:rFonts w:hint="eastAsia"/>
            <w:b w:val="0"/>
            <w:bCs w:val="0"/>
            <w:w w:val="100"/>
            <w:sz w:val="20"/>
            <w:szCs w:val="20"/>
            <w:lang w:val="en-US" w:eastAsia="ja-JP"/>
          </w:rPr>
          <w:t>recorded in the global NT yet</w:t>
        </w:r>
      </w:ins>
      <w:ins w:id="32" w:author="Verotiana" w:date="2016-02-03T17:28:00Z">
        <w:r>
          <w:rPr>
            <w:b w:val="0"/>
            <w:bCs w:val="0"/>
            <w:w w:val="100"/>
            <w:sz w:val="20"/>
            <w:szCs w:val="20"/>
            <w:lang w:val="en-US"/>
          </w:rPr>
          <w:t xml:space="preserve">, </w:t>
        </w:r>
      </w:ins>
      <w:ins w:id="33" w:author="Verotiana" w:date="2016-02-03T17:30:00Z">
        <w:r>
          <w:rPr>
            <w:rFonts w:hint="eastAsia"/>
            <w:b w:val="0"/>
            <w:bCs w:val="0"/>
            <w:w w:val="100"/>
            <w:sz w:val="20"/>
            <w:szCs w:val="20"/>
            <w:lang w:val="en-US" w:eastAsia="ja-JP"/>
          </w:rPr>
          <w:t xml:space="preserve">and if the neighbor </w:t>
        </w:r>
      </w:ins>
      <w:ins w:id="34" w:author="Verotiana" w:date="2016-02-03T17:31:00Z">
        <w:r>
          <w:rPr>
            <w:rFonts w:hint="eastAsia"/>
            <w:b w:val="0"/>
            <w:bCs w:val="0"/>
            <w:w w:val="100"/>
            <w:sz w:val="20"/>
            <w:szCs w:val="20"/>
            <w:lang w:val="en-US" w:eastAsia="ja-JP"/>
          </w:rPr>
          <w:t>is allowed</w:t>
        </w:r>
      </w:ins>
      <w:ins w:id="35" w:author="Verotiana" w:date="2016-02-03T17:30:00Z">
        <w:r>
          <w:rPr>
            <w:rFonts w:hint="eastAsia"/>
            <w:b w:val="0"/>
            <w:bCs w:val="0"/>
            <w:w w:val="100"/>
            <w:sz w:val="20"/>
            <w:szCs w:val="20"/>
            <w:lang w:val="en-US" w:eastAsia="ja-JP"/>
          </w:rPr>
          <w:t xml:space="preserve"> be recorded based on </w:t>
        </w:r>
        <w:r>
          <w:rPr>
            <w:rFonts w:hint="eastAsia"/>
            <w:b w:val="0"/>
            <w:bCs w:val="0"/>
            <w:i/>
            <w:w w:val="100"/>
            <w:sz w:val="20"/>
            <w:szCs w:val="20"/>
            <w:lang w:val="en-US" w:eastAsia="ja-JP"/>
          </w:rPr>
          <w:t>l2r</w:t>
        </w:r>
      </w:ins>
      <w:ins w:id="36" w:author="Verotiana" w:date="2016-02-03T17:31:00Z">
        <w:r>
          <w:rPr>
            <w:rFonts w:hint="eastAsia"/>
            <w:b w:val="0"/>
            <w:bCs w:val="0"/>
            <w:i/>
            <w:w w:val="100"/>
            <w:sz w:val="20"/>
            <w:szCs w:val="20"/>
            <w:lang w:val="en-US" w:eastAsia="ja-JP"/>
          </w:rPr>
          <w:t>MeshRecordMode</w:t>
        </w:r>
      </w:ins>
      <w:ins w:id="37" w:author="Verotiana" w:date="2016-02-03T17:33:00Z">
        <w:r>
          <w:rPr>
            <w:rFonts w:hint="eastAsia"/>
            <w:b w:val="0"/>
            <w:bCs w:val="0"/>
            <w:w w:val="100"/>
            <w:sz w:val="20"/>
            <w:szCs w:val="20"/>
            <w:lang w:val="en-US" w:eastAsia="ja-JP"/>
          </w:rPr>
          <w:t xml:space="preserve">, and </w:t>
        </w:r>
        <w:r>
          <w:rPr>
            <w:rFonts w:hint="eastAsia"/>
            <w:b w:val="0"/>
            <w:bCs w:val="0"/>
            <w:i/>
            <w:w w:val="100"/>
            <w:sz w:val="20"/>
            <w:szCs w:val="20"/>
            <w:lang w:val="en-US" w:eastAsia="ja-JP"/>
          </w:rPr>
          <w:t xml:space="preserve">l2rMeshNeighborMode </w:t>
        </w:r>
        <w:r>
          <w:rPr>
            <w:rFonts w:hint="eastAsia"/>
            <w:b w:val="0"/>
            <w:bCs w:val="0"/>
            <w:w w:val="100"/>
            <w:sz w:val="20"/>
            <w:szCs w:val="20"/>
            <w:lang w:val="en-US" w:eastAsia="ja-JP"/>
          </w:rPr>
          <w:t xml:space="preserve">if </w:t>
        </w:r>
        <w:r>
          <w:rPr>
            <w:rFonts w:hint="eastAsia"/>
            <w:b w:val="0"/>
            <w:bCs w:val="0"/>
            <w:i/>
            <w:w w:val="100"/>
            <w:sz w:val="20"/>
            <w:szCs w:val="20"/>
            <w:lang w:val="en-US" w:eastAsia="ja-JP"/>
          </w:rPr>
          <w:t>l2rMeshRecordMode</w:t>
        </w:r>
        <w:r>
          <w:rPr>
            <w:rFonts w:hint="eastAsia"/>
            <w:b w:val="0"/>
            <w:bCs w:val="0"/>
            <w:w w:val="100"/>
            <w:sz w:val="20"/>
            <w:szCs w:val="20"/>
            <w:lang w:val="en-US" w:eastAsia="ja-JP"/>
          </w:rPr>
          <w:t xml:space="preserve"> is set to ALL_MESH</w:t>
        </w:r>
      </w:ins>
      <w:ins w:id="38" w:author="Verotiana" w:date="2016-02-03T17:31:00Z">
        <w:r>
          <w:rPr>
            <w:rFonts w:hint="eastAsia"/>
            <w:b w:val="0"/>
            <w:bCs w:val="0"/>
            <w:w w:val="100"/>
            <w:sz w:val="20"/>
            <w:szCs w:val="20"/>
            <w:lang w:val="en-US" w:eastAsia="ja-JP"/>
          </w:rPr>
          <w:t xml:space="preserve">, the device creates a new entry for the neighbor with the address </w:t>
        </w:r>
        <w:proofErr w:type="spellStart"/>
        <w:r>
          <w:rPr>
            <w:rFonts w:hint="eastAsia"/>
            <w:b w:val="0"/>
            <w:bCs w:val="0"/>
            <w:w w:val="100"/>
            <w:sz w:val="20"/>
            <w:szCs w:val="20"/>
            <w:lang w:val="en-US" w:eastAsia="ja-JP"/>
          </w:rPr>
          <w:t>TxA</w:t>
        </w:r>
        <w:proofErr w:type="spellEnd"/>
        <w:r>
          <w:rPr>
            <w:rFonts w:hint="eastAsia"/>
            <w:b w:val="0"/>
            <w:bCs w:val="0"/>
            <w:w w:val="100"/>
            <w:sz w:val="20"/>
            <w:szCs w:val="20"/>
            <w:lang w:val="en-US" w:eastAsia="ja-JP"/>
          </w:rPr>
          <w:t xml:space="preserve"> in its global NT.</w:t>
        </w:r>
      </w:ins>
      <w:ins w:id="39" w:author="Verotiana" w:date="2016-02-03T17:33:00Z">
        <w:r>
          <w:rPr>
            <w:rFonts w:hint="eastAsia"/>
            <w:b w:val="0"/>
            <w:bCs w:val="0"/>
            <w:w w:val="100"/>
            <w:sz w:val="20"/>
            <w:szCs w:val="20"/>
            <w:lang w:val="en-US" w:eastAsia="ja-JP"/>
          </w:rPr>
          <w:t xml:space="preserve"> Otherwise, the NLM IE is discarded.</w:t>
        </w:r>
      </w:ins>
    </w:p>
    <w:p w:rsidR="00E02851" w:rsidRDefault="00E02851" w:rsidP="00E0285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lang w:val="en-US"/>
        </w:rPr>
      </w:pPr>
      <w:r>
        <w:rPr>
          <w:b w:val="0"/>
          <w:bCs w:val="0"/>
          <w:w w:val="100"/>
          <w:sz w:val="20"/>
          <w:szCs w:val="20"/>
          <w:lang w:val="en-US"/>
        </w:rPr>
        <w:t>A device should have at least one parent in its NT. If all the parents have been erased from the NT, the device searches its NT to reinitialize its depth as described in 5.2.1. Then the device transmits a TC IE with an updated depth. This may trigger migration of its children to a new parent. If the device does not have any parent or sibling left in the NT, it should clear its NT, even if children are present, and rejoin an L2R mesh according to the procedure described in 5.1.2.3.</w:t>
      </w:r>
    </w:p>
    <w:p w:rsidR="00E02851" w:rsidRPr="00E02851" w:rsidRDefault="00E02851" w:rsidP="00E02851">
      <w:pPr>
        <w:widowControl w:val="0"/>
        <w:rPr>
          <w:b/>
          <w:i/>
          <w:lang w:eastAsia="ja-JP"/>
        </w:rPr>
      </w:pPr>
    </w:p>
    <w:p w:rsidR="00287024" w:rsidRDefault="00287024" w:rsidP="00287024">
      <w:pPr>
        <w:pStyle w:val="ListParagraph"/>
        <w:widowControl w:val="0"/>
        <w:spacing w:before="120"/>
        <w:rPr>
          <w:lang w:eastAsia="ja-JP"/>
        </w:rPr>
      </w:pPr>
      <w:r>
        <w:rPr>
          <w:rFonts w:hint="eastAsia"/>
          <w:b/>
          <w:i/>
          <w:lang w:eastAsia="ja-JP"/>
        </w:rPr>
        <w:t xml:space="preserve"> </w:t>
      </w:r>
    </w:p>
    <w:p w:rsidR="00DD0842" w:rsidRPr="006349CA" w:rsidRDefault="00DD0842" w:rsidP="00DD0842">
      <w:pPr>
        <w:pStyle w:val="ListParagraph"/>
        <w:widowControl w:val="0"/>
        <w:numPr>
          <w:ilvl w:val="0"/>
          <w:numId w:val="5"/>
        </w:numPr>
        <w:spacing w:before="120"/>
        <w:rPr>
          <w:lang w:eastAsia="ja-JP"/>
        </w:rPr>
      </w:pPr>
      <w:r>
        <w:rPr>
          <w:rFonts w:hint="eastAsia"/>
          <w:b/>
          <w:i/>
          <w:lang w:eastAsia="ja-JP"/>
        </w:rPr>
        <w:t>Modify Figure 21 as follows:</w:t>
      </w:r>
    </w:p>
    <w:p w:rsidR="006349CA" w:rsidRDefault="00434ABE" w:rsidP="006349CA">
      <w:pPr>
        <w:widowControl w:val="0"/>
        <w:spacing w:before="120"/>
        <w:jc w:val="center"/>
        <w:rPr>
          <w:lang w:eastAsia="ja-JP"/>
        </w:rPr>
      </w:pPr>
      <w:r>
        <w:object w:dxaOrig="10212" w:dyaOrig="9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18.5pt" o:ole="">
            <v:imagedata r:id="rId9" o:title=""/>
          </v:shape>
          <o:OLEObject Type="Embed" ProgID="Visio.Drawing.11" ShapeID="_x0000_i1025" DrawAspect="Content" ObjectID="_1516207308" r:id="rId10"/>
        </w:object>
      </w:r>
      <w:bookmarkStart w:id="40" w:name="_GoBack"/>
      <w:bookmarkEnd w:id="40"/>
    </w:p>
    <w:p w:rsidR="00287024" w:rsidRDefault="00287024" w:rsidP="00287024">
      <w:pPr>
        <w:widowControl w:val="0"/>
        <w:spacing w:before="120"/>
        <w:rPr>
          <w:lang w:eastAsia="ja-JP"/>
        </w:rPr>
      </w:pPr>
    </w:p>
    <w:p w:rsidR="00E71633" w:rsidRPr="00E71633" w:rsidRDefault="00E71633" w:rsidP="00E71633">
      <w:pPr>
        <w:pStyle w:val="ListParagraph"/>
        <w:widowControl w:val="0"/>
        <w:numPr>
          <w:ilvl w:val="0"/>
          <w:numId w:val="5"/>
        </w:numPr>
        <w:spacing w:before="120"/>
        <w:rPr>
          <w:lang w:eastAsia="ja-JP"/>
        </w:rPr>
      </w:pPr>
      <w:r>
        <w:rPr>
          <w:rFonts w:hint="eastAsia"/>
          <w:b/>
          <w:i/>
          <w:lang w:eastAsia="ja-JP"/>
        </w:rPr>
        <w:t xml:space="preserve">Insert a new field </w:t>
      </w:r>
      <w:r>
        <w:rPr>
          <w:b/>
          <w:i/>
          <w:lang w:eastAsia="ja-JP"/>
        </w:rPr>
        <w:t>“</w:t>
      </w:r>
      <w:r>
        <w:rPr>
          <w:rFonts w:hint="eastAsia"/>
          <w:b/>
          <w:i/>
          <w:lang w:eastAsia="ja-JP"/>
        </w:rPr>
        <w:t>Mesh Root Data</w:t>
      </w:r>
      <w:r>
        <w:rPr>
          <w:b/>
          <w:i/>
          <w:lang w:eastAsia="ja-JP"/>
        </w:rPr>
        <w:t>”</w:t>
      </w:r>
      <w:r>
        <w:rPr>
          <w:rFonts w:hint="eastAsia"/>
          <w:b/>
          <w:i/>
          <w:lang w:eastAsia="ja-JP"/>
        </w:rPr>
        <w:t xml:space="preserve"> in Figure 59 after Mesh Address Mode</w:t>
      </w:r>
    </w:p>
    <w:p w:rsidR="00E71633" w:rsidRPr="00E71633" w:rsidRDefault="00E71633" w:rsidP="00E71633">
      <w:pPr>
        <w:pStyle w:val="ListParagraph"/>
        <w:widowControl w:val="0"/>
        <w:numPr>
          <w:ilvl w:val="0"/>
          <w:numId w:val="5"/>
        </w:numPr>
        <w:spacing w:before="120"/>
        <w:rPr>
          <w:lang w:eastAsia="ja-JP"/>
        </w:rPr>
      </w:pPr>
      <w:r>
        <w:rPr>
          <w:rFonts w:hint="eastAsia"/>
          <w:b/>
          <w:i/>
          <w:lang w:eastAsia="ja-JP"/>
        </w:rPr>
        <w:t xml:space="preserve">Insert the following text after the second </w:t>
      </w:r>
      <w:r>
        <w:rPr>
          <w:b/>
          <w:i/>
          <w:lang w:eastAsia="ja-JP"/>
        </w:rPr>
        <w:t>paragraph</w:t>
      </w:r>
      <w:r>
        <w:rPr>
          <w:rFonts w:hint="eastAsia"/>
          <w:b/>
          <w:i/>
          <w:lang w:eastAsia="ja-JP"/>
        </w:rPr>
        <w:t xml:space="preserve"> of 6.2.2.1</w:t>
      </w:r>
    </w:p>
    <w:p w:rsidR="00E71633" w:rsidRDefault="00E71633" w:rsidP="00E71633">
      <w:pPr>
        <w:widowControl w:val="0"/>
        <w:spacing w:before="120"/>
        <w:rPr>
          <w:lang w:eastAsia="ja-JP"/>
        </w:rPr>
      </w:pPr>
      <w:r>
        <w:rPr>
          <w:rFonts w:hint="eastAsia"/>
          <w:lang w:eastAsia="ja-JP"/>
        </w:rPr>
        <w:t>If the Mesh Root Data field is set to 1, the current data frame is to be sent to the mesh root. The Destination Address Present is set to 0 and the Destination PAN ID and Destination Address fields are omitted. Otherwise, when the Destination Address Present is set to 1, the current data frame is to be sent to the address indicated in the Destination Address field; when the Destination Address Present is set to 0, the current data frame is to be sent to the address indicated in the Destination Address field of the MHR.</w:t>
      </w:r>
    </w:p>
    <w:sectPr w:rsidR="00E71633">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Verotiana" w:date="2016-02-03T17:34:00Z" w:initials="V">
    <w:p w:rsidR="00E253AD" w:rsidRDefault="00E253AD">
      <w:pPr>
        <w:pStyle w:val="CommentText"/>
        <w:rPr>
          <w:lang w:eastAsia="ja-JP"/>
        </w:rPr>
      </w:pPr>
      <w:r>
        <w:rPr>
          <w:rStyle w:val="CommentReference"/>
        </w:rPr>
        <w:annotationRef/>
      </w:r>
      <w:r>
        <w:rPr>
          <w:rFonts w:hint="eastAsia"/>
          <w:lang w:eastAsia="ja-JP"/>
        </w:rPr>
        <w:t>New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984" w:rsidRDefault="00DD2984">
      <w:r>
        <w:separator/>
      </w:r>
    </w:p>
  </w:endnote>
  <w:endnote w:type="continuationSeparator" w:id="0">
    <w:p w:rsidR="00DD2984" w:rsidRDefault="00DD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DD2984">
      <w:fldChar w:fldCharType="begin"/>
    </w:r>
    <w:r w:rsidR="00DD2984">
      <w:instrText xml:space="preserve"> AUTHOR  \* MERGEFORMAT </w:instrText>
    </w:r>
    <w:r w:rsidR="00DD2984">
      <w:fldChar w:fldCharType="separate"/>
    </w:r>
    <w:r w:rsidR="00B30B52" w:rsidRPr="00B30B52">
      <w:rPr>
        <w:noProof/>
      </w:rPr>
      <w:t>Verotiana</w:t>
    </w:r>
    <w:r w:rsidR="00DD2984">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984" w:rsidRDefault="00DD2984">
      <w:r>
        <w:separator/>
      </w:r>
    </w:p>
  </w:footnote>
  <w:footnote w:type="continuationSeparator" w:id="0">
    <w:p w:rsidR="00DD2984" w:rsidRDefault="00DD2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2B213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January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CC6BBF">
      <w:rPr>
        <w:rFonts w:hint="eastAsia"/>
        <w:b/>
        <w:sz w:val="28"/>
        <w:szCs w:val="28"/>
        <w:lang w:eastAsia="ja-JP"/>
      </w:rPr>
      <w:t>070</w:t>
    </w:r>
    <w:r w:rsidR="00211AF4" w:rsidRPr="00211AF4">
      <w:rPr>
        <w:b/>
        <w:sz w:val="28"/>
        <w:szCs w:val="28"/>
        <w:lang w:eastAsia="ja-JP"/>
      </w:rPr>
      <w:t>-0</w:t>
    </w:r>
    <w:r w:rsidR="00434ABE">
      <w:rPr>
        <w:rFonts w:hint="eastAsia"/>
        <w:b/>
        <w:sz w:val="28"/>
        <w:szCs w:val="28"/>
        <w:lang w:eastAsia="ja-JP"/>
      </w:rPr>
      <w:t>2</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12463B"/>
    <w:rsid w:val="00137EE5"/>
    <w:rsid w:val="001736A8"/>
    <w:rsid w:val="001A6C19"/>
    <w:rsid w:val="001F04CE"/>
    <w:rsid w:val="00211AF4"/>
    <w:rsid w:val="00226745"/>
    <w:rsid w:val="00240D8B"/>
    <w:rsid w:val="00246181"/>
    <w:rsid w:val="00287024"/>
    <w:rsid w:val="002A59F2"/>
    <w:rsid w:val="002B213F"/>
    <w:rsid w:val="002B34B2"/>
    <w:rsid w:val="002B7258"/>
    <w:rsid w:val="00314312"/>
    <w:rsid w:val="00315C8E"/>
    <w:rsid w:val="00387E30"/>
    <w:rsid w:val="0039262F"/>
    <w:rsid w:val="003948AC"/>
    <w:rsid w:val="003B1E21"/>
    <w:rsid w:val="003C0D1F"/>
    <w:rsid w:val="003E4E31"/>
    <w:rsid w:val="004101D6"/>
    <w:rsid w:val="00420166"/>
    <w:rsid w:val="00426282"/>
    <w:rsid w:val="00434ABE"/>
    <w:rsid w:val="004561E4"/>
    <w:rsid w:val="004E143F"/>
    <w:rsid w:val="004E2685"/>
    <w:rsid w:val="004F5FEF"/>
    <w:rsid w:val="005002BB"/>
    <w:rsid w:val="00511652"/>
    <w:rsid w:val="00525DB4"/>
    <w:rsid w:val="00542238"/>
    <w:rsid w:val="005F420B"/>
    <w:rsid w:val="005F42D6"/>
    <w:rsid w:val="00626D04"/>
    <w:rsid w:val="006349CA"/>
    <w:rsid w:val="00664800"/>
    <w:rsid w:val="006855C7"/>
    <w:rsid w:val="006919A7"/>
    <w:rsid w:val="006D4422"/>
    <w:rsid w:val="006E5E32"/>
    <w:rsid w:val="006F252F"/>
    <w:rsid w:val="00712434"/>
    <w:rsid w:val="00742AC8"/>
    <w:rsid w:val="0079049B"/>
    <w:rsid w:val="00793042"/>
    <w:rsid w:val="00810596"/>
    <w:rsid w:val="0082687E"/>
    <w:rsid w:val="00851914"/>
    <w:rsid w:val="0094127E"/>
    <w:rsid w:val="00982EEF"/>
    <w:rsid w:val="009939AA"/>
    <w:rsid w:val="009B74E4"/>
    <w:rsid w:val="009E497A"/>
    <w:rsid w:val="009F2C84"/>
    <w:rsid w:val="00A14601"/>
    <w:rsid w:val="00A36CC2"/>
    <w:rsid w:val="00A43417"/>
    <w:rsid w:val="00AA35C6"/>
    <w:rsid w:val="00AB2668"/>
    <w:rsid w:val="00AB4FF0"/>
    <w:rsid w:val="00AB79D2"/>
    <w:rsid w:val="00AD0512"/>
    <w:rsid w:val="00AF4495"/>
    <w:rsid w:val="00B2190E"/>
    <w:rsid w:val="00B30B52"/>
    <w:rsid w:val="00B75254"/>
    <w:rsid w:val="00B977D7"/>
    <w:rsid w:val="00BA252B"/>
    <w:rsid w:val="00BB2CEF"/>
    <w:rsid w:val="00BC6204"/>
    <w:rsid w:val="00C12CD7"/>
    <w:rsid w:val="00C20ACD"/>
    <w:rsid w:val="00C51E43"/>
    <w:rsid w:val="00C877AE"/>
    <w:rsid w:val="00CC6BBF"/>
    <w:rsid w:val="00CD4788"/>
    <w:rsid w:val="00CF61E3"/>
    <w:rsid w:val="00D444A9"/>
    <w:rsid w:val="00D56840"/>
    <w:rsid w:val="00D8397E"/>
    <w:rsid w:val="00D87D7A"/>
    <w:rsid w:val="00DB4FB0"/>
    <w:rsid w:val="00DC6A54"/>
    <w:rsid w:val="00DD0842"/>
    <w:rsid w:val="00DD2984"/>
    <w:rsid w:val="00DF5ED4"/>
    <w:rsid w:val="00E02851"/>
    <w:rsid w:val="00E253AD"/>
    <w:rsid w:val="00E26372"/>
    <w:rsid w:val="00E71633"/>
    <w:rsid w:val="00E87484"/>
    <w:rsid w:val="00EC1005"/>
    <w:rsid w:val="00EC2167"/>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paragraph" w:styleId="CommentSubject">
    <w:name w:val="annotation subject"/>
    <w:basedOn w:val="CommentText"/>
    <w:next w:val="CommentText"/>
    <w:link w:val="CommentSubjectChar"/>
    <w:uiPriority w:val="99"/>
    <w:semiHidden/>
    <w:unhideWhenUsed/>
    <w:rsid w:val="00E253AD"/>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253AD"/>
    <w:rPr>
      <w:rFonts w:ascii="Times New Roman" w:hAnsi="Times New Roman"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paragraph" w:styleId="CommentSubject">
    <w:name w:val="annotation subject"/>
    <w:basedOn w:val="CommentText"/>
    <w:next w:val="CommentText"/>
    <w:link w:val="CommentSubjectChar"/>
    <w:uiPriority w:val="99"/>
    <w:semiHidden/>
    <w:unhideWhenUsed/>
    <w:rsid w:val="00E253AD"/>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253AD"/>
    <w:rPr>
      <w:rFonts w:ascii="Times New Roman" w:hAnsi="Times New Roman"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TotalTime>
  <Pages>5</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5</cp:revision>
  <cp:lastPrinted>1900-12-31T15:00:00Z</cp:lastPrinted>
  <dcterms:created xsi:type="dcterms:W3CDTF">2016-02-03T08:34:00Z</dcterms:created>
  <dcterms:modified xsi:type="dcterms:W3CDTF">2016-02-05T10:55:00Z</dcterms:modified>
  <cp:category>&lt;doc#&gt;</cp:category>
</cp:coreProperties>
</file>