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AF7195" w:rsidRDefault="00172F47"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172F47">
              <w:rPr>
                <w:rFonts w:ascii="Times New Roman" w:eastAsia="DejaVu Sans" w:hAnsi="Times New Roman"/>
                <w:kern w:val="1"/>
                <w:sz w:val="28"/>
                <w:szCs w:val="24"/>
                <w:lang w:val="en-US" w:eastAsia="ar-SA"/>
              </w:rPr>
              <w:t>Proposed TBD solutions for D16.1_5.1.2.1</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AF7195" w:rsidRDefault="00172F47"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eastAsia="ja-JP"/>
              </w:rPr>
            </w:pPr>
            <w:r>
              <w:rPr>
                <w:rFonts w:ascii="Times New Roman" w:eastAsiaTheme="minorEastAsia" w:hAnsi="Times New Roman" w:hint="eastAsia"/>
                <w:kern w:val="1"/>
                <w:sz w:val="24"/>
                <w:szCs w:val="24"/>
                <w:lang w:val="en-US" w:eastAsia="ja-JP"/>
              </w:rPr>
              <w:t>December</w:t>
            </w:r>
            <w:r w:rsidR="00615A5F" w:rsidRPr="00AF7195">
              <w:rPr>
                <w:rFonts w:ascii="Times New Roman" w:eastAsia="DejaVu Sans" w:hAnsi="Times New Roman"/>
                <w:kern w:val="1"/>
                <w:sz w:val="24"/>
                <w:szCs w:val="24"/>
                <w:lang w:val="en-US" w:eastAsia="ar-SA"/>
              </w:rPr>
              <w:t xml:space="preserve"> 201</w:t>
            </w:r>
            <w:r w:rsidR="00D15ECF" w:rsidRPr="00AF7195">
              <w:rPr>
                <w:rFonts w:ascii="Times New Roman" w:eastAsiaTheme="minorEastAsia" w:hAnsi="Times New Roman"/>
                <w:kern w:val="1"/>
                <w:sz w:val="24"/>
                <w:szCs w:val="24"/>
                <w:lang w:val="en-US" w:eastAsia="ja-JP"/>
              </w:rPr>
              <w:t>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Marco Hernandez (NICT)</w:t>
            </w:r>
          </w:p>
          <w:p w:rsidR="001F46F7" w:rsidRPr="00AF7195" w:rsidRDefault="001F46F7"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eastAsia="ja-JP"/>
              </w:rPr>
            </w:pPr>
            <w:r w:rsidRPr="00AF7195">
              <w:rPr>
                <w:rFonts w:ascii="Times New Roman" w:hAnsi="Times New Roman"/>
                <w:color w:val="00000A"/>
                <w:kern w:val="1"/>
                <w:sz w:val="22"/>
                <w:szCs w:val="24"/>
                <w:lang w:val="en-US" w:eastAsia="ar-SA"/>
              </w:rPr>
              <w:t xml:space="preserve">Igor </w:t>
            </w:r>
            <w:proofErr w:type="spellStart"/>
            <w:r w:rsidRPr="00AF7195">
              <w:rPr>
                <w:rFonts w:ascii="Times New Roman" w:hAnsi="Times New Roman"/>
                <w:color w:val="00000A"/>
                <w:kern w:val="1"/>
                <w:sz w:val="22"/>
                <w:szCs w:val="24"/>
                <w:lang w:val="en-US" w:eastAsia="ar-SA"/>
              </w:rPr>
              <w:t>Dotlić</w:t>
            </w:r>
            <w:proofErr w:type="spellEnd"/>
            <w:r w:rsidRPr="00AF7195">
              <w:rPr>
                <w:rFonts w:ascii="Times New Roman" w:hAnsi="Times New Roman"/>
                <w:color w:val="00000A"/>
                <w:kern w:val="1"/>
                <w:sz w:val="22"/>
                <w:szCs w:val="24"/>
                <w:lang w:val="en-US" w:eastAsia="ar-SA"/>
              </w:rPr>
              <w:t xml:space="preserve"> (NICT)</w:t>
            </w:r>
          </w:p>
          <w:p w:rsidR="00DD141B"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proofErr w:type="spellStart"/>
            <w:r w:rsidRPr="00AF7195">
              <w:rPr>
                <w:rFonts w:ascii="Times New Roman" w:hAnsi="Times New Roman"/>
                <w:color w:val="00000A"/>
                <w:kern w:val="1"/>
                <w:sz w:val="22"/>
                <w:szCs w:val="24"/>
                <w:lang w:val="en-US" w:eastAsia="ar-SA"/>
              </w:rPr>
              <w:t>Ryu</w:t>
            </w:r>
            <w:proofErr w:type="spellEnd"/>
            <w:r w:rsidRPr="00AF7195">
              <w:rPr>
                <w:rFonts w:ascii="Times New Roman" w:hAnsi="Times New Roman"/>
                <w:color w:val="00000A"/>
                <w:kern w:val="1"/>
                <w:sz w:val="22"/>
                <w:szCs w:val="24"/>
                <w:lang w:val="en-US" w:eastAsia="ar-SA"/>
              </w:rPr>
              <w:t xml:space="preserve"> Miura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172F47" w:rsidRDefault="00DD141B"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Theme="minorEastAsia" w:hAnsi="Times New Roman" w:hint="eastAsia"/>
                <w:kern w:val="1"/>
                <w:sz w:val="24"/>
                <w:szCs w:val="24"/>
                <w:lang w:val="en-US" w:eastAsia="ja-JP"/>
              </w:rPr>
            </w:pPr>
            <w:r w:rsidRPr="00AF7195">
              <w:rPr>
                <w:rFonts w:ascii="Times New Roman" w:eastAsia="DejaVu Sans" w:hAnsi="Times New Roman"/>
                <w:kern w:val="1"/>
                <w:sz w:val="24"/>
                <w:szCs w:val="24"/>
                <w:lang w:val="en-US" w:eastAsia="ar-SA"/>
              </w:rPr>
              <w:t xml:space="preserve">TG8 draft text </w:t>
            </w:r>
            <w:r w:rsidR="00172F47">
              <w:rPr>
                <w:rFonts w:ascii="Times New Roman" w:eastAsiaTheme="minorEastAsia" w:hAnsi="Times New Roman" w:hint="eastAsia"/>
                <w:kern w:val="1"/>
                <w:sz w:val="24"/>
                <w:szCs w:val="24"/>
                <w:lang w:val="en-US" w:eastAsia="ja-JP"/>
              </w:rPr>
              <w:t xml:space="preserve">to resolve TBD </w:t>
            </w:r>
            <w:r w:rsidRPr="00AF7195">
              <w:rPr>
                <w:rFonts w:ascii="Times New Roman" w:eastAsia="DejaVu Sans" w:hAnsi="Times New Roman"/>
                <w:kern w:val="1"/>
                <w:sz w:val="24"/>
                <w:szCs w:val="24"/>
                <w:lang w:val="en-US" w:eastAsia="ar-SA"/>
              </w:rPr>
              <w:t xml:space="preserve">for </w:t>
            </w:r>
            <w:r w:rsidR="00D15ECF" w:rsidRPr="00AF7195">
              <w:rPr>
                <w:rFonts w:ascii="Times New Roman" w:eastAsiaTheme="minorEastAsia" w:hAnsi="Times New Roman"/>
                <w:kern w:val="1"/>
                <w:sz w:val="24"/>
                <w:szCs w:val="24"/>
                <w:lang w:val="en-US" w:eastAsia="ja-JP"/>
              </w:rPr>
              <w:t>Channel Scanning</w:t>
            </w:r>
            <w:bookmarkStart w:id="0" w:name="_GoBack"/>
            <w:bookmarkEnd w:id="0"/>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eastAsia="ja-JP"/>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eastAsia="ja-JP"/>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eastAsia="ja-JP"/>
        </w:rPr>
      </w:pPr>
      <w:r w:rsidRPr="00AF7195">
        <w:rPr>
          <w:rFonts w:ascii="Times New Roman" w:eastAsia="ＭＳ 明朝" w:hAnsi="Times New Roman"/>
          <w:lang w:val="en-US" w:eastAsia="ja-JP"/>
        </w:rPr>
        <w:br w:type="page"/>
      </w:r>
    </w:p>
    <w:p w:rsidR="00172F47" w:rsidRPr="00EB533F" w:rsidRDefault="00172F47" w:rsidP="00172F47">
      <w:pPr>
        <w:rPr>
          <w:lang w:eastAsia="ko-KR"/>
        </w:rPr>
      </w:pPr>
      <w:r w:rsidRPr="00EB533F">
        <w:rPr>
          <w:rFonts w:eastAsiaTheme="minorEastAsia" w:cs="Arial"/>
          <w:b/>
        </w:rPr>
        <w:lastRenderedPageBreak/>
        <w:t>5.1.2.1</w:t>
      </w:r>
      <w:r w:rsidRPr="00EB533F">
        <w:rPr>
          <w:rFonts w:asciiTheme="majorHAnsi" w:eastAsiaTheme="minorEastAsia" w:hAnsiTheme="majorHAnsi" w:cstheme="majorHAnsi"/>
          <w:b/>
        </w:rPr>
        <w:t xml:space="preserve"> </w:t>
      </w:r>
      <w:r w:rsidRPr="00EB533F">
        <w:rPr>
          <w:rFonts w:asciiTheme="majorHAnsi" w:hAnsiTheme="majorHAnsi" w:cstheme="majorHAnsi"/>
          <w:b/>
          <w:lang w:eastAsia="ko-KR"/>
        </w:rPr>
        <w:t>Channel Scanning</w:t>
      </w:r>
    </w:p>
    <w:p w:rsidR="00172F47" w:rsidRDefault="00172F47" w:rsidP="00172F47">
      <w:pPr>
        <w:pStyle w:val="IEEEStdsLevel5Header"/>
        <w:rPr>
          <w:lang w:eastAsia="ko-KR"/>
        </w:rPr>
      </w:pPr>
      <w:r>
        <w:rPr>
          <w:rFonts w:hint="eastAsia"/>
          <w:lang w:eastAsia="ko-KR"/>
        </w:rPr>
        <w:t>General description</w:t>
      </w:r>
    </w:p>
    <w:p w:rsidR="00172F47" w:rsidRPr="000763AE" w:rsidRDefault="00172F47" w:rsidP="00172F47">
      <w:pPr>
        <w:pStyle w:val="IEEEStdsParagraph"/>
      </w:pPr>
      <w:r w:rsidRPr="000763AE">
        <w:t xml:space="preserve">All </w:t>
      </w:r>
      <w:r w:rsidRPr="000763AE">
        <w:rPr>
          <w:rFonts w:hint="eastAsia"/>
        </w:rPr>
        <w:t>PD</w:t>
      </w:r>
      <w:r w:rsidRPr="000763AE">
        <w:t>s shall be capable of performing passive scan</w:t>
      </w:r>
      <w:r w:rsidRPr="000763AE">
        <w:rPr>
          <w:rFonts w:hint="eastAsia"/>
        </w:rPr>
        <w:t xml:space="preserve">, </w:t>
      </w:r>
      <w:r w:rsidRPr="000763AE">
        <w:t>energy detection (ED) and active scans across a specified list of channels. The next higher layer</w:t>
      </w:r>
      <w:r w:rsidRPr="000763AE">
        <w:rPr>
          <w:rFonts w:hint="eastAsia"/>
        </w:rPr>
        <w:t xml:space="preserve"> </w:t>
      </w:r>
      <w:r w:rsidRPr="000763AE">
        <w:t>should submit a scan request for a particular channel page containing a list of channels chosen only from the</w:t>
      </w:r>
      <w:r w:rsidRPr="000763AE">
        <w:rPr>
          <w:rFonts w:hint="eastAsia"/>
        </w:rPr>
        <w:t xml:space="preserve"> </w:t>
      </w:r>
      <w:r w:rsidRPr="000763AE">
        <w:t xml:space="preserve">channels specified by </w:t>
      </w:r>
      <w:proofErr w:type="spellStart"/>
      <w:r w:rsidRPr="000763AE">
        <w:rPr>
          <w:i/>
          <w:iCs/>
        </w:rPr>
        <w:t>phyChannelsSupported</w:t>
      </w:r>
      <w:proofErr w:type="spellEnd"/>
      <w:r w:rsidRPr="000763AE">
        <w:rPr>
          <w:i/>
          <w:iCs/>
        </w:rPr>
        <w:t xml:space="preserve"> </w:t>
      </w:r>
      <w:r w:rsidRPr="000763AE">
        <w:t>for that particular channel page.</w:t>
      </w:r>
    </w:p>
    <w:p w:rsidR="00172F47" w:rsidRPr="00B52F37" w:rsidRDefault="00172F47" w:rsidP="00172F47">
      <w:pPr>
        <w:pStyle w:val="IEEEStdsParagraph"/>
        <w:rPr>
          <w:lang w:eastAsia="ko-KR"/>
        </w:rPr>
      </w:pPr>
      <w:r w:rsidRPr="000763AE">
        <w:t xml:space="preserve">A </w:t>
      </w:r>
      <w:r w:rsidRPr="000763AE">
        <w:rPr>
          <w:rFonts w:hint="eastAsia"/>
        </w:rPr>
        <w:t>PD</w:t>
      </w:r>
      <w:r w:rsidRPr="000763AE">
        <w:t xml:space="preserve"> is instructed to begin a channel scan through the MLME-</w:t>
      </w:r>
      <w:proofErr w:type="spellStart"/>
      <w:r w:rsidRPr="000763AE">
        <w:t>SCAN.request</w:t>
      </w:r>
      <w:proofErr w:type="spellEnd"/>
      <w:r w:rsidRPr="000763AE">
        <w:t xml:space="preserve"> primitive, as described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_Ref430770258 \r \h</w:instrText>
      </w:r>
      <w:r>
        <w:rPr>
          <w:lang w:eastAsia="ko-KR"/>
        </w:rPr>
        <w:instrText xml:space="preserve"> </w:instrText>
      </w:r>
      <w:r>
        <w:rPr>
          <w:lang w:eastAsia="ko-KR"/>
        </w:rPr>
      </w:r>
      <w:r>
        <w:rPr>
          <w:lang w:eastAsia="ko-KR"/>
        </w:rPr>
        <w:fldChar w:fldCharType="separate"/>
      </w:r>
      <w:r>
        <w:rPr>
          <w:lang w:eastAsia="ko-KR"/>
        </w:rPr>
        <w:t>6.1.8.1</w:t>
      </w:r>
      <w:r>
        <w:rPr>
          <w:lang w:eastAsia="ko-KR"/>
        </w:rPr>
        <w:fldChar w:fldCharType="end"/>
      </w:r>
      <w:r>
        <w:rPr>
          <w:rFonts w:hint="eastAsia"/>
          <w:lang w:eastAsia="ko-KR"/>
        </w:rPr>
        <w:t>. C</w:t>
      </w:r>
      <w:r w:rsidRPr="000763AE">
        <w:t xml:space="preserve">hannels are scanned </w:t>
      </w:r>
      <w:r w:rsidRPr="000763AE">
        <w:rPr>
          <w:rFonts w:hint="eastAsia"/>
        </w:rPr>
        <w:t xml:space="preserve">first starting from the </w:t>
      </w:r>
      <w:del w:id="1" w:author="Li" w:date="2015-12-15T10:42:00Z">
        <w:r w:rsidRPr="002416B8" w:rsidDel="00C953CA">
          <w:rPr>
            <w:rFonts w:hint="eastAsia"/>
            <w:color w:val="FF0000"/>
          </w:rPr>
          <w:delText>name-TBD</w:delText>
        </w:r>
      </w:del>
      <w:ins w:id="2" w:author="Li" w:date="2015-12-15T10:42:00Z">
        <w:r>
          <w:rPr>
            <w:rFonts w:eastAsiaTheme="minorEastAsia" w:hint="eastAsia"/>
            <w:color w:val="FF0000"/>
          </w:rPr>
          <w:t>common</w:t>
        </w:r>
      </w:ins>
      <w:r w:rsidRPr="000763AE">
        <w:rPr>
          <w:rFonts w:hint="eastAsia"/>
        </w:rPr>
        <w:t xml:space="preserve"> channel and then </w:t>
      </w:r>
      <w:r w:rsidRPr="000763AE">
        <w:t>in order from the lowest channel number to the highest</w:t>
      </w:r>
      <w:r w:rsidRPr="000763AE">
        <w:rPr>
          <w:rFonts w:hint="eastAsia"/>
        </w:rPr>
        <w:t>,</w:t>
      </w:r>
      <w:r w:rsidRPr="000763AE">
        <w:t xml:space="preserve"> </w:t>
      </w:r>
      <w:r w:rsidRPr="000763AE">
        <w:rPr>
          <w:rFonts w:hint="eastAsia"/>
        </w:rPr>
        <w:t xml:space="preserve">if applicable. </w:t>
      </w:r>
      <w:r w:rsidRPr="000763AE">
        <w:t>For the duration of</w:t>
      </w:r>
      <w:r w:rsidRPr="000763AE">
        <w:rPr>
          <w:rFonts w:hint="eastAsia"/>
        </w:rPr>
        <w:t xml:space="preserve"> </w:t>
      </w:r>
      <w:r w:rsidRPr="000763AE">
        <w:t xml:space="preserve">the scan, the </w:t>
      </w:r>
      <w:r w:rsidRPr="000763AE">
        <w:rPr>
          <w:rFonts w:hint="eastAsia"/>
        </w:rPr>
        <w:t>PD</w:t>
      </w:r>
      <w:r w:rsidRPr="000763AE">
        <w:t xml:space="preserve"> shall suspend transmissions, if applicable, and shall only accept frames received</w:t>
      </w:r>
      <w:r w:rsidRPr="000763AE">
        <w:rPr>
          <w:rFonts w:hint="eastAsia"/>
        </w:rPr>
        <w:t xml:space="preserve"> </w:t>
      </w:r>
      <w:r w:rsidRPr="000763AE">
        <w:t xml:space="preserve">over the PHY data </w:t>
      </w:r>
      <w:proofErr w:type="gramStart"/>
      <w:r w:rsidRPr="000763AE">
        <w:t>service that are</w:t>
      </w:r>
      <w:proofErr w:type="gramEnd"/>
      <w:r w:rsidRPr="000763AE">
        <w:t xml:space="preserve"> relevant to the scan being performed. For UWB PHYs, each</w:t>
      </w:r>
      <w:r w:rsidRPr="000763AE">
        <w:rPr>
          <w:rFonts w:hint="eastAsia"/>
        </w:rPr>
        <w:t xml:space="preserve"> </w:t>
      </w:r>
      <w:r w:rsidRPr="000763AE">
        <w:t>preamble code appropriate to the specified channel is scanned. Upon the conclusion of the scan,</w:t>
      </w:r>
      <w:r w:rsidRPr="000763AE">
        <w:rPr>
          <w:rFonts w:hint="eastAsia"/>
        </w:rPr>
        <w:t xml:space="preserve"> the PD may begin transmission if applicable.</w:t>
      </w:r>
      <w:r w:rsidRPr="000763AE">
        <w:t xml:space="preserve"> The results of the</w:t>
      </w:r>
      <w:r w:rsidRPr="000763AE">
        <w:rPr>
          <w:rFonts w:hint="eastAsia"/>
        </w:rPr>
        <w:t xml:space="preserve"> </w:t>
      </w:r>
      <w:r w:rsidRPr="000763AE">
        <w:t>scan shall be returned via the MLME-</w:t>
      </w:r>
      <w:proofErr w:type="spellStart"/>
      <w:r w:rsidRPr="000763AE">
        <w:t>SCAN.confirm</w:t>
      </w:r>
      <w:proofErr w:type="spellEnd"/>
      <w:r w:rsidRPr="000763AE">
        <w:t xml:space="preserve"> primitive as described in </w:t>
      </w:r>
      <w:r>
        <w:fldChar w:fldCharType="begin"/>
      </w:r>
      <w:r>
        <w:instrText xml:space="preserve"> REF _Ref430770263 \r \h </w:instrText>
      </w:r>
      <w:r>
        <w:fldChar w:fldCharType="separate"/>
      </w:r>
      <w:r>
        <w:t>6.1.8.2</w:t>
      </w:r>
      <w:r>
        <w:fldChar w:fldCharType="end"/>
      </w:r>
      <w:r w:rsidRPr="000763AE">
        <w:t>.</w:t>
      </w:r>
    </w:p>
    <w:p w:rsidR="00172F47" w:rsidRDefault="00172F47" w:rsidP="00172F47">
      <w:pPr>
        <w:pStyle w:val="IEEEStdsLevel5Header"/>
        <w:rPr>
          <w:lang w:eastAsia="ko-KR"/>
        </w:rPr>
      </w:pPr>
      <w:r>
        <w:rPr>
          <w:rFonts w:hint="eastAsia"/>
          <w:lang w:eastAsia="ko-KR"/>
        </w:rPr>
        <w:t>ED channel scan</w:t>
      </w:r>
    </w:p>
    <w:p w:rsidR="00172F47" w:rsidRPr="000763AE" w:rsidRDefault="00172F47" w:rsidP="00172F47">
      <w:pPr>
        <w:pStyle w:val="IEEEStdsParagraph"/>
      </w:pPr>
      <w:r w:rsidRPr="000763AE">
        <w:t xml:space="preserve">An ED scan allows a </w:t>
      </w:r>
      <w:r w:rsidRPr="000763AE">
        <w:rPr>
          <w:rFonts w:hint="eastAsia"/>
        </w:rPr>
        <w:t>PD</w:t>
      </w:r>
      <w:r w:rsidRPr="000763AE">
        <w:t xml:space="preserve"> to obtain a measure of the peak energy in each requested channel. This could be</w:t>
      </w:r>
      <w:r w:rsidRPr="000763AE">
        <w:rPr>
          <w:rFonts w:hint="eastAsia"/>
        </w:rPr>
        <w:t xml:space="preserve"> </w:t>
      </w:r>
      <w:r w:rsidRPr="000763AE">
        <w:t xml:space="preserve">used by a prospective </w:t>
      </w:r>
      <w:r w:rsidRPr="000763AE">
        <w:rPr>
          <w:rFonts w:hint="eastAsia"/>
        </w:rPr>
        <w:t>PD</w:t>
      </w:r>
      <w:r w:rsidRPr="000763AE">
        <w:t xml:space="preserve"> to select a channel on which to operate prior to starting a new </w:t>
      </w:r>
      <w:r w:rsidRPr="000763AE">
        <w:rPr>
          <w:rFonts w:hint="eastAsia"/>
        </w:rPr>
        <w:t>group</w:t>
      </w:r>
      <w:r w:rsidRPr="000763AE">
        <w:t>.</w:t>
      </w:r>
      <w:r w:rsidRPr="000763AE">
        <w:rPr>
          <w:rFonts w:hint="eastAsia"/>
        </w:rPr>
        <w:t xml:space="preserve"> </w:t>
      </w:r>
      <w:r w:rsidRPr="000763AE">
        <w:t>During an ED scan, the MAC sublayer shall discard all frames received over the PHY data service.</w:t>
      </w:r>
    </w:p>
    <w:p w:rsidR="00172F47" w:rsidRPr="000763AE" w:rsidRDefault="00172F47" w:rsidP="00172F47">
      <w:pPr>
        <w:pStyle w:val="IEEEStdsParagraph"/>
      </w:pPr>
      <w:r w:rsidRPr="000763AE">
        <w:t>An ED scan over a specified set of channels is requested using the MLME-</w:t>
      </w:r>
      <w:proofErr w:type="spellStart"/>
      <w:r>
        <w:t>SCAN.request</w:t>
      </w:r>
      <w:proofErr w:type="spellEnd"/>
      <w:r>
        <w:t xml:space="preserve"> primitive with the</w:t>
      </w:r>
      <w:r>
        <w:rPr>
          <w:rFonts w:hint="eastAsia"/>
          <w:lang w:eastAsia="ko-KR"/>
        </w:rPr>
        <w:t xml:space="preserve"> </w:t>
      </w:r>
      <w:proofErr w:type="spellStart"/>
      <w:r w:rsidRPr="000763AE">
        <w:t>ScanType</w:t>
      </w:r>
      <w:proofErr w:type="spellEnd"/>
      <w:r w:rsidRPr="000763AE">
        <w:t xml:space="preserve"> parameter set to indicate an ED scan. For each channel, the MLME shall first switch to the</w:t>
      </w:r>
      <w:r w:rsidRPr="000763AE">
        <w:rPr>
          <w:rFonts w:hint="eastAsia"/>
        </w:rPr>
        <w:t xml:space="preserve"> </w:t>
      </w:r>
      <w:r w:rsidRPr="000763AE">
        <w:t xml:space="preserve">channel, by setting </w:t>
      </w:r>
      <w:proofErr w:type="spellStart"/>
      <w:r w:rsidRPr="00D41ACA">
        <w:rPr>
          <w:i/>
          <w:iCs/>
        </w:rPr>
        <w:t>phyCurrentChannel</w:t>
      </w:r>
      <w:proofErr w:type="spellEnd"/>
      <w:r w:rsidRPr="00D41ACA">
        <w:rPr>
          <w:i/>
          <w:iCs/>
        </w:rPr>
        <w:t xml:space="preserve"> </w:t>
      </w:r>
      <w:r w:rsidRPr="000763AE">
        <w:t xml:space="preserve">and </w:t>
      </w:r>
      <w:proofErr w:type="spellStart"/>
      <w:r w:rsidRPr="00D41ACA">
        <w:rPr>
          <w:i/>
          <w:iCs/>
        </w:rPr>
        <w:t>phyCurrentPage</w:t>
      </w:r>
      <w:proofErr w:type="spellEnd"/>
      <w:r w:rsidRPr="00D41ACA">
        <w:rPr>
          <w:i/>
          <w:iCs/>
        </w:rPr>
        <w:t xml:space="preserve"> </w:t>
      </w:r>
      <w:r w:rsidRPr="000763AE">
        <w:t>accordingly, and then repeatedly perform an</w:t>
      </w:r>
      <w:r w:rsidRPr="000763AE">
        <w:rPr>
          <w:rFonts w:hint="eastAsia"/>
        </w:rPr>
        <w:t xml:space="preserve"> </w:t>
      </w:r>
      <w:r w:rsidRPr="000763AE">
        <w:t>ED measurement for [</w:t>
      </w:r>
      <w:proofErr w:type="spellStart"/>
      <w:r w:rsidRPr="00D41ACA">
        <w:rPr>
          <w:i/>
          <w:iCs/>
        </w:rPr>
        <w:t>aBaseSuperframeDuration</w:t>
      </w:r>
      <w:proofErr w:type="spellEnd"/>
      <w:r w:rsidRPr="00D41ACA">
        <w:rPr>
          <w:i/>
          <w:iCs/>
        </w:rPr>
        <w:t xml:space="preserve"> </w:t>
      </w:r>
      <w:r w:rsidRPr="000763AE">
        <w:t>× (2</w:t>
      </w:r>
      <w:r w:rsidRPr="00D41ACA">
        <w:rPr>
          <w:i/>
          <w:iCs/>
        </w:rPr>
        <w:t xml:space="preserve">n </w:t>
      </w:r>
      <w:r w:rsidRPr="000763AE">
        <w:t xml:space="preserve">+ 1)], where </w:t>
      </w:r>
      <w:r w:rsidRPr="00D41ACA">
        <w:rPr>
          <w:i/>
          <w:iCs/>
        </w:rPr>
        <w:t xml:space="preserve">n </w:t>
      </w:r>
      <w:r w:rsidRPr="000763AE">
        <w:t xml:space="preserve">is the value of the </w:t>
      </w:r>
      <w:proofErr w:type="spellStart"/>
      <w:r w:rsidRPr="000763AE">
        <w:t>ScanDuration</w:t>
      </w:r>
      <w:proofErr w:type="spellEnd"/>
      <w:r w:rsidRPr="000763AE">
        <w:rPr>
          <w:rFonts w:hint="eastAsia"/>
        </w:rPr>
        <w:t xml:space="preserve"> </w:t>
      </w:r>
      <w:r w:rsidRPr="000763AE">
        <w:t>parameter in the MLME-</w:t>
      </w:r>
      <w:proofErr w:type="spellStart"/>
      <w:r w:rsidRPr="000763AE">
        <w:t>SCAN.request</w:t>
      </w:r>
      <w:proofErr w:type="spellEnd"/>
      <w:r w:rsidRPr="000763AE">
        <w:t xml:space="preserve"> primitive. The maximum ED measurement obtained during this</w:t>
      </w:r>
      <w:r w:rsidRPr="000763AE">
        <w:rPr>
          <w:rFonts w:hint="eastAsia"/>
        </w:rPr>
        <w:t xml:space="preserve"> </w:t>
      </w:r>
      <w:r w:rsidRPr="000763AE">
        <w:t xml:space="preserve">period shall be noted before moving on to the next channel in the channel list. A </w:t>
      </w:r>
      <w:r w:rsidRPr="000763AE">
        <w:rPr>
          <w:rFonts w:hint="eastAsia"/>
        </w:rPr>
        <w:t>PD</w:t>
      </w:r>
      <w:r w:rsidRPr="000763AE">
        <w:t xml:space="preserve"> shall be able to store</w:t>
      </w:r>
      <w:r w:rsidRPr="000763AE">
        <w:rPr>
          <w:rFonts w:hint="eastAsia"/>
        </w:rPr>
        <w:t xml:space="preserve"> </w:t>
      </w:r>
      <w:r w:rsidRPr="000763AE">
        <w:t>at least one channel ED measurement.</w:t>
      </w:r>
    </w:p>
    <w:p w:rsidR="00172F47" w:rsidRPr="00B52F37" w:rsidRDefault="00172F47" w:rsidP="00172F47">
      <w:pPr>
        <w:pStyle w:val="IEEEStdsParagraph"/>
        <w:rPr>
          <w:lang w:eastAsia="ko-KR"/>
        </w:rPr>
      </w:pPr>
      <w:r w:rsidRPr="000763AE">
        <w:t>The ED scan shall terminate when either the number of channel ED measurements stored equals the</w:t>
      </w:r>
      <w:r w:rsidRPr="000763AE">
        <w:rPr>
          <w:rFonts w:hint="eastAsia"/>
        </w:rPr>
        <w:t xml:space="preserve"> </w:t>
      </w:r>
      <w:r w:rsidRPr="000763AE">
        <w:t xml:space="preserve">implementation-specified maximum or energy has been measured on </w:t>
      </w:r>
      <w:r>
        <w:t>each of the specified channels.</w:t>
      </w:r>
    </w:p>
    <w:p w:rsidR="00172F47" w:rsidRDefault="00172F47" w:rsidP="00172F47">
      <w:pPr>
        <w:pStyle w:val="IEEEStdsLevel5Header"/>
        <w:rPr>
          <w:lang w:eastAsia="ko-KR"/>
        </w:rPr>
      </w:pPr>
      <w:r>
        <w:rPr>
          <w:rFonts w:hint="eastAsia"/>
          <w:lang w:eastAsia="ko-KR"/>
        </w:rPr>
        <w:t>Active and passive channel scan</w:t>
      </w:r>
    </w:p>
    <w:p w:rsidR="00172F47" w:rsidRPr="000763AE" w:rsidRDefault="00172F47" w:rsidP="00172F47">
      <w:pPr>
        <w:pStyle w:val="IEEEStdsParagraph"/>
      </w:pPr>
      <w:r w:rsidRPr="000763AE">
        <w:t xml:space="preserve">An active or passive channel scan allows a </w:t>
      </w:r>
      <w:r w:rsidRPr="000763AE">
        <w:rPr>
          <w:rFonts w:hint="eastAsia"/>
        </w:rPr>
        <w:t>PD</w:t>
      </w:r>
      <w:r w:rsidRPr="000763AE">
        <w:t xml:space="preserve"> to locate any</w:t>
      </w:r>
      <w:r w:rsidRPr="000763AE">
        <w:rPr>
          <w:rFonts w:hint="eastAsia"/>
        </w:rPr>
        <w:t xml:space="preserve"> other PD</w:t>
      </w:r>
      <w:r w:rsidRPr="000763AE">
        <w:t xml:space="preserve"> within its radio communications range. </w:t>
      </w:r>
      <w:r w:rsidRPr="000763AE">
        <w:rPr>
          <w:rFonts w:hint="eastAsia"/>
        </w:rPr>
        <w:t>A PD in a</w:t>
      </w:r>
      <w:r w:rsidRPr="000763AE">
        <w:t>n active scan</w:t>
      </w:r>
      <w:r w:rsidRPr="000763AE">
        <w:rPr>
          <w:rFonts w:hint="eastAsia"/>
        </w:rPr>
        <w:t xml:space="preserve"> transmits to </w:t>
      </w:r>
      <w:r w:rsidRPr="000763AE">
        <w:t xml:space="preserve">extract </w:t>
      </w:r>
      <w:r w:rsidRPr="000763AE">
        <w:rPr>
          <w:rFonts w:hint="eastAsia"/>
        </w:rPr>
        <w:t>any other intended PD. A PD i</w:t>
      </w:r>
      <w:r w:rsidRPr="000763AE">
        <w:t>n a passive scan</w:t>
      </w:r>
      <w:r w:rsidRPr="000763AE">
        <w:rPr>
          <w:rFonts w:hint="eastAsia"/>
        </w:rPr>
        <w:t xml:space="preserve"> detects the </w:t>
      </w:r>
      <w:r w:rsidRPr="000763AE">
        <w:t>intended</w:t>
      </w:r>
      <w:r w:rsidRPr="000763AE">
        <w:rPr>
          <w:rFonts w:hint="eastAsia"/>
        </w:rPr>
        <w:t xml:space="preserve"> channels</w:t>
      </w:r>
      <w:r w:rsidRPr="000763AE">
        <w:t>. A message</w:t>
      </w:r>
      <w:r w:rsidRPr="000763AE">
        <w:rPr>
          <w:rFonts w:hint="eastAsia"/>
        </w:rPr>
        <w:t xml:space="preserve"> </w:t>
      </w:r>
      <w:r w:rsidRPr="000763AE">
        <w:t>sequence chart for active scan is illustrated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_Ref430765477 \h</w:instrText>
      </w:r>
      <w:r>
        <w:rPr>
          <w:lang w:eastAsia="ko-KR"/>
        </w:rPr>
        <w:instrText xml:space="preserve"> </w:instrText>
      </w:r>
      <w:r>
        <w:rPr>
          <w:lang w:eastAsia="ko-KR"/>
        </w:rPr>
      </w:r>
      <w:r>
        <w:rPr>
          <w:lang w:eastAsia="ko-KR"/>
        </w:rPr>
        <w:fldChar w:fldCharType="separate"/>
      </w:r>
      <w:r>
        <w:t xml:space="preserve">Figure </w:t>
      </w:r>
      <w:r>
        <w:rPr>
          <w:noProof/>
        </w:rPr>
        <w:t>7</w:t>
      </w:r>
      <w:r>
        <w:rPr>
          <w:lang w:eastAsia="ko-KR"/>
        </w:rPr>
        <w:fldChar w:fldCharType="end"/>
      </w:r>
      <w:r w:rsidRPr="000763AE">
        <w:t xml:space="preserve"> and for passive scan in</w:t>
      </w:r>
      <w:r>
        <w:rPr>
          <w:rFonts w:hint="eastAsia"/>
          <w:lang w:eastAsia="ko-KR"/>
        </w:rPr>
        <w:t xml:space="preserve"> </w:t>
      </w:r>
      <w:r>
        <w:rPr>
          <w:lang w:eastAsia="ko-KR"/>
        </w:rPr>
        <w:fldChar w:fldCharType="begin"/>
      </w:r>
      <w:r>
        <w:rPr>
          <w:lang w:eastAsia="ko-KR"/>
        </w:rPr>
        <w:instrText xml:space="preserve"> </w:instrText>
      </w:r>
      <w:r>
        <w:rPr>
          <w:rFonts w:hint="eastAsia"/>
          <w:lang w:eastAsia="ko-KR"/>
        </w:rPr>
        <w:instrText>REF _Ref430765498 \h</w:instrText>
      </w:r>
      <w:r>
        <w:rPr>
          <w:lang w:eastAsia="ko-KR"/>
        </w:rPr>
        <w:instrText xml:space="preserve"> </w:instrText>
      </w:r>
      <w:r>
        <w:rPr>
          <w:lang w:eastAsia="ko-KR"/>
        </w:rPr>
      </w:r>
      <w:r>
        <w:rPr>
          <w:lang w:eastAsia="ko-KR"/>
        </w:rPr>
        <w:fldChar w:fldCharType="separate"/>
      </w:r>
      <w:r>
        <w:t xml:space="preserve">Figure </w:t>
      </w:r>
      <w:r>
        <w:rPr>
          <w:noProof/>
        </w:rPr>
        <w:t>8</w:t>
      </w:r>
      <w:r>
        <w:rPr>
          <w:lang w:eastAsia="ko-KR"/>
        </w:rPr>
        <w:fldChar w:fldCharType="end"/>
      </w:r>
      <w:r w:rsidRPr="000763AE">
        <w:t>.</w:t>
      </w:r>
    </w:p>
    <w:p w:rsidR="00172F47" w:rsidRDefault="00172F47" w:rsidP="00172F47">
      <w:pPr>
        <w:pStyle w:val="IEEEStdsParagraph"/>
        <w:jc w:val="center"/>
        <w:rPr>
          <w:noProof/>
          <w:lang w:eastAsia="ko-KR"/>
        </w:rPr>
      </w:pPr>
      <w:r>
        <w:rPr>
          <w:noProof/>
        </w:rPr>
        <w:lastRenderedPageBreak/>
        <w:drawing>
          <wp:inline distT="0" distB="0" distL="0" distR="0" wp14:anchorId="0FD484FA" wp14:editId="66FE34B3">
            <wp:extent cx="2536200" cy="36975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6200" cy="3697560"/>
                    </a:xfrm>
                    <a:prstGeom prst="rect">
                      <a:avLst/>
                    </a:prstGeom>
                    <a:noFill/>
                    <a:ln>
                      <a:noFill/>
                    </a:ln>
                  </pic:spPr>
                </pic:pic>
              </a:graphicData>
            </a:graphic>
          </wp:inline>
        </w:drawing>
      </w:r>
    </w:p>
    <w:p w:rsidR="00172F47" w:rsidRDefault="00172F47" w:rsidP="00172F47">
      <w:pPr>
        <w:pStyle w:val="af8"/>
        <w:rPr>
          <w:lang w:eastAsia="ko-KR"/>
        </w:rPr>
      </w:pPr>
      <w:bookmarkStart w:id="3" w:name="_Ref430765477"/>
      <w:r>
        <w:t xml:space="preserve">Figure </w:t>
      </w:r>
      <w:r>
        <w:fldChar w:fldCharType="begin"/>
      </w:r>
      <w:r>
        <w:instrText xml:space="preserve"> SEQ Figure \* ARABIC </w:instrText>
      </w:r>
      <w:r>
        <w:fldChar w:fldCharType="separate"/>
      </w:r>
      <w:r>
        <w:rPr>
          <w:noProof/>
        </w:rPr>
        <w:t>7</w:t>
      </w:r>
      <w:r>
        <w:rPr>
          <w:noProof/>
        </w:rPr>
        <w:fldChar w:fldCharType="end"/>
      </w:r>
      <w:bookmarkEnd w:id="3"/>
      <w:r>
        <w:rPr>
          <w:lang w:eastAsia="ko-KR"/>
        </w:rPr>
        <w:t>—</w:t>
      </w:r>
      <w:r>
        <w:rPr>
          <w:rFonts w:hint="eastAsia"/>
          <w:lang w:eastAsia="ko-KR"/>
        </w:rPr>
        <w:t>Active scan message sequence chart</w:t>
      </w:r>
    </w:p>
    <w:p w:rsidR="00172F47" w:rsidRPr="000763AE" w:rsidRDefault="00172F47" w:rsidP="00172F47">
      <w:pPr>
        <w:pStyle w:val="IEEEStdsParagraph"/>
      </w:pPr>
      <w:r w:rsidRPr="000763AE">
        <w:t xml:space="preserve">During an active or </w:t>
      </w:r>
      <w:r w:rsidRPr="000763AE">
        <w:rPr>
          <w:rFonts w:hint="eastAsia"/>
        </w:rPr>
        <w:t xml:space="preserve">a </w:t>
      </w:r>
      <w:r w:rsidRPr="000763AE">
        <w:t>passive scan, the MAC sublayer shall discard all frames received over the PHY data</w:t>
      </w:r>
      <w:r w:rsidRPr="000763AE">
        <w:rPr>
          <w:rFonts w:hint="eastAsia"/>
        </w:rPr>
        <w:t xml:space="preserve"> </w:t>
      </w:r>
      <w:r w:rsidRPr="000763AE">
        <w:t>service that are not</w:t>
      </w:r>
      <w:r w:rsidRPr="000763AE">
        <w:rPr>
          <w:rFonts w:hint="eastAsia"/>
        </w:rPr>
        <w:t xml:space="preserve"> related to scan</w:t>
      </w:r>
      <w:r w:rsidRPr="000763AE">
        <w:t xml:space="preserve">. If a </w:t>
      </w:r>
      <w:r w:rsidRPr="000763AE">
        <w:rPr>
          <w:rFonts w:hint="eastAsia"/>
        </w:rPr>
        <w:t xml:space="preserve">scan related </w:t>
      </w:r>
      <w:r w:rsidRPr="000763AE">
        <w:t>frame is received that contains the address of the scanning</w:t>
      </w:r>
      <w:r w:rsidRPr="000763AE">
        <w:rPr>
          <w:rFonts w:hint="eastAsia"/>
        </w:rPr>
        <w:t xml:space="preserve"> PD</w:t>
      </w:r>
      <w:r w:rsidRPr="000763AE">
        <w:t xml:space="preserve"> in its list of pending addresses, the scanning </w:t>
      </w:r>
      <w:r w:rsidRPr="000763AE">
        <w:rPr>
          <w:rFonts w:hint="eastAsia"/>
        </w:rPr>
        <w:t>PD</w:t>
      </w:r>
      <w:r w:rsidRPr="000763AE">
        <w:t xml:space="preserve"> shall not attempt to extract the pending data.</w:t>
      </w:r>
    </w:p>
    <w:p w:rsidR="00172F47" w:rsidRPr="006A04D1" w:rsidRDefault="00172F47" w:rsidP="00172F47">
      <w:pPr>
        <w:widowControl w:val="0"/>
        <w:autoSpaceDE w:val="0"/>
        <w:autoSpaceDN w:val="0"/>
        <w:adjustRightInd w:val="0"/>
        <w:jc w:val="center"/>
        <w:rPr>
          <w:rFonts w:eastAsiaTheme="minorEastAsia"/>
          <w:noProof/>
        </w:rPr>
      </w:pPr>
      <w:r>
        <w:rPr>
          <w:noProof/>
        </w:rPr>
        <w:drawing>
          <wp:inline distT="0" distB="0" distL="0" distR="0" wp14:anchorId="47F5F664" wp14:editId="41FA2BDA">
            <wp:extent cx="2536190" cy="37687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6190" cy="3768725"/>
                    </a:xfrm>
                    <a:prstGeom prst="rect">
                      <a:avLst/>
                    </a:prstGeom>
                    <a:noFill/>
                    <a:ln>
                      <a:noFill/>
                    </a:ln>
                  </pic:spPr>
                </pic:pic>
              </a:graphicData>
            </a:graphic>
          </wp:inline>
        </w:drawing>
      </w:r>
    </w:p>
    <w:p w:rsidR="00172F47" w:rsidRPr="000763AE" w:rsidRDefault="00172F47" w:rsidP="00172F47">
      <w:pPr>
        <w:pStyle w:val="af8"/>
        <w:rPr>
          <w:rFonts w:ascii="Times New Roman" w:hAnsi="Times New Roman"/>
          <w:color w:val="002060"/>
          <w:lang w:eastAsia="ko-KR"/>
        </w:rPr>
      </w:pPr>
      <w:bookmarkStart w:id="4" w:name="_Ref430765498"/>
      <w:r>
        <w:t xml:space="preserve">Figure </w:t>
      </w:r>
      <w:r>
        <w:fldChar w:fldCharType="begin"/>
      </w:r>
      <w:r>
        <w:instrText xml:space="preserve"> SEQ Figure \* ARABIC </w:instrText>
      </w:r>
      <w:r>
        <w:fldChar w:fldCharType="separate"/>
      </w:r>
      <w:r>
        <w:rPr>
          <w:noProof/>
        </w:rPr>
        <w:t>8</w:t>
      </w:r>
      <w:r>
        <w:rPr>
          <w:noProof/>
        </w:rPr>
        <w:fldChar w:fldCharType="end"/>
      </w:r>
      <w:bookmarkEnd w:id="4"/>
      <w:r>
        <w:rPr>
          <w:lang w:eastAsia="ko-KR"/>
        </w:rPr>
        <w:t>—</w:t>
      </w:r>
      <w:r>
        <w:rPr>
          <w:rFonts w:hint="eastAsia"/>
          <w:lang w:eastAsia="ko-KR"/>
        </w:rPr>
        <w:t>Passive scan message sequence chart</w:t>
      </w:r>
    </w:p>
    <w:p w:rsidR="00172F47" w:rsidRPr="000763AE" w:rsidRDefault="00172F47" w:rsidP="00172F47">
      <w:pPr>
        <w:pStyle w:val="IEEEStdsParagraph"/>
      </w:pPr>
      <w:r w:rsidRPr="000763AE">
        <w:lastRenderedPageBreak/>
        <w:t xml:space="preserve">An active or </w:t>
      </w:r>
      <w:r w:rsidRPr="000763AE">
        <w:rPr>
          <w:rFonts w:hint="eastAsia"/>
        </w:rPr>
        <w:t xml:space="preserve">a </w:t>
      </w:r>
      <w:r w:rsidRPr="000763AE">
        <w:t>passive scan over a specified set of channels is requested using the MLME-</w:t>
      </w:r>
      <w:proofErr w:type="spellStart"/>
      <w:r w:rsidRPr="000763AE">
        <w:t>SCAN.request</w:t>
      </w:r>
      <w:proofErr w:type="spellEnd"/>
      <w:r w:rsidRPr="000763AE">
        <w:rPr>
          <w:rFonts w:hint="eastAsia"/>
        </w:rPr>
        <w:t xml:space="preserve"> </w:t>
      </w:r>
      <w:r w:rsidRPr="000763AE">
        <w:t xml:space="preserve">primitive with the </w:t>
      </w:r>
      <w:proofErr w:type="spellStart"/>
      <w:r w:rsidRPr="000763AE">
        <w:t>ScanType</w:t>
      </w:r>
      <w:proofErr w:type="spellEnd"/>
      <w:r w:rsidRPr="000763AE">
        <w:t xml:space="preserve"> parameter set to indicate an active or </w:t>
      </w:r>
      <w:r w:rsidRPr="000763AE">
        <w:rPr>
          <w:rFonts w:hint="eastAsia"/>
        </w:rPr>
        <w:t xml:space="preserve">a </w:t>
      </w:r>
      <w:r w:rsidRPr="000763AE">
        <w:t xml:space="preserve">passive scan. For each channel, the </w:t>
      </w:r>
      <w:r w:rsidRPr="000763AE">
        <w:rPr>
          <w:rFonts w:hint="eastAsia"/>
        </w:rPr>
        <w:t xml:space="preserve">PD </w:t>
      </w:r>
      <w:r w:rsidRPr="000763AE">
        <w:t xml:space="preserve">shall first switch to the channel, by setting </w:t>
      </w:r>
      <w:proofErr w:type="spellStart"/>
      <w:r w:rsidRPr="003275E6">
        <w:rPr>
          <w:i/>
          <w:iCs/>
        </w:rPr>
        <w:t>phyCurrentChannel</w:t>
      </w:r>
      <w:proofErr w:type="spellEnd"/>
      <w:r w:rsidRPr="003275E6">
        <w:rPr>
          <w:i/>
          <w:iCs/>
        </w:rPr>
        <w:t xml:space="preserve"> </w:t>
      </w:r>
      <w:r w:rsidRPr="000763AE">
        <w:t xml:space="preserve">and </w:t>
      </w:r>
      <w:proofErr w:type="spellStart"/>
      <w:r w:rsidRPr="003275E6">
        <w:rPr>
          <w:i/>
          <w:iCs/>
        </w:rPr>
        <w:t>phyCurrentPage</w:t>
      </w:r>
      <w:proofErr w:type="spellEnd"/>
      <w:r w:rsidRPr="003275E6">
        <w:rPr>
          <w:i/>
          <w:iCs/>
        </w:rPr>
        <w:t xml:space="preserve"> </w:t>
      </w:r>
      <w:r w:rsidRPr="000763AE">
        <w:t>accordingly. For an</w:t>
      </w:r>
      <w:r w:rsidRPr="000763AE">
        <w:rPr>
          <w:rFonts w:hint="eastAsia"/>
        </w:rPr>
        <w:t xml:space="preserve"> </w:t>
      </w:r>
      <w:r w:rsidRPr="000763AE">
        <w:t xml:space="preserve">active scan, the </w:t>
      </w:r>
      <w:r w:rsidRPr="000763AE">
        <w:rPr>
          <w:rFonts w:hint="eastAsia"/>
        </w:rPr>
        <w:t>PD</w:t>
      </w:r>
      <w:r w:rsidRPr="000763AE">
        <w:t xml:space="preserve"> shall send a </w:t>
      </w:r>
      <w:r w:rsidRPr="000763AE">
        <w:rPr>
          <w:rFonts w:hint="eastAsia"/>
        </w:rPr>
        <w:t>scan</w:t>
      </w:r>
      <w:r w:rsidRPr="000763AE">
        <w:t xml:space="preserve"> request command. For UWB PHYs, the scan process shall be repeated for each mandatory preamble code, setting the </w:t>
      </w:r>
      <w:proofErr w:type="spellStart"/>
      <w:r w:rsidRPr="003275E6">
        <w:rPr>
          <w:i/>
          <w:iCs/>
        </w:rPr>
        <w:t>phyCurrentCode</w:t>
      </w:r>
      <w:proofErr w:type="spellEnd"/>
      <w:r w:rsidRPr="003275E6">
        <w:rPr>
          <w:rFonts w:hint="eastAsia"/>
          <w:i/>
          <w:iCs/>
        </w:rPr>
        <w:t xml:space="preserve"> </w:t>
      </w:r>
      <w:r w:rsidRPr="000763AE">
        <w:t>appropriately. Upon successful transmission of the</w:t>
      </w:r>
      <w:r w:rsidRPr="000763AE">
        <w:rPr>
          <w:rFonts w:hint="eastAsia"/>
        </w:rPr>
        <w:t xml:space="preserve"> scan</w:t>
      </w:r>
      <w:r w:rsidRPr="000763AE">
        <w:t xml:space="preserve"> request command for an active scan or after</w:t>
      </w:r>
      <w:r w:rsidRPr="000763AE">
        <w:rPr>
          <w:rFonts w:hint="eastAsia"/>
        </w:rPr>
        <w:t xml:space="preserve"> </w:t>
      </w:r>
      <w:r w:rsidRPr="000763AE">
        <w:t xml:space="preserve">switching to the channel for a passive scan, the </w:t>
      </w:r>
      <w:r w:rsidRPr="000763AE">
        <w:rPr>
          <w:rFonts w:hint="eastAsia"/>
        </w:rPr>
        <w:t>PD</w:t>
      </w:r>
      <w:r w:rsidRPr="000763AE">
        <w:t xml:space="preserve"> shall enable its receiver for at most</w:t>
      </w:r>
      <w:r w:rsidRPr="000763AE">
        <w:rPr>
          <w:rFonts w:hint="eastAsia"/>
        </w:rPr>
        <w:t xml:space="preserve"> </w:t>
      </w:r>
      <w:r w:rsidRPr="000763AE">
        <w:t>[</w:t>
      </w:r>
      <w:proofErr w:type="spellStart"/>
      <w:r w:rsidRPr="003275E6">
        <w:rPr>
          <w:i/>
          <w:iCs/>
        </w:rPr>
        <w:t>aBaseSuperframeDuration</w:t>
      </w:r>
      <w:proofErr w:type="spellEnd"/>
      <w:r w:rsidRPr="003275E6">
        <w:rPr>
          <w:i/>
          <w:iCs/>
        </w:rPr>
        <w:t xml:space="preserve"> </w:t>
      </w:r>
      <w:r w:rsidRPr="000763AE">
        <w:t>× (2</w:t>
      </w:r>
      <w:r w:rsidRPr="003275E6">
        <w:rPr>
          <w:i/>
          <w:iCs/>
        </w:rPr>
        <w:t xml:space="preserve">n </w:t>
      </w:r>
      <w:r w:rsidRPr="000763AE">
        <w:t xml:space="preserve">+ 1)], where </w:t>
      </w:r>
      <w:r w:rsidRPr="003275E6">
        <w:rPr>
          <w:i/>
          <w:iCs/>
        </w:rPr>
        <w:t xml:space="preserve">n </w:t>
      </w:r>
      <w:r w:rsidRPr="000763AE">
        <w:t xml:space="preserve">is the value of the </w:t>
      </w:r>
      <w:proofErr w:type="spellStart"/>
      <w:r w:rsidRPr="000763AE">
        <w:t>ScanDuration</w:t>
      </w:r>
      <w:proofErr w:type="spellEnd"/>
      <w:r w:rsidRPr="000763AE">
        <w:t xml:space="preserve"> parameter. During this</w:t>
      </w:r>
      <w:r w:rsidRPr="000763AE">
        <w:rPr>
          <w:rFonts w:hint="eastAsia"/>
        </w:rPr>
        <w:t xml:space="preserve"> </w:t>
      </w:r>
      <w:r w:rsidRPr="000763AE">
        <w:t xml:space="preserve">time, the </w:t>
      </w:r>
      <w:r w:rsidRPr="000763AE">
        <w:rPr>
          <w:rFonts w:hint="eastAsia"/>
        </w:rPr>
        <w:t>PD</w:t>
      </w:r>
      <w:r w:rsidRPr="000763AE">
        <w:t xml:space="preserve"> shall reject all </w:t>
      </w:r>
      <w:r w:rsidRPr="000763AE">
        <w:rPr>
          <w:rFonts w:hint="eastAsia"/>
        </w:rPr>
        <w:t xml:space="preserve">non-scan-related </w:t>
      </w:r>
      <w:r w:rsidRPr="000763AE">
        <w:t xml:space="preserve">frames and record the information contained in </w:t>
      </w:r>
      <w:r w:rsidRPr="000763AE">
        <w:rPr>
          <w:rFonts w:hint="eastAsia"/>
        </w:rPr>
        <w:t xml:space="preserve">the received scan frames in </w:t>
      </w:r>
      <w:r w:rsidRPr="00821454">
        <w:rPr>
          <w:rFonts w:hint="eastAsia"/>
          <w:highlight w:val="cyan"/>
        </w:rPr>
        <w:t xml:space="preserve">a group </w:t>
      </w:r>
      <w:r w:rsidRPr="00821454">
        <w:rPr>
          <w:highlight w:val="cyan"/>
        </w:rPr>
        <w:t xml:space="preserve">descriptor structure, </w:t>
      </w:r>
      <w:r w:rsidRPr="00821454">
        <w:rPr>
          <w:rFonts w:hint="eastAsia"/>
          <w:highlight w:val="cyan"/>
        </w:rPr>
        <w:t xml:space="preserve">as </w:t>
      </w:r>
      <w:ins w:id="5" w:author="Li" w:date="2015-12-22T10:10:00Z">
        <w:r w:rsidRPr="00821454">
          <w:rPr>
            <w:rFonts w:eastAsiaTheme="minorEastAsia" w:hint="eastAsia"/>
            <w:highlight w:val="cyan"/>
          </w:rPr>
          <w:t xml:space="preserve">described in </w:t>
        </w:r>
        <w:proofErr w:type="spellStart"/>
        <w:r w:rsidRPr="00821454">
          <w:rPr>
            <w:rFonts w:eastAsiaTheme="minorEastAsia" w:hint="eastAsia"/>
            <w:highlight w:val="cyan"/>
          </w:rPr>
          <w:t>subclause</w:t>
        </w:r>
        <w:proofErr w:type="spellEnd"/>
        <w:r w:rsidRPr="00821454">
          <w:rPr>
            <w:rFonts w:eastAsiaTheme="minorEastAsia" w:hint="eastAsia"/>
            <w:highlight w:val="cyan"/>
          </w:rPr>
          <w:t xml:space="preserve"> 6.1.9</w:t>
        </w:r>
      </w:ins>
      <w:commentRangeStart w:id="6"/>
      <w:del w:id="7" w:author="Li" w:date="2015-12-22T10:10:00Z">
        <w:r w:rsidRPr="003275E6" w:rsidDel="00A358B1">
          <w:rPr>
            <w:rFonts w:asciiTheme="minorEastAsia" w:eastAsiaTheme="minorEastAsia" w:hAnsiTheme="minorEastAsia" w:hint="eastAsia"/>
            <w:color w:val="FF0000"/>
          </w:rPr>
          <w:delText>TBD</w:delText>
        </w:r>
        <w:commentRangeEnd w:id="6"/>
        <w:r w:rsidDel="00A358B1">
          <w:rPr>
            <w:rStyle w:val="afa"/>
            <w:rFonts w:asciiTheme="minorEastAsia" w:eastAsiaTheme="minorEastAsia" w:hAnsiTheme="minorEastAsia" w:hint="eastAsia"/>
          </w:rPr>
          <w:commentReference w:id="6"/>
        </w:r>
      </w:del>
      <w:r w:rsidRPr="000763AE">
        <w:rPr>
          <w:rFonts w:hint="eastAsia"/>
        </w:rPr>
        <w:t xml:space="preserve">, </w:t>
      </w:r>
      <w:r w:rsidRPr="000763AE">
        <w:t>including the channel information and, if required,</w:t>
      </w:r>
      <w:r w:rsidRPr="000763AE">
        <w:rPr>
          <w:rFonts w:hint="eastAsia"/>
        </w:rPr>
        <w:t xml:space="preserve"> </w:t>
      </w:r>
      <w:r w:rsidRPr="000763AE">
        <w:t>the preamble code.</w:t>
      </w:r>
    </w:p>
    <w:p w:rsidR="00172F47" w:rsidRPr="00674759" w:rsidRDefault="00172F47" w:rsidP="00172F47">
      <w:pPr>
        <w:pStyle w:val="IEEEStdsParagraph"/>
        <w:rPr>
          <w:rFonts w:eastAsia="ＭＳ 明朝"/>
        </w:rPr>
      </w:pPr>
      <w:r w:rsidRPr="000763AE">
        <w:t xml:space="preserve">If a </w:t>
      </w:r>
      <w:r w:rsidRPr="000763AE">
        <w:rPr>
          <w:rFonts w:hint="eastAsia"/>
        </w:rPr>
        <w:t xml:space="preserve">scan </w:t>
      </w:r>
      <w:r w:rsidRPr="000763AE">
        <w:t xml:space="preserve">frame is received when </w:t>
      </w:r>
      <w:proofErr w:type="spellStart"/>
      <w:r w:rsidRPr="003275E6">
        <w:rPr>
          <w:i/>
          <w:iCs/>
        </w:rPr>
        <w:t>macAutoRequest</w:t>
      </w:r>
      <w:proofErr w:type="spellEnd"/>
      <w:r w:rsidRPr="003275E6">
        <w:rPr>
          <w:i/>
          <w:iCs/>
        </w:rPr>
        <w:t xml:space="preserve"> </w:t>
      </w:r>
      <w:r w:rsidRPr="000763AE">
        <w:t xml:space="preserve">is set to TRUE, the list of </w:t>
      </w:r>
      <w:r w:rsidRPr="000763AE">
        <w:rPr>
          <w:rFonts w:hint="eastAsia"/>
        </w:rPr>
        <w:t xml:space="preserve">group </w:t>
      </w:r>
      <w:r w:rsidRPr="000763AE">
        <w:t>descriptor structures</w:t>
      </w:r>
      <w:r w:rsidRPr="000763AE">
        <w:rPr>
          <w:rFonts w:hint="eastAsia"/>
        </w:rPr>
        <w:t xml:space="preserve"> </w:t>
      </w:r>
      <w:r w:rsidRPr="000763AE">
        <w:t>shall be stored by the MAC sublayer until the scan is complete; at this time, the list shall be sent to the next</w:t>
      </w:r>
      <w:r w:rsidRPr="000763AE">
        <w:rPr>
          <w:rFonts w:hint="eastAsia"/>
        </w:rPr>
        <w:t xml:space="preserve"> </w:t>
      </w:r>
      <w:r w:rsidRPr="000763AE">
        <w:t xml:space="preserve">higher layer in the </w:t>
      </w:r>
      <w:proofErr w:type="spellStart"/>
      <w:r w:rsidRPr="000763AE">
        <w:rPr>
          <w:rFonts w:hint="eastAsia"/>
        </w:rPr>
        <w:t>Group</w:t>
      </w:r>
      <w:r w:rsidRPr="000763AE">
        <w:t>DescriptorList</w:t>
      </w:r>
      <w:proofErr w:type="spellEnd"/>
      <w:r w:rsidRPr="000763AE">
        <w:t xml:space="preserve"> parameter of the MLME-</w:t>
      </w:r>
      <w:proofErr w:type="spellStart"/>
      <w:r w:rsidRPr="000763AE">
        <w:t>SCAN.confirm</w:t>
      </w:r>
      <w:proofErr w:type="spellEnd"/>
      <w:r w:rsidRPr="000763AE">
        <w:t xml:space="preserve"> primitive. A </w:t>
      </w:r>
      <w:r w:rsidRPr="000763AE">
        <w:rPr>
          <w:rFonts w:hint="eastAsia"/>
        </w:rPr>
        <w:t>PD</w:t>
      </w:r>
      <w:r w:rsidRPr="000763AE">
        <w:t xml:space="preserve"> shall be</w:t>
      </w:r>
      <w:r w:rsidRPr="000763AE">
        <w:rPr>
          <w:rFonts w:hint="eastAsia"/>
        </w:rPr>
        <w:t xml:space="preserve"> </w:t>
      </w:r>
      <w:r w:rsidRPr="000763AE">
        <w:t xml:space="preserve">able to store at least one </w:t>
      </w:r>
      <w:r w:rsidRPr="000763AE">
        <w:rPr>
          <w:rFonts w:hint="eastAsia"/>
        </w:rPr>
        <w:t xml:space="preserve">group </w:t>
      </w:r>
      <w:r w:rsidRPr="000763AE">
        <w:t xml:space="preserve">descriptor. A </w:t>
      </w:r>
      <w:r w:rsidRPr="000763AE">
        <w:rPr>
          <w:rFonts w:hint="eastAsia"/>
        </w:rPr>
        <w:t xml:space="preserve">scan </w:t>
      </w:r>
      <w:r w:rsidRPr="000763AE">
        <w:t xml:space="preserve">frame shall be assumed to be unique if it contains </w:t>
      </w:r>
      <w:r w:rsidRPr="000763AE">
        <w:rPr>
          <w:rFonts w:hint="eastAsia"/>
        </w:rPr>
        <w:t xml:space="preserve">both a group ID and </w:t>
      </w:r>
      <w:r w:rsidRPr="000763AE">
        <w:t>a source address that has not been seen before during the scan of the current channel.</w:t>
      </w:r>
    </w:p>
    <w:p w:rsidR="00172F47" w:rsidRPr="000763AE" w:rsidRDefault="00172F47" w:rsidP="00172F47">
      <w:pPr>
        <w:pStyle w:val="IEEEStdsParagraph"/>
      </w:pPr>
      <w:r w:rsidRPr="00821454">
        <w:t xml:space="preserve">If a </w:t>
      </w:r>
      <w:r w:rsidRPr="00821454">
        <w:rPr>
          <w:rFonts w:hint="eastAsia"/>
        </w:rPr>
        <w:t xml:space="preserve">scan </w:t>
      </w:r>
      <w:r w:rsidRPr="00821454">
        <w:t xml:space="preserve">frame is received when </w:t>
      </w:r>
      <w:proofErr w:type="spellStart"/>
      <w:r w:rsidRPr="00821454">
        <w:rPr>
          <w:i/>
          <w:iCs/>
        </w:rPr>
        <w:t>macAutoRequest</w:t>
      </w:r>
      <w:proofErr w:type="spellEnd"/>
      <w:r w:rsidRPr="00821454">
        <w:rPr>
          <w:i/>
          <w:iCs/>
        </w:rPr>
        <w:t xml:space="preserve"> </w:t>
      </w:r>
      <w:r w:rsidRPr="00821454">
        <w:t xml:space="preserve">is set to FALSE, each recorded </w:t>
      </w:r>
      <w:r w:rsidRPr="00821454">
        <w:rPr>
          <w:rFonts w:hint="eastAsia"/>
        </w:rPr>
        <w:t xml:space="preserve">group </w:t>
      </w:r>
      <w:r w:rsidRPr="00821454">
        <w:t xml:space="preserve">descriptor is sent to the next higher layer in a separate </w:t>
      </w:r>
      <w:r w:rsidRPr="00821454">
        <w:rPr>
          <w:highlight w:val="cyan"/>
        </w:rPr>
        <w:t>MLME-</w:t>
      </w:r>
      <w:r w:rsidRPr="00821454">
        <w:rPr>
          <w:rFonts w:hint="eastAsia"/>
          <w:highlight w:val="cyan"/>
        </w:rPr>
        <w:t>Group</w:t>
      </w:r>
      <w:r w:rsidRPr="00821454">
        <w:rPr>
          <w:highlight w:val="cyan"/>
        </w:rPr>
        <w:t>-</w:t>
      </w:r>
      <w:proofErr w:type="spellStart"/>
      <w:r w:rsidRPr="00821454">
        <w:rPr>
          <w:highlight w:val="cyan"/>
        </w:rPr>
        <w:t>NOTIFY.indication</w:t>
      </w:r>
      <w:proofErr w:type="spellEnd"/>
      <w:r w:rsidRPr="00821454">
        <w:rPr>
          <w:highlight w:val="cyan"/>
        </w:rPr>
        <w:t xml:space="preserve"> primitive as described</w:t>
      </w:r>
      <w:r w:rsidRPr="00821454">
        <w:rPr>
          <w:rFonts w:hint="eastAsia"/>
          <w:highlight w:val="cyan"/>
          <w:lang w:eastAsia="ko-KR"/>
        </w:rPr>
        <w:t xml:space="preserve"> in </w:t>
      </w:r>
      <w:commentRangeStart w:id="8"/>
      <w:del w:id="9" w:author="Li" w:date="2015-12-22T10:12:00Z">
        <w:r w:rsidRPr="00821454" w:rsidDel="00A358B1">
          <w:rPr>
            <w:rFonts w:hint="eastAsia"/>
            <w:highlight w:val="cyan"/>
            <w:lang w:eastAsia="ko-KR"/>
          </w:rPr>
          <w:delText>XXXX</w:delText>
        </w:r>
        <w:commentRangeEnd w:id="8"/>
        <w:r w:rsidRPr="00821454" w:rsidDel="00A358B1">
          <w:rPr>
            <w:rStyle w:val="afa"/>
            <w:highlight w:val="cyan"/>
          </w:rPr>
          <w:commentReference w:id="8"/>
        </w:r>
      </w:del>
      <w:proofErr w:type="spellStart"/>
      <w:ins w:id="10" w:author="Li" w:date="2015-12-22T10:12:00Z">
        <w:r w:rsidRPr="00821454">
          <w:rPr>
            <w:rFonts w:eastAsiaTheme="minorEastAsia" w:hint="eastAsia"/>
            <w:highlight w:val="cyan"/>
          </w:rPr>
          <w:t>subclause</w:t>
        </w:r>
        <w:proofErr w:type="spellEnd"/>
        <w:r w:rsidRPr="00821454">
          <w:rPr>
            <w:rFonts w:eastAsiaTheme="minorEastAsia" w:hint="eastAsia"/>
            <w:highlight w:val="cyan"/>
          </w:rPr>
          <w:t xml:space="preserve"> 6.1.9</w:t>
        </w:r>
      </w:ins>
      <w:r w:rsidRPr="00821454">
        <w:rPr>
          <w:rFonts w:hint="eastAsia"/>
        </w:rPr>
        <w:t xml:space="preserve">. </w:t>
      </w:r>
      <w:r w:rsidRPr="00821454">
        <w:t xml:space="preserve">A received </w:t>
      </w:r>
      <w:r w:rsidRPr="00821454">
        <w:rPr>
          <w:rFonts w:hint="eastAsia"/>
        </w:rPr>
        <w:t xml:space="preserve">scan </w:t>
      </w:r>
      <w:r w:rsidRPr="00821454">
        <w:t xml:space="preserve">frame containing one or more octets of payload shall also cause the </w:t>
      </w:r>
      <w:r w:rsidRPr="00821454">
        <w:rPr>
          <w:rFonts w:hint="eastAsia"/>
        </w:rPr>
        <w:t xml:space="preserve">group </w:t>
      </w:r>
      <w:r w:rsidRPr="00821454">
        <w:t>descriptor to be sent to the next higher layer via the MLME-</w:t>
      </w:r>
      <w:r w:rsidRPr="00821454">
        <w:rPr>
          <w:rFonts w:hint="eastAsia"/>
        </w:rPr>
        <w:t>Group</w:t>
      </w:r>
      <w:r w:rsidRPr="00821454">
        <w:t>-</w:t>
      </w:r>
      <w:proofErr w:type="spellStart"/>
      <w:r w:rsidRPr="00821454">
        <w:t>NOTIFY.indication</w:t>
      </w:r>
      <w:proofErr w:type="spellEnd"/>
      <w:r w:rsidRPr="00821454">
        <w:t xml:space="preserve"> primitive. Once the scan with </w:t>
      </w:r>
      <w:proofErr w:type="spellStart"/>
      <w:r w:rsidRPr="00821454">
        <w:rPr>
          <w:i/>
          <w:iCs/>
        </w:rPr>
        <w:t>macAutoRequest</w:t>
      </w:r>
      <w:proofErr w:type="spellEnd"/>
      <w:r w:rsidRPr="00821454">
        <w:rPr>
          <w:i/>
          <w:iCs/>
        </w:rPr>
        <w:t xml:space="preserve"> </w:t>
      </w:r>
      <w:r w:rsidRPr="00821454">
        <w:t>set to FALSE is complete, the MLME-</w:t>
      </w:r>
      <w:proofErr w:type="spellStart"/>
      <w:r w:rsidRPr="00821454">
        <w:t>SCAN.confirm</w:t>
      </w:r>
      <w:proofErr w:type="spellEnd"/>
      <w:r w:rsidRPr="00821454">
        <w:t xml:space="preserve"> shall be issued to the</w:t>
      </w:r>
      <w:r w:rsidRPr="00821454">
        <w:rPr>
          <w:rFonts w:hint="eastAsia"/>
        </w:rPr>
        <w:t xml:space="preserve"> </w:t>
      </w:r>
      <w:r w:rsidRPr="00821454">
        <w:t>next higher layer with a null</w:t>
      </w:r>
      <w:r w:rsidRPr="00821454">
        <w:rPr>
          <w:rFonts w:hint="eastAsia"/>
        </w:rPr>
        <w:t xml:space="preserve"> </w:t>
      </w:r>
      <w:proofErr w:type="spellStart"/>
      <w:r w:rsidRPr="00821454">
        <w:rPr>
          <w:rFonts w:hint="eastAsia"/>
        </w:rPr>
        <w:t>Group</w:t>
      </w:r>
      <w:r w:rsidRPr="00821454">
        <w:t>DescriptorList</w:t>
      </w:r>
      <w:proofErr w:type="spellEnd"/>
      <w:r w:rsidRPr="00821454">
        <w:t>.</w:t>
      </w:r>
    </w:p>
    <w:p w:rsidR="00172F47" w:rsidRPr="000763AE" w:rsidRDefault="00172F47" w:rsidP="00172F47">
      <w:pPr>
        <w:pStyle w:val="IEEEStdsParagraph"/>
      </w:pPr>
      <w:r w:rsidRPr="000763AE">
        <w:t xml:space="preserve">For UWB PHYs, the </w:t>
      </w:r>
      <w:r w:rsidRPr="000763AE">
        <w:rPr>
          <w:rFonts w:hint="eastAsia"/>
        </w:rPr>
        <w:t xml:space="preserve">scan </w:t>
      </w:r>
      <w:r w:rsidRPr="000763AE">
        <w:t>request is repeated for each preamble code.</w:t>
      </w:r>
    </w:p>
    <w:p w:rsidR="00172F47" w:rsidRPr="003275E6" w:rsidRDefault="00172F47" w:rsidP="00172F47">
      <w:pPr>
        <w:pStyle w:val="IEEEStdsParagraph"/>
      </w:pPr>
      <w:r w:rsidRPr="000763AE">
        <w:t xml:space="preserve">If a protected </w:t>
      </w:r>
      <w:r w:rsidRPr="000763AE">
        <w:rPr>
          <w:rFonts w:hint="eastAsia"/>
        </w:rPr>
        <w:t xml:space="preserve">scan </w:t>
      </w:r>
      <w:r w:rsidRPr="000763AE">
        <w:t xml:space="preserve">frame is received, i.e., the Security Enabled field is set to one, the </w:t>
      </w:r>
      <w:r w:rsidRPr="000763AE">
        <w:rPr>
          <w:rFonts w:hint="eastAsia"/>
        </w:rPr>
        <w:t>PD</w:t>
      </w:r>
      <w:r w:rsidRPr="000763AE">
        <w:t xml:space="preserve"> shall attempt</w:t>
      </w:r>
      <w:r w:rsidRPr="000763AE">
        <w:rPr>
          <w:rFonts w:hint="eastAsia"/>
        </w:rPr>
        <w:t xml:space="preserve"> </w:t>
      </w:r>
      <w:r w:rsidRPr="000763AE">
        <w:t xml:space="preserve">to unsecure the </w:t>
      </w:r>
      <w:r w:rsidRPr="000763AE">
        <w:rPr>
          <w:rFonts w:hint="eastAsia"/>
        </w:rPr>
        <w:t xml:space="preserve">scan </w:t>
      </w:r>
      <w:r w:rsidRPr="000763AE">
        <w:t xml:space="preserve">frame using the </w:t>
      </w:r>
      <w:proofErr w:type="spellStart"/>
      <w:r w:rsidRPr="000763AE">
        <w:t>unsecuring</w:t>
      </w:r>
      <w:proofErr w:type="spellEnd"/>
      <w:r w:rsidRPr="000763AE">
        <w:t xml:space="preserve"> process described</w:t>
      </w:r>
      <w:r w:rsidRPr="003275E6">
        <w:rPr>
          <w:rFonts w:hint="eastAsia"/>
        </w:rPr>
        <w:t xml:space="preserve"> </w:t>
      </w:r>
      <w:commentRangeStart w:id="11"/>
      <w:del w:id="12" w:author="Li" w:date="2015-12-22T10:13:00Z">
        <w:r w:rsidRPr="0020633D" w:rsidDel="00A358B1">
          <w:rPr>
            <w:rFonts w:hint="eastAsia"/>
            <w:color w:val="FF0000"/>
          </w:rPr>
          <w:delText>TBD</w:delText>
        </w:r>
        <w:commentRangeEnd w:id="11"/>
        <w:r w:rsidDel="00A358B1">
          <w:rPr>
            <w:rStyle w:val="afa"/>
          </w:rPr>
          <w:commentReference w:id="11"/>
        </w:r>
      </w:del>
      <w:ins w:id="13" w:author="Li" w:date="2015-12-22T10:13:00Z">
        <w:r>
          <w:rPr>
            <w:rFonts w:eastAsiaTheme="minorEastAsia" w:hint="eastAsia"/>
            <w:color w:val="FF0000"/>
          </w:rPr>
          <w:t>in clause 15</w:t>
        </w:r>
      </w:ins>
      <w:r w:rsidRPr="003275E6">
        <w:rPr>
          <w:rFonts w:hint="eastAsia"/>
        </w:rPr>
        <w:t>.</w:t>
      </w:r>
      <w:r w:rsidRPr="003275E6">
        <w:t xml:space="preserve"> </w:t>
      </w:r>
    </w:p>
    <w:p w:rsidR="00172F47" w:rsidRPr="000763AE" w:rsidRDefault="00172F47" w:rsidP="00172F47">
      <w:pPr>
        <w:pStyle w:val="IEEEStdsParagraph"/>
      </w:pPr>
      <w:r w:rsidRPr="00821454">
        <w:rPr>
          <w:highlight w:val="cyan"/>
        </w:rPr>
        <w:t xml:space="preserve">The security-related elements of the </w:t>
      </w:r>
      <w:r w:rsidRPr="00821454">
        <w:rPr>
          <w:rFonts w:hint="eastAsia"/>
          <w:highlight w:val="cyan"/>
        </w:rPr>
        <w:t xml:space="preserve">group </w:t>
      </w:r>
      <w:r w:rsidRPr="00821454">
        <w:rPr>
          <w:highlight w:val="cyan"/>
        </w:rPr>
        <w:t xml:space="preserve">descriptor, as </w:t>
      </w:r>
      <w:commentRangeStart w:id="14"/>
      <w:del w:id="15" w:author="Li" w:date="2015-12-22T10:13:00Z">
        <w:r w:rsidRPr="00821454" w:rsidDel="00A358B1">
          <w:rPr>
            <w:rFonts w:hint="eastAsia"/>
            <w:color w:val="FF0000"/>
            <w:highlight w:val="cyan"/>
          </w:rPr>
          <w:delText>TBD</w:delText>
        </w:r>
        <w:commentRangeEnd w:id="14"/>
        <w:r w:rsidRPr="00821454" w:rsidDel="00A358B1">
          <w:rPr>
            <w:rStyle w:val="afa"/>
            <w:highlight w:val="cyan"/>
          </w:rPr>
          <w:commentReference w:id="14"/>
        </w:r>
      </w:del>
      <w:ins w:id="16" w:author="Li" w:date="2015-12-22T10:13:00Z">
        <w:r w:rsidRPr="00821454">
          <w:rPr>
            <w:rFonts w:eastAsiaTheme="minorEastAsia" w:hint="eastAsia"/>
            <w:color w:val="FF0000"/>
            <w:highlight w:val="cyan"/>
          </w:rPr>
          <w:t xml:space="preserve">described in </w:t>
        </w:r>
        <w:proofErr w:type="spellStart"/>
        <w:r w:rsidRPr="00821454">
          <w:rPr>
            <w:rFonts w:eastAsiaTheme="minorEastAsia" w:hint="eastAsia"/>
            <w:color w:val="FF0000"/>
            <w:highlight w:val="cyan"/>
          </w:rPr>
          <w:t>subclause</w:t>
        </w:r>
        <w:proofErr w:type="spellEnd"/>
        <w:r w:rsidRPr="00821454">
          <w:rPr>
            <w:rFonts w:eastAsiaTheme="minorEastAsia" w:hint="eastAsia"/>
            <w:color w:val="FF0000"/>
            <w:highlight w:val="cyan"/>
          </w:rPr>
          <w:t xml:space="preserve"> 6.1.9</w:t>
        </w:r>
      </w:ins>
      <w:r w:rsidRPr="000763AE">
        <w:t>,</w:t>
      </w:r>
      <w:r w:rsidRPr="000763AE">
        <w:rPr>
          <w:rFonts w:hint="eastAsia"/>
        </w:rPr>
        <w:t xml:space="preserve"> </w:t>
      </w:r>
      <w:r w:rsidRPr="000763AE">
        <w:t xml:space="preserve">shall be set to the corresponding parameters returned by the </w:t>
      </w:r>
      <w:proofErr w:type="spellStart"/>
      <w:r w:rsidRPr="000763AE">
        <w:t>unsecuring</w:t>
      </w:r>
      <w:proofErr w:type="spellEnd"/>
      <w:r w:rsidRPr="000763AE">
        <w:t xml:space="preserve"> process. The </w:t>
      </w:r>
      <w:proofErr w:type="spellStart"/>
      <w:r w:rsidRPr="000763AE">
        <w:t>SecurityStatus</w:t>
      </w:r>
      <w:proofErr w:type="spellEnd"/>
      <w:r w:rsidRPr="000763AE">
        <w:t xml:space="preserve"> element</w:t>
      </w:r>
      <w:r w:rsidRPr="000763AE">
        <w:rPr>
          <w:rFonts w:hint="eastAsia"/>
        </w:rPr>
        <w:t xml:space="preserve"> </w:t>
      </w:r>
      <w:r w:rsidRPr="000763AE">
        <w:t xml:space="preserve">of the </w:t>
      </w:r>
      <w:r w:rsidRPr="000763AE">
        <w:rPr>
          <w:rFonts w:hint="eastAsia"/>
        </w:rPr>
        <w:t xml:space="preserve">group </w:t>
      </w:r>
      <w:r w:rsidRPr="000763AE">
        <w:t xml:space="preserve">descriptor shall be set to SUCCESS if the status from the </w:t>
      </w:r>
      <w:proofErr w:type="spellStart"/>
      <w:r w:rsidRPr="000763AE">
        <w:t>unsecuring</w:t>
      </w:r>
      <w:proofErr w:type="spellEnd"/>
      <w:r w:rsidRPr="000763AE">
        <w:t xml:space="preserve"> process is SUCCESS and</w:t>
      </w:r>
      <w:r w:rsidRPr="000763AE">
        <w:rPr>
          <w:rFonts w:hint="eastAsia"/>
        </w:rPr>
        <w:t xml:space="preserve"> </w:t>
      </w:r>
      <w:r w:rsidRPr="000763AE">
        <w:t>set to one of the other status codes indicating an error in the security processing otherwise.</w:t>
      </w:r>
    </w:p>
    <w:p w:rsidR="00172F47" w:rsidRPr="000763AE" w:rsidRDefault="00172F47" w:rsidP="00172F47">
      <w:pPr>
        <w:pStyle w:val="IEEEStdsParagraph"/>
      </w:pPr>
      <w:r w:rsidRPr="000763AE">
        <w:t xml:space="preserve">The information from the unsecured frame shall be recorded in the </w:t>
      </w:r>
      <w:r w:rsidRPr="000763AE">
        <w:rPr>
          <w:rFonts w:hint="eastAsia"/>
        </w:rPr>
        <w:t xml:space="preserve">group </w:t>
      </w:r>
      <w:r w:rsidRPr="000763AE">
        <w:t>descriptor even if the status from</w:t>
      </w:r>
      <w:r w:rsidRPr="000763AE">
        <w:rPr>
          <w:rFonts w:hint="eastAsia"/>
        </w:rPr>
        <w:t xml:space="preserve"> </w:t>
      </w:r>
      <w:r w:rsidRPr="000763AE">
        <w:t xml:space="preserve">the </w:t>
      </w:r>
      <w:proofErr w:type="spellStart"/>
      <w:r w:rsidRPr="000763AE">
        <w:t>unsecuring</w:t>
      </w:r>
      <w:proofErr w:type="spellEnd"/>
      <w:r w:rsidRPr="000763AE">
        <w:t xml:space="preserve"> process indicated an error.</w:t>
      </w:r>
    </w:p>
    <w:p w:rsidR="00172F47" w:rsidRPr="000763AE" w:rsidRDefault="00172F47" w:rsidP="00172F47">
      <w:pPr>
        <w:pStyle w:val="IEEEStdsParagraph"/>
      </w:pPr>
      <w:r w:rsidRPr="000763AE">
        <w:t xml:space="preserve">If </w:t>
      </w:r>
      <w:proofErr w:type="spellStart"/>
      <w:r w:rsidRPr="003275E6">
        <w:rPr>
          <w:i/>
          <w:iCs/>
        </w:rPr>
        <w:t>macAutoRequest</w:t>
      </w:r>
      <w:proofErr w:type="spellEnd"/>
      <w:r w:rsidRPr="003275E6">
        <w:rPr>
          <w:i/>
          <w:iCs/>
        </w:rPr>
        <w:t xml:space="preserve"> </w:t>
      </w:r>
      <w:r w:rsidRPr="000763AE">
        <w:t xml:space="preserve">is set to TRUE, the active scan on a particular channel shall terminate when the number of </w:t>
      </w:r>
      <w:r w:rsidRPr="000763AE">
        <w:rPr>
          <w:rFonts w:hint="eastAsia"/>
        </w:rPr>
        <w:t xml:space="preserve">PDs </w:t>
      </w:r>
      <w:r w:rsidRPr="000763AE">
        <w:t>found equals the implementation-specified limit or the channel has been scanned for the full time</w:t>
      </w:r>
      <w:r w:rsidRPr="000763AE">
        <w:rPr>
          <w:rFonts w:hint="eastAsia"/>
        </w:rPr>
        <w:t xml:space="preserve">. </w:t>
      </w:r>
      <w:r w:rsidRPr="000763AE">
        <w:t xml:space="preserve">If </w:t>
      </w:r>
      <w:proofErr w:type="spellStart"/>
      <w:r w:rsidRPr="003275E6">
        <w:rPr>
          <w:i/>
          <w:iCs/>
        </w:rPr>
        <w:t>macAutoRequest</w:t>
      </w:r>
      <w:proofErr w:type="spellEnd"/>
      <w:r w:rsidRPr="003275E6">
        <w:rPr>
          <w:i/>
          <w:iCs/>
        </w:rPr>
        <w:t xml:space="preserve"> </w:t>
      </w:r>
      <w:r w:rsidRPr="000763AE">
        <w:t>is set to FALSE, the active scan on a particular channel</w:t>
      </w:r>
      <w:r w:rsidRPr="000763AE">
        <w:rPr>
          <w:rFonts w:hint="eastAsia"/>
        </w:rPr>
        <w:t xml:space="preserve"> </w:t>
      </w:r>
      <w:r w:rsidRPr="000763AE">
        <w:t>shall terminate when the channel has been scanned for the full time. If a channel was not scanned for the full</w:t>
      </w:r>
      <w:r w:rsidRPr="000763AE">
        <w:rPr>
          <w:rFonts w:hint="eastAsia"/>
        </w:rPr>
        <w:t xml:space="preserve"> </w:t>
      </w:r>
      <w:r w:rsidRPr="000763AE">
        <w:t xml:space="preserve">time, it shall be considered to be </w:t>
      </w:r>
      <w:proofErr w:type="spellStart"/>
      <w:r w:rsidRPr="000763AE">
        <w:t>unscanned</w:t>
      </w:r>
      <w:proofErr w:type="spellEnd"/>
      <w:r w:rsidRPr="000763AE">
        <w:t>.</w:t>
      </w:r>
    </w:p>
    <w:p w:rsidR="00172F47" w:rsidRPr="00B52F37" w:rsidRDefault="00172F47" w:rsidP="00172F47">
      <w:pPr>
        <w:pStyle w:val="IEEEStdsParagraph"/>
        <w:rPr>
          <w:lang w:eastAsia="ko-KR"/>
        </w:rPr>
      </w:pPr>
      <w:r w:rsidRPr="000763AE">
        <w:t xml:space="preserve">If </w:t>
      </w:r>
      <w:proofErr w:type="spellStart"/>
      <w:r w:rsidRPr="003275E6">
        <w:rPr>
          <w:i/>
          <w:iCs/>
        </w:rPr>
        <w:t>macAutoRequest</w:t>
      </w:r>
      <w:proofErr w:type="spellEnd"/>
      <w:r w:rsidRPr="003275E6">
        <w:rPr>
          <w:i/>
          <w:iCs/>
        </w:rPr>
        <w:t xml:space="preserve"> </w:t>
      </w:r>
      <w:r w:rsidRPr="000763AE">
        <w:t xml:space="preserve">is set to TRUE, the entire scan procedure shall terminate when the number of </w:t>
      </w:r>
      <w:r w:rsidRPr="000763AE">
        <w:rPr>
          <w:rFonts w:hint="eastAsia"/>
        </w:rPr>
        <w:t xml:space="preserve">group </w:t>
      </w:r>
      <w:r w:rsidRPr="000763AE">
        <w:t>descriptors stored equals the implementation-specified maximum or every channel in the set of available</w:t>
      </w:r>
      <w:r w:rsidRPr="000763AE">
        <w:rPr>
          <w:rFonts w:hint="eastAsia"/>
        </w:rPr>
        <w:t xml:space="preserve"> </w:t>
      </w:r>
      <w:r w:rsidRPr="000763AE">
        <w:t xml:space="preserve">channels has been scanned. If </w:t>
      </w:r>
      <w:proofErr w:type="spellStart"/>
      <w:r w:rsidRPr="003275E6">
        <w:rPr>
          <w:i/>
          <w:iCs/>
        </w:rPr>
        <w:t>macAutoRequest</w:t>
      </w:r>
      <w:proofErr w:type="spellEnd"/>
      <w:r w:rsidRPr="003275E6">
        <w:rPr>
          <w:i/>
          <w:iCs/>
        </w:rPr>
        <w:t xml:space="preserve"> </w:t>
      </w:r>
      <w:r w:rsidRPr="000763AE">
        <w:t>is set to FALSE, the entire scan procedure shall only</w:t>
      </w:r>
      <w:r w:rsidRPr="000763AE">
        <w:rPr>
          <w:rFonts w:hint="eastAsia"/>
        </w:rPr>
        <w:t xml:space="preserve"> </w:t>
      </w:r>
      <w:r w:rsidRPr="000763AE">
        <w:t>terminate when every channel in the set of available channels has been scanned.</w:t>
      </w:r>
    </w:p>
    <w:p w:rsidR="00172F47" w:rsidRPr="00EB533F" w:rsidRDefault="00172F47" w:rsidP="00172F47"/>
    <w:p w:rsidR="00615A5F" w:rsidRPr="00172F47" w:rsidRDefault="00615A5F" w:rsidP="00CC2109">
      <w:pPr>
        <w:pStyle w:val="1"/>
        <w:numPr>
          <w:ilvl w:val="0"/>
          <w:numId w:val="0"/>
        </w:numPr>
        <w:rPr>
          <w:rFonts w:ascii="Times New Roman" w:eastAsia="ＭＳ 明朝" w:hAnsi="Times New Roman" w:cs="Times New Roman"/>
          <w:lang w:val="en-GB" w:eastAsia="ja-JP"/>
        </w:rPr>
      </w:pPr>
    </w:p>
    <w:sectPr w:rsidR="00615A5F" w:rsidRPr="00172F47" w:rsidSect="00E8607B">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Li" w:date="2015-12-22T11:46:00Z" w:initials="L">
    <w:p w:rsidR="00172F47" w:rsidRPr="00A31954" w:rsidRDefault="00172F47" w:rsidP="00172F47">
      <w:pPr>
        <w:pStyle w:val="afb"/>
        <w:rPr>
          <w:rFonts w:eastAsiaTheme="minorEastAsia"/>
        </w:rPr>
      </w:pPr>
      <w:r>
        <w:rPr>
          <w:rStyle w:val="afa"/>
        </w:rPr>
        <w:annotationRef/>
      </w:r>
      <w:r>
        <w:rPr>
          <w:rFonts w:eastAsiaTheme="minorEastAsia"/>
        </w:rPr>
        <w:t>N</w:t>
      </w:r>
      <w:r>
        <w:rPr>
          <w:rFonts w:eastAsiaTheme="minorEastAsia" w:hint="eastAsia"/>
        </w:rPr>
        <w:t xml:space="preserve">eed to add a table of </w:t>
      </w:r>
      <w:r>
        <w:rPr>
          <w:rFonts w:eastAsiaTheme="minorEastAsia"/>
        </w:rPr>
        <w:t>‘</w:t>
      </w:r>
      <w:r>
        <w:rPr>
          <w:rFonts w:eastAsiaTheme="minorEastAsia" w:hint="eastAsia"/>
        </w:rPr>
        <w:t xml:space="preserve">Elements of </w:t>
      </w:r>
      <w:proofErr w:type="spellStart"/>
      <w:r>
        <w:rPr>
          <w:rFonts w:eastAsiaTheme="minorEastAsia" w:hint="eastAsia"/>
        </w:rPr>
        <w:t>GroupDescriptor</w:t>
      </w:r>
      <w:proofErr w:type="spellEnd"/>
      <w:r>
        <w:rPr>
          <w:rFonts w:eastAsiaTheme="minorEastAsia"/>
        </w:rPr>
        <w:t>’</w:t>
      </w:r>
      <w:r>
        <w:rPr>
          <w:rFonts w:eastAsiaTheme="minorEastAsia" w:hint="eastAsia"/>
        </w:rPr>
        <w:t xml:space="preserve"> in 6.1.9.</w:t>
      </w:r>
    </w:p>
  </w:comment>
  <w:comment w:id="8" w:author="BJ" w:date="2015-12-22T11:46:00Z" w:initials="BJ">
    <w:p w:rsidR="00172F47" w:rsidRDefault="00172F47" w:rsidP="00172F47">
      <w:pPr>
        <w:pStyle w:val="afb"/>
        <w:rPr>
          <w:lang w:eastAsia="ko-KR"/>
        </w:rPr>
      </w:pPr>
      <w:r>
        <w:rPr>
          <w:rStyle w:val="afa"/>
        </w:rPr>
        <w:annotationRef/>
      </w:r>
    </w:p>
    <w:p w:rsidR="00172F47" w:rsidRDefault="00172F47" w:rsidP="00172F47">
      <w:pPr>
        <w:pStyle w:val="afb"/>
        <w:rPr>
          <w:lang w:eastAsia="ko-KR"/>
        </w:rPr>
      </w:pPr>
    </w:p>
    <w:p w:rsidR="00172F47" w:rsidRDefault="00172F47" w:rsidP="00172F47">
      <w:pPr>
        <w:pStyle w:val="afb"/>
        <w:rPr>
          <w:lang w:eastAsia="ko-KR"/>
        </w:rPr>
      </w:pPr>
      <w:r>
        <w:rPr>
          <w:rFonts w:hint="eastAsia"/>
          <w:lang w:eastAsia="ko-KR"/>
        </w:rPr>
        <w:t>Sub-clause deleted.</w:t>
      </w:r>
    </w:p>
    <w:p w:rsidR="00172F47" w:rsidRDefault="00172F47" w:rsidP="00172F47">
      <w:pPr>
        <w:pStyle w:val="afb"/>
        <w:rPr>
          <w:lang w:eastAsia="ko-KR"/>
        </w:rPr>
      </w:pPr>
    </w:p>
    <w:p w:rsidR="00172F47" w:rsidRDefault="00172F47" w:rsidP="00172F47">
      <w:pPr>
        <w:pStyle w:val="afb"/>
        <w:rPr>
          <w:rFonts w:eastAsiaTheme="minorEastAsia"/>
        </w:rPr>
      </w:pPr>
      <w:r>
        <w:rPr>
          <w:rFonts w:hint="eastAsia"/>
          <w:lang w:eastAsia="ko-KR"/>
        </w:rPr>
        <w:t>This paragraph highlighted by editor.</w:t>
      </w:r>
    </w:p>
    <w:p w:rsidR="00172F47" w:rsidRDefault="00172F47" w:rsidP="00172F47">
      <w:pPr>
        <w:pStyle w:val="afb"/>
        <w:rPr>
          <w:rFonts w:eastAsiaTheme="minorEastAsia"/>
        </w:rPr>
      </w:pPr>
    </w:p>
    <w:p w:rsidR="00172F47" w:rsidRPr="00A80762" w:rsidRDefault="00172F47" w:rsidP="00172F47">
      <w:pPr>
        <w:pStyle w:val="afb"/>
        <w:rPr>
          <w:rFonts w:eastAsiaTheme="minorEastAsia"/>
        </w:rPr>
      </w:pPr>
      <w:r w:rsidRPr="0088128B">
        <w:rPr>
          <w:rFonts w:eastAsiaTheme="minorEastAsia"/>
          <w:color w:val="00B0F0"/>
        </w:rPr>
        <w:t>N</w:t>
      </w:r>
      <w:r w:rsidRPr="0088128B">
        <w:rPr>
          <w:rFonts w:eastAsiaTheme="minorEastAsia" w:hint="eastAsia"/>
          <w:color w:val="00B0F0"/>
        </w:rPr>
        <w:t>eed to add MLME-Group-</w:t>
      </w:r>
      <w:proofErr w:type="spellStart"/>
      <w:r w:rsidRPr="0088128B">
        <w:rPr>
          <w:rFonts w:eastAsiaTheme="minorEastAsia" w:hint="eastAsia"/>
          <w:color w:val="00B0F0"/>
        </w:rPr>
        <w:t>NOTIFY.indication</w:t>
      </w:r>
      <w:proofErr w:type="spellEnd"/>
      <w:r w:rsidRPr="0088128B">
        <w:rPr>
          <w:rFonts w:eastAsiaTheme="minorEastAsia" w:hint="eastAsia"/>
          <w:color w:val="00B0F0"/>
        </w:rPr>
        <w:t xml:space="preserve"> in 6.1.9.</w:t>
      </w:r>
    </w:p>
  </w:comment>
  <w:comment w:id="11" w:author="Li" w:date="2015-12-22T11:46:00Z" w:initials="L">
    <w:p w:rsidR="00172F47" w:rsidRPr="00A80762" w:rsidRDefault="00172F47" w:rsidP="00172F47">
      <w:pPr>
        <w:pStyle w:val="afb"/>
        <w:rPr>
          <w:rFonts w:eastAsiaTheme="minorEastAsia"/>
        </w:rPr>
      </w:pPr>
      <w:r>
        <w:rPr>
          <w:rStyle w:val="afa"/>
        </w:rPr>
        <w:annotationRef/>
      </w:r>
      <w:r>
        <w:rPr>
          <w:rFonts w:eastAsiaTheme="minorEastAsia"/>
        </w:rPr>
        <w:t>D</w:t>
      </w:r>
      <w:r>
        <w:rPr>
          <w:rFonts w:eastAsiaTheme="minorEastAsia" w:hint="eastAsia"/>
        </w:rPr>
        <w:t xml:space="preserve">escribed in </w:t>
      </w:r>
      <w:r>
        <w:rPr>
          <w:rFonts w:eastAsiaTheme="minorEastAsia"/>
        </w:rPr>
        <w:t>C</w:t>
      </w:r>
      <w:r>
        <w:rPr>
          <w:rFonts w:eastAsiaTheme="minorEastAsia" w:hint="eastAsia"/>
        </w:rPr>
        <w:t>lause 15.</w:t>
      </w:r>
    </w:p>
  </w:comment>
  <w:comment w:id="14" w:author="Li" w:date="2015-12-22T11:46:00Z" w:initials="L">
    <w:p w:rsidR="00172F47" w:rsidRPr="00A80762" w:rsidRDefault="00172F47" w:rsidP="00172F47">
      <w:pPr>
        <w:pStyle w:val="afb"/>
        <w:rPr>
          <w:rFonts w:eastAsiaTheme="minorEastAsia"/>
        </w:rPr>
      </w:pPr>
      <w:r>
        <w:rPr>
          <w:rStyle w:val="afa"/>
        </w:rPr>
        <w:annotationRef/>
      </w:r>
      <w:r>
        <w:rPr>
          <w:rFonts w:eastAsiaTheme="minorEastAsia"/>
        </w:rPr>
        <w:t>N</w:t>
      </w:r>
      <w:r>
        <w:rPr>
          <w:rFonts w:eastAsiaTheme="minorEastAsia" w:hint="eastAsia"/>
        </w:rPr>
        <w:t>eed to add primitive in 6.1.9.</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3B" w:rsidRDefault="0077723B" w:rsidP="00B72CFD">
      <w:pPr>
        <w:spacing w:after="0" w:line="240" w:lineRule="auto"/>
      </w:pPr>
      <w:r>
        <w:separator/>
      </w:r>
    </w:p>
  </w:endnote>
  <w:endnote w:type="continuationSeparator" w:id="0">
    <w:p w:rsidR="0077723B" w:rsidRDefault="0077723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00000000" w:usb1="D200FDFF" w:usb2="0A246029" w:usb3="00000000" w:csb0="0000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E616AA" w:rsidP="00E62A22">
    <w:pPr>
      <w:pStyle w:val="af2"/>
      <w:ind w:right="-46"/>
      <w:rPr>
        <w:rFonts w:ascii="Times New Roman" w:hAnsi="Times New Roman"/>
      </w:rPr>
    </w:pPr>
    <w:r>
      <w:rPr>
        <w:rFonts w:ascii="Times New Roman" w:hAnsi="Times New Roman"/>
        <w:noProof/>
        <w:lang w:val="en-US" w:eastAsia="ja-JP"/>
      </w:rPr>
      <mc:AlternateContent>
        <mc:Choice Requires="wps">
          <w:drawing>
            <wp:anchor distT="4294967295" distB="4294967295" distL="114300" distR="114300" simplePos="0" relativeHeight="251659264" behindDoc="0" locked="0" layoutInCell="1" allowOverlap="1" wp14:anchorId="1BAAC3CF" wp14:editId="01268E7B">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172F4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A18BF">
      <w:rPr>
        <w:rFonts w:ascii="Times New Roman" w:hAnsi="Times New Roman"/>
      </w:rPr>
      <w:t xml:space="preserve">Li, Hernandez, </w:t>
    </w:r>
    <w:proofErr w:type="spellStart"/>
    <w:r w:rsidR="00E62A22" w:rsidRPr="00DD141B">
      <w:rPr>
        <w:rFonts w:ascii="Times New Roman" w:hAnsi="Times New Roman"/>
      </w:rPr>
      <w:t>Dotlić</w:t>
    </w:r>
    <w:proofErr w:type="spellEnd"/>
    <w:r w:rsidR="00E62A22">
      <w:rPr>
        <w:rFonts w:ascii="Times New Roman" w:hAnsi="Times New Roman"/>
      </w:rPr>
      <w:t>,</w:t>
    </w:r>
    <w:r w:rsidR="00E62A22" w:rsidRPr="001A18BF">
      <w:t xml:space="preserve"> </w:t>
    </w:r>
    <w:r w:rsidRPr="001A18BF">
      <w:rPr>
        <w:rFonts w:ascii="Times New Roman" w:hAnsi="Times New Roman"/>
      </w:rPr>
      <w:t>Miura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3B" w:rsidRDefault="0077723B" w:rsidP="00B72CFD">
      <w:pPr>
        <w:spacing w:after="0" w:line="240" w:lineRule="auto"/>
      </w:pPr>
      <w:r>
        <w:separator/>
      </w:r>
    </w:p>
  </w:footnote>
  <w:footnote w:type="continuationSeparator" w:id="0">
    <w:p w:rsidR="0077723B" w:rsidRDefault="0077723B"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AA" w:rsidRPr="00B72CFD" w:rsidRDefault="00172F47" w:rsidP="00B72CFD">
    <w:pPr>
      <w:pStyle w:val="ab"/>
      <w:spacing w:after="240" w:line="220" w:lineRule="exact"/>
      <w:rPr>
        <w:rFonts w:ascii="Times New Roman" w:hAnsi="Times New Roman"/>
      </w:rPr>
    </w:pPr>
    <w:r>
      <w:rPr>
        <w:rFonts w:ascii="Times New Roman" w:eastAsiaTheme="minorEastAsia" w:hAnsi="Times New Roman" w:hint="eastAsia"/>
        <w:u w:val="single"/>
        <w:lang w:eastAsia="ja-JP"/>
      </w:rPr>
      <w:t>December</w:t>
    </w:r>
    <w:r w:rsidR="00E616AA" w:rsidRPr="00B72CFD">
      <w:rPr>
        <w:rFonts w:ascii="Times New Roman" w:eastAsia="Malgun Gothic" w:hAnsi="Times New Roman"/>
        <w:u w:val="single"/>
      </w:rPr>
      <w:t xml:space="preserve"> 201</w:t>
    </w:r>
    <w:r w:rsidR="001F46F7">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ab/>
    </w:r>
    <w:r w:rsidR="00E616AA"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001F46F7">
      <w:rPr>
        <w:rFonts w:ascii="Times New Roman" w:eastAsia="Malgun Gothic" w:hAnsi="Times New Roman"/>
        <w:u w:val="single"/>
      </w:rPr>
      <w:t xml:space="preserve"> IEEE P802.15-1</w:t>
    </w:r>
    <w:r w:rsidR="001F46F7">
      <w:rPr>
        <w:rFonts w:ascii="Times New Roman" w:eastAsiaTheme="minorEastAsia" w:hAnsi="Times New Roman" w:hint="eastAsia"/>
        <w:u w:val="single"/>
        <w:lang w:eastAsia="ja-JP"/>
      </w:rPr>
      <w:t>5</w:t>
    </w:r>
    <w:r w:rsidR="00E616AA" w:rsidRPr="00B72CFD">
      <w:rPr>
        <w:rFonts w:ascii="Times New Roman" w:eastAsia="Malgun Gothic" w:hAnsi="Times New Roman"/>
        <w:u w:val="single"/>
      </w:rPr>
      <w:t>-</w:t>
    </w:r>
    <w:r w:rsidR="000E427F">
      <w:rPr>
        <w:rFonts w:ascii="Times New Roman" w:eastAsiaTheme="minorEastAsia" w:hAnsi="Times New Roman" w:hint="eastAsia"/>
        <w:u w:val="single"/>
        <w:lang w:eastAsia="ja-JP"/>
      </w:rPr>
      <w:t>0</w:t>
    </w:r>
    <w:r>
      <w:rPr>
        <w:rFonts w:ascii="Times New Roman" w:eastAsiaTheme="minorEastAsia" w:hAnsi="Times New Roman" w:hint="eastAsia"/>
        <w:u w:val="single"/>
        <w:lang w:eastAsia="ja-JP"/>
      </w:rPr>
      <w:t>989</w:t>
    </w:r>
    <w:r w:rsidR="00E616AA" w:rsidRPr="00B72CFD">
      <w:rPr>
        <w:rFonts w:ascii="Times New Roman" w:eastAsia="Malgun Gothic" w:hAnsi="Times New Roman"/>
        <w:u w:val="single"/>
      </w:rPr>
      <w:t>-0</w:t>
    </w:r>
    <w:r w:rsidR="00E616AA">
      <w:rPr>
        <w:rFonts w:ascii="Times New Roman" w:eastAsia="Malgun Gothic" w:hAnsi="Times New Roman"/>
        <w:u w:val="single"/>
      </w:rPr>
      <w:t>0</w:t>
    </w:r>
    <w:r w:rsidR="00E616AA"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5">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1D25D97"/>
    <w:multiLevelType w:val="multilevel"/>
    <w:tmpl w:val="213A177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0"/>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F956C21"/>
    <w:multiLevelType w:val="multilevel"/>
    <w:tmpl w:val="BBE86DE6"/>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12">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1"/>
  </w:num>
  <w:num w:numId="9">
    <w:abstractNumId w:val="4"/>
  </w:num>
  <w:num w:numId="10">
    <w:abstractNumId w:val="9"/>
  </w:num>
  <w:num w:numId="11">
    <w:abstractNumId w:val="1"/>
  </w:num>
  <w:num w:numId="12">
    <w:abstractNumId w:val="10"/>
  </w:num>
  <w:num w:numId="13">
    <w:abstractNumId w:val="7"/>
  </w:num>
  <w:num w:numId="14">
    <w:abstractNumId w:val="5"/>
  </w:num>
  <w:num w:numId="15">
    <w:abstractNumId w:val="8"/>
  </w:num>
  <w:num w:numId="16">
    <w:abstractNumId w:val="3"/>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C49"/>
    <w:rsid w:val="0000474C"/>
    <w:rsid w:val="00004C01"/>
    <w:rsid w:val="00017103"/>
    <w:rsid w:val="00017AF6"/>
    <w:rsid w:val="00020D13"/>
    <w:rsid w:val="000237D1"/>
    <w:rsid w:val="00023D7D"/>
    <w:rsid w:val="00023E7C"/>
    <w:rsid w:val="0002781D"/>
    <w:rsid w:val="000341FC"/>
    <w:rsid w:val="00037271"/>
    <w:rsid w:val="000428BB"/>
    <w:rsid w:val="00042FBF"/>
    <w:rsid w:val="000473E9"/>
    <w:rsid w:val="0005176C"/>
    <w:rsid w:val="000524D7"/>
    <w:rsid w:val="00052DD6"/>
    <w:rsid w:val="00064425"/>
    <w:rsid w:val="00067F7C"/>
    <w:rsid w:val="00073F3D"/>
    <w:rsid w:val="00074FC3"/>
    <w:rsid w:val="00076B22"/>
    <w:rsid w:val="00082391"/>
    <w:rsid w:val="000904E2"/>
    <w:rsid w:val="0009485C"/>
    <w:rsid w:val="00094B79"/>
    <w:rsid w:val="00094C62"/>
    <w:rsid w:val="00095393"/>
    <w:rsid w:val="000A707C"/>
    <w:rsid w:val="000A7799"/>
    <w:rsid w:val="000B24DA"/>
    <w:rsid w:val="000B29A5"/>
    <w:rsid w:val="000B6991"/>
    <w:rsid w:val="000C1BA3"/>
    <w:rsid w:val="000C28AE"/>
    <w:rsid w:val="000C6F33"/>
    <w:rsid w:val="000D0D20"/>
    <w:rsid w:val="000D1A66"/>
    <w:rsid w:val="000D1EF1"/>
    <w:rsid w:val="000D22AC"/>
    <w:rsid w:val="000D6E3B"/>
    <w:rsid w:val="000E0166"/>
    <w:rsid w:val="000E1C16"/>
    <w:rsid w:val="000E427F"/>
    <w:rsid w:val="000F1BB9"/>
    <w:rsid w:val="000F2188"/>
    <w:rsid w:val="000F6222"/>
    <w:rsid w:val="000F7235"/>
    <w:rsid w:val="00101298"/>
    <w:rsid w:val="001144AC"/>
    <w:rsid w:val="001204FD"/>
    <w:rsid w:val="00120E6F"/>
    <w:rsid w:val="001270DF"/>
    <w:rsid w:val="00130332"/>
    <w:rsid w:val="001315BF"/>
    <w:rsid w:val="00132B72"/>
    <w:rsid w:val="0013561F"/>
    <w:rsid w:val="00137DBC"/>
    <w:rsid w:val="0014290A"/>
    <w:rsid w:val="001438AE"/>
    <w:rsid w:val="001449C9"/>
    <w:rsid w:val="00146505"/>
    <w:rsid w:val="00146EF7"/>
    <w:rsid w:val="00152B8F"/>
    <w:rsid w:val="001535A7"/>
    <w:rsid w:val="0015416B"/>
    <w:rsid w:val="0015711E"/>
    <w:rsid w:val="00161BF2"/>
    <w:rsid w:val="001654DD"/>
    <w:rsid w:val="0016618E"/>
    <w:rsid w:val="00172EBE"/>
    <w:rsid w:val="00172F47"/>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36B2"/>
    <w:rsid w:val="001C46AD"/>
    <w:rsid w:val="001C4D12"/>
    <w:rsid w:val="001D16BE"/>
    <w:rsid w:val="001D2701"/>
    <w:rsid w:val="001D4A4B"/>
    <w:rsid w:val="001E3B22"/>
    <w:rsid w:val="001F152C"/>
    <w:rsid w:val="001F3822"/>
    <w:rsid w:val="001F46F7"/>
    <w:rsid w:val="001F727E"/>
    <w:rsid w:val="001F7CCD"/>
    <w:rsid w:val="00202507"/>
    <w:rsid w:val="002032C0"/>
    <w:rsid w:val="0020484F"/>
    <w:rsid w:val="00204A9A"/>
    <w:rsid w:val="002139A0"/>
    <w:rsid w:val="00214B7B"/>
    <w:rsid w:val="0022049B"/>
    <w:rsid w:val="00227F9A"/>
    <w:rsid w:val="002309B4"/>
    <w:rsid w:val="00231CD9"/>
    <w:rsid w:val="00232638"/>
    <w:rsid w:val="0023391D"/>
    <w:rsid w:val="00237136"/>
    <w:rsid w:val="0023767C"/>
    <w:rsid w:val="00240836"/>
    <w:rsid w:val="00240DF5"/>
    <w:rsid w:val="00242DE9"/>
    <w:rsid w:val="00243070"/>
    <w:rsid w:val="0025384E"/>
    <w:rsid w:val="00255CFA"/>
    <w:rsid w:val="002570DC"/>
    <w:rsid w:val="002572DC"/>
    <w:rsid w:val="00262310"/>
    <w:rsid w:val="002636B9"/>
    <w:rsid w:val="00270206"/>
    <w:rsid w:val="002705F5"/>
    <w:rsid w:val="0027229D"/>
    <w:rsid w:val="0027467D"/>
    <w:rsid w:val="002779A9"/>
    <w:rsid w:val="0028483A"/>
    <w:rsid w:val="00286D32"/>
    <w:rsid w:val="002942F5"/>
    <w:rsid w:val="002953B5"/>
    <w:rsid w:val="002B0B51"/>
    <w:rsid w:val="002C2692"/>
    <w:rsid w:val="002C63D1"/>
    <w:rsid w:val="002D0582"/>
    <w:rsid w:val="002D1BDB"/>
    <w:rsid w:val="002D2437"/>
    <w:rsid w:val="002D3D29"/>
    <w:rsid w:val="002D6A00"/>
    <w:rsid w:val="002F1D7A"/>
    <w:rsid w:val="002F3607"/>
    <w:rsid w:val="003026F6"/>
    <w:rsid w:val="00304134"/>
    <w:rsid w:val="00306C78"/>
    <w:rsid w:val="003101FA"/>
    <w:rsid w:val="00317108"/>
    <w:rsid w:val="00320471"/>
    <w:rsid w:val="00320A73"/>
    <w:rsid w:val="00335AA8"/>
    <w:rsid w:val="00336987"/>
    <w:rsid w:val="003372B1"/>
    <w:rsid w:val="0034050C"/>
    <w:rsid w:val="00342DF9"/>
    <w:rsid w:val="00343C7D"/>
    <w:rsid w:val="003447BD"/>
    <w:rsid w:val="00344B73"/>
    <w:rsid w:val="00345DA2"/>
    <w:rsid w:val="00350ABE"/>
    <w:rsid w:val="0035344D"/>
    <w:rsid w:val="00353FAD"/>
    <w:rsid w:val="00356F51"/>
    <w:rsid w:val="00357D96"/>
    <w:rsid w:val="0036296E"/>
    <w:rsid w:val="0037010C"/>
    <w:rsid w:val="0037216D"/>
    <w:rsid w:val="00373955"/>
    <w:rsid w:val="00380F8A"/>
    <w:rsid w:val="003819B1"/>
    <w:rsid w:val="00381CB0"/>
    <w:rsid w:val="00381DCC"/>
    <w:rsid w:val="00383048"/>
    <w:rsid w:val="00384646"/>
    <w:rsid w:val="00385763"/>
    <w:rsid w:val="00390FE0"/>
    <w:rsid w:val="003914B8"/>
    <w:rsid w:val="003945C8"/>
    <w:rsid w:val="003A1C91"/>
    <w:rsid w:val="003A3D1C"/>
    <w:rsid w:val="003A49BC"/>
    <w:rsid w:val="003A66B7"/>
    <w:rsid w:val="003A6EE1"/>
    <w:rsid w:val="003B3104"/>
    <w:rsid w:val="003B75D0"/>
    <w:rsid w:val="003C4744"/>
    <w:rsid w:val="003C4B93"/>
    <w:rsid w:val="003C6231"/>
    <w:rsid w:val="003C7289"/>
    <w:rsid w:val="003C7566"/>
    <w:rsid w:val="003D013E"/>
    <w:rsid w:val="003D31C8"/>
    <w:rsid w:val="003D3535"/>
    <w:rsid w:val="003D4E3E"/>
    <w:rsid w:val="003E0D5B"/>
    <w:rsid w:val="003E161E"/>
    <w:rsid w:val="003E1D4D"/>
    <w:rsid w:val="003E2DB1"/>
    <w:rsid w:val="003E536C"/>
    <w:rsid w:val="003F5016"/>
    <w:rsid w:val="003F7280"/>
    <w:rsid w:val="00404B4C"/>
    <w:rsid w:val="00404DB0"/>
    <w:rsid w:val="004060B4"/>
    <w:rsid w:val="00411C14"/>
    <w:rsid w:val="0041440F"/>
    <w:rsid w:val="00414A16"/>
    <w:rsid w:val="004152D5"/>
    <w:rsid w:val="00415611"/>
    <w:rsid w:val="00425835"/>
    <w:rsid w:val="004276AC"/>
    <w:rsid w:val="00433A97"/>
    <w:rsid w:val="00434238"/>
    <w:rsid w:val="00440520"/>
    <w:rsid w:val="00440D43"/>
    <w:rsid w:val="004417EB"/>
    <w:rsid w:val="0044292A"/>
    <w:rsid w:val="00442D9F"/>
    <w:rsid w:val="00442EAE"/>
    <w:rsid w:val="00446CE6"/>
    <w:rsid w:val="00454E4C"/>
    <w:rsid w:val="004552A4"/>
    <w:rsid w:val="00455388"/>
    <w:rsid w:val="00455991"/>
    <w:rsid w:val="004619B3"/>
    <w:rsid w:val="004638DD"/>
    <w:rsid w:val="00467DCE"/>
    <w:rsid w:val="00472AAC"/>
    <w:rsid w:val="004735F1"/>
    <w:rsid w:val="004778EE"/>
    <w:rsid w:val="004814DB"/>
    <w:rsid w:val="004815AE"/>
    <w:rsid w:val="00483830"/>
    <w:rsid w:val="0048725E"/>
    <w:rsid w:val="00491479"/>
    <w:rsid w:val="004A1029"/>
    <w:rsid w:val="004A1640"/>
    <w:rsid w:val="004B1BC0"/>
    <w:rsid w:val="004B28E8"/>
    <w:rsid w:val="004B6CDE"/>
    <w:rsid w:val="004C041E"/>
    <w:rsid w:val="004C5BFD"/>
    <w:rsid w:val="004C73F3"/>
    <w:rsid w:val="004D1973"/>
    <w:rsid w:val="004E1DD4"/>
    <w:rsid w:val="004E265D"/>
    <w:rsid w:val="004E2C29"/>
    <w:rsid w:val="004E2C4B"/>
    <w:rsid w:val="004E4ADA"/>
    <w:rsid w:val="005003E9"/>
    <w:rsid w:val="0050167F"/>
    <w:rsid w:val="0050329F"/>
    <w:rsid w:val="00505717"/>
    <w:rsid w:val="0051623A"/>
    <w:rsid w:val="0052721A"/>
    <w:rsid w:val="0052784D"/>
    <w:rsid w:val="00530777"/>
    <w:rsid w:val="005316AB"/>
    <w:rsid w:val="005319F2"/>
    <w:rsid w:val="005330BB"/>
    <w:rsid w:val="00535AE3"/>
    <w:rsid w:val="0055309D"/>
    <w:rsid w:val="005531CA"/>
    <w:rsid w:val="00553306"/>
    <w:rsid w:val="00556932"/>
    <w:rsid w:val="00580378"/>
    <w:rsid w:val="00580F99"/>
    <w:rsid w:val="00585C4F"/>
    <w:rsid w:val="00586F75"/>
    <w:rsid w:val="005A03C6"/>
    <w:rsid w:val="005A0431"/>
    <w:rsid w:val="005A38FB"/>
    <w:rsid w:val="005A46D8"/>
    <w:rsid w:val="005A4DAF"/>
    <w:rsid w:val="005A60E8"/>
    <w:rsid w:val="005B0BFA"/>
    <w:rsid w:val="005B4E1B"/>
    <w:rsid w:val="005B684B"/>
    <w:rsid w:val="005C2497"/>
    <w:rsid w:val="005C2BCF"/>
    <w:rsid w:val="005C3E8F"/>
    <w:rsid w:val="005C5E0C"/>
    <w:rsid w:val="005C7C7E"/>
    <w:rsid w:val="005D17EA"/>
    <w:rsid w:val="005D4833"/>
    <w:rsid w:val="005D4DEE"/>
    <w:rsid w:val="005E1361"/>
    <w:rsid w:val="005E1C29"/>
    <w:rsid w:val="005E3EA3"/>
    <w:rsid w:val="005E51D2"/>
    <w:rsid w:val="005E6D09"/>
    <w:rsid w:val="005F0E33"/>
    <w:rsid w:val="005F273E"/>
    <w:rsid w:val="005F7B87"/>
    <w:rsid w:val="00600243"/>
    <w:rsid w:val="00607012"/>
    <w:rsid w:val="00615A5F"/>
    <w:rsid w:val="00616EEE"/>
    <w:rsid w:val="006210FA"/>
    <w:rsid w:val="0062394B"/>
    <w:rsid w:val="006260ED"/>
    <w:rsid w:val="006333E6"/>
    <w:rsid w:val="00651118"/>
    <w:rsid w:val="006541BA"/>
    <w:rsid w:val="00660022"/>
    <w:rsid w:val="00660EDD"/>
    <w:rsid w:val="006617ED"/>
    <w:rsid w:val="00665030"/>
    <w:rsid w:val="006652AB"/>
    <w:rsid w:val="00675CF7"/>
    <w:rsid w:val="0067606F"/>
    <w:rsid w:val="0068146F"/>
    <w:rsid w:val="00683093"/>
    <w:rsid w:val="0069355D"/>
    <w:rsid w:val="006959BE"/>
    <w:rsid w:val="00696841"/>
    <w:rsid w:val="00697C8F"/>
    <w:rsid w:val="006A0E6D"/>
    <w:rsid w:val="006A1195"/>
    <w:rsid w:val="006A29D2"/>
    <w:rsid w:val="006A4EF8"/>
    <w:rsid w:val="006A6343"/>
    <w:rsid w:val="006A703C"/>
    <w:rsid w:val="006B3412"/>
    <w:rsid w:val="006B3DCF"/>
    <w:rsid w:val="006B701D"/>
    <w:rsid w:val="006C6314"/>
    <w:rsid w:val="006C6365"/>
    <w:rsid w:val="006C7353"/>
    <w:rsid w:val="006D7223"/>
    <w:rsid w:val="006E13E5"/>
    <w:rsid w:val="006E1A65"/>
    <w:rsid w:val="006E2039"/>
    <w:rsid w:val="006F00B0"/>
    <w:rsid w:val="006F1979"/>
    <w:rsid w:val="006F3F76"/>
    <w:rsid w:val="006F4A22"/>
    <w:rsid w:val="006F4DBF"/>
    <w:rsid w:val="007016AA"/>
    <w:rsid w:val="00701B53"/>
    <w:rsid w:val="00705F62"/>
    <w:rsid w:val="00707017"/>
    <w:rsid w:val="00707919"/>
    <w:rsid w:val="007152F1"/>
    <w:rsid w:val="00717B7B"/>
    <w:rsid w:val="00725CFB"/>
    <w:rsid w:val="0072687C"/>
    <w:rsid w:val="00731909"/>
    <w:rsid w:val="00736CA7"/>
    <w:rsid w:val="00741592"/>
    <w:rsid w:val="00743BE9"/>
    <w:rsid w:val="0074789D"/>
    <w:rsid w:val="007527B8"/>
    <w:rsid w:val="00754C33"/>
    <w:rsid w:val="00755A1C"/>
    <w:rsid w:val="00756452"/>
    <w:rsid w:val="00756E15"/>
    <w:rsid w:val="00762A8D"/>
    <w:rsid w:val="00767F4B"/>
    <w:rsid w:val="00770821"/>
    <w:rsid w:val="007708E6"/>
    <w:rsid w:val="00770D9C"/>
    <w:rsid w:val="00775A2F"/>
    <w:rsid w:val="0077723B"/>
    <w:rsid w:val="00792390"/>
    <w:rsid w:val="00794363"/>
    <w:rsid w:val="007A0BDB"/>
    <w:rsid w:val="007A14A6"/>
    <w:rsid w:val="007A2A72"/>
    <w:rsid w:val="007A3D6C"/>
    <w:rsid w:val="007A4A33"/>
    <w:rsid w:val="007A50E7"/>
    <w:rsid w:val="007A6AD2"/>
    <w:rsid w:val="007B044E"/>
    <w:rsid w:val="007B0E54"/>
    <w:rsid w:val="007B0F3F"/>
    <w:rsid w:val="007B4AA6"/>
    <w:rsid w:val="007B593A"/>
    <w:rsid w:val="007C0783"/>
    <w:rsid w:val="007C157E"/>
    <w:rsid w:val="007C226D"/>
    <w:rsid w:val="007C52BD"/>
    <w:rsid w:val="007C65BD"/>
    <w:rsid w:val="007D29B6"/>
    <w:rsid w:val="007D3D96"/>
    <w:rsid w:val="007D7F76"/>
    <w:rsid w:val="007E1C75"/>
    <w:rsid w:val="007F25F1"/>
    <w:rsid w:val="007F454D"/>
    <w:rsid w:val="007F5A13"/>
    <w:rsid w:val="007F6F10"/>
    <w:rsid w:val="007F790C"/>
    <w:rsid w:val="00800015"/>
    <w:rsid w:val="00800553"/>
    <w:rsid w:val="00805A24"/>
    <w:rsid w:val="0081178A"/>
    <w:rsid w:val="008156FB"/>
    <w:rsid w:val="00815FF5"/>
    <w:rsid w:val="008163CC"/>
    <w:rsid w:val="008165BC"/>
    <w:rsid w:val="00821FD9"/>
    <w:rsid w:val="00822703"/>
    <w:rsid w:val="008250F0"/>
    <w:rsid w:val="008257A3"/>
    <w:rsid w:val="008309C3"/>
    <w:rsid w:val="00840B6F"/>
    <w:rsid w:val="008530FA"/>
    <w:rsid w:val="00854039"/>
    <w:rsid w:val="00863B0C"/>
    <w:rsid w:val="00867663"/>
    <w:rsid w:val="0087022D"/>
    <w:rsid w:val="00882E56"/>
    <w:rsid w:val="0088493A"/>
    <w:rsid w:val="008905A9"/>
    <w:rsid w:val="00890F4A"/>
    <w:rsid w:val="00894507"/>
    <w:rsid w:val="0089462F"/>
    <w:rsid w:val="0089497B"/>
    <w:rsid w:val="00895D8B"/>
    <w:rsid w:val="008A10F6"/>
    <w:rsid w:val="008A1C66"/>
    <w:rsid w:val="008B09B9"/>
    <w:rsid w:val="008B5312"/>
    <w:rsid w:val="008B7439"/>
    <w:rsid w:val="008C3D56"/>
    <w:rsid w:val="008C7803"/>
    <w:rsid w:val="008D3911"/>
    <w:rsid w:val="008D4214"/>
    <w:rsid w:val="008D7B6B"/>
    <w:rsid w:val="008E3D1F"/>
    <w:rsid w:val="008E4F21"/>
    <w:rsid w:val="008F0AD6"/>
    <w:rsid w:val="00911B9A"/>
    <w:rsid w:val="00915C4D"/>
    <w:rsid w:val="00917871"/>
    <w:rsid w:val="00917909"/>
    <w:rsid w:val="00921D7C"/>
    <w:rsid w:val="00923777"/>
    <w:rsid w:val="0093138E"/>
    <w:rsid w:val="00931434"/>
    <w:rsid w:val="00931C67"/>
    <w:rsid w:val="0093347A"/>
    <w:rsid w:val="0093487C"/>
    <w:rsid w:val="009368E1"/>
    <w:rsid w:val="009423E1"/>
    <w:rsid w:val="00943DFB"/>
    <w:rsid w:val="0094494A"/>
    <w:rsid w:val="00961A5E"/>
    <w:rsid w:val="00963D1E"/>
    <w:rsid w:val="00967642"/>
    <w:rsid w:val="00967DE8"/>
    <w:rsid w:val="009758AF"/>
    <w:rsid w:val="0099009C"/>
    <w:rsid w:val="00990D89"/>
    <w:rsid w:val="00991411"/>
    <w:rsid w:val="00992254"/>
    <w:rsid w:val="009A2CBC"/>
    <w:rsid w:val="009A3AB2"/>
    <w:rsid w:val="009A6380"/>
    <w:rsid w:val="009B070F"/>
    <w:rsid w:val="009B2278"/>
    <w:rsid w:val="009B4EBB"/>
    <w:rsid w:val="009C1AF0"/>
    <w:rsid w:val="009C295E"/>
    <w:rsid w:val="009C5ACD"/>
    <w:rsid w:val="009D0817"/>
    <w:rsid w:val="009D3736"/>
    <w:rsid w:val="009D542E"/>
    <w:rsid w:val="009D793E"/>
    <w:rsid w:val="009E092C"/>
    <w:rsid w:val="009E1397"/>
    <w:rsid w:val="009E5B65"/>
    <w:rsid w:val="009E5F79"/>
    <w:rsid w:val="009F32CA"/>
    <w:rsid w:val="009F443D"/>
    <w:rsid w:val="009F51D7"/>
    <w:rsid w:val="009F54D7"/>
    <w:rsid w:val="00A0200F"/>
    <w:rsid w:val="00A04345"/>
    <w:rsid w:val="00A05A96"/>
    <w:rsid w:val="00A12FCF"/>
    <w:rsid w:val="00A200A1"/>
    <w:rsid w:val="00A21282"/>
    <w:rsid w:val="00A21426"/>
    <w:rsid w:val="00A21B19"/>
    <w:rsid w:val="00A22302"/>
    <w:rsid w:val="00A25C75"/>
    <w:rsid w:val="00A26DE7"/>
    <w:rsid w:val="00A30909"/>
    <w:rsid w:val="00A327A7"/>
    <w:rsid w:val="00A334FD"/>
    <w:rsid w:val="00A44643"/>
    <w:rsid w:val="00A45447"/>
    <w:rsid w:val="00A524C5"/>
    <w:rsid w:val="00A5377E"/>
    <w:rsid w:val="00A5731F"/>
    <w:rsid w:val="00A57E14"/>
    <w:rsid w:val="00A61028"/>
    <w:rsid w:val="00A61CE1"/>
    <w:rsid w:val="00A64194"/>
    <w:rsid w:val="00A70329"/>
    <w:rsid w:val="00A711BD"/>
    <w:rsid w:val="00A725E1"/>
    <w:rsid w:val="00A77784"/>
    <w:rsid w:val="00A80270"/>
    <w:rsid w:val="00A82BB2"/>
    <w:rsid w:val="00A83B5A"/>
    <w:rsid w:val="00A86E94"/>
    <w:rsid w:val="00A9069B"/>
    <w:rsid w:val="00A929F2"/>
    <w:rsid w:val="00A958C9"/>
    <w:rsid w:val="00A97B9E"/>
    <w:rsid w:val="00AA7131"/>
    <w:rsid w:val="00AA7B0C"/>
    <w:rsid w:val="00AB21F6"/>
    <w:rsid w:val="00AB4304"/>
    <w:rsid w:val="00AB5888"/>
    <w:rsid w:val="00AB5C5B"/>
    <w:rsid w:val="00AB6E1B"/>
    <w:rsid w:val="00AC0B1C"/>
    <w:rsid w:val="00AC1050"/>
    <w:rsid w:val="00AC3771"/>
    <w:rsid w:val="00AC47AB"/>
    <w:rsid w:val="00AC53D0"/>
    <w:rsid w:val="00AC6858"/>
    <w:rsid w:val="00AD4495"/>
    <w:rsid w:val="00AD500D"/>
    <w:rsid w:val="00AE152C"/>
    <w:rsid w:val="00AE1E5F"/>
    <w:rsid w:val="00AE2259"/>
    <w:rsid w:val="00AE3EFD"/>
    <w:rsid w:val="00AE52FB"/>
    <w:rsid w:val="00AF451E"/>
    <w:rsid w:val="00AF7195"/>
    <w:rsid w:val="00B022BC"/>
    <w:rsid w:val="00B02D66"/>
    <w:rsid w:val="00B0376E"/>
    <w:rsid w:val="00B03CFA"/>
    <w:rsid w:val="00B14B9D"/>
    <w:rsid w:val="00B156DF"/>
    <w:rsid w:val="00B15C7C"/>
    <w:rsid w:val="00B20A8E"/>
    <w:rsid w:val="00B26E14"/>
    <w:rsid w:val="00B26F1C"/>
    <w:rsid w:val="00B34910"/>
    <w:rsid w:val="00B41EC3"/>
    <w:rsid w:val="00B4798C"/>
    <w:rsid w:val="00B55D6E"/>
    <w:rsid w:val="00B57E8B"/>
    <w:rsid w:val="00B638E5"/>
    <w:rsid w:val="00B655DD"/>
    <w:rsid w:val="00B66F8F"/>
    <w:rsid w:val="00B72CFD"/>
    <w:rsid w:val="00B75777"/>
    <w:rsid w:val="00B840A6"/>
    <w:rsid w:val="00B8559C"/>
    <w:rsid w:val="00B9074D"/>
    <w:rsid w:val="00B907BF"/>
    <w:rsid w:val="00B96766"/>
    <w:rsid w:val="00BA4926"/>
    <w:rsid w:val="00BA5C90"/>
    <w:rsid w:val="00BA6593"/>
    <w:rsid w:val="00BB1273"/>
    <w:rsid w:val="00BC2842"/>
    <w:rsid w:val="00BC2953"/>
    <w:rsid w:val="00BC4C9B"/>
    <w:rsid w:val="00BC6433"/>
    <w:rsid w:val="00BD5811"/>
    <w:rsid w:val="00BE0354"/>
    <w:rsid w:val="00BE07C0"/>
    <w:rsid w:val="00BE1C95"/>
    <w:rsid w:val="00BE1D07"/>
    <w:rsid w:val="00BF4D5F"/>
    <w:rsid w:val="00BF7B95"/>
    <w:rsid w:val="00C043F7"/>
    <w:rsid w:val="00C06B94"/>
    <w:rsid w:val="00C06D05"/>
    <w:rsid w:val="00C122E0"/>
    <w:rsid w:val="00C1252C"/>
    <w:rsid w:val="00C126CD"/>
    <w:rsid w:val="00C130B9"/>
    <w:rsid w:val="00C1764A"/>
    <w:rsid w:val="00C17CDE"/>
    <w:rsid w:val="00C215B5"/>
    <w:rsid w:val="00C24F57"/>
    <w:rsid w:val="00C24FA3"/>
    <w:rsid w:val="00C2599A"/>
    <w:rsid w:val="00C3725D"/>
    <w:rsid w:val="00C43495"/>
    <w:rsid w:val="00C46C84"/>
    <w:rsid w:val="00C46EA7"/>
    <w:rsid w:val="00C50CB3"/>
    <w:rsid w:val="00C52F24"/>
    <w:rsid w:val="00C61B4A"/>
    <w:rsid w:val="00C64460"/>
    <w:rsid w:val="00C65B09"/>
    <w:rsid w:val="00C748EE"/>
    <w:rsid w:val="00C764E8"/>
    <w:rsid w:val="00C812DA"/>
    <w:rsid w:val="00C82809"/>
    <w:rsid w:val="00C853A1"/>
    <w:rsid w:val="00C85B44"/>
    <w:rsid w:val="00C91A6E"/>
    <w:rsid w:val="00CA1AF8"/>
    <w:rsid w:val="00CB0892"/>
    <w:rsid w:val="00CB0B0A"/>
    <w:rsid w:val="00CB172B"/>
    <w:rsid w:val="00CB2A5E"/>
    <w:rsid w:val="00CB61DA"/>
    <w:rsid w:val="00CC06F5"/>
    <w:rsid w:val="00CC2109"/>
    <w:rsid w:val="00CC2447"/>
    <w:rsid w:val="00CC3B78"/>
    <w:rsid w:val="00CD27A8"/>
    <w:rsid w:val="00CD32EB"/>
    <w:rsid w:val="00CD3335"/>
    <w:rsid w:val="00CD3A43"/>
    <w:rsid w:val="00CD7BA5"/>
    <w:rsid w:val="00CE0883"/>
    <w:rsid w:val="00CE6D53"/>
    <w:rsid w:val="00CE7E0C"/>
    <w:rsid w:val="00D05DF4"/>
    <w:rsid w:val="00D07CA7"/>
    <w:rsid w:val="00D11337"/>
    <w:rsid w:val="00D11AD0"/>
    <w:rsid w:val="00D12596"/>
    <w:rsid w:val="00D139DF"/>
    <w:rsid w:val="00D15ECF"/>
    <w:rsid w:val="00D20470"/>
    <w:rsid w:val="00D21EA0"/>
    <w:rsid w:val="00D26D97"/>
    <w:rsid w:val="00D27716"/>
    <w:rsid w:val="00D30191"/>
    <w:rsid w:val="00D31D44"/>
    <w:rsid w:val="00D33156"/>
    <w:rsid w:val="00D36F95"/>
    <w:rsid w:val="00D37082"/>
    <w:rsid w:val="00D55083"/>
    <w:rsid w:val="00D56B71"/>
    <w:rsid w:val="00D61AFC"/>
    <w:rsid w:val="00D6719E"/>
    <w:rsid w:val="00D704C0"/>
    <w:rsid w:val="00D70E2E"/>
    <w:rsid w:val="00D77390"/>
    <w:rsid w:val="00D8112E"/>
    <w:rsid w:val="00D813FB"/>
    <w:rsid w:val="00D8779A"/>
    <w:rsid w:val="00D90936"/>
    <w:rsid w:val="00D92524"/>
    <w:rsid w:val="00D93B1D"/>
    <w:rsid w:val="00DA1C01"/>
    <w:rsid w:val="00DB0302"/>
    <w:rsid w:val="00DB0721"/>
    <w:rsid w:val="00DB35AE"/>
    <w:rsid w:val="00DC595C"/>
    <w:rsid w:val="00DC5967"/>
    <w:rsid w:val="00DC7129"/>
    <w:rsid w:val="00DD04D7"/>
    <w:rsid w:val="00DD0849"/>
    <w:rsid w:val="00DD141B"/>
    <w:rsid w:val="00DD1D17"/>
    <w:rsid w:val="00DD23FA"/>
    <w:rsid w:val="00DD2623"/>
    <w:rsid w:val="00DD525F"/>
    <w:rsid w:val="00DD6D6F"/>
    <w:rsid w:val="00DF555A"/>
    <w:rsid w:val="00E00D06"/>
    <w:rsid w:val="00E022CE"/>
    <w:rsid w:val="00E06ED6"/>
    <w:rsid w:val="00E07523"/>
    <w:rsid w:val="00E14336"/>
    <w:rsid w:val="00E149E6"/>
    <w:rsid w:val="00E170D7"/>
    <w:rsid w:val="00E244E9"/>
    <w:rsid w:val="00E33937"/>
    <w:rsid w:val="00E36E76"/>
    <w:rsid w:val="00E36F82"/>
    <w:rsid w:val="00E40B50"/>
    <w:rsid w:val="00E46395"/>
    <w:rsid w:val="00E4648A"/>
    <w:rsid w:val="00E51B6C"/>
    <w:rsid w:val="00E5378E"/>
    <w:rsid w:val="00E55177"/>
    <w:rsid w:val="00E56E99"/>
    <w:rsid w:val="00E57AD9"/>
    <w:rsid w:val="00E601A7"/>
    <w:rsid w:val="00E60517"/>
    <w:rsid w:val="00E616AA"/>
    <w:rsid w:val="00E62576"/>
    <w:rsid w:val="00E62663"/>
    <w:rsid w:val="00E62A22"/>
    <w:rsid w:val="00E65FE9"/>
    <w:rsid w:val="00E66110"/>
    <w:rsid w:val="00E71D31"/>
    <w:rsid w:val="00E722F4"/>
    <w:rsid w:val="00E72E78"/>
    <w:rsid w:val="00E739EC"/>
    <w:rsid w:val="00E775E6"/>
    <w:rsid w:val="00E77E46"/>
    <w:rsid w:val="00E8607B"/>
    <w:rsid w:val="00E94392"/>
    <w:rsid w:val="00E94ED3"/>
    <w:rsid w:val="00E9590D"/>
    <w:rsid w:val="00E962AB"/>
    <w:rsid w:val="00E96932"/>
    <w:rsid w:val="00E97CD2"/>
    <w:rsid w:val="00EA0C89"/>
    <w:rsid w:val="00EA7C47"/>
    <w:rsid w:val="00EB0CE9"/>
    <w:rsid w:val="00EB1FB2"/>
    <w:rsid w:val="00EB2FC2"/>
    <w:rsid w:val="00EB41CC"/>
    <w:rsid w:val="00EB75C0"/>
    <w:rsid w:val="00EC3BCB"/>
    <w:rsid w:val="00EC5259"/>
    <w:rsid w:val="00ED0FCE"/>
    <w:rsid w:val="00ED1741"/>
    <w:rsid w:val="00ED25E6"/>
    <w:rsid w:val="00ED375B"/>
    <w:rsid w:val="00ED5B4D"/>
    <w:rsid w:val="00EE3964"/>
    <w:rsid w:val="00EF43C0"/>
    <w:rsid w:val="00EF47AF"/>
    <w:rsid w:val="00EF6C66"/>
    <w:rsid w:val="00EF760A"/>
    <w:rsid w:val="00F020C0"/>
    <w:rsid w:val="00F05FCE"/>
    <w:rsid w:val="00F06FF8"/>
    <w:rsid w:val="00F113D0"/>
    <w:rsid w:val="00F12902"/>
    <w:rsid w:val="00F12C58"/>
    <w:rsid w:val="00F13C43"/>
    <w:rsid w:val="00F14694"/>
    <w:rsid w:val="00F15E58"/>
    <w:rsid w:val="00F17791"/>
    <w:rsid w:val="00F21BA5"/>
    <w:rsid w:val="00F23A1F"/>
    <w:rsid w:val="00F26B55"/>
    <w:rsid w:val="00F31829"/>
    <w:rsid w:val="00F331BD"/>
    <w:rsid w:val="00F34772"/>
    <w:rsid w:val="00F3501D"/>
    <w:rsid w:val="00F37298"/>
    <w:rsid w:val="00F40A21"/>
    <w:rsid w:val="00F4495E"/>
    <w:rsid w:val="00F55617"/>
    <w:rsid w:val="00F5751D"/>
    <w:rsid w:val="00F61397"/>
    <w:rsid w:val="00F61C8A"/>
    <w:rsid w:val="00F64F09"/>
    <w:rsid w:val="00F75845"/>
    <w:rsid w:val="00F77B05"/>
    <w:rsid w:val="00F77C1F"/>
    <w:rsid w:val="00F83988"/>
    <w:rsid w:val="00F90416"/>
    <w:rsid w:val="00F90918"/>
    <w:rsid w:val="00F9383D"/>
    <w:rsid w:val="00F9623D"/>
    <w:rsid w:val="00FA0124"/>
    <w:rsid w:val="00FA0EEA"/>
    <w:rsid w:val="00FA249B"/>
    <w:rsid w:val="00FA3F9A"/>
    <w:rsid w:val="00FA4820"/>
    <w:rsid w:val="00FA69C4"/>
    <w:rsid w:val="00FB42C0"/>
    <w:rsid w:val="00FB6C5E"/>
    <w:rsid w:val="00FB6CFD"/>
    <w:rsid w:val="00FC0092"/>
    <w:rsid w:val="00FC05A2"/>
    <w:rsid w:val="00FC0ECA"/>
    <w:rsid w:val="00FC4C14"/>
    <w:rsid w:val="00FC59C7"/>
    <w:rsid w:val="00FD20EE"/>
    <w:rsid w:val="00FD57A4"/>
    <w:rsid w:val="00FD5E8E"/>
    <w:rsid w:val="00FE04F4"/>
    <w:rsid w:val="00FE42E6"/>
    <w:rsid w:val="00FE52F1"/>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CC2109"/>
    <w:pPr>
      <w:numPr>
        <w:ilvl w:val="1"/>
      </w:numPr>
      <w:tabs>
        <w:tab w:val="clear" w:pos="400"/>
        <w:tab w:val="clear" w:pos="560"/>
        <w:tab w:val="left" w:pos="700"/>
      </w:tabs>
      <w:spacing w:before="240" w:line="250" w:lineRule="exact"/>
      <w:outlineLvl w:val="1"/>
    </w:pPr>
    <w:rPr>
      <w:rFonts w:eastAsia="ＭＳ 明朝"/>
      <w:sz w:val="22"/>
      <w:lang w:eastAsia="ja-JP"/>
    </w:rPr>
  </w:style>
  <w:style w:type="paragraph" w:styleId="3">
    <w:name w:val="heading 3"/>
    <w:aliases w:val="h3 Char"/>
    <w:basedOn w:val="1"/>
    <w:next w:val="a"/>
    <w:link w:val="30"/>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CC2109"/>
    <w:rPr>
      <w:rFonts w:ascii="Arial" w:eastAsia="ＭＳ 明朝" w:hAnsi="Arial" w:cs="Arial"/>
      <w:b/>
      <w:szCs w:val="20"/>
      <w:lang w:val="en-US" w:eastAsia="ja-JP"/>
    </w:rPr>
  </w:style>
  <w:style w:type="character" w:customStyle="1" w:styleId="30">
    <w:name w:val="見出し 3 (文字)"/>
    <w:aliases w:val="h3 Char (文字)"/>
    <w:basedOn w:val="a0"/>
    <w:link w:val="3"/>
    <w:rsid w:val="00CC2109"/>
    <w:rPr>
      <w:rFonts w:ascii="Arial" w:eastAsia="Times New Roman" w:hAnsi="Arial" w:cs="Arial"/>
      <w:b/>
      <w:bCs/>
      <w:sz w:val="20"/>
      <w:szCs w:val="20"/>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CC2109"/>
    <w:pPr>
      <w:numPr>
        <w:ilvl w:val="1"/>
      </w:numPr>
      <w:tabs>
        <w:tab w:val="clear" w:pos="400"/>
        <w:tab w:val="clear" w:pos="560"/>
        <w:tab w:val="left" w:pos="700"/>
      </w:tabs>
      <w:spacing w:before="240" w:line="250" w:lineRule="exact"/>
      <w:outlineLvl w:val="1"/>
    </w:pPr>
    <w:rPr>
      <w:rFonts w:eastAsia="ＭＳ 明朝"/>
      <w:sz w:val="22"/>
      <w:lang w:eastAsia="ja-JP"/>
    </w:rPr>
  </w:style>
  <w:style w:type="paragraph" w:styleId="3">
    <w:name w:val="heading 3"/>
    <w:aliases w:val="h3 Char"/>
    <w:basedOn w:val="1"/>
    <w:next w:val="a"/>
    <w:link w:val="30"/>
    <w:autoRedefine/>
    <w:qFormat/>
    <w:rsid w:val="00CC2109"/>
    <w:pPr>
      <w:numPr>
        <w:ilvl w:val="2"/>
      </w:numPr>
      <w:tabs>
        <w:tab w:val="clear" w:pos="400"/>
        <w:tab w:val="clear" w:pos="560"/>
        <w:tab w:val="left" w:pos="880"/>
      </w:tabs>
      <w:spacing w:before="60" w:line="-230" w:lineRule="auto"/>
      <w:outlineLvl w:val="2"/>
    </w:pPr>
    <w:rPr>
      <w:bCs/>
      <w:sz w:val="20"/>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CC2109"/>
    <w:rPr>
      <w:rFonts w:ascii="Arial" w:eastAsia="ＭＳ 明朝" w:hAnsi="Arial" w:cs="Arial"/>
      <w:b/>
      <w:szCs w:val="20"/>
      <w:lang w:val="en-US" w:eastAsia="ja-JP"/>
    </w:rPr>
  </w:style>
  <w:style w:type="character" w:customStyle="1" w:styleId="30">
    <w:name w:val="見出し 3 (文字)"/>
    <w:aliases w:val="h3 Char (文字)"/>
    <w:basedOn w:val="a0"/>
    <w:link w:val="3"/>
    <w:rsid w:val="00CC2109"/>
    <w:rPr>
      <w:rFonts w:ascii="Arial" w:eastAsia="Times New Roman" w:hAnsi="Arial" w:cs="Arial"/>
      <w:b/>
      <w:bCs/>
      <w:sz w:val="20"/>
      <w:szCs w:val="20"/>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lang w:val="en-US" w:eastAsia="ja-JP"/>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lang w:val="en-US" w:eastAsia="ja-JP"/>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lang w:val="en-US" w:eastAsia="ja-JP"/>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lang w:val="en-US" w:eastAsia="ja-JP"/>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lang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lang w:val="en-US" w:eastAsia="ja-JP"/>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9E1397"/>
    <w:pPr>
      <w:numPr>
        <w:ilvl w:val="3"/>
      </w:numPr>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eastAsia="ja-JP"/>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lang w:val="en-US" w:eastAsia="ja-JP"/>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lang w:val="en-US" w:eastAsia="ja-JP"/>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eastAsia="ja-JP"/>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eastAsia="ja-JP"/>
    </w:rPr>
  </w:style>
  <w:style w:type="character" w:customStyle="1" w:styleId="IEEEStdsLevel1HeaderChar">
    <w:name w:val="IEEEStds Level 1 Header Char"/>
    <w:link w:val="IEEEStdsLevel1Header"/>
    <w:rsid w:val="009E1397"/>
    <w:rPr>
      <w:rFonts w:ascii="Arial" w:eastAsia="SimSun" w:hAnsi="Arial" w:cs="Times New Roman"/>
      <w:b/>
      <w:sz w:val="24"/>
      <w:szCs w:val="20"/>
      <w:lang w:val="en-US" w:eastAsia="ja-JP"/>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lang w:val="en-US" w:eastAsia="ja-JP"/>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eastAsia="ja-JP"/>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lang w:val="en-US" w:eastAsia="ja-JP"/>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eastAsia="ja-JP"/>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7193-37A7-40D3-A29C-20FF0F64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2</cp:revision>
  <cp:lastPrinted>2014-07-01T15:43:00Z</cp:lastPrinted>
  <dcterms:created xsi:type="dcterms:W3CDTF">2015-12-22T02:49:00Z</dcterms:created>
  <dcterms:modified xsi:type="dcterms:W3CDTF">2015-12-22T02:49:00Z</dcterms:modified>
</cp:coreProperties>
</file>