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630DD0">
            <w:pPr>
              <w:pStyle w:val="covertext"/>
            </w:pPr>
            <w:r>
              <w:rPr>
                <w:rFonts w:hint="eastAsia"/>
                <w:b/>
                <w:sz w:val="28"/>
                <w:lang w:eastAsia="ja-JP"/>
              </w:rPr>
              <w:t>Proposed c</w:t>
            </w:r>
            <w:r w:rsidR="00A43417">
              <w:rPr>
                <w:rFonts w:hint="eastAsia"/>
                <w:b/>
                <w:sz w:val="28"/>
                <w:lang w:eastAsia="ja-JP"/>
              </w:rPr>
              <w:t xml:space="preserve">omment resolution for </w:t>
            </w:r>
            <w:r w:rsidR="00630DD0">
              <w:rPr>
                <w:rFonts w:hint="eastAsia"/>
                <w:b/>
                <w:sz w:val="28"/>
                <w:lang w:eastAsia="ja-JP"/>
              </w:rPr>
              <w:t>R112, 115</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CC45FF" w:rsidP="00833235">
            <w:pPr>
              <w:pStyle w:val="covertext"/>
              <w:rPr>
                <w:lang w:eastAsia="ja-JP"/>
              </w:rPr>
            </w:pPr>
            <w:r>
              <w:rPr>
                <w:rFonts w:hint="eastAsia"/>
                <w:lang w:eastAsia="ja-JP"/>
              </w:rPr>
              <w:t>10</w:t>
            </w:r>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w:t>
      </w:r>
      <w:r w:rsidR="00630DD0">
        <w:rPr>
          <w:rFonts w:hint="eastAsia"/>
          <w:b/>
          <w:sz w:val="28"/>
          <w:u w:val="single"/>
          <w:lang w:eastAsia="ja-JP"/>
        </w:rPr>
        <w:t>112</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630DD0" w:rsidRPr="00A43417" w:rsidTr="00630DD0">
        <w:trPr>
          <w:trHeight w:val="609"/>
        </w:trPr>
        <w:tc>
          <w:tcPr>
            <w:tcW w:w="1443" w:type="dxa"/>
          </w:tcPr>
          <w:p w:rsidR="00630DD0" w:rsidRDefault="00630DD0" w:rsidP="00F121FE">
            <w:pPr>
              <w:spacing w:after="120" w:line="276" w:lineRule="auto"/>
              <w:rPr>
                <w:lang w:eastAsia="ja-JP"/>
              </w:rPr>
            </w:pPr>
            <w:r>
              <w:rPr>
                <w:rFonts w:hint="eastAsia"/>
                <w:lang w:eastAsia="ja-JP"/>
              </w:rPr>
              <w:t>Charlie Perkins</w:t>
            </w:r>
          </w:p>
        </w:tc>
        <w:tc>
          <w:tcPr>
            <w:tcW w:w="710" w:type="dxa"/>
            <w:noWrap/>
          </w:tcPr>
          <w:p w:rsidR="00630DD0" w:rsidRPr="00B76E69" w:rsidRDefault="00630DD0" w:rsidP="008B75F3">
            <w:r w:rsidRPr="00B76E69">
              <w:t>38</w:t>
            </w:r>
          </w:p>
        </w:tc>
        <w:tc>
          <w:tcPr>
            <w:tcW w:w="910" w:type="dxa"/>
            <w:noWrap/>
          </w:tcPr>
          <w:p w:rsidR="00630DD0" w:rsidRPr="00B76E69" w:rsidRDefault="00630DD0" w:rsidP="008B75F3">
            <w:r w:rsidRPr="00B76E69">
              <w:t>5.4.1.4</w:t>
            </w:r>
          </w:p>
        </w:tc>
        <w:tc>
          <w:tcPr>
            <w:tcW w:w="683" w:type="dxa"/>
            <w:noWrap/>
          </w:tcPr>
          <w:p w:rsidR="00630DD0" w:rsidRPr="00B76E69" w:rsidRDefault="00630DD0" w:rsidP="008B75F3">
            <w:r w:rsidRPr="00B76E69">
              <w:t>47</w:t>
            </w:r>
          </w:p>
        </w:tc>
        <w:tc>
          <w:tcPr>
            <w:tcW w:w="3733" w:type="dxa"/>
          </w:tcPr>
          <w:p w:rsidR="00630DD0" w:rsidRPr="00B76E69" w:rsidRDefault="00630DD0" w:rsidP="008B75F3">
            <w:r w:rsidRPr="00B76E69">
              <w:t xml:space="preserve">Are all devices required to support DAgg / payload </w:t>
            </w:r>
            <w:proofErr w:type="spellStart"/>
            <w:r w:rsidRPr="00B76E69">
              <w:t>bunding</w:t>
            </w:r>
            <w:proofErr w:type="spellEnd"/>
            <w:r w:rsidRPr="00B76E69">
              <w:t>?</w:t>
            </w:r>
          </w:p>
        </w:tc>
        <w:tc>
          <w:tcPr>
            <w:tcW w:w="2410" w:type="dxa"/>
          </w:tcPr>
          <w:p w:rsidR="00630DD0" w:rsidRDefault="00630DD0" w:rsidP="008B75F3">
            <w:r w:rsidRPr="00B76E69">
              <w:t>Tough decision :-)</w:t>
            </w:r>
          </w:p>
        </w:tc>
      </w:tr>
    </w:tbl>
    <w:p w:rsidR="00DE1CB8" w:rsidRDefault="00DE1CB8" w:rsidP="007C54E7">
      <w:pPr>
        <w:widowControl w:val="0"/>
        <w:spacing w:before="120" w:line="276" w:lineRule="auto"/>
        <w:rPr>
          <w:b/>
          <w:sz w:val="28"/>
          <w:u w:val="single"/>
          <w:lang w:eastAsia="ja-JP"/>
        </w:rPr>
      </w:pPr>
    </w:p>
    <w:p w:rsidR="00630DD0" w:rsidRPr="00630DD0" w:rsidRDefault="00630DD0" w:rsidP="007C54E7">
      <w:pPr>
        <w:widowControl w:val="0"/>
        <w:spacing w:before="120" w:line="276" w:lineRule="auto"/>
        <w:rPr>
          <w:sz w:val="28"/>
          <w:lang w:eastAsia="ja-JP"/>
        </w:rPr>
      </w:pPr>
      <w:r>
        <w:rPr>
          <w:rFonts w:hint="eastAsia"/>
          <w:sz w:val="28"/>
          <w:lang w:eastAsia="ja-JP"/>
        </w:rPr>
        <w:t>A device must be able to receive a concatenated frame and read a DCat IE. It is not required to perform DCat itself and can forward to the received frame as it is.</w:t>
      </w: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9D4A7D" w:rsidRPr="00630DD0" w:rsidRDefault="00630DD0" w:rsidP="00156F45">
      <w:pPr>
        <w:pStyle w:val="ListParagraph"/>
        <w:widowControl w:val="0"/>
        <w:numPr>
          <w:ilvl w:val="0"/>
          <w:numId w:val="9"/>
        </w:numPr>
        <w:spacing w:before="120" w:after="120" w:line="276" w:lineRule="auto"/>
        <w:rPr>
          <w:lang w:eastAsia="ja-JP"/>
        </w:rPr>
      </w:pPr>
      <w:r>
        <w:rPr>
          <w:rFonts w:hint="eastAsia"/>
          <w:b/>
          <w:i/>
          <w:lang w:eastAsia="ja-JP"/>
        </w:rPr>
        <w:t xml:space="preserve">Add a new parameter </w:t>
      </w:r>
      <w:proofErr w:type="spellStart"/>
      <w:r>
        <w:rPr>
          <w:rFonts w:hint="eastAsia"/>
          <w:b/>
          <w:i/>
          <w:lang w:eastAsia="ja-JP"/>
        </w:rPr>
        <w:t>DCatEnabled</w:t>
      </w:r>
      <w:proofErr w:type="spellEnd"/>
      <w:r>
        <w:rPr>
          <w:rFonts w:hint="eastAsia"/>
          <w:b/>
          <w:i/>
          <w:lang w:eastAsia="ja-JP"/>
        </w:rPr>
        <w:t xml:space="preserve"> in the L2RLME-JOIN-MESH.request described as follows:</w:t>
      </w:r>
    </w:p>
    <w:tbl>
      <w:tblPr>
        <w:tblStyle w:val="TableGrid"/>
        <w:tblW w:w="9576" w:type="dxa"/>
        <w:tblLook w:val="04A0" w:firstRow="1" w:lastRow="0" w:firstColumn="1" w:lastColumn="0" w:noHBand="0" w:noVBand="1"/>
      </w:tblPr>
      <w:tblGrid>
        <w:gridCol w:w="1509"/>
        <w:gridCol w:w="1456"/>
        <w:gridCol w:w="1610"/>
        <w:gridCol w:w="5001"/>
      </w:tblGrid>
      <w:tr w:rsidR="00630DD0" w:rsidRPr="00A43417" w:rsidTr="00630DD0">
        <w:trPr>
          <w:trHeight w:val="491"/>
        </w:trPr>
        <w:tc>
          <w:tcPr>
            <w:tcW w:w="1509" w:type="dxa"/>
          </w:tcPr>
          <w:p w:rsidR="00630DD0" w:rsidRPr="00A43417" w:rsidRDefault="00630DD0" w:rsidP="002400B2">
            <w:pPr>
              <w:widowControl w:val="0"/>
              <w:spacing w:before="120" w:after="120" w:line="276" w:lineRule="auto"/>
              <w:rPr>
                <w:b/>
                <w:lang w:eastAsia="ja-JP"/>
              </w:rPr>
            </w:pPr>
            <w:r>
              <w:rPr>
                <w:rFonts w:hint="eastAsia"/>
                <w:b/>
                <w:lang w:eastAsia="ja-JP"/>
              </w:rPr>
              <w:t>Name</w:t>
            </w:r>
          </w:p>
        </w:tc>
        <w:tc>
          <w:tcPr>
            <w:tcW w:w="1456" w:type="dxa"/>
            <w:noWrap/>
          </w:tcPr>
          <w:p w:rsidR="00630DD0" w:rsidRPr="00A43417" w:rsidRDefault="00630DD0" w:rsidP="002400B2">
            <w:pPr>
              <w:widowControl w:val="0"/>
              <w:spacing w:before="120" w:after="120" w:line="276" w:lineRule="auto"/>
              <w:rPr>
                <w:b/>
                <w:lang w:eastAsia="ja-JP"/>
              </w:rPr>
            </w:pPr>
            <w:r>
              <w:rPr>
                <w:rFonts w:hint="eastAsia"/>
                <w:b/>
                <w:lang w:eastAsia="ja-JP"/>
              </w:rPr>
              <w:t>Type</w:t>
            </w:r>
          </w:p>
        </w:tc>
        <w:tc>
          <w:tcPr>
            <w:tcW w:w="1610" w:type="dxa"/>
            <w:noWrap/>
          </w:tcPr>
          <w:p w:rsidR="00630DD0" w:rsidRPr="00A43417" w:rsidRDefault="00630DD0" w:rsidP="002400B2">
            <w:pPr>
              <w:widowControl w:val="0"/>
              <w:spacing w:before="120" w:after="120" w:line="276" w:lineRule="auto"/>
              <w:rPr>
                <w:b/>
                <w:lang w:eastAsia="ja-JP"/>
              </w:rPr>
            </w:pPr>
            <w:r>
              <w:rPr>
                <w:rFonts w:hint="eastAsia"/>
                <w:b/>
                <w:lang w:eastAsia="ja-JP"/>
              </w:rPr>
              <w:t>Valid Range</w:t>
            </w:r>
          </w:p>
        </w:tc>
        <w:tc>
          <w:tcPr>
            <w:tcW w:w="5001" w:type="dxa"/>
            <w:noWrap/>
          </w:tcPr>
          <w:p w:rsidR="00630DD0" w:rsidRPr="00A43417" w:rsidRDefault="00630DD0" w:rsidP="002400B2">
            <w:pPr>
              <w:widowControl w:val="0"/>
              <w:spacing w:before="120" w:after="120" w:line="276" w:lineRule="auto"/>
              <w:rPr>
                <w:b/>
                <w:lang w:eastAsia="ja-JP"/>
              </w:rPr>
            </w:pPr>
            <w:r>
              <w:rPr>
                <w:rFonts w:hint="eastAsia"/>
                <w:b/>
                <w:lang w:eastAsia="ja-JP"/>
              </w:rPr>
              <w:t>Description</w:t>
            </w:r>
          </w:p>
        </w:tc>
      </w:tr>
      <w:tr w:rsidR="00630DD0" w:rsidRPr="00B76E69" w:rsidTr="00630DD0">
        <w:trPr>
          <w:trHeight w:val="609"/>
        </w:trPr>
        <w:tc>
          <w:tcPr>
            <w:tcW w:w="1509" w:type="dxa"/>
          </w:tcPr>
          <w:p w:rsidR="00630DD0" w:rsidRDefault="00630DD0" w:rsidP="002400B2">
            <w:pPr>
              <w:spacing w:after="120" w:line="276" w:lineRule="auto"/>
              <w:rPr>
                <w:lang w:eastAsia="ja-JP"/>
              </w:rPr>
            </w:pPr>
            <w:proofErr w:type="spellStart"/>
            <w:r>
              <w:rPr>
                <w:rFonts w:hint="eastAsia"/>
                <w:lang w:eastAsia="ja-JP"/>
              </w:rPr>
              <w:t>DCatEnabled</w:t>
            </w:r>
            <w:proofErr w:type="spellEnd"/>
          </w:p>
        </w:tc>
        <w:tc>
          <w:tcPr>
            <w:tcW w:w="1456" w:type="dxa"/>
            <w:noWrap/>
          </w:tcPr>
          <w:p w:rsidR="00630DD0" w:rsidRPr="00B76E69" w:rsidRDefault="00630DD0" w:rsidP="002400B2">
            <w:pPr>
              <w:rPr>
                <w:lang w:eastAsia="ja-JP"/>
              </w:rPr>
            </w:pPr>
            <w:r>
              <w:rPr>
                <w:rFonts w:hint="eastAsia"/>
                <w:lang w:eastAsia="ja-JP"/>
              </w:rPr>
              <w:t>Enumeration</w:t>
            </w:r>
          </w:p>
        </w:tc>
        <w:tc>
          <w:tcPr>
            <w:tcW w:w="1610" w:type="dxa"/>
            <w:noWrap/>
          </w:tcPr>
          <w:p w:rsidR="00630DD0" w:rsidRPr="00B76E69" w:rsidRDefault="00630DD0" w:rsidP="002400B2">
            <w:pPr>
              <w:rPr>
                <w:lang w:eastAsia="ja-JP"/>
              </w:rPr>
            </w:pPr>
            <w:r>
              <w:rPr>
                <w:rFonts w:hint="eastAsia"/>
                <w:lang w:eastAsia="ja-JP"/>
              </w:rPr>
              <w:t>TRUE, FALSE</w:t>
            </w:r>
          </w:p>
        </w:tc>
        <w:tc>
          <w:tcPr>
            <w:tcW w:w="5001" w:type="dxa"/>
            <w:noWrap/>
          </w:tcPr>
          <w:p w:rsidR="00630DD0" w:rsidRPr="00B76E69" w:rsidRDefault="00630DD0" w:rsidP="002400B2">
            <w:pPr>
              <w:rPr>
                <w:lang w:eastAsia="ja-JP"/>
              </w:rPr>
            </w:pPr>
            <w:r>
              <w:rPr>
                <w:rFonts w:hint="eastAsia"/>
                <w:lang w:eastAsia="ja-JP"/>
              </w:rPr>
              <w:t>Indicates whether the device is able to perform DCat.</w:t>
            </w:r>
          </w:p>
        </w:tc>
      </w:tr>
    </w:tbl>
    <w:p w:rsidR="00630DD0" w:rsidRPr="00630DD0" w:rsidRDefault="00630DD0" w:rsidP="00630DD0">
      <w:pPr>
        <w:pStyle w:val="ListParagraph"/>
        <w:widowControl w:val="0"/>
        <w:numPr>
          <w:ilvl w:val="0"/>
          <w:numId w:val="9"/>
        </w:numPr>
        <w:spacing w:before="120" w:after="120" w:line="276" w:lineRule="auto"/>
        <w:rPr>
          <w:lang w:eastAsia="ja-JP"/>
        </w:rPr>
      </w:pPr>
      <w:r>
        <w:rPr>
          <w:rFonts w:hint="eastAsia"/>
          <w:b/>
          <w:i/>
          <w:lang w:eastAsia="ja-JP"/>
        </w:rPr>
        <w:t>Insert the following text after</w:t>
      </w:r>
      <w:r w:rsidR="003A53C1">
        <w:rPr>
          <w:rFonts w:hint="eastAsia"/>
          <w:b/>
          <w:i/>
          <w:lang w:eastAsia="ja-JP"/>
        </w:rPr>
        <w:t xml:space="preserve"> the second paragraph of 5.4.1.4</w:t>
      </w:r>
    </w:p>
    <w:p w:rsidR="006D75C9" w:rsidRPr="009E7FB7" w:rsidDel="006D75C9" w:rsidRDefault="00630DD0" w:rsidP="006D75C9">
      <w:pPr>
        <w:widowControl w:val="0"/>
        <w:spacing w:before="120" w:after="120" w:line="276" w:lineRule="auto"/>
        <w:rPr>
          <w:del w:id="0" w:author="Verotiana" w:date="2015-08-11T15:24:00Z"/>
          <w:lang w:eastAsia="ja-JP"/>
        </w:rPr>
      </w:pPr>
      <w:r>
        <w:rPr>
          <w:rFonts w:hint="eastAsia"/>
          <w:lang w:eastAsia="ja-JP"/>
        </w:rPr>
        <w:t xml:space="preserve">A device may concatenate frames if </w:t>
      </w:r>
      <w:proofErr w:type="spellStart"/>
      <w:r>
        <w:rPr>
          <w:rFonts w:hint="eastAsia"/>
          <w:lang w:eastAsia="ja-JP"/>
        </w:rPr>
        <w:t>DCatEnabled</w:t>
      </w:r>
      <w:proofErr w:type="spellEnd"/>
      <w:r>
        <w:rPr>
          <w:rFonts w:hint="eastAsia"/>
          <w:lang w:eastAsia="ja-JP"/>
        </w:rPr>
        <w:t xml:space="preserve"> is set to TRUE in the L2RLME-JOIN-MESH.request primitive. If </w:t>
      </w:r>
      <w:proofErr w:type="spellStart"/>
      <w:r>
        <w:rPr>
          <w:rFonts w:hint="eastAsia"/>
          <w:lang w:eastAsia="ja-JP"/>
        </w:rPr>
        <w:t>DCatEnabled</w:t>
      </w:r>
      <w:proofErr w:type="spellEnd"/>
      <w:r>
        <w:rPr>
          <w:rFonts w:hint="eastAsia"/>
          <w:lang w:eastAsia="ja-JP"/>
        </w:rPr>
        <w:t xml:space="preserve"> is set to FALSE and the device receives a concatenated frame, it forwards the frame without further concatenation.</w:t>
      </w:r>
    </w:p>
    <w:p w:rsidR="00156F45" w:rsidRDefault="00156F45" w:rsidP="006D75C9">
      <w:pPr>
        <w:widowControl w:val="0"/>
        <w:spacing w:before="120" w:after="120" w:line="276" w:lineRule="auto"/>
        <w:rPr>
          <w:lang w:eastAsia="ja-JP"/>
        </w:rPr>
        <w:pPrChange w:id="1" w:author="Verotiana" w:date="2015-08-11T15:24:00Z">
          <w:pPr>
            <w:widowControl w:val="0"/>
            <w:spacing w:before="120" w:after="120" w:line="276" w:lineRule="auto"/>
          </w:pPr>
        </w:pPrChange>
      </w:pPr>
    </w:p>
    <w:p w:rsidR="00156F45" w:rsidRPr="00593A86" w:rsidRDefault="00630DD0"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R115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3A53C1" w:rsidRPr="00A43417" w:rsidTr="003A53C1">
        <w:trPr>
          <w:trHeight w:val="592"/>
        </w:trPr>
        <w:tc>
          <w:tcPr>
            <w:tcW w:w="1443" w:type="dxa"/>
          </w:tcPr>
          <w:p w:rsidR="003A53C1" w:rsidRDefault="003A53C1" w:rsidP="007259B2">
            <w:pPr>
              <w:spacing w:after="120" w:line="276" w:lineRule="auto"/>
              <w:rPr>
                <w:lang w:eastAsia="ja-JP"/>
              </w:rPr>
            </w:pPr>
            <w:r>
              <w:rPr>
                <w:rFonts w:hint="eastAsia"/>
                <w:lang w:eastAsia="ja-JP"/>
              </w:rPr>
              <w:t>Charlie Perkins</w:t>
            </w:r>
          </w:p>
        </w:tc>
        <w:tc>
          <w:tcPr>
            <w:tcW w:w="710" w:type="dxa"/>
            <w:noWrap/>
          </w:tcPr>
          <w:p w:rsidR="003A53C1" w:rsidRPr="00D22B77" w:rsidRDefault="003A53C1" w:rsidP="002E34E4">
            <w:r w:rsidRPr="00D22B77">
              <w:t>39</w:t>
            </w:r>
          </w:p>
        </w:tc>
        <w:tc>
          <w:tcPr>
            <w:tcW w:w="910" w:type="dxa"/>
            <w:noWrap/>
          </w:tcPr>
          <w:p w:rsidR="003A53C1" w:rsidRPr="00D22B77" w:rsidRDefault="003A53C1" w:rsidP="002E34E4">
            <w:r w:rsidRPr="00D22B77">
              <w:t>5.4.1.4</w:t>
            </w:r>
          </w:p>
        </w:tc>
        <w:tc>
          <w:tcPr>
            <w:tcW w:w="683" w:type="dxa"/>
            <w:noWrap/>
          </w:tcPr>
          <w:p w:rsidR="003A53C1" w:rsidRPr="00D22B77" w:rsidRDefault="003A53C1" w:rsidP="002E34E4">
            <w:r w:rsidRPr="00D22B77">
              <w:t>22</w:t>
            </w:r>
          </w:p>
        </w:tc>
        <w:tc>
          <w:tcPr>
            <w:tcW w:w="3733" w:type="dxa"/>
          </w:tcPr>
          <w:p w:rsidR="003A53C1" w:rsidRPr="00D22B77" w:rsidRDefault="003A53C1" w:rsidP="002E34E4">
            <w:r w:rsidRPr="00D22B77">
              <w:t>Can aggregated frames be delayed for more aggregation?</w:t>
            </w:r>
          </w:p>
        </w:tc>
        <w:tc>
          <w:tcPr>
            <w:tcW w:w="2410" w:type="dxa"/>
          </w:tcPr>
          <w:p w:rsidR="003A53C1" w:rsidRDefault="003A53C1" w:rsidP="002E34E4">
            <w:r w:rsidRPr="00D22B77">
              <w:t>Tough decision :-)</w:t>
            </w:r>
          </w:p>
        </w:tc>
      </w:tr>
    </w:tbl>
    <w:p w:rsidR="00156F45" w:rsidRDefault="00156F45" w:rsidP="00156F45">
      <w:pPr>
        <w:widowControl w:val="0"/>
        <w:spacing w:before="120" w:after="120" w:line="276" w:lineRule="auto"/>
        <w:rPr>
          <w:b/>
          <w:u w:val="single"/>
          <w:lang w:eastAsia="ja-JP"/>
        </w:rPr>
      </w:pPr>
    </w:p>
    <w:p w:rsidR="003A53C1" w:rsidRDefault="003A53C1" w:rsidP="00156F45">
      <w:pPr>
        <w:widowControl w:val="0"/>
        <w:spacing w:before="120" w:after="120" w:line="276" w:lineRule="auto"/>
        <w:rPr>
          <w:rFonts w:hint="eastAsia"/>
          <w:lang w:eastAsia="ja-JP"/>
        </w:rPr>
      </w:pPr>
      <w:r>
        <w:rPr>
          <w:rFonts w:hint="eastAsia"/>
          <w:lang w:eastAsia="ja-JP"/>
        </w:rPr>
        <w:t>The way the spec is written now, yes.</w:t>
      </w:r>
    </w:p>
    <w:p w:rsidR="006D75C9" w:rsidRPr="006D75C9" w:rsidRDefault="006D75C9" w:rsidP="00156F45">
      <w:pPr>
        <w:widowControl w:val="0"/>
        <w:spacing w:before="120" w:after="120" w:line="276" w:lineRule="auto"/>
        <w:rPr>
          <w:ins w:id="2" w:author="Verotiana" w:date="2015-08-11T15:25:00Z"/>
          <w:rFonts w:hint="eastAsia"/>
          <w:b/>
          <w:sz w:val="28"/>
          <w:u w:val="single"/>
          <w:lang w:eastAsia="ja-JP"/>
        </w:rPr>
      </w:pPr>
      <w:ins w:id="3" w:author="Verotiana" w:date="2015-08-11T15:30:00Z">
        <w:r>
          <w:rPr>
            <w:rFonts w:hint="eastAsia"/>
            <w:b/>
            <w:sz w:val="28"/>
            <w:u w:val="single"/>
            <w:lang w:eastAsia="ja-JP"/>
          </w:rPr>
          <w:t>Resolution: Revise</w:t>
        </w:r>
      </w:ins>
    </w:p>
    <w:p w:rsidR="006D75C9" w:rsidRPr="006D75C9" w:rsidRDefault="006D75C9" w:rsidP="006D75C9">
      <w:pPr>
        <w:pStyle w:val="ListParagraph"/>
        <w:widowControl w:val="0"/>
        <w:numPr>
          <w:ilvl w:val="0"/>
          <w:numId w:val="9"/>
        </w:numPr>
        <w:spacing w:before="120" w:after="120" w:line="276" w:lineRule="auto"/>
        <w:rPr>
          <w:ins w:id="4" w:author="Verotiana" w:date="2015-08-11T15:25:00Z"/>
          <w:rFonts w:hint="eastAsia"/>
          <w:lang w:eastAsia="ja-JP"/>
        </w:rPr>
      </w:pPr>
      <w:ins w:id="5" w:author="Verotiana" w:date="2015-08-11T15:25:00Z">
        <w:r>
          <w:rPr>
            <w:rFonts w:hint="eastAsia"/>
            <w:b/>
            <w:i/>
            <w:lang w:eastAsia="ja-JP"/>
          </w:rPr>
          <w:t>Insert the following text</w:t>
        </w:r>
        <w:r>
          <w:rPr>
            <w:rFonts w:hint="eastAsia"/>
            <w:b/>
            <w:i/>
            <w:lang w:eastAsia="ja-JP"/>
          </w:rPr>
          <w:t xml:space="preserve"> after the 5</w:t>
        </w:r>
        <w:r w:rsidRPr="006D75C9">
          <w:rPr>
            <w:rFonts w:hint="eastAsia"/>
            <w:b/>
            <w:i/>
            <w:vertAlign w:val="superscript"/>
            <w:lang w:eastAsia="ja-JP"/>
          </w:rPr>
          <w:t>th</w:t>
        </w:r>
        <w:r>
          <w:rPr>
            <w:rFonts w:hint="eastAsia"/>
            <w:b/>
            <w:i/>
            <w:lang w:eastAsia="ja-JP"/>
          </w:rPr>
          <w:t xml:space="preserve"> paragraph of 5.4.1.4</w:t>
        </w:r>
      </w:ins>
    </w:p>
    <w:p w:rsidR="00AB2B05" w:rsidRPr="003A53C1" w:rsidRDefault="006D75C9" w:rsidP="006D75C9">
      <w:pPr>
        <w:widowControl w:val="0"/>
        <w:spacing w:before="120" w:after="120" w:line="276" w:lineRule="auto"/>
        <w:rPr>
          <w:lang w:eastAsia="ja-JP"/>
        </w:rPr>
      </w:pPr>
      <w:ins w:id="6" w:author="Verotiana" w:date="2015-08-11T15:27:00Z">
        <w:r>
          <w:rPr>
            <w:rFonts w:hint="eastAsia"/>
            <w:lang w:eastAsia="ja-JP"/>
          </w:rPr>
          <w:lastRenderedPageBreak/>
          <w:t xml:space="preserve">A device may be concatenated if the DCat </w:t>
        </w:r>
      </w:ins>
      <w:ins w:id="7" w:author="Verotiana" w:date="2015-08-11T15:28:00Z">
        <w:r>
          <w:rPr>
            <w:rFonts w:hint="eastAsia"/>
            <w:lang w:eastAsia="ja-JP"/>
          </w:rPr>
          <w:t xml:space="preserve">field in the L2R Routing IE is set </w:t>
        </w:r>
        <w:bookmarkStart w:id="8" w:name="_GoBack"/>
        <w:bookmarkEnd w:id="8"/>
        <w:r>
          <w:rPr>
            <w:rFonts w:hint="eastAsia"/>
            <w:lang w:eastAsia="ja-JP"/>
          </w:rPr>
          <w:t xml:space="preserve">to 1. This field should be set to 0, if the data frame requires urgent transmission without the delay </w:t>
        </w:r>
        <w:r>
          <w:rPr>
            <w:lang w:eastAsia="ja-JP"/>
          </w:rPr>
          <w:t>incurred</w:t>
        </w:r>
        <w:r>
          <w:rPr>
            <w:rFonts w:hint="eastAsia"/>
            <w:lang w:eastAsia="ja-JP"/>
          </w:rPr>
          <w:t xml:space="preserve"> by the DCat </w:t>
        </w:r>
      </w:ins>
      <w:ins w:id="9" w:author="Verotiana" w:date="2015-08-11T15:30:00Z">
        <w:r>
          <w:rPr>
            <w:rFonts w:hint="eastAsia"/>
            <w:lang w:eastAsia="ja-JP"/>
          </w:rPr>
          <w:t>buffering.</w:t>
        </w:r>
      </w:ins>
    </w:p>
    <w:sectPr w:rsidR="00AB2B05" w:rsidRPr="003A53C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4A" w:rsidRDefault="00E4004A">
      <w:r>
        <w:separator/>
      </w:r>
    </w:p>
  </w:endnote>
  <w:endnote w:type="continuationSeparator" w:id="0">
    <w:p w:rsidR="00E4004A" w:rsidRDefault="00E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1F30FE">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4A" w:rsidRDefault="00E4004A">
      <w:r>
        <w:separator/>
      </w:r>
    </w:p>
  </w:footnote>
  <w:footnote w:type="continuationSeparator" w:id="0">
    <w:p w:rsidR="00E4004A" w:rsidRDefault="00E40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B2B05">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CC45FF">
      <w:rPr>
        <w:rFonts w:hint="eastAsia"/>
        <w:b/>
        <w:sz w:val="28"/>
        <w:szCs w:val="28"/>
        <w:lang w:eastAsia="ja-JP"/>
      </w:rPr>
      <w:t>21</w:t>
    </w:r>
    <w:r w:rsidR="00211AF4" w:rsidRPr="00211AF4">
      <w:rPr>
        <w:b/>
        <w:sz w:val="28"/>
        <w:szCs w:val="28"/>
        <w:lang w:eastAsia="ja-JP"/>
      </w:rPr>
      <w:t>-0</w:t>
    </w:r>
    <w:r w:rsidR="006D75C9">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A12B8"/>
    <w:rsid w:val="004F08BB"/>
    <w:rsid w:val="004F31E0"/>
    <w:rsid w:val="005002BB"/>
    <w:rsid w:val="00550D1A"/>
    <w:rsid w:val="00593A86"/>
    <w:rsid w:val="005F42D6"/>
    <w:rsid w:val="00626D04"/>
    <w:rsid w:val="00630DD0"/>
    <w:rsid w:val="00651260"/>
    <w:rsid w:val="00664800"/>
    <w:rsid w:val="006C367E"/>
    <w:rsid w:val="006D75C9"/>
    <w:rsid w:val="006F252F"/>
    <w:rsid w:val="0074031C"/>
    <w:rsid w:val="00742AC8"/>
    <w:rsid w:val="007C54E7"/>
    <w:rsid w:val="007D68B6"/>
    <w:rsid w:val="00823DB7"/>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2B05"/>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C45FF"/>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4004A"/>
    <w:rsid w:val="00E6367A"/>
    <w:rsid w:val="00E83160"/>
    <w:rsid w:val="00E909BE"/>
    <w:rsid w:val="00EC1005"/>
    <w:rsid w:val="00EC5968"/>
    <w:rsid w:val="00EF420B"/>
    <w:rsid w:val="00F121FE"/>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2015-07-06T02:17:00Z</cp:lastPrinted>
  <dcterms:created xsi:type="dcterms:W3CDTF">2015-08-11T06:31:00Z</dcterms:created>
  <dcterms:modified xsi:type="dcterms:W3CDTF">2015-08-11T06:31:00Z</dcterms:modified>
  <cp:category>&lt;doc#&gt;</cp:category>
</cp:coreProperties>
</file>