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Comment resolution for CID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967DF5" w:rsidRPr="00A43417" w:rsidTr="00967DF5">
        <w:trPr>
          <w:trHeight w:val="1785"/>
        </w:trPr>
        <w:tc>
          <w:tcPr>
            <w:tcW w:w="777" w:type="dxa"/>
          </w:tcPr>
          <w:p w:rsidR="00967DF5" w:rsidRDefault="00957AD7" w:rsidP="0007057C">
            <w:pPr>
              <w:rPr>
                <w:lang w:eastAsia="ja-JP"/>
              </w:rPr>
            </w:pPr>
            <w:r>
              <w:rPr>
                <w:rFonts w:hint="eastAsia"/>
                <w:lang w:eastAsia="ja-JP"/>
              </w:rPr>
              <w:t>192</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lastRenderedPageBreak/>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A43417" w:rsidRDefault="004E475A" w:rsidP="00A43417">
      <w:pPr>
        <w:widowControl w:val="0"/>
        <w:numPr>
          <w:ilvl w:val="0"/>
          <w:numId w:val="2"/>
        </w:numPr>
        <w:spacing w:before="120"/>
        <w:rPr>
          <w:b/>
          <w:i/>
          <w:lang w:eastAsia="ja-JP"/>
        </w:rPr>
      </w:pPr>
      <w:r>
        <w:rPr>
          <w:rFonts w:hint="eastAsia"/>
          <w:b/>
          <w:i/>
          <w:lang w:eastAsia="ja-JP"/>
        </w:rPr>
        <w:t xml:space="preserve">Insert the following definition in clause 3.1 after the definition of </w:t>
      </w:r>
      <w:r>
        <w:rPr>
          <w:b/>
          <w:i/>
          <w:lang w:eastAsia="ja-JP"/>
        </w:rPr>
        <w:t>“</w:t>
      </w:r>
      <w:r w:rsidR="009A640E">
        <w:rPr>
          <w:rFonts w:hint="eastAsia"/>
          <w:b/>
          <w:i/>
          <w:lang w:eastAsia="ja-JP"/>
        </w:rPr>
        <w:t>child</w:t>
      </w:r>
      <w:r>
        <w:rPr>
          <w:b/>
          <w:i/>
          <w:lang w:eastAsia="ja-JP"/>
        </w:rPr>
        <w:t>”</w:t>
      </w:r>
      <w:r>
        <w:rPr>
          <w:rFonts w:hint="eastAsia"/>
          <w:b/>
          <w:i/>
          <w:lang w:eastAsia="ja-JP"/>
        </w:rPr>
        <w:t>:</w:t>
      </w:r>
    </w:p>
    <w:p w:rsidR="00584A46" w:rsidRPr="004D2CA7" w:rsidRDefault="009A640E" w:rsidP="009609D0">
      <w:pPr>
        <w:widowControl w:val="0"/>
        <w:spacing w:before="120" w:after="240"/>
        <w:rPr>
          <w:lang w:eastAsia="ja-JP"/>
        </w:rPr>
      </w:pPr>
      <w:r w:rsidRPr="004D2CA7">
        <w:rPr>
          <w:lang w:eastAsia="ja-JP"/>
        </w:rPr>
        <w:t>C</w:t>
      </w:r>
      <w:r w:rsidRPr="004D2CA7">
        <w:rPr>
          <w:rFonts w:hint="eastAsia"/>
          <w:lang w:eastAsia="ja-JP"/>
        </w:rPr>
        <w:t>onnectivity: the most basic service provided in a L2R mesh tree allowing all devices part of the mesh tree to be connected to each other, and enabling data transmission between them.</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Modify the mesh root definition as follows:</w:t>
      </w:r>
    </w:p>
    <w:p w:rsidR="00B566EA" w:rsidRDefault="00B566EA" w:rsidP="00B566EA">
      <w:pPr>
        <w:widowControl w:val="0"/>
        <w:spacing w:before="120" w:after="240"/>
        <w:rPr>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Default="00B566EA" w:rsidP="00B566EA">
      <w:pPr>
        <w:widowControl w:val="0"/>
        <w:spacing w:before="120" w:after="240"/>
        <w:rPr>
          <w:lang w:eastAsia="ja-JP"/>
        </w:rPr>
      </w:pPr>
      <w:r>
        <w:rPr>
          <w:lang w:eastAsia="ja-JP"/>
        </w:rPr>
        <w:t>A L2R mesh tree operates within a PAN in a mesh tree topology. A L2R mesh tree has a mesh root</w:t>
      </w:r>
      <w:del w:id="1"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2" w:author="Verotiana" w:date="2015-05-25T18:16:00Z">
        <w:r>
          <w:rPr>
            <w:rFonts w:hint="eastAsia"/>
            <w:lang w:eastAsia="ja-JP"/>
          </w:rPr>
          <w:t xml:space="preserve"> which may enable access to a service</w:t>
        </w:r>
      </w:ins>
      <w:r>
        <w:rPr>
          <w:lang w:eastAsia="ja-JP"/>
        </w:rPr>
        <w:t xml:space="preserve"> such as a data collection </w:t>
      </w:r>
      <w:del w:id="3" w:author="Verotiana" w:date="2015-05-25T18:17:00Z">
        <w:r w:rsidDel="00B566EA">
          <w:rPr>
            <w:lang w:eastAsia="ja-JP"/>
          </w:rPr>
          <w:delText xml:space="preserve">entity </w:delText>
        </w:r>
      </w:del>
      <w:ins w:id="4"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5" w:author="Verotiana" w:date="2015-05-25T18:17:00Z">
        <w:r w:rsidDel="00B566EA">
          <w:rPr>
            <w:lang w:eastAsia="ja-JP"/>
          </w:rPr>
          <w:delText>entity</w:delText>
        </w:r>
      </w:del>
      <w:ins w:id="6"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Replace Figure 31 with:</w:t>
      </w:r>
    </w:p>
    <w:p w:rsidR="00EC7063" w:rsidRDefault="00EC7063" w:rsidP="00EC7063">
      <w:pPr>
        <w:widowControl w:val="0"/>
        <w:spacing w:before="120" w:after="240"/>
        <w:ind w:left="360"/>
        <w:jc w:val="center"/>
        <w:rPr>
          <w:lang w:eastAsia="ja-JP"/>
        </w:rPr>
      </w:pPr>
      <w:r>
        <w:object w:dxaOrig="4698"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pt;height:69.5pt" o:ole="">
            <v:imagedata r:id="rId8" o:title=""/>
          </v:shape>
          <o:OLEObject Type="Embed" ProgID="Word.Document.12" ShapeID="_x0000_i1025" DrawAspect="Content" ObjectID="_1495292010" r:id="rId9">
            <o:FieldCodes>\s</o:FieldCodes>
          </o:OLEObject>
        </w:object>
      </w: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 xml:space="preserve">Rename 6.2.1.2 to </w:t>
      </w:r>
      <w:r>
        <w:rPr>
          <w:b/>
          <w:i/>
          <w:lang w:eastAsia="ja-JP"/>
        </w:rPr>
        <w:t>“</w:t>
      </w:r>
      <w:r>
        <w:rPr>
          <w:rFonts w:hint="eastAsia"/>
          <w:b/>
          <w:i/>
          <w:lang w:eastAsia="ja-JP"/>
        </w:rPr>
        <w:t>Service List field</w:t>
      </w:r>
      <w:r>
        <w:rPr>
          <w:b/>
          <w:i/>
          <w:lang w:eastAsia="ja-JP"/>
        </w:rPr>
        <w:t>”</w:t>
      </w:r>
    </w:p>
    <w:p w:rsidR="00EC7063" w:rsidRPr="0096616C" w:rsidRDefault="0096616C" w:rsidP="00EC7063">
      <w:pPr>
        <w:pStyle w:val="ListParagraph"/>
        <w:widowControl w:val="0"/>
        <w:numPr>
          <w:ilvl w:val="0"/>
          <w:numId w:val="2"/>
        </w:numPr>
        <w:spacing w:before="120" w:after="240"/>
        <w:rPr>
          <w:lang w:eastAsia="ja-JP"/>
        </w:rPr>
      </w:pPr>
      <w:r>
        <w:rPr>
          <w:rFonts w:hint="eastAsia"/>
          <w:b/>
          <w:i/>
          <w:lang w:eastAsia="ja-JP"/>
        </w:rPr>
        <w:t>Delete the third paragraph of 6.2.1.2</w:t>
      </w:r>
    </w:p>
    <w:p w:rsidR="0096616C" w:rsidRPr="0096616C" w:rsidRDefault="0096616C" w:rsidP="00EC7063">
      <w:pPr>
        <w:pStyle w:val="ListParagraph"/>
        <w:widowControl w:val="0"/>
        <w:numPr>
          <w:ilvl w:val="0"/>
          <w:numId w:val="2"/>
        </w:numPr>
        <w:spacing w:before="120" w:after="240"/>
        <w:rPr>
          <w:lang w:eastAsia="ja-JP"/>
        </w:rPr>
      </w:pPr>
      <w:r>
        <w:rPr>
          <w:rFonts w:hint="eastAsia"/>
          <w:b/>
          <w:i/>
          <w:lang w:eastAsia="ja-JP"/>
        </w:rPr>
        <w:t xml:space="preserve">Insert the following </w:t>
      </w:r>
      <w:r w:rsidR="00E552FC">
        <w:rPr>
          <w:rFonts w:hint="eastAsia"/>
          <w:b/>
          <w:i/>
          <w:lang w:eastAsia="ja-JP"/>
        </w:rPr>
        <w:t xml:space="preserve">text </w:t>
      </w:r>
      <w:r>
        <w:rPr>
          <w:rFonts w:hint="eastAsia"/>
          <w:b/>
          <w:i/>
          <w:lang w:eastAsia="ja-JP"/>
        </w:rPr>
        <w:t>at the end of 6.2.1.2:</w:t>
      </w:r>
    </w:p>
    <w:p w:rsidR="0096616C" w:rsidRDefault="0096616C" w:rsidP="0096616C">
      <w:pPr>
        <w:widowControl w:val="0"/>
        <w:spacing w:before="120" w:after="240"/>
        <w:rPr>
          <w:lang w:eastAsia="ja-JP"/>
        </w:rPr>
      </w:pPr>
      <w:r>
        <w:rPr>
          <w:rFonts w:hint="eastAsia"/>
          <w:lang w:eastAsia="ja-JP"/>
        </w:rPr>
        <w:t xml:space="preserve"> The Service field is formatted as illustrated in Figure xxx.</w:t>
      </w:r>
    </w:p>
    <w:p w:rsidR="00E552FC" w:rsidRDefault="00E552FC" w:rsidP="00E552FC">
      <w:pPr>
        <w:widowControl w:val="0"/>
        <w:spacing w:before="120" w:after="240"/>
        <w:jc w:val="center"/>
        <w:rPr>
          <w:lang w:eastAsia="ja-JP"/>
        </w:rPr>
      </w:pPr>
      <w:r>
        <w:object w:dxaOrig="4340" w:dyaOrig="1395">
          <v:shape id="_x0000_i1026" type="#_x0000_t75" style="width:217.25pt;height:69.5pt" o:ole="">
            <v:imagedata r:id="rId10" o:title=""/>
          </v:shape>
          <o:OLEObject Type="Embed" ProgID="Word.Document.12" ShapeID="_x0000_i1026" DrawAspect="Content" ObjectID="_1495292011" r:id="rId11">
            <o:FieldCodes>\s</o:FieldCodes>
          </o:OLEObject>
        </w:object>
      </w:r>
    </w:p>
    <w:p w:rsidR="0096616C" w:rsidRDefault="0096616C" w:rsidP="0096616C">
      <w:pPr>
        <w:widowControl w:val="0"/>
        <w:spacing w:before="120" w:after="240"/>
        <w:jc w:val="center"/>
        <w:rPr>
          <w:b/>
          <w:lang w:eastAsia="ja-JP"/>
        </w:rPr>
      </w:pPr>
      <w:r>
        <w:rPr>
          <w:rFonts w:hint="eastAsia"/>
          <w:b/>
          <w:lang w:eastAsia="ja-JP"/>
        </w:rPr>
        <w:lastRenderedPageBreak/>
        <w:t>Figure xxx: Format of the Service field</w:t>
      </w:r>
    </w:p>
    <w:p w:rsidR="00C70863" w:rsidRDefault="00E552FC" w:rsidP="00C70863">
      <w:pPr>
        <w:widowControl w:val="0"/>
        <w:spacing w:before="120" w:after="240"/>
        <w:rPr>
          <w:lang w:eastAsia="ja-JP"/>
        </w:rPr>
      </w:pPr>
      <w:r>
        <w:rPr>
          <w:rFonts w:hint="eastAsia"/>
          <w:lang w:eastAsia="ja-JP"/>
        </w:rPr>
        <w:t>The Service ID field contains the identifier of a service reachable through the L2R mesh tree. T</w:t>
      </w:r>
      <w:r w:rsidR="00D13C32">
        <w:rPr>
          <w:rFonts w:hint="eastAsia"/>
          <w:lang w:eastAsia="ja-JP"/>
        </w:rPr>
        <w: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t>Table xxx: Service identifier values</w:t>
      </w:r>
    </w:p>
    <w:tbl>
      <w:tblPr>
        <w:tblStyle w:val="TableGrid"/>
        <w:tblW w:w="0" w:type="auto"/>
        <w:jc w:val="center"/>
        <w:tblLook w:val="04A0" w:firstRow="1" w:lastRow="0" w:firstColumn="1" w:lastColumn="0" w:noHBand="0" w:noVBand="1"/>
      </w:tblPr>
      <w:tblGrid>
        <w:gridCol w:w="1306"/>
        <w:gridCol w:w="2369"/>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0x00</w:t>
            </w:r>
          </w:p>
        </w:tc>
        <w:tc>
          <w:tcPr>
            <w:tcW w:w="0" w:type="auto"/>
          </w:tcPr>
          <w:p w:rsidR="00967DF5" w:rsidRDefault="00967DF5" w:rsidP="00967DF5">
            <w:pPr>
              <w:widowControl w:val="0"/>
              <w:spacing w:before="120"/>
              <w:jc w:val="center"/>
              <w:rPr>
                <w:lang w:eastAsia="ja-JP"/>
              </w:rPr>
            </w:pPr>
            <w:r>
              <w:rPr>
                <w:rFonts w:hint="eastAsia"/>
                <w:lang w:eastAsia="ja-JP"/>
              </w:rPr>
              <w:t>Connectivity</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Pr="00A400B3" w:rsidRDefault="00967DF5" w:rsidP="00967DF5">
            <w:pPr>
              <w:widowControl w:val="0"/>
              <w:spacing w:before="120"/>
              <w:jc w:val="center"/>
              <w:rPr>
                <w:lang w:eastAsia="ja-JP"/>
              </w:rPr>
            </w:pPr>
            <w:r w:rsidRPr="00A400B3">
              <w:rPr>
                <w:rFonts w:hint="eastAsia"/>
                <w:lang w:eastAsia="ja-JP"/>
              </w:rPr>
              <w:t>0x02</w:t>
            </w:r>
          </w:p>
        </w:tc>
        <w:tc>
          <w:tcPr>
            <w:tcW w:w="0" w:type="auto"/>
          </w:tcPr>
          <w:p w:rsidR="00967DF5" w:rsidRPr="00A400B3" w:rsidRDefault="00584A46" w:rsidP="009A640E">
            <w:pPr>
              <w:widowControl w:val="0"/>
              <w:spacing w:before="120"/>
              <w:jc w:val="center"/>
              <w:rPr>
                <w:lang w:eastAsia="ja-JP"/>
              </w:rPr>
            </w:pPr>
            <w:r w:rsidRPr="00A400B3">
              <w:rPr>
                <w:rFonts w:hint="eastAsia"/>
                <w:lang w:eastAsia="ja-JP"/>
              </w:rPr>
              <w:t xml:space="preserve">Network Management </w:t>
            </w:r>
          </w:p>
        </w:tc>
      </w:tr>
      <w:tr w:rsidR="00D32929" w:rsidTr="00967DF5">
        <w:trPr>
          <w:jc w:val="center"/>
        </w:trPr>
        <w:tc>
          <w:tcPr>
            <w:tcW w:w="0" w:type="auto"/>
          </w:tcPr>
          <w:p w:rsidR="00D32929" w:rsidRPr="00A400B3" w:rsidRDefault="00D32929" w:rsidP="00967DF5">
            <w:pPr>
              <w:widowControl w:val="0"/>
              <w:spacing w:before="120"/>
              <w:jc w:val="center"/>
              <w:rPr>
                <w:lang w:eastAsia="ja-JP"/>
              </w:rPr>
            </w:pPr>
            <w:r>
              <w:rPr>
                <w:rFonts w:hint="eastAsia"/>
                <w:lang w:eastAsia="ja-JP"/>
              </w:rPr>
              <w:t>0x03</w:t>
            </w:r>
          </w:p>
        </w:tc>
        <w:tc>
          <w:tcPr>
            <w:tcW w:w="0" w:type="auto"/>
          </w:tcPr>
          <w:p w:rsidR="00D32929" w:rsidRPr="00A400B3" w:rsidRDefault="00D32929" w:rsidP="009A640E">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0x04</w:t>
            </w:r>
            <w:r w:rsidR="00967DF5" w:rsidRPr="00A400B3">
              <w:rPr>
                <w:rFonts w:hint="eastAsia"/>
                <w:lang w:eastAsia="ja-JP"/>
              </w:rPr>
              <w:t>~0x</w:t>
            </w:r>
            <w:r>
              <w:rPr>
                <w:rFonts w:hint="eastAsia"/>
                <w:lang w:eastAsia="ja-JP"/>
              </w:rPr>
              <w:t>18</w:t>
            </w:r>
          </w:p>
        </w:tc>
        <w:tc>
          <w:tcPr>
            <w:tcW w:w="0" w:type="auto"/>
          </w:tcPr>
          <w:p w:rsidR="00967DF5" w:rsidRPr="00A400B3" w:rsidRDefault="00EC7063" w:rsidP="00967DF5">
            <w:pPr>
              <w:widowControl w:val="0"/>
              <w:spacing w:before="120"/>
              <w:jc w:val="center"/>
              <w:rPr>
                <w:lang w:eastAsia="ja-JP"/>
              </w:rPr>
            </w:pPr>
            <w:r w:rsidRPr="00EC7063">
              <w:rPr>
                <w:lang w:eastAsia="ja-JP"/>
              </w:rPr>
              <w:t>Reserved</w:t>
            </w:r>
          </w:p>
        </w:tc>
      </w:tr>
      <w:tr w:rsidR="00EC7063" w:rsidTr="00967DF5">
        <w:trPr>
          <w:jc w:val="center"/>
        </w:trPr>
        <w:tc>
          <w:tcPr>
            <w:tcW w:w="0" w:type="auto"/>
          </w:tcPr>
          <w:p w:rsidR="00EC7063" w:rsidRPr="00A400B3" w:rsidRDefault="00D32929" w:rsidP="00EC7063">
            <w:pPr>
              <w:widowControl w:val="0"/>
              <w:spacing w:before="120"/>
              <w:jc w:val="center"/>
              <w:rPr>
                <w:lang w:eastAsia="ja-JP"/>
              </w:rPr>
            </w:pPr>
            <w:r>
              <w:rPr>
                <w:rFonts w:hint="eastAsia"/>
                <w:lang w:eastAsia="ja-JP"/>
              </w:rPr>
              <w:t>0x19~0x20</w:t>
            </w:r>
          </w:p>
        </w:tc>
        <w:tc>
          <w:tcPr>
            <w:tcW w:w="0" w:type="auto"/>
          </w:tcPr>
          <w:p w:rsidR="00EC7063" w:rsidRPr="00A400B3" w:rsidRDefault="00EC7063" w:rsidP="00967DF5">
            <w:pPr>
              <w:widowControl w:val="0"/>
              <w:spacing w:before="120"/>
              <w:jc w:val="center"/>
              <w:rPr>
                <w:lang w:eastAsia="ja-JP"/>
              </w:rPr>
            </w:pPr>
            <w:r w:rsidRPr="00EC7063">
              <w:rPr>
                <w:lang w:eastAsia="ja-JP"/>
              </w:rPr>
              <w:t>Vendor specific</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0x21</w:t>
            </w:r>
            <w:r w:rsidR="006D3C76">
              <w:rPr>
                <w:rFonts w:hint="eastAsia"/>
                <w:lang w:eastAsia="ja-JP"/>
              </w:rPr>
              <w:t>~0x7</w:t>
            </w:r>
            <w:r w:rsidR="00967DF5" w:rsidRPr="00A400B3">
              <w:rPr>
                <w:rFonts w:hint="eastAsia"/>
                <w:lang w:eastAsia="ja-JP"/>
              </w:rPr>
              <w:t>f</w:t>
            </w:r>
          </w:p>
        </w:tc>
        <w:tc>
          <w:tcPr>
            <w:tcW w:w="0" w:type="auto"/>
          </w:tcPr>
          <w:p w:rsidR="00967DF5" w:rsidRPr="00A400B3" w:rsidRDefault="00967DF5" w:rsidP="00967DF5">
            <w:pPr>
              <w:widowControl w:val="0"/>
              <w:spacing w:before="120"/>
              <w:jc w:val="center"/>
              <w:rPr>
                <w:lang w:eastAsia="ja-JP"/>
              </w:rPr>
            </w:pPr>
            <w:r w:rsidRPr="00A400B3">
              <w:rPr>
                <w:rFonts w:hint="eastAsia"/>
                <w:lang w:eastAsia="ja-JP"/>
              </w:rPr>
              <w:t>Reserved</w:t>
            </w:r>
          </w:p>
        </w:tc>
      </w:tr>
    </w:tbl>
    <w:p w:rsidR="00584A46" w:rsidRDefault="00584A46" w:rsidP="00584A46">
      <w:pPr>
        <w:pStyle w:val="ListParagraph"/>
        <w:widowControl w:val="0"/>
        <w:spacing w:before="120"/>
        <w:rPr>
          <w:lang w:eastAsia="ja-JP"/>
        </w:rPr>
      </w:pPr>
    </w:p>
    <w:p w:rsidR="00584A46" w:rsidRDefault="00E552FC" w:rsidP="00E552FC">
      <w:pPr>
        <w:widowControl w:val="0"/>
        <w:spacing w:before="120"/>
        <w:rPr>
          <w:lang w:eastAsia="ja-JP"/>
        </w:rPr>
      </w:pPr>
      <w:r>
        <w:rPr>
          <w:rFonts w:hint="eastAsia"/>
          <w:lang w:eastAsia="ja-JP"/>
        </w:rPr>
        <w:t>If the Sub-Service field is set to 1, the Sub-Service List field is present. Otherwise, the Sub-Service List field is omitted.</w:t>
      </w:r>
    </w:p>
    <w:p w:rsidR="00E552FC" w:rsidRDefault="00E552FC" w:rsidP="00E552FC">
      <w:pPr>
        <w:widowControl w:val="0"/>
        <w:spacing w:before="120"/>
        <w:rPr>
          <w:lang w:eastAsia="ja-JP"/>
        </w:rPr>
      </w:pPr>
      <w:r>
        <w:rPr>
          <w:rFonts w:hint="eastAsia"/>
          <w:lang w:eastAsia="ja-JP"/>
        </w:rPr>
        <w:t>The Sub-Service List field is formatted as illustrated in Figure xxx</w:t>
      </w:r>
    </w:p>
    <w:p w:rsidR="00E552FC" w:rsidRDefault="00E552FC" w:rsidP="00E552FC">
      <w:pPr>
        <w:widowControl w:val="0"/>
        <w:spacing w:before="120"/>
        <w:jc w:val="center"/>
        <w:rPr>
          <w:lang w:eastAsia="ja-JP"/>
        </w:rPr>
      </w:pPr>
      <w:r>
        <w:object w:dxaOrig="5129" w:dyaOrig="1395">
          <v:shape id="_x0000_i1027" type="#_x0000_t75" style="width:256.7pt;height:69.5pt" o:ole="">
            <v:imagedata r:id="rId12" o:title=""/>
          </v:shape>
          <o:OLEObject Type="Embed" ProgID="Word.Document.12" ShapeID="_x0000_i1027" DrawAspect="Content" ObjectID="_1495292012" r:id="rId13">
            <o:FieldCodes>\s</o:FieldCodes>
          </o:OLEObject>
        </w:object>
      </w:r>
    </w:p>
    <w:p w:rsidR="00E552FC" w:rsidRDefault="00E552FC" w:rsidP="00D32929">
      <w:pPr>
        <w:widowControl w:val="0"/>
        <w:spacing w:before="120" w:after="240"/>
        <w:jc w:val="center"/>
        <w:rPr>
          <w:b/>
          <w:lang w:eastAsia="ja-JP"/>
        </w:rPr>
      </w:pPr>
      <w:r>
        <w:rPr>
          <w:rFonts w:hint="eastAsia"/>
          <w:b/>
          <w:lang w:eastAsia="ja-JP"/>
        </w:rPr>
        <w:t xml:space="preserve">Figure xxx: </w:t>
      </w:r>
      <w:r w:rsidR="00C766E1">
        <w:rPr>
          <w:rFonts w:hint="eastAsia"/>
          <w:b/>
          <w:lang w:eastAsia="ja-JP"/>
        </w:rPr>
        <w:t>Format of the Sub-Service List</w:t>
      </w:r>
    </w:p>
    <w:p w:rsidR="00C766E1" w:rsidRDefault="00D32929" w:rsidP="00C766E1">
      <w:pPr>
        <w:widowControl w:val="0"/>
        <w:spacing w:before="120"/>
        <w:rPr>
          <w:lang w:eastAsia="ja-JP"/>
        </w:rPr>
      </w:pPr>
      <w:r w:rsidRPr="00D32929">
        <w:rPr>
          <w:lang w:eastAsia="ja-JP"/>
        </w:rPr>
        <w:t xml:space="preserve">The Number of </w:t>
      </w:r>
      <w:r>
        <w:rPr>
          <w:rFonts w:hint="eastAsia"/>
          <w:lang w:eastAsia="ja-JP"/>
        </w:rPr>
        <w:t>Sub-Services</w:t>
      </w:r>
      <w:r w:rsidRPr="00D32929">
        <w:rPr>
          <w:lang w:eastAsia="ja-JP"/>
        </w:rPr>
        <w:t xml:space="preserve"> field indicates the number of </w:t>
      </w:r>
      <w:r>
        <w:rPr>
          <w:rFonts w:hint="eastAsia"/>
          <w:lang w:eastAsia="ja-JP"/>
        </w:rPr>
        <w:t xml:space="preserve">Sub-Service </w:t>
      </w:r>
      <w:r w:rsidRPr="00D32929">
        <w:rPr>
          <w:lang w:eastAsia="ja-JP"/>
        </w:rPr>
        <w:t xml:space="preserve">IDs in the </w:t>
      </w:r>
      <w:r>
        <w:rPr>
          <w:rFonts w:hint="eastAsia"/>
          <w:lang w:eastAsia="ja-JP"/>
        </w:rPr>
        <w:t xml:space="preserve">Sub-Service </w:t>
      </w:r>
      <w:r w:rsidRPr="00D32929">
        <w:rPr>
          <w:lang w:eastAsia="ja-JP"/>
        </w:rPr>
        <w:t>List field.</w:t>
      </w:r>
    </w:p>
    <w:p w:rsidR="00D32929" w:rsidRDefault="00D32929" w:rsidP="00C766E1">
      <w:pPr>
        <w:widowControl w:val="0"/>
        <w:spacing w:before="120"/>
        <w:rPr>
          <w:lang w:eastAsia="ja-JP"/>
        </w:rPr>
      </w:pPr>
      <w:r>
        <w:rPr>
          <w:rFonts w:hint="eastAsia"/>
          <w:lang w:eastAsia="ja-JP"/>
        </w:rPr>
        <w:t xml:space="preserve">A Sub-Service ID field contains the identifier of a sub-service reachable through the L2R mesh tree. </w:t>
      </w:r>
    </w:p>
    <w:p w:rsidR="004D2CA7" w:rsidRDefault="00D32929" w:rsidP="00C766E1">
      <w:pPr>
        <w:widowControl w:val="0"/>
        <w:spacing w:before="120"/>
        <w:rPr>
          <w:lang w:eastAsia="ja-JP"/>
        </w:rPr>
      </w:pPr>
      <w:r>
        <w:rPr>
          <w:rFonts w:hint="eastAsia"/>
          <w:lang w:eastAsia="ja-JP"/>
        </w:rPr>
        <w:t xml:space="preserve">The Sub-Service List field is </w:t>
      </w:r>
      <w:r>
        <w:rPr>
          <w:lang w:eastAsia="ja-JP"/>
        </w:rPr>
        <w:t>provide</w:t>
      </w:r>
      <w:r>
        <w:rPr>
          <w:rFonts w:hint="eastAsia"/>
          <w:lang w:eastAsia="ja-JP"/>
        </w:rPr>
        <w:t xml:space="preserve">d for an implementer wishing to define sub-services under the same service (e.g.: Temperature data collection, </w:t>
      </w:r>
      <w:r w:rsidR="00C7555E">
        <w:rPr>
          <w:rFonts w:hint="eastAsia"/>
          <w:lang w:eastAsia="ja-JP"/>
        </w:rPr>
        <w:t>traffic data collection etc.), and defining sub-service identifiers is out of the scope of this document.</w:t>
      </w:r>
    </w:p>
    <w:p w:rsidR="00BF70F1" w:rsidRPr="006D3C76" w:rsidRDefault="00BF70F1" w:rsidP="004D2CA7">
      <w:pPr>
        <w:pStyle w:val="ListParagraph"/>
        <w:widowControl w:val="0"/>
        <w:numPr>
          <w:ilvl w:val="0"/>
          <w:numId w:val="2"/>
        </w:numPr>
        <w:spacing w:before="120"/>
        <w:rPr>
          <w:lang w:eastAsia="ja-JP"/>
        </w:rPr>
      </w:pPr>
      <w:r>
        <w:rPr>
          <w:rFonts w:hint="eastAsia"/>
          <w:b/>
          <w:i/>
          <w:lang w:eastAsia="ja-JP"/>
        </w:rPr>
        <w:t xml:space="preserve">Replace the </w:t>
      </w:r>
      <w:r w:rsidR="00526797">
        <w:rPr>
          <w:rFonts w:hint="eastAsia"/>
          <w:b/>
          <w:i/>
          <w:lang w:eastAsia="ja-JP"/>
        </w:rPr>
        <w:t>second</w:t>
      </w:r>
      <w:r>
        <w:rPr>
          <w:rFonts w:hint="eastAsia"/>
          <w:b/>
          <w:i/>
          <w:lang w:eastAsia="ja-JP"/>
        </w:rPr>
        <w:t xml:space="preserve"> row of Table 1 with:</w:t>
      </w:r>
    </w:p>
    <w:p w:rsidR="006D3C76" w:rsidRPr="00BF70F1" w:rsidRDefault="006D3C76" w:rsidP="006D3C76">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BF70F1" w:rsidRPr="00BF70F1" w:rsidTr="00BF70F1">
        <w:tc>
          <w:tcPr>
            <w:tcW w:w="1242" w:type="dxa"/>
          </w:tcPr>
          <w:p w:rsidR="00BF70F1" w:rsidRPr="00BF70F1" w:rsidRDefault="00BF70F1" w:rsidP="00BF70F1">
            <w:pPr>
              <w:widowControl w:val="0"/>
              <w:spacing w:before="120"/>
              <w:jc w:val="center"/>
              <w:rPr>
                <w:b/>
                <w:lang w:eastAsia="ja-JP"/>
              </w:rPr>
            </w:pPr>
            <w:r>
              <w:rPr>
                <w:rFonts w:hint="eastAsia"/>
                <w:b/>
                <w:lang w:eastAsia="ja-JP"/>
              </w:rPr>
              <w:lastRenderedPageBreak/>
              <w:t>Name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Type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Valid range</w:t>
            </w:r>
          </w:p>
        </w:tc>
        <w:tc>
          <w:tcPr>
            <w:tcW w:w="4932" w:type="dxa"/>
          </w:tcPr>
          <w:p w:rsidR="00BF70F1" w:rsidRPr="00BF70F1" w:rsidRDefault="00BF70F1" w:rsidP="00BF70F1">
            <w:pPr>
              <w:widowControl w:val="0"/>
              <w:spacing w:before="120"/>
              <w:jc w:val="center"/>
              <w:rPr>
                <w:b/>
                <w:lang w:eastAsia="ja-JP"/>
              </w:rPr>
            </w:pPr>
            <w:r>
              <w:rPr>
                <w:rFonts w:hint="eastAsia"/>
                <w:b/>
                <w:lang w:eastAsia="ja-JP"/>
              </w:rPr>
              <w:t>Description</w:t>
            </w:r>
          </w:p>
        </w:tc>
      </w:tr>
      <w:tr w:rsidR="00BF70F1" w:rsidTr="00BF70F1">
        <w:tc>
          <w:tcPr>
            <w:tcW w:w="1242" w:type="dxa"/>
          </w:tcPr>
          <w:p w:rsidR="00BF70F1" w:rsidRDefault="00BF70F1" w:rsidP="00BF70F1">
            <w:pPr>
              <w:widowControl w:val="0"/>
              <w:spacing w:before="120"/>
              <w:rPr>
                <w:lang w:eastAsia="ja-JP"/>
              </w:rPr>
            </w:pPr>
            <w:r>
              <w:rPr>
                <w:rFonts w:hint="eastAsia"/>
                <w:lang w:eastAsia="ja-JP"/>
              </w:rPr>
              <w:t>Service List</w:t>
            </w:r>
          </w:p>
        </w:tc>
        <w:tc>
          <w:tcPr>
            <w:tcW w:w="1701" w:type="dxa"/>
          </w:tcPr>
          <w:p w:rsidR="00BF70F1" w:rsidRDefault="00BF70F1" w:rsidP="00BF70F1">
            <w:pPr>
              <w:widowControl w:val="0"/>
              <w:spacing w:before="120"/>
              <w:rPr>
                <w:lang w:eastAsia="ja-JP"/>
              </w:rPr>
            </w:pPr>
            <w:r>
              <w:rPr>
                <w:rFonts w:hint="eastAsia"/>
                <w:lang w:eastAsia="ja-JP"/>
              </w:rPr>
              <w:t>List of services</w:t>
            </w:r>
          </w:p>
        </w:tc>
        <w:tc>
          <w:tcPr>
            <w:tcW w:w="1701" w:type="dxa"/>
          </w:tcPr>
          <w:p w:rsidR="00BF70F1" w:rsidRDefault="00BF70F1" w:rsidP="00BF70F1">
            <w:pPr>
              <w:widowControl w:val="0"/>
              <w:spacing w:before="120"/>
              <w:rPr>
                <w:lang w:eastAsia="ja-JP"/>
              </w:rPr>
            </w:pPr>
            <w:r>
              <w:rPr>
                <w:rFonts w:hint="eastAsia"/>
                <w:lang w:eastAsia="ja-JP"/>
              </w:rPr>
              <w:t>-</w:t>
            </w:r>
          </w:p>
        </w:tc>
        <w:tc>
          <w:tcPr>
            <w:tcW w:w="4932" w:type="dxa"/>
          </w:tcPr>
          <w:p w:rsidR="00BF70F1" w:rsidRDefault="00BF70F1" w:rsidP="00076BA6">
            <w:pPr>
              <w:widowControl w:val="0"/>
              <w:spacing w:before="120"/>
              <w:rPr>
                <w:lang w:eastAsia="ja-JP"/>
              </w:rPr>
            </w:pPr>
            <w:r>
              <w:rPr>
                <w:rFonts w:hint="eastAsia"/>
                <w:lang w:eastAsia="ja-JP"/>
              </w:rPr>
              <w:t>List of the services reac</w:t>
            </w:r>
            <w:r w:rsidR="00076BA6">
              <w:rPr>
                <w:rFonts w:hint="eastAsia"/>
                <w:lang w:eastAsia="ja-JP"/>
              </w:rPr>
              <w:t xml:space="preserve">hable through the L2R mesh tree </w:t>
            </w:r>
            <w:r w:rsidR="00076BA6">
              <w:rPr>
                <w:lang w:eastAsia="ja-JP"/>
              </w:rPr>
              <w:t>defined</w:t>
            </w:r>
            <w:r w:rsidR="00076BA6">
              <w:rPr>
                <w:rFonts w:hint="eastAsia"/>
                <w:lang w:eastAsia="ja-JP"/>
              </w:rPr>
              <w:t xml:space="preserve"> in Table xxx</w:t>
            </w:r>
            <w:r>
              <w:rPr>
                <w:rFonts w:hint="eastAsia"/>
                <w:lang w:eastAsia="ja-JP"/>
              </w:rPr>
              <w:t>.</w:t>
            </w:r>
          </w:p>
        </w:tc>
      </w:tr>
    </w:tbl>
    <w:p w:rsidR="00D32929" w:rsidRDefault="00D32929" w:rsidP="00BF70F1">
      <w:pPr>
        <w:widowControl w:val="0"/>
        <w:spacing w:before="120"/>
        <w:rPr>
          <w:lang w:eastAsia="ja-JP"/>
        </w:rPr>
      </w:pPr>
      <w:r>
        <w:rPr>
          <w:rFonts w:hint="eastAsia"/>
          <w:lang w:eastAsia="ja-JP"/>
        </w:rPr>
        <w:t xml:space="preserve"> </w:t>
      </w:r>
    </w:p>
    <w:p w:rsidR="00BA4FA5" w:rsidRPr="00BA4FA5" w:rsidRDefault="00BA4FA5" w:rsidP="00BA4FA5">
      <w:pPr>
        <w:pStyle w:val="ListParagraph"/>
        <w:widowControl w:val="0"/>
        <w:numPr>
          <w:ilvl w:val="0"/>
          <w:numId w:val="2"/>
        </w:numPr>
        <w:spacing w:before="120"/>
        <w:rPr>
          <w:lang w:eastAsia="ja-JP"/>
        </w:rPr>
      </w:pPr>
      <w:r>
        <w:rPr>
          <w:rFonts w:hint="eastAsia"/>
          <w:b/>
          <w:i/>
          <w:lang w:eastAsia="ja-JP"/>
        </w:rPr>
        <w:t>Insert the following table after Table 1:</w:t>
      </w:r>
    </w:p>
    <w:p w:rsidR="00BA4FA5" w:rsidRDefault="00BA4FA5" w:rsidP="00BA4FA5">
      <w:pPr>
        <w:widowControl w:val="0"/>
        <w:spacing w:before="120"/>
        <w:rPr>
          <w:lang w:eastAsia="ja-JP"/>
        </w:rPr>
      </w:pPr>
    </w:p>
    <w:p w:rsidR="00BA4FA5" w:rsidRPr="00BA4FA5" w:rsidRDefault="00BA4FA5" w:rsidP="00BA4FA5">
      <w:pPr>
        <w:widowControl w:val="0"/>
        <w:spacing w:before="120"/>
        <w:jc w:val="center"/>
        <w:rPr>
          <w:rFonts w:ascii="Arial" w:hAnsi="Arial" w:cs="Arial"/>
          <w:b/>
          <w:lang w:eastAsia="ja-JP"/>
        </w:rPr>
      </w:pPr>
      <w:r w:rsidRPr="00BA4FA5">
        <w:rPr>
          <w:rFonts w:ascii="Arial" w:hAnsi="Arial" w:cs="Arial"/>
          <w:b/>
          <w:lang w:eastAsia="ja-JP"/>
        </w:rPr>
        <w:t>Table xxx – Service Entry</w:t>
      </w:r>
    </w:p>
    <w:tbl>
      <w:tblPr>
        <w:tblStyle w:val="TableGrid"/>
        <w:tblW w:w="0" w:type="auto"/>
        <w:tblLook w:val="04A0" w:firstRow="1" w:lastRow="0" w:firstColumn="1" w:lastColumn="0" w:noHBand="0" w:noVBand="1"/>
      </w:tblPr>
      <w:tblGrid>
        <w:gridCol w:w="1242"/>
        <w:gridCol w:w="1701"/>
        <w:gridCol w:w="1701"/>
        <w:gridCol w:w="4932"/>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BA4FA5">
            <w:pPr>
              <w:widowControl w:val="0"/>
              <w:spacing w:before="120"/>
              <w:rPr>
                <w:lang w:eastAsia="ja-JP"/>
              </w:rPr>
            </w:pPr>
            <w:r>
              <w:rPr>
                <w:rFonts w:hint="eastAsia"/>
                <w:lang w:eastAsia="ja-JP"/>
              </w:rPr>
              <w:t>Service ID</w:t>
            </w:r>
          </w:p>
        </w:tc>
        <w:tc>
          <w:tcPr>
            <w:tcW w:w="1701" w:type="dxa"/>
          </w:tcPr>
          <w:p w:rsidR="00BA4FA5" w:rsidRDefault="00BA4FA5" w:rsidP="00170103">
            <w:pPr>
              <w:widowControl w:val="0"/>
              <w:spacing w:before="120"/>
              <w:rPr>
                <w:lang w:eastAsia="ja-JP"/>
              </w:rPr>
            </w:pPr>
            <w:r>
              <w:rPr>
                <w:lang w:eastAsia="ja-JP"/>
              </w:rPr>
              <w:t>I</w:t>
            </w:r>
            <w:r>
              <w:rPr>
                <w:rFonts w:hint="eastAsia"/>
                <w:lang w:eastAsia="ja-JP"/>
              </w:rPr>
              <w:t xml:space="preserve">nteger </w:t>
            </w:r>
          </w:p>
        </w:tc>
        <w:tc>
          <w:tcPr>
            <w:tcW w:w="1701" w:type="dxa"/>
          </w:tcPr>
          <w:p w:rsidR="00BA4FA5" w:rsidRDefault="00BA4FA5" w:rsidP="00170103">
            <w:pPr>
              <w:widowControl w:val="0"/>
              <w:spacing w:before="120"/>
              <w:rPr>
                <w:lang w:eastAsia="ja-JP"/>
              </w:rPr>
            </w:pPr>
            <w:r>
              <w:rPr>
                <w:rFonts w:hint="eastAsia"/>
                <w:lang w:eastAsia="ja-JP"/>
              </w:rPr>
              <w:t xml:space="preserve">0x00 </w:t>
            </w:r>
            <w:r w:rsidR="006D3C76">
              <w:rPr>
                <w:lang w:eastAsia="ja-JP"/>
              </w:rPr>
              <w:t>–</w:t>
            </w:r>
            <w:r>
              <w:rPr>
                <w:rFonts w:hint="eastAsia"/>
                <w:lang w:eastAsia="ja-JP"/>
              </w:rPr>
              <w:t xml:space="preserve"> </w:t>
            </w:r>
            <w:r w:rsidR="006D3C76">
              <w:rPr>
                <w:rFonts w:hint="eastAsia"/>
                <w:lang w:eastAsia="ja-JP"/>
              </w:rPr>
              <w:t>0x7f</w:t>
            </w:r>
          </w:p>
        </w:tc>
        <w:tc>
          <w:tcPr>
            <w:tcW w:w="4932" w:type="dxa"/>
          </w:tcPr>
          <w:p w:rsidR="00BA4FA5" w:rsidRDefault="00BA4FA5" w:rsidP="00170103">
            <w:pPr>
              <w:widowControl w:val="0"/>
              <w:spacing w:before="120"/>
              <w:rPr>
                <w:lang w:eastAsia="ja-JP"/>
              </w:rPr>
            </w:pPr>
            <w:r>
              <w:rPr>
                <w:rFonts w:hint="eastAsia"/>
                <w:lang w:eastAsia="ja-JP"/>
              </w:rPr>
              <w:t xml:space="preserve">List of the services reachable through the L2R mesh tree. An implementer may define sub-services as described in </w:t>
            </w:r>
            <w:proofErr w:type="gramStart"/>
            <w:r>
              <w:rPr>
                <w:rFonts w:hint="eastAsia"/>
                <w:lang w:eastAsia="ja-JP"/>
              </w:rPr>
              <w:t>6.2.1.2,</w:t>
            </w:r>
            <w:proofErr w:type="gramEnd"/>
            <w:r>
              <w:rPr>
                <w:rFonts w:hint="eastAsia"/>
                <w:lang w:eastAsia="ja-JP"/>
              </w:rPr>
              <w:t xml:space="preserve"> however the representation of the sub-service related information is out of the scope of this document.</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Sub-service present</w:t>
            </w:r>
          </w:p>
        </w:tc>
        <w:tc>
          <w:tcPr>
            <w:tcW w:w="1701" w:type="dxa"/>
          </w:tcPr>
          <w:p w:rsidR="006D3C76" w:rsidRDefault="006D3C76" w:rsidP="00170103">
            <w:pPr>
              <w:widowControl w:val="0"/>
              <w:spacing w:before="120"/>
              <w:rPr>
                <w:lang w:eastAsia="ja-JP"/>
              </w:rPr>
            </w:pPr>
            <w:r>
              <w:rPr>
                <w:rFonts w:hint="eastAsia"/>
                <w:lang w:eastAsia="ja-JP"/>
              </w:rPr>
              <w:t>Boolean</w:t>
            </w:r>
          </w:p>
        </w:tc>
        <w:tc>
          <w:tcPr>
            <w:tcW w:w="1701" w:type="dxa"/>
          </w:tcPr>
          <w:p w:rsidR="006D3C76" w:rsidRDefault="006D3C76" w:rsidP="00170103">
            <w:pPr>
              <w:widowControl w:val="0"/>
              <w:spacing w:before="120"/>
              <w:rPr>
                <w:lang w:eastAsia="ja-JP"/>
              </w:rPr>
            </w:pPr>
            <w:r>
              <w:rPr>
                <w:rFonts w:hint="eastAsia"/>
                <w:lang w:eastAsia="ja-JP"/>
              </w:rPr>
              <w:t>TRUE, FALSE</w:t>
            </w:r>
          </w:p>
        </w:tc>
        <w:tc>
          <w:tcPr>
            <w:tcW w:w="4932" w:type="dxa"/>
          </w:tcPr>
          <w:p w:rsidR="006D3C76" w:rsidRDefault="006D3C76" w:rsidP="00170103">
            <w:pPr>
              <w:widowControl w:val="0"/>
              <w:spacing w:before="120"/>
              <w:rPr>
                <w:lang w:eastAsia="ja-JP"/>
              </w:rPr>
            </w:pPr>
            <w:r>
              <w:rPr>
                <w:rFonts w:hint="eastAsia"/>
                <w:lang w:eastAsia="ja-JP"/>
              </w:rPr>
              <w:t>Indicates if the service specified by Service ID is sub-divided into sub-services.</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List of sub-services ID</w:t>
            </w:r>
          </w:p>
        </w:tc>
        <w:tc>
          <w:tcPr>
            <w:tcW w:w="1701" w:type="dxa"/>
          </w:tcPr>
          <w:p w:rsidR="006D3C76" w:rsidRDefault="006D3C76" w:rsidP="00170103">
            <w:pPr>
              <w:widowControl w:val="0"/>
              <w:spacing w:before="120"/>
              <w:rPr>
                <w:lang w:eastAsia="ja-JP"/>
              </w:rPr>
            </w:pPr>
            <w:r>
              <w:rPr>
                <w:rFonts w:hint="eastAsia"/>
                <w:lang w:eastAsia="ja-JP"/>
              </w:rPr>
              <w:t>List of integers</w:t>
            </w:r>
          </w:p>
        </w:tc>
        <w:tc>
          <w:tcPr>
            <w:tcW w:w="1701" w:type="dxa"/>
          </w:tcPr>
          <w:p w:rsidR="006D3C76" w:rsidRDefault="006D3C76" w:rsidP="00170103">
            <w:pPr>
              <w:widowControl w:val="0"/>
              <w:spacing w:before="120"/>
              <w:rPr>
                <w:lang w:eastAsia="ja-JP"/>
              </w:rPr>
            </w:pPr>
            <w:r>
              <w:rPr>
                <w:rFonts w:hint="eastAsia"/>
                <w:lang w:eastAsia="ja-JP"/>
              </w:rPr>
              <w:t>-</w:t>
            </w:r>
          </w:p>
        </w:tc>
        <w:tc>
          <w:tcPr>
            <w:tcW w:w="4932" w:type="dxa"/>
          </w:tcPr>
          <w:p w:rsidR="006D3C76" w:rsidRDefault="006D3C76" w:rsidP="00170103">
            <w:pPr>
              <w:widowControl w:val="0"/>
              <w:spacing w:before="120"/>
              <w:rPr>
                <w:lang w:eastAsia="ja-JP"/>
              </w:rPr>
            </w:pPr>
            <w:r>
              <w:rPr>
                <w:rFonts w:hint="eastAsia"/>
                <w:lang w:eastAsia="ja-JP"/>
              </w:rPr>
              <w:t>List of sub-service identifiers. The definition of sub-service IDs is out of the scope of this document</w:t>
            </w:r>
            <w:r w:rsidR="00076BA6">
              <w:rPr>
                <w:rFonts w:hint="eastAsia"/>
                <w:lang w:eastAsia="ja-JP"/>
              </w:rPr>
              <w:t>.</w:t>
            </w:r>
          </w:p>
        </w:tc>
      </w:tr>
    </w:tbl>
    <w:p w:rsidR="00BA4FA5" w:rsidRDefault="00BA4FA5" w:rsidP="00BA4FA5">
      <w:pPr>
        <w:widowControl w:val="0"/>
        <w:spacing w:before="120"/>
        <w:rPr>
          <w:lang w:eastAsia="ja-JP"/>
        </w:rPr>
      </w:pPr>
    </w:p>
    <w:p w:rsidR="00BF70F1" w:rsidRPr="00526797" w:rsidRDefault="00526797" w:rsidP="00BF70F1">
      <w:pPr>
        <w:pStyle w:val="ListParagraph"/>
        <w:widowControl w:val="0"/>
        <w:numPr>
          <w:ilvl w:val="0"/>
          <w:numId w:val="2"/>
        </w:numPr>
        <w:spacing w:before="120"/>
        <w:rPr>
          <w:lang w:eastAsia="ja-JP"/>
        </w:rPr>
      </w:pPr>
      <w:r>
        <w:rPr>
          <w:rFonts w:hint="eastAsia"/>
          <w:b/>
          <w:i/>
          <w:lang w:eastAsia="ja-JP"/>
        </w:rPr>
        <w:t>Replace the third</w:t>
      </w:r>
      <w:r w:rsidR="00BF70F1">
        <w:rPr>
          <w:rFonts w:hint="eastAsia"/>
          <w:b/>
          <w:i/>
          <w:lang w:eastAsia="ja-JP"/>
        </w:rPr>
        <w:t xml:space="preserve"> row </w:t>
      </w:r>
      <w:r>
        <w:rPr>
          <w:rFonts w:hint="eastAsia"/>
          <w:b/>
          <w:i/>
          <w:lang w:eastAsia="ja-JP"/>
        </w:rPr>
        <w:t>of Table 3 with:</w:t>
      </w:r>
    </w:p>
    <w:p w:rsidR="00526797" w:rsidRPr="00526797" w:rsidRDefault="00526797" w:rsidP="00526797">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526797" w:rsidRPr="00BF70F1" w:rsidTr="00170103">
        <w:tc>
          <w:tcPr>
            <w:tcW w:w="1242" w:type="dxa"/>
          </w:tcPr>
          <w:p w:rsidR="00526797" w:rsidRPr="00BF70F1" w:rsidRDefault="00526797" w:rsidP="00170103">
            <w:pPr>
              <w:widowControl w:val="0"/>
              <w:spacing w:before="120"/>
              <w:jc w:val="center"/>
              <w:rPr>
                <w:b/>
                <w:lang w:eastAsia="ja-JP"/>
              </w:rPr>
            </w:pPr>
            <w:r>
              <w:rPr>
                <w:rFonts w:hint="eastAsia"/>
                <w:b/>
                <w:lang w:eastAsia="ja-JP"/>
              </w:rPr>
              <w:t>Name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Type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Valid range</w:t>
            </w:r>
          </w:p>
        </w:tc>
        <w:tc>
          <w:tcPr>
            <w:tcW w:w="4932" w:type="dxa"/>
          </w:tcPr>
          <w:p w:rsidR="00526797" w:rsidRPr="00BF70F1" w:rsidRDefault="00526797" w:rsidP="00170103">
            <w:pPr>
              <w:widowControl w:val="0"/>
              <w:spacing w:before="120"/>
              <w:jc w:val="center"/>
              <w:rPr>
                <w:b/>
                <w:lang w:eastAsia="ja-JP"/>
              </w:rPr>
            </w:pPr>
            <w:r>
              <w:rPr>
                <w:rFonts w:hint="eastAsia"/>
                <w:b/>
                <w:lang w:eastAsia="ja-JP"/>
              </w:rPr>
              <w:t>Description</w:t>
            </w:r>
          </w:p>
        </w:tc>
      </w:tr>
      <w:tr w:rsidR="00526797" w:rsidTr="00170103">
        <w:tc>
          <w:tcPr>
            <w:tcW w:w="1242" w:type="dxa"/>
          </w:tcPr>
          <w:p w:rsidR="00526797" w:rsidRDefault="00526797" w:rsidP="00170103">
            <w:pPr>
              <w:widowControl w:val="0"/>
              <w:spacing w:before="120"/>
              <w:rPr>
                <w:lang w:eastAsia="ja-JP"/>
              </w:rPr>
            </w:pPr>
            <w:r>
              <w:rPr>
                <w:rFonts w:hint="eastAsia"/>
                <w:lang w:eastAsia="ja-JP"/>
              </w:rPr>
              <w:t>Service List</w:t>
            </w:r>
          </w:p>
        </w:tc>
        <w:tc>
          <w:tcPr>
            <w:tcW w:w="1701" w:type="dxa"/>
          </w:tcPr>
          <w:p w:rsidR="00526797" w:rsidRDefault="00526797" w:rsidP="00170103">
            <w:pPr>
              <w:widowControl w:val="0"/>
              <w:spacing w:before="120"/>
              <w:rPr>
                <w:lang w:eastAsia="ja-JP"/>
              </w:rPr>
            </w:pPr>
            <w:r>
              <w:rPr>
                <w:rFonts w:hint="eastAsia"/>
                <w:lang w:eastAsia="ja-JP"/>
              </w:rPr>
              <w:t>As described in Table 1</w:t>
            </w:r>
          </w:p>
        </w:tc>
        <w:tc>
          <w:tcPr>
            <w:tcW w:w="1701" w:type="dxa"/>
          </w:tcPr>
          <w:p w:rsidR="00526797" w:rsidRDefault="00526797" w:rsidP="00170103">
            <w:pPr>
              <w:widowControl w:val="0"/>
              <w:spacing w:before="120"/>
              <w:rPr>
                <w:lang w:eastAsia="ja-JP"/>
              </w:rPr>
            </w:pPr>
            <w:r w:rsidRPr="00526797">
              <w:rPr>
                <w:lang w:eastAsia="ja-JP"/>
              </w:rPr>
              <w:t>As described in Table 1</w:t>
            </w:r>
          </w:p>
        </w:tc>
        <w:tc>
          <w:tcPr>
            <w:tcW w:w="4932" w:type="dxa"/>
          </w:tcPr>
          <w:p w:rsidR="00526797" w:rsidRDefault="00526797" w:rsidP="00170103">
            <w:pPr>
              <w:widowControl w:val="0"/>
              <w:spacing w:before="120"/>
              <w:rPr>
                <w:lang w:eastAsia="ja-JP"/>
              </w:rPr>
            </w:pPr>
            <w:r w:rsidRPr="00526797">
              <w:rPr>
                <w:lang w:eastAsia="ja-JP"/>
              </w:rPr>
              <w:t>As described in Table 1</w:t>
            </w:r>
          </w:p>
        </w:tc>
      </w:tr>
    </w:tbl>
    <w:p w:rsidR="00526797" w:rsidRDefault="00526797" w:rsidP="00526797">
      <w:pPr>
        <w:widowControl w:val="0"/>
        <w:spacing w:before="120"/>
        <w:rPr>
          <w:lang w:eastAsia="ja-JP"/>
        </w:rPr>
      </w:pPr>
    </w:p>
    <w:p w:rsidR="00526797" w:rsidRPr="00526797" w:rsidRDefault="005D1934" w:rsidP="00526797">
      <w:pPr>
        <w:pStyle w:val="ListParagraph"/>
        <w:widowControl w:val="0"/>
        <w:numPr>
          <w:ilvl w:val="0"/>
          <w:numId w:val="2"/>
        </w:numPr>
        <w:spacing w:before="120"/>
        <w:rPr>
          <w:lang w:eastAsia="ja-JP"/>
        </w:rPr>
      </w:pPr>
      <w:r>
        <w:rPr>
          <w:rFonts w:hint="eastAsia"/>
          <w:b/>
          <w:i/>
          <w:lang w:eastAsia="ja-JP"/>
        </w:rPr>
        <w:t xml:space="preserve">Insert </w:t>
      </w:r>
      <w:r w:rsidR="00526797">
        <w:rPr>
          <w:rFonts w:hint="eastAsia"/>
          <w:b/>
          <w:i/>
          <w:lang w:eastAsia="ja-JP"/>
        </w:rPr>
        <w:t xml:space="preserve"> </w:t>
      </w:r>
      <w:proofErr w:type="spellStart"/>
      <w:r w:rsidR="00526797" w:rsidRPr="005D1934">
        <w:rPr>
          <w:rFonts w:asciiTheme="minorHAnsi" w:hAnsiTheme="minorHAnsi" w:cstheme="minorHAnsi"/>
          <w:lang w:eastAsia="ja-JP"/>
        </w:rPr>
        <w:t>ServiceList</w:t>
      </w:r>
      <w:proofErr w:type="spellEnd"/>
      <w:r w:rsidR="00526797" w:rsidRPr="005D1934">
        <w:rPr>
          <w:rFonts w:asciiTheme="minorHAnsi" w:hAnsiTheme="minorHAnsi" w:cstheme="minorHAnsi" w:hint="eastAsia"/>
          <w:lang w:eastAsia="ja-JP"/>
        </w:rPr>
        <w:t xml:space="preserve"> </w:t>
      </w:r>
      <w:r>
        <w:rPr>
          <w:rFonts w:hint="eastAsia"/>
          <w:b/>
          <w:i/>
          <w:lang w:eastAsia="ja-JP"/>
        </w:rPr>
        <w:t xml:space="preserve">before </w:t>
      </w:r>
      <w:proofErr w:type="spellStart"/>
      <w:r w:rsidRPr="005D1934">
        <w:rPr>
          <w:rFonts w:asciiTheme="minorHAnsi" w:hAnsiTheme="minorHAnsi" w:cstheme="minorHAnsi" w:hint="eastAsia"/>
          <w:lang w:eastAsia="ja-JP"/>
        </w:rPr>
        <w:t>DSRouteRequired</w:t>
      </w:r>
      <w:proofErr w:type="spellEnd"/>
      <w:r>
        <w:rPr>
          <w:rFonts w:hint="eastAsia"/>
          <w:b/>
          <w:i/>
          <w:lang w:eastAsia="ja-JP"/>
        </w:rPr>
        <w:t xml:space="preserve"> </w:t>
      </w:r>
      <w:r w:rsidR="00526797">
        <w:rPr>
          <w:rFonts w:hint="eastAsia"/>
          <w:b/>
          <w:i/>
          <w:lang w:eastAsia="ja-JP"/>
        </w:rPr>
        <w:t xml:space="preserve">in the semantics of the </w:t>
      </w:r>
      <w:r w:rsidR="00526797" w:rsidRPr="005D1934">
        <w:rPr>
          <w:rFonts w:asciiTheme="minorHAnsi" w:hAnsiTheme="minorHAnsi" w:cstheme="minorHAnsi"/>
          <w:lang w:eastAsia="ja-JP"/>
        </w:rPr>
        <w:t>L2RLME-TREE-START.request</w:t>
      </w:r>
      <w:r w:rsidR="00526797">
        <w:rPr>
          <w:rFonts w:hint="eastAsia"/>
          <w:b/>
          <w:i/>
          <w:lang w:eastAsia="ja-JP"/>
        </w:rPr>
        <w:t xml:space="preserve"> primitive</w:t>
      </w:r>
    </w:p>
    <w:p w:rsidR="00526797" w:rsidRDefault="005D1934" w:rsidP="00526797">
      <w:pPr>
        <w:pStyle w:val="ListParagraph"/>
        <w:widowControl w:val="0"/>
        <w:numPr>
          <w:ilvl w:val="0"/>
          <w:numId w:val="2"/>
        </w:numPr>
        <w:spacing w:before="120"/>
        <w:rPr>
          <w:b/>
          <w:i/>
          <w:lang w:eastAsia="ja-JP"/>
        </w:rPr>
      </w:pPr>
      <w:r w:rsidRPr="005D1934">
        <w:rPr>
          <w:rFonts w:hint="eastAsia"/>
          <w:b/>
          <w:i/>
          <w:lang w:eastAsia="ja-JP"/>
        </w:rPr>
        <w:t>Inser</w:t>
      </w:r>
      <w:r>
        <w:rPr>
          <w:rFonts w:hint="eastAsia"/>
          <w:b/>
          <w:i/>
          <w:lang w:eastAsia="ja-JP"/>
        </w:rPr>
        <w:t xml:space="preserve">t the following row before </w:t>
      </w:r>
      <w:proofErr w:type="spellStart"/>
      <w:r>
        <w:rPr>
          <w:rFonts w:hint="eastAsia"/>
          <w:b/>
          <w:i/>
          <w:lang w:eastAsia="ja-JP"/>
        </w:rPr>
        <w:t>DSRouteRequired</w:t>
      </w:r>
      <w:proofErr w:type="spellEnd"/>
      <w:r>
        <w:rPr>
          <w:rFonts w:hint="eastAsia"/>
          <w:b/>
          <w:i/>
          <w:lang w:eastAsia="ja-JP"/>
        </w:rPr>
        <w:t xml:space="preserve"> in Table 18:</w:t>
      </w:r>
    </w:p>
    <w:p w:rsidR="005D1934" w:rsidRPr="005D1934" w:rsidRDefault="005D1934" w:rsidP="005D1934">
      <w:pPr>
        <w:widowControl w:val="0"/>
        <w:spacing w:before="120"/>
        <w:rPr>
          <w:b/>
          <w:i/>
          <w:lang w:eastAsia="ja-JP"/>
        </w:rPr>
      </w:pPr>
    </w:p>
    <w:tbl>
      <w:tblPr>
        <w:tblStyle w:val="TableGrid"/>
        <w:tblW w:w="0" w:type="auto"/>
        <w:tblLook w:val="04A0" w:firstRow="1" w:lastRow="0" w:firstColumn="1" w:lastColumn="0" w:noHBand="0" w:noVBand="1"/>
      </w:tblPr>
      <w:tblGrid>
        <w:gridCol w:w="1310"/>
        <w:gridCol w:w="1689"/>
        <w:gridCol w:w="1690"/>
        <w:gridCol w:w="4887"/>
      </w:tblGrid>
      <w:tr w:rsidR="005D1934" w:rsidRPr="00BF70F1" w:rsidTr="00170103">
        <w:tc>
          <w:tcPr>
            <w:tcW w:w="1242" w:type="dxa"/>
          </w:tcPr>
          <w:p w:rsidR="005D1934" w:rsidRPr="00BF70F1" w:rsidRDefault="005D1934" w:rsidP="00170103">
            <w:pPr>
              <w:widowControl w:val="0"/>
              <w:spacing w:before="120"/>
              <w:jc w:val="center"/>
              <w:rPr>
                <w:b/>
                <w:lang w:eastAsia="ja-JP"/>
              </w:rPr>
            </w:pPr>
            <w:r>
              <w:rPr>
                <w:rFonts w:hint="eastAsia"/>
                <w:b/>
                <w:lang w:eastAsia="ja-JP"/>
              </w:rPr>
              <w:t>Name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Type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Valid range</w:t>
            </w:r>
          </w:p>
        </w:tc>
        <w:tc>
          <w:tcPr>
            <w:tcW w:w="4932" w:type="dxa"/>
          </w:tcPr>
          <w:p w:rsidR="005D1934" w:rsidRPr="00BF70F1" w:rsidRDefault="005D1934" w:rsidP="00170103">
            <w:pPr>
              <w:widowControl w:val="0"/>
              <w:spacing w:before="120"/>
              <w:jc w:val="center"/>
              <w:rPr>
                <w:b/>
                <w:lang w:eastAsia="ja-JP"/>
              </w:rPr>
            </w:pPr>
            <w:r>
              <w:rPr>
                <w:rFonts w:hint="eastAsia"/>
                <w:b/>
                <w:lang w:eastAsia="ja-JP"/>
              </w:rPr>
              <w:t>Description</w:t>
            </w:r>
          </w:p>
        </w:tc>
      </w:tr>
      <w:tr w:rsidR="005D1934" w:rsidTr="00170103">
        <w:tc>
          <w:tcPr>
            <w:tcW w:w="1242" w:type="dxa"/>
          </w:tcPr>
          <w:p w:rsidR="005D1934" w:rsidRDefault="005D1934" w:rsidP="005D1934">
            <w:pPr>
              <w:widowControl w:val="0"/>
              <w:spacing w:before="120"/>
              <w:rPr>
                <w:lang w:eastAsia="ja-JP"/>
              </w:rPr>
            </w:pPr>
            <w:proofErr w:type="spellStart"/>
            <w:r>
              <w:rPr>
                <w:rFonts w:hint="eastAsia"/>
                <w:lang w:eastAsia="ja-JP"/>
              </w:rPr>
              <w:t>ServiceList</w:t>
            </w:r>
            <w:proofErr w:type="spellEnd"/>
          </w:p>
        </w:tc>
        <w:tc>
          <w:tcPr>
            <w:tcW w:w="1701" w:type="dxa"/>
          </w:tcPr>
          <w:p w:rsidR="005D1934" w:rsidRDefault="005D1934" w:rsidP="00170103">
            <w:pPr>
              <w:widowControl w:val="0"/>
              <w:spacing w:before="120"/>
              <w:rPr>
                <w:lang w:eastAsia="ja-JP"/>
              </w:rPr>
            </w:pPr>
            <w:r>
              <w:rPr>
                <w:rFonts w:hint="eastAsia"/>
                <w:lang w:eastAsia="ja-JP"/>
              </w:rPr>
              <w:t>Set of octets</w:t>
            </w:r>
          </w:p>
        </w:tc>
        <w:tc>
          <w:tcPr>
            <w:tcW w:w="1701" w:type="dxa"/>
          </w:tcPr>
          <w:p w:rsidR="005D1934" w:rsidRDefault="005D1934" w:rsidP="00170103">
            <w:pPr>
              <w:widowControl w:val="0"/>
              <w:spacing w:before="120"/>
              <w:rPr>
                <w:lang w:eastAsia="ja-JP"/>
              </w:rPr>
            </w:pPr>
            <w:r>
              <w:rPr>
                <w:rFonts w:hint="eastAsia"/>
                <w:lang w:eastAsia="ja-JP"/>
              </w:rPr>
              <w:t>-</w:t>
            </w:r>
          </w:p>
        </w:tc>
        <w:tc>
          <w:tcPr>
            <w:tcW w:w="4932" w:type="dxa"/>
          </w:tcPr>
          <w:p w:rsidR="005D1934" w:rsidRDefault="005D1934" w:rsidP="00170103">
            <w:pPr>
              <w:widowControl w:val="0"/>
              <w:spacing w:before="120"/>
              <w:rPr>
                <w:lang w:eastAsia="ja-JP"/>
              </w:rPr>
            </w:pPr>
            <w:r>
              <w:rPr>
                <w:rFonts w:hint="eastAsia"/>
                <w:lang w:eastAsia="ja-JP"/>
              </w:rPr>
              <w:t xml:space="preserve">Specifies the services, and sub-services if any, </w:t>
            </w:r>
            <w:r>
              <w:rPr>
                <w:rFonts w:hint="eastAsia"/>
                <w:lang w:eastAsia="ja-JP"/>
              </w:rPr>
              <w:lastRenderedPageBreak/>
              <w:t>accessible through the device triggering the start of a L2R mesh tree.</w:t>
            </w:r>
          </w:p>
        </w:tc>
      </w:tr>
    </w:tbl>
    <w:p w:rsidR="005D1934" w:rsidRDefault="005D1934" w:rsidP="005D1934">
      <w:pPr>
        <w:widowControl w:val="0"/>
        <w:spacing w:before="120"/>
        <w:rPr>
          <w:lang w:eastAsia="ja-JP"/>
        </w:rPr>
      </w:pPr>
    </w:p>
    <w:p w:rsidR="005D1934" w:rsidRPr="00BA4FA5" w:rsidRDefault="005D1934" w:rsidP="005D1934">
      <w:pPr>
        <w:pStyle w:val="ListParagraph"/>
        <w:widowControl w:val="0"/>
        <w:numPr>
          <w:ilvl w:val="0"/>
          <w:numId w:val="2"/>
        </w:numPr>
        <w:spacing w:before="120"/>
        <w:rPr>
          <w:lang w:eastAsia="ja-JP"/>
        </w:rPr>
      </w:pPr>
      <w:r>
        <w:rPr>
          <w:rFonts w:hint="eastAsia"/>
          <w:b/>
          <w:i/>
          <w:lang w:eastAsia="ja-JP"/>
        </w:rPr>
        <w:t xml:space="preserve">Replace all </w:t>
      </w:r>
      <w:r>
        <w:rPr>
          <w:b/>
          <w:i/>
          <w:lang w:eastAsia="ja-JP"/>
        </w:rPr>
        <w:t>occurrences</w:t>
      </w:r>
      <w:r>
        <w:rPr>
          <w:rFonts w:hint="eastAsia"/>
          <w:b/>
          <w:i/>
          <w:lang w:eastAsia="ja-JP"/>
        </w:rPr>
        <w:t xml:space="preserve"> of </w:t>
      </w:r>
      <w:r>
        <w:rPr>
          <w:b/>
          <w:i/>
          <w:lang w:eastAsia="ja-JP"/>
        </w:rPr>
        <w:t>“</w:t>
      </w:r>
      <w:proofErr w:type="spellStart"/>
      <w:r>
        <w:rPr>
          <w:rFonts w:hint="eastAsia"/>
          <w:b/>
          <w:i/>
          <w:lang w:eastAsia="ja-JP"/>
        </w:rPr>
        <w:t>EntityIDList</w:t>
      </w:r>
      <w:proofErr w:type="spellEnd"/>
      <w:r>
        <w:rPr>
          <w:b/>
          <w:i/>
          <w:lang w:eastAsia="ja-JP"/>
        </w:rPr>
        <w:t>”</w:t>
      </w:r>
      <w:r>
        <w:rPr>
          <w:rFonts w:hint="eastAsia"/>
          <w:b/>
          <w:i/>
          <w:lang w:eastAsia="ja-JP"/>
        </w:rPr>
        <w:t xml:space="preserve"> with </w:t>
      </w:r>
      <w:r>
        <w:rPr>
          <w:b/>
          <w:i/>
          <w:lang w:eastAsia="ja-JP"/>
        </w:rPr>
        <w:t>“</w:t>
      </w:r>
      <w:proofErr w:type="spellStart"/>
      <w:r>
        <w:rPr>
          <w:rFonts w:hint="eastAsia"/>
          <w:b/>
          <w:i/>
          <w:lang w:eastAsia="ja-JP"/>
        </w:rPr>
        <w:t>ServiceList</w:t>
      </w:r>
      <w:proofErr w:type="spellEnd"/>
      <w:r>
        <w:rPr>
          <w:b/>
          <w:i/>
          <w:lang w:eastAsia="ja-JP"/>
        </w:rPr>
        <w:t>”</w:t>
      </w:r>
    </w:p>
    <w:p w:rsidR="00BA4FA5" w:rsidRPr="00BA4FA5" w:rsidRDefault="00BA4FA5" w:rsidP="005D1934">
      <w:pPr>
        <w:pStyle w:val="ListParagraph"/>
        <w:widowControl w:val="0"/>
        <w:numPr>
          <w:ilvl w:val="0"/>
          <w:numId w:val="2"/>
        </w:numPr>
        <w:spacing w:before="120"/>
        <w:rPr>
          <w:lang w:eastAsia="ja-JP"/>
        </w:rPr>
      </w:pPr>
      <w:r>
        <w:rPr>
          <w:b/>
          <w:i/>
          <w:lang w:eastAsia="ja-JP"/>
        </w:rPr>
        <w:t>Replace</w:t>
      </w:r>
      <w:r>
        <w:rPr>
          <w:rFonts w:hint="eastAsia"/>
          <w:b/>
          <w:i/>
          <w:lang w:eastAsia="ja-JP"/>
        </w:rPr>
        <w:t xml:space="preserve"> the first row of Table 22 with:</w:t>
      </w:r>
    </w:p>
    <w:p w:rsidR="00BA4FA5" w:rsidRPr="00BA4FA5" w:rsidRDefault="00BA4FA5" w:rsidP="00BA4FA5">
      <w:pPr>
        <w:widowControl w:val="0"/>
        <w:spacing w:before="120"/>
        <w:rPr>
          <w:lang w:eastAsia="ja-JP"/>
        </w:rPr>
      </w:pPr>
    </w:p>
    <w:tbl>
      <w:tblPr>
        <w:tblStyle w:val="TableGrid"/>
        <w:tblW w:w="0" w:type="auto"/>
        <w:tblLook w:val="04A0" w:firstRow="1" w:lastRow="0" w:firstColumn="1" w:lastColumn="0" w:noHBand="0" w:noVBand="1"/>
      </w:tblPr>
      <w:tblGrid>
        <w:gridCol w:w="1310"/>
        <w:gridCol w:w="1689"/>
        <w:gridCol w:w="1690"/>
        <w:gridCol w:w="4887"/>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170103">
            <w:pPr>
              <w:widowControl w:val="0"/>
              <w:spacing w:before="120"/>
              <w:rPr>
                <w:lang w:eastAsia="ja-JP"/>
              </w:rPr>
            </w:pPr>
            <w:proofErr w:type="spellStart"/>
            <w:r>
              <w:rPr>
                <w:rFonts w:hint="eastAsia"/>
                <w:lang w:eastAsia="ja-JP"/>
              </w:rPr>
              <w:t>ServiceList</w:t>
            </w:r>
            <w:proofErr w:type="spellEnd"/>
          </w:p>
        </w:tc>
        <w:tc>
          <w:tcPr>
            <w:tcW w:w="1701" w:type="dxa"/>
          </w:tcPr>
          <w:p w:rsidR="00BA4FA5" w:rsidRDefault="00BA4FA5" w:rsidP="00170103">
            <w:pPr>
              <w:widowControl w:val="0"/>
              <w:spacing w:before="120"/>
              <w:rPr>
                <w:lang w:eastAsia="ja-JP"/>
              </w:rPr>
            </w:pPr>
            <w:r>
              <w:rPr>
                <w:rFonts w:hint="eastAsia"/>
                <w:lang w:eastAsia="ja-JP"/>
              </w:rPr>
              <w:t>Set of octets</w:t>
            </w:r>
          </w:p>
        </w:tc>
        <w:tc>
          <w:tcPr>
            <w:tcW w:w="1701" w:type="dxa"/>
          </w:tcPr>
          <w:p w:rsidR="00BA4FA5" w:rsidRDefault="00BA4FA5" w:rsidP="00170103">
            <w:pPr>
              <w:widowControl w:val="0"/>
              <w:spacing w:before="120"/>
              <w:rPr>
                <w:lang w:eastAsia="ja-JP"/>
              </w:rPr>
            </w:pPr>
            <w:r>
              <w:rPr>
                <w:rFonts w:hint="eastAsia"/>
                <w:lang w:eastAsia="ja-JP"/>
              </w:rPr>
              <w:t>-</w:t>
            </w:r>
          </w:p>
        </w:tc>
        <w:tc>
          <w:tcPr>
            <w:tcW w:w="4932" w:type="dxa"/>
          </w:tcPr>
          <w:p w:rsidR="00BA4FA5" w:rsidRDefault="00BA4FA5"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bookmarkEnd w:id="0"/>
    </w:tbl>
    <w:p w:rsidR="00BA4FA5" w:rsidRPr="00BA4FA5" w:rsidRDefault="00BA4FA5" w:rsidP="00BA4FA5">
      <w:pPr>
        <w:widowControl w:val="0"/>
        <w:spacing w:before="120"/>
        <w:rPr>
          <w:b/>
          <w:lang w:eastAsia="ja-JP"/>
        </w:rPr>
      </w:pPr>
    </w:p>
    <w:sectPr w:rsidR="00BA4FA5" w:rsidRPr="00BA4FA5">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35" w:rsidRDefault="00E75135">
      <w:r>
        <w:separator/>
      </w:r>
    </w:p>
  </w:endnote>
  <w:endnote w:type="continuationSeparator" w:id="0">
    <w:p w:rsidR="00E75135" w:rsidRDefault="00E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35" w:rsidRDefault="00E75135">
      <w:r>
        <w:separator/>
      </w:r>
    </w:p>
  </w:footnote>
  <w:footnote w:type="continuationSeparator" w:id="0">
    <w:p w:rsidR="00E75135" w:rsidRDefault="00E7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8269C">
      <w:rPr>
        <w:b/>
        <w:noProof/>
        <w:sz w:val="28"/>
        <w:lang w:eastAsia="ja-JP"/>
      </w:rPr>
      <w:t>June</w:t>
    </w:r>
    <w:r w:rsidR="0028269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28269C">
      <w:rPr>
        <w:rFonts w:hint="eastAsia"/>
        <w:b/>
        <w:sz w:val="28"/>
        <w:szCs w:val="28"/>
        <w:lang w:eastAsia="ja-JP"/>
      </w:rPr>
      <w:t>1</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BA6"/>
    <w:rsid w:val="000918D5"/>
    <w:rsid w:val="00103962"/>
    <w:rsid w:val="0028269C"/>
    <w:rsid w:val="002A59F2"/>
    <w:rsid w:val="002B34B2"/>
    <w:rsid w:val="002B78DD"/>
    <w:rsid w:val="00340769"/>
    <w:rsid w:val="0039262F"/>
    <w:rsid w:val="003948AC"/>
    <w:rsid w:val="003B1E21"/>
    <w:rsid w:val="00420166"/>
    <w:rsid w:val="00426282"/>
    <w:rsid w:val="004D2092"/>
    <w:rsid w:val="004D2CA7"/>
    <w:rsid w:val="004E475A"/>
    <w:rsid w:val="005002BB"/>
    <w:rsid w:val="00526797"/>
    <w:rsid w:val="00584A46"/>
    <w:rsid w:val="005D1934"/>
    <w:rsid w:val="005D2BC9"/>
    <w:rsid w:val="005F42D6"/>
    <w:rsid w:val="00626D04"/>
    <w:rsid w:val="00645BC7"/>
    <w:rsid w:val="00664800"/>
    <w:rsid w:val="006D3C76"/>
    <w:rsid w:val="006F252F"/>
    <w:rsid w:val="007248EE"/>
    <w:rsid w:val="00742AC8"/>
    <w:rsid w:val="007C4D70"/>
    <w:rsid w:val="00851914"/>
    <w:rsid w:val="00883A1A"/>
    <w:rsid w:val="0094127E"/>
    <w:rsid w:val="00957AD7"/>
    <w:rsid w:val="009609D0"/>
    <w:rsid w:val="0096616C"/>
    <w:rsid w:val="00967DF5"/>
    <w:rsid w:val="009A640E"/>
    <w:rsid w:val="009F4375"/>
    <w:rsid w:val="00A14601"/>
    <w:rsid w:val="00A400B3"/>
    <w:rsid w:val="00A43417"/>
    <w:rsid w:val="00AA1934"/>
    <w:rsid w:val="00AB4FF0"/>
    <w:rsid w:val="00AB79D2"/>
    <w:rsid w:val="00AF00B5"/>
    <w:rsid w:val="00AF4495"/>
    <w:rsid w:val="00B30B52"/>
    <w:rsid w:val="00B566EA"/>
    <w:rsid w:val="00B977D7"/>
    <w:rsid w:val="00BA4FA5"/>
    <w:rsid w:val="00BB2CEF"/>
    <w:rsid w:val="00BD32CB"/>
    <w:rsid w:val="00BF70F1"/>
    <w:rsid w:val="00C20ACD"/>
    <w:rsid w:val="00C70863"/>
    <w:rsid w:val="00C7555E"/>
    <w:rsid w:val="00C766E1"/>
    <w:rsid w:val="00C877AE"/>
    <w:rsid w:val="00CA09FC"/>
    <w:rsid w:val="00CD4788"/>
    <w:rsid w:val="00D13C32"/>
    <w:rsid w:val="00D32929"/>
    <w:rsid w:val="00D8397E"/>
    <w:rsid w:val="00DF5ED4"/>
    <w:rsid w:val="00E059B1"/>
    <w:rsid w:val="00E31EC0"/>
    <w:rsid w:val="00E552FC"/>
    <w:rsid w:val="00E75135"/>
    <w:rsid w:val="00EC1005"/>
    <w:rsid w:val="00EC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3.doc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479</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8</cp:revision>
  <cp:lastPrinted>1900-12-31T15:00:00Z</cp:lastPrinted>
  <dcterms:created xsi:type="dcterms:W3CDTF">2015-06-02T01:15:00Z</dcterms:created>
  <dcterms:modified xsi:type="dcterms:W3CDTF">2015-06-08T09:07:00Z</dcterms:modified>
  <cp:category>&lt;doc#&gt;</cp:category>
</cp:coreProperties>
</file>