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Comment resolution for CID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w:t>
            </w:r>
            <w:bookmarkStart w:id="0" w:name="_GoBack"/>
            <w:bookmarkEnd w:id="0"/>
            <w:r>
              <w:t>-0847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190</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lastRenderedPageBreak/>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A43417" w:rsidRDefault="004E475A" w:rsidP="00A43417">
      <w:pPr>
        <w:widowControl w:val="0"/>
        <w:numPr>
          <w:ilvl w:val="0"/>
          <w:numId w:val="2"/>
        </w:numPr>
        <w:spacing w:before="120"/>
        <w:rPr>
          <w:b/>
          <w:i/>
          <w:lang w:eastAsia="ja-JP"/>
        </w:rPr>
      </w:pPr>
      <w:r>
        <w:rPr>
          <w:rFonts w:hint="eastAsia"/>
          <w:b/>
          <w:i/>
          <w:lang w:eastAsia="ja-JP"/>
        </w:rPr>
        <w:t xml:space="preserve">Insert the following definition in clause 3.1 after the definition of </w:t>
      </w:r>
      <w:r>
        <w:rPr>
          <w:b/>
          <w:i/>
          <w:lang w:eastAsia="ja-JP"/>
        </w:rPr>
        <w:t>“</w:t>
      </w:r>
      <w:r>
        <w:rPr>
          <w:rFonts w:hint="eastAsia"/>
          <w:b/>
          <w:i/>
          <w:lang w:eastAsia="ja-JP"/>
        </w:rPr>
        <w:t>path quality metric</w:t>
      </w:r>
      <w:r>
        <w:rPr>
          <w:b/>
          <w:i/>
          <w:lang w:eastAsia="ja-JP"/>
        </w:rPr>
        <w:t>”</w:t>
      </w:r>
      <w:r>
        <w:rPr>
          <w:rFonts w:hint="eastAsia"/>
          <w:b/>
          <w:i/>
          <w:lang w:eastAsia="ja-JP"/>
        </w:rPr>
        <w:t>:</w:t>
      </w:r>
    </w:p>
    <w:p w:rsidR="00A43417" w:rsidRDefault="004E475A" w:rsidP="009609D0">
      <w:pPr>
        <w:widowControl w:val="0"/>
        <w:spacing w:before="120" w:after="240"/>
        <w:rPr>
          <w:lang w:eastAsia="ja-JP"/>
        </w:rPr>
      </w:pPr>
      <w:proofErr w:type="gramStart"/>
      <w:r>
        <w:rPr>
          <w:rFonts w:hint="eastAsia"/>
          <w:b/>
          <w:lang w:eastAsia="ja-JP"/>
        </w:rPr>
        <w:t>service</w:t>
      </w:r>
      <w:proofErr w:type="gramEnd"/>
      <w:r>
        <w:rPr>
          <w:rFonts w:hint="eastAsia"/>
          <w:b/>
          <w:lang w:eastAsia="ja-JP"/>
        </w:rPr>
        <w:t xml:space="preserve">: </w:t>
      </w:r>
      <w:r>
        <w:rPr>
          <w:rFonts w:hint="eastAsia"/>
          <w:lang w:eastAsia="ja-JP"/>
        </w:rPr>
        <w:t xml:space="preserve">system addressing a requirement or </w:t>
      </w:r>
      <w:r w:rsidR="00D13C32">
        <w:rPr>
          <w:rFonts w:hint="eastAsia"/>
          <w:lang w:eastAsia="ja-JP"/>
        </w:rPr>
        <w:t xml:space="preserve">a </w:t>
      </w:r>
      <w:r>
        <w:rPr>
          <w:rFonts w:hint="eastAsia"/>
          <w:lang w:eastAsia="ja-JP"/>
        </w:rPr>
        <w:t xml:space="preserve">demand of a PAN or </w:t>
      </w:r>
      <w:r w:rsidR="00D13C32">
        <w:rPr>
          <w:rFonts w:hint="eastAsia"/>
          <w:lang w:eastAsia="ja-JP"/>
        </w:rPr>
        <w:t xml:space="preserve">of </w:t>
      </w:r>
      <w:r>
        <w:rPr>
          <w:rFonts w:hint="eastAsia"/>
          <w:lang w:eastAsia="ja-JP"/>
        </w:rPr>
        <w:t>an application such as a</w:t>
      </w:r>
      <w:r w:rsidR="009609D0">
        <w:rPr>
          <w:rFonts w:hint="eastAsia"/>
          <w:lang w:eastAsia="ja-JP"/>
        </w:rPr>
        <w:t>n</w:t>
      </w:r>
      <w:r>
        <w:rPr>
          <w:rFonts w:hint="eastAsia"/>
          <w:lang w:eastAsia="ja-JP"/>
        </w:rPr>
        <w:t xml:space="preserve"> </w:t>
      </w:r>
      <w:r w:rsidR="009609D0">
        <w:rPr>
          <w:rFonts w:hint="eastAsia"/>
          <w:lang w:eastAsia="ja-JP"/>
        </w:rPr>
        <w:t>internet gateway</w:t>
      </w:r>
      <w:r>
        <w:rPr>
          <w:rFonts w:hint="eastAsia"/>
          <w:lang w:eastAsia="ja-JP"/>
        </w:rPr>
        <w:t xml:space="preserve"> service, a data collection service, a control service, etc. </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Modify the mesh root definition as follows:</w:t>
      </w:r>
    </w:p>
    <w:p w:rsidR="00B566EA" w:rsidRDefault="00B566EA" w:rsidP="00B566EA">
      <w:pPr>
        <w:widowControl w:val="0"/>
        <w:spacing w:before="120" w:after="240"/>
        <w:rPr>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Pr="00B566EA" w:rsidRDefault="00B566EA" w:rsidP="00B566EA">
      <w:pPr>
        <w:widowControl w:val="0"/>
        <w:spacing w:before="120" w:after="240"/>
        <w:rPr>
          <w:lang w:eastAsia="ja-JP"/>
        </w:rPr>
      </w:pPr>
      <w:r>
        <w:rPr>
          <w:lang w:eastAsia="ja-JP"/>
        </w:rPr>
        <w:t>A L2R mesh tree operates within a PAN in a mesh tree topology. A L2R mesh tree has a mesh root</w:t>
      </w:r>
      <w:del w:id="1"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2" w:author="Verotiana" w:date="2015-05-25T18:16:00Z">
        <w:r>
          <w:rPr>
            <w:rFonts w:hint="eastAsia"/>
            <w:lang w:eastAsia="ja-JP"/>
          </w:rPr>
          <w:t xml:space="preserve"> which may enable access to a service</w:t>
        </w:r>
      </w:ins>
      <w:r>
        <w:rPr>
          <w:lang w:eastAsia="ja-JP"/>
        </w:rPr>
        <w:t xml:space="preserve"> such as a data collection </w:t>
      </w:r>
      <w:del w:id="3" w:author="Verotiana" w:date="2015-05-25T18:17:00Z">
        <w:r w:rsidDel="00B566EA">
          <w:rPr>
            <w:lang w:eastAsia="ja-JP"/>
          </w:rPr>
          <w:delText xml:space="preserve">entity </w:delText>
        </w:r>
      </w:del>
      <w:ins w:id="4"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5" w:author="Verotiana" w:date="2015-05-25T18:17:00Z">
        <w:r w:rsidDel="00B566EA">
          <w:rPr>
            <w:lang w:eastAsia="ja-JP"/>
          </w:rPr>
          <w:delText>entity</w:delText>
        </w:r>
      </w:del>
      <w:ins w:id="6"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626D04" w:rsidRPr="00C70863" w:rsidRDefault="00C70863" w:rsidP="00626D04">
      <w:pPr>
        <w:widowControl w:val="0"/>
        <w:numPr>
          <w:ilvl w:val="0"/>
          <w:numId w:val="2"/>
        </w:numPr>
        <w:spacing w:before="120" w:after="240"/>
        <w:rPr>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clause 6.2.1.2:</w:t>
      </w:r>
    </w:p>
    <w:p w:rsidR="00C70863" w:rsidRDefault="00D13C32" w:rsidP="00C70863">
      <w:pPr>
        <w:widowControl w:val="0"/>
        <w:spacing w:before="120" w:after="240"/>
        <w:rPr>
          <w:lang w:eastAsia="ja-JP"/>
        </w:rPr>
      </w:pPr>
      <w:r>
        <w:rPr>
          <w:rFonts w:hint="eastAsia"/>
          <w:lang w:eastAsia="ja-JP"/>
        </w:rPr>
        <w:t>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t>Table xxx: Service identifier values</w:t>
      </w:r>
    </w:p>
    <w:tbl>
      <w:tblPr>
        <w:tblStyle w:val="TableGrid"/>
        <w:tblW w:w="0" w:type="auto"/>
        <w:jc w:val="center"/>
        <w:tblLook w:val="04A0" w:firstRow="1" w:lastRow="0" w:firstColumn="1" w:lastColumn="0" w:noHBand="0" w:noVBand="1"/>
      </w:tblPr>
      <w:tblGrid>
        <w:gridCol w:w="1306"/>
        <w:gridCol w:w="2483"/>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0x00</w:t>
            </w:r>
          </w:p>
        </w:tc>
        <w:tc>
          <w:tcPr>
            <w:tcW w:w="0" w:type="auto"/>
          </w:tcPr>
          <w:p w:rsidR="00967DF5" w:rsidRDefault="00967DF5" w:rsidP="00967DF5">
            <w:pPr>
              <w:widowControl w:val="0"/>
              <w:spacing w:before="120"/>
              <w:jc w:val="center"/>
              <w:rPr>
                <w:lang w:eastAsia="ja-JP"/>
              </w:rPr>
            </w:pPr>
            <w:r>
              <w:rPr>
                <w:rFonts w:hint="eastAsia"/>
                <w:lang w:eastAsia="ja-JP"/>
              </w:rPr>
              <w:t>Connectivity</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0x02</w:t>
            </w:r>
          </w:p>
        </w:tc>
        <w:tc>
          <w:tcPr>
            <w:tcW w:w="0" w:type="auto"/>
          </w:tcPr>
          <w:p w:rsidR="00967DF5" w:rsidRDefault="00967DF5" w:rsidP="00967DF5">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0x03</w:t>
            </w:r>
          </w:p>
        </w:tc>
        <w:tc>
          <w:tcPr>
            <w:tcW w:w="0" w:type="auto"/>
          </w:tcPr>
          <w:p w:rsidR="00967DF5" w:rsidRDefault="00967DF5" w:rsidP="00967DF5">
            <w:pPr>
              <w:widowControl w:val="0"/>
              <w:spacing w:before="120"/>
              <w:jc w:val="center"/>
              <w:rPr>
                <w:lang w:eastAsia="ja-JP"/>
              </w:rPr>
            </w:pPr>
            <w:r>
              <w:rPr>
                <w:rFonts w:hint="eastAsia"/>
                <w:lang w:eastAsia="ja-JP"/>
              </w:rPr>
              <w:t>Control and monitoring</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0x04~0x05</w:t>
            </w:r>
          </w:p>
        </w:tc>
        <w:tc>
          <w:tcPr>
            <w:tcW w:w="0" w:type="auto"/>
          </w:tcPr>
          <w:p w:rsidR="00967DF5" w:rsidRDefault="00967DF5" w:rsidP="00967DF5">
            <w:pPr>
              <w:widowControl w:val="0"/>
              <w:spacing w:before="120"/>
              <w:jc w:val="center"/>
              <w:rPr>
                <w:lang w:eastAsia="ja-JP"/>
              </w:rPr>
            </w:pPr>
            <w:r>
              <w:rPr>
                <w:rFonts w:hint="eastAsia"/>
                <w:lang w:eastAsia="ja-JP"/>
              </w:rPr>
              <w:t>Vendor specific</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0x06~0xff</w:t>
            </w:r>
          </w:p>
        </w:tc>
        <w:tc>
          <w:tcPr>
            <w:tcW w:w="0" w:type="auto"/>
          </w:tcPr>
          <w:p w:rsidR="00967DF5" w:rsidRDefault="00967DF5" w:rsidP="00967DF5">
            <w:pPr>
              <w:widowControl w:val="0"/>
              <w:spacing w:before="120"/>
              <w:jc w:val="center"/>
              <w:rPr>
                <w:lang w:eastAsia="ja-JP"/>
              </w:rPr>
            </w:pPr>
            <w:r>
              <w:rPr>
                <w:rFonts w:hint="eastAsia"/>
                <w:lang w:eastAsia="ja-JP"/>
              </w:rPr>
              <w:t>Reserved</w:t>
            </w:r>
          </w:p>
        </w:tc>
      </w:tr>
    </w:tbl>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92" w:rsidRDefault="004D2092">
      <w:r>
        <w:separator/>
      </w:r>
    </w:p>
  </w:endnote>
  <w:endnote w:type="continuationSeparator" w:id="0">
    <w:p w:rsidR="004D2092" w:rsidRDefault="004D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92" w:rsidRDefault="004D2092">
      <w:r>
        <w:separator/>
      </w:r>
    </w:p>
  </w:footnote>
  <w:footnote w:type="continuationSeparator" w:id="0">
    <w:p w:rsidR="004D2092" w:rsidRDefault="004D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A1934">
      <w:rPr>
        <w:rFonts w:hint="eastAsia"/>
        <w:b/>
        <w:noProof/>
        <w:sz w:val="28"/>
        <w:lang w:eastAsia="ja-JP"/>
      </w:rPr>
      <w:t>June</w:t>
    </w:r>
    <w:r w:rsidR="00AA1934">
      <w:rPr>
        <w:b/>
        <w:noProof/>
        <w:sz w:val="28"/>
      </w:rPr>
      <w:t xml:space="preserv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39262F">
      <w:rPr>
        <w:rFonts w:hint="eastAsia"/>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03962"/>
    <w:rsid w:val="002A59F2"/>
    <w:rsid w:val="002B34B2"/>
    <w:rsid w:val="002B78DD"/>
    <w:rsid w:val="0039262F"/>
    <w:rsid w:val="003948AC"/>
    <w:rsid w:val="003B1E21"/>
    <w:rsid w:val="00420166"/>
    <w:rsid w:val="00426282"/>
    <w:rsid w:val="004D2092"/>
    <w:rsid w:val="004E475A"/>
    <w:rsid w:val="005002BB"/>
    <w:rsid w:val="005D2BC9"/>
    <w:rsid w:val="005F42D6"/>
    <w:rsid w:val="00626D04"/>
    <w:rsid w:val="00645BC7"/>
    <w:rsid w:val="00664800"/>
    <w:rsid w:val="006F252F"/>
    <w:rsid w:val="007248EE"/>
    <w:rsid w:val="00742AC8"/>
    <w:rsid w:val="007C4D70"/>
    <w:rsid w:val="00851914"/>
    <w:rsid w:val="0094127E"/>
    <w:rsid w:val="009609D0"/>
    <w:rsid w:val="00967DF5"/>
    <w:rsid w:val="00A14601"/>
    <w:rsid w:val="00A43417"/>
    <w:rsid w:val="00AA1934"/>
    <w:rsid w:val="00AB4FF0"/>
    <w:rsid w:val="00AB79D2"/>
    <w:rsid w:val="00AF00B5"/>
    <w:rsid w:val="00AF4495"/>
    <w:rsid w:val="00B30B52"/>
    <w:rsid w:val="00B566EA"/>
    <w:rsid w:val="00B977D7"/>
    <w:rsid w:val="00BB2CEF"/>
    <w:rsid w:val="00C20ACD"/>
    <w:rsid w:val="00C70863"/>
    <w:rsid w:val="00C877AE"/>
    <w:rsid w:val="00CD4788"/>
    <w:rsid w:val="00D13C32"/>
    <w:rsid w:val="00D8397E"/>
    <w:rsid w:val="00DF5ED4"/>
    <w:rsid w:val="00E059B1"/>
    <w:rsid w:val="00EC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438</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16</cp:revision>
  <cp:lastPrinted>1900-12-31T15:00:00Z</cp:lastPrinted>
  <dcterms:created xsi:type="dcterms:W3CDTF">2015-05-08T07:02:00Z</dcterms:created>
  <dcterms:modified xsi:type="dcterms:W3CDTF">2015-06-01T09:36:00Z</dcterms:modified>
  <cp:category>&lt;doc#&gt;</cp:category>
</cp:coreProperties>
</file>