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C72229">
              <w:rPr>
                <w:rFonts w:ascii="Times New Roman" w:eastAsiaTheme="minorEastAsia" w:hAnsi="Times New Roman" w:hint="eastAsia"/>
                <w:kern w:val="1"/>
                <w:sz w:val="28"/>
                <w:szCs w:val="24"/>
                <w:lang w:val="en-US" w:eastAsia="ja-JP"/>
              </w:rPr>
              <w:t>peering related command</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3708D">
              <w:rPr>
                <w:rFonts w:ascii="Times New Roman" w:eastAsiaTheme="minorEastAsia" w:hAnsi="Times New Roman" w:hint="eastAsia"/>
                <w:kern w:val="1"/>
                <w:sz w:val="24"/>
                <w:szCs w:val="24"/>
                <w:lang w:val="en-US" w:eastAsia="ja-JP"/>
              </w:rPr>
              <w:t>y</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Huan</w:t>
            </w:r>
            <w:proofErr w:type="spellEnd"/>
            <w:r w:rsidRPr="00AF7195">
              <w:rPr>
                <w:rFonts w:ascii="Times New Roman" w:hAnsi="Times New Roman"/>
                <w:color w:val="00000A"/>
                <w:kern w:val="1"/>
                <w:sz w:val="22"/>
                <w:szCs w:val="24"/>
                <w:lang w:val="en-US" w:eastAsia="ar-SA"/>
              </w:rPr>
              <w:t>-Bang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EB4DE7">
              <w:rPr>
                <w:rFonts w:ascii="Times New Roman" w:eastAsiaTheme="minorEastAsia" w:hAnsi="Times New Roman" w:hint="eastAsia"/>
                <w:kern w:val="1"/>
                <w:sz w:val="24"/>
                <w:szCs w:val="24"/>
                <w:lang w:val="en-US" w:eastAsia="ja-JP"/>
              </w:rPr>
              <w:t xml:space="preserve">related command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EB4DE7">
        <w:rPr>
          <w:rFonts w:ascii="Times New Roman" w:eastAsia="ＭＳ 明朝" w:hAnsi="Times New Roman" w:cs="Times New Roman" w:hint="eastAsia"/>
          <w:lang w:eastAsia="ja-JP"/>
        </w:rPr>
        <w:t xml:space="preserve">related command </w:t>
      </w:r>
      <w:r w:rsidRPr="00AF7195">
        <w:rPr>
          <w:rFonts w:ascii="Times New Roman" w:eastAsia="ＭＳ 明朝" w:hAnsi="Times New Roman" w:cs="Times New Roman"/>
          <w:lang w:eastAsia="ja-JP"/>
        </w:rPr>
        <w:t xml:space="preserve">for TG8] </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085E8F" w:rsidRPr="00AF7195" w:rsidRDefault="00085E8F" w:rsidP="00085E8F">
      <w:pPr>
        <w:rPr>
          <w:rFonts w:ascii="Times New Roman" w:hAnsi="Times New Roman"/>
          <w:lang w:val="en-US"/>
        </w:rPr>
      </w:pPr>
    </w:p>
    <w:p w:rsidR="00461DCA" w:rsidRPr="00461DCA" w:rsidRDefault="00461DCA" w:rsidP="00461DCA">
      <w:pPr>
        <w:rPr>
          <w:rFonts w:eastAsiaTheme="minorEastAsia"/>
          <w:lang w:val="en-US" w:eastAsia="ja-JP"/>
        </w:rPr>
      </w:pP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commentRangeStart w:id="0"/>
      <w:r w:rsidRPr="00461DCA">
        <w:rPr>
          <w:rFonts w:ascii="Arial,Bold" w:eastAsiaTheme="minorEastAsia" w:hAnsi="Arial,Bold" w:cs="Arial,Bold"/>
          <w:b/>
          <w:bCs/>
          <w:sz w:val="22"/>
          <w:szCs w:val="22"/>
          <w:highlight w:val="yellow"/>
          <w:lang w:val="en-US"/>
        </w:rPr>
        <w:t>5.3</w:t>
      </w:r>
      <w:commentRangeEnd w:id="0"/>
      <w:r w:rsidR="00BC0530">
        <w:rPr>
          <w:rStyle w:val="afa"/>
        </w:rPr>
        <w:commentReference w:id="0"/>
      </w:r>
      <w:r>
        <w:rPr>
          <w:rFonts w:ascii="Arial,Bold" w:eastAsiaTheme="minorEastAsia" w:hAnsi="Arial,Bold" w:cs="Arial,Bold"/>
          <w:b/>
          <w:bCs/>
          <w:sz w:val="22"/>
          <w:szCs w:val="22"/>
          <w:lang w:val="en-US"/>
        </w:rPr>
        <w:t xml:space="preserve"> MAC command frames</w:t>
      </w:r>
    </w:p>
    <w:p w:rsidR="00D9054D" w:rsidRDefault="00D9054D" w:rsidP="00D9054D">
      <w:pPr>
        <w:widowControl w:val="0"/>
        <w:autoSpaceDE w:val="0"/>
        <w:autoSpaceDN w:val="0"/>
        <w:adjustRightInd w:val="0"/>
        <w:spacing w:after="0" w:line="240" w:lineRule="auto"/>
        <w:jc w:val="left"/>
        <w:rPr>
          <w:rFonts w:ascii="Arial,Bold" w:eastAsiaTheme="minorEastAsia" w:hAnsi="Arial,Bold" w:cs="Arial,Bold"/>
          <w:b/>
          <w:bCs/>
          <w:sz w:val="22"/>
          <w:szCs w:val="22"/>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command frames defined by the MAC sublayer are listed in </w:t>
      </w:r>
      <w:r w:rsidRPr="00FF4E43">
        <w:rPr>
          <w:rFonts w:ascii="TimesNewRoman" w:eastAsiaTheme="minorEastAsia" w:hAnsi="TimesNewRoman" w:cs="TimesNewRoman"/>
          <w:highlight w:val="yellow"/>
          <w:lang w:val="en-US"/>
        </w:rPr>
        <w:t>Table 5</w:t>
      </w:r>
      <w:r>
        <w:rPr>
          <w:rFonts w:ascii="TimesNewRoman" w:eastAsiaTheme="minorEastAsia" w:hAnsi="TimesNewRoman" w:cs="TimesNewRoman"/>
          <w:lang w:val="en-US"/>
        </w:rPr>
        <w:t xml:space="preserve">. </w:t>
      </w:r>
      <w:r w:rsidR="00FF4E43">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shall be capable of</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transmitting and receiving all command frame types. MAC commands shall </w:t>
      </w:r>
      <w:r w:rsidR="00FF4E43">
        <w:rPr>
          <w:rFonts w:ascii="TimesNewRoman" w:eastAsiaTheme="minorEastAsia" w:hAnsi="TimesNewRoman" w:cs="TimesNewRoman" w:hint="eastAsia"/>
          <w:lang w:val="en-US" w:eastAsia="ja-JP"/>
        </w:rPr>
        <w:t>not</w:t>
      </w:r>
      <w:r w:rsidR="00FF4E43">
        <w:rPr>
          <w:rFonts w:ascii="TimesNewRoman" w:eastAsiaTheme="minorEastAsia" w:hAnsi="TimesNewRoman" w:cs="TimesNewRoman"/>
          <w:lang w:val="en-US"/>
        </w:rPr>
        <w:t xml:space="preserve"> </w:t>
      </w:r>
      <w:r>
        <w:rPr>
          <w:rFonts w:ascii="TimesNewRoman" w:eastAsiaTheme="minorEastAsia" w:hAnsi="TimesNewRoman" w:cs="TimesNewRoman"/>
          <w:lang w:val="en-US"/>
        </w:rPr>
        <w:t>be transmitted</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in the </w:t>
      </w:r>
      <w:r w:rsidR="00FF4E43">
        <w:rPr>
          <w:rFonts w:ascii="TimesNewRoman" w:eastAsiaTheme="minorEastAsia" w:hAnsi="TimesNewRoman" w:cs="TimesNewRoman" w:hint="eastAsia"/>
          <w:lang w:val="en-US" w:eastAsia="ja-JP"/>
        </w:rPr>
        <w:t>CFP</w:t>
      </w:r>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085E8F" w:rsidRDefault="00D9054D" w:rsidP="00D9054D">
      <w:pPr>
        <w:rPr>
          <w:rFonts w:ascii="TimesNewRoman" w:eastAsiaTheme="minorEastAsia" w:hAnsi="TimesNewRoman" w:cs="TimesNewRoman"/>
          <w:lang w:val="en-US" w:eastAsia="ja-JP"/>
        </w:rPr>
      </w:pPr>
      <w:r>
        <w:rPr>
          <w:rFonts w:ascii="TimesNewRoman" w:eastAsiaTheme="minorEastAsia" w:hAnsi="TimesNewRoman" w:cs="TimesNewRoman"/>
          <w:lang w:val="en-US"/>
        </w:rPr>
        <w:t xml:space="preserve">MAC command reception shall abide by the procedure described in </w:t>
      </w:r>
      <w:r w:rsidR="00234E72">
        <w:rPr>
          <w:rFonts w:ascii="TimesNewRoman" w:eastAsiaTheme="minorEastAsia" w:hAnsi="TimesNewRoman" w:cs="TimesNewRoman" w:hint="eastAsia"/>
          <w:lang w:val="en-US" w:eastAsia="ja-JP"/>
        </w:rPr>
        <w:t>5.1.2.2</w:t>
      </w:r>
      <w:r>
        <w:rPr>
          <w:rFonts w:ascii="TimesNewRoman" w:eastAsiaTheme="minorEastAsia" w:hAnsi="TimesNewRoman" w:cs="TimesNewRoman"/>
          <w:lang w:val="en-US"/>
        </w:rPr>
        <w:t>.</w:t>
      </w:r>
    </w:p>
    <w:p w:rsidR="00461DCA" w:rsidRDefault="00461DCA" w:rsidP="00D9054D">
      <w:pPr>
        <w:rPr>
          <w:rFonts w:ascii="TimesNewRoman" w:eastAsiaTheme="minorEastAsia" w:hAnsi="TimesNewRoman" w:cs="TimesNewRoman"/>
          <w:lang w:val="en-US" w:eastAsia="ja-JP"/>
        </w:rPr>
      </w:pPr>
    </w:p>
    <w:p w:rsidR="00461DCA" w:rsidRDefault="00461DCA" w:rsidP="00AD5682">
      <w:pPr>
        <w:widowControl w:val="0"/>
        <w:autoSpaceDE w:val="0"/>
        <w:autoSpaceDN w:val="0"/>
        <w:adjustRightInd w:val="0"/>
        <w:spacing w:after="0" w:line="240" w:lineRule="auto"/>
        <w:jc w:val="center"/>
        <w:rPr>
          <w:ins w:id="1" w:author="Li" w:date="2015-05-12T01:47:00Z"/>
          <w:rFonts w:ascii="Arial,Bold" w:eastAsiaTheme="minorEastAsia" w:hAnsi="Arial,Bold" w:cs="Arial,Bold"/>
          <w:b/>
          <w:bCs/>
          <w:lang w:val="en-US" w:eastAsia="ja-JP"/>
        </w:rPr>
      </w:pPr>
      <w:r w:rsidRPr="00FF4E43">
        <w:rPr>
          <w:rFonts w:ascii="Arial,Bold" w:eastAsiaTheme="minorEastAsia" w:hAnsi="Arial,Bold" w:cs="Arial,Bold"/>
          <w:b/>
          <w:bCs/>
          <w:highlight w:val="yellow"/>
          <w:lang w:val="en-US"/>
        </w:rPr>
        <w:t>Table 5</w:t>
      </w:r>
      <w:r>
        <w:rPr>
          <w:rFonts w:ascii="Arial,Bold" w:eastAsiaTheme="minorEastAsia" w:hAnsi="Arial,Bold" w:cs="Arial,Bold"/>
          <w:b/>
          <w:bCs/>
          <w:lang w:val="en-US"/>
        </w:rPr>
        <w:t>—MAC command frames</w:t>
      </w:r>
    </w:p>
    <w:tbl>
      <w:tblPr>
        <w:tblStyle w:val="aff5"/>
        <w:tblW w:w="0" w:type="auto"/>
        <w:jc w:val="center"/>
        <w:tblLook w:val="04A0" w:firstRow="1" w:lastRow="0" w:firstColumn="1" w:lastColumn="0" w:noHBand="0" w:noVBand="1"/>
      </w:tblPr>
      <w:tblGrid>
        <w:gridCol w:w="2438"/>
        <w:gridCol w:w="2835"/>
        <w:gridCol w:w="2438"/>
      </w:tblGrid>
      <w:tr w:rsidR="000E48CE" w:rsidTr="00FF4E43">
        <w:trPr>
          <w:jc w:val="center"/>
        </w:trPr>
        <w:tc>
          <w:tcPr>
            <w:tcW w:w="2438" w:type="dxa"/>
            <w:vAlign w:val="center"/>
          </w:tcPr>
          <w:p w:rsidR="000E48CE" w:rsidRDefault="000E48CE" w:rsidP="00AD5682">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rPr>
            </w:pPr>
            <w:r>
              <w:rPr>
                <w:rFonts w:ascii="TimesNewRoman,Bold" w:eastAsiaTheme="minorEastAsia" w:hAnsi="TimesNewRoman,Bold" w:cs="TimesNewRoman,Bold"/>
                <w:b/>
                <w:bCs/>
                <w:sz w:val="18"/>
                <w:szCs w:val="18"/>
                <w:lang w:val="en-US"/>
              </w:rPr>
              <w:t>Command frame</w:t>
            </w:r>
          </w:p>
          <w:p w:rsidR="000E48CE" w:rsidRDefault="000E48CE"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identifier</w:t>
            </w:r>
          </w:p>
        </w:tc>
        <w:tc>
          <w:tcPr>
            <w:tcW w:w="2835"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r>
              <w:rPr>
                <w:rFonts w:ascii="TimesNewRoman,Bold" w:eastAsiaTheme="minorEastAsia" w:hAnsi="TimesNewRoman,Bold" w:cs="TimesNewRoman,Bold"/>
                <w:b/>
                <w:bCs/>
                <w:sz w:val="18"/>
                <w:szCs w:val="18"/>
                <w:lang w:val="en-US"/>
              </w:rPr>
              <w:t>Command name</w:t>
            </w:r>
          </w:p>
        </w:tc>
        <w:tc>
          <w:tcPr>
            <w:tcW w:w="2438" w:type="dxa"/>
            <w:vAlign w:val="center"/>
          </w:tcPr>
          <w:p w:rsidR="000E48CE" w:rsidRDefault="00AD5682" w:rsidP="00AD5682">
            <w:pPr>
              <w:widowControl w:val="0"/>
              <w:autoSpaceDE w:val="0"/>
              <w:autoSpaceDN w:val="0"/>
              <w:adjustRightInd w:val="0"/>
              <w:spacing w:after="0" w:line="240" w:lineRule="auto"/>
              <w:jc w:val="center"/>
              <w:rPr>
                <w:rFonts w:ascii="Arial,Bold" w:eastAsiaTheme="minorEastAsia" w:hAnsi="Arial,Bold" w:cs="Arial,Bold"/>
                <w:b/>
                <w:bCs/>
                <w:lang w:val="en-US" w:eastAsia="ja-JP"/>
              </w:rPr>
            </w:pPr>
            <w:proofErr w:type="spellStart"/>
            <w:r>
              <w:rPr>
                <w:rFonts w:ascii="TimesNewRoman,Bold" w:eastAsiaTheme="minorEastAsia" w:hAnsi="TimesNewRoman,Bold" w:cs="TimesNewRoman,Bold"/>
                <w:b/>
                <w:bCs/>
                <w:sz w:val="18"/>
                <w:szCs w:val="18"/>
                <w:lang w:val="en-US"/>
              </w:rPr>
              <w:t>Subclaus</w:t>
            </w:r>
            <w:proofErr w:type="spellEnd"/>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0x01</w:t>
            </w:r>
          </w:p>
        </w:tc>
        <w:tc>
          <w:tcPr>
            <w:tcW w:w="2835" w:type="dxa"/>
            <w:vAlign w:val="center"/>
          </w:tcPr>
          <w:p w:rsidR="000E48CE" w:rsidRPr="00AD5682" w:rsidRDefault="00FF4E43" w:rsidP="00FF4E43">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request</w:t>
            </w:r>
          </w:p>
        </w:tc>
        <w:tc>
          <w:tcPr>
            <w:tcW w:w="2438" w:type="dxa"/>
            <w:vAlign w:val="center"/>
          </w:tcPr>
          <w:p w:rsidR="000E48CE" w:rsidRPr="00AD5682" w:rsidRDefault="00251D3D"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2" w:author="Li" w:date="2015-05-12T03:05:00Z">
              <w:r w:rsidR="00234E72"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3" w:author="Li" w:date="2015-05-12T03:05:00Z">
              <w:r w:rsidR="00234E72" w:rsidRPr="00FF4E43">
                <w:rPr>
                  <w:rFonts w:ascii="Times New Roman" w:eastAsiaTheme="minorEastAsia" w:hAnsi="Times New Roman"/>
                  <w:bCs/>
                  <w:highlight w:val="yellow"/>
                  <w:lang w:val="en-US" w:eastAsia="ja-JP"/>
                </w:rPr>
                <w:t>.1</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0x02</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p</w:t>
            </w:r>
            <w:r w:rsidR="00A75A78">
              <w:rPr>
                <w:rFonts w:ascii="Times New Roman" w:eastAsiaTheme="minorEastAsia" w:hAnsi="Times New Roman" w:hint="eastAsia"/>
                <w:bCs/>
                <w:lang w:val="en-US" w:eastAsia="ja-JP"/>
              </w:rPr>
              <w:t>eering response</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4"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5"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2</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0x03</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request</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6"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7"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3</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0x04</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r</w:t>
            </w:r>
            <w:r w:rsidR="00A75A78">
              <w:rPr>
                <w:rFonts w:ascii="Times New Roman" w:eastAsiaTheme="minorEastAsia" w:hAnsi="Times New Roman" w:hint="eastAsia"/>
                <w:bCs/>
                <w:lang w:val="en-US" w:eastAsia="ja-JP"/>
              </w:rPr>
              <w:t>e-peering response</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8"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9"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4</w:t>
              </w:r>
            </w:ins>
          </w:p>
        </w:tc>
      </w:tr>
      <w:tr w:rsidR="000E48CE" w:rsidTr="00FF4E43">
        <w:trPr>
          <w:jc w:val="center"/>
        </w:trPr>
        <w:tc>
          <w:tcPr>
            <w:tcW w:w="2438" w:type="dxa"/>
            <w:vAlign w:val="center"/>
          </w:tcPr>
          <w:p w:rsidR="000E48CE"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0x05</w:t>
            </w:r>
          </w:p>
        </w:tc>
        <w:tc>
          <w:tcPr>
            <w:tcW w:w="2835" w:type="dxa"/>
            <w:vAlign w:val="center"/>
          </w:tcPr>
          <w:p w:rsidR="000E48CE"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request</w:t>
            </w:r>
          </w:p>
        </w:tc>
        <w:tc>
          <w:tcPr>
            <w:tcW w:w="2438" w:type="dxa"/>
            <w:vAlign w:val="center"/>
          </w:tcPr>
          <w:p w:rsidR="000E48CE"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10"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3</w:t>
            </w:r>
            <w:ins w:id="11"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5</w:t>
              </w:r>
            </w:ins>
          </w:p>
        </w:tc>
      </w:tr>
      <w:tr w:rsidR="00AD5682" w:rsidTr="00FF4E43">
        <w:trPr>
          <w:jc w:val="center"/>
        </w:trPr>
        <w:tc>
          <w:tcPr>
            <w:tcW w:w="2438" w:type="dxa"/>
            <w:vAlign w:val="center"/>
          </w:tcPr>
          <w:p w:rsidR="00AD5682" w:rsidRPr="00AD5682" w:rsidRDefault="00D65C4B"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lang w:val="en-US" w:eastAsia="ja-JP"/>
              </w:rPr>
              <w:t>0x06</w:t>
            </w:r>
          </w:p>
        </w:tc>
        <w:tc>
          <w:tcPr>
            <w:tcW w:w="2835" w:type="dxa"/>
            <w:vAlign w:val="center"/>
          </w:tcPr>
          <w:p w:rsidR="00AD5682" w:rsidRPr="00AD5682" w:rsidRDefault="00FF4E43"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Pr>
                <w:rFonts w:ascii="Times New Roman" w:eastAsiaTheme="minorEastAsia" w:hAnsi="Times New Roman"/>
                <w:bCs/>
                <w:lang w:val="en-US" w:eastAsia="ja-JP"/>
              </w:rPr>
              <w:t>O</w:t>
            </w:r>
            <w:r>
              <w:rPr>
                <w:rFonts w:ascii="Times New Roman" w:eastAsiaTheme="minorEastAsia" w:hAnsi="Times New Roman" w:hint="eastAsia"/>
                <w:bCs/>
                <w:lang w:val="en-US" w:eastAsia="ja-JP"/>
              </w:rPr>
              <w:t>ne-to-one d</w:t>
            </w:r>
            <w:r w:rsidR="00D65C4B">
              <w:rPr>
                <w:rFonts w:ascii="Times New Roman" w:eastAsiaTheme="minorEastAsia" w:hAnsi="Times New Roman" w:hint="eastAsia"/>
                <w:bCs/>
                <w:lang w:val="en-US" w:eastAsia="ja-JP"/>
              </w:rPr>
              <w:t>e-peering response</w:t>
            </w:r>
          </w:p>
        </w:tc>
        <w:tc>
          <w:tcPr>
            <w:tcW w:w="2438" w:type="dxa"/>
            <w:vAlign w:val="center"/>
          </w:tcPr>
          <w:p w:rsidR="00AD5682" w:rsidRPr="00AD5682" w:rsidRDefault="00251D3D" w:rsidP="00914607">
            <w:pPr>
              <w:widowControl w:val="0"/>
              <w:autoSpaceDE w:val="0"/>
              <w:autoSpaceDN w:val="0"/>
              <w:adjustRightInd w:val="0"/>
              <w:spacing w:after="0" w:line="240" w:lineRule="auto"/>
              <w:jc w:val="center"/>
              <w:rPr>
                <w:rFonts w:ascii="Times New Roman" w:eastAsiaTheme="minorEastAsia" w:hAnsi="Times New Roman"/>
                <w:bCs/>
                <w:lang w:val="en-US" w:eastAsia="ja-JP"/>
              </w:rPr>
            </w:pPr>
            <w:r>
              <w:rPr>
                <w:rFonts w:ascii="Times New Roman" w:eastAsiaTheme="minorEastAsia" w:hAnsi="Times New Roman" w:hint="eastAsia"/>
                <w:bCs/>
                <w:highlight w:val="yellow"/>
                <w:lang w:val="en-US" w:eastAsia="ja-JP"/>
              </w:rPr>
              <w:t>5</w:t>
            </w:r>
            <w:ins w:id="12" w:author="Li" w:date="2015-05-13T15:09:00Z">
              <w:r w:rsidR="00914607" w:rsidRPr="00FF4E43">
                <w:rPr>
                  <w:rFonts w:ascii="Times New Roman" w:eastAsiaTheme="minorEastAsia" w:hAnsi="Times New Roman"/>
                  <w:bCs/>
                  <w:highlight w:val="yellow"/>
                  <w:lang w:val="en-US" w:eastAsia="ja-JP"/>
                </w:rPr>
                <w:t>.</w:t>
              </w:r>
            </w:ins>
            <w:r>
              <w:rPr>
                <w:rFonts w:ascii="Times New Roman" w:eastAsiaTheme="minorEastAsia" w:hAnsi="Times New Roman" w:hint="eastAsia"/>
                <w:bCs/>
                <w:highlight w:val="yellow"/>
                <w:lang w:val="en-US" w:eastAsia="ja-JP"/>
              </w:rPr>
              <w:t>5</w:t>
            </w:r>
            <w:ins w:id="13" w:author="Li" w:date="2015-05-13T15:09:00Z">
              <w:r w:rsidR="00914607" w:rsidRPr="00FF4E43">
                <w:rPr>
                  <w:rFonts w:ascii="Times New Roman" w:eastAsiaTheme="minorEastAsia" w:hAnsi="Times New Roman"/>
                  <w:bCs/>
                  <w:highlight w:val="yellow"/>
                  <w:lang w:val="en-US" w:eastAsia="ja-JP"/>
                </w:rPr>
                <w:t>.</w:t>
              </w:r>
              <w:r w:rsidR="00914607">
                <w:rPr>
                  <w:rFonts w:ascii="Times New Roman" w:eastAsiaTheme="minorEastAsia" w:hAnsi="Times New Roman" w:hint="eastAsia"/>
                  <w:bCs/>
                  <w:highlight w:val="yellow"/>
                  <w:lang w:val="en-US" w:eastAsia="ja-JP"/>
                </w:rPr>
                <w:t>6</w:t>
              </w:r>
            </w:ins>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r w:rsidR="00AD5682" w:rsidTr="00FF4E43">
        <w:trPr>
          <w:jc w:val="center"/>
        </w:trPr>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r w:rsidRPr="00AD5682">
              <w:rPr>
                <w:rFonts w:ascii="Times New Roman" w:eastAsiaTheme="minorEastAsia" w:hAnsi="Times New Roman"/>
                <w:bCs/>
                <w:lang w:val="en-US" w:eastAsia="ja-JP"/>
              </w:rPr>
              <w:t>0x0a-0xff</w:t>
            </w:r>
          </w:p>
        </w:tc>
        <w:tc>
          <w:tcPr>
            <w:tcW w:w="2835" w:type="dxa"/>
            <w:vAlign w:val="center"/>
          </w:tcPr>
          <w:p w:rsidR="00AD5682" w:rsidRPr="00AD5682" w:rsidRDefault="00AD5682" w:rsidP="00A75A78">
            <w:pPr>
              <w:widowControl w:val="0"/>
              <w:autoSpaceDE w:val="0"/>
              <w:autoSpaceDN w:val="0"/>
              <w:adjustRightInd w:val="0"/>
              <w:spacing w:after="0" w:line="240" w:lineRule="auto"/>
              <w:jc w:val="left"/>
              <w:rPr>
                <w:rFonts w:ascii="Times New Roman" w:eastAsiaTheme="minorEastAsia" w:hAnsi="Times New Roman"/>
                <w:bCs/>
                <w:lang w:val="en-US" w:eastAsia="ja-JP"/>
              </w:rPr>
            </w:pPr>
            <w:r w:rsidRPr="00AD5682">
              <w:rPr>
                <w:rFonts w:ascii="Times New Roman" w:eastAsiaTheme="minorEastAsia" w:hAnsi="Times New Roman"/>
                <w:bCs/>
                <w:lang w:val="en-US" w:eastAsia="ja-JP"/>
              </w:rPr>
              <w:t>Reser</w:t>
            </w:r>
            <w:r>
              <w:rPr>
                <w:rFonts w:ascii="Times New Roman" w:eastAsiaTheme="minorEastAsia" w:hAnsi="Times New Roman" w:hint="eastAsia"/>
                <w:bCs/>
                <w:lang w:val="en-US" w:eastAsia="ja-JP"/>
              </w:rPr>
              <w:t>ved</w:t>
            </w:r>
          </w:p>
        </w:tc>
        <w:tc>
          <w:tcPr>
            <w:tcW w:w="2438" w:type="dxa"/>
            <w:vAlign w:val="center"/>
          </w:tcPr>
          <w:p w:rsidR="00AD5682" w:rsidRPr="00AD5682" w:rsidRDefault="00AD5682" w:rsidP="00AD5682">
            <w:pPr>
              <w:widowControl w:val="0"/>
              <w:autoSpaceDE w:val="0"/>
              <w:autoSpaceDN w:val="0"/>
              <w:adjustRightInd w:val="0"/>
              <w:spacing w:after="0" w:line="240" w:lineRule="auto"/>
              <w:jc w:val="center"/>
              <w:rPr>
                <w:rFonts w:ascii="Times New Roman" w:eastAsiaTheme="minorEastAsia" w:hAnsi="Times New Roman"/>
                <w:bCs/>
                <w:lang w:val="en-US" w:eastAsia="ja-JP"/>
              </w:rPr>
            </w:pPr>
          </w:p>
        </w:tc>
      </w:tr>
    </w:tbl>
    <w:p w:rsidR="000E48CE" w:rsidRDefault="000E48CE" w:rsidP="00461DCA">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461DCA" w:rsidRDefault="00461DCA" w:rsidP="00D9054D">
      <w:pPr>
        <w:rPr>
          <w:rFonts w:ascii="Times New Roman" w:eastAsiaTheme="minorEastAsia" w:hAnsi="Times New Roman"/>
          <w:lang w:val="en-US" w:eastAsia="ja-JP"/>
        </w:rPr>
      </w:pPr>
    </w:p>
    <w:p w:rsidR="00D9054D" w:rsidRDefault="00D9054D"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9032A8">
        <w:rPr>
          <w:rFonts w:ascii="Times New Roman" w:eastAsiaTheme="minorEastAsia" w:hAnsi="Times New Roman"/>
          <w:b/>
          <w:bCs/>
          <w:highlight w:val="yellow"/>
          <w:lang w:val="en-US"/>
        </w:rPr>
        <w:t>5.3.1</w:t>
      </w:r>
      <w:r w:rsidRPr="00F83D05">
        <w:rPr>
          <w:rFonts w:ascii="Times New Roman" w:eastAsiaTheme="minorEastAsia" w:hAnsi="Times New Roman"/>
          <w:b/>
          <w:bCs/>
          <w:lang w:val="en-US"/>
        </w:rPr>
        <w:t xml:space="preserve"> </w:t>
      </w:r>
      <w:r w:rsidR="00943D5E" w:rsidRPr="00F83D05">
        <w:rPr>
          <w:rFonts w:ascii="Times New Roman" w:eastAsiaTheme="minorEastAsia" w:hAnsi="Times New Roman"/>
          <w:b/>
          <w:bCs/>
          <w:lang w:val="en-US" w:eastAsia="ja-JP"/>
        </w:rPr>
        <w:t>One-to-one peering</w:t>
      </w:r>
      <w:r w:rsidR="00943D5E" w:rsidRPr="00F83D05">
        <w:rPr>
          <w:rFonts w:ascii="Times New Roman" w:eastAsiaTheme="minorEastAsia" w:hAnsi="Times New Roman"/>
          <w:b/>
          <w:bCs/>
          <w:lang w:val="en-US"/>
        </w:rPr>
        <w:t xml:space="preserve"> </w:t>
      </w:r>
      <w:r w:rsidRPr="00F83D05">
        <w:rPr>
          <w:rFonts w:ascii="Times New Roman" w:eastAsiaTheme="minorEastAsia" w:hAnsi="Times New Roman"/>
          <w:b/>
          <w:bCs/>
          <w:lang w:val="en-US"/>
        </w:rPr>
        <w:t>request command</w:t>
      </w:r>
    </w:p>
    <w:p w:rsidR="004A2753" w:rsidRPr="00F83D05" w:rsidRDefault="004A2753" w:rsidP="00D9054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943D5E">
        <w:rPr>
          <w:rFonts w:ascii="TimesNewRoman" w:eastAsiaTheme="minorEastAsia" w:hAnsi="TimesNewRoman" w:cs="TimesNewRoman" w:hint="eastAsia"/>
          <w:lang w:val="en-US" w:eastAsia="ja-JP"/>
        </w:rPr>
        <w:t>one-to-one peeri</w:t>
      </w:r>
      <w:r w:rsidR="00943D5E">
        <w:rPr>
          <w:rFonts w:ascii="TimesNewRoman" w:eastAsiaTheme="minorEastAsia" w:hAnsi="TimesNewRoman" w:cs="TimesNewRoman"/>
          <w:lang w:val="en-US"/>
        </w:rPr>
        <w:t>n</w:t>
      </w:r>
      <w:r w:rsidR="00943D5E">
        <w:rPr>
          <w:rFonts w:ascii="TimesNewRoman" w:eastAsiaTheme="minorEastAsia" w:hAnsi="TimesNewRoman" w:cs="TimesNewRoman" w:hint="eastAsia"/>
          <w:lang w:val="en-US" w:eastAsia="ja-JP"/>
        </w:rPr>
        <w:t>g</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allows a </w:t>
      </w:r>
      <w:r w:rsidR="00943D5E">
        <w:rPr>
          <w:rFonts w:ascii="TimesNewRoman" w:eastAsiaTheme="minorEastAsia" w:hAnsi="TimesNewRoman" w:cs="TimesNewRoman" w:hint="eastAsia"/>
          <w:lang w:val="en-US" w:eastAsia="ja-JP"/>
        </w:rPr>
        <w:t>PD</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to request </w:t>
      </w:r>
      <w:r w:rsidR="00943D5E">
        <w:rPr>
          <w:rFonts w:ascii="TimesNewRoman" w:eastAsiaTheme="minorEastAsia" w:hAnsi="TimesNewRoman" w:cs="TimesNewRoman" w:hint="eastAsia"/>
          <w:lang w:val="en-US" w:eastAsia="ja-JP"/>
        </w:rPr>
        <w:t>peering</w:t>
      </w:r>
      <w:r w:rsidR="00943D5E">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4E762F">
        <w:rPr>
          <w:rFonts w:ascii="TimesNewRoman" w:eastAsiaTheme="minorEastAsia" w:hAnsi="TimesNewRoman" w:cs="TimesNewRoman" w:hint="eastAsia"/>
          <w:lang w:val="en-US" w:eastAsia="ja-JP"/>
        </w:rPr>
        <w:t>another PD</w:t>
      </w:r>
      <w:r>
        <w:rPr>
          <w:rFonts w:ascii="TimesNewRoman" w:eastAsiaTheme="minorEastAsia" w:hAnsi="TimesNewRoman" w:cs="TimesNewRoman"/>
          <w:lang w:val="en-US"/>
        </w:rPr>
        <w:t>.</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r w:rsidR="00F83D05">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that wishes to </w:t>
      </w:r>
      <w:r w:rsidR="00F83D05">
        <w:rPr>
          <w:rFonts w:ascii="TimesNewRoman" w:eastAsiaTheme="minorEastAsia" w:hAnsi="TimesNewRoman" w:cs="TimesNewRoman" w:hint="eastAsia"/>
          <w:lang w:val="en-US" w:eastAsia="ja-JP"/>
        </w:rPr>
        <w:t>peer</w:t>
      </w:r>
      <w:r w:rsidR="00F83D05">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CA20E8">
        <w:rPr>
          <w:rFonts w:ascii="TimesNewRoman" w:eastAsiaTheme="minorEastAsia" w:hAnsi="TimesNewRoman" w:cs="TimesNewRoman" w:hint="eastAsia"/>
          <w:lang w:val="en-US" w:eastAsia="ja-JP"/>
        </w:rPr>
        <w:t>ano</w:t>
      </w:r>
      <w:r w:rsidR="00F83D05">
        <w:rPr>
          <w:rFonts w:ascii="TimesNewRoman" w:eastAsiaTheme="minorEastAsia" w:hAnsi="TimesNewRoman" w:cs="TimesNewRoman" w:hint="eastAsia"/>
          <w:lang w:val="en-US" w:eastAsia="ja-JP"/>
        </w:rPr>
        <w:t>ther PD</w:t>
      </w:r>
      <w:r>
        <w:rPr>
          <w:rFonts w:ascii="TimesNewRoman" w:eastAsiaTheme="minorEastAsia" w:hAnsi="TimesNewRoman" w:cs="TimesNewRoman"/>
          <w:lang w:val="en-US"/>
        </w:rPr>
        <w:t xml:space="preserve">. A </w:t>
      </w:r>
      <w:r w:rsidR="00CA20E8">
        <w:rPr>
          <w:rFonts w:ascii="TimesNewRoman" w:eastAsiaTheme="minorEastAsia" w:hAnsi="TimesNewRoman" w:cs="TimesNewRoman" w:hint="eastAsia"/>
          <w:lang w:val="en-US" w:eastAsia="ja-JP"/>
        </w:rPr>
        <w:t xml:space="preserve">PD </w:t>
      </w:r>
      <w:r>
        <w:rPr>
          <w:rFonts w:ascii="TimesNewRoman" w:eastAsiaTheme="minorEastAsia" w:hAnsi="TimesNewRoman" w:cs="TimesNewRoman"/>
          <w:lang w:val="en-US"/>
        </w:rPr>
        <w:t xml:space="preserve">shall only </w:t>
      </w:r>
      <w:r w:rsidR="00CA20E8">
        <w:rPr>
          <w:rFonts w:ascii="TimesNewRoman" w:eastAsiaTheme="minorEastAsia" w:hAnsi="TimesNewRoman" w:cs="TimesNewRoman" w:hint="eastAsia"/>
          <w:lang w:val="en-US" w:eastAsia="ja-JP"/>
        </w:rPr>
        <w:t>peer</w:t>
      </w:r>
      <w:r w:rsidR="00CA20E8">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with </w:t>
      </w:r>
      <w:r w:rsidR="00CA20E8">
        <w:rPr>
          <w:rFonts w:ascii="TimesNewRoman" w:eastAsiaTheme="minorEastAsia" w:hAnsi="TimesNewRoman" w:cs="TimesNewRoman" w:hint="eastAsia"/>
          <w:lang w:val="en-US" w:eastAsia="ja-JP"/>
        </w:rPr>
        <w:t>another PD</w:t>
      </w:r>
      <w:r>
        <w:rPr>
          <w:rFonts w:ascii="TimesNewRoman" w:eastAsiaTheme="minorEastAsia" w:hAnsi="TimesNewRoman" w:cs="TimesNewRoman"/>
          <w:lang w:val="en-US"/>
        </w:rPr>
        <w:t xml:space="preserve"> through the </w:t>
      </w:r>
      <w:r w:rsidR="00CA20E8">
        <w:rPr>
          <w:rFonts w:ascii="TimesNewRoman" w:eastAsiaTheme="minorEastAsia" w:hAnsi="TimesNewRoman" w:cs="TimesNewRoman" w:hint="eastAsia"/>
          <w:lang w:val="en-US" w:eastAsia="ja-JP"/>
        </w:rPr>
        <w:t>one-to-one peering</w:t>
      </w:r>
      <w:r w:rsidR="00CA20E8">
        <w:rPr>
          <w:rFonts w:ascii="TimesNewRoman" w:eastAsiaTheme="minorEastAsia" w:hAnsi="TimesNewRoman" w:cs="TimesNewRoman"/>
          <w:lang w:val="en-US"/>
        </w:rPr>
        <w:t xml:space="preserve"> </w:t>
      </w:r>
      <w:r>
        <w:rPr>
          <w:rFonts w:ascii="TimesNewRoman" w:eastAsiaTheme="minorEastAsia" w:hAnsi="TimesNewRoman" w:cs="TimesNewRoman"/>
          <w:lang w:val="en-US"/>
        </w:rPr>
        <w:t>procedure.</w:t>
      </w:r>
    </w:p>
    <w:p w:rsidR="00D9054D" w:rsidRDefault="00D9054D" w:rsidP="00D9054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r w:rsidR="00724B09">
        <w:rPr>
          <w:rFonts w:ascii="TimesNewRoman" w:eastAsiaTheme="minorEastAsia" w:hAnsi="TimesNewRoman" w:cs="TimesNewRoman" w:hint="eastAsia"/>
          <w:lang w:val="en-US" w:eastAsia="ja-JP"/>
        </w:rPr>
        <w:t>PD</w:t>
      </w:r>
      <w:r w:rsidR="00724B09">
        <w:rPr>
          <w:rFonts w:ascii="TimesNewRoman" w:eastAsiaTheme="minorEastAsia" w:hAnsi="TimesNewRoman" w:cs="TimesNewRoman"/>
          <w:lang w:val="en-US"/>
        </w:rPr>
        <w:t xml:space="preserve">s </w:t>
      </w:r>
      <w:r>
        <w:rPr>
          <w:rFonts w:ascii="TimesNewRoman" w:eastAsiaTheme="minorEastAsia" w:hAnsi="TimesNewRoman" w:cs="TimesNewRoman"/>
          <w:lang w:val="en-US"/>
        </w:rPr>
        <w:t xml:space="preserve">shall be capable of transmitting </w:t>
      </w:r>
      <w:r w:rsidR="00724B09">
        <w:rPr>
          <w:rFonts w:ascii="TimesNewRoman" w:eastAsiaTheme="minorEastAsia" w:hAnsi="TimesNewRoman" w:cs="TimesNewRoman" w:hint="eastAsia"/>
          <w:lang w:val="en-US" w:eastAsia="ja-JP"/>
        </w:rPr>
        <w:t xml:space="preserve">and receiving </w:t>
      </w:r>
      <w:r>
        <w:rPr>
          <w:rFonts w:ascii="TimesNewRoman" w:eastAsiaTheme="minorEastAsia" w:hAnsi="TimesNewRoman" w:cs="TimesNewRoman"/>
          <w:lang w:val="en-US"/>
        </w:rPr>
        <w:t>this command.</w:t>
      </w:r>
    </w:p>
    <w:p w:rsidR="00D9054D" w:rsidRDefault="00D9054D" w:rsidP="00D9054D">
      <w:pPr>
        <w:widowControl w:val="0"/>
        <w:autoSpaceDE w:val="0"/>
        <w:autoSpaceDN w:val="0"/>
        <w:adjustRightInd w:val="0"/>
        <w:spacing w:after="0" w:line="240" w:lineRule="auto"/>
        <w:rPr>
          <w:rFonts w:ascii="TimesNewRoman" w:eastAsiaTheme="minorEastAsia" w:hAnsi="TimesNewRoman" w:cs="TimesNewRoman"/>
          <w:lang w:val="en-US" w:eastAsia="ja-JP"/>
        </w:rPr>
      </w:pPr>
    </w:p>
    <w:p w:rsidR="00D9054D" w:rsidRPr="00D9054D" w:rsidRDefault="00D9054D" w:rsidP="00D9054D">
      <w:pPr>
        <w:rPr>
          <w:rFonts w:ascii="Times New Roman" w:eastAsiaTheme="minorEastAsia" w:hAnsi="Times New Roman"/>
          <w:lang w:val="en-US" w:eastAsia="ja-JP"/>
        </w:rPr>
      </w:pPr>
      <w:r>
        <w:rPr>
          <w:rFonts w:ascii="TimesNewRoman" w:eastAsiaTheme="minorEastAsia" w:hAnsi="TimesNewRoman" w:cs="TimesNewRoman"/>
          <w:lang w:val="en-US"/>
        </w:rPr>
        <w:t xml:space="preserve">The </w:t>
      </w:r>
      <w:r w:rsidR="00724B09">
        <w:rPr>
          <w:rFonts w:ascii="TimesNewRoman" w:eastAsiaTheme="minorEastAsia" w:hAnsi="TimesNewRoman" w:cs="TimesNewRoman" w:hint="eastAsia"/>
          <w:lang w:val="en-US" w:eastAsia="ja-JP"/>
        </w:rPr>
        <w:t>one-to-one peering</w:t>
      </w:r>
      <w:r w:rsidR="00724B09">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shall be formatted as illustrated in </w:t>
      </w:r>
      <w:r w:rsidRPr="00724B09">
        <w:rPr>
          <w:rFonts w:ascii="TimesNewRoman" w:eastAsiaTheme="minorEastAsia" w:hAnsi="TimesNewRoman" w:cs="TimesNewRoman"/>
          <w:highlight w:val="yellow"/>
          <w:lang w:val="en-US"/>
        </w:rPr>
        <w:t>Figure 49</w:t>
      </w:r>
      <w:r>
        <w:rPr>
          <w:rFonts w:ascii="TimesNewRoman" w:eastAsiaTheme="minorEastAsia" w:hAnsi="TimesNewRoman" w:cs="TimesNewRoman"/>
          <w:lang w:val="en-US"/>
        </w:rPr>
        <w:t>.</w:t>
      </w:r>
    </w:p>
    <w:p w:rsidR="00EB408D" w:rsidRDefault="00EB408D" w:rsidP="00D9054D">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8837B0" w:rsidTr="008837B0">
        <w:trPr>
          <w:jc w:val="center"/>
        </w:trPr>
        <w:tc>
          <w:tcPr>
            <w:tcW w:w="1474"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8837B0" w:rsidRDefault="008837B0" w:rsidP="008837B0">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Capability Information</w:t>
            </w:r>
          </w:p>
        </w:tc>
      </w:tr>
    </w:tbl>
    <w:p w:rsidR="00D9054D" w:rsidRDefault="00D9054D" w:rsidP="00D9054D">
      <w:pPr>
        <w:widowControl w:val="0"/>
        <w:autoSpaceDE w:val="0"/>
        <w:autoSpaceDN w:val="0"/>
        <w:adjustRightInd w:val="0"/>
        <w:spacing w:after="0" w:line="240" w:lineRule="auto"/>
        <w:jc w:val="left"/>
        <w:rPr>
          <w:rFonts w:ascii="Times-Roman" w:eastAsiaTheme="minorEastAsia" w:hAnsi="Times-Roman" w:cs="Times-Roman"/>
          <w:sz w:val="18"/>
          <w:szCs w:val="18"/>
          <w:lang w:val="en-US" w:eastAsia="ja-JP"/>
        </w:rPr>
      </w:pPr>
    </w:p>
    <w:p w:rsidR="00A80270" w:rsidRPr="008837B0" w:rsidRDefault="00D9054D" w:rsidP="008837B0">
      <w:pPr>
        <w:jc w:val="center"/>
        <w:rPr>
          <w:rFonts w:ascii="Times New Roman" w:eastAsiaTheme="minorEastAsia" w:hAnsi="Times New Roman"/>
          <w:b/>
          <w:bCs/>
          <w:lang w:val="en-US" w:eastAsia="ja-JP"/>
        </w:rPr>
      </w:pPr>
      <w:r w:rsidRPr="008837B0">
        <w:rPr>
          <w:rFonts w:ascii="Times New Roman" w:eastAsiaTheme="minorEastAsia" w:hAnsi="Times New Roman"/>
          <w:b/>
          <w:bCs/>
          <w:highlight w:val="yellow"/>
          <w:lang w:val="en-US"/>
        </w:rPr>
        <w:t>Figure 49</w:t>
      </w:r>
      <w:r w:rsidRPr="008837B0">
        <w:rPr>
          <w:rFonts w:ascii="Times New Roman" w:eastAsiaTheme="minorEastAsia" w:hAnsi="Times New Roman"/>
          <w:b/>
          <w:bCs/>
          <w:lang w:val="en-US"/>
        </w:rPr>
        <w:t>—</w:t>
      </w:r>
      <w:r w:rsidR="00914607">
        <w:rPr>
          <w:rFonts w:ascii="Times New Roman" w:eastAsiaTheme="minorEastAsia" w:hAnsi="Times New Roman" w:hint="eastAsia"/>
          <w:b/>
          <w:bCs/>
          <w:lang w:val="en-US" w:eastAsia="ja-JP"/>
        </w:rPr>
        <w:t>One-to-one peering</w:t>
      </w:r>
      <w:r w:rsidR="00914607" w:rsidRPr="008837B0">
        <w:rPr>
          <w:rFonts w:ascii="Times New Roman" w:eastAsiaTheme="minorEastAsia" w:hAnsi="Times New Roman"/>
          <w:b/>
          <w:bCs/>
          <w:lang w:val="en-US"/>
        </w:rPr>
        <w:t xml:space="preserve"> </w:t>
      </w:r>
      <w:r w:rsidR="00EB408D" w:rsidRPr="008837B0">
        <w:rPr>
          <w:rFonts w:ascii="Times New Roman" w:eastAsiaTheme="minorEastAsia" w:hAnsi="Times New Roman"/>
          <w:b/>
          <w:bCs/>
          <w:lang w:val="en-US"/>
        </w:rPr>
        <w:t>request command format</w:t>
      </w:r>
    </w:p>
    <w:p w:rsidR="00EB408D" w:rsidRDefault="00EB408D" w:rsidP="00D9054D">
      <w:pPr>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F5768">
        <w:rPr>
          <w:rFonts w:ascii="Times New Roman" w:eastAsiaTheme="minorEastAsia" w:hAnsi="Times New Roman"/>
          <w:b/>
          <w:bCs/>
          <w:highlight w:val="yellow"/>
          <w:lang w:val="en-US"/>
        </w:rPr>
        <w:t>5.3.1.1</w:t>
      </w:r>
      <w:r w:rsidRPr="002F420B">
        <w:rPr>
          <w:rFonts w:ascii="Times New Roman" w:eastAsiaTheme="minorEastAsia" w:hAnsi="Times New Roman"/>
          <w:b/>
          <w:bCs/>
          <w:lang w:val="en-US"/>
        </w:rPr>
        <w:t xml:space="preserve"> MHR fields</w:t>
      </w:r>
    </w:p>
    <w:p w:rsidR="002F420B" w:rsidRPr="002F420B" w:rsidRDefault="002F420B"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sidRPr="00130422">
        <w:rPr>
          <w:rFonts w:ascii="TimesNewRoman" w:eastAsiaTheme="minorEastAsia" w:hAnsi="TimesNewRoman" w:cs="TimesNewRoman"/>
          <w:highlight w:val="cyan"/>
          <w:lang w:val="en-US"/>
        </w:rPr>
        <w:t xml:space="preserve">The Source Addressing Mode field shall be set to indicate </w:t>
      </w:r>
      <w:ins w:id="14" w:author="Li" w:date="2015-05-14T00:20:00Z">
        <w:r w:rsidR="00AF5768" w:rsidRPr="00130422">
          <w:rPr>
            <w:rFonts w:ascii="TimesNewRoman" w:eastAsiaTheme="minorEastAsia" w:hAnsi="TimesNewRoman" w:cs="TimesNewRoman" w:hint="eastAsia"/>
            <w:highlight w:val="cyan"/>
            <w:lang w:val="en-US" w:eastAsia="ja-JP"/>
          </w:rPr>
          <w:t>48</w:t>
        </w:r>
      </w:ins>
      <w:ins w:id="15" w:author="Li" w:date="2015-05-12T16:17:00Z">
        <w:r w:rsidR="008A5766" w:rsidRPr="00130422">
          <w:rPr>
            <w:rFonts w:ascii="TimesNewRoman" w:eastAsiaTheme="minorEastAsia" w:hAnsi="TimesNewRoman" w:cs="TimesNewRoman" w:hint="eastAsia"/>
            <w:highlight w:val="cyan"/>
            <w:lang w:val="en-US" w:eastAsia="ja-JP"/>
          </w:rPr>
          <w:t>-bit</w:t>
        </w:r>
        <w:r w:rsidR="008A5766" w:rsidRPr="00130422">
          <w:rPr>
            <w:rFonts w:ascii="TimesNewRoman" w:eastAsiaTheme="minorEastAsia" w:hAnsi="TimesNewRoman" w:cs="TimesNewRoman"/>
            <w:highlight w:val="cyan"/>
            <w:lang w:val="en-US"/>
          </w:rPr>
          <w:t xml:space="preserve"> </w:t>
        </w:r>
      </w:ins>
      <w:r w:rsidRPr="00130422">
        <w:rPr>
          <w:rFonts w:ascii="TimesNewRoman" w:eastAsiaTheme="minorEastAsia" w:hAnsi="TimesNewRoman" w:cs="TimesNewRoman"/>
          <w:highlight w:val="cyan"/>
          <w:lang w:val="en-US"/>
        </w:rPr>
        <w:t>addressing</w:t>
      </w:r>
      <w:ins w:id="16" w:author="Li" w:date="2015-05-14T16:44:00Z">
        <w:r w:rsidR="009032A8" w:rsidRPr="00130422">
          <w:rPr>
            <w:rFonts w:ascii="TimesNewRoman" w:eastAsiaTheme="minorEastAsia" w:hAnsi="TimesNewRoman" w:cs="TimesNewRoman" w:hint="eastAsia"/>
            <w:highlight w:val="cyan"/>
            <w:lang w:val="en-US" w:eastAsia="ja-JP"/>
          </w:rPr>
          <w:t xml:space="preserve"> and the </w:t>
        </w:r>
        <w:r w:rsidR="009032A8" w:rsidRPr="00130422">
          <w:rPr>
            <w:rFonts w:ascii="TimesNewRoman" w:eastAsiaTheme="minorEastAsia" w:hAnsi="TimesNewRoman" w:cs="TimesNewRoman"/>
            <w:highlight w:val="cyan"/>
            <w:lang w:val="en-US"/>
          </w:rPr>
          <w:t>Destination Addressing</w:t>
        </w:r>
        <w:r w:rsidR="009032A8" w:rsidRPr="00130422">
          <w:rPr>
            <w:rFonts w:ascii="TimesNewRoman" w:eastAsiaTheme="minorEastAsia" w:hAnsi="TimesNewRoman" w:cs="TimesNewRoman" w:hint="eastAsia"/>
            <w:highlight w:val="cyan"/>
            <w:lang w:val="en-US" w:eastAsia="ja-JP"/>
          </w:rPr>
          <w:t xml:space="preserve"> </w:t>
        </w:r>
        <w:r w:rsidR="009032A8" w:rsidRPr="00130422">
          <w:rPr>
            <w:rFonts w:ascii="TimesNewRoman" w:eastAsiaTheme="minorEastAsia" w:hAnsi="TimesNewRoman" w:cs="TimesNewRoman"/>
            <w:highlight w:val="cyan"/>
            <w:lang w:val="en-US"/>
          </w:rPr>
          <w:t>Mode field</w:t>
        </w:r>
        <w:r w:rsidR="009032A8" w:rsidRPr="00130422">
          <w:rPr>
            <w:rFonts w:ascii="TimesNewRoman" w:eastAsiaTheme="minorEastAsia" w:hAnsi="TimesNewRoman" w:cs="TimesNewRoman" w:hint="eastAsia"/>
            <w:highlight w:val="cyan"/>
            <w:lang w:val="en-US" w:eastAsia="ja-JP"/>
          </w:rPr>
          <w:t xml:space="preserve"> </w:t>
        </w:r>
        <w:r w:rsidR="009032A8" w:rsidRPr="00130422">
          <w:rPr>
            <w:rFonts w:ascii="TimesNewRoman" w:eastAsiaTheme="minorEastAsia" w:hAnsi="TimesNewRoman" w:cs="TimesNewRoman"/>
            <w:highlight w:val="cyan"/>
            <w:lang w:val="en-US"/>
          </w:rPr>
          <w:t>shall be set to indicate</w:t>
        </w:r>
        <w:r w:rsidR="009032A8" w:rsidRPr="00130422">
          <w:rPr>
            <w:rFonts w:ascii="TimesNewRoman" w:eastAsiaTheme="minorEastAsia" w:hAnsi="TimesNewRoman" w:cs="TimesNewRoman" w:hint="eastAsia"/>
            <w:highlight w:val="cyan"/>
            <w:lang w:val="en-US" w:eastAsia="ja-JP"/>
          </w:rPr>
          <w:t xml:space="preserve"> the 2-byte multicast</w:t>
        </w:r>
      </w:ins>
      <w:ins w:id="17" w:author="Li" w:date="2015-05-14T16:48:00Z">
        <w:r w:rsidR="00F13BDA" w:rsidRPr="00130422">
          <w:rPr>
            <w:rFonts w:ascii="TimesNewRoman" w:eastAsiaTheme="minorEastAsia" w:hAnsi="TimesNewRoman" w:cs="TimesNewRoman" w:hint="eastAsia"/>
            <w:highlight w:val="cyan"/>
            <w:lang w:val="en-US" w:eastAsia="ja-JP"/>
          </w:rPr>
          <w:t xml:space="preserve"> address</w:t>
        </w:r>
      </w:ins>
      <w:ins w:id="18" w:author="Li" w:date="2015-05-14T16:44:00Z">
        <w:r w:rsidR="009032A8" w:rsidRPr="00130422">
          <w:rPr>
            <w:rFonts w:ascii="TimesNewRoman" w:eastAsiaTheme="minorEastAsia" w:hAnsi="TimesNewRoman" w:cs="TimesNewRoman" w:hint="eastAsia"/>
            <w:highlight w:val="cyan"/>
            <w:lang w:val="en-US" w:eastAsia="ja-JP"/>
          </w:rPr>
          <w:t>ing and the 6-</w:t>
        </w:r>
      </w:ins>
      <w:ins w:id="19" w:author="Li" w:date="2015-05-14T16:46:00Z">
        <w:r w:rsidR="009032A8" w:rsidRPr="00130422">
          <w:rPr>
            <w:rFonts w:ascii="TimesNewRoman" w:eastAsiaTheme="minorEastAsia" w:hAnsi="TimesNewRoman" w:cs="TimesNewRoman" w:hint="eastAsia"/>
            <w:highlight w:val="cyan"/>
            <w:lang w:val="en-US" w:eastAsia="ja-JP"/>
          </w:rPr>
          <w:t>byte uni</w:t>
        </w:r>
      </w:ins>
      <w:ins w:id="20" w:author="Li" w:date="2015-05-14T16:48:00Z">
        <w:r w:rsidR="00F13BDA" w:rsidRPr="00130422">
          <w:rPr>
            <w:rFonts w:ascii="TimesNewRoman" w:eastAsiaTheme="minorEastAsia" w:hAnsi="TimesNewRoman" w:cs="TimesNewRoman" w:hint="eastAsia"/>
            <w:highlight w:val="cyan"/>
            <w:lang w:val="en-US" w:eastAsia="ja-JP"/>
          </w:rPr>
          <w:t xml:space="preserve">cast </w:t>
        </w:r>
      </w:ins>
      <w:ins w:id="21" w:author="Li" w:date="2015-05-14T16:49:00Z">
        <w:r w:rsidR="00F13BDA" w:rsidRPr="00130422">
          <w:rPr>
            <w:rFonts w:ascii="TimesNewRoman" w:eastAsiaTheme="minorEastAsia" w:hAnsi="TimesNewRoman" w:cs="TimesNewRoman" w:hint="eastAsia"/>
            <w:highlight w:val="cyan"/>
            <w:lang w:val="en-US" w:eastAsia="ja-JP"/>
          </w:rPr>
          <w:t>addressing</w:t>
        </w:r>
      </w:ins>
      <w:r w:rsidRPr="00130422">
        <w:rPr>
          <w:rFonts w:ascii="TimesNewRoman" w:eastAsiaTheme="minorEastAsia" w:hAnsi="TimesNewRoman" w:cs="TimesNewRoman"/>
          <w:highlight w:val="cyan"/>
          <w:lang w:val="en-US"/>
        </w:rPr>
        <w:t>.</w:t>
      </w:r>
      <w:r>
        <w:rPr>
          <w:rFonts w:ascii="TimesNewRoman" w:eastAsiaTheme="minorEastAsia" w:hAnsi="TimesNewRoman" w:cs="TimesNewRoman"/>
          <w:lang w:val="en-US"/>
        </w:rPr>
        <w:t xml:space="preserve"> </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Destination </w:t>
      </w:r>
      <w:commentRangeStart w:id="22"/>
      <w:del w:id="23" w:author="Li" w:date="2015-05-12T23:53:00Z">
        <w:r w:rsidDel="00754152">
          <w:rPr>
            <w:rFonts w:ascii="TimesNewRoman" w:eastAsiaTheme="minorEastAsia" w:hAnsi="TimesNewRoman" w:cs="TimesNewRoman"/>
            <w:lang w:val="en-US"/>
          </w:rPr>
          <w:delText xml:space="preserve">PAN </w:delText>
        </w:r>
      </w:del>
      <w:ins w:id="24" w:author="Li" w:date="2015-05-14T16:50:00Z">
        <w:r w:rsidR="00F13BDA">
          <w:rPr>
            <w:rFonts w:ascii="TimesNewRoman" w:eastAsiaTheme="minorEastAsia" w:hAnsi="TimesNewRoman" w:cs="TimesNewRoman" w:hint="eastAsia"/>
            <w:lang w:val="en-US" w:eastAsia="ja-JP"/>
          </w:rPr>
          <w:t>Device ID</w:t>
        </w:r>
      </w:ins>
      <w:del w:id="25" w:author="Li" w:date="2015-05-14T16:50:00Z">
        <w:r w:rsidDel="00F13BDA">
          <w:rPr>
            <w:rFonts w:ascii="TimesNewRoman" w:eastAsiaTheme="minorEastAsia" w:hAnsi="TimesNewRoman" w:cs="TimesNewRoman"/>
            <w:lang w:val="en-US"/>
          </w:rPr>
          <w:delText>Identifier</w:delText>
        </w:r>
        <w:commentRangeEnd w:id="22"/>
        <w:r w:rsidR="00AF5768" w:rsidDel="00F13BDA">
          <w:rPr>
            <w:rStyle w:val="afa"/>
          </w:rPr>
          <w:commentReference w:id="22"/>
        </w:r>
      </w:del>
      <w:r>
        <w:rPr>
          <w:rFonts w:ascii="TimesNewRoman" w:eastAsiaTheme="minorEastAsia" w:hAnsi="TimesNewRoman" w:cs="TimesNewRoman"/>
          <w:lang w:val="en-US"/>
        </w:rPr>
        <w:t xml:space="preserve"> field shall contain the </w:t>
      </w:r>
      <w:del w:id="26" w:author="Li" w:date="2015-05-14T16:51:00Z">
        <w:r w:rsidDel="00F13BDA">
          <w:rPr>
            <w:rFonts w:ascii="TimesNewRoman" w:eastAsiaTheme="minorEastAsia" w:hAnsi="TimesNewRoman" w:cs="TimesNewRoman"/>
            <w:lang w:val="en-US"/>
          </w:rPr>
          <w:delText xml:space="preserve">identifier </w:delText>
        </w:r>
      </w:del>
      <w:ins w:id="27" w:author="Li" w:date="2015-05-14T16:51:00Z">
        <w:r w:rsidR="00F13BDA">
          <w:rPr>
            <w:rFonts w:ascii="TimesNewRoman" w:eastAsiaTheme="minorEastAsia" w:hAnsi="TimesNewRoman" w:cs="TimesNewRoman" w:hint="eastAsia"/>
            <w:lang w:val="en-US" w:eastAsia="ja-JP"/>
          </w:rPr>
          <w:t>device ID</w:t>
        </w:r>
        <w:r w:rsidR="00F13BD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of the </w:t>
      </w:r>
      <w:r w:rsidR="00754152">
        <w:rPr>
          <w:rFonts w:ascii="TimesNewRoman" w:eastAsiaTheme="minorEastAsia" w:hAnsi="TimesNewRoman" w:cs="TimesNewRoman" w:hint="eastAsia"/>
          <w:lang w:val="en-US" w:eastAsia="ja-JP"/>
        </w:rPr>
        <w:t>PD</w:t>
      </w:r>
      <w:r w:rsidR="00754152">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to which to </w:t>
      </w:r>
      <w:r w:rsidR="00754152">
        <w:rPr>
          <w:rFonts w:ascii="TimesNewRoman" w:eastAsiaTheme="minorEastAsia" w:hAnsi="TimesNewRoman" w:cs="TimesNewRoman" w:hint="eastAsia"/>
          <w:lang w:val="en-US" w:eastAsia="ja-JP"/>
        </w:rPr>
        <w:t>peer with</w:t>
      </w:r>
      <w:r>
        <w:rPr>
          <w:rFonts w:ascii="TimesNewRoman" w:eastAsiaTheme="minorEastAsia" w:hAnsi="TimesNewRoman" w:cs="TimesNewRoman"/>
          <w:lang w:val="en-US"/>
        </w:rPr>
        <w:t>.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Destination Address field shall contain the address </w:t>
      </w:r>
      <w:r w:rsidR="003A4540">
        <w:rPr>
          <w:rFonts w:ascii="TimesNewRoman" w:eastAsiaTheme="minorEastAsia" w:hAnsi="TimesNewRoman" w:cs="TimesNewRoman" w:hint="eastAsia"/>
          <w:lang w:val="en-US" w:eastAsia="ja-JP"/>
        </w:rPr>
        <w:t>of the PD</w:t>
      </w:r>
      <w:r>
        <w:rPr>
          <w:rFonts w:ascii="TimesNewRoman" w:eastAsiaTheme="minorEastAsia" w:hAnsi="TimesNewRoman" w:cs="TimesNewRoman"/>
          <w:lang w:val="en-US"/>
        </w:rPr>
        <w:t xml:space="preserve"> to which the </w:t>
      </w:r>
      <w:r w:rsidR="007C0157">
        <w:rPr>
          <w:rFonts w:ascii="TimesNewRoman" w:eastAsiaTheme="minorEastAsia" w:hAnsi="TimesNewRoman" w:cs="TimesNewRoman" w:hint="eastAsia"/>
          <w:lang w:val="en-US" w:eastAsia="ja-JP"/>
        </w:rPr>
        <w:t>peering</w:t>
      </w:r>
      <w:r w:rsidR="007C0157">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 command is being sent. The Source </w:t>
      </w:r>
      <w:del w:id="28" w:author="Li" w:date="2015-05-13T00:17:00Z">
        <w:r w:rsidDel="003A4540">
          <w:rPr>
            <w:rFonts w:ascii="TimesNewRoman" w:eastAsiaTheme="minorEastAsia" w:hAnsi="TimesNewRoman" w:cs="TimesNewRoman"/>
            <w:lang w:val="en-US"/>
          </w:rPr>
          <w:delText xml:space="preserve">PAN </w:delText>
        </w:r>
      </w:del>
      <w:ins w:id="29" w:author="Li" w:date="2015-05-14T16:52:00Z">
        <w:r w:rsidR="00F13BDA">
          <w:rPr>
            <w:rFonts w:ascii="TimesNewRoman" w:eastAsiaTheme="minorEastAsia" w:hAnsi="TimesNewRoman" w:cs="TimesNewRoman" w:hint="eastAsia"/>
            <w:lang w:val="en-US" w:eastAsia="ja-JP"/>
          </w:rPr>
          <w:t>Device ID</w:t>
        </w:r>
      </w:ins>
      <w:del w:id="30" w:author="Li" w:date="2015-05-14T16:52:00Z">
        <w:r w:rsidDel="00F13BDA">
          <w:rPr>
            <w:rFonts w:ascii="TimesNewRoman" w:eastAsiaTheme="minorEastAsia" w:hAnsi="TimesNewRoman" w:cs="TimesNewRoman"/>
            <w:lang w:val="en-US"/>
          </w:rPr>
          <w:delText>Identifier</w:delText>
        </w:r>
      </w:del>
      <w:r>
        <w:rPr>
          <w:rFonts w:ascii="TimesNewRoman" w:eastAsiaTheme="minorEastAsia" w:hAnsi="TimesNewRoman" w:cs="TimesNewRoman"/>
          <w:lang w:val="en-US"/>
        </w:rPr>
        <w:t xml:space="preserve"> field shall</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contain </w:t>
      </w:r>
      <w:ins w:id="31" w:author="Li" w:date="2015-05-14T16:52:00Z">
        <w:r w:rsidR="00F13BDA">
          <w:rPr>
            <w:rFonts w:ascii="TimesNewRoman" w:eastAsiaTheme="minorEastAsia" w:hAnsi="TimesNewRoman" w:cs="TimesNewRoman" w:hint="eastAsia"/>
            <w:lang w:val="en-US" w:eastAsia="ja-JP"/>
          </w:rPr>
          <w:t xml:space="preserve">the </w:t>
        </w:r>
      </w:ins>
      <w:del w:id="32" w:author="Li" w:date="2015-05-13T01:36:00Z">
        <w:r w:rsidDel="007A3F6A">
          <w:rPr>
            <w:rFonts w:ascii="TimesNewRoman" w:eastAsiaTheme="minorEastAsia" w:hAnsi="TimesNewRoman" w:cs="TimesNewRoman"/>
            <w:lang w:val="en-US"/>
          </w:rPr>
          <w:delText>the broadcast</w:delText>
        </w:r>
      </w:del>
      <w:ins w:id="33" w:author="Li" w:date="2015-05-13T02:15:00Z">
        <w:r w:rsidR="001D339A">
          <w:rPr>
            <w:rFonts w:ascii="TimesNewRoman" w:eastAsiaTheme="minorEastAsia" w:hAnsi="TimesNewRoman" w:cs="TimesNewRoman" w:hint="eastAsia"/>
            <w:lang w:val="en-US" w:eastAsia="ja-JP"/>
          </w:rPr>
          <w:t>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ins>
      <w:ins w:id="34" w:author="Li" w:date="2015-05-13T01:36:00Z">
        <w:r w:rsidR="007A3F6A">
          <w:rPr>
            <w:rFonts w:ascii="TimesNewRoman" w:eastAsiaTheme="minorEastAsia" w:hAnsi="TimesNewRoman" w:cs="TimesNewRoman" w:hint="eastAsia"/>
            <w:lang w:val="en-US" w:eastAsia="ja-JP"/>
          </w:rPr>
          <w:t xml:space="preserve"> own</w:t>
        </w:r>
      </w:ins>
      <w:del w:id="35" w:author="Li" w:date="2015-05-13T02:15:00Z">
        <w:r w:rsidDel="001D339A">
          <w:rPr>
            <w:rFonts w:ascii="TimesNewRoman" w:eastAsiaTheme="minorEastAsia" w:hAnsi="TimesNewRoman" w:cs="TimesNewRoman"/>
            <w:lang w:val="en-US"/>
          </w:rPr>
          <w:delText xml:space="preserve"> </w:delText>
        </w:r>
      </w:del>
      <w:del w:id="36" w:author="Li" w:date="2015-05-13T00:17:00Z">
        <w:r w:rsidDel="00AD254A">
          <w:rPr>
            <w:rFonts w:ascii="TimesNewRoman" w:eastAsiaTheme="minorEastAsia" w:hAnsi="TimesNewRoman" w:cs="TimesNewRoman"/>
            <w:lang w:val="en-US"/>
          </w:rPr>
          <w:delText xml:space="preserve">PAN </w:delText>
        </w:r>
      </w:del>
      <w:ins w:id="37" w:author="Li" w:date="2015-05-13T00:17:00Z">
        <w:r w:rsidR="00AD254A">
          <w:rPr>
            <w:rFonts w:ascii="TimesNewRoman" w:eastAsiaTheme="minorEastAsia" w:hAnsi="TimesNewRoman" w:cs="TimesNewRoman"/>
            <w:lang w:val="en-US"/>
          </w:rPr>
          <w:t xml:space="preserve"> </w:t>
        </w:r>
      </w:ins>
      <w:del w:id="38" w:author="Li" w:date="2015-05-14T16:52:00Z">
        <w:r w:rsidDel="00F13BDA">
          <w:rPr>
            <w:rFonts w:ascii="TimesNewRoman" w:eastAsiaTheme="minorEastAsia" w:hAnsi="TimesNewRoman" w:cs="TimesNewRoman"/>
            <w:lang w:val="en-US"/>
          </w:rPr>
          <w:delText>identifier</w:delText>
        </w:r>
      </w:del>
      <w:ins w:id="39" w:author="Li" w:date="2015-05-14T16:52:00Z">
        <w:r w:rsidR="00F13BDA">
          <w:rPr>
            <w:rFonts w:ascii="TimesNewRoman" w:eastAsiaTheme="minorEastAsia" w:hAnsi="TimesNewRoman" w:cs="TimesNewRoman" w:hint="eastAsia"/>
            <w:lang w:val="en-US" w:eastAsia="ja-JP"/>
          </w:rPr>
          <w:t>device ID</w:t>
        </w:r>
      </w:ins>
      <w:r>
        <w:rPr>
          <w:rFonts w:ascii="TimesNewRoman" w:eastAsiaTheme="minorEastAsia" w:hAnsi="TimesNewRoman" w:cs="TimesNewRoman"/>
          <w:lang w:val="en-US"/>
        </w:rPr>
        <w:t>. The Source Address field shall contain the value of</w:t>
      </w:r>
      <w:r>
        <w:rPr>
          <w:rFonts w:ascii="TimesNewRoman" w:eastAsiaTheme="minorEastAsia" w:hAnsi="TimesNewRoman" w:cs="TimesNewRoman" w:hint="eastAsia"/>
          <w:lang w:val="en-US" w:eastAsia="ja-JP"/>
        </w:rPr>
        <w:t xml:space="preserve"> </w:t>
      </w:r>
      <w:del w:id="40" w:author="Li" w:date="2015-05-14T00:24:00Z">
        <w:r w:rsidDel="00CA4265">
          <w:rPr>
            <w:rFonts w:ascii="TimesNewRoman,Italic" w:eastAsiaTheme="minorEastAsia" w:hAnsi="TimesNewRoman,Italic" w:cs="TimesNewRoman,Italic"/>
            <w:i/>
            <w:iCs/>
            <w:lang w:val="en-US"/>
          </w:rPr>
          <w:delText>mac</w:delText>
        </w:r>
      </w:del>
      <w:ins w:id="41" w:author="Li" w:date="2015-05-14T00:24:00Z">
        <w:r w:rsidR="00CA4265">
          <w:rPr>
            <w:rFonts w:ascii="TimesNewRoman,Italic" w:eastAsiaTheme="minorEastAsia" w:hAnsi="TimesNewRoman,Italic" w:cs="TimesNewRoman,Italic" w:hint="eastAsia"/>
            <w:i/>
            <w:iCs/>
            <w:lang w:val="en-US" w:eastAsia="ja-JP"/>
          </w:rPr>
          <w:t>48-bit</w:t>
        </w:r>
      </w:ins>
      <w:ins w:id="42" w:author="Li" w:date="2015-05-14T16:53:00Z">
        <w:r w:rsidR="00F13BDA">
          <w:rPr>
            <w:rFonts w:ascii="TimesNewRoman,Italic" w:eastAsiaTheme="minorEastAsia" w:hAnsi="TimesNewRoman,Italic" w:cs="TimesNewRoman,Italic" w:hint="eastAsia"/>
            <w:i/>
            <w:iCs/>
            <w:lang w:val="en-US" w:eastAsia="ja-JP"/>
          </w:rPr>
          <w:t xml:space="preserve"> Device </w:t>
        </w:r>
      </w:ins>
      <w:del w:id="43" w:author="Li" w:date="2015-05-13T00:17:00Z">
        <w:r w:rsidDel="00AD254A">
          <w:rPr>
            <w:rFonts w:ascii="TimesNewRoman,Italic" w:eastAsiaTheme="minorEastAsia" w:hAnsi="TimesNewRoman,Italic" w:cs="TimesNewRoman,Italic"/>
            <w:i/>
            <w:iCs/>
            <w:lang w:val="en-US"/>
          </w:rPr>
          <w:delText>Extended</w:delText>
        </w:r>
      </w:del>
      <w:r>
        <w:rPr>
          <w:rFonts w:ascii="TimesNewRoman,Italic" w:eastAsiaTheme="minorEastAsia" w:hAnsi="TimesNewRoman,Italic" w:cs="TimesNewRoman,Italic"/>
          <w:i/>
          <w:iCs/>
          <w:lang w:val="en-US"/>
        </w:rPr>
        <w:t>Address</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AD254A" w:rsidRDefault="00AD254A"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AD254A"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D254A">
        <w:rPr>
          <w:rFonts w:ascii="Times New Roman" w:eastAsiaTheme="minorEastAsia" w:hAnsi="Times New Roman"/>
          <w:b/>
          <w:bCs/>
          <w:highlight w:val="yellow"/>
          <w:lang w:val="en-US"/>
        </w:rPr>
        <w:t>5.3.1.2</w:t>
      </w:r>
      <w:r w:rsidRPr="00AD254A">
        <w:rPr>
          <w:rFonts w:ascii="Times New Roman" w:eastAsiaTheme="minorEastAsia" w:hAnsi="Times New Roman"/>
          <w:b/>
          <w:bCs/>
          <w:lang w:val="en-US"/>
        </w:rPr>
        <w:t xml:space="preserve"> Capability Information field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Capability Information field shall be formatted as illustrated in </w:t>
      </w:r>
      <w:r w:rsidRPr="00490921">
        <w:rPr>
          <w:rFonts w:ascii="TimesNewRoman" w:eastAsiaTheme="minorEastAsia" w:hAnsi="TimesNewRoman" w:cs="TimesNewRoman"/>
          <w:highlight w:val="yellow"/>
          <w:lang w:val="en-US"/>
        </w:rPr>
        <w:t>Figure 50</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020"/>
        <w:gridCol w:w="1247"/>
        <w:gridCol w:w="964"/>
        <w:gridCol w:w="1247"/>
        <w:gridCol w:w="1020"/>
        <w:gridCol w:w="1134"/>
        <w:gridCol w:w="1616"/>
      </w:tblGrid>
      <w:tr w:rsidR="00490921" w:rsidRPr="00490921" w:rsidTr="00490921">
        <w:trPr>
          <w:jc w:val="center"/>
        </w:trPr>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490921">
              <w:rPr>
                <w:rFonts w:ascii="TimesNewRoman" w:eastAsiaTheme="minorEastAsia" w:hAnsi="TimesNewRoman" w:cs="TimesNewRoman" w:hint="eastAsia"/>
                <w:b/>
                <w:lang w:val="en-US" w:eastAsia="ja-JP"/>
              </w:rPr>
              <w:t>Bits 0</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1</w:t>
            </w:r>
          </w:p>
        </w:tc>
        <w:tc>
          <w:tcPr>
            <w:tcW w:w="96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2</w:t>
            </w:r>
          </w:p>
        </w:tc>
        <w:tc>
          <w:tcPr>
            <w:tcW w:w="1247"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3</w:t>
            </w:r>
          </w:p>
        </w:tc>
        <w:tc>
          <w:tcPr>
            <w:tcW w:w="1020"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4-5</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6</w:t>
            </w:r>
          </w:p>
        </w:tc>
        <w:tc>
          <w:tcPr>
            <w:tcW w:w="1134" w:type="dxa"/>
            <w:vAlign w:val="center"/>
          </w:tcPr>
          <w:p w:rsidR="00490921" w:rsidRP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7</w:t>
            </w:r>
          </w:p>
        </w:tc>
      </w:tr>
      <w:tr w:rsidR="00490921" w:rsidTr="00490921">
        <w:trPr>
          <w:jc w:val="center"/>
        </w:trPr>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Device Type</w:t>
            </w:r>
          </w:p>
        </w:tc>
        <w:tc>
          <w:tcPr>
            <w:tcW w:w="96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Power Source</w:t>
            </w:r>
          </w:p>
        </w:tc>
        <w:tc>
          <w:tcPr>
            <w:tcW w:w="1247"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Receiver On When Idle</w:t>
            </w:r>
          </w:p>
        </w:tc>
        <w:tc>
          <w:tcPr>
            <w:tcW w:w="1020"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Security Capability</w:t>
            </w:r>
          </w:p>
        </w:tc>
        <w:tc>
          <w:tcPr>
            <w:tcW w:w="1134" w:type="dxa"/>
            <w:vAlign w:val="center"/>
          </w:tcPr>
          <w:p w:rsidR="00490921" w:rsidRDefault="00490921" w:rsidP="00490921">
            <w:pPr>
              <w:widowControl w:val="0"/>
              <w:autoSpaceDE w:val="0"/>
              <w:autoSpaceDN w:val="0"/>
              <w:adjustRightInd w:val="0"/>
              <w:spacing w:after="0" w:line="240" w:lineRule="auto"/>
              <w:jc w:val="center"/>
              <w:rPr>
                <w:rFonts w:ascii="TimesNewRoman" w:eastAsiaTheme="minorEastAsia" w:hAnsi="TimesNewRoman" w:cs="TimesNewRoman"/>
                <w:lang w:val="en-US" w:eastAsia="ja-JP"/>
              </w:rPr>
            </w:pPr>
            <w:del w:id="44" w:author="Li" w:date="2015-05-13T00:49:00Z">
              <w:r w:rsidDel="009B6633">
                <w:rPr>
                  <w:rFonts w:ascii="TimesNewRoman" w:eastAsiaTheme="minorEastAsia" w:hAnsi="TimesNewRoman" w:cs="TimesNewRoman" w:hint="eastAsia"/>
                  <w:lang w:val="en-US" w:eastAsia="ja-JP"/>
                </w:rPr>
                <w:delText>Allocate Address</w:delText>
              </w:r>
            </w:del>
            <w:ins w:id="45" w:author="Li" w:date="2015-05-13T00:49:00Z">
              <w:r w:rsidR="009B6633">
                <w:rPr>
                  <w:rFonts w:ascii="TimesNewRoman" w:eastAsiaTheme="minorEastAsia" w:hAnsi="TimesNewRoman" w:cs="TimesNewRoman" w:hint="eastAsia"/>
                  <w:lang w:val="en-US" w:eastAsia="ja-JP"/>
                </w:rPr>
                <w:t>Reserved</w:t>
              </w:r>
            </w:ins>
          </w:p>
        </w:tc>
      </w:tr>
    </w:tbl>
    <w:p w:rsidR="00490921" w:rsidRDefault="00490921" w:rsidP="00EB408D">
      <w:pPr>
        <w:widowControl w:val="0"/>
        <w:autoSpaceDE w:val="0"/>
        <w:autoSpaceDN w:val="0"/>
        <w:adjustRightInd w:val="0"/>
        <w:spacing w:after="0" w:line="240" w:lineRule="auto"/>
        <w:rPr>
          <w:rFonts w:ascii="Times New Roman" w:eastAsiaTheme="minorEastAsia" w:hAnsi="Times New Roman"/>
          <w:b/>
          <w:bCs/>
          <w:lang w:val="en-US" w:eastAsia="ja-JP"/>
        </w:rPr>
      </w:pPr>
    </w:p>
    <w:p w:rsidR="00EB408D" w:rsidRPr="00AD254A" w:rsidRDefault="00EB408D" w:rsidP="00490921">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490921">
        <w:rPr>
          <w:rFonts w:ascii="Times New Roman" w:eastAsiaTheme="minorEastAsia" w:hAnsi="Times New Roman"/>
          <w:b/>
          <w:bCs/>
          <w:highlight w:val="yellow"/>
          <w:lang w:val="en-US"/>
        </w:rPr>
        <w:t>Figure 50</w:t>
      </w:r>
      <w:r w:rsidRPr="00AD254A">
        <w:rPr>
          <w:rFonts w:ascii="Times New Roman" w:eastAsiaTheme="minorEastAsia" w:hAnsi="Times New Roman"/>
          <w:b/>
          <w:bCs/>
          <w:lang w:val="en-US"/>
        </w:rPr>
        <w:t>—Capability Information field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commentRangeStart w:id="46"/>
      <w:r>
        <w:rPr>
          <w:rFonts w:ascii="TimesNewRoman" w:eastAsiaTheme="minorEastAsia" w:hAnsi="TimesNewRoman" w:cs="TimesNewRoman"/>
          <w:lang w:val="en-US"/>
        </w:rPr>
        <w:t>The Device Type field</w:t>
      </w:r>
      <w:commentRangeEnd w:id="46"/>
      <w:r w:rsidR="00A14828">
        <w:rPr>
          <w:rStyle w:val="afa"/>
        </w:rPr>
        <w:commentReference w:id="46"/>
      </w:r>
      <w:r>
        <w:rPr>
          <w:rFonts w:ascii="TimesNewRoman" w:eastAsiaTheme="minorEastAsia" w:hAnsi="TimesNewRoman" w:cs="TimesNewRoman"/>
          <w:lang w:val="en-US"/>
        </w:rPr>
        <w:t xml:space="preserve"> shall be set to one if the </w:t>
      </w:r>
      <w:r>
        <w:rPr>
          <w:rFonts w:ascii="TimesNewRoman" w:eastAsiaTheme="minorEastAsia" w:hAnsi="TimesNewRoman" w:cs="TimesNewRoman" w:hint="eastAsia"/>
          <w:lang w:val="en-US" w:eastAsia="ja-JP"/>
        </w:rPr>
        <w:t>PD</w:t>
      </w:r>
      <w:r>
        <w:rPr>
          <w:rFonts w:ascii="TimesNewRoman" w:eastAsiaTheme="minorEastAsia" w:hAnsi="TimesNewRoman" w:cs="TimesNewRoman"/>
          <w:lang w:val="en-US"/>
        </w:rPr>
        <w:t xml:space="preserve"> is </w:t>
      </w:r>
      <w:del w:id="47" w:author="Li" w:date="2015-05-13T00:45:00Z">
        <w:r w:rsidDel="003B518F">
          <w:rPr>
            <w:rFonts w:ascii="TimesNewRoman" w:eastAsiaTheme="minorEastAsia" w:hAnsi="TimesNewRoman" w:cs="TimesNewRoman"/>
            <w:lang w:val="en-US"/>
          </w:rPr>
          <w:delText>an FFD</w:delText>
        </w:r>
      </w:del>
      <w:ins w:id="48" w:author="Li" w:date="2015-05-13T00:45:00Z">
        <w:r w:rsidR="003B518F">
          <w:rPr>
            <w:rFonts w:ascii="TimesNewRoman" w:eastAsiaTheme="minorEastAsia" w:hAnsi="TimesNewRoman" w:cs="TimesNewRoman" w:hint="eastAsia"/>
            <w:lang w:val="en-US" w:eastAsia="ja-JP"/>
          </w:rPr>
          <w:t>used a</w:t>
        </w:r>
      </w:ins>
      <w:ins w:id="49" w:author="Li" w:date="2015-05-13T00:47:00Z">
        <w:r w:rsidR="003B518F">
          <w:rPr>
            <w:rFonts w:ascii="TimesNewRoman" w:eastAsiaTheme="minorEastAsia" w:hAnsi="TimesNewRoman" w:cs="TimesNewRoman" w:hint="eastAsia"/>
            <w:lang w:val="en-US" w:eastAsia="ja-JP"/>
          </w:rPr>
          <w:t>t a</w:t>
        </w:r>
      </w:ins>
      <w:ins w:id="50" w:author="Li" w:date="2015-05-13T00:45:00Z">
        <w:r w:rsidR="003B518F">
          <w:rPr>
            <w:rFonts w:ascii="TimesNewRoman" w:eastAsiaTheme="minorEastAsia" w:hAnsi="TimesNewRoman" w:cs="TimesNewRoman" w:hint="eastAsia"/>
            <w:lang w:val="en-US" w:eastAsia="ja-JP"/>
          </w:rPr>
          <w:t xml:space="preserve"> fixed </w:t>
        </w:r>
      </w:ins>
      <w:ins w:id="51" w:author="Li" w:date="2015-05-13T00:47:00Z">
        <w:r w:rsidR="003B518F">
          <w:rPr>
            <w:rFonts w:ascii="TimesNewRoman" w:eastAsiaTheme="minorEastAsia" w:hAnsi="TimesNewRoman" w:cs="TimesNewRoman" w:hint="eastAsia"/>
            <w:lang w:val="en-US" w:eastAsia="ja-JP"/>
          </w:rPr>
          <w:t>location</w:t>
        </w:r>
      </w:ins>
      <w:r>
        <w:rPr>
          <w:rFonts w:ascii="TimesNewRoman" w:eastAsiaTheme="minorEastAsia" w:hAnsi="TimesNewRoman" w:cs="TimesNewRoman"/>
          <w:lang w:val="en-US"/>
        </w:rPr>
        <w:t>. Otherwise, the Device Type field shall be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set to zero to indicate </w:t>
      </w:r>
      <w:del w:id="52" w:author="Li" w:date="2015-05-13T00:47:00Z">
        <w:r w:rsidDel="003B518F">
          <w:rPr>
            <w:rFonts w:ascii="TimesNewRoman" w:eastAsiaTheme="minorEastAsia" w:hAnsi="TimesNewRoman" w:cs="TimesNewRoman"/>
            <w:lang w:val="en-US"/>
          </w:rPr>
          <w:delText>an RFD</w:delText>
        </w:r>
      </w:del>
      <w:ins w:id="53" w:author="Li" w:date="2015-05-13T00:47:00Z">
        <w:r w:rsidR="003B518F">
          <w:rPr>
            <w:rFonts w:ascii="TimesNewRoman" w:eastAsiaTheme="minorEastAsia" w:hAnsi="TimesNewRoman" w:cs="TimesNewRoman" w:hint="eastAsia"/>
            <w:lang w:val="en-US" w:eastAsia="ja-JP"/>
          </w:rPr>
          <w:t>a moving PD</w:t>
        </w:r>
      </w:ins>
      <w:r>
        <w:rPr>
          <w:rFonts w:ascii="TimesNewRoman" w:eastAsiaTheme="minorEastAsia" w:hAnsi="TimesNewRoman" w:cs="TimesNewRoman"/>
          <w:lang w:val="en-US"/>
        </w:rPr>
        <w:t>.</w:t>
      </w: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p>
    <w:p w:rsidR="00490921" w:rsidRDefault="00490921" w:rsidP="0049092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Power Source field shall be set to one if the </w:t>
      </w:r>
      <w:r w:rsidR="00B82B87">
        <w:rPr>
          <w:rFonts w:ascii="TimesNewRoman" w:eastAsiaTheme="minorEastAsia" w:hAnsi="TimesNewRoman" w:cs="TimesNewRoman" w:hint="eastAsia"/>
          <w:lang w:val="en-US" w:eastAsia="ja-JP"/>
        </w:rPr>
        <w:t>PD</w:t>
      </w:r>
      <w:r w:rsidR="00B82B87">
        <w:rPr>
          <w:rFonts w:ascii="TimesNewRoman" w:eastAsiaTheme="minorEastAsia" w:hAnsi="TimesNewRoman" w:cs="TimesNewRoman"/>
          <w:lang w:val="en-US"/>
        </w:rPr>
        <w:t xml:space="preserve"> </w:t>
      </w:r>
      <w:r>
        <w:rPr>
          <w:rFonts w:ascii="TimesNewRoman" w:eastAsiaTheme="minorEastAsia" w:hAnsi="TimesNewRoman" w:cs="TimesNewRoman"/>
          <w:lang w:val="en-US"/>
        </w:rPr>
        <w:t>is receiving power from the alternating current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mains. Otherwise, the Power Source field shall be set to zero.</w:t>
      </w:r>
    </w:p>
    <w:p w:rsidR="00490921" w:rsidRPr="00490921" w:rsidRDefault="00490921"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one if the device does not disable its receiver to conserve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power during idle periods. Otherwise, the Receiver </w:t>
      </w:r>
      <w:proofErr w:type="gramStart"/>
      <w:r>
        <w:rPr>
          <w:rFonts w:ascii="TimesNewRoman" w:eastAsiaTheme="minorEastAsia" w:hAnsi="TimesNewRoman" w:cs="TimesNewRoman"/>
          <w:lang w:val="en-US"/>
        </w:rPr>
        <w:t>On</w:t>
      </w:r>
      <w:proofErr w:type="gramEnd"/>
      <w:r>
        <w:rPr>
          <w:rFonts w:ascii="TimesNewRoman" w:eastAsiaTheme="minorEastAsia" w:hAnsi="TimesNewRoman" w:cs="TimesNewRoman"/>
          <w:lang w:val="en-US"/>
        </w:rPr>
        <w:t xml:space="preserve"> When Idle field shall be set to zero.</w:t>
      </w:r>
    </w:p>
    <w:p w:rsidR="00EB408D" w:rsidRDefault="00EB408D" w:rsidP="00EB408D">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Security Capability field shall be set to one if the device is capable of sending and receiving</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cryptographically protected MAC frames as specified in </w:t>
      </w:r>
      <w:r w:rsidRPr="009B6633">
        <w:rPr>
          <w:rFonts w:ascii="TimesNewRoman" w:eastAsiaTheme="minorEastAsia" w:hAnsi="TimesNewRoman" w:cs="TimesNewRoman"/>
          <w:highlight w:val="yellow"/>
          <w:lang w:val="en-US"/>
        </w:rPr>
        <w:t>7.2</w:t>
      </w:r>
      <w:r>
        <w:rPr>
          <w:rFonts w:ascii="TimesNewRoman" w:eastAsiaTheme="minorEastAsia" w:hAnsi="TimesNewRoman" w:cs="TimesNewRoman"/>
          <w:lang w:val="en-US"/>
        </w:rPr>
        <w:t>; it shall be set to zero otherwise.</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Del="009B6633" w:rsidRDefault="00EB408D" w:rsidP="00EB408D">
      <w:pPr>
        <w:widowControl w:val="0"/>
        <w:autoSpaceDE w:val="0"/>
        <w:autoSpaceDN w:val="0"/>
        <w:adjustRightInd w:val="0"/>
        <w:spacing w:after="0" w:line="240" w:lineRule="auto"/>
        <w:rPr>
          <w:del w:id="54" w:author="Li" w:date="2015-05-13T00:49:00Z"/>
          <w:rFonts w:ascii="TimesNewRoman" w:eastAsiaTheme="minorEastAsia" w:hAnsi="TimesNewRoman" w:cs="TimesNewRoman"/>
          <w:lang w:val="en-US" w:eastAsia="ja-JP"/>
        </w:rPr>
      </w:pPr>
      <w:del w:id="55" w:author="Li" w:date="2015-05-13T00:49:00Z">
        <w:r w:rsidDel="009B6633">
          <w:rPr>
            <w:rFonts w:ascii="TimesNewRoman" w:eastAsiaTheme="minorEastAsia" w:hAnsi="TimesNewRoman" w:cs="TimesNewRoman"/>
            <w:lang w:val="en-US"/>
          </w:rPr>
          <w:delText>The Allocate Address field shall be set to one if the device wishes the coordinator to allocate a short address</w:delText>
        </w:r>
        <w:r w:rsidDel="009B6633">
          <w:rPr>
            <w:rFonts w:ascii="TimesNewRoman" w:eastAsiaTheme="minorEastAsia" w:hAnsi="TimesNewRoman" w:cs="TimesNewRoman" w:hint="eastAsia"/>
            <w:lang w:val="en-US" w:eastAsia="ja-JP"/>
          </w:rPr>
          <w:delText xml:space="preserve"> </w:delText>
        </w:r>
        <w:r w:rsidDel="009B6633">
          <w:rPr>
            <w:rFonts w:ascii="TimesNewRoman" w:eastAsiaTheme="minorEastAsia" w:hAnsi="TimesNewRoman" w:cs="TimesNewRoman"/>
            <w:lang w:val="en-US"/>
          </w:rPr>
          <w:delText>as a result of the association procedure. Otherwise, it shall be set to zero.</w:delText>
        </w:r>
      </w:del>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EE7224" w:rsidRDefault="00EB408D" w:rsidP="00EB408D">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8D1A8A">
        <w:rPr>
          <w:rFonts w:ascii="Times New Roman" w:eastAsiaTheme="minorEastAsia" w:hAnsi="Times New Roman"/>
          <w:b/>
          <w:bCs/>
          <w:highlight w:val="yellow"/>
          <w:lang w:val="en-US"/>
        </w:rPr>
        <w:t>5.3.2</w:t>
      </w:r>
      <w:r w:rsidRPr="00EE7224">
        <w:rPr>
          <w:rFonts w:ascii="Times New Roman" w:eastAsiaTheme="minorEastAsia" w:hAnsi="Times New Roman"/>
          <w:b/>
          <w:bCs/>
          <w:lang w:val="en-US"/>
        </w:rPr>
        <w:t xml:space="preserve"> </w:t>
      </w:r>
      <w:r w:rsidR="00F117D8">
        <w:rPr>
          <w:rFonts w:ascii="Times New Roman" w:eastAsiaTheme="minorEastAsia" w:hAnsi="Times New Roman" w:hint="eastAsia"/>
          <w:b/>
          <w:bCs/>
          <w:lang w:val="en-US" w:eastAsia="ja-JP"/>
        </w:rPr>
        <w:t>One-to-one peering</w:t>
      </w:r>
      <w:r w:rsidR="00F117D8" w:rsidRPr="00EE7224">
        <w:rPr>
          <w:rFonts w:ascii="Times New Roman" w:eastAsiaTheme="minorEastAsia" w:hAnsi="Times New Roman"/>
          <w:b/>
          <w:bCs/>
          <w:lang w:val="en-US"/>
        </w:rPr>
        <w:t xml:space="preserve"> </w:t>
      </w:r>
      <w:r w:rsidRPr="00EE7224">
        <w:rPr>
          <w:rFonts w:ascii="Times New Roman" w:eastAsiaTheme="minorEastAsia" w:hAnsi="Times New Roman"/>
          <w:b/>
          <w:bCs/>
          <w:lang w:val="en-US"/>
        </w:rPr>
        <w:t>response command</w:t>
      </w:r>
    </w:p>
    <w:p w:rsidR="00EB408D" w:rsidRDefault="00EB408D" w:rsidP="00EB408D">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52039C">
        <w:rPr>
          <w:rFonts w:ascii="TimesNewRoman" w:eastAsiaTheme="minorEastAsia" w:hAnsi="TimesNewRoman" w:cs="TimesNewRoman" w:hint="eastAsia"/>
          <w:lang w:val="en-US" w:eastAsia="ja-JP"/>
        </w:rPr>
        <w:t>one-to-one peering</w:t>
      </w:r>
      <w:r w:rsidR="0052039C">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response command allows </w:t>
      </w:r>
      <w:r w:rsidR="0052039C">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to communicate the results</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of </w:t>
      </w:r>
      <w:r w:rsidR="0052039C">
        <w:rPr>
          <w:rFonts w:ascii="TimesNewRoman" w:eastAsiaTheme="minorEastAsia" w:hAnsi="TimesNewRoman" w:cs="TimesNewRoman" w:hint="eastAsia"/>
          <w:lang w:val="en-US" w:eastAsia="ja-JP"/>
        </w:rPr>
        <w:t>a one-to-one peering</w:t>
      </w:r>
      <w:r>
        <w:rPr>
          <w:rFonts w:ascii="TimesNewRoman" w:eastAsiaTheme="minorEastAsia" w:hAnsi="TimesNewRoman" w:cs="TimesNewRoman"/>
          <w:lang w:val="en-US"/>
        </w:rPr>
        <w:t xml:space="preserve"> attempt back to the </w:t>
      </w:r>
      <w:r w:rsidR="0052039C">
        <w:rPr>
          <w:rFonts w:ascii="TimesNewRoman" w:eastAsiaTheme="minorEastAsia" w:hAnsi="TimesNewRoman" w:cs="TimesNewRoman" w:hint="eastAsia"/>
          <w:lang w:val="en-US" w:eastAsia="ja-JP"/>
        </w:rPr>
        <w:t>PD</w:t>
      </w:r>
      <w:r w:rsidR="0052039C">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requesting </w:t>
      </w:r>
      <w:r w:rsidR="0052039C">
        <w:rPr>
          <w:rFonts w:ascii="TimesNewRoman" w:eastAsiaTheme="minorEastAsia" w:hAnsi="TimesNewRoman" w:cs="TimesNewRoman" w:hint="eastAsia"/>
          <w:lang w:val="en-US" w:eastAsia="ja-JP"/>
        </w:rPr>
        <w:t>peering</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This command shall only be sent by </w:t>
      </w:r>
      <w:r w:rsidR="00447F55">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w:t>
      </w:r>
      <w:r w:rsidR="00424A59">
        <w:rPr>
          <w:rFonts w:ascii="TimesNewRoman" w:eastAsiaTheme="minorEastAsia" w:hAnsi="TimesNewRoman" w:cs="TimesNewRoman" w:hint="eastAsia"/>
          <w:lang w:val="en-US" w:eastAsia="ja-JP"/>
        </w:rPr>
        <w:t xml:space="preserve">that receives a peering request, </w:t>
      </w:r>
      <w:r>
        <w:rPr>
          <w:rFonts w:ascii="TimesNewRoman" w:eastAsiaTheme="minorEastAsia" w:hAnsi="TimesNewRoman" w:cs="TimesNewRoman"/>
          <w:lang w:val="en-US"/>
        </w:rPr>
        <w:t xml:space="preserve">to a </w:t>
      </w:r>
      <w:r w:rsidR="00447F55">
        <w:rPr>
          <w:rFonts w:ascii="TimesNewRoman" w:eastAsiaTheme="minorEastAsia" w:hAnsi="TimesNewRoman" w:cs="TimesNewRoman" w:hint="eastAsia"/>
          <w:lang w:val="en-US" w:eastAsia="ja-JP"/>
        </w:rPr>
        <w:t>PD</w:t>
      </w:r>
      <w:r w:rsidR="00447F55">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that is currently </w:t>
      </w:r>
      <w:r w:rsidR="00424A59">
        <w:rPr>
          <w:rFonts w:ascii="TimesNewRoman" w:eastAsiaTheme="minorEastAsia" w:hAnsi="TimesNewRoman" w:cs="TimesNewRoman" w:hint="eastAsia"/>
          <w:lang w:val="en-US" w:eastAsia="ja-JP"/>
        </w:rPr>
        <w:t>sending the peering request</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All </w:t>
      </w:r>
      <w:r w:rsidR="00424A59">
        <w:rPr>
          <w:rFonts w:ascii="TimesNewRoman" w:eastAsiaTheme="minorEastAsia" w:hAnsi="TimesNewRoman" w:cs="TimesNewRoman" w:hint="eastAsia"/>
          <w:lang w:val="en-US" w:eastAsia="ja-JP"/>
        </w:rPr>
        <w:t>PDs</w:t>
      </w:r>
      <w:r w:rsidR="00424A59">
        <w:rPr>
          <w:rFonts w:ascii="TimesNewRoman" w:eastAsiaTheme="minorEastAsia" w:hAnsi="TimesNewRoman" w:cs="TimesNewRoman"/>
          <w:lang w:val="en-US"/>
        </w:rPr>
        <w:t xml:space="preserve"> </w:t>
      </w:r>
      <w:r>
        <w:rPr>
          <w:rFonts w:ascii="TimesNewRoman" w:eastAsiaTheme="minorEastAsia" w:hAnsi="TimesNewRoman" w:cs="TimesNewRoman"/>
          <w:lang w:val="en-US"/>
        </w:rPr>
        <w:t>shall be capable of receiving this command.</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951434">
        <w:rPr>
          <w:rFonts w:ascii="TimesNewRoman" w:eastAsiaTheme="minorEastAsia" w:hAnsi="TimesNewRoman" w:cs="TimesNewRoman" w:hint="eastAsia"/>
          <w:lang w:val="en-US" w:eastAsia="ja-JP"/>
        </w:rPr>
        <w:t>peering</w:t>
      </w:r>
      <w:r w:rsidR="00951434">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response command shall be formatted as illustrated in </w:t>
      </w:r>
      <w:r w:rsidRPr="00B82267">
        <w:rPr>
          <w:rFonts w:ascii="TimesNewRoman" w:eastAsiaTheme="minorEastAsia" w:hAnsi="TimesNewRoman" w:cs="TimesNewRoman"/>
          <w:highlight w:val="yellow"/>
          <w:lang w:val="en-US"/>
        </w:rPr>
        <w:t>Figure 51</w:t>
      </w:r>
      <w:r>
        <w:rPr>
          <w:rFonts w:ascii="TimesNewRoman" w:eastAsiaTheme="minorEastAsia" w:hAnsi="TimesNewRoman" w:cs="TimesNewRoman"/>
          <w:lang w:val="en-US"/>
        </w:rPr>
        <w:t>.</w:t>
      </w:r>
    </w:p>
    <w:p w:rsidR="00EB408D" w:rsidRDefault="00EB408D"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B82267" w:rsidTr="004211FA">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608"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2</w:t>
            </w:r>
            <w:ins w:id="56" w:author="Li" w:date="2015-05-14T16:58:00Z">
              <w:r w:rsidR="004211FA">
                <w:rPr>
                  <w:rFonts w:ascii="TimesNewRoman,Bold" w:eastAsiaTheme="minorEastAsia" w:hAnsi="TimesNewRoman,Bold" w:cs="TimesNewRoman,Bold" w:hint="eastAsia"/>
                  <w:b/>
                  <w:bCs/>
                  <w:sz w:val="18"/>
                  <w:szCs w:val="18"/>
                  <w:lang w:val="en-US" w:eastAsia="ja-JP"/>
                </w:rPr>
                <w:t>/6</w:t>
              </w:r>
            </w:ins>
          </w:p>
        </w:tc>
        <w:tc>
          <w:tcPr>
            <w:tcW w:w="1871" w:type="dxa"/>
            <w:vAlign w:val="center"/>
          </w:tcPr>
          <w:p w:rsidR="00B82267" w:rsidRP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B82267">
              <w:rPr>
                <w:rFonts w:ascii="TimesNewRoman" w:eastAsiaTheme="minorEastAsia" w:hAnsi="TimesNewRoman" w:cs="TimesNewRoman" w:hint="eastAsia"/>
                <w:b/>
                <w:lang w:val="en-US" w:eastAsia="ja-JP"/>
              </w:rPr>
              <w:t>1</w:t>
            </w:r>
          </w:p>
        </w:tc>
      </w:tr>
      <w:tr w:rsidR="00B82267" w:rsidTr="004211FA">
        <w:trPr>
          <w:jc w:val="center"/>
        </w:trPr>
        <w:tc>
          <w:tcPr>
            <w:tcW w:w="1587"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306" w:type="dxa"/>
            <w:vAlign w:val="center"/>
          </w:tcPr>
          <w:p w:rsidR="00B82267" w:rsidRDefault="00B82267"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608" w:type="dxa"/>
            <w:vAlign w:val="center"/>
          </w:tcPr>
          <w:p w:rsidR="00B82267" w:rsidRDefault="00B82267" w:rsidP="00B8226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del w:id="57" w:author="Li" w:date="2015-05-14T16:57:00Z">
              <w:r w:rsidDel="00941380">
                <w:rPr>
                  <w:rFonts w:ascii="Times-Roman" w:eastAsiaTheme="minorEastAsia" w:hAnsi="Times-Roman" w:cs="Times-Roman"/>
                  <w:sz w:val="18"/>
                  <w:szCs w:val="18"/>
                  <w:lang w:val="en-US" w:eastAsia="ja-JP"/>
                </w:rPr>
                <w:delText>S</w:delText>
              </w:r>
              <w:r w:rsidDel="00941380">
                <w:rPr>
                  <w:rFonts w:ascii="Times-Roman" w:eastAsiaTheme="minorEastAsia" w:hAnsi="Times-Roman" w:cs="Times-Roman" w:hint="eastAsia"/>
                  <w:sz w:val="18"/>
                  <w:szCs w:val="18"/>
                  <w:lang w:val="en-US" w:eastAsia="ja-JP"/>
                </w:rPr>
                <w:delText>hort address</w:delText>
              </w:r>
            </w:del>
            <w:ins w:id="58" w:author="Li" w:date="2015-05-14T16:57:00Z">
              <w:r w:rsidR="00941380">
                <w:rPr>
                  <w:rFonts w:ascii="Times-Roman" w:eastAsiaTheme="minorEastAsia" w:hAnsi="Times-Roman" w:cs="Times-Roman" w:hint="eastAsia"/>
                  <w:sz w:val="18"/>
                  <w:szCs w:val="18"/>
                  <w:lang w:val="en-US" w:eastAsia="ja-JP"/>
                </w:rPr>
                <w:t>multicast address</w:t>
              </w:r>
            </w:ins>
            <w:ins w:id="59" w:author="Li" w:date="2015-05-14T16:58:00Z">
              <w:r w:rsidR="004211FA">
                <w:rPr>
                  <w:rFonts w:ascii="Times-Roman" w:eastAsiaTheme="minorEastAsia" w:hAnsi="Times-Roman" w:cs="Times-Roman" w:hint="eastAsia"/>
                  <w:sz w:val="18"/>
                  <w:szCs w:val="18"/>
                  <w:lang w:val="en-US" w:eastAsia="ja-JP"/>
                </w:rPr>
                <w:t>/unicast address</w:t>
              </w:r>
            </w:ins>
          </w:p>
        </w:tc>
        <w:tc>
          <w:tcPr>
            <w:tcW w:w="1871" w:type="dxa"/>
            <w:vAlign w:val="center"/>
          </w:tcPr>
          <w:p w:rsidR="00B82267" w:rsidRDefault="00B82267" w:rsidP="00B8226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lang w:val="en-US" w:eastAsia="ja-JP"/>
              </w:rPr>
              <w:t>P</w:t>
            </w:r>
            <w:r>
              <w:rPr>
                <w:rFonts w:ascii="TimesNewRoman" w:eastAsiaTheme="minorEastAsia" w:hAnsi="TimesNewRoman" w:cs="TimesNewRoman" w:hint="eastAsia"/>
                <w:lang w:val="en-US" w:eastAsia="ja-JP"/>
              </w:rPr>
              <w:t>eering Status</w:t>
            </w:r>
          </w:p>
        </w:tc>
      </w:tr>
    </w:tbl>
    <w:p w:rsidR="00B82267" w:rsidRDefault="00B82267" w:rsidP="00EB408D">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Pr="00B82267" w:rsidRDefault="00EB408D" w:rsidP="00B8226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Figure 51</w:t>
      </w:r>
      <w:r w:rsidRPr="00B82267">
        <w:rPr>
          <w:rFonts w:ascii="Times New Roman" w:eastAsiaTheme="minorEastAsia" w:hAnsi="Times New Roman"/>
          <w:b/>
          <w:bCs/>
          <w:lang w:val="en-US"/>
        </w:rPr>
        <w:t>—</w:t>
      </w:r>
      <w:r w:rsidR="00914607">
        <w:rPr>
          <w:rFonts w:ascii="Times New Roman" w:eastAsiaTheme="minorEastAsia" w:hAnsi="Times New Roman" w:hint="eastAsia"/>
          <w:b/>
          <w:bCs/>
          <w:lang w:val="en-US" w:eastAsia="ja-JP"/>
        </w:rPr>
        <w:t>One-to-one peering</w:t>
      </w:r>
      <w:r w:rsidRPr="00B82267">
        <w:rPr>
          <w:rFonts w:ascii="Times New Roman" w:eastAsiaTheme="minorEastAsia" w:hAnsi="Times New Roman"/>
          <w:b/>
          <w:bCs/>
          <w:lang w:val="en-US"/>
        </w:rPr>
        <w:t xml:space="preserve"> response command format</w:t>
      </w:r>
    </w:p>
    <w:p w:rsidR="00EB408D" w:rsidRDefault="00EB408D" w:rsidP="00EB408D">
      <w:pPr>
        <w:widowControl w:val="0"/>
        <w:autoSpaceDE w:val="0"/>
        <w:autoSpaceDN w:val="0"/>
        <w:adjustRightInd w:val="0"/>
        <w:spacing w:after="0" w:line="240" w:lineRule="auto"/>
        <w:rPr>
          <w:rFonts w:ascii="Arial,Bold" w:eastAsiaTheme="minorEastAsia" w:hAnsi="Arial,Bold" w:cs="Arial,Bold"/>
          <w:b/>
          <w:bCs/>
          <w:lang w:val="en-US" w:eastAsia="ja-JP"/>
        </w:rPr>
      </w:pPr>
    </w:p>
    <w:p w:rsidR="00385541" w:rsidRPr="00B82267" w:rsidRDefault="00385541" w:rsidP="00385541">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3F2AC8">
        <w:rPr>
          <w:rFonts w:ascii="Times New Roman" w:eastAsiaTheme="minorEastAsia" w:hAnsi="Times New Roman"/>
          <w:b/>
          <w:bCs/>
          <w:highlight w:val="yellow"/>
          <w:lang w:val="en-US"/>
        </w:rPr>
        <w:t>5.3.2.1</w:t>
      </w:r>
      <w:r w:rsidRPr="00B82267">
        <w:rPr>
          <w:rFonts w:ascii="Times New Roman" w:eastAsiaTheme="minorEastAsia" w:hAnsi="Times New Roman"/>
          <w:b/>
          <w:bCs/>
          <w:lang w:val="en-US"/>
        </w:rPr>
        <w:t xml:space="preserve"> MHR fields</w:t>
      </w:r>
    </w:p>
    <w:p w:rsidR="00385541" w:rsidRDefault="00385541" w:rsidP="00385541">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sidRPr="00130422">
        <w:rPr>
          <w:rFonts w:ascii="TimesNewRoman" w:eastAsiaTheme="minorEastAsia" w:hAnsi="TimesNewRoman" w:cs="TimesNewRoman"/>
          <w:highlight w:val="cyan"/>
          <w:lang w:val="en-US"/>
        </w:rPr>
        <w:t xml:space="preserve">The Destination Addressing Mode </w:t>
      </w:r>
      <w:ins w:id="60" w:author="Li" w:date="2015-05-14T17:00:00Z">
        <w:r w:rsidR="00130422" w:rsidRPr="00130422">
          <w:rPr>
            <w:rFonts w:ascii="TimesNewRoman" w:eastAsiaTheme="minorEastAsia" w:hAnsi="TimesNewRoman" w:cs="TimesNewRoman" w:hint="eastAsia"/>
            <w:highlight w:val="cyan"/>
            <w:lang w:val="en-US" w:eastAsia="ja-JP"/>
          </w:rPr>
          <w:t>field shall be set to indicate 2-byte multicast addressing and 6-byte unicast addressing.</w:t>
        </w:r>
      </w:ins>
      <w:del w:id="61" w:author="Li" w:date="2015-05-14T17:02:00Z">
        <w:r w:rsidRPr="00130422" w:rsidDel="00130422">
          <w:rPr>
            <w:rFonts w:ascii="TimesNewRoman" w:eastAsiaTheme="minorEastAsia" w:hAnsi="TimesNewRoman" w:cs="TimesNewRoman"/>
            <w:highlight w:val="cyan"/>
            <w:lang w:val="en-US"/>
          </w:rPr>
          <w:delText>and</w:delText>
        </w:r>
      </w:del>
      <w:r w:rsidRPr="00130422">
        <w:rPr>
          <w:rFonts w:ascii="TimesNewRoman" w:eastAsiaTheme="minorEastAsia" w:hAnsi="TimesNewRoman" w:cs="TimesNewRoman"/>
          <w:highlight w:val="cyan"/>
          <w:lang w:val="en-US"/>
        </w:rPr>
        <w:t xml:space="preserve"> </w:t>
      </w:r>
      <w:ins w:id="62" w:author="Li" w:date="2015-05-14T17:02:00Z">
        <w:r w:rsidR="00130422" w:rsidRPr="00130422">
          <w:rPr>
            <w:rFonts w:ascii="TimesNewRoman" w:eastAsiaTheme="minorEastAsia" w:hAnsi="TimesNewRoman" w:cs="TimesNewRoman" w:hint="eastAsia"/>
            <w:highlight w:val="cyan"/>
            <w:lang w:val="en-US" w:eastAsia="ja-JP"/>
          </w:rPr>
          <w:t xml:space="preserve">The </w:t>
        </w:r>
      </w:ins>
      <w:r w:rsidRPr="00130422">
        <w:rPr>
          <w:rFonts w:ascii="TimesNewRoman" w:eastAsiaTheme="minorEastAsia" w:hAnsi="TimesNewRoman" w:cs="TimesNewRoman"/>
          <w:highlight w:val="cyan"/>
          <w:lang w:val="en-US"/>
        </w:rPr>
        <w:t xml:space="preserve">Source Addressing Mode field shall be set to indicate </w:t>
      </w:r>
      <w:ins w:id="63" w:author="Li" w:date="2015-05-14T00:41:00Z">
        <w:r w:rsidR="008D1A8A" w:rsidRPr="00130422">
          <w:rPr>
            <w:rFonts w:ascii="TimesNewRoman" w:eastAsiaTheme="minorEastAsia" w:hAnsi="TimesNewRoman" w:cs="TimesNewRoman" w:hint="eastAsia"/>
            <w:highlight w:val="cyan"/>
            <w:lang w:val="en-US" w:eastAsia="ja-JP"/>
          </w:rPr>
          <w:t>48</w:t>
        </w:r>
      </w:ins>
      <w:ins w:id="64" w:author="Li" w:date="2015-05-13T01:10:00Z">
        <w:r w:rsidR="006B74E9" w:rsidRPr="00130422">
          <w:rPr>
            <w:rFonts w:ascii="TimesNewRoman" w:eastAsiaTheme="minorEastAsia" w:hAnsi="TimesNewRoman" w:cs="TimesNewRoman" w:hint="eastAsia"/>
            <w:highlight w:val="cyan"/>
            <w:lang w:val="en-US" w:eastAsia="ja-JP"/>
          </w:rPr>
          <w:t xml:space="preserve">-bit </w:t>
        </w:r>
      </w:ins>
      <w:ins w:id="65" w:author="Li" w:date="2015-05-14T17:02:00Z">
        <w:r w:rsidR="00130422" w:rsidRPr="00130422">
          <w:rPr>
            <w:rFonts w:ascii="TimesNewRoman" w:eastAsiaTheme="minorEastAsia" w:hAnsi="TimesNewRoman" w:cs="TimesNewRoman" w:hint="eastAsia"/>
            <w:highlight w:val="cyan"/>
            <w:lang w:val="en-US" w:eastAsia="ja-JP"/>
          </w:rPr>
          <w:t xml:space="preserve">device </w:t>
        </w:r>
      </w:ins>
      <w:r w:rsidRPr="00130422">
        <w:rPr>
          <w:rFonts w:ascii="TimesNewRoman" w:eastAsiaTheme="minorEastAsia" w:hAnsi="TimesNewRoman" w:cs="TimesNewRoman"/>
          <w:highlight w:val="cyan"/>
          <w:lang w:val="en-US"/>
        </w:rPr>
        <w:t>addressing.</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r>
        <w:rPr>
          <w:rFonts w:ascii="TimesNewRoman" w:eastAsiaTheme="minorEastAsia" w:hAnsi="TimesNewRoman" w:cs="TimesNewRoman" w:hint="eastAsia"/>
          <w:lang w:val="en-US" w:eastAsia="ja-JP"/>
        </w:rPr>
        <w:t xml:space="preserve"> </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EB408D"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66" w:author="Li" w:date="2015-05-13T01:23:00Z">
        <w:r w:rsidDel="004F3E7A">
          <w:rPr>
            <w:rFonts w:ascii="TimesNewRoman" w:eastAsiaTheme="minorEastAsia" w:hAnsi="TimesNewRoman" w:cs="TimesNewRoman"/>
            <w:lang w:val="en-US"/>
          </w:rPr>
          <w:delText>PAN ID Compression field shall be set to one. In accordance with this value of the PAN ID</w:delText>
        </w:r>
        <w:r w:rsidDel="004F3E7A">
          <w:rPr>
            <w:rFonts w:ascii="TimesNewRoman" w:eastAsiaTheme="minorEastAsia" w:hAnsi="TimesNewRoman" w:cs="TimesNewRoman" w:hint="eastAsia"/>
            <w:lang w:val="en-US" w:eastAsia="ja-JP"/>
          </w:rPr>
          <w:delText xml:space="preserve"> </w:delText>
        </w:r>
        <w:r w:rsidDel="004F3E7A">
          <w:rPr>
            <w:rFonts w:ascii="TimesNewRoman" w:eastAsiaTheme="minorEastAsia" w:hAnsi="TimesNewRoman" w:cs="TimesNewRoman"/>
            <w:lang w:val="en-US"/>
          </w:rPr>
          <w:delText xml:space="preserve">Compression field, the </w:delText>
        </w:r>
      </w:del>
      <w:r>
        <w:rPr>
          <w:rFonts w:ascii="TimesNewRoman" w:eastAsiaTheme="minorEastAsia" w:hAnsi="TimesNewRoman" w:cs="TimesNewRoman"/>
          <w:lang w:val="en-US"/>
        </w:rPr>
        <w:t xml:space="preserve">Destination </w:t>
      </w:r>
      <w:del w:id="67" w:author="Li" w:date="2015-05-13T01:23:00Z">
        <w:r w:rsidDel="004F3E7A">
          <w:rPr>
            <w:rFonts w:ascii="TimesNewRoman" w:eastAsiaTheme="minorEastAsia" w:hAnsi="TimesNewRoman" w:cs="TimesNewRoman"/>
            <w:lang w:val="en-US"/>
          </w:rPr>
          <w:delText xml:space="preserve">PAN </w:delText>
        </w:r>
      </w:del>
      <w:ins w:id="68" w:author="Li" w:date="2015-05-14T17:03:00Z">
        <w:r w:rsidR="00130422">
          <w:rPr>
            <w:rFonts w:ascii="TimesNewRoman" w:eastAsiaTheme="minorEastAsia" w:hAnsi="TimesNewRoman" w:cs="TimesNewRoman" w:hint="eastAsia"/>
            <w:lang w:val="en-US" w:eastAsia="ja-JP"/>
          </w:rPr>
          <w:t>Device ID</w:t>
        </w:r>
      </w:ins>
      <w:del w:id="69" w:author="Li" w:date="2015-05-14T17:03:00Z">
        <w:r w:rsidDel="00130422">
          <w:rPr>
            <w:rFonts w:ascii="TimesNewRoman" w:eastAsiaTheme="minorEastAsia" w:hAnsi="TimesNewRoman" w:cs="TimesNewRoman"/>
            <w:lang w:val="en-US"/>
          </w:rPr>
          <w:delText>Identifier</w:delText>
        </w:r>
      </w:del>
      <w:r>
        <w:rPr>
          <w:rFonts w:ascii="TimesNewRoman" w:eastAsiaTheme="minorEastAsia" w:hAnsi="TimesNewRoman" w:cs="TimesNewRoman"/>
          <w:lang w:val="en-US"/>
        </w:rPr>
        <w:t xml:space="preserve"> field shall contain the value of </w:t>
      </w:r>
      <w:del w:id="70" w:author="Li" w:date="2015-05-13T01:24:00Z">
        <w:r w:rsidDel="004F3E7A">
          <w:rPr>
            <w:rFonts w:ascii="TimesNewRoman,Italic" w:eastAsiaTheme="minorEastAsia" w:hAnsi="TimesNewRoman,Italic" w:cs="TimesNewRoman,Italic"/>
            <w:i/>
            <w:iCs/>
            <w:lang w:val="en-US"/>
          </w:rPr>
          <w:delText>macPANId</w:delText>
        </w:r>
      </w:del>
      <w:ins w:id="71" w:author="Li" w:date="2015-05-14T17:04:00Z">
        <w:r w:rsidR="00130422">
          <w:rPr>
            <w:rFonts w:ascii="TimesNewRoman,Italic" w:eastAsiaTheme="minorEastAsia" w:hAnsi="TimesNewRoman,Italic" w:cs="TimesNewRoman,Italic" w:hint="eastAsia"/>
            <w:i/>
            <w:iCs/>
            <w:lang w:val="en-US" w:eastAsia="ja-JP"/>
          </w:rPr>
          <w:t xml:space="preserve">device </w:t>
        </w:r>
      </w:ins>
      <w:ins w:id="72" w:author="Li" w:date="2015-05-13T01:24:00Z">
        <w:r w:rsidR="004F3E7A">
          <w:rPr>
            <w:rFonts w:ascii="TimesNewRoman,Italic" w:eastAsiaTheme="minorEastAsia" w:hAnsi="TimesNewRoman,Italic" w:cs="TimesNewRoman,Italic" w:hint="eastAsia"/>
            <w:i/>
            <w:iCs/>
            <w:lang w:val="en-US" w:eastAsia="ja-JP"/>
          </w:rPr>
          <w:t>ID</w:t>
        </w:r>
      </w:ins>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del w:id="73" w:author="Li" w:date="2015-05-13T02:14:00Z">
        <w:r w:rsidDel="001D339A">
          <w:rPr>
            <w:rFonts w:ascii="TimesNewRoman" w:eastAsiaTheme="minorEastAsia" w:hAnsi="TimesNewRoman" w:cs="TimesNewRoman"/>
            <w:lang w:val="en-US"/>
          </w:rPr>
          <w:delText xml:space="preserve">PAN </w:delText>
        </w:r>
      </w:del>
      <w:ins w:id="74" w:author="Li" w:date="2015-05-14T17:04:00Z">
        <w:r w:rsidR="00130422">
          <w:rPr>
            <w:rFonts w:ascii="TimesNewRoman" w:eastAsiaTheme="minorEastAsia" w:hAnsi="TimesNewRoman" w:cs="TimesNewRoman" w:hint="eastAsia"/>
            <w:lang w:val="en-US" w:eastAsia="ja-JP"/>
          </w:rPr>
          <w:t>Device ID</w:t>
        </w:r>
      </w:ins>
      <w:del w:id="75" w:author="Li" w:date="2015-05-14T17:04:00Z">
        <w:r w:rsidDel="00130422">
          <w:rPr>
            <w:rFonts w:ascii="TimesNewRoman" w:eastAsiaTheme="minorEastAsia" w:hAnsi="TimesNewRoman" w:cs="TimesNewRoman"/>
            <w:lang w:val="en-US"/>
          </w:rPr>
          <w:delText>Identifier</w:delText>
        </w:r>
      </w:del>
      <w:r>
        <w:rPr>
          <w:rFonts w:ascii="TimesNewRoman" w:eastAsiaTheme="minorEastAsia" w:hAnsi="TimesNewRoman" w:cs="TimesNewRoman"/>
          <w:lang w:val="en-US"/>
        </w:rPr>
        <w:t xml:space="preserve"> field shall </w:t>
      </w:r>
      <w:ins w:id="76" w:author="Li" w:date="2015-05-13T01:37:00Z">
        <w:r w:rsidR="007A3F6A">
          <w:rPr>
            <w:rFonts w:ascii="TimesNewRoman" w:eastAsiaTheme="minorEastAsia" w:hAnsi="TimesNewRoman" w:cs="TimesNewRoman" w:hint="eastAsia"/>
            <w:lang w:val="en-US" w:eastAsia="ja-JP"/>
          </w:rPr>
          <w:t xml:space="preserve">contain </w:t>
        </w:r>
      </w:ins>
      <w:ins w:id="77" w:author="Li" w:date="2015-05-13T02:14:00Z">
        <w:r w:rsidR="001D339A">
          <w:rPr>
            <w:rFonts w:ascii="TimesNewRoman" w:eastAsiaTheme="minorEastAsia" w:hAnsi="TimesNewRoman" w:cs="TimesNewRoman" w:hint="eastAsia"/>
            <w:lang w:val="en-US" w:eastAsia="ja-JP"/>
          </w:rPr>
          <w:t>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s</w:t>
        </w:r>
      </w:ins>
      <w:ins w:id="78" w:author="Li" w:date="2015-05-13T01:37:00Z">
        <w:r w:rsidR="007A3F6A">
          <w:rPr>
            <w:rFonts w:ascii="TimesNewRoman" w:eastAsiaTheme="minorEastAsia" w:hAnsi="TimesNewRoman" w:cs="TimesNewRoman" w:hint="eastAsia"/>
            <w:lang w:val="en-US" w:eastAsia="ja-JP"/>
          </w:rPr>
          <w:t xml:space="preserve"> own </w:t>
        </w:r>
      </w:ins>
      <w:ins w:id="79" w:author="Li" w:date="2015-05-14T17:04:00Z">
        <w:r w:rsidR="00130422">
          <w:rPr>
            <w:rFonts w:ascii="TimesNewRoman" w:eastAsiaTheme="minorEastAsia" w:hAnsi="TimesNewRoman" w:cs="TimesNewRoman" w:hint="eastAsia"/>
            <w:lang w:val="en-US" w:eastAsia="ja-JP"/>
          </w:rPr>
          <w:t>device ID</w:t>
        </w:r>
      </w:ins>
      <w:r>
        <w:rPr>
          <w:rFonts w:ascii="TimesNewRoman" w:eastAsiaTheme="minorEastAsia" w:hAnsi="TimesNewRoman" w:cs="TimesNewRoman"/>
          <w:lang w:val="en-US"/>
        </w:rPr>
        <w:t xml:space="preserve">. The Destination Address field shall contain the </w:t>
      </w:r>
      <w:del w:id="80" w:author="Li" w:date="2015-05-13T01:38:00Z">
        <w:r w:rsidRPr="00130422" w:rsidDel="007A3F6A">
          <w:rPr>
            <w:rFonts w:ascii="TimesNewRoman" w:eastAsiaTheme="minorEastAsia" w:hAnsi="TimesNewRoman" w:cs="TimesNewRoman"/>
            <w:lang w:val="en-US"/>
          </w:rPr>
          <w:delText>extended</w:delText>
        </w:r>
        <w:r w:rsidRPr="00130422" w:rsidDel="007A3F6A">
          <w:rPr>
            <w:rFonts w:ascii="TimesNewRoman" w:eastAsiaTheme="minorEastAsia" w:hAnsi="TimesNewRoman" w:cs="TimesNewRoman" w:hint="eastAsia"/>
            <w:lang w:val="en-US" w:eastAsia="ja-JP"/>
          </w:rPr>
          <w:delText xml:space="preserve"> </w:delText>
        </w:r>
      </w:del>
      <w:ins w:id="81" w:author="Li" w:date="2015-05-14T17:06:00Z">
        <w:r w:rsidR="00130422" w:rsidRPr="00130422">
          <w:rPr>
            <w:rFonts w:ascii="TimesNewRoman" w:eastAsiaTheme="minorEastAsia" w:hAnsi="TimesNewRoman" w:cs="TimesNewRoman" w:hint="eastAsia"/>
            <w:lang w:val="en-US" w:eastAsia="ja-JP"/>
          </w:rPr>
          <w:t>2-byte multicast address and</w:t>
        </w:r>
      </w:ins>
      <w:ins w:id="82" w:author="Li" w:date="2015-05-14T23:54:00Z">
        <w:r w:rsidR="00951976">
          <w:rPr>
            <w:rFonts w:ascii="TimesNewRoman" w:eastAsiaTheme="minorEastAsia" w:hAnsi="TimesNewRoman" w:cs="TimesNewRoman" w:hint="eastAsia"/>
            <w:lang w:val="en-US" w:eastAsia="ja-JP"/>
          </w:rPr>
          <w:t>/or</w:t>
        </w:r>
      </w:ins>
      <w:ins w:id="83" w:author="Li" w:date="2015-05-14T17:06:00Z">
        <w:r w:rsidR="00130422" w:rsidRPr="00130422">
          <w:rPr>
            <w:rFonts w:ascii="TimesNewRoman" w:eastAsiaTheme="minorEastAsia" w:hAnsi="TimesNewRoman" w:cs="TimesNewRoman" w:hint="eastAsia"/>
            <w:lang w:val="en-US" w:eastAsia="ja-JP"/>
          </w:rPr>
          <w:t xml:space="preserve"> 6-byte unicast </w:t>
        </w:r>
      </w:ins>
      <w:r>
        <w:rPr>
          <w:rFonts w:ascii="TimesNewRoman" w:eastAsiaTheme="minorEastAsia" w:hAnsi="TimesNewRoman" w:cs="TimesNewRoman"/>
          <w:lang w:val="en-US"/>
        </w:rPr>
        <w:t xml:space="preserve">address of the </w:t>
      </w:r>
      <w:ins w:id="84" w:author="Li" w:date="2015-05-13T01:39:00Z">
        <w:r w:rsidR="007A3F6A">
          <w:rPr>
            <w:rFonts w:ascii="TimesNewRoman" w:eastAsiaTheme="minorEastAsia" w:hAnsi="TimesNewRoman" w:cs="TimesNewRoman" w:hint="eastAsia"/>
            <w:lang w:val="en-US" w:eastAsia="ja-JP"/>
          </w:rPr>
          <w:t>PD</w:t>
        </w:r>
        <w:r w:rsidR="007A3F6A">
          <w:rPr>
            <w:rFonts w:ascii="TimesNewRoman" w:eastAsiaTheme="minorEastAsia" w:hAnsi="TimesNewRoman" w:cs="TimesNewRoman"/>
            <w:lang w:val="en-US"/>
          </w:rPr>
          <w:t xml:space="preserve"> </w:t>
        </w:r>
      </w:ins>
      <w:r>
        <w:rPr>
          <w:rFonts w:ascii="TimesNewRoman" w:eastAsiaTheme="minorEastAsia" w:hAnsi="TimesNewRoman" w:cs="TimesNewRoman"/>
          <w:lang w:val="en-US"/>
        </w:rPr>
        <w:t xml:space="preserve">requesting </w:t>
      </w:r>
      <w:ins w:id="85" w:author="Li" w:date="2015-05-13T01:39:00Z">
        <w:r w:rsidR="007A3F6A">
          <w:rPr>
            <w:rFonts w:ascii="TimesNewRoman" w:eastAsiaTheme="minorEastAsia" w:hAnsi="TimesNewRoman" w:cs="TimesNewRoman" w:hint="eastAsia"/>
            <w:lang w:val="en-US" w:eastAsia="ja-JP"/>
          </w:rPr>
          <w:t>peering</w:t>
        </w:r>
      </w:ins>
      <w:r>
        <w:rPr>
          <w:rFonts w:ascii="TimesNewRoman" w:eastAsiaTheme="minorEastAsia" w:hAnsi="TimesNewRoman" w:cs="TimesNewRoman"/>
          <w:lang w:val="en-US"/>
        </w:rPr>
        <w:t>. The Source Address field shall contain the value of</w:t>
      </w:r>
      <w:r>
        <w:rPr>
          <w:rFonts w:ascii="TimesNewRoman" w:eastAsiaTheme="minorEastAsia" w:hAnsi="TimesNewRoman" w:cs="TimesNewRoman" w:hint="eastAsia"/>
          <w:lang w:val="en-US" w:eastAsia="ja-JP"/>
        </w:rPr>
        <w:t xml:space="preserve"> </w:t>
      </w:r>
      <w:del w:id="86" w:author="Li" w:date="2015-05-14T17:07:00Z">
        <w:r w:rsidDel="00A62959">
          <w:rPr>
            <w:rFonts w:ascii="TimesNewRoman,Italic" w:eastAsiaTheme="minorEastAsia" w:hAnsi="TimesNewRoman,Italic" w:cs="TimesNewRoman,Italic"/>
            <w:i/>
            <w:iCs/>
            <w:lang w:val="en-US"/>
          </w:rPr>
          <w:delText>mac</w:delText>
        </w:r>
      </w:del>
      <w:ins w:id="87" w:author="Li" w:date="2015-05-14T17:07:00Z">
        <w:r w:rsidR="00A62959">
          <w:rPr>
            <w:rFonts w:ascii="TimesNewRoman,Italic" w:eastAsiaTheme="minorEastAsia" w:hAnsi="TimesNewRoman,Italic" w:cs="TimesNewRoman,Italic" w:hint="eastAsia"/>
            <w:i/>
            <w:iCs/>
            <w:lang w:val="en-US" w:eastAsia="ja-JP"/>
          </w:rPr>
          <w:t xml:space="preserve">48-bit Device </w:t>
        </w:r>
      </w:ins>
      <w:del w:id="88" w:author="Li" w:date="2015-05-13T01:39:00Z">
        <w:r w:rsidDel="007A3F6A">
          <w:rPr>
            <w:rFonts w:ascii="TimesNewRoman,Italic" w:eastAsiaTheme="minorEastAsia" w:hAnsi="TimesNewRoman,Italic" w:cs="TimesNewRoman,Italic"/>
            <w:i/>
            <w:iCs/>
            <w:lang w:val="en-US"/>
          </w:rPr>
          <w:delText>Extended</w:delText>
        </w:r>
      </w:del>
      <w:r>
        <w:rPr>
          <w:rFonts w:ascii="TimesNewRoman,Italic" w:eastAsiaTheme="minorEastAsia" w:hAnsi="TimesNewRoman,Italic" w:cs="TimesNewRoman,Italic"/>
          <w:i/>
          <w:iCs/>
          <w:lang w:val="en-US"/>
        </w:rPr>
        <w:t>Address</w:t>
      </w:r>
      <w:r>
        <w:rPr>
          <w:rFonts w:ascii="TimesNewRoman" w:eastAsiaTheme="minorEastAsia" w:hAnsi="TimesNewRoman" w:cs="TimesNewRoman"/>
          <w:lang w:val="en-US"/>
        </w:rPr>
        <w:t>.</w:t>
      </w:r>
    </w:p>
    <w:p w:rsidR="00385541" w:rsidRDefault="00385541"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3F2AC8" w:rsidRDefault="003F2AC8" w:rsidP="00385541">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89" w:author="Li" w:date="2015-05-13T01:39:00Z"/>
          <w:rFonts w:ascii="Times New Roman" w:eastAsiaTheme="minorEastAsia" w:hAnsi="Times New Roman"/>
          <w:b/>
          <w:bCs/>
          <w:highlight w:val="yellow"/>
          <w:lang w:val="en-US" w:eastAsia="ja-JP"/>
        </w:rPr>
      </w:pPr>
      <w:del w:id="90" w:author="Li" w:date="2015-05-13T01:39:00Z">
        <w:r w:rsidRPr="00A950FA" w:rsidDel="003F2AC8">
          <w:rPr>
            <w:rFonts w:ascii="Times New Roman" w:eastAsiaTheme="minorEastAsia" w:hAnsi="Times New Roman"/>
            <w:b/>
            <w:bCs/>
            <w:highlight w:val="yellow"/>
            <w:lang w:val="en-US"/>
          </w:rPr>
          <w:delText>5.3.2.2 Short Address field</w:delText>
        </w:r>
      </w:del>
    </w:p>
    <w:p w:rsidR="007B0993" w:rsidRPr="00A950FA" w:rsidDel="003F2AC8" w:rsidRDefault="007B0993" w:rsidP="007B0993">
      <w:pPr>
        <w:widowControl w:val="0"/>
        <w:autoSpaceDE w:val="0"/>
        <w:autoSpaceDN w:val="0"/>
        <w:adjustRightInd w:val="0"/>
        <w:spacing w:after="0" w:line="240" w:lineRule="auto"/>
        <w:jc w:val="left"/>
        <w:rPr>
          <w:del w:id="91" w:author="Li" w:date="2015-05-13T01:39:00Z"/>
          <w:rFonts w:ascii="Times New Roman" w:eastAsiaTheme="minorEastAsia" w:hAnsi="Times New Roman"/>
          <w:b/>
          <w:bCs/>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rPr>
          <w:del w:id="92" w:author="Li" w:date="2015-05-13T01:39:00Z"/>
          <w:rFonts w:ascii="Times New Roman" w:eastAsiaTheme="minorEastAsia" w:hAnsi="Times New Roman"/>
          <w:highlight w:val="yellow"/>
          <w:lang w:val="en-US" w:eastAsia="ja-JP"/>
        </w:rPr>
      </w:pPr>
      <w:del w:id="93" w:author="Li" w:date="2015-05-13T01:39:00Z">
        <w:r w:rsidRPr="00A950FA" w:rsidDel="003F2AC8">
          <w:rPr>
            <w:rFonts w:ascii="Times New Roman" w:eastAsiaTheme="minorEastAsia" w:hAnsi="Times New Roman"/>
            <w:highlight w:val="yellow"/>
            <w:lang w:val="en-US"/>
          </w:rPr>
          <w:delText>If the coordinator was not able to associate the device to its PAN, the Short Address field shall be set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0xffff, and the Association Status field shall contain the reason for the failure. If the coordinator was able to</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associate the device to its PAN, this field shall contain the short address that the device may use in its</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communications on the PAN until it is disassociated.</w:delText>
        </w:r>
      </w:del>
    </w:p>
    <w:p w:rsidR="007B0993" w:rsidRPr="00A950FA" w:rsidDel="003F2AC8" w:rsidRDefault="007B0993" w:rsidP="007B0993">
      <w:pPr>
        <w:widowControl w:val="0"/>
        <w:autoSpaceDE w:val="0"/>
        <w:autoSpaceDN w:val="0"/>
        <w:adjustRightInd w:val="0"/>
        <w:spacing w:after="0" w:line="240" w:lineRule="auto"/>
        <w:rPr>
          <w:del w:id="94" w:author="Li" w:date="2015-05-13T01:39:00Z"/>
          <w:rFonts w:ascii="Times New Roman" w:eastAsiaTheme="minorEastAsia" w:hAnsi="Times New Roman"/>
          <w:highlight w:val="yellow"/>
          <w:lang w:val="en-US" w:eastAsia="ja-JP"/>
        </w:rPr>
      </w:pPr>
    </w:p>
    <w:p w:rsidR="007B0993" w:rsidRPr="00A950FA" w:rsidDel="003F2AC8" w:rsidRDefault="007B0993" w:rsidP="007B0993">
      <w:pPr>
        <w:widowControl w:val="0"/>
        <w:autoSpaceDE w:val="0"/>
        <w:autoSpaceDN w:val="0"/>
        <w:adjustRightInd w:val="0"/>
        <w:spacing w:after="0" w:line="240" w:lineRule="auto"/>
        <w:jc w:val="left"/>
        <w:rPr>
          <w:del w:id="95" w:author="Li" w:date="2015-05-13T01:39:00Z"/>
          <w:rFonts w:ascii="Times New Roman" w:eastAsiaTheme="minorEastAsia" w:hAnsi="Times New Roman"/>
          <w:highlight w:val="yellow"/>
          <w:lang w:val="en-US" w:eastAsia="ja-JP"/>
        </w:rPr>
      </w:pPr>
      <w:del w:id="96" w:author="Li" w:date="2015-05-13T01:39:00Z">
        <w:r w:rsidRPr="00A950FA" w:rsidDel="003F2AC8">
          <w:rPr>
            <w:rFonts w:ascii="Times New Roman" w:eastAsiaTheme="minorEastAsia" w:hAnsi="Times New Roman"/>
            <w:highlight w:val="yellow"/>
            <w:lang w:val="en-US"/>
          </w:rPr>
          <w:delText>A Short Address field value equal to 0xfffe shall indicate that the device has been successfully associated</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with a PAN but has not been allocated a short address. In this case, the device shall communicate on the</w:delText>
        </w:r>
        <w:r w:rsidRPr="00A950FA" w:rsidDel="003F2AC8">
          <w:rPr>
            <w:rFonts w:ascii="Times New Roman" w:eastAsiaTheme="minorEastAsia" w:hAnsi="Times New Roman"/>
            <w:highlight w:val="yellow"/>
            <w:lang w:val="en-US" w:eastAsia="ja-JP"/>
          </w:rPr>
          <w:delText xml:space="preserve"> </w:delText>
        </w:r>
        <w:r w:rsidRPr="00A950FA" w:rsidDel="003F2AC8">
          <w:rPr>
            <w:rFonts w:ascii="Times New Roman" w:eastAsiaTheme="minorEastAsia" w:hAnsi="Times New Roman"/>
            <w:highlight w:val="yellow"/>
            <w:lang w:val="en-US"/>
          </w:rPr>
          <w:delText>PAN using only its extended address.</w:delText>
        </w:r>
      </w:del>
    </w:p>
    <w:p w:rsidR="007B0993" w:rsidRPr="00A950FA" w:rsidDel="003F2AC8" w:rsidRDefault="007B0993" w:rsidP="007B0993">
      <w:pPr>
        <w:widowControl w:val="0"/>
        <w:autoSpaceDE w:val="0"/>
        <w:autoSpaceDN w:val="0"/>
        <w:adjustRightInd w:val="0"/>
        <w:spacing w:after="0" w:line="240" w:lineRule="auto"/>
        <w:jc w:val="left"/>
        <w:rPr>
          <w:del w:id="97" w:author="Li" w:date="2015-05-13T01:39:00Z"/>
          <w:rFonts w:ascii="Times New Roman" w:eastAsiaTheme="minorEastAsia" w:hAnsi="Times New Roman"/>
          <w:highlight w:val="yellow"/>
          <w:lang w:val="en-US" w:eastAsia="ja-JP"/>
        </w:rPr>
      </w:pPr>
    </w:p>
    <w:p w:rsidR="007B0993" w:rsidRPr="00A950FA" w:rsidRDefault="007B0993" w:rsidP="007B0993">
      <w:pPr>
        <w:widowControl w:val="0"/>
        <w:autoSpaceDE w:val="0"/>
        <w:autoSpaceDN w:val="0"/>
        <w:adjustRightInd w:val="0"/>
        <w:spacing w:after="0" w:line="240" w:lineRule="auto"/>
        <w:jc w:val="left"/>
        <w:rPr>
          <w:rFonts w:ascii="Times New Roman" w:eastAsiaTheme="minorEastAsia" w:hAnsi="Times New Roman"/>
          <w:b/>
          <w:bCs/>
          <w:lang w:val="en-US"/>
        </w:rPr>
      </w:pPr>
      <w:r w:rsidRPr="00A950FA">
        <w:rPr>
          <w:rFonts w:ascii="Times New Roman" w:eastAsiaTheme="minorEastAsia" w:hAnsi="Times New Roman"/>
          <w:b/>
          <w:bCs/>
          <w:highlight w:val="yellow"/>
          <w:lang w:val="en-US"/>
        </w:rPr>
        <w:t>5.3.2.3</w:t>
      </w:r>
      <w:r w:rsidRPr="00A950FA">
        <w:rPr>
          <w:rFonts w:ascii="Times New Roman" w:eastAsiaTheme="minorEastAsia" w:hAnsi="Times New Roman"/>
          <w:b/>
          <w:bCs/>
          <w:lang w:val="en-US"/>
        </w:rPr>
        <w:t xml:space="preserve"> </w:t>
      </w:r>
      <w:r w:rsidR="00A950FA">
        <w:rPr>
          <w:rFonts w:ascii="Times New Roman" w:eastAsiaTheme="minorEastAsia" w:hAnsi="Times New Roman" w:hint="eastAsia"/>
          <w:b/>
          <w:bCs/>
          <w:lang w:val="en-US" w:eastAsia="ja-JP"/>
        </w:rPr>
        <w:t>Peering</w:t>
      </w:r>
      <w:r w:rsidR="00A950FA" w:rsidRPr="00A950FA">
        <w:rPr>
          <w:rFonts w:ascii="Times New Roman" w:eastAsiaTheme="minorEastAsia" w:hAnsi="Times New Roman"/>
          <w:b/>
          <w:bCs/>
          <w:lang w:val="en-US"/>
        </w:rPr>
        <w:t xml:space="preserve"> </w:t>
      </w:r>
      <w:r w:rsidRPr="00A950FA">
        <w:rPr>
          <w:rFonts w:ascii="Times New Roman" w:eastAsiaTheme="minorEastAsia" w:hAnsi="Times New Roman"/>
          <w:b/>
          <w:bCs/>
          <w:lang w:val="en-US"/>
        </w:rPr>
        <w:t>Status field</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Valid values of the </w:t>
      </w:r>
      <w:r w:rsidR="00A950FA">
        <w:rPr>
          <w:rFonts w:ascii="TimesNewRoman" w:eastAsiaTheme="minorEastAsia" w:hAnsi="TimesNewRoman" w:cs="TimesNewRoman" w:hint="eastAsia"/>
          <w:lang w:val="en-US" w:eastAsia="ja-JP"/>
        </w:rPr>
        <w:t>Peering</w:t>
      </w:r>
      <w:r w:rsidR="00A950FA">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Status field are defined in </w:t>
      </w:r>
      <w:r w:rsidRPr="00A950FA">
        <w:rPr>
          <w:rFonts w:ascii="TimesNewRoman" w:eastAsiaTheme="minorEastAsia" w:hAnsi="TimesNewRoman" w:cs="TimesNewRoman"/>
          <w:highlight w:val="yellow"/>
          <w:lang w:val="en-US"/>
        </w:rPr>
        <w:t>Table</w:t>
      </w:r>
      <w:r>
        <w:rPr>
          <w:rFonts w:ascii="TimesNewRoman" w:eastAsiaTheme="minorEastAsia" w:hAnsi="TimesNewRoman" w:cs="TimesNewRoman"/>
          <w:lang w:val="en-US"/>
        </w:rPr>
        <w:t xml:space="preserve"> </w:t>
      </w:r>
      <w:r w:rsidRPr="00A950FA">
        <w:rPr>
          <w:rFonts w:ascii="TimesNewRoman" w:eastAsiaTheme="minorEastAsia" w:hAnsi="TimesNewRoman" w:cs="TimesNewRoman"/>
          <w:highlight w:val="yellow"/>
          <w:lang w:val="en-US"/>
        </w:rPr>
        <w:t>6</w:t>
      </w:r>
      <w:r>
        <w:rPr>
          <w:rFonts w:ascii="TimesNewRoman" w:eastAsiaTheme="minorEastAsia" w:hAnsi="TimesNewRoman" w:cs="TimesNewRoman"/>
          <w:lang w:val="en-US"/>
        </w:rPr>
        <w:t>.</w:t>
      </w:r>
    </w:p>
    <w:p w:rsidR="007B0993" w:rsidRDefault="007B0993"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4195"/>
      </w:tblGrid>
      <w:tr w:rsidR="007A1525" w:rsidRPr="007A1525" w:rsidTr="007A1525">
        <w:trPr>
          <w:jc w:val="center"/>
        </w:trPr>
        <w:tc>
          <w:tcPr>
            <w:tcW w:w="1587"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Peering Status</w:t>
            </w:r>
          </w:p>
        </w:tc>
        <w:tc>
          <w:tcPr>
            <w:tcW w:w="4195" w:type="dxa"/>
            <w:vAlign w:val="center"/>
          </w:tcPr>
          <w:p w:rsidR="007A1525" w:rsidRP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7A1525">
              <w:rPr>
                <w:rFonts w:ascii="TimesNewRoman" w:eastAsiaTheme="minorEastAsia" w:hAnsi="TimesNewRoman" w:cs="TimesNewRoman" w:hint="eastAsia"/>
                <w:b/>
                <w:lang w:val="en-US" w:eastAsia="ja-JP"/>
              </w:rPr>
              <w:t>Description</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successful</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failed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Peering denied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7A1525" w:rsidTr="007A1525">
        <w:trPr>
          <w:jc w:val="center"/>
        </w:trPr>
        <w:tc>
          <w:tcPr>
            <w:tcW w:w="1587" w:type="dxa"/>
            <w:vAlign w:val="center"/>
          </w:tcPr>
          <w:p w:rsidR="007A1525" w:rsidRDefault="007A1525" w:rsidP="007A1525">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vAlign w:val="center"/>
          </w:tcPr>
          <w:p w:rsidR="007A1525" w:rsidRDefault="007A1525" w:rsidP="007A1525">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 xml:space="preserve">Reserved for MAC </w:t>
            </w:r>
            <w:r>
              <w:rPr>
                <w:rFonts w:ascii="TimesNewRoman" w:eastAsiaTheme="minorEastAsia" w:hAnsi="TimesNewRoman" w:cs="TimesNewRoman"/>
                <w:lang w:val="en-US" w:eastAsia="ja-JP"/>
              </w:rPr>
              <w:t>primitive</w:t>
            </w:r>
            <w:r>
              <w:rPr>
                <w:rFonts w:ascii="TimesNewRoman" w:eastAsiaTheme="minorEastAsia" w:hAnsi="TimesNewRoman" w:cs="TimesNewRoman" w:hint="eastAsia"/>
                <w:lang w:val="en-US" w:eastAsia="ja-JP"/>
              </w:rPr>
              <w:t xml:space="preserve"> enumeration values</w:t>
            </w:r>
          </w:p>
        </w:tc>
      </w:tr>
    </w:tbl>
    <w:p w:rsidR="00F178F0" w:rsidRDefault="00F178F0" w:rsidP="007B0993">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A1525">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Table 6</w:t>
      </w:r>
      <w:r w:rsidRPr="00A950FA">
        <w:rPr>
          <w:rFonts w:ascii="Times New Roman" w:eastAsiaTheme="minorEastAsia" w:hAnsi="Times New Roman"/>
          <w:b/>
          <w:bCs/>
          <w:lang w:val="en-US"/>
        </w:rPr>
        <w:t xml:space="preserve">—Valid values of the </w:t>
      </w:r>
      <w:r w:rsidR="00F178F0">
        <w:rPr>
          <w:rFonts w:ascii="Times New Roman" w:eastAsiaTheme="minorEastAsia" w:hAnsi="Times New Roman" w:hint="eastAsia"/>
          <w:b/>
          <w:bCs/>
          <w:lang w:val="en-US" w:eastAsia="ja-JP"/>
        </w:rPr>
        <w:t>Peering</w:t>
      </w:r>
      <w:r w:rsidR="00F178F0" w:rsidRPr="00A950FA">
        <w:rPr>
          <w:rFonts w:ascii="Times New Roman" w:eastAsiaTheme="minorEastAsia" w:hAnsi="Times New Roman"/>
          <w:b/>
          <w:bCs/>
          <w:lang w:val="en-US"/>
        </w:rPr>
        <w:t xml:space="preserve"> </w:t>
      </w:r>
      <w:r w:rsidRPr="00A950FA">
        <w:rPr>
          <w:rFonts w:ascii="Times New Roman" w:eastAsiaTheme="minorEastAsia" w:hAnsi="Times New Roman"/>
          <w:b/>
          <w:bCs/>
          <w:lang w:val="en-US"/>
        </w:rPr>
        <w:t>Status field</w:t>
      </w:r>
    </w:p>
    <w:p w:rsidR="00A950FA" w:rsidRDefault="00A950FA"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Default="009F009C" w:rsidP="007B0993">
      <w:pPr>
        <w:widowControl w:val="0"/>
        <w:autoSpaceDE w:val="0"/>
        <w:autoSpaceDN w:val="0"/>
        <w:adjustRightInd w:val="0"/>
        <w:spacing w:after="0" w:line="240" w:lineRule="auto"/>
        <w:rPr>
          <w:rFonts w:ascii="Times New Roman" w:eastAsiaTheme="minorEastAsia" w:hAnsi="Times New Roman"/>
          <w:b/>
          <w:bCs/>
          <w:lang w:val="en-US" w:eastAsia="ja-JP"/>
        </w:rPr>
      </w:pPr>
    </w:p>
    <w:p w:rsidR="009F009C" w:rsidRPr="00500979" w:rsidRDefault="009F009C" w:rsidP="009F009C">
      <w:pPr>
        <w:widowControl w:val="0"/>
        <w:autoSpaceDE w:val="0"/>
        <w:autoSpaceDN w:val="0"/>
        <w:adjustRightInd w:val="0"/>
        <w:spacing w:after="0" w:line="240" w:lineRule="auto"/>
        <w:jc w:val="left"/>
        <w:rPr>
          <w:rFonts w:ascii="Times New Roman" w:eastAsiaTheme="minorEastAsia" w:hAnsi="Times New Roman"/>
          <w:b/>
          <w:bCs/>
          <w:lang w:val="en-US"/>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3</w:t>
      </w:r>
      <w:r w:rsidRPr="00500979">
        <w:rPr>
          <w:rFonts w:ascii="Times New Roman" w:eastAsiaTheme="minorEastAsia" w:hAnsi="Times New Roman" w:hint="eastAsia"/>
          <w:b/>
          <w:bCs/>
          <w:lang w:val="en-US" w:eastAsia="ja-JP"/>
        </w:rPr>
        <w:t xml:space="preserve"> </w:t>
      </w:r>
      <w:r w:rsidRPr="00500979">
        <w:rPr>
          <w:rFonts w:ascii="Times New Roman" w:eastAsiaTheme="minorEastAsia" w:hAnsi="Times New Roman"/>
          <w:b/>
          <w:bCs/>
          <w:lang w:val="en-US" w:eastAsia="ja-JP"/>
        </w:rPr>
        <w:t xml:space="preserve">One-to-one </w:t>
      </w:r>
      <w:r w:rsidRPr="00500979">
        <w:rPr>
          <w:rFonts w:ascii="Times New Roman" w:eastAsiaTheme="minorEastAsia" w:hAnsi="Times New Roman" w:hint="eastAsia"/>
          <w:b/>
          <w:bCs/>
          <w:lang w:val="en-US" w:eastAsia="ja-JP"/>
        </w:rPr>
        <w:t>Re-</w:t>
      </w:r>
      <w:r w:rsidRPr="00500979">
        <w:rPr>
          <w:rFonts w:ascii="Times New Roman" w:eastAsiaTheme="minorEastAsia" w:hAnsi="Times New Roman"/>
          <w:b/>
          <w:bCs/>
          <w:lang w:val="en-US" w:eastAsia="ja-JP"/>
        </w:rPr>
        <w:t>peering</w:t>
      </w:r>
      <w:r w:rsidRPr="00500979">
        <w:rPr>
          <w:rFonts w:ascii="Times New Roman" w:eastAsiaTheme="minorEastAsia" w:hAnsi="Times New Roman"/>
          <w:b/>
          <w:bCs/>
          <w:lang w:val="en-US"/>
        </w:rPr>
        <w:t xml:space="preserve"> request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one-to-one re-peeri</w:t>
      </w:r>
      <w:r w:rsidRPr="00500979">
        <w:rPr>
          <w:rFonts w:ascii="TimesNewRoman" w:eastAsiaTheme="minorEastAsia" w:hAnsi="TimesNewRoman" w:cs="TimesNewRoman"/>
          <w:lang w:val="en-US"/>
        </w:rPr>
        <w:t>n</w:t>
      </w:r>
      <w:r w:rsidRPr="00500979">
        <w:rPr>
          <w:rFonts w:ascii="TimesNewRoman" w:eastAsiaTheme="minorEastAsia" w:hAnsi="TimesNewRoman" w:cs="TimesNewRoman" w:hint="eastAsia"/>
          <w:lang w:val="en-US" w:eastAsia="ja-JP"/>
        </w:rPr>
        <w:t>g</w:t>
      </w:r>
      <w:r w:rsidRPr="00500979">
        <w:rPr>
          <w:rFonts w:ascii="TimesNewRoman" w:eastAsiaTheme="minorEastAsia" w:hAnsi="TimesNewRoman" w:cs="TimesNewRoman"/>
          <w:lang w:val="en-US"/>
        </w:rPr>
        <w:t xml:space="preserve"> request command allows a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to request </w:t>
      </w:r>
      <w:r w:rsidRPr="00500979">
        <w:rPr>
          <w:rFonts w:ascii="TimesNewRoman" w:eastAsiaTheme="minorEastAsia" w:hAnsi="TimesNewRoman" w:cs="TimesNewRoman" w:hint="eastAsia"/>
          <w:lang w:val="en-US" w:eastAsia="ja-JP"/>
        </w:rPr>
        <w:t>re-peering</w:t>
      </w:r>
      <w:r w:rsidRPr="00500979">
        <w:rPr>
          <w:rFonts w:ascii="TimesNewRoman" w:eastAsiaTheme="minorEastAsia" w:hAnsi="TimesNewRoman" w:cs="TimesNewRoman"/>
          <w:lang w:val="en-US"/>
        </w:rPr>
        <w:t xml:space="preserve"> with </w:t>
      </w:r>
      <w:r w:rsidRPr="00500979">
        <w:rPr>
          <w:rFonts w:ascii="TimesNewRoman" w:eastAsiaTheme="minorEastAsia" w:hAnsi="TimesNewRoman" w:cs="TimesNewRoman" w:hint="eastAsia"/>
          <w:lang w:val="en-US" w:eastAsia="ja-JP"/>
        </w:rPr>
        <w:t>a</w:t>
      </w:r>
      <w:r w:rsidR="004A2753" w:rsidRPr="00500979">
        <w:rPr>
          <w:rFonts w:ascii="TimesNewRoman" w:eastAsiaTheme="minorEastAsia" w:hAnsi="TimesNewRoman" w:cs="TimesNewRoman" w:hint="eastAsia"/>
          <w:lang w:val="en-US" w:eastAsia="ja-JP"/>
        </w:rPr>
        <w:t xml:space="preserve">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This command shall only be sent by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that wishes to </w:t>
      </w:r>
      <w:r w:rsidRPr="00500979">
        <w:rPr>
          <w:rFonts w:ascii="TimesNewRoman" w:eastAsiaTheme="minorEastAsia" w:hAnsi="TimesNewRoman" w:cs="TimesNewRoman" w:hint="eastAsia"/>
          <w:lang w:val="en-US" w:eastAsia="ja-JP"/>
        </w:rPr>
        <w:t>re-peer</w:t>
      </w:r>
      <w:r w:rsidRPr="00500979">
        <w:rPr>
          <w:rFonts w:ascii="TimesNewRoman" w:eastAsiaTheme="minorEastAsia" w:hAnsi="TimesNewRoman" w:cs="TimesNewRoman"/>
          <w:lang w:val="en-US"/>
        </w:rPr>
        <w:t xml:space="preserve"> with </w:t>
      </w:r>
      <w:r w:rsidR="004A2753" w:rsidRPr="00500979">
        <w:rPr>
          <w:rFonts w:ascii="TimesNewRoman" w:eastAsiaTheme="minorEastAsia" w:hAnsi="TimesNewRoman" w:cs="TimesNewRoman" w:hint="eastAsia"/>
          <w:lang w:val="en-US" w:eastAsia="ja-JP"/>
        </w:rPr>
        <w:t>a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 xml:space="preserve">. A </w:t>
      </w:r>
      <w:r w:rsidRPr="00500979">
        <w:rPr>
          <w:rFonts w:ascii="TimesNewRoman" w:eastAsiaTheme="minorEastAsia" w:hAnsi="TimesNewRoman" w:cs="TimesNewRoman" w:hint="eastAsia"/>
          <w:lang w:val="en-US" w:eastAsia="ja-JP"/>
        </w:rPr>
        <w:t xml:space="preserve">PD </w:t>
      </w:r>
      <w:r w:rsidRPr="00500979">
        <w:rPr>
          <w:rFonts w:ascii="TimesNewRoman" w:eastAsiaTheme="minorEastAsia" w:hAnsi="TimesNewRoman" w:cs="TimesNewRoman"/>
          <w:lang w:val="en-US"/>
        </w:rPr>
        <w:t xml:space="preserve">shall only </w:t>
      </w:r>
      <w:r w:rsidRPr="00500979">
        <w:rPr>
          <w:rFonts w:ascii="TimesNewRoman" w:eastAsiaTheme="minorEastAsia" w:hAnsi="TimesNewRoman" w:cs="TimesNewRoman" w:hint="eastAsia"/>
          <w:lang w:val="en-US" w:eastAsia="ja-JP"/>
        </w:rPr>
        <w:t>re-peer</w:t>
      </w:r>
      <w:r w:rsidRPr="00500979">
        <w:rPr>
          <w:rFonts w:ascii="TimesNewRoman" w:eastAsiaTheme="minorEastAsia" w:hAnsi="TimesNewRoman" w:cs="TimesNewRoman"/>
          <w:lang w:val="en-US"/>
        </w:rPr>
        <w:t xml:space="preserve"> with </w:t>
      </w:r>
      <w:r w:rsidR="004A2753" w:rsidRPr="00500979">
        <w:rPr>
          <w:rFonts w:ascii="TimesNewRoman" w:eastAsiaTheme="minorEastAsia" w:hAnsi="TimesNewRoman" w:cs="TimesNewRoman" w:hint="eastAsia"/>
          <w:lang w:val="en-US" w:eastAsia="ja-JP"/>
        </w:rPr>
        <w:t>a previously peered</w:t>
      </w:r>
      <w:r w:rsidRPr="00500979">
        <w:rPr>
          <w:rFonts w:ascii="TimesNewRoman" w:eastAsiaTheme="minorEastAsia" w:hAnsi="TimesNewRoman" w:cs="TimesNewRoman" w:hint="eastAsia"/>
          <w:lang w:val="en-US" w:eastAsia="ja-JP"/>
        </w:rPr>
        <w:t xml:space="preserve"> PD</w:t>
      </w:r>
      <w:r w:rsidRPr="00500979">
        <w:rPr>
          <w:rFonts w:ascii="TimesNewRoman" w:eastAsiaTheme="minorEastAsia" w:hAnsi="TimesNewRoman" w:cs="TimesNewRoman"/>
          <w:lang w:val="en-US"/>
        </w:rPr>
        <w:t xml:space="preserve"> through the </w:t>
      </w:r>
      <w:r w:rsidRPr="00500979">
        <w:rPr>
          <w:rFonts w:ascii="TimesNewRoman" w:eastAsiaTheme="minorEastAsia" w:hAnsi="TimesNewRoman" w:cs="TimesNewRoman" w:hint="eastAsia"/>
          <w:lang w:val="en-US" w:eastAsia="ja-JP"/>
        </w:rPr>
        <w:t>one-to-one re-peering</w:t>
      </w:r>
      <w:r w:rsidRPr="00500979">
        <w:rPr>
          <w:rFonts w:ascii="TimesNewRoman" w:eastAsiaTheme="minorEastAsia" w:hAnsi="TimesNewRoman" w:cs="TimesNewRoman"/>
          <w:lang w:val="en-US"/>
        </w:rPr>
        <w:t xml:space="preserve"> procedure.</w:t>
      </w:r>
    </w:p>
    <w:p w:rsidR="009F009C" w:rsidRPr="00500979" w:rsidRDefault="009F009C" w:rsidP="009F009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All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s shall be capable of transmitting </w:t>
      </w:r>
      <w:r w:rsidRPr="00500979">
        <w:rPr>
          <w:rFonts w:ascii="TimesNewRoman" w:eastAsiaTheme="minorEastAsia" w:hAnsi="TimesNewRoman" w:cs="TimesNewRoman" w:hint="eastAsia"/>
          <w:lang w:val="en-US" w:eastAsia="ja-JP"/>
        </w:rPr>
        <w:t xml:space="preserve">and receiving </w:t>
      </w:r>
      <w:r w:rsidRPr="00500979">
        <w:rPr>
          <w:rFonts w:ascii="TimesNewRoman" w:eastAsiaTheme="minorEastAsia" w:hAnsi="TimesNewRoman" w:cs="TimesNewRoman"/>
          <w:lang w:val="en-US"/>
        </w:rPr>
        <w:t>this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rPr>
          <w:rFonts w:ascii="Times New Roman" w:eastAsiaTheme="minorEastAsia" w:hAnsi="Times New 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 xml:space="preserve">one-to-one </w:t>
      </w:r>
      <w:r w:rsidR="00B06033"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request command shall be formatted as illustrated in </w:t>
      </w:r>
      <w:r w:rsidRPr="00500979">
        <w:rPr>
          <w:rFonts w:ascii="TimesNewRoman" w:eastAsiaTheme="minorEastAsia" w:hAnsi="TimesNewRoman" w:cs="TimesNewRoman"/>
          <w:highlight w:val="yellow"/>
          <w:lang w:val="en-US"/>
        </w:rPr>
        <w:t xml:space="preserve">Figure </w:t>
      </w:r>
      <w:r w:rsidR="004A2753" w:rsidRPr="00500979">
        <w:rPr>
          <w:rFonts w:ascii="TimesNewRoman" w:eastAsiaTheme="minorEastAsia" w:hAnsi="TimesNewRoman" w:cs="TimesNewRoman" w:hint="eastAsia"/>
          <w:highlight w:val="yellow"/>
          <w:lang w:val="en-US" w:eastAsia="ja-JP"/>
        </w:rPr>
        <w:t>52</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jc w:val="left"/>
        <w:rPr>
          <w:rFonts w:ascii="TimesNewRoman,Bold" w:eastAsiaTheme="minorEastAsia" w:hAnsi="TimesNewRoman,Bold" w:cs="TimesNewRoman,Bold"/>
          <w:b/>
          <w:bCs/>
          <w:sz w:val="18"/>
          <w:szCs w:val="18"/>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9F009C" w:rsidRPr="00500979" w:rsidTr="003D14E7">
        <w:trPr>
          <w:jc w:val="center"/>
        </w:trPr>
        <w:tc>
          <w:tcPr>
            <w:tcW w:w="1474"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b/>
                <w:bCs/>
                <w:sz w:val="18"/>
                <w:szCs w:val="18"/>
                <w:lang w:val="en-US"/>
              </w:rPr>
              <w:t>Octets: variable</w:t>
            </w:r>
          </w:p>
        </w:tc>
        <w:tc>
          <w:tcPr>
            <w:tcW w:w="221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c>
          <w:tcPr>
            <w:tcW w:w="204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r>
      <w:tr w:rsidR="009F009C" w:rsidRPr="00500979" w:rsidTr="003D14E7">
        <w:trPr>
          <w:jc w:val="center"/>
        </w:trPr>
        <w:tc>
          <w:tcPr>
            <w:tcW w:w="1474"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MHR fields</w:t>
            </w:r>
          </w:p>
        </w:tc>
        <w:tc>
          <w:tcPr>
            <w:tcW w:w="221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Command Frame Identifier</w:t>
            </w:r>
          </w:p>
        </w:tc>
        <w:tc>
          <w:tcPr>
            <w:tcW w:w="204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Capability Information</w:t>
            </w:r>
          </w:p>
        </w:tc>
      </w:tr>
    </w:tbl>
    <w:p w:rsidR="009F009C" w:rsidRPr="00500979" w:rsidRDefault="009F009C" w:rsidP="009F009C">
      <w:pPr>
        <w:widowControl w:val="0"/>
        <w:autoSpaceDE w:val="0"/>
        <w:autoSpaceDN w:val="0"/>
        <w:adjustRightInd w:val="0"/>
        <w:spacing w:after="0" w:line="240" w:lineRule="auto"/>
        <w:jc w:val="left"/>
        <w:rPr>
          <w:rFonts w:ascii="Times-Roman" w:eastAsiaTheme="minorEastAsia" w:hAnsi="Times-Roman" w:cs="Times-Roman"/>
          <w:sz w:val="18"/>
          <w:szCs w:val="18"/>
          <w:lang w:val="en-US" w:eastAsia="ja-JP"/>
        </w:rPr>
      </w:pPr>
    </w:p>
    <w:p w:rsidR="009F009C" w:rsidRPr="00500979" w:rsidRDefault="009F009C" w:rsidP="009F009C">
      <w:pPr>
        <w:jc w:val="center"/>
        <w:rPr>
          <w:rFonts w:ascii="Times New Roman" w:eastAsiaTheme="minorEastAsia" w:hAnsi="Times New Roman"/>
          <w:b/>
          <w:bCs/>
          <w:lang w:val="en-US" w:eastAsia="ja-JP"/>
        </w:rPr>
      </w:pPr>
      <w:r w:rsidRPr="00500979">
        <w:rPr>
          <w:rFonts w:ascii="Times New Roman" w:eastAsiaTheme="minorEastAsia" w:hAnsi="Times New Roman"/>
          <w:b/>
          <w:bCs/>
          <w:highlight w:val="yellow"/>
          <w:lang w:val="en-US"/>
        </w:rPr>
        <w:t xml:space="preserve">Figure </w:t>
      </w:r>
      <w:r w:rsidR="004A2753" w:rsidRPr="00500979">
        <w:rPr>
          <w:rFonts w:ascii="Times New Roman" w:eastAsiaTheme="minorEastAsia" w:hAnsi="Times New Roman" w:hint="eastAsia"/>
          <w:b/>
          <w:bCs/>
          <w:highlight w:val="yellow"/>
          <w:lang w:val="en-US" w:eastAsia="ja-JP"/>
        </w:rPr>
        <w:t>52</w:t>
      </w:r>
      <w:r w:rsidRPr="00500979">
        <w:rPr>
          <w:rFonts w:ascii="Times New Roman" w:eastAsiaTheme="minorEastAsia" w:hAnsi="Times New Roman"/>
          <w:b/>
          <w:bCs/>
          <w:lang w:val="en-US"/>
        </w:rPr>
        <w:t>—</w:t>
      </w:r>
      <w:r w:rsidRPr="00500979">
        <w:rPr>
          <w:rFonts w:ascii="Times New Roman" w:eastAsiaTheme="minorEastAsia" w:hAnsi="Times New Roman" w:hint="eastAsia"/>
          <w:b/>
          <w:bCs/>
          <w:lang w:val="en-US" w:eastAsia="ja-JP"/>
        </w:rPr>
        <w:t xml:space="preserve">One-to-one </w:t>
      </w:r>
      <w:r w:rsidR="00B06033" w:rsidRPr="00500979">
        <w:rPr>
          <w:rFonts w:ascii="Times New Roman" w:eastAsiaTheme="minorEastAsia" w:hAnsi="Times New Roman" w:hint="eastAsia"/>
          <w:b/>
          <w:bCs/>
          <w:lang w:val="en-US" w:eastAsia="ja-JP"/>
        </w:rPr>
        <w:t>re-</w:t>
      </w:r>
      <w:r w:rsidRPr="00500979">
        <w:rPr>
          <w:rFonts w:ascii="Times New Roman" w:eastAsiaTheme="minorEastAsia" w:hAnsi="Times New Roman" w:hint="eastAsia"/>
          <w:b/>
          <w:bCs/>
          <w:lang w:val="en-US" w:eastAsia="ja-JP"/>
        </w:rPr>
        <w:t>peering</w:t>
      </w:r>
      <w:r w:rsidRPr="00500979">
        <w:rPr>
          <w:rFonts w:ascii="Times New Roman" w:eastAsiaTheme="minorEastAsia" w:hAnsi="Times New Roman"/>
          <w:b/>
          <w:bCs/>
          <w:lang w:val="en-US"/>
        </w:rPr>
        <w:t xml:space="preserve"> request command format</w:t>
      </w:r>
    </w:p>
    <w:p w:rsidR="009F009C" w:rsidRPr="00500979" w:rsidRDefault="009F009C" w:rsidP="009F009C">
      <w:pPr>
        <w:rPr>
          <w:rFonts w:ascii="Arial,Bold" w:eastAsiaTheme="minorEastAsia" w:hAnsi="Arial,Bold" w:cs="Arial,Bold"/>
          <w:b/>
          <w:bCs/>
          <w:lang w:val="en-US" w:eastAsia="ja-JP"/>
        </w:rPr>
      </w:pPr>
    </w:p>
    <w:p w:rsidR="009F009C" w:rsidRPr="009F009C" w:rsidRDefault="00B06033"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3</w:t>
      </w:r>
      <w:r w:rsidR="009F009C" w:rsidRPr="00500979">
        <w:rPr>
          <w:rFonts w:ascii="Times New Roman" w:eastAsiaTheme="minorEastAsia" w:hAnsi="Times New Roman"/>
          <w:b/>
          <w:bCs/>
          <w:highlight w:val="yellow"/>
          <w:lang w:val="en-US"/>
        </w:rPr>
        <w:t>.1</w:t>
      </w:r>
      <w:r w:rsidR="009F009C" w:rsidRPr="00500979">
        <w:rPr>
          <w:rFonts w:ascii="Times New Roman" w:eastAsiaTheme="minorEastAsia" w:hAnsi="Times New Roman"/>
          <w:b/>
          <w:bCs/>
          <w:lang w:val="en-US"/>
        </w:rPr>
        <w:t xml:space="preserve"> MHR fields</w:t>
      </w:r>
    </w:p>
    <w:p w:rsidR="009F009C" w:rsidRPr="009F009C" w:rsidRDefault="009F009C"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commentRangeStart w:id="98"/>
      <w:r w:rsidRPr="00500979">
        <w:rPr>
          <w:rFonts w:ascii="TimesNewRoman" w:eastAsiaTheme="minorEastAsia" w:hAnsi="TimesNewRoman" w:cs="TimesNewRoman"/>
          <w:highlight w:val="cyan"/>
          <w:lang w:val="en-US"/>
        </w:rPr>
        <w:t xml:space="preserve">The Source Addressing Mode field </w:t>
      </w:r>
      <w:r w:rsidRPr="00500979">
        <w:rPr>
          <w:rFonts w:ascii="TimesNewRoman" w:eastAsiaTheme="minorEastAsia" w:hAnsi="TimesNewRoman" w:cs="TimesNewRoman" w:hint="eastAsia"/>
          <w:highlight w:val="cyan"/>
          <w:lang w:val="en-US" w:eastAsia="ja-JP"/>
        </w:rPr>
        <w:t xml:space="preserve">and the </w:t>
      </w:r>
      <w:r w:rsidRPr="00500979">
        <w:rPr>
          <w:rFonts w:ascii="TimesNewRoman" w:eastAsiaTheme="minorEastAsia" w:hAnsi="TimesNewRoman" w:cs="TimesNewRoman"/>
          <w:highlight w:val="cyan"/>
          <w:lang w:val="en-US"/>
        </w:rPr>
        <w:t>Destination Addressing</w:t>
      </w:r>
      <w:r w:rsidRPr="00500979">
        <w:rPr>
          <w:rFonts w:ascii="TimesNewRoman" w:eastAsiaTheme="minorEastAsia" w:hAnsi="TimesNewRoman" w:cs="TimesNewRoman" w:hint="eastAsia"/>
          <w:highlight w:val="cyan"/>
          <w:lang w:val="en-US" w:eastAsia="ja-JP"/>
        </w:rPr>
        <w:t xml:space="preserve"> </w:t>
      </w:r>
      <w:r w:rsidRPr="00500979">
        <w:rPr>
          <w:rFonts w:ascii="TimesNewRoman" w:eastAsiaTheme="minorEastAsia" w:hAnsi="TimesNewRoman" w:cs="TimesNewRoman"/>
          <w:highlight w:val="cyan"/>
          <w:lang w:val="en-US"/>
        </w:rPr>
        <w:t xml:space="preserve">Mode field shall be set to indicate </w:t>
      </w:r>
      <w:del w:id="99" w:author="Li" w:date="2015-05-14T00:48:00Z">
        <w:r w:rsidRPr="00500979" w:rsidDel="00747A96">
          <w:rPr>
            <w:rFonts w:ascii="TimesNewRoman" w:eastAsiaTheme="minorEastAsia" w:hAnsi="TimesNewRoman" w:cs="TimesNewRoman" w:hint="eastAsia"/>
            <w:highlight w:val="cyan"/>
            <w:lang w:val="en-US" w:eastAsia="ja-JP"/>
          </w:rPr>
          <w:delText>64</w:delText>
        </w:r>
      </w:del>
      <w:ins w:id="100" w:author="Li" w:date="2015-05-14T00:48:00Z">
        <w:r w:rsidR="00747A96" w:rsidRPr="00500979">
          <w:rPr>
            <w:rFonts w:ascii="TimesNewRoman" w:eastAsiaTheme="minorEastAsia" w:hAnsi="TimesNewRoman" w:cs="TimesNewRoman" w:hint="eastAsia"/>
            <w:highlight w:val="cyan"/>
            <w:lang w:val="en-US" w:eastAsia="ja-JP"/>
          </w:rPr>
          <w:t>48</w:t>
        </w:r>
      </w:ins>
      <w:r w:rsidRPr="00500979">
        <w:rPr>
          <w:rFonts w:ascii="TimesNewRoman" w:eastAsiaTheme="minorEastAsia" w:hAnsi="TimesNewRoman" w:cs="TimesNewRoman" w:hint="eastAsia"/>
          <w:highlight w:val="cyan"/>
          <w:lang w:val="en-US" w:eastAsia="ja-JP"/>
        </w:rPr>
        <w:t>-bit</w:t>
      </w:r>
      <w:r w:rsidRPr="00500979">
        <w:rPr>
          <w:rFonts w:ascii="TimesNewRoman" w:eastAsiaTheme="minorEastAsia" w:hAnsi="TimesNewRoman" w:cs="TimesNewRoman"/>
          <w:highlight w:val="cyan"/>
          <w:lang w:val="en-US"/>
        </w:rPr>
        <w:t xml:space="preserve"> addressing. </w:t>
      </w:r>
      <w:commentRangeEnd w:id="98"/>
      <w:r w:rsidR="00747A96" w:rsidRPr="00500979">
        <w:rPr>
          <w:rStyle w:val="afa"/>
          <w:highlight w:val="cyan"/>
        </w:rPr>
        <w:commentReference w:id="98"/>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The Frame Pending field shall be set to zero and ignored upon reception, and the AR field shall be set to one.</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500979">
        <w:rPr>
          <w:rFonts w:ascii="TimesNewRoman" w:eastAsiaTheme="minorEastAsia" w:hAnsi="TimesNewRoman" w:cs="TimesNewRoman"/>
          <w:lang w:val="en-US"/>
        </w:rPr>
        <w:t xml:space="preserve">The Destination </w:t>
      </w:r>
      <w:del w:id="101" w:author="Li" w:date="2015-05-14T17:11:00Z">
        <w:r w:rsidRPr="00500979" w:rsidDel="00500979">
          <w:rPr>
            <w:rFonts w:ascii="TimesNewRoman" w:eastAsiaTheme="minorEastAsia" w:hAnsi="TimesNewRoman" w:cs="TimesNewRoman" w:hint="eastAsia"/>
            <w:lang w:val="en-US" w:eastAsia="ja-JP"/>
          </w:rPr>
          <w:delText>PD Identifier</w:delText>
        </w:r>
      </w:del>
      <w:ins w:id="102" w:author="Li" w:date="2015-05-14T17:11:00Z">
        <w:r w:rsidR="00500979">
          <w:rPr>
            <w:rFonts w:ascii="TimesNewRoman" w:eastAsiaTheme="minorEastAsia" w:hAnsi="TimesNewRoman" w:cs="TimesNewRoman" w:hint="eastAsia"/>
            <w:lang w:val="en-US" w:eastAsia="ja-JP"/>
          </w:rPr>
          <w:t>Device ID</w:t>
        </w:r>
      </w:ins>
      <w:r w:rsidRPr="00500979">
        <w:rPr>
          <w:rFonts w:ascii="TimesNewRoman" w:eastAsiaTheme="minorEastAsia" w:hAnsi="TimesNewRoman" w:cs="TimesNewRoman"/>
          <w:lang w:val="en-US"/>
        </w:rPr>
        <w:t xml:space="preserve"> field shall contain the </w:t>
      </w:r>
      <w:del w:id="103" w:author="Li" w:date="2015-05-14T17:11:00Z">
        <w:r w:rsidRPr="00500979" w:rsidDel="00500979">
          <w:rPr>
            <w:rFonts w:ascii="TimesNewRoman" w:eastAsiaTheme="minorEastAsia" w:hAnsi="TimesNewRoman" w:cs="TimesNewRoman"/>
            <w:lang w:val="en-US"/>
          </w:rPr>
          <w:delText xml:space="preserve">identifier </w:delText>
        </w:r>
      </w:del>
      <w:ins w:id="104" w:author="Li" w:date="2015-05-14T17:11:00Z">
        <w:r w:rsidR="00500979">
          <w:rPr>
            <w:rFonts w:ascii="TimesNewRoman" w:eastAsiaTheme="minorEastAsia" w:hAnsi="TimesNewRoman" w:cs="TimesNewRoman" w:hint="eastAsia"/>
            <w:lang w:val="en-US" w:eastAsia="ja-JP"/>
          </w:rPr>
          <w:t>device ID</w:t>
        </w:r>
        <w:r w:rsidR="00500979" w:rsidRPr="00500979">
          <w:rPr>
            <w:rFonts w:ascii="TimesNewRoman" w:eastAsiaTheme="minorEastAsia" w:hAnsi="TimesNewRoman" w:cs="TimesNewRoman"/>
            <w:lang w:val="en-US"/>
          </w:rPr>
          <w:t xml:space="preserve"> </w:t>
        </w:r>
      </w:ins>
      <w:r w:rsidRPr="00500979">
        <w:rPr>
          <w:rFonts w:ascii="TimesNewRoman" w:eastAsiaTheme="minorEastAsia" w:hAnsi="TimesNewRoman" w:cs="TimesNewRoman"/>
          <w:lang w:val="en-US"/>
        </w:rPr>
        <w:t xml:space="preserve">of the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to which to </w:t>
      </w:r>
      <w:r w:rsidR="003D14E7"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 with</w:t>
      </w:r>
      <w:r w:rsidRPr="00500979">
        <w:rPr>
          <w:rFonts w:ascii="TimesNewRoman" w:eastAsiaTheme="minorEastAsia" w:hAnsi="TimesNewRoman" w:cs="TimesNewRoman"/>
          <w:lang w:val="en-US"/>
        </w:rPr>
        <w:t>. The</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 xml:space="preserve">Destination Address field shall contain the </w:t>
      </w:r>
      <w:ins w:id="105" w:author="Li" w:date="2015-05-14T17:11:00Z">
        <w:r w:rsidR="00500979">
          <w:rPr>
            <w:rFonts w:ascii="TimesNewRoman" w:eastAsiaTheme="minorEastAsia" w:hAnsi="TimesNewRoman" w:cs="TimesNewRoman" w:hint="eastAsia"/>
            <w:lang w:val="en-US" w:eastAsia="ja-JP"/>
          </w:rPr>
          <w:t>2-byte multicast address</w:t>
        </w:r>
      </w:ins>
      <w:ins w:id="106" w:author="Li" w:date="2015-05-14T17:12:00Z">
        <w:r w:rsidR="00500979">
          <w:rPr>
            <w:rFonts w:ascii="TimesNewRoman" w:eastAsiaTheme="minorEastAsia" w:hAnsi="TimesNewRoman" w:cs="TimesNewRoman" w:hint="eastAsia"/>
            <w:lang w:val="en-US" w:eastAsia="ja-JP"/>
          </w:rPr>
          <w:t xml:space="preserve"> and</w:t>
        </w:r>
      </w:ins>
      <w:ins w:id="107" w:author="Li" w:date="2015-05-14T23:57:00Z">
        <w:r w:rsidR="00951976">
          <w:rPr>
            <w:rFonts w:ascii="TimesNewRoman" w:eastAsiaTheme="minorEastAsia" w:hAnsi="TimesNewRoman" w:cs="TimesNewRoman" w:hint="eastAsia"/>
            <w:lang w:val="en-US" w:eastAsia="ja-JP"/>
          </w:rPr>
          <w:t>/or</w:t>
        </w:r>
      </w:ins>
      <w:ins w:id="108" w:author="Li" w:date="2015-05-14T17:12:00Z">
        <w:r w:rsidR="00500979">
          <w:rPr>
            <w:rFonts w:ascii="TimesNewRoman" w:eastAsiaTheme="minorEastAsia" w:hAnsi="TimesNewRoman" w:cs="TimesNewRoman" w:hint="eastAsia"/>
            <w:lang w:val="en-US" w:eastAsia="ja-JP"/>
          </w:rPr>
          <w:t xml:space="preserve"> 6-byte unicast </w:t>
        </w:r>
      </w:ins>
      <w:r w:rsidRPr="00500979">
        <w:rPr>
          <w:rFonts w:ascii="TimesNewRoman" w:eastAsiaTheme="minorEastAsia" w:hAnsi="TimesNewRoman" w:cs="TimesNewRoman"/>
          <w:lang w:val="en-US"/>
        </w:rPr>
        <w:t xml:space="preserve">address </w:t>
      </w:r>
      <w:r w:rsidRPr="00500979">
        <w:rPr>
          <w:rFonts w:ascii="TimesNewRoman" w:eastAsiaTheme="minorEastAsia" w:hAnsi="TimesNewRoman" w:cs="TimesNewRoman" w:hint="eastAsia"/>
          <w:lang w:val="en-US" w:eastAsia="ja-JP"/>
        </w:rPr>
        <w:t>of the PD</w:t>
      </w:r>
      <w:r w:rsidRPr="00500979">
        <w:rPr>
          <w:rFonts w:ascii="TimesNewRoman" w:eastAsiaTheme="minorEastAsia" w:hAnsi="TimesNewRoman" w:cs="TimesNewRoman"/>
          <w:lang w:val="en-US"/>
        </w:rPr>
        <w:t xml:space="preserve"> to which the </w:t>
      </w:r>
      <w:r w:rsidR="003D14E7"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request command is being sent. The Source </w:t>
      </w:r>
      <w:del w:id="109" w:author="Li" w:date="2015-05-14T17:12:00Z">
        <w:r w:rsidRPr="00500979" w:rsidDel="00500979">
          <w:rPr>
            <w:rFonts w:ascii="TimesNewRoman" w:eastAsiaTheme="minorEastAsia" w:hAnsi="TimesNewRoman" w:cs="TimesNewRoman" w:hint="eastAsia"/>
            <w:lang w:val="en-US" w:eastAsia="ja-JP"/>
          </w:rPr>
          <w:delText>PD</w:delText>
        </w:r>
        <w:r w:rsidRPr="00500979" w:rsidDel="00500979">
          <w:rPr>
            <w:rFonts w:ascii="TimesNewRoman" w:eastAsiaTheme="minorEastAsia" w:hAnsi="TimesNewRoman" w:cs="TimesNewRoman"/>
            <w:lang w:val="en-US"/>
          </w:rPr>
          <w:delText xml:space="preserve"> Identifier</w:delText>
        </w:r>
      </w:del>
      <w:ins w:id="110" w:author="Li" w:date="2015-05-14T17:12:00Z">
        <w:r w:rsidR="00500979">
          <w:rPr>
            <w:rFonts w:ascii="TimesNewRoman" w:eastAsiaTheme="minorEastAsia" w:hAnsi="TimesNewRoman" w:cs="TimesNewRoman" w:hint="eastAsia"/>
            <w:lang w:val="en-US" w:eastAsia="ja-JP"/>
          </w:rPr>
          <w:t>Device ID</w:t>
        </w:r>
      </w:ins>
      <w:r w:rsidRPr="00500979">
        <w:rPr>
          <w:rFonts w:ascii="TimesNewRoman" w:eastAsiaTheme="minorEastAsia" w:hAnsi="TimesNewRoman" w:cs="TimesNewRoman"/>
          <w:lang w:val="en-US"/>
        </w:rPr>
        <w:t xml:space="preserve"> field shall</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 xml:space="preserve">contain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eastAsia="ja-JP"/>
        </w:rPr>
        <w:t>’</w:t>
      </w:r>
      <w:r w:rsidRPr="00500979">
        <w:rPr>
          <w:rFonts w:ascii="TimesNewRoman" w:eastAsiaTheme="minorEastAsia" w:hAnsi="TimesNewRoman" w:cs="TimesNewRoman" w:hint="eastAsia"/>
          <w:lang w:val="en-US" w:eastAsia="ja-JP"/>
        </w:rPr>
        <w:t>s own</w:t>
      </w:r>
      <w:r w:rsidRPr="00500979">
        <w:rPr>
          <w:rFonts w:ascii="TimesNewRoman" w:eastAsiaTheme="minorEastAsia" w:hAnsi="TimesNewRoman" w:cs="TimesNewRoman"/>
          <w:lang w:val="en-US"/>
        </w:rPr>
        <w:t xml:space="preserve"> </w:t>
      </w:r>
      <w:del w:id="111" w:author="Li" w:date="2015-05-14T17:12:00Z">
        <w:r w:rsidRPr="00500979" w:rsidDel="00500979">
          <w:rPr>
            <w:rFonts w:ascii="TimesNewRoman" w:eastAsiaTheme="minorEastAsia" w:hAnsi="TimesNewRoman" w:cs="TimesNewRoman"/>
            <w:lang w:val="en-US"/>
          </w:rPr>
          <w:delText>identifier</w:delText>
        </w:r>
      </w:del>
      <w:ins w:id="112" w:author="Li" w:date="2015-05-14T17:12:00Z">
        <w:r w:rsidR="00500979">
          <w:rPr>
            <w:rFonts w:ascii="TimesNewRoman" w:eastAsiaTheme="minorEastAsia" w:hAnsi="TimesNewRoman" w:cs="TimesNewRoman" w:hint="eastAsia"/>
            <w:lang w:val="en-US" w:eastAsia="ja-JP"/>
          </w:rPr>
          <w:t>device ID</w:t>
        </w:r>
      </w:ins>
      <w:r w:rsidRPr="00500979">
        <w:rPr>
          <w:rFonts w:ascii="TimesNewRoman" w:eastAsiaTheme="minorEastAsia" w:hAnsi="TimesNewRoman" w:cs="TimesNewRoman"/>
          <w:lang w:val="en-US"/>
        </w:rPr>
        <w:t>. The Source Address field shall contain the value of</w:t>
      </w:r>
      <w:r w:rsidRPr="00500979">
        <w:rPr>
          <w:rFonts w:ascii="TimesNewRoman" w:eastAsiaTheme="minorEastAsia" w:hAnsi="TimesNewRoman" w:cs="TimesNewRoman" w:hint="eastAsia"/>
          <w:lang w:val="en-US" w:eastAsia="ja-JP"/>
        </w:rPr>
        <w:t xml:space="preserve"> </w:t>
      </w:r>
      <w:del w:id="113" w:author="Li" w:date="2015-05-14T17:13:00Z">
        <w:r w:rsidRPr="00500979" w:rsidDel="00500979">
          <w:rPr>
            <w:rFonts w:ascii="TimesNewRoman,Italic" w:eastAsiaTheme="minorEastAsia" w:hAnsi="TimesNewRoman,Italic" w:cs="TimesNewRoman,Italic"/>
            <w:i/>
            <w:iCs/>
            <w:lang w:val="en-US"/>
          </w:rPr>
          <w:delText>macAddress</w:delText>
        </w:r>
      </w:del>
      <w:ins w:id="114" w:author="Li" w:date="2015-05-14T17:13:00Z">
        <w:r w:rsidR="00500979">
          <w:rPr>
            <w:rFonts w:ascii="TimesNewRoman,Italic" w:eastAsiaTheme="minorEastAsia" w:hAnsi="TimesNewRoman,Italic" w:cs="TimesNewRoman,Italic" w:hint="eastAsia"/>
            <w:i/>
            <w:iCs/>
            <w:lang w:val="en-US" w:eastAsia="ja-JP"/>
          </w:rPr>
          <w:t>48-bit device address</w:t>
        </w:r>
      </w:ins>
      <w:r w:rsidRPr="00500979">
        <w:rPr>
          <w:rFonts w:ascii="TimesNewRoman" w:eastAsiaTheme="minorEastAsia" w:hAnsi="TimesNewRoman" w:cs="TimesNewRoman"/>
          <w:lang w:val="en-US"/>
        </w:rPr>
        <w:t>.</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500979" w:rsidRDefault="00F5550A" w:rsidP="009F009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00979">
        <w:rPr>
          <w:rFonts w:ascii="Times New Roman" w:eastAsiaTheme="minorEastAsia" w:hAnsi="Times New Roman"/>
          <w:b/>
          <w:bCs/>
          <w:highlight w:val="yellow"/>
          <w:lang w:val="en-US"/>
        </w:rPr>
        <w:t>5.3.</w:t>
      </w:r>
      <w:r w:rsidRPr="00500979">
        <w:rPr>
          <w:rFonts w:ascii="Times New Roman" w:eastAsiaTheme="minorEastAsia" w:hAnsi="Times New Roman" w:hint="eastAsia"/>
          <w:b/>
          <w:bCs/>
          <w:highlight w:val="yellow"/>
          <w:lang w:val="en-US" w:eastAsia="ja-JP"/>
        </w:rPr>
        <w:t>4</w:t>
      </w:r>
      <w:r w:rsidR="009F009C" w:rsidRPr="00500979">
        <w:rPr>
          <w:rFonts w:ascii="Times New Roman" w:eastAsiaTheme="minorEastAsia" w:hAnsi="Times New Roman"/>
          <w:b/>
          <w:bCs/>
          <w:lang w:val="en-US"/>
        </w:rPr>
        <w:t xml:space="preserve"> </w:t>
      </w:r>
      <w:r w:rsidR="009F009C" w:rsidRPr="00500979">
        <w:rPr>
          <w:rFonts w:ascii="Times New Roman" w:eastAsiaTheme="minorEastAsia" w:hAnsi="Times New Roman" w:hint="eastAsia"/>
          <w:b/>
          <w:bCs/>
          <w:lang w:val="en-US" w:eastAsia="ja-JP"/>
        </w:rPr>
        <w:t xml:space="preserve">One-to-one </w:t>
      </w:r>
      <w:r w:rsidRPr="00500979">
        <w:rPr>
          <w:rFonts w:ascii="Times New Roman" w:eastAsiaTheme="minorEastAsia" w:hAnsi="Times New Roman" w:hint="eastAsia"/>
          <w:b/>
          <w:bCs/>
          <w:lang w:val="en-US" w:eastAsia="ja-JP"/>
        </w:rPr>
        <w:t>re-</w:t>
      </w:r>
      <w:r w:rsidR="009F009C" w:rsidRPr="00500979">
        <w:rPr>
          <w:rFonts w:ascii="Times New Roman" w:eastAsiaTheme="minorEastAsia" w:hAnsi="Times New Roman" w:hint="eastAsia"/>
          <w:b/>
          <w:bCs/>
          <w:lang w:val="en-US" w:eastAsia="ja-JP"/>
        </w:rPr>
        <w:t>peering</w:t>
      </w:r>
      <w:r w:rsidR="009F009C" w:rsidRPr="00500979">
        <w:rPr>
          <w:rFonts w:ascii="Times New Roman" w:eastAsiaTheme="minorEastAsia" w:hAnsi="Times New Roman"/>
          <w:b/>
          <w:bCs/>
          <w:lang w:val="en-US"/>
        </w:rPr>
        <w:t xml:space="preserve"> response command</w:t>
      </w:r>
    </w:p>
    <w:p w:rsidR="009F009C" w:rsidRPr="00500979" w:rsidRDefault="009F009C" w:rsidP="009F009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Pr="00500979">
        <w:rPr>
          <w:rFonts w:ascii="TimesNewRoman" w:eastAsiaTheme="minorEastAsia" w:hAnsi="TimesNewRoman" w:cs="TimesNewRoman" w:hint="eastAsia"/>
          <w:lang w:val="en-US" w:eastAsia="ja-JP"/>
        </w:rPr>
        <w:t xml:space="preserve">one-to-one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response command allows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to communicate the results</w:t>
      </w:r>
      <w:r w:rsidRPr="00500979">
        <w:rPr>
          <w:rFonts w:ascii="TimesNewRoman" w:eastAsiaTheme="minorEastAsia" w:hAnsi="TimesNewRoman" w:cs="TimesNewRoman" w:hint="eastAsia"/>
          <w:lang w:val="en-US" w:eastAsia="ja-JP"/>
        </w:rPr>
        <w:t xml:space="preserve"> </w:t>
      </w:r>
      <w:r w:rsidRPr="00500979">
        <w:rPr>
          <w:rFonts w:ascii="TimesNewRoman" w:eastAsiaTheme="minorEastAsia" w:hAnsi="TimesNewRoman" w:cs="TimesNewRoman"/>
          <w:lang w:val="en-US"/>
        </w:rPr>
        <w:t xml:space="preserve">of </w:t>
      </w:r>
      <w:r w:rsidRPr="00500979">
        <w:rPr>
          <w:rFonts w:ascii="TimesNewRoman" w:eastAsiaTheme="minorEastAsia" w:hAnsi="TimesNewRoman" w:cs="TimesNewRoman" w:hint="eastAsia"/>
          <w:lang w:val="en-US" w:eastAsia="ja-JP"/>
        </w:rPr>
        <w:t xml:space="preserve">a one-to-one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attempt back to the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requesting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This command shall only be sent by </w:t>
      </w:r>
      <w:r w:rsidRPr="00500979">
        <w:rPr>
          <w:rFonts w:ascii="TimesNewRoman" w:eastAsiaTheme="minorEastAsia" w:hAnsi="TimesNewRoman" w:cs="TimesNewRoman" w:hint="eastAsia"/>
          <w:lang w:val="en-US" w:eastAsia="ja-JP"/>
        </w:rPr>
        <w:t>a PD</w:t>
      </w:r>
      <w:r w:rsidRPr="00500979">
        <w:rPr>
          <w:rFonts w:ascii="TimesNewRoman" w:eastAsiaTheme="minorEastAsia" w:hAnsi="TimesNewRoman" w:cs="TimesNewRoman"/>
          <w:lang w:val="en-US"/>
        </w:rPr>
        <w:t xml:space="preserve"> </w:t>
      </w:r>
      <w:r w:rsidRPr="00500979">
        <w:rPr>
          <w:rFonts w:ascii="TimesNewRoman" w:eastAsiaTheme="minorEastAsia" w:hAnsi="TimesNewRoman" w:cs="TimesNewRoman" w:hint="eastAsia"/>
          <w:lang w:val="en-US" w:eastAsia="ja-JP"/>
        </w:rPr>
        <w:t xml:space="preserve">that receives a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 xml:space="preserve">peering request, </w:t>
      </w:r>
      <w:r w:rsidRPr="00500979">
        <w:rPr>
          <w:rFonts w:ascii="TimesNewRoman" w:eastAsiaTheme="minorEastAsia" w:hAnsi="TimesNewRoman" w:cs="TimesNewRoman"/>
          <w:lang w:val="en-US"/>
        </w:rPr>
        <w:t xml:space="preserve">to a </w:t>
      </w:r>
      <w:r w:rsidRPr="00500979">
        <w:rPr>
          <w:rFonts w:ascii="TimesNewRoman" w:eastAsiaTheme="minorEastAsia" w:hAnsi="TimesNewRoman" w:cs="TimesNewRoman" w:hint="eastAsia"/>
          <w:lang w:val="en-US" w:eastAsia="ja-JP"/>
        </w:rPr>
        <w:t>PD</w:t>
      </w:r>
      <w:r w:rsidRPr="00500979">
        <w:rPr>
          <w:rFonts w:ascii="TimesNewRoman" w:eastAsiaTheme="minorEastAsia" w:hAnsi="TimesNewRoman" w:cs="TimesNewRoman"/>
          <w:lang w:val="en-US"/>
        </w:rPr>
        <w:t xml:space="preserve"> that is currently </w:t>
      </w:r>
      <w:r w:rsidRPr="00500979">
        <w:rPr>
          <w:rFonts w:ascii="TimesNewRoman" w:eastAsiaTheme="minorEastAsia" w:hAnsi="TimesNewRoman" w:cs="TimesNewRoman" w:hint="eastAsia"/>
          <w:lang w:val="en-US" w:eastAsia="ja-JP"/>
        </w:rPr>
        <w:t xml:space="preserve">sending the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 request</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All </w:t>
      </w:r>
      <w:r w:rsidRPr="00500979">
        <w:rPr>
          <w:rFonts w:ascii="TimesNewRoman" w:eastAsiaTheme="minorEastAsia" w:hAnsi="TimesNewRoman" w:cs="TimesNewRoman" w:hint="eastAsia"/>
          <w:lang w:val="en-US" w:eastAsia="ja-JP"/>
        </w:rPr>
        <w:t>PDs</w:t>
      </w:r>
      <w:r w:rsidRPr="00500979">
        <w:rPr>
          <w:rFonts w:ascii="TimesNewRoman" w:eastAsiaTheme="minorEastAsia" w:hAnsi="TimesNewRoman" w:cs="TimesNewRoman"/>
          <w:lang w:val="en-US"/>
        </w:rPr>
        <w:t xml:space="preserve"> shall be capable of receiving this command.</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500979">
        <w:rPr>
          <w:rFonts w:ascii="TimesNewRoman" w:eastAsiaTheme="minorEastAsia" w:hAnsi="TimesNewRoman" w:cs="TimesNewRoman"/>
          <w:lang w:val="en-US"/>
        </w:rPr>
        <w:t xml:space="preserve">The </w:t>
      </w:r>
      <w:r w:rsidR="00F5550A" w:rsidRPr="00500979">
        <w:rPr>
          <w:rFonts w:ascii="TimesNewRoman" w:eastAsiaTheme="minorEastAsia" w:hAnsi="TimesNewRoman" w:cs="TimesNewRoman" w:hint="eastAsia"/>
          <w:lang w:val="en-US" w:eastAsia="ja-JP"/>
        </w:rPr>
        <w:t>re-</w:t>
      </w:r>
      <w:r w:rsidRPr="00500979">
        <w:rPr>
          <w:rFonts w:ascii="TimesNewRoman" w:eastAsiaTheme="minorEastAsia" w:hAnsi="TimesNewRoman" w:cs="TimesNewRoman" w:hint="eastAsia"/>
          <w:lang w:val="en-US" w:eastAsia="ja-JP"/>
        </w:rPr>
        <w:t>peering</w:t>
      </w:r>
      <w:r w:rsidRPr="00500979">
        <w:rPr>
          <w:rFonts w:ascii="TimesNewRoman" w:eastAsiaTheme="minorEastAsia" w:hAnsi="TimesNewRoman" w:cs="TimesNewRoman"/>
          <w:lang w:val="en-US"/>
        </w:rPr>
        <w:t xml:space="preserve"> response command shall be formatted as illustrated in </w:t>
      </w:r>
      <w:r w:rsidRPr="00500979">
        <w:rPr>
          <w:rFonts w:ascii="TimesNewRoman" w:eastAsiaTheme="minorEastAsia" w:hAnsi="TimesNewRoman" w:cs="TimesNewRoman"/>
          <w:highlight w:val="yellow"/>
          <w:lang w:val="en-US"/>
        </w:rPr>
        <w:t>Figure 5</w:t>
      </w:r>
      <w:r w:rsidR="00F5550A" w:rsidRPr="00500979">
        <w:rPr>
          <w:rFonts w:ascii="TimesNewRoman" w:eastAsiaTheme="minorEastAsia" w:hAnsi="TimesNewRoman" w:cs="TimesNewRoman" w:hint="eastAsia"/>
          <w:highlight w:val="yellow"/>
          <w:lang w:val="en-US" w:eastAsia="ja-JP"/>
        </w:rPr>
        <w:t>3</w:t>
      </w:r>
      <w:r w:rsidRPr="00500979">
        <w:rPr>
          <w:rFonts w:ascii="TimesNewRoman" w:eastAsiaTheme="minorEastAsia" w:hAnsi="TimesNewRoman" w:cs="TimesNewRoman"/>
          <w:lang w:val="en-US"/>
        </w:rPr>
        <w:t>.</w:t>
      </w:r>
    </w:p>
    <w:p w:rsidR="009F009C" w:rsidRPr="00500979"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9F009C" w:rsidRPr="00500979" w:rsidTr="00500979">
        <w:trPr>
          <w:jc w:val="center"/>
        </w:trPr>
        <w:tc>
          <w:tcPr>
            <w:tcW w:w="1587"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b/>
                <w:bCs/>
                <w:sz w:val="18"/>
                <w:szCs w:val="18"/>
                <w:lang w:val="en-US"/>
              </w:rPr>
              <w:t>Octets: variable</w:t>
            </w:r>
          </w:p>
        </w:tc>
        <w:tc>
          <w:tcPr>
            <w:tcW w:w="2306"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1</w:t>
            </w:r>
          </w:p>
        </w:tc>
        <w:tc>
          <w:tcPr>
            <w:tcW w:w="2608"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NewRoman,Bold" w:eastAsiaTheme="minorEastAsia" w:hAnsi="TimesNewRoman,Bold" w:cs="TimesNewRoman,Bold" w:hint="eastAsia"/>
                <w:b/>
                <w:bCs/>
                <w:sz w:val="18"/>
                <w:szCs w:val="18"/>
                <w:lang w:val="en-US" w:eastAsia="ja-JP"/>
              </w:rPr>
              <w:t>2</w:t>
            </w:r>
            <w:ins w:id="115" w:author="Li" w:date="2015-05-14T17:16:00Z">
              <w:r w:rsidR="00500979">
                <w:rPr>
                  <w:rFonts w:ascii="TimesNewRoman,Bold" w:eastAsiaTheme="minorEastAsia" w:hAnsi="TimesNewRoman,Bold" w:cs="TimesNewRoman,Bold" w:hint="eastAsia"/>
                  <w:b/>
                  <w:bCs/>
                  <w:sz w:val="18"/>
                  <w:szCs w:val="18"/>
                  <w:lang w:val="en-US" w:eastAsia="ja-JP"/>
                </w:rPr>
                <w:t>/6</w:t>
              </w:r>
            </w:ins>
          </w:p>
        </w:tc>
        <w:tc>
          <w:tcPr>
            <w:tcW w:w="187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500979">
              <w:rPr>
                <w:rFonts w:ascii="TimesNewRoman" w:eastAsiaTheme="minorEastAsia" w:hAnsi="TimesNewRoman" w:cs="TimesNewRoman" w:hint="eastAsia"/>
                <w:b/>
                <w:lang w:val="en-US" w:eastAsia="ja-JP"/>
              </w:rPr>
              <w:t>1</w:t>
            </w:r>
          </w:p>
        </w:tc>
      </w:tr>
      <w:tr w:rsidR="009F009C" w:rsidRPr="009F009C" w:rsidTr="00500979">
        <w:trPr>
          <w:jc w:val="center"/>
        </w:trPr>
        <w:tc>
          <w:tcPr>
            <w:tcW w:w="1587"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MHR fields</w:t>
            </w:r>
          </w:p>
        </w:tc>
        <w:tc>
          <w:tcPr>
            <w:tcW w:w="2306"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500979">
              <w:rPr>
                <w:rFonts w:ascii="Times-Roman" w:eastAsiaTheme="minorEastAsia" w:hAnsi="Times-Roman" w:cs="Times-Roman"/>
                <w:sz w:val="18"/>
                <w:szCs w:val="18"/>
                <w:lang w:val="en-US"/>
              </w:rPr>
              <w:t>Command Frame Identifier</w:t>
            </w:r>
          </w:p>
        </w:tc>
        <w:tc>
          <w:tcPr>
            <w:tcW w:w="2608" w:type="dxa"/>
            <w:vAlign w:val="center"/>
          </w:tcPr>
          <w:p w:rsidR="009F009C" w:rsidRPr="00500979" w:rsidRDefault="009F009C"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del w:id="116" w:author="Li" w:date="2015-05-14T17:16:00Z">
              <w:r w:rsidRPr="00500979" w:rsidDel="00500979">
                <w:rPr>
                  <w:rFonts w:ascii="Times-Roman" w:eastAsiaTheme="minorEastAsia" w:hAnsi="Times-Roman" w:cs="Times-Roman"/>
                  <w:sz w:val="18"/>
                  <w:szCs w:val="18"/>
                  <w:lang w:val="en-US" w:eastAsia="ja-JP"/>
                </w:rPr>
                <w:delText>S</w:delText>
              </w:r>
              <w:r w:rsidRPr="00500979" w:rsidDel="00500979">
                <w:rPr>
                  <w:rFonts w:ascii="Times-Roman" w:eastAsiaTheme="minorEastAsia" w:hAnsi="Times-Roman" w:cs="Times-Roman" w:hint="eastAsia"/>
                  <w:sz w:val="18"/>
                  <w:szCs w:val="18"/>
                  <w:lang w:val="en-US" w:eastAsia="ja-JP"/>
                </w:rPr>
                <w:delText>hort address</w:delText>
              </w:r>
            </w:del>
            <w:ins w:id="117" w:author="Li" w:date="2015-05-14T17:16:00Z">
              <w:r w:rsidR="00500979">
                <w:rPr>
                  <w:rFonts w:ascii="Times-Roman" w:eastAsiaTheme="minorEastAsia" w:hAnsi="Times-Roman" w:cs="Times-Roman" w:hint="eastAsia"/>
                  <w:sz w:val="18"/>
                  <w:szCs w:val="18"/>
                  <w:lang w:val="en-US" w:eastAsia="ja-JP"/>
                </w:rPr>
                <w:t>multicast address/unicast address</w:t>
              </w:r>
            </w:ins>
          </w:p>
        </w:tc>
        <w:tc>
          <w:tcPr>
            <w:tcW w:w="1871" w:type="dxa"/>
            <w:vAlign w:val="center"/>
          </w:tcPr>
          <w:p w:rsidR="009F009C" w:rsidRPr="00500979" w:rsidRDefault="009F009C" w:rsidP="003D14E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sidRPr="00500979">
              <w:rPr>
                <w:rFonts w:ascii="TimesNewRoman" w:eastAsiaTheme="minorEastAsia" w:hAnsi="TimesNewRoman" w:cs="TimesNewRoman"/>
                <w:lang w:val="en-US" w:eastAsia="ja-JP"/>
              </w:rPr>
              <w:t>P</w:t>
            </w:r>
            <w:r w:rsidRPr="00500979">
              <w:rPr>
                <w:rFonts w:ascii="TimesNewRoman" w:eastAsiaTheme="minorEastAsia" w:hAnsi="TimesNewRoman" w:cs="TimesNewRoman" w:hint="eastAsia"/>
                <w:lang w:val="en-US" w:eastAsia="ja-JP"/>
              </w:rPr>
              <w:t>eering Status</w:t>
            </w:r>
          </w:p>
        </w:tc>
      </w:tr>
    </w:tbl>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9F009C" w:rsidRDefault="009F009C" w:rsidP="009F009C">
      <w:pPr>
        <w:widowControl w:val="0"/>
        <w:autoSpaceDE w:val="0"/>
        <w:autoSpaceDN w:val="0"/>
        <w:adjustRightInd w:val="0"/>
        <w:spacing w:after="0" w:line="240" w:lineRule="auto"/>
        <w:jc w:val="center"/>
        <w:rPr>
          <w:rFonts w:ascii="Times New Roman" w:eastAsiaTheme="minorEastAsia" w:hAnsi="Times New Roman"/>
          <w:b/>
          <w:bCs/>
          <w:highlight w:val="cyan"/>
          <w:lang w:val="en-US" w:eastAsia="ja-JP"/>
        </w:rPr>
      </w:pPr>
      <w:r w:rsidRPr="00500979">
        <w:rPr>
          <w:rFonts w:ascii="Times New Roman" w:eastAsiaTheme="minorEastAsia" w:hAnsi="Times New Roman"/>
          <w:b/>
          <w:bCs/>
          <w:highlight w:val="yellow"/>
          <w:lang w:val="en-US"/>
        </w:rPr>
        <w:t>Figure 5</w:t>
      </w:r>
      <w:r w:rsidR="00F5550A" w:rsidRPr="00500979">
        <w:rPr>
          <w:rFonts w:ascii="Times New Roman" w:eastAsiaTheme="minorEastAsia" w:hAnsi="Times New Roman" w:hint="eastAsia"/>
          <w:b/>
          <w:bCs/>
          <w:highlight w:val="yellow"/>
          <w:lang w:val="en-US" w:eastAsia="ja-JP"/>
        </w:rPr>
        <w:t>3</w:t>
      </w:r>
      <w:r w:rsidRPr="00500979">
        <w:rPr>
          <w:rFonts w:ascii="Times New Roman" w:eastAsiaTheme="minorEastAsia" w:hAnsi="Times New Roman"/>
          <w:b/>
          <w:bCs/>
          <w:lang w:val="en-US"/>
        </w:rPr>
        <w:t>—</w:t>
      </w:r>
      <w:r w:rsidRPr="00500979">
        <w:rPr>
          <w:rFonts w:ascii="Times New Roman" w:eastAsiaTheme="minorEastAsia" w:hAnsi="Times New Roman" w:hint="eastAsia"/>
          <w:b/>
          <w:bCs/>
          <w:lang w:val="en-US" w:eastAsia="ja-JP"/>
        </w:rPr>
        <w:t xml:space="preserve">One-to-one </w:t>
      </w:r>
      <w:r w:rsidR="00F5550A" w:rsidRPr="00500979">
        <w:rPr>
          <w:rFonts w:ascii="Times New Roman" w:eastAsiaTheme="minorEastAsia" w:hAnsi="Times New Roman" w:hint="eastAsia"/>
          <w:b/>
          <w:bCs/>
          <w:lang w:val="en-US" w:eastAsia="ja-JP"/>
        </w:rPr>
        <w:t>re-</w:t>
      </w:r>
      <w:r w:rsidRPr="00500979">
        <w:rPr>
          <w:rFonts w:ascii="Times New Roman" w:eastAsiaTheme="minorEastAsia" w:hAnsi="Times New Roman" w:hint="eastAsia"/>
          <w:b/>
          <w:bCs/>
          <w:lang w:val="en-US" w:eastAsia="ja-JP"/>
        </w:rPr>
        <w:t>peering</w:t>
      </w:r>
      <w:r w:rsidRPr="00500979">
        <w:rPr>
          <w:rFonts w:ascii="Times New Roman" w:eastAsiaTheme="minorEastAsia" w:hAnsi="Times New Roman"/>
          <w:b/>
          <w:bCs/>
          <w:lang w:val="en-US"/>
        </w:rPr>
        <w:t xml:space="preserve"> response command format</w:t>
      </w:r>
    </w:p>
    <w:p w:rsidR="009F009C" w:rsidRPr="00F5550A" w:rsidRDefault="009F009C" w:rsidP="009F009C">
      <w:pPr>
        <w:widowControl w:val="0"/>
        <w:autoSpaceDE w:val="0"/>
        <w:autoSpaceDN w:val="0"/>
        <w:adjustRightInd w:val="0"/>
        <w:spacing w:after="0" w:line="240" w:lineRule="auto"/>
        <w:rPr>
          <w:rFonts w:ascii="Arial,Bold" w:eastAsiaTheme="minorEastAsia" w:hAnsi="Arial,Bold" w:cs="Arial,Bold"/>
          <w:b/>
          <w:bCs/>
          <w:highlight w:val="cyan"/>
          <w:lang w:val="en-US" w:eastAsia="ja-JP"/>
        </w:rPr>
      </w:pPr>
    </w:p>
    <w:p w:rsidR="009F009C" w:rsidRPr="009F009C" w:rsidRDefault="00805FFF" w:rsidP="009F009C">
      <w:pPr>
        <w:widowControl w:val="0"/>
        <w:autoSpaceDE w:val="0"/>
        <w:autoSpaceDN w:val="0"/>
        <w:adjustRightInd w:val="0"/>
        <w:spacing w:after="0" w:line="240" w:lineRule="auto"/>
        <w:jc w:val="left"/>
        <w:rPr>
          <w:rFonts w:ascii="Times New Roman" w:eastAsiaTheme="minorEastAsia" w:hAnsi="Times New Roman"/>
          <w:b/>
          <w:bCs/>
          <w:highlight w:val="cyan"/>
          <w:lang w:val="en-US" w:eastAsia="ja-JP"/>
        </w:rPr>
      </w:pPr>
      <w:r w:rsidRPr="000077EA">
        <w:rPr>
          <w:rFonts w:ascii="Times New Roman" w:eastAsiaTheme="minorEastAsia" w:hAnsi="Times New Roman"/>
          <w:b/>
          <w:bCs/>
          <w:highlight w:val="yellow"/>
          <w:lang w:val="en-US"/>
        </w:rPr>
        <w:t>5.3.</w:t>
      </w:r>
      <w:r w:rsidRPr="000077EA">
        <w:rPr>
          <w:rFonts w:ascii="Times New Roman" w:eastAsiaTheme="minorEastAsia" w:hAnsi="Times New Roman" w:hint="eastAsia"/>
          <w:b/>
          <w:bCs/>
          <w:highlight w:val="yellow"/>
          <w:lang w:val="en-US" w:eastAsia="ja-JP"/>
        </w:rPr>
        <w:t>4</w:t>
      </w:r>
      <w:r w:rsidR="009F009C" w:rsidRPr="000077EA">
        <w:rPr>
          <w:rFonts w:ascii="Times New Roman" w:eastAsiaTheme="minorEastAsia" w:hAnsi="Times New Roman"/>
          <w:b/>
          <w:bCs/>
          <w:highlight w:val="yellow"/>
          <w:lang w:val="en-US"/>
        </w:rPr>
        <w:t>.1</w:t>
      </w:r>
      <w:r w:rsidR="009F009C" w:rsidRPr="000077EA">
        <w:rPr>
          <w:rFonts w:ascii="Times New Roman" w:eastAsiaTheme="minorEastAsia" w:hAnsi="Times New Roman"/>
          <w:b/>
          <w:bCs/>
          <w:lang w:val="en-US"/>
        </w:rPr>
        <w:t xml:space="preserve"> MHR fields</w:t>
      </w:r>
    </w:p>
    <w:p w:rsidR="009F009C" w:rsidRPr="009F009C" w:rsidRDefault="009F009C" w:rsidP="009F009C">
      <w:pPr>
        <w:widowControl w:val="0"/>
        <w:autoSpaceDE w:val="0"/>
        <w:autoSpaceDN w:val="0"/>
        <w:adjustRightInd w:val="0"/>
        <w:spacing w:after="0" w:line="240" w:lineRule="auto"/>
        <w:jc w:val="left"/>
        <w:rPr>
          <w:rFonts w:ascii="Arial,Bold" w:eastAsiaTheme="minorEastAsia" w:hAnsi="Arial,Bold" w:cs="Arial,Bold"/>
          <w:b/>
          <w:bCs/>
          <w:highlight w:val="cyan"/>
          <w:lang w:val="en-US" w:eastAsia="ja-JP"/>
        </w:rPr>
      </w:pP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r w:rsidRPr="009F009C">
        <w:rPr>
          <w:rFonts w:ascii="TimesNewRoman" w:eastAsiaTheme="minorEastAsia" w:hAnsi="TimesNewRoman" w:cs="TimesNewRoman"/>
          <w:highlight w:val="cyan"/>
          <w:lang w:val="en-US"/>
        </w:rPr>
        <w:t xml:space="preserve">The Destination Addressing Mode and Source Addressing Mode fields shall each be set to indicate </w:t>
      </w:r>
      <w:r w:rsidR="00747A96">
        <w:rPr>
          <w:rFonts w:ascii="TimesNewRoman" w:eastAsiaTheme="minorEastAsia" w:hAnsi="TimesNewRoman" w:cs="TimesNewRoman" w:hint="eastAsia"/>
          <w:highlight w:val="cyan"/>
          <w:lang w:val="en-US" w:eastAsia="ja-JP"/>
        </w:rPr>
        <w:t>48</w:t>
      </w:r>
      <w:r w:rsidRPr="009F009C">
        <w:rPr>
          <w:rFonts w:ascii="TimesNewRoman" w:eastAsiaTheme="minorEastAsia" w:hAnsi="TimesNewRoman" w:cs="TimesNewRoman" w:hint="eastAsia"/>
          <w:highlight w:val="cyan"/>
          <w:lang w:val="en-US" w:eastAsia="ja-JP"/>
        </w:rPr>
        <w:t xml:space="preserve">-bit </w:t>
      </w:r>
      <w:r w:rsidRPr="009F009C">
        <w:rPr>
          <w:rFonts w:ascii="TimesNewRoman" w:eastAsiaTheme="minorEastAsia" w:hAnsi="TimesNewRoman" w:cs="TimesNewRoman"/>
          <w:highlight w:val="cyan"/>
          <w:lang w:val="en-US"/>
        </w:rPr>
        <w:t>addressing.</w:t>
      </w:r>
    </w:p>
    <w:p w:rsidR="009F009C" w:rsidRPr="009F009C" w:rsidRDefault="009F009C" w:rsidP="009F009C">
      <w:pPr>
        <w:widowControl w:val="0"/>
        <w:autoSpaceDE w:val="0"/>
        <w:autoSpaceDN w:val="0"/>
        <w:adjustRightInd w:val="0"/>
        <w:spacing w:after="0" w:line="240" w:lineRule="auto"/>
        <w:rPr>
          <w:rFonts w:ascii="TimesNewRoman" w:eastAsiaTheme="minorEastAsia" w:hAnsi="TimesNewRoman" w:cs="TimesNewRoman"/>
          <w:highlight w:val="cyan"/>
          <w:lang w:val="en-US" w:eastAsia="ja-JP"/>
        </w:rPr>
      </w:pPr>
    </w:p>
    <w:p w:rsidR="009F009C" w:rsidRPr="00707C22"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707C22">
        <w:rPr>
          <w:rFonts w:ascii="TimesNewRoman" w:eastAsiaTheme="minorEastAsia" w:hAnsi="TimesNewRoman" w:cs="TimesNewRoman"/>
          <w:lang w:val="en-US"/>
        </w:rPr>
        <w:t>The Frame Pending field shall be set to zero and ignored upon reception, and the AR field shall be set to one.</w:t>
      </w:r>
      <w:r w:rsidRPr="00707C22">
        <w:rPr>
          <w:rFonts w:ascii="TimesNewRoman" w:eastAsiaTheme="minorEastAsia" w:hAnsi="TimesNewRoman" w:cs="TimesNewRoman" w:hint="eastAsia"/>
          <w:lang w:val="en-US" w:eastAsia="ja-JP"/>
        </w:rPr>
        <w:t xml:space="preserve"> </w:t>
      </w:r>
    </w:p>
    <w:p w:rsidR="009F009C" w:rsidRPr="00707C22"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r w:rsidRPr="00707C22">
        <w:rPr>
          <w:rFonts w:ascii="TimesNewRoman" w:eastAsiaTheme="minorEastAsia" w:hAnsi="TimesNewRoman" w:cs="TimesNewRoman"/>
          <w:lang w:val="en-US"/>
        </w:rPr>
        <w:t xml:space="preserve">The Destination </w:t>
      </w:r>
      <w:del w:id="118" w:author="Li" w:date="2015-05-14T17:18:00Z">
        <w:r w:rsidRPr="00707C22" w:rsidDel="00707C22">
          <w:rPr>
            <w:rFonts w:ascii="TimesNewRoman" w:eastAsiaTheme="minorEastAsia" w:hAnsi="TimesNewRoman" w:cs="TimesNewRoman" w:hint="eastAsia"/>
            <w:lang w:val="en-US" w:eastAsia="ja-JP"/>
          </w:rPr>
          <w:delText>PD</w:delText>
        </w:r>
        <w:r w:rsidRPr="00707C22" w:rsidDel="00707C22">
          <w:rPr>
            <w:rFonts w:ascii="TimesNewRoman" w:eastAsiaTheme="minorEastAsia" w:hAnsi="TimesNewRoman" w:cs="TimesNewRoman"/>
            <w:lang w:val="en-US"/>
          </w:rPr>
          <w:delText xml:space="preserve"> Identifier</w:delText>
        </w:r>
      </w:del>
      <w:ins w:id="119" w:author="Li" w:date="2015-05-14T17:18:00Z">
        <w:r w:rsidR="00707C22">
          <w:rPr>
            <w:rFonts w:ascii="TimesNewRoman" w:eastAsiaTheme="minorEastAsia" w:hAnsi="TimesNewRoman" w:cs="TimesNewRoman" w:hint="eastAsia"/>
            <w:lang w:val="en-US" w:eastAsia="ja-JP"/>
          </w:rPr>
          <w:t>Device ID</w:t>
        </w:r>
      </w:ins>
      <w:r w:rsidRPr="00707C22">
        <w:rPr>
          <w:rFonts w:ascii="TimesNewRoman" w:eastAsiaTheme="minorEastAsia" w:hAnsi="TimesNewRoman" w:cs="TimesNewRoman"/>
          <w:lang w:val="en-US"/>
        </w:rPr>
        <w:t xml:space="preserve"> field shall contain the value of </w:t>
      </w:r>
      <w:del w:id="120" w:author="Li" w:date="2015-05-14T17:19:00Z">
        <w:r w:rsidRPr="00707C22" w:rsidDel="00707C22">
          <w:rPr>
            <w:rFonts w:ascii="TimesNewRoman,Italic" w:eastAsiaTheme="minorEastAsia" w:hAnsi="TimesNewRoman,Italic" w:cs="TimesNewRoman,Italic"/>
            <w:i/>
            <w:iCs/>
            <w:lang w:val="en-US"/>
          </w:rPr>
          <w:delText>mac</w:delText>
        </w:r>
        <w:r w:rsidRPr="00707C22" w:rsidDel="00707C22">
          <w:rPr>
            <w:rFonts w:ascii="TimesNewRoman,Italic" w:eastAsiaTheme="minorEastAsia" w:hAnsi="TimesNewRoman,Italic" w:cs="TimesNewRoman,Italic" w:hint="eastAsia"/>
            <w:i/>
            <w:iCs/>
            <w:lang w:val="en-US" w:eastAsia="ja-JP"/>
          </w:rPr>
          <w:delText>PeerID</w:delText>
        </w:r>
      </w:del>
      <w:ins w:id="121" w:author="Li" w:date="2015-05-14T17:19:00Z">
        <w:r w:rsidR="00707C22">
          <w:rPr>
            <w:rFonts w:ascii="TimesNewRoman,Italic" w:eastAsiaTheme="minorEastAsia" w:hAnsi="TimesNewRoman,Italic" w:cs="TimesNewRoman,Italic" w:hint="eastAsia"/>
            <w:i/>
            <w:iCs/>
            <w:lang w:val="en-US" w:eastAsia="ja-JP"/>
          </w:rPr>
          <w:t>device ID</w:t>
        </w:r>
      </w:ins>
      <w:r w:rsidRPr="00707C22">
        <w:rPr>
          <w:rFonts w:ascii="TimesNewRoman" w:eastAsiaTheme="minorEastAsia" w:hAnsi="TimesNewRoman" w:cs="TimesNewRoman"/>
          <w:lang w:val="en-US"/>
        </w:rPr>
        <w:t>, while the</w:t>
      </w:r>
      <w:r w:rsidRPr="00707C22">
        <w:rPr>
          <w:rFonts w:ascii="TimesNewRoman" w:eastAsiaTheme="minorEastAsia" w:hAnsi="TimesNewRoman" w:cs="TimesNewRoman" w:hint="eastAsia"/>
          <w:lang w:val="en-US" w:eastAsia="ja-JP"/>
        </w:rPr>
        <w:t xml:space="preserve"> </w:t>
      </w:r>
      <w:r w:rsidRPr="00707C22">
        <w:rPr>
          <w:rFonts w:ascii="TimesNewRoman" w:eastAsiaTheme="minorEastAsia" w:hAnsi="TimesNewRoman" w:cs="TimesNewRoman"/>
          <w:lang w:val="en-US"/>
        </w:rPr>
        <w:t xml:space="preserve">Source </w:t>
      </w:r>
      <w:del w:id="122" w:author="Li" w:date="2015-05-14T17:19:00Z">
        <w:r w:rsidRPr="00707C22" w:rsidDel="00707C22">
          <w:rPr>
            <w:rFonts w:ascii="TimesNewRoman" w:eastAsiaTheme="minorEastAsia" w:hAnsi="TimesNewRoman" w:cs="TimesNewRoman" w:hint="eastAsia"/>
            <w:lang w:val="en-US" w:eastAsia="ja-JP"/>
          </w:rPr>
          <w:delText>PD</w:delText>
        </w:r>
        <w:r w:rsidRPr="00707C22" w:rsidDel="00707C22">
          <w:rPr>
            <w:rFonts w:ascii="TimesNewRoman" w:eastAsiaTheme="minorEastAsia" w:hAnsi="TimesNewRoman" w:cs="TimesNewRoman"/>
            <w:lang w:val="en-US"/>
          </w:rPr>
          <w:delText xml:space="preserve"> Identifier</w:delText>
        </w:r>
      </w:del>
      <w:ins w:id="123" w:author="Li" w:date="2015-05-14T17:19:00Z">
        <w:r w:rsidR="00707C22">
          <w:rPr>
            <w:rFonts w:ascii="TimesNewRoman" w:eastAsiaTheme="minorEastAsia" w:hAnsi="TimesNewRoman" w:cs="TimesNewRoman" w:hint="eastAsia"/>
            <w:lang w:val="en-US" w:eastAsia="ja-JP"/>
          </w:rPr>
          <w:t>Device ID</w:t>
        </w:r>
      </w:ins>
      <w:r w:rsidRPr="00707C22">
        <w:rPr>
          <w:rFonts w:ascii="TimesNewRoman" w:eastAsiaTheme="minorEastAsia" w:hAnsi="TimesNewRoman" w:cs="TimesNewRoman"/>
          <w:lang w:val="en-US"/>
        </w:rPr>
        <w:t xml:space="preserve"> field shall </w:t>
      </w:r>
      <w:r w:rsidRPr="00707C22">
        <w:rPr>
          <w:rFonts w:ascii="TimesNewRoman" w:eastAsiaTheme="minorEastAsia" w:hAnsi="TimesNewRoman" w:cs="TimesNewRoman" w:hint="eastAsia"/>
          <w:lang w:val="en-US" w:eastAsia="ja-JP"/>
        </w:rPr>
        <w:t>contain the PD</w:t>
      </w:r>
      <w:r w:rsidRPr="00707C22">
        <w:rPr>
          <w:rFonts w:ascii="TimesNewRoman" w:eastAsiaTheme="minorEastAsia" w:hAnsi="TimesNewRoman" w:cs="TimesNewRoman"/>
          <w:lang w:val="en-US" w:eastAsia="ja-JP"/>
        </w:rPr>
        <w:t>’</w:t>
      </w:r>
      <w:r w:rsidRPr="00707C22">
        <w:rPr>
          <w:rFonts w:ascii="TimesNewRoman" w:eastAsiaTheme="minorEastAsia" w:hAnsi="TimesNewRoman" w:cs="TimesNewRoman" w:hint="eastAsia"/>
          <w:lang w:val="en-US" w:eastAsia="ja-JP"/>
        </w:rPr>
        <w:t xml:space="preserve">s own </w:t>
      </w:r>
      <w:del w:id="124" w:author="Li" w:date="2015-05-14T17:19:00Z">
        <w:r w:rsidRPr="00707C22" w:rsidDel="00707C22">
          <w:rPr>
            <w:rFonts w:ascii="TimesNewRoman" w:eastAsiaTheme="minorEastAsia" w:hAnsi="TimesNewRoman" w:cs="TimesNewRoman" w:hint="eastAsia"/>
            <w:lang w:val="en-US" w:eastAsia="ja-JP"/>
          </w:rPr>
          <w:delText>identifier</w:delText>
        </w:r>
      </w:del>
      <w:ins w:id="125" w:author="Li" w:date="2015-05-14T17:19:00Z">
        <w:r w:rsidR="00707C22">
          <w:rPr>
            <w:rFonts w:ascii="TimesNewRoman" w:eastAsiaTheme="minorEastAsia" w:hAnsi="TimesNewRoman" w:cs="TimesNewRoman" w:hint="eastAsia"/>
            <w:lang w:val="en-US" w:eastAsia="ja-JP"/>
          </w:rPr>
          <w:t>device ID</w:t>
        </w:r>
      </w:ins>
      <w:r w:rsidRPr="00707C22">
        <w:rPr>
          <w:rFonts w:ascii="TimesNewRoman" w:eastAsiaTheme="minorEastAsia" w:hAnsi="TimesNewRoman" w:cs="TimesNewRoman"/>
          <w:lang w:val="en-US"/>
        </w:rPr>
        <w:t xml:space="preserve">. The Destination Address field shall contain the </w:t>
      </w:r>
      <w:del w:id="126" w:author="Li" w:date="2015-05-14T17:19:00Z">
        <w:r w:rsidR="00747A96" w:rsidRPr="00707C22" w:rsidDel="00707C22">
          <w:rPr>
            <w:rFonts w:ascii="TimesNewRoman" w:eastAsiaTheme="minorEastAsia" w:hAnsi="TimesNewRoman" w:cs="TimesNewRoman" w:hint="eastAsia"/>
            <w:lang w:val="en-US" w:eastAsia="ja-JP"/>
          </w:rPr>
          <w:delText>48</w:delText>
        </w:r>
        <w:r w:rsidRPr="00707C22" w:rsidDel="00707C22">
          <w:rPr>
            <w:rFonts w:ascii="TimesNewRoman" w:eastAsiaTheme="minorEastAsia" w:hAnsi="TimesNewRoman" w:cs="TimesNewRoman" w:hint="eastAsia"/>
            <w:lang w:val="en-US" w:eastAsia="ja-JP"/>
          </w:rPr>
          <w:delText>-</w:delText>
        </w:r>
        <w:r w:rsidR="00747A96" w:rsidRPr="00707C22" w:rsidDel="00707C22">
          <w:rPr>
            <w:rFonts w:ascii="TimesNewRoman" w:eastAsiaTheme="minorEastAsia" w:hAnsi="TimesNewRoman" w:cs="TimesNewRoman" w:hint="eastAsia"/>
            <w:lang w:val="en-US" w:eastAsia="ja-JP"/>
          </w:rPr>
          <w:delText>b</w:delText>
        </w:r>
        <w:r w:rsidRPr="00707C22" w:rsidDel="00707C22">
          <w:rPr>
            <w:rFonts w:ascii="TimesNewRoman" w:eastAsiaTheme="minorEastAsia" w:hAnsi="TimesNewRoman" w:cs="TimesNewRoman" w:hint="eastAsia"/>
            <w:lang w:val="en-US" w:eastAsia="ja-JP"/>
          </w:rPr>
          <w:delText>it</w:delText>
        </w:r>
      </w:del>
      <w:ins w:id="127" w:author="Li" w:date="2015-05-14T17:19:00Z">
        <w:r w:rsidR="00707C22">
          <w:rPr>
            <w:rFonts w:ascii="TimesNewRoman" w:eastAsiaTheme="minorEastAsia" w:hAnsi="TimesNewRoman" w:cs="TimesNewRoman" w:hint="eastAsia"/>
            <w:lang w:val="en-US" w:eastAsia="ja-JP"/>
          </w:rPr>
          <w:t>2</w:t>
        </w:r>
      </w:ins>
      <w:ins w:id="128" w:author="Li" w:date="2015-05-14T17:20:00Z">
        <w:r w:rsidR="00707C22">
          <w:rPr>
            <w:rFonts w:ascii="TimesNewRoman" w:eastAsiaTheme="minorEastAsia" w:hAnsi="TimesNewRoman" w:cs="TimesNewRoman" w:hint="eastAsia"/>
            <w:lang w:val="en-US" w:eastAsia="ja-JP"/>
          </w:rPr>
          <w:t>-byte multicast address and</w:t>
        </w:r>
      </w:ins>
      <w:ins w:id="129" w:author="Li" w:date="2015-05-14T23:57:00Z">
        <w:r w:rsidR="00951976">
          <w:rPr>
            <w:rFonts w:ascii="TimesNewRoman" w:eastAsiaTheme="minorEastAsia" w:hAnsi="TimesNewRoman" w:cs="TimesNewRoman" w:hint="eastAsia"/>
            <w:lang w:val="en-US" w:eastAsia="ja-JP"/>
          </w:rPr>
          <w:t>/or</w:t>
        </w:r>
      </w:ins>
      <w:ins w:id="130" w:author="Li" w:date="2015-05-14T17:20:00Z">
        <w:r w:rsidR="00707C22">
          <w:rPr>
            <w:rFonts w:ascii="TimesNewRoman" w:eastAsiaTheme="minorEastAsia" w:hAnsi="TimesNewRoman" w:cs="TimesNewRoman" w:hint="eastAsia"/>
            <w:lang w:val="en-US" w:eastAsia="ja-JP"/>
          </w:rPr>
          <w:t xml:space="preserve"> 6-byte unicast</w:t>
        </w:r>
      </w:ins>
      <w:r w:rsidRPr="00707C22">
        <w:rPr>
          <w:rFonts w:ascii="TimesNewRoman" w:eastAsiaTheme="minorEastAsia" w:hAnsi="TimesNewRoman" w:cs="TimesNewRoman" w:hint="eastAsia"/>
          <w:lang w:val="en-US" w:eastAsia="ja-JP"/>
        </w:rPr>
        <w:t xml:space="preserve"> </w:t>
      </w:r>
      <w:r w:rsidRPr="00707C22">
        <w:rPr>
          <w:rFonts w:ascii="TimesNewRoman" w:eastAsiaTheme="minorEastAsia" w:hAnsi="TimesNewRoman" w:cs="TimesNewRoman"/>
          <w:lang w:val="en-US"/>
        </w:rPr>
        <w:t xml:space="preserve">address of the </w:t>
      </w:r>
      <w:r w:rsidRPr="00707C22">
        <w:rPr>
          <w:rFonts w:ascii="TimesNewRoman" w:eastAsiaTheme="minorEastAsia" w:hAnsi="TimesNewRoman" w:cs="TimesNewRoman" w:hint="eastAsia"/>
          <w:lang w:val="en-US" w:eastAsia="ja-JP"/>
        </w:rPr>
        <w:t>PD</w:t>
      </w:r>
      <w:r w:rsidRPr="00707C22">
        <w:rPr>
          <w:rFonts w:ascii="TimesNewRoman" w:eastAsiaTheme="minorEastAsia" w:hAnsi="TimesNewRoman" w:cs="TimesNewRoman"/>
          <w:lang w:val="en-US"/>
        </w:rPr>
        <w:t xml:space="preserve"> requesting </w:t>
      </w:r>
      <w:ins w:id="131" w:author="Li" w:date="2015-05-14T00:57:00Z">
        <w:r w:rsidR="00747A96" w:rsidRPr="00707C22">
          <w:rPr>
            <w:rFonts w:ascii="TimesNewRoman" w:eastAsiaTheme="minorEastAsia" w:hAnsi="TimesNewRoman" w:cs="TimesNewRoman" w:hint="eastAsia"/>
            <w:lang w:val="en-US" w:eastAsia="ja-JP"/>
          </w:rPr>
          <w:t>re-</w:t>
        </w:r>
      </w:ins>
      <w:r w:rsidRPr="00707C22">
        <w:rPr>
          <w:rFonts w:ascii="TimesNewRoman" w:eastAsiaTheme="minorEastAsia" w:hAnsi="TimesNewRoman" w:cs="TimesNewRoman" w:hint="eastAsia"/>
          <w:lang w:val="en-US" w:eastAsia="ja-JP"/>
        </w:rPr>
        <w:t>peering</w:t>
      </w:r>
      <w:r w:rsidRPr="00707C22">
        <w:rPr>
          <w:rFonts w:ascii="TimesNewRoman" w:eastAsiaTheme="minorEastAsia" w:hAnsi="TimesNewRoman" w:cs="TimesNewRoman"/>
          <w:lang w:val="en-US"/>
        </w:rPr>
        <w:t>. The Source Address field shall contain the value of</w:t>
      </w:r>
      <w:r w:rsidRPr="00707C22">
        <w:rPr>
          <w:rFonts w:ascii="TimesNewRoman" w:eastAsiaTheme="minorEastAsia" w:hAnsi="TimesNewRoman" w:cs="TimesNewRoman" w:hint="eastAsia"/>
          <w:lang w:val="en-US" w:eastAsia="ja-JP"/>
        </w:rPr>
        <w:t xml:space="preserve"> </w:t>
      </w:r>
      <w:del w:id="132" w:author="Li" w:date="2015-05-14T17:20:00Z">
        <w:r w:rsidRPr="00707C22" w:rsidDel="00707C22">
          <w:rPr>
            <w:rFonts w:ascii="TimesNewRoman,Italic" w:eastAsiaTheme="minorEastAsia" w:hAnsi="TimesNewRoman,Italic" w:cs="TimesNewRoman,Italic"/>
            <w:i/>
            <w:iCs/>
            <w:lang w:val="en-US"/>
          </w:rPr>
          <w:delText>macAddress</w:delText>
        </w:r>
      </w:del>
      <w:ins w:id="133" w:author="Li" w:date="2015-05-14T17:20:00Z">
        <w:r w:rsidR="00707C22">
          <w:rPr>
            <w:rFonts w:ascii="TimesNewRoman,Italic" w:eastAsiaTheme="minorEastAsia" w:hAnsi="TimesNewRoman,Italic" w:cs="TimesNewRoman,Italic" w:hint="eastAsia"/>
            <w:i/>
            <w:iCs/>
            <w:lang w:val="en-US" w:eastAsia="ja-JP"/>
          </w:rPr>
          <w:t>48-bit device address</w:t>
        </w:r>
      </w:ins>
      <w:r w:rsidRPr="00707C22">
        <w:rPr>
          <w:rFonts w:ascii="TimesNewRoman" w:eastAsiaTheme="minorEastAsia" w:hAnsi="TimesNewRoman" w:cs="TimesNewRoman"/>
          <w:lang w:val="en-US"/>
        </w:rPr>
        <w:t>.</w:t>
      </w:r>
    </w:p>
    <w:p w:rsidR="009F009C" w:rsidRDefault="009F009C" w:rsidP="009F009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7B0993" w:rsidP="007B0993">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Pr="00A950FA" w:rsidRDefault="009C21CC"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5.3.</w:t>
      </w:r>
      <w:r w:rsidR="00A841F5">
        <w:rPr>
          <w:rFonts w:ascii="Times New Roman" w:eastAsiaTheme="minorEastAsia" w:hAnsi="Times New Roman" w:hint="eastAsia"/>
          <w:b/>
          <w:bCs/>
          <w:highlight w:val="yellow"/>
          <w:lang w:val="en-US" w:eastAsia="ja-JP"/>
        </w:rPr>
        <w:t>5</w:t>
      </w:r>
      <w:r w:rsidRPr="00A950FA">
        <w:rPr>
          <w:rFonts w:ascii="Times New Roman" w:eastAsiaTheme="minorEastAsia" w:hAnsi="Times New Roman"/>
          <w:b/>
          <w:bCs/>
          <w:lang w:val="en-US"/>
        </w:rPr>
        <w:t xml:space="preserve"> </w:t>
      </w:r>
      <w:r w:rsidR="00E45BFA">
        <w:rPr>
          <w:rFonts w:ascii="Times New Roman" w:eastAsiaTheme="minorEastAsia" w:hAnsi="Times New Roman" w:hint="eastAsia"/>
          <w:b/>
          <w:bCs/>
          <w:lang w:val="en-US" w:eastAsia="ja-JP"/>
        </w:rPr>
        <w:t>One-to-one de-peering request</w:t>
      </w:r>
    </w:p>
    <w:p w:rsidR="009C21CC" w:rsidRDefault="00E45BFA"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A peered PD</w:t>
      </w:r>
      <w:r w:rsidR="009C21CC">
        <w:rPr>
          <w:rFonts w:ascii="TimesNewRoman" w:eastAsiaTheme="minorEastAsia" w:hAnsi="TimesNewRoman" w:cs="TimesNewRoman"/>
          <w:lang w:val="en-US"/>
        </w:rPr>
        <w:t xml:space="preserve"> may send the </w:t>
      </w:r>
      <w:r>
        <w:rPr>
          <w:rFonts w:ascii="TimesNewRoman" w:eastAsiaTheme="minorEastAsia" w:hAnsi="TimesNewRoman" w:cs="TimesNewRoman" w:hint="eastAsia"/>
          <w:lang w:val="en-US" w:eastAsia="ja-JP"/>
        </w:rPr>
        <w:t>one-to-one de-peering request</w:t>
      </w:r>
      <w:r w:rsidR="009C21CC">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rPr>
      </w:pPr>
      <w:r>
        <w:rPr>
          <w:rFonts w:ascii="TimesNewRoman" w:eastAsiaTheme="minorEastAsia" w:hAnsi="TimesNewRoman" w:cs="TimesNewRoman"/>
          <w:lang w:val="en-US"/>
        </w:rPr>
        <w:t xml:space="preserve">All </w:t>
      </w:r>
      <w:r w:rsidR="00E45BFA">
        <w:rPr>
          <w:rFonts w:ascii="TimesNewRoman" w:eastAsiaTheme="minorEastAsia" w:hAnsi="TimesNewRoman" w:cs="TimesNewRoman" w:hint="eastAsia"/>
          <w:lang w:val="en-US" w:eastAsia="ja-JP"/>
        </w:rPr>
        <w:t>PD</w:t>
      </w:r>
      <w:r w:rsidR="00E45BFA">
        <w:rPr>
          <w:rFonts w:ascii="TimesNewRoman" w:eastAsiaTheme="minorEastAsia" w:hAnsi="TimesNewRoman" w:cs="TimesNewRoman"/>
          <w:lang w:val="en-US"/>
        </w:rPr>
        <w:t xml:space="preserve">s </w:t>
      </w:r>
      <w:r>
        <w:rPr>
          <w:rFonts w:ascii="TimesNewRoman" w:eastAsiaTheme="minorEastAsia" w:hAnsi="TimesNewRoman" w:cs="TimesNewRoman"/>
          <w:lang w:val="en-US"/>
        </w:rPr>
        <w:t>shall implement this command.</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7B0993"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r w:rsidR="00E45BFA">
        <w:rPr>
          <w:rFonts w:ascii="TimesNewRoman" w:eastAsiaTheme="minorEastAsia" w:hAnsi="TimesNewRoman" w:cs="TimesNewRoman" w:hint="eastAsia"/>
          <w:lang w:val="en-US" w:eastAsia="ja-JP"/>
        </w:rPr>
        <w:t>one-to-one de-peering request</w:t>
      </w:r>
      <w:r>
        <w:rPr>
          <w:rFonts w:ascii="TimesNewRoman" w:eastAsiaTheme="minorEastAsia" w:hAnsi="TimesNewRoman" w:cs="TimesNewRoman"/>
          <w:lang w:val="en-US"/>
        </w:rPr>
        <w:t xml:space="preserve"> shall be formatted as illustrated in </w:t>
      </w:r>
      <w:r w:rsidRPr="00A950FA">
        <w:rPr>
          <w:rFonts w:ascii="TimesNewRoman" w:eastAsiaTheme="minorEastAsia" w:hAnsi="TimesNewRoman" w:cs="TimesNewRoman"/>
          <w:highlight w:val="yellow"/>
          <w:lang w:val="en-US"/>
        </w:rPr>
        <w:t>Figure 5</w:t>
      </w:r>
      <w:r w:rsidR="00805FFF">
        <w:rPr>
          <w:rFonts w:ascii="TimesNewRoman" w:eastAsiaTheme="minorEastAsia" w:hAnsi="TimesNewRoman" w:cs="TimesNewRoman" w:hint="eastAsia"/>
          <w:highlight w:val="yellow"/>
          <w:lang w:val="en-US" w:eastAsia="ja-JP"/>
        </w:rPr>
        <w:t>4</w:t>
      </w:r>
      <w:r>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E329D4" w:rsidRDefault="00E329D4" w:rsidP="009C21CC">
      <w:pPr>
        <w:widowControl w:val="0"/>
        <w:autoSpaceDE w:val="0"/>
        <w:autoSpaceDN w:val="0"/>
        <w:adjustRightInd w:val="0"/>
        <w:spacing w:after="0" w:line="240" w:lineRule="auto"/>
        <w:rPr>
          <w:ins w:id="134" w:author="Li" w:date="2015-05-13T02:06:00Z"/>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474"/>
        <w:gridCol w:w="2211"/>
        <w:gridCol w:w="2041"/>
      </w:tblGrid>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b/>
                <w:bCs/>
                <w:sz w:val="18"/>
                <w:szCs w:val="18"/>
                <w:lang w:val="en-US"/>
              </w:rPr>
              <w:t>Octets: variable</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c>
          <w:tcPr>
            <w:tcW w:w="204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NewRoman,Bold" w:eastAsiaTheme="minorEastAsia" w:hAnsi="TimesNewRoman,Bold" w:cs="TimesNewRoman,Bold" w:hint="eastAsia"/>
                <w:b/>
                <w:bCs/>
                <w:sz w:val="18"/>
                <w:szCs w:val="18"/>
                <w:lang w:val="en-US" w:eastAsia="ja-JP"/>
              </w:rPr>
              <w:t>1</w:t>
            </w:r>
          </w:p>
        </w:tc>
      </w:tr>
      <w:tr w:rsidR="00E329D4" w:rsidTr="003D14E7">
        <w:trPr>
          <w:jc w:val="center"/>
        </w:trPr>
        <w:tc>
          <w:tcPr>
            <w:tcW w:w="1474"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MHR fields</w:t>
            </w:r>
          </w:p>
        </w:tc>
        <w:tc>
          <w:tcPr>
            <w:tcW w:w="2211" w:type="dxa"/>
            <w:vAlign w:val="center"/>
          </w:tcPr>
          <w:p w:rsidR="00E329D4" w:rsidRDefault="00E329D4"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sz w:val="18"/>
                <w:szCs w:val="18"/>
                <w:lang w:val="en-US"/>
              </w:rPr>
              <w:t>Command Frame Identifier</w:t>
            </w:r>
          </w:p>
        </w:tc>
        <w:tc>
          <w:tcPr>
            <w:tcW w:w="2041" w:type="dxa"/>
            <w:vAlign w:val="center"/>
          </w:tcPr>
          <w:p w:rsidR="00E329D4" w:rsidRDefault="00E33FC3"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Pr>
                <w:rFonts w:ascii="Times-Roman" w:eastAsiaTheme="minorEastAsia" w:hAnsi="Times-Roman" w:cs="Times-Roman" w:hint="eastAsia"/>
                <w:sz w:val="18"/>
                <w:szCs w:val="18"/>
                <w:lang w:val="en-US" w:eastAsia="ja-JP"/>
              </w:rPr>
              <w:t>De-peering reason</w:t>
            </w:r>
          </w:p>
        </w:tc>
      </w:tr>
    </w:tbl>
    <w:p w:rsidR="00E45BFA" w:rsidRDefault="00E45BFA"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A950FA" w:rsidRDefault="009C21CC" w:rsidP="00E329D4">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A950FA">
        <w:rPr>
          <w:rFonts w:ascii="Times New Roman" w:eastAsiaTheme="minorEastAsia" w:hAnsi="Times New Roman"/>
          <w:b/>
          <w:bCs/>
          <w:highlight w:val="yellow"/>
          <w:lang w:val="en-US"/>
        </w:rPr>
        <w:t>Figure 5</w:t>
      </w:r>
      <w:r w:rsidR="00805FFF">
        <w:rPr>
          <w:rFonts w:ascii="Times New Roman" w:eastAsiaTheme="minorEastAsia" w:hAnsi="Times New Roman" w:hint="eastAsia"/>
          <w:b/>
          <w:bCs/>
          <w:highlight w:val="yellow"/>
          <w:lang w:val="en-US" w:eastAsia="ja-JP"/>
        </w:rPr>
        <w:t>4</w:t>
      </w:r>
      <w:r w:rsidRPr="00A950FA">
        <w:rPr>
          <w:rFonts w:ascii="Times New Roman" w:eastAsiaTheme="minorEastAsia" w:hAnsi="Times New Roman"/>
          <w:b/>
          <w:bCs/>
          <w:lang w:val="en-US"/>
        </w:rPr>
        <w:t>—</w:t>
      </w:r>
      <w:r w:rsidR="00E45BFA">
        <w:rPr>
          <w:rFonts w:ascii="Times New Roman" w:eastAsiaTheme="minorEastAsia" w:hAnsi="Times New Roman" w:hint="eastAsia"/>
          <w:b/>
          <w:bCs/>
          <w:lang w:val="en-US" w:eastAsia="ja-JP"/>
        </w:rPr>
        <w:t>One-to-one de-peering request</w:t>
      </w:r>
      <w:r w:rsidRPr="00A950FA">
        <w:rPr>
          <w:rFonts w:ascii="Times New Roman" w:eastAsiaTheme="minorEastAsia" w:hAnsi="Times New Roman"/>
          <w:b/>
          <w:bCs/>
          <w:lang w:val="en-US"/>
        </w:rPr>
        <w:t xml:space="preserve"> command format</w:t>
      </w:r>
    </w:p>
    <w:p w:rsidR="009C21CC" w:rsidRDefault="009C21CC" w:rsidP="009C21CC">
      <w:pPr>
        <w:widowControl w:val="0"/>
        <w:autoSpaceDE w:val="0"/>
        <w:autoSpaceDN w:val="0"/>
        <w:adjustRightInd w:val="0"/>
        <w:spacing w:after="0" w:line="240" w:lineRule="auto"/>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 New Roman" w:eastAsiaTheme="minorEastAsia" w:hAnsi="Times New Roman"/>
          <w:i/>
          <w:color w:val="002060"/>
          <w:lang w:val="en-US" w:eastAsia="ja-JP"/>
        </w:rPr>
      </w:pPr>
    </w:p>
    <w:p w:rsidR="009C21CC" w:rsidRPr="00A950FA"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Pr>
          <w:rFonts w:ascii="Times New Roman" w:eastAsiaTheme="minorEastAsia" w:hAnsi="Times New Roman"/>
          <w:b/>
          <w:bCs/>
          <w:highlight w:val="yellow"/>
          <w:lang w:val="en-US"/>
        </w:rPr>
        <w:t>5.3.</w:t>
      </w:r>
      <w:r>
        <w:rPr>
          <w:rFonts w:ascii="Times New Roman" w:eastAsiaTheme="minorEastAsia" w:hAnsi="Times New Roman" w:hint="eastAsia"/>
          <w:b/>
          <w:bCs/>
          <w:highlight w:val="yellow"/>
          <w:lang w:val="en-US" w:eastAsia="ja-JP"/>
        </w:rPr>
        <w:t>5</w:t>
      </w:r>
      <w:r w:rsidR="009C21CC" w:rsidRPr="00A950FA">
        <w:rPr>
          <w:rFonts w:ascii="Times New Roman" w:eastAsiaTheme="minorEastAsia" w:hAnsi="Times New Roman"/>
          <w:b/>
          <w:bCs/>
          <w:highlight w:val="yellow"/>
          <w:lang w:val="en-US"/>
        </w:rPr>
        <w:t>.1</w:t>
      </w:r>
      <w:r w:rsidR="009C21CC" w:rsidRPr="00A950FA">
        <w:rPr>
          <w:rFonts w:ascii="Times New Roman" w:eastAsiaTheme="minorEastAsia" w:hAnsi="Times New Roman"/>
          <w:b/>
          <w:bCs/>
          <w:lang w:val="en-US"/>
        </w:rPr>
        <w:t xml:space="preserve"> MHR fields</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del w:id="135" w:author="Li" w:date="2015-05-13T02:11:00Z">
        <w:r w:rsidRPr="00C46E82" w:rsidDel="0015746A">
          <w:rPr>
            <w:rFonts w:ascii="TimesNewRoman" w:eastAsiaTheme="minorEastAsia" w:hAnsi="TimesNewRoman" w:cs="TimesNewRoman"/>
            <w:highlight w:val="cyan"/>
            <w:lang w:val="en-US"/>
          </w:rPr>
          <w:delText>The Destination Addressing Mode field shall be set according to the addressing mode specified by the</w:delText>
        </w:r>
        <w:r w:rsidRPr="00C46E82" w:rsidDel="0015746A">
          <w:rPr>
            <w:rFonts w:ascii="TimesNewRoman" w:eastAsiaTheme="minorEastAsia" w:hAnsi="TimesNewRoman" w:cs="TimesNewRoman" w:hint="eastAsia"/>
            <w:highlight w:val="cyan"/>
            <w:lang w:val="en-US" w:eastAsia="ja-JP"/>
          </w:rPr>
          <w:delText xml:space="preserve"> </w:delText>
        </w:r>
        <w:r w:rsidRPr="00C46E82" w:rsidDel="0015746A">
          <w:rPr>
            <w:rFonts w:ascii="TimesNewRoman" w:eastAsiaTheme="minorEastAsia" w:hAnsi="TimesNewRoman" w:cs="TimesNewRoman"/>
            <w:highlight w:val="cyan"/>
            <w:lang w:val="en-US"/>
          </w:rPr>
          <w:delText xml:space="preserve">corresponding primitive. </w:delText>
        </w:r>
      </w:del>
      <w:r w:rsidRPr="00C46E82">
        <w:rPr>
          <w:rFonts w:ascii="TimesNewRoman" w:eastAsiaTheme="minorEastAsia" w:hAnsi="TimesNewRoman" w:cs="TimesNewRoman"/>
          <w:highlight w:val="cyan"/>
          <w:lang w:val="en-US"/>
        </w:rPr>
        <w:t xml:space="preserve">The Source Addressing Mode field shall be set to indicate </w:t>
      </w:r>
      <w:ins w:id="136" w:author="Li" w:date="2015-05-14T00:58:00Z">
        <w:r w:rsidR="00747A96" w:rsidRPr="00C46E82">
          <w:rPr>
            <w:rFonts w:ascii="TimesNewRoman" w:eastAsiaTheme="minorEastAsia" w:hAnsi="TimesNewRoman" w:cs="TimesNewRoman" w:hint="eastAsia"/>
            <w:highlight w:val="cyan"/>
            <w:lang w:val="en-US" w:eastAsia="ja-JP"/>
          </w:rPr>
          <w:t>48</w:t>
        </w:r>
      </w:ins>
      <w:ins w:id="137" w:author="Li" w:date="2015-05-13T02:11:00Z">
        <w:r w:rsidR="0015746A" w:rsidRPr="00C46E82">
          <w:rPr>
            <w:rFonts w:ascii="TimesNewRoman" w:eastAsiaTheme="minorEastAsia" w:hAnsi="TimesNewRoman" w:cs="TimesNewRoman" w:hint="eastAsia"/>
            <w:highlight w:val="cyan"/>
            <w:lang w:val="en-US" w:eastAsia="ja-JP"/>
          </w:rPr>
          <w:t xml:space="preserve">-bit </w:t>
        </w:r>
      </w:ins>
      <w:del w:id="138" w:author="Li" w:date="2015-05-13T02:11:00Z">
        <w:r w:rsidRPr="00C46E82" w:rsidDel="0015746A">
          <w:rPr>
            <w:rFonts w:ascii="TimesNewRoman" w:eastAsiaTheme="minorEastAsia" w:hAnsi="TimesNewRoman" w:cs="TimesNewRoman"/>
            <w:highlight w:val="cyan"/>
            <w:lang w:val="en-US"/>
          </w:rPr>
          <w:delText xml:space="preserve">extended </w:delText>
        </w:r>
      </w:del>
      <w:r w:rsidRPr="00C46E82">
        <w:rPr>
          <w:rFonts w:ascii="TimesNewRoman" w:eastAsiaTheme="minorEastAsia" w:hAnsi="TimesNewRoman" w:cs="TimesNewRoman"/>
          <w:highlight w:val="cyan"/>
          <w:lang w:val="en-US"/>
        </w:rPr>
        <w:t>addressing.</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The Frame Pending field shall be set to zero and ignored upon reception, and the AR field shall be set to one.</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r>
        <w:rPr>
          <w:rFonts w:ascii="TimesNewRoman" w:eastAsiaTheme="minorEastAsia" w:hAnsi="TimesNewRoman" w:cs="TimesNewRoman"/>
          <w:lang w:val="en-US"/>
        </w:rPr>
        <w:t xml:space="preserve">The </w:t>
      </w:r>
      <w:del w:id="139" w:author="Li" w:date="2015-05-13T02:12:00Z">
        <w:r w:rsidDel="001D339A">
          <w:rPr>
            <w:rFonts w:ascii="TimesNewRoman" w:eastAsiaTheme="minorEastAsia" w:hAnsi="TimesNewRoman" w:cs="TimesNewRoman"/>
            <w:lang w:val="en-US"/>
          </w:rPr>
          <w:delText>PAN ID Compression field shall be set to one. In accordance with this value of the PAN ID</w:delText>
        </w:r>
        <w:r w:rsidDel="001D339A">
          <w:rPr>
            <w:rFonts w:ascii="TimesNewRoman" w:eastAsiaTheme="minorEastAsia" w:hAnsi="TimesNewRoman" w:cs="TimesNewRoman" w:hint="eastAsia"/>
            <w:lang w:val="en-US" w:eastAsia="ja-JP"/>
          </w:rPr>
          <w:delText xml:space="preserve"> </w:delText>
        </w:r>
        <w:r w:rsidDel="001D339A">
          <w:rPr>
            <w:rFonts w:ascii="TimesNewRoman" w:eastAsiaTheme="minorEastAsia" w:hAnsi="TimesNewRoman" w:cs="TimesNewRoman"/>
            <w:lang w:val="en-US"/>
          </w:rPr>
          <w:delText xml:space="preserve">Compression field, the </w:delText>
        </w:r>
      </w:del>
      <w:r>
        <w:rPr>
          <w:rFonts w:ascii="TimesNewRoman" w:eastAsiaTheme="minorEastAsia" w:hAnsi="TimesNewRoman" w:cs="TimesNewRoman"/>
          <w:lang w:val="en-US"/>
        </w:rPr>
        <w:t xml:space="preserve">Destination </w:t>
      </w:r>
      <w:del w:id="140" w:author="Li" w:date="2015-05-13T02:13:00Z">
        <w:r w:rsidDel="001D339A">
          <w:rPr>
            <w:rFonts w:ascii="TimesNewRoman" w:eastAsiaTheme="minorEastAsia" w:hAnsi="TimesNewRoman" w:cs="TimesNewRoman"/>
            <w:lang w:val="en-US"/>
          </w:rPr>
          <w:delText xml:space="preserve">PAN </w:delText>
        </w:r>
      </w:del>
      <w:ins w:id="141" w:author="Li" w:date="2015-05-14T17:21:00Z">
        <w:r w:rsidR="00C46E82">
          <w:rPr>
            <w:rFonts w:ascii="TimesNewRoman" w:eastAsiaTheme="minorEastAsia" w:hAnsi="TimesNewRoman" w:cs="TimesNewRoman" w:hint="eastAsia"/>
            <w:lang w:val="en-US" w:eastAsia="ja-JP"/>
          </w:rPr>
          <w:t>Device ID</w:t>
        </w:r>
      </w:ins>
      <w:del w:id="142" w:author="Li" w:date="2015-05-14T17:21:00Z">
        <w:r w:rsidDel="00C46E82">
          <w:rPr>
            <w:rFonts w:ascii="TimesNewRoman" w:eastAsiaTheme="minorEastAsia" w:hAnsi="TimesNewRoman" w:cs="TimesNewRoman"/>
            <w:lang w:val="en-US"/>
          </w:rPr>
          <w:delText>Identifier</w:delText>
        </w:r>
      </w:del>
      <w:r>
        <w:rPr>
          <w:rFonts w:ascii="TimesNewRoman" w:eastAsiaTheme="minorEastAsia" w:hAnsi="TimesNewRoman" w:cs="TimesNewRoman"/>
          <w:lang w:val="en-US"/>
        </w:rPr>
        <w:t xml:space="preserve"> field shall contain the value of </w:t>
      </w:r>
      <w:del w:id="143" w:author="Li" w:date="2015-05-13T02:13:00Z">
        <w:r w:rsidDel="001D339A">
          <w:rPr>
            <w:rFonts w:ascii="TimesNewRoman,Italic" w:eastAsiaTheme="minorEastAsia" w:hAnsi="TimesNewRoman,Italic" w:cs="TimesNewRoman,Italic"/>
            <w:i/>
            <w:iCs/>
            <w:lang w:val="en-US"/>
          </w:rPr>
          <w:delText>macPANId</w:delText>
        </w:r>
      </w:del>
      <w:ins w:id="144" w:author="Li" w:date="2015-05-14T17:22:00Z">
        <w:r w:rsidR="00C46E82">
          <w:rPr>
            <w:rFonts w:ascii="TimesNewRoman,Italic" w:eastAsiaTheme="minorEastAsia" w:hAnsi="TimesNewRoman,Italic" w:cs="TimesNewRoman,Italic" w:hint="eastAsia"/>
            <w:i/>
            <w:iCs/>
            <w:lang w:val="en-US" w:eastAsia="ja-JP"/>
          </w:rPr>
          <w:t>device ID</w:t>
        </w:r>
      </w:ins>
      <w:r>
        <w:rPr>
          <w:rFonts w:ascii="TimesNewRoman" w:eastAsiaTheme="minorEastAsia" w:hAnsi="TimesNewRoman" w:cs="TimesNewRoman"/>
          <w:lang w:val="en-US"/>
        </w:rPr>
        <w:t>, while the</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Source </w:t>
      </w:r>
      <w:del w:id="145" w:author="Li" w:date="2015-05-13T02:16:00Z">
        <w:r w:rsidDel="001D339A">
          <w:rPr>
            <w:rFonts w:ascii="TimesNewRoman" w:eastAsiaTheme="minorEastAsia" w:hAnsi="TimesNewRoman" w:cs="TimesNewRoman"/>
            <w:lang w:val="en-US"/>
          </w:rPr>
          <w:delText xml:space="preserve">PAN </w:delText>
        </w:r>
      </w:del>
      <w:ins w:id="146" w:author="Li" w:date="2015-05-14T17:22:00Z">
        <w:r w:rsidR="00C46E82">
          <w:rPr>
            <w:rFonts w:ascii="TimesNewRoman" w:eastAsiaTheme="minorEastAsia" w:hAnsi="TimesNewRoman" w:cs="TimesNewRoman" w:hint="eastAsia"/>
            <w:lang w:val="en-US" w:eastAsia="ja-JP"/>
          </w:rPr>
          <w:t>Device ID</w:t>
        </w:r>
      </w:ins>
      <w:del w:id="147" w:author="Li" w:date="2015-05-14T17:22:00Z">
        <w:r w:rsidDel="00C46E82">
          <w:rPr>
            <w:rFonts w:ascii="TimesNewRoman" w:eastAsiaTheme="minorEastAsia" w:hAnsi="TimesNewRoman" w:cs="TimesNewRoman"/>
            <w:lang w:val="en-US"/>
          </w:rPr>
          <w:delText>Identifier</w:delText>
        </w:r>
      </w:del>
      <w:r>
        <w:rPr>
          <w:rFonts w:ascii="TimesNewRoman" w:eastAsiaTheme="minorEastAsia" w:hAnsi="TimesNewRoman" w:cs="TimesNewRoman"/>
          <w:lang w:val="en-US"/>
        </w:rPr>
        <w:t xml:space="preserve"> field shall </w:t>
      </w:r>
      <w:ins w:id="148" w:author="Li" w:date="2015-05-13T02:30:00Z">
        <w:r w:rsidR="00D84420">
          <w:rPr>
            <w:rFonts w:ascii="TimesNewRoman" w:eastAsiaTheme="minorEastAsia" w:hAnsi="TimesNewRoman" w:cs="TimesNewRoman" w:hint="eastAsia"/>
            <w:lang w:val="en-US" w:eastAsia="ja-JP"/>
          </w:rPr>
          <w:t>c</w:t>
        </w:r>
      </w:ins>
      <w:ins w:id="149" w:author="Li" w:date="2015-05-13T02:16:00Z">
        <w:r w:rsidR="001D339A">
          <w:rPr>
            <w:rFonts w:ascii="TimesNewRoman" w:eastAsiaTheme="minorEastAsia" w:hAnsi="TimesNewRoman" w:cs="TimesNewRoman" w:hint="eastAsia"/>
            <w:lang w:val="en-US" w:eastAsia="ja-JP"/>
          </w:rPr>
          <w:t>ontain the PD</w:t>
        </w:r>
        <w:r w:rsidR="001D339A">
          <w:rPr>
            <w:rFonts w:ascii="TimesNewRoman" w:eastAsiaTheme="minorEastAsia" w:hAnsi="TimesNewRoman" w:cs="TimesNewRoman"/>
            <w:lang w:val="en-US" w:eastAsia="ja-JP"/>
          </w:rPr>
          <w:t>’</w:t>
        </w:r>
        <w:r w:rsidR="001D339A">
          <w:rPr>
            <w:rFonts w:ascii="TimesNewRoman" w:eastAsiaTheme="minorEastAsia" w:hAnsi="TimesNewRoman" w:cs="TimesNewRoman" w:hint="eastAsia"/>
            <w:lang w:val="en-US" w:eastAsia="ja-JP"/>
          </w:rPr>
          <w:t xml:space="preserve">s own </w:t>
        </w:r>
      </w:ins>
      <w:ins w:id="150" w:author="Li" w:date="2015-05-14T17:22:00Z">
        <w:r w:rsidR="00C46E82">
          <w:rPr>
            <w:rFonts w:ascii="TimesNewRoman" w:eastAsiaTheme="minorEastAsia" w:hAnsi="TimesNewRoman" w:cs="TimesNewRoman" w:hint="eastAsia"/>
            <w:lang w:val="en-US" w:eastAsia="ja-JP"/>
          </w:rPr>
          <w:t>device ID</w:t>
        </w:r>
      </w:ins>
      <w:del w:id="151" w:author="Li" w:date="2015-05-13T02:16:00Z">
        <w:r w:rsidDel="001D339A">
          <w:rPr>
            <w:rFonts w:ascii="TimesNewRoman" w:eastAsiaTheme="minorEastAsia" w:hAnsi="TimesNewRoman" w:cs="TimesNewRoman"/>
            <w:lang w:val="en-US"/>
          </w:rPr>
          <w:delText>be omitted</w:delText>
        </w:r>
      </w:del>
      <w:r>
        <w:rPr>
          <w:rFonts w:ascii="TimesNewRoman" w:eastAsiaTheme="minorEastAsia" w:hAnsi="TimesNewRoman" w:cs="TimesNewRoman"/>
          <w:lang w:val="en-US"/>
        </w:rPr>
        <w:t xml:space="preserve">. If </w:t>
      </w:r>
      <w:r w:rsidR="00000541">
        <w:rPr>
          <w:rFonts w:ascii="TimesNewRoman" w:eastAsiaTheme="minorEastAsia" w:hAnsi="TimesNewRoman" w:cs="TimesNewRoman" w:hint="eastAsia"/>
          <w:lang w:val="en-US" w:eastAsia="ja-JP"/>
        </w:rPr>
        <w:t>a PD</w:t>
      </w:r>
      <w:r>
        <w:rPr>
          <w:rFonts w:ascii="TimesNewRoman" w:eastAsiaTheme="minorEastAsia" w:hAnsi="TimesNewRoman" w:cs="TimesNewRoman"/>
          <w:lang w:val="en-US"/>
        </w:rPr>
        <w:t xml:space="preserve"> wants </w:t>
      </w:r>
      <w:r w:rsidR="00000541">
        <w:rPr>
          <w:rFonts w:ascii="TimesNewRoman" w:eastAsiaTheme="minorEastAsia" w:hAnsi="TimesNewRoman" w:cs="TimesNewRoman" w:hint="eastAsia"/>
          <w:lang w:val="en-US" w:eastAsia="ja-JP"/>
        </w:rPr>
        <w:t>a peered PD</w:t>
      </w:r>
      <w:r>
        <w:rPr>
          <w:rFonts w:ascii="TimesNewRoman" w:eastAsiaTheme="minorEastAsia" w:hAnsi="TimesNewRoman" w:cs="TimesNewRoman"/>
          <w:lang w:val="en-US"/>
        </w:rPr>
        <w:t xml:space="preserve"> to </w:t>
      </w:r>
      <w:r w:rsidR="00000541">
        <w:rPr>
          <w:rFonts w:ascii="TimesNewRoman" w:eastAsiaTheme="minorEastAsia" w:hAnsi="TimesNewRoman" w:cs="TimesNewRoman" w:hint="eastAsia"/>
          <w:lang w:val="en-US" w:eastAsia="ja-JP"/>
        </w:rPr>
        <w:t>be de-peered</w:t>
      </w:r>
      <w:r>
        <w:rPr>
          <w:rFonts w:ascii="TimesNewRoman" w:eastAsiaTheme="minorEastAsia" w:hAnsi="TimesNewRoman" w:cs="TimesNewRoman"/>
          <w:lang w:val="en-US"/>
        </w:rPr>
        <w:t>,</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then the Destination Address field shall contain the address of the </w:t>
      </w:r>
      <w:r w:rsidR="00000541">
        <w:rPr>
          <w:rFonts w:ascii="TimesNewRoman" w:eastAsiaTheme="minorEastAsia" w:hAnsi="TimesNewRoman" w:cs="TimesNewRoman" w:hint="eastAsia"/>
          <w:lang w:val="en-US" w:eastAsia="ja-JP"/>
        </w:rPr>
        <w:t>PD</w:t>
      </w:r>
      <w:r w:rsidR="00000541">
        <w:rPr>
          <w:rFonts w:ascii="TimesNewRoman" w:eastAsiaTheme="minorEastAsia" w:hAnsi="TimesNewRoman" w:cs="TimesNewRoman"/>
          <w:lang w:val="en-US"/>
        </w:rPr>
        <w:t xml:space="preserve"> </w:t>
      </w:r>
      <w:r>
        <w:rPr>
          <w:rFonts w:ascii="TimesNewRoman" w:eastAsiaTheme="minorEastAsia" w:hAnsi="TimesNewRoman" w:cs="TimesNewRoman"/>
          <w:lang w:val="en-US"/>
        </w:rPr>
        <w:t xml:space="preserve">being </w:t>
      </w:r>
      <w:r w:rsidR="00000541">
        <w:rPr>
          <w:rFonts w:ascii="TimesNewRoman" w:eastAsiaTheme="minorEastAsia" w:hAnsi="TimesNewRoman" w:cs="TimesNewRoman" w:hint="eastAsia"/>
          <w:lang w:val="en-US" w:eastAsia="ja-JP"/>
        </w:rPr>
        <w:t>de-peered</w:t>
      </w:r>
      <w:r>
        <w:rPr>
          <w:rFonts w:ascii="TimesNewRoman" w:eastAsiaTheme="minorEastAsia" w:hAnsi="TimesNewRoman" w:cs="TimesNewRoman"/>
          <w:lang w:val="en-US"/>
        </w:rPr>
        <w:t xml:space="preserve">. If </w:t>
      </w:r>
      <w:r w:rsidR="00000541">
        <w:rPr>
          <w:rFonts w:ascii="TimesNewRoman" w:eastAsiaTheme="minorEastAsia" w:hAnsi="TimesNewRoman" w:cs="TimesNewRoman" w:hint="eastAsia"/>
          <w:lang w:val="en-US" w:eastAsia="ja-JP"/>
        </w:rPr>
        <w:t>a peered PD</w:t>
      </w:r>
      <w:r>
        <w:rPr>
          <w:rFonts w:ascii="TimesNewRoman" w:eastAsiaTheme="minorEastAsia" w:hAnsi="TimesNewRoman" w:cs="TimesNewRoman"/>
          <w:lang w:val="en-US"/>
        </w:rPr>
        <w:t xml:space="preserve"> wants to </w:t>
      </w:r>
      <w:r w:rsidR="00000541">
        <w:rPr>
          <w:rFonts w:ascii="TimesNewRoman" w:eastAsiaTheme="minorEastAsia" w:hAnsi="TimesNewRoman" w:cs="TimesNewRoman" w:hint="eastAsia"/>
          <w:lang w:val="en-US" w:eastAsia="ja-JP"/>
        </w:rPr>
        <w:t>de-peer</w:t>
      </w:r>
      <w:r>
        <w:rPr>
          <w:rFonts w:ascii="TimesNewRoman" w:eastAsiaTheme="minorEastAsia" w:hAnsi="TimesNewRoman" w:cs="TimesNewRoman"/>
          <w:lang w:val="en-US"/>
        </w:rPr>
        <w:t>, then the Destination Address field shall contain the value of</w:t>
      </w:r>
      <w:r>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highlight w:val="cyan"/>
          <w:lang w:val="en-US"/>
        </w:rPr>
        <w:t xml:space="preserve">either </w:t>
      </w:r>
      <w:proofErr w:type="spellStart"/>
      <w:r w:rsidRPr="00C46E82">
        <w:rPr>
          <w:rFonts w:ascii="TimesNewRoman,Italic" w:eastAsiaTheme="minorEastAsia" w:hAnsi="TimesNewRoman,Italic" w:cs="TimesNewRoman,Italic"/>
          <w:i/>
          <w:iCs/>
          <w:highlight w:val="cyan"/>
          <w:lang w:val="en-US"/>
        </w:rPr>
        <w:t>macCoordShortAddress</w:t>
      </w:r>
      <w:proofErr w:type="spellEnd"/>
      <w:r w:rsidRPr="00C46E82">
        <w:rPr>
          <w:rFonts w:ascii="TimesNewRoman" w:eastAsiaTheme="minorEastAsia" w:hAnsi="TimesNewRoman" w:cs="TimesNewRoman"/>
          <w:highlight w:val="cyan"/>
          <w:lang w:val="en-US"/>
        </w:rPr>
        <w:t>, if the Destination Addressing Mode field is equal to two, or</w:t>
      </w:r>
      <w:r w:rsidRPr="00C46E82">
        <w:rPr>
          <w:rFonts w:ascii="TimesNewRoman" w:eastAsiaTheme="minorEastAsia" w:hAnsi="TimesNewRoman" w:cs="TimesNewRoman"/>
          <w:highlight w:val="cyan"/>
          <w:lang w:val="en-US" w:eastAsia="ja-JP"/>
        </w:rPr>
        <w:t xml:space="preserve"> </w:t>
      </w:r>
      <w:proofErr w:type="spellStart"/>
      <w:r w:rsidRPr="00C46E82">
        <w:rPr>
          <w:rFonts w:ascii="TimesNewRoman,Italic" w:eastAsiaTheme="minorEastAsia" w:hAnsi="TimesNewRoman,Italic" w:cs="TimesNewRoman,Italic"/>
          <w:i/>
          <w:iCs/>
          <w:highlight w:val="cyan"/>
          <w:lang w:val="en-US"/>
        </w:rPr>
        <w:t>macCoordExtendedAddress</w:t>
      </w:r>
      <w:proofErr w:type="spellEnd"/>
      <w:r w:rsidRPr="00C46E82">
        <w:rPr>
          <w:rFonts w:ascii="TimesNewRoman" w:eastAsiaTheme="minorEastAsia" w:hAnsi="TimesNewRoman" w:cs="TimesNewRoman"/>
          <w:highlight w:val="cyan"/>
          <w:lang w:val="en-US"/>
        </w:rPr>
        <w:t>, if the Destination Addressing Mode field is equal to three.</w:t>
      </w:r>
      <w:r>
        <w:rPr>
          <w:rFonts w:ascii="TimesNewRoman" w:eastAsiaTheme="minorEastAsia" w:hAnsi="TimesNewRoman" w:cs="TimesNewRoman"/>
          <w:lang w:val="en-US"/>
        </w:rPr>
        <w:t xml:space="preserve"> The Source Address</w:t>
      </w:r>
      <w:r>
        <w:rPr>
          <w:rFonts w:ascii="TimesNewRoman" w:eastAsiaTheme="minorEastAsia" w:hAnsi="TimesNewRoman" w:cs="TimesNewRoman" w:hint="eastAsia"/>
          <w:lang w:val="en-US" w:eastAsia="ja-JP"/>
        </w:rPr>
        <w:t xml:space="preserve"> </w:t>
      </w:r>
      <w:r>
        <w:rPr>
          <w:rFonts w:ascii="TimesNewRoman" w:eastAsiaTheme="minorEastAsia" w:hAnsi="TimesNewRoman" w:cs="TimesNewRoman"/>
          <w:lang w:val="en-US"/>
        </w:rPr>
        <w:t xml:space="preserve">field shall contain the value of </w:t>
      </w:r>
      <w:del w:id="152" w:author="Li" w:date="2015-05-14T17:25:00Z">
        <w:r w:rsidDel="00C46E82">
          <w:rPr>
            <w:rFonts w:ascii="TimesNewRoman,Italic" w:eastAsiaTheme="minorEastAsia" w:hAnsi="TimesNewRoman,Italic" w:cs="TimesNewRoman,Italic"/>
            <w:i/>
            <w:iCs/>
            <w:lang w:val="en-US"/>
          </w:rPr>
          <w:delText>mac</w:delText>
        </w:r>
      </w:del>
      <w:del w:id="153" w:author="Li" w:date="2015-05-13T15:13:00Z">
        <w:r w:rsidDel="00000541">
          <w:rPr>
            <w:rFonts w:ascii="TimesNewRoman,Italic" w:eastAsiaTheme="minorEastAsia" w:hAnsi="TimesNewRoman,Italic" w:cs="TimesNewRoman,Italic"/>
            <w:i/>
            <w:iCs/>
            <w:lang w:val="en-US"/>
          </w:rPr>
          <w:delText>Extended</w:delText>
        </w:r>
      </w:del>
      <w:del w:id="154" w:author="Li" w:date="2015-05-14T17:25:00Z">
        <w:r w:rsidDel="00C46E82">
          <w:rPr>
            <w:rFonts w:ascii="TimesNewRoman,Italic" w:eastAsiaTheme="minorEastAsia" w:hAnsi="TimesNewRoman,Italic" w:cs="TimesNewRoman,Italic"/>
            <w:i/>
            <w:iCs/>
            <w:lang w:val="en-US"/>
          </w:rPr>
          <w:delText>Address</w:delText>
        </w:r>
      </w:del>
      <w:ins w:id="155" w:author="Li" w:date="2015-05-14T17:25:00Z">
        <w:r w:rsidR="00C46E82">
          <w:rPr>
            <w:rFonts w:ascii="TimesNewRoman,Italic" w:eastAsiaTheme="minorEastAsia" w:hAnsi="TimesNewRoman,Italic" w:cs="TimesNewRoman,Italic" w:hint="eastAsia"/>
            <w:i/>
            <w:iCs/>
            <w:lang w:val="en-US" w:eastAsia="ja-JP"/>
          </w:rPr>
          <w:t>48-bit device address</w:t>
        </w:r>
      </w:ins>
      <w:r>
        <w:rPr>
          <w:rFonts w:ascii="TimesNewRoman" w:eastAsiaTheme="minorEastAsia" w:hAnsi="TimesNewRoman" w:cs="TimesNewRoman"/>
          <w:lang w:val="en-US"/>
        </w:rPr>
        <w:t>.</w:t>
      </w: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rPr>
          <w:rFonts w:ascii="TimesNewRoman" w:eastAsiaTheme="minorEastAsia" w:hAnsi="TimesNewRoman" w:cs="TimesNewRoman"/>
          <w:lang w:val="en-US" w:eastAsia="ja-JP"/>
        </w:rPr>
      </w:pPr>
    </w:p>
    <w:p w:rsidR="009C21CC" w:rsidRPr="00000541" w:rsidRDefault="00A841F5" w:rsidP="009C21CC">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A841F5">
        <w:rPr>
          <w:rFonts w:ascii="Times New Roman" w:eastAsiaTheme="minorEastAsia" w:hAnsi="Times New Roman"/>
          <w:b/>
          <w:bCs/>
          <w:highlight w:val="yellow"/>
          <w:lang w:val="en-US"/>
        </w:rPr>
        <w:t>5.3.</w:t>
      </w:r>
      <w:r w:rsidRPr="00A841F5">
        <w:rPr>
          <w:rFonts w:ascii="Times New Roman" w:eastAsiaTheme="minorEastAsia" w:hAnsi="Times New Roman" w:hint="eastAsia"/>
          <w:b/>
          <w:bCs/>
          <w:highlight w:val="yellow"/>
          <w:lang w:val="en-US" w:eastAsia="ja-JP"/>
        </w:rPr>
        <w:t>5</w:t>
      </w:r>
      <w:r w:rsidR="009C21CC" w:rsidRPr="00A841F5">
        <w:rPr>
          <w:rFonts w:ascii="Times New Roman" w:eastAsiaTheme="minorEastAsia" w:hAnsi="Times New Roman"/>
          <w:b/>
          <w:bCs/>
          <w:highlight w:val="yellow"/>
          <w:lang w:val="en-US"/>
        </w:rPr>
        <w:t>.2</w:t>
      </w:r>
      <w:r w:rsidR="009C21CC" w:rsidRPr="00000541">
        <w:rPr>
          <w:rFonts w:ascii="Times New Roman" w:eastAsiaTheme="minorEastAsia" w:hAnsi="Times New Roman"/>
          <w:b/>
          <w:bCs/>
          <w:lang w:val="en-US"/>
        </w:rPr>
        <w:t xml:space="preserve"> </w:t>
      </w:r>
      <w:r w:rsidR="009F009C">
        <w:rPr>
          <w:rFonts w:ascii="Times New Roman" w:eastAsiaTheme="minorEastAsia" w:hAnsi="Times New Roman" w:hint="eastAsia"/>
          <w:b/>
          <w:bCs/>
          <w:lang w:val="en-US" w:eastAsia="ja-JP"/>
        </w:rPr>
        <w:t>De-peering</w:t>
      </w:r>
      <w:r w:rsidR="009F009C" w:rsidRPr="00000541">
        <w:rPr>
          <w:rFonts w:ascii="Times New Roman" w:eastAsiaTheme="minorEastAsia" w:hAnsi="Times New Roman"/>
          <w:b/>
          <w:bCs/>
          <w:lang w:val="en-US"/>
        </w:rPr>
        <w:t xml:space="preserve"> </w:t>
      </w:r>
      <w:r w:rsidR="009C21CC" w:rsidRPr="00000541">
        <w:rPr>
          <w:rFonts w:ascii="Times New Roman" w:eastAsiaTheme="minorEastAsia" w:hAnsi="Times New Roman"/>
          <w:b/>
          <w:bCs/>
          <w:lang w:val="en-US"/>
        </w:rPr>
        <w:t>Reason field</w:t>
      </w:r>
    </w:p>
    <w:p w:rsidR="009C21CC" w:rsidRDefault="009C21CC" w:rsidP="009C21CC">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rPr>
        <w:t xml:space="preserve">Valid values of the </w:t>
      </w:r>
      <w:r w:rsidR="00000541">
        <w:rPr>
          <w:rFonts w:ascii="TimesNewRoman" w:eastAsiaTheme="minorEastAsia" w:hAnsi="TimesNewRoman" w:cs="TimesNewRoman" w:hint="eastAsia"/>
          <w:lang w:val="en-US" w:eastAsia="ja-JP"/>
        </w:rPr>
        <w:t>One-to-one De-peering</w:t>
      </w:r>
      <w:r>
        <w:rPr>
          <w:rFonts w:ascii="TimesNewRoman" w:eastAsiaTheme="minorEastAsia" w:hAnsi="TimesNewRoman" w:cs="TimesNewRoman"/>
          <w:lang w:val="en-US"/>
        </w:rPr>
        <w:t xml:space="preserve"> Reason field are defined in </w:t>
      </w:r>
      <w:r w:rsidRPr="00000541">
        <w:rPr>
          <w:rFonts w:ascii="TimesNewRoman" w:eastAsiaTheme="minorEastAsia" w:hAnsi="TimesNewRoman" w:cs="TimesNewRoman"/>
          <w:highlight w:val="yellow"/>
          <w:lang w:val="en-US"/>
        </w:rPr>
        <w:t>Table 7</w:t>
      </w:r>
      <w:r>
        <w:rPr>
          <w:rFonts w:ascii="TimesNewRoman" w:eastAsiaTheme="minorEastAsia" w:hAnsi="TimesNewRoman" w:cs="TimesNewRoman"/>
          <w:lang w:val="en-US"/>
        </w:rPr>
        <w:t>.</w:t>
      </w:r>
    </w:p>
    <w:p w:rsidR="001E0F8A"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1E0F8A" w:rsidRPr="00000541" w:rsidRDefault="001E0F8A" w:rsidP="00C63057">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000541">
        <w:rPr>
          <w:rFonts w:ascii="Times New Roman" w:eastAsiaTheme="minorEastAsia" w:hAnsi="Times New Roman"/>
          <w:b/>
          <w:bCs/>
          <w:highlight w:val="yellow"/>
          <w:lang w:val="en-US"/>
        </w:rPr>
        <w:t>Table 7</w:t>
      </w:r>
      <w:r w:rsidRPr="00000541">
        <w:rPr>
          <w:rFonts w:ascii="Times New Roman" w:eastAsiaTheme="minorEastAsia" w:hAnsi="Times New Roman"/>
          <w:b/>
          <w:bCs/>
          <w:lang w:val="en-US"/>
        </w:rPr>
        <w:t xml:space="preserve">—Valid </w:t>
      </w:r>
      <w:r w:rsidR="00000541">
        <w:rPr>
          <w:rFonts w:ascii="Times New Roman" w:eastAsiaTheme="minorEastAsia" w:hAnsi="Times New Roman" w:hint="eastAsia"/>
          <w:b/>
          <w:bCs/>
          <w:lang w:val="en-US" w:eastAsia="ja-JP"/>
        </w:rPr>
        <w:t>de-peering</w:t>
      </w:r>
      <w:r w:rsidR="00000541" w:rsidRPr="00000541">
        <w:rPr>
          <w:rFonts w:ascii="Times New Roman" w:eastAsiaTheme="minorEastAsia" w:hAnsi="Times New Roman"/>
          <w:b/>
          <w:bCs/>
          <w:lang w:val="en-US"/>
        </w:rPr>
        <w:t xml:space="preserve"> </w:t>
      </w:r>
      <w:r w:rsidRPr="00000541">
        <w:rPr>
          <w:rFonts w:ascii="Times New Roman" w:eastAsiaTheme="minorEastAsia" w:hAnsi="Times New Roman"/>
          <w:b/>
          <w:bCs/>
          <w:lang w:val="en-US"/>
        </w:rPr>
        <w:t>reason codes</w:t>
      </w:r>
    </w:p>
    <w:tbl>
      <w:tblPr>
        <w:tblStyle w:val="aff5"/>
        <w:tblW w:w="0" w:type="auto"/>
        <w:jc w:val="center"/>
        <w:tblLook w:val="04A0" w:firstRow="1" w:lastRow="0" w:firstColumn="1" w:lastColumn="0" w:noHBand="0" w:noVBand="1"/>
      </w:tblPr>
      <w:tblGrid>
        <w:gridCol w:w="2381"/>
        <w:gridCol w:w="4195"/>
      </w:tblGrid>
      <w:tr w:rsidR="00C63057" w:rsidTr="000141A2">
        <w:trPr>
          <w:jc w:val="center"/>
        </w:trPr>
        <w:tc>
          <w:tcPr>
            <w:tcW w:w="2381"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De-peering reason</w:t>
            </w:r>
          </w:p>
        </w:tc>
        <w:tc>
          <w:tcPr>
            <w:tcW w:w="4195" w:type="dxa"/>
            <w:vAlign w:val="center"/>
          </w:tcPr>
          <w:p w:rsidR="00C172E4" w:rsidRPr="00C63057" w:rsidRDefault="00C63057" w:rsidP="00C6305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Pr>
                <w:rFonts w:ascii="TimesNewRoman" w:eastAsiaTheme="minorEastAsia" w:hAnsi="TimesNewRoman" w:cs="TimesNewRoman" w:hint="eastAsia"/>
                <w:b/>
                <w:lang w:val="en-US" w:eastAsia="ja-JP"/>
              </w:rPr>
              <w:t>Description</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0x00</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0x01</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lang w:val="en-US" w:eastAsia="ja-JP"/>
              </w:rPr>
              <w:t>T</w:t>
            </w:r>
            <w:r>
              <w:rPr>
                <w:rFonts w:ascii="TimesNewRoman" w:eastAsiaTheme="minorEastAsia" w:hAnsi="TimesNewRoman" w:cs="TimesNewRoman" w:hint="eastAsia"/>
                <w:lang w:val="en-US" w:eastAsia="ja-JP"/>
              </w:rPr>
              <w:t>he PD is de-peered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0x02</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The PD wishes to de-peer</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0x03-0x7f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w:t>
            </w:r>
          </w:p>
        </w:tc>
      </w:tr>
      <w:tr w:rsidR="00C63057" w:rsidTr="000141A2">
        <w:trPr>
          <w:jc w:val="center"/>
        </w:trPr>
        <w:tc>
          <w:tcPr>
            <w:tcW w:w="2381" w:type="dxa"/>
            <w:vAlign w:val="center"/>
          </w:tcPr>
          <w:p w:rsidR="00C172E4" w:rsidRDefault="00C63057" w:rsidP="00C6305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0x80-0xff</w:t>
            </w:r>
          </w:p>
        </w:tc>
        <w:tc>
          <w:tcPr>
            <w:tcW w:w="4195" w:type="dxa"/>
          </w:tcPr>
          <w:p w:rsidR="00C172E4" w:rsidRDefault="00C63057"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r>
              <w:rPr>
                <w:rFonts w:ascii="TimesNewRoman" w:eastAsiaTheme="minorEastAsia" w:hAnsi="TimesNewRoman" w:cs="TimesNewRoman" w:hint="eastAsia"/>
                <w:lang w:val="en-US" w:eastAsia="ja-JP"/>
              </w:rPr>
              <w:t>Reserved for MAC primitive enumeration valves</w:t>
            </w:r>
          </w:p>
        </w:tc>
      </w:tr>
    </w:tbl>
    <w:p w:rsidR="001E0F8A" w:rsidRPr="00C172E4" w:rsidRDefault="001E0F8A"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9C21CC"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5.3.</w:t>
      </w:r>
      <w:r w:rsidRPr="005C4D91">
        <w:rPr>
          <w:rFonts w:ascii="Times New Roman" w:eastAsiaTheme="minorEastAsia" w:hAnsi="Times New Roman" w:hint="eastAsia"/>
          <w:b/>
          <w:bCs/>
          <w:highlight w:val="yellow"/>
          <w:lang w:val="en-US" w:eastAsia="ja-JP"/>
        </w:rPr>
        <w:t>6</w:t>
      </w:r>
      <w:r w:rsidRPr="00C46E82">
        <w:rPr>
          <w:rFonts w:ascii="Times New Roman" w:eastAsiaTheme="minorEastAsia" w:hAnsi="Times New Roman"/>
          <w:b/>
          <w:bCs/>
          <w:lang w:val="en-US"/>
        </w:rPr>
        <w:t xml:space="preserve"> </w:t>
      </w:r>
      <w:r w:rsidRPr="00C46E82">
        <w:rPr>
          <w:rFonts w:ascii="Times New Roman" w:eastAsiaTheme="minorEastAsia" w:hAnsi="Times New Roman" w:hint="eastAsia"/>
          <w:b/>
          <w:bCs/>
          <w:lang w:val="en-US" w:eastAsia="ja-JP"/>
        </w:rPr>
        <w:t>One-to-one De-peering</w:t>
      </w:r>
      <w:r w:rsidRPr="00C46E82">
        <w:rPr>
          <w:rFonts w:ascii="Times New Roman" w:eastAsiaTheme="minorEastAsia" w:hAnsi="Times New Roman"/>
          <w:b/>
          <w:bCs/>
          <w:lang w:val="en-US"/>
        </w:rPr>
        <w:t xml:space="preserve"> response command</w:t>
      </w:r>
    </w:p>
    <w:p w:rsidR="00A841F5" w:rsidRPr="00C46E82" w:rsidRDefault="00A841F5" w:rsidP="00A841F5">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The </w:t>
      </w:r>
      <w:r w:rsidRPr="00C46E82">
        <w:rPr>
          <w:rFonts w:ascii="TimesNewRoman" w:eastAsiaTheme="minorEastAsia" w:hAnsi="TimesNewRoman" w:cs="TimesNewRoman" w:hint="eastAsia"/>
          <w:lang w:val="en-US" w:eastAsia="ja-JP"/>
        </w:rPr>
        <w:t>one-to-one de-peering</w:t>
      </w:r>
      <w:r w:rsidRPr="00C46E82">
        <w:rPr>
          <w:rFonts w:ascii="TimesNewRoman" w:eastAsiaTheme="minorEastAsia" w:hAnsi="TimesNewRoman" w:cs="TimesNewRoman"/>
          <w:lang w:val="en-US"/>
        </w:rPr>
        <w:t xml:space="preserve"> response command allows </w:t>
      </w:r>
      <w:r w:rsidRPr="00C46E82">
        <w:rPr>
          <w:rFonts w:ascii="TimesNewRoman" w:eastAsiaTheme="minorEastAsia" w:hAnsi="TimesNewRoman" w:cs="TimesNewRoman" w:hint="eastAsia"/>
          <w:lang w:val="en-US" w:eastAsia="ja-JP"/>
        </w:rPr>
        <w:t>a PD</w:t>
      </w:r>
      <w:r w:rsidRPr="00C46E82">
        <w:rPr>
          <w:rFonts w:ascii="TimesNewRoman" w:eastAsiaTheme="minorEastAsia" w:hAnsi="TimesNewRoman" w:cs="TimesNewRoman"/>
          <w:lang w:val="en-US"/>
        </w:rPr>
        <w:t xml:space="preserve"> to communicate the results</w:t>
      </w:r>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 xml:space="preserve">of </w:t>
      </w:r>
      <w:r w:rsidRPr="00C46E82">
        <w:rPr>
          <w:rFonts w:ascii="TimesNewRoman" w:eastAsiaTheme="minorEastAsia" w:hAnsi="TimesNewRoman" w:cs="TimesNewRoman" w:hint="eastAsia"/>
          <w:lang w:val="en-US" w:eastAsia="ja-JP"/>
        </w:rPr>
        <w:t>a one-to-one de-</w:t>
      </w:r>
      <w:r w:rsidRPr="00C46E82">
        <w:rPr>
          <w:rFonts w:ascii="TimesNewRoman" w:eastAsiaTheme="minorEastAsia" w:hAnsi="TimesNewRoman" w:cs="TimesNewRoman" w:hint="eastAsia"/>
          <w:lang w:val="en-US" w:eastAsia="ja-JP"/>
        </w:rPr>
        <w:lastRenderedPageBreak/>
        <w:t>peering</w:t>
      </w:r>
      <w:r w:rsidRPr="00C46E82">
        <w:rPr>
          <w:rFonts w:ascii="TimesNewRoman" w:eastAsiaTheme="minorEastAsia" w:hAnsi="TimesNewRoman" w:cs="TimesNewRoman"/>
          <w:lang w:val="en-US"/>
        </w:rPr>
        <w:t xml:space="preserve"> attempt back to the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requesting </w:t>
      </w:r>
      <w:r w:rsidRPr="00C46E82">
        <w:rPr>
          <w:rFonts w:ascii="TimesNewRoman" w:eastAsiaTheme="minorEastAsia" w:hAnsi="TimesNewRoman" w:cs="TimesNewRoman" w:hint="eastAsia"/>
          <w:lang w:val="en-US" w:eastAsia="ja-JP"/>
        </w:rPr>
        <w:t>de-peering</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This command shall only be sent by </w:t>
      </w:r>
      <w:r w:rsidRPr="00C46E82">
        <w:rPr>
          <w:rFonts w:ascii="TimesNewRoman" w:eastAsiaTheme="minorEastAsia" w:hAnsi="TimesNewRoman" w:cs="TimesNewRoman" w:hint="eastAsia"/>
          <w:lang w:val="en-US" w:eastAsia="ja-JP"/>
        </w:rPr>
        <w:t>a PD</w:t>
      </w:r>
      <w:r w:rsidRPr="00C46E82">
        <w:rPr>
          <w:rFonts w:ascii="TimesNewRoman" w:eastAsiaTheme="minorEastAsia" w:hAnsi="TimesNewRoman" w:cs="TimesNewRoman"/>
          <w:lang w:val="en-US"/>
        </w:rPr>
        <w:t xml:space="preserve"> </w:t>
      </w:r>
      <w:r w:rsidRPr="00C46E82">
        <w:rPr>
          <w:rFonts w:ascii="TimesNewRoman" w:eastAsiaTheme="minorEastAsia" w:hAnsi="TimesNewRoman" w:cs="TimesNewRoman" w:hint="eastAsia"/>
          <w:lang w:val="en-US" w:eastAsia="ja-JP"/>
        </w:rPr>
        <w:t xml:space="preserve">that receives a de-peering request, </w:t>
      </w:r>
      <w:r w:rsidRPr="00C46E82">
        <w:rPr>
          <w:rFonts w:ascii="TimesNewRoman" w:eastAsiaTheme="minorEastAsia" w:hAnsi="TimesNewRoman" w:cs="TimesNewRoman"/>
          <w:lang w:val="en-US"/>
        </w:rPr>
        <w:t xml:space="preserve">to a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that is currently </w:t>
      </w:r>
      <w:r w:rsidRPr="00C46E82">
        <w:rPr>
          <w:rFonts w:ascii="TimesNewRoman" w:eastAsiaTheme="minorEastAsia" w:hAnsi="TimesNewRoman" w:cs="TimesNewRoman" w:hint="eastAsia"/>
          <w:lang w:val="en-US" w:eastAsia="ja-JP"/>
        </w:rPr>
        <w:t>sending the de-peering request</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All </w:t>
      </w:r>
      <w:r w:rsidRPr="00C46E82">
        <w:rPr>
          <w:rFonts w:ascii="TimesNewRoman" w:eastAsiaTheme="minorEastAsia" w:hAnsi="TimesNewRoman" w:cs="TimesNewRoman" w:hint="eastAsia"/>
          <w:lang w:val="en-US" w:eastAsia="ja-JP"/>
        </w:rPr>
        <w:t>PDs</w:t>
      </w:r>
      <w:r w:rsidRPr="00C46E82">
        <w:rPr>
          <w:rFonts w:ascii="TimesNewRoman" w:eastAsiaTheme="minorEastAsia" w:hAnsi="TimesNewRoman" w:cs="TimesNewRoman"/>
          <w:lang w:val="en-US"/>
        </w:rPr>
        <w:t xml:space="preserve"> shall be capable of receiving this command.</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The </w:t>
      </w:r>
      <w:r w:rsidR="00550ADF" w:rsidRPr="00C46E82">
        <w:rPr>
          <w:rFonts w:ascii="TimesNewRoman" w:eastAsiaTheme="minorEastAsia" w:hAnsi="TimesNewRoman" w:cs="TimesNewRoman" w:hint="eastAsia"/>
          <w:lang w:val="en-US" w:eastAsia="ja-JP"/>
        </w:rPr>
        <w:t>de-peering</w:t>
      </w:r>
      <w:r w:rsidR="00550ADF" w:rsidRPr="00C46E82">
        <w:rPr>
          <w:rFonts w:ascii="TimesNewRoman" w:eastAsiaTheme="minorEastAsia" w:hAnsi="TimesNewRoman" w:cs="TimesNewRoman"/>
          <w:lang w:val="en-US"/>
        </w:rPr>
        <w:t xml:space="preserve"> </w:t>
      </w:r>
      <w:r w:rsidRPr="00C46E82">
        <w:rPr>
          <w:rFonts w:ascii="TimesNewRoman" w:eastAsiaTheme="minorEastAsia" w:hAnsi="TimesNewRoman" w:cs="TimesNewRoman"/>
          <w:lang w:val="en-US"/>
        </w:rPr>
        <w:t xml:space="preserve">response command shall be formatted as illustrated in </w:t>
      </w:r>
      <w:r w:rsidRPr="005C4D91">
        <w:rPr>
          <w:rFonts w:ascii="TimesNewRoman" w:eastAsiaTheme="minorEastAsia" w:hAnsi="TimesNewRoman" w:cs="TimesNewRoman"/>
          <w:highlight w:val="yellow"/>
          <w:lang w:val="en-US"/>
        </w:rPr>
        <w:t>Figure 5</w:t>
      </w:r>
      <w:r w:rsidR="00805FFF" w:rsidRPr="005C4D91">
        <w:rPr>
          <w:rFonts w:ascii="TimesNewRoman" w:eastAsiaTheme="minorEastAsia" w:hAnsi="TimesNewRoman" w:cs="TimesNewRoman" w:hint="eastAsia"/>
          <w:highlight w:val="yellow"/>
          <w:lang w:val="en-US" w:eastAsia="ja-JP"/>
        </w:rPr>
        <w:t>5</w:t>
      </w:r>
      <w:r w:rsidRPr="00C46E82">
        <w:rPr>
          <w:rFonts w:ascii="TimesNewRoman" w:eastAsiaTheme="minorEastAsia" w:hAnsi="TimesNewRoman" w:cs="TimesNewRoman"/>
          <w:lang w:val="en-US"/>
        </w:rPr>
        <w:t>.</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tbl>
      <w:tblPr>
        <w:tblStyle w:val="aff5"/>
        <w:tblW w:w="0" w:type="auto"/>
        <w:jc w:val="center"/>
        <w:tblLook w:val="04A0" w:firstRow="1" w:lastRow="0" w:firstColumn="1" w:lastColumn="0" w:noHBand="0" w:noVBand="1"/>
      </w:tblPr>
      <w:tblGrid>
        <w:gridCol w:w="1587"/>
        <w:gridCol w:w="2306"/>
        <w:gridCol w:w="2608"/>
        <w:gridCol w:w="1871"/>
      </w:tblGrid>
      <w:tr w:rsidR="00A841F5" w:rsidRPr="00C46E82" w:rsidTr="00C46E82">
        <w:trPr>
          <w:jc w:val="center"/>
        </w:trPr>
        <w:tc>
          <w:tcPr>
            <w:tcW w:w="1587"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NewRoman,Bold" w:eastAsiaTheme="minorEastAsia" w:hAnsi="TimesNewRoman,Bold" w:cs="TimesNewRoman,Bold"/>
                <w:b/>
                <w:bCs/>
                <w:sz w:val="18"/>
                <w:szCs w:val="18"/>
                <w:lang w:val="en-US"/>
              </w:rPr>
              <w:t>Octets: variable</w:t>
            </w:r>
          </w:p>
        </w:tc>
        <w:tc>
          <w:tcPr>
            <w:tcW w:w="2306"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NewRoman,Bold" w:eastAsiaTheme="minorEastAsia" w:hAnsi="TimesNewRoman,Bold" w:cs="TimesNewRoman,Bold" w:hint="eastAsia"/>
                <w:b/>
                <w:bCs/>
                <w:sz w:val="18"/>
                <w:szCs w:val="18"/>
                <w:lang w:val="en-US" w:eastAsia="ja-JP"/>
              </w:rPr>
              <w:t>1</w:t>
            </w:r>
          </w:p>
        </w:tc>
        <w:tc>
          <w:tcPr>
            <w:tcW w:w="2608"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NewRoman,Bold" w:eastAsiaTheme="minorEastAsia" w:hAnsi="TimesNewRoman,Bold" w:cs="TimesNewRoman,Bold" w:hint="eastAsia"/>
                <w:b/>
                <w:bCs/>
                <w:sz w:val="18"/>
                <w:szCs w:val="18"/>
                <w:lang w:val="en-US" w:eastAsia="ja-JP"/>
              </w:rPr>
              <w:t>2</w:t>
            </w:r>
            <w:ins w:id="156" w:author="Li" w:date="2015-05-14T17:26:00Z">
              <w:r w:rsidR="00C46E82">
                <w:rPr>
                  <w:rFonts w:ascii="TimesNewRoman,Bold" w:eastAsiaTheme="minorEastAsia" w:hAnsi="TimesNewRoman,Bold" w:cs="TimesNewRoman,Bold" w:hint="eastAsia"/>
                  <w:b/>
                  <w:bCs/>
                  <w:sz w:val="18"/>
                  <w:szCs w:val="18"/>
                  <w:lang w:val="en-US" w:eastAsia="ja-JP"/>
                </w:rPr>
                <w:t>/6</w:t>
              </w:r>
            </w:ins>
          </w:p>
        </w:tc>
        <w:tc>
          <w:tcPr>
            <w:tcW w:w="1871" w:type="dxa"/>
            <w:vAlign w:val="center"/>
          </w:tcPr>
          <w:p w:rsidR="00A841F5" w:rsidRPr="00C46E82" w:rsidRDefault="00A841F5" w:rsidP="003D14E7">
            <w:pPr>
              <w:widowControl w:val="0"/>
              <w:autoSpaceDE w:val="0"/>
              <w:autoSpaceDN w:val="0"/>
              <w:adjustRightInd w:val="0"/>
              <w:spacing w:after="0" w:line="240" w:lineRule="auto"/>
              <w:jc w:val="center"/>
              <w:rPr>
                <w:rFonts w:ascii="TimesNewRoman" w:eastAsiaTheme="minorEastAsia" w:hAnsi="TimesNewRoman" w:cs="TimesNewRoman"/>
                <w:b/>
                <w:lang w:val="en-US" w:eastAsia="ja-JP"/>
              </w:rPr>
            </w:pPr>
            <w:r w:rsidRPr="00C46E82">
              <w:rPr>
                <w:rFonts w:ascii="TimesNewRoman" w:eastAsiaTheme="minorEastAsia" w:hAnsi="TimesNewRoman" w:cs="TimesNewRoman" w:hint="eastAsia"/>
                <w:b/>
                <w:lang w:val="en-US" w:eastAsia="ja-JP"/>
              </w:rPr>
              <w:t>1</w:t>
            </w:r>
          </w:p>
        </w:tc>
      </w:tr>
      <w:tr w:rsidR="00A841F5" w:rsidRPr="00C46E82" w:rsidTr="00C46E82">
        <w:trPr>
          <w:jc w:val="center"/>
        </w:trPr>
        <w:tc>
          <w:tcPr>
            <w:tcW w:w="1587"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Roman" w:eastAsiaTheme="minorEastAsia" w:hAnsi="Times-Roman" w:cs="Times-Roman"/>
                <w:sz w:val="18"/>
                <w:szCs w:val="18"/>
                <w:lang w:val="en-US"/>
              </w:rPr>
              <w:t>MHR fields</w:t>
            </w:r>
          </w:p>
        </w:tc>
        <w:tc>
          <w:tcPr>
            <w:tcW w:w="2306"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r w:rsidRPr="00C46E82">
              <w:rPr>
                <w:rFonts w:ascii="Times-Roman" w:eastAsiaTheme="minorEastAsia" w:hAnsi="Times-Roman" w:cs="Times-Roman"/>
                <w:sz w:val="18"/>
                <w:szCs w:val="18"/>
                <w:lang w:val="en-US"/>
              </w:rPr>
              <w:t>Command Frame Identifier</w:t>
            </w:r>
          </w:p>
        </w:tc>
        <w:tc>
          <w:tcPr>
            <w:tcW w:w="2608" w:type="dxa"/>
            <w:vAlign w:val="center"/>
          </w:tcPr>
          <w:p w:rsidR="00A841F5" w:rsidRPr="00C46E82" w:rsidRDefault="00A841F5" w:rsidP="003D14E7">
            <w:pPr>
              <w:widowControl w:val="0"/>
              <w:autoSpaceDE w:val="0"/>
              <w:autoSpaceDN w:val="0"/>
              <w:adjustRightInd w:val="0"/>
              <w:spacing w:after="0" w:line="240" w:lineRule="auto"/>
              <w:jc w:val="center"/>
              <w:rPr>
                <w:rFonts w:ascii="TimesNewRoman,Bold" w:eastAsiaTheme="minorEastAsia" w:hAnsi="TimesNewRoman,Bold" w:cs="TimesNewRoman,Bold"/>
                <w:b/>
                <w:bCs/>
                <w:sz w:val="18"/>
                <w:szCs w:val="18"/>
                <w:lang w:val="en-US" w:eastAsia="ja-JP"/>
              </w:rPr>
            </w:pPr>
            <w:del w:id="157" w:author="Li" w:date="2015-05-14T17:27:00Z">
              <w:r w:rsidRPr="00C46E82" w:rsidDel="00C46E82">
                <w:rPr>
                  <w:rFonts w:ascii="Times-Roman" w:eastAsiaTheme="minorEastAsia" w:hAnsi="Times-Roman" w:cs="Times-Roman"/>
                  <w:sz w:val="18"/>
                  <w:szCs w:val="18"/>
                  <w:lang w:val="en-US" w:eastAsia="ja-JP"/>
                </w:rPr>
                <w:delText>S</w:delText>
              </w:r>
              <w:r w:rsidRPr="00C46E82" w:rsidDel="00C46E82">
                <w:rPr>
                  <w:rFonts w:ascii="Times-Roman" w:eastAsiaTheme="minorEastAsia" w:hAnsi="Times-Roman" w:cs="Times-Roman" w:hint="eastAsia"/>
                  <w:sz w:val="18"/>
                  <w:szCs w:val="18"/>
                  <w:lang w:val="en-US" w:eastAsia="ja-JP"/>
                </w:rPr>
                <w:delText>hort address</w:delText>
              </w:r>
            </w:del>
            <w:ins w:id="158" w:author="Li" w:date="2015-05-14T17:27:00Z">
              <w:r w:rsidR="00C46E82">
                <w:rPr>
                  <w:rFonts w:ascii="Times-Roman" w:eastAsiaTheme="minorEastAsia" w:hAnsi="Times-Roman" w:cs="Times-Roman" w:hint="eastAsia"/>
                  <w:sz w:val="18"/>
                  <w:szCs w:val="18"/>
                  <w:lang w:val="en-US" w:eastAsia="ja-JP"/>
                </w:rPr>
                <w:t>multicast address/unicast address</w:t>
              </w:r>
            </w:ins>
          </w:p>
        </w:tc>
        <w:tc>
          <w:tcPr>
            <w:tcW w:w="1871" w:type="dxa"/>
            <w:vAlign w:val="center"/>
          </w:tcPr>
          <w:p w:rsidR="00A841F5" w:rsidRPr="00C46E82" w:rsidRDefault="00A841F5" w:rsidP="003D14E7">
            <w:pPr>
              <w:widowControl w:val="0"/>
              <w:autoSpaceDE w:val="0"/>
              <w:autoSpaceDN w:val="0"/>
              <w:adjustRightInd w:val="0"/>
              <w:spacing w:after="0" w:line="240" w:lineRule="auto"/>
              <w:jc w:val="center"/>
              <w:rPr>
                <w:rFonts w:ascii="TimesNewRoman" w:eastAsiaTheme="minorEastAsia" w:hAnsi="TimesNewRoman" w:cs="TimesNewRoman"/>
                <w:lang w:val="en-US" w:eastAsia="ja-JP"/>
              </w:rPr>
            </w:pPr>
            <w:r w:rsidRPr="00C46E82">
              <w:rPr>
                <w:rFonts w:ascii="TimesNewRoman" w:eastAsiaTheme="minorEastAsia" w:hAnsi="TimesNewRoman" w:cs="TimesNewRoman"/>
                <w:lang w:val="en-US" w:eastAsia="ja-JP"/>
              </w:rPr>
              <w:t>P</w:t>
            </w:r>
            <w:r w:rsidRPr="00C46E82">
              <w:rPr>
                <w:rFonts w:ascii="TimesNewRoman" w:eastAsiaTheme="minorEastAsia" w:hAnsi="TimesNewRoman" w:cs="TimesNewRoman" w:hint="eastAsia"/>
                <w:lang w:val="en-US" w:eastAsia="ja-JP"/>
              </w:rPr>
              <w:t>eering Status</w:t>
            </w:r>
          </w:p>
        </w:tc>
      </w:tr>
    </w:tbl>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Figure 5</w:t>
      </w:r>
      <w:r w:rsidR="00805FFF" w:rsidRPr="005C4D91">
        <w:rPr>
          <w:rFonts w:ascii="Times New Roman" w:eastAsiaTheme="minorEastAsia" w:hAnsi="Times New Roman" w:hint="eastAsia"/>
          <w:b/>
          <w:bCs/>
          <w:highlight w:val="yellow"/>
          <w:lang w:val="en-US" w:eastAsia="ja-JP"/>
        </w:rPr>
        <w:t>5</w:t>
      </w:r>
      <w:r w:rsidRPr="00C46E82">
        <w:rPr>
          <w:rFonts w:ascii="Times New Roman" w:eastAsiaTheme="minorEastAsia" w:hAnsi="Times New Roman"/>
          <w:b/>
          <w:bCs/>
          <w:lang w:val="en-US"/>
        </w:rPr>
        <w:t>—</w:t>
      </w:r>
      <w:r w:rsidRPr="00C46E82">
        <w:rPr>
          <w:rFonts w:ascii="Times New Roman" w:eastAsiaTheme="minorEastAsia" w:hAnsi="Times New Roman" w:hint="eastAsia"/>
          <w:b/>
          <w:bCs/>
          <w:lang w:val="en-US" w:eastAsia="ja-JP"/>
        </w:rPr>
        <w:t xml:space="preserve">One-to-one </w:t>
      </w:r>
      <w:r w:rsidR="00550ADF" w:rsidRPr="00C46E82">
        <w:rPr>
          <w:rFonts w:ascii="Times New Roman" w:eastAsiaTheme="minorEastAsia" w:hAnsi="Times New Roman" w:hint="eastAsia"/>
          <w:b/>
          <w:bCs/>
          <w:lang w:val="en-US" w:eastAsia="ja-JP"/>
        </w:rPr>
        <w:t>de-</w:t>
      </w:r>
      <w:r w:rsidRPr="00C46E82">
        <w:rPr>
          <w:rFonts w:ascii="Times New Roman" w:eastAsiaTheme="minorEastAsia" w:hAnsi="Times New Roman" w:hint="eastAsia"/>
          <w:b/>
          <w:bCs/>
          <w:lang w:val="en-US" w:eastAsia="ja-JP"/>
        </w:rPr>
        <w:t>peering</w:t>
      </w:r>
      <w:r w:rsidRPr="00C46E82">
        <w:rPr>
          <w:rFonts w:ascii="Times New Roman" w:eastAsiaTheme="minorEastAsia" w:hAnsi="Times New Roman"/>
          <w:b/>
          <w:bCs/>
          <w:lang w:val="en-US"/>
        </w:rPr>
        <w:t xml:space="preserve"> response command format</w:t>
      </w:r>
    </w:p>
    <w:p w:rsidR="00A841F5" w:rsidRPr="00C46E82" w:rsidRDefault="00A841F5" w:rsidP="00A841F5">
      <w:pPr>
        <w:widowControl w:val="0"/>
        <w:autoSpaceDE w:val="0"/>
        <w:autoSpaceDN w:val="0"/>
        <w:adjustRightInd w:val="0"/>
        <w:spacing w:after="0" w:line="240" w:lineRule="auto"/>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jc w:val="left"/>
        <w:rPr>
          <w:rFonts w:ascii="Times New Roman" w:eastAsiaTheme="minorEastAsia" w:hAnsi="Times New Roman"/>
          <w:b/>
          <w:bCs/>
          <w:lang w:val="en-US" w:eastAsia="ja-JP"/>
        </w:rPr>
      </w:pPr>
      <w:r w:rsidRPr="005C4D91">
        <w:rPr>
          <w:rFonts w:ascii="Times New Roman" w:eastAsiaTheme="minorEastAsia" w:hAnsi="Times New Roman"/>
          <w:b/>
          <w:bCs/>
          <w:highlight w:val="yellow"/>
          <w:lang w:val="en-US"/>
        </w:rPr>
        <w:t>5.3.</w:t>
      </w:r>
      <w:r w:rsidR="00550ADF" w:rsidRPr="005C4D91">
        <w:rPr>
          <w:rFonts w:ascii="Times New Roman" w:eastAsiaTheme="minorEastAsia" w:hAnsi="Times New Roman" w:hint="eastAsia"/>
          <w:b/>
          <w:bCs/>
          <w:highlight w:val="yellow"/>
          <w:lang w:val="en-US" w:eastAsia="ja-JP"/>
        </w:rPr>
        <w:t>6</w:t>
      </w:r>
      <w:r w:rsidRPr="005C4D91">
        <w:rPr>
          <w:rFonts w:ascii="Times New Roman" w:eastAsiaTheme="minorEastAsia" w:hAnsi="Times New Roman"/>
          <w:b/>
          <w:bCs/>
          <w:highlight w:val="yellow"/>
          <w:lang w:val="en-US"/>
        </w:rPr>
        <w:t>.1</w:t>
      </w:r>
      <w:r w:rsidRPr="00C46E82">
        <w:rPr>
          <w:rFonts w:ascii="Times New Roman" w:eastAsiaTheme="minorEastAsia" w:hAnsi="Times New Roman"/>
          <w:b/>
          <w:bCs/>
          <w:lang w:val="en-US"/>
        </w:rPr>
        <w:t xml:space="preserve"> MHR fields</w:t>
      </w:r>
    </w:p>
    <w:p w:rsidR="00A841F5" w:rsidRPr="00C46E82" w:rsidRDefault="00A841F5" w:rsidP="00A841F5">
      <w:pPr>
        <w:widowControl w:val="0"/>
        <w:autoSpaceDE w:val="0"/>
        <w:autoSpaceDN w:val="0"/>
        <w:adjustRightInd w:val="0"/>
        <w:spacing w:after="0" w:line="240" w:lineRule="auto"/>
        <w:jc w:val="left"/>
        <w:rPr>
          <w:rFonts w:ascii="Arial,Bold" w:eastAsiaTheme="minorEastAsia" w:hAnsi="Arial,Bold" w:cs="Arial,Bold"/>
          <w:b/>
          <w:bCs/>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5C4D91">
        <w:rPr>
          <w:rFonts w:ascii="TimesNewRoman" w:eastAsiaTheme="minorEastAsia" w:hAnsi="TimesNewRoman" w:cs="TimesNewRoman"/>
          <w:highlight w:val="cyan"/>
          <w:lang w:val="en-US"/>
        </w:rPr>
        <w:t xml:space="preserve">The Destination Addressing Mode and Source Addressing Mode fields shall each be set to indicate </w:t>
      </w:r>
      <w:del w:id="159" w:author="Li" w:date="2015-05-14T01:02:00Z">
        <w:r w:rsidRPr="005C4D91" w:rsidDel="00BD6A9E">
          <w:rPr>
            <w:rFonts w:ascii="TimesNewRoman" w:eastAsiaTheme="minorEastAsia" w:hAnsi="TimesNewRoman" w:cs="TimesNewRoman" w:hint="eastAsia"/>
            <w:highlight w:val="cyan"/>
            <w:lang w:val="en-US" w:eastAsia="ja-JP"/>
          </w:rPr>
          <w:delText>64</w:delText>
        </w:r>
      </w:del>
      <w:ins w:id="160" w:author="Li" w:date="2015-05-14T01:02:00Z">
        <w:r w:rsidR="00BD6A9E" w:rsidRPr="005C4D91">
          <w:rPr>
            <w:rFonts w:ascii="TimesNewRoman" w:eastAsiaTheme="minorEastAsia" w:hAnsi="TimesNewRoman" w:cs="TimesNewRoman" w:hint="eastAsia"/>
            <w:highlight w:val="cyan"/>
            <w:lang w:val="en-US" w:eastAsia="ja-JP"/>
          </w:rPr>
          <w:t>48</w:t>
        </w:r>
      </w:ins>
      <w:r w:rsidRPr="005C4D91">
        <w:rPr>
          <w:rFonts w:ascii="TimesNewRoman" w:eastAsiaTheme="minorEastAsia" w:hAnsi="TimesNewRoman" w:cs="TimesNewRoman" w:hint="eastAsia"/>
          <w:highlight w:val="cyan"/>
          <w:lang w:val="en-US" w:eastAsia="ja-JP"/>
        </w:rPr>
        <w:t xml:space="preserve">-bit </w:t>
      </w:r>
      <w:r w:rsidRPr="005C4D91">
        <w:rPr>
          <w:rFonts w:ascii="TimesNewRoman" w:eastAsiaTheme="minorEastAsia" w:hAnsi="TimesNewRoman" w:cs="TimesNewRoman"/>
          <w:highlight w:val="cyan"/>
          <w:lang w:val="en-US"/>
        </w:rPr>
        <w:t>addressing.</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The Frame Pending field shall be set to zero and ignored upon reception, and the AR field shall be set to one.</w:t>
      </w:r>
      <w:r w:rsidRPr="00C46E82">
        <w:rPr>
          <w:rFonts w:ascii="TimesNewRoman" w:eastAsiaTheme="minorEastAsia" w:hAnsi="TimesNewRoman" w:cs="TimesNewRoman" w:hint="eastAsia"/>
          <w:lang w:val="en-US" w:eastAsia="ja-JP"/>
        </w:rPr>
        <w:t xml:space="preserve"> </w:t>
      </w:r>
    </w:p>
    <w:p w:rsidR="00A841F5" w:rsidRPr="00C46E82"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r w:rsidRPr="00C46E82">
        <w:rPr>
          <w:rFonts w:ascii="TimesNewRoman" w:eastAsiaTheme="minorEastAsia" w:hAnsi="TimesNewRoman" w:cs="TimesNewRoman"/>
          <w:lang w:val="en-US"/>
        </w:rPr>
        <w:t xml:space="preserve">The Destination </w:t>
      </w:r>
      <w:del w:id="161" w:author="Li" w:date="2015-05-14T17:28:00Z">
        <w:r w:rsidRPr="00C46E82" w:rsidDel="00285B20">
          <w:rPr>
            <w:rFonts w:ascii="TimesNewRoman" w:eastAsiaTheme="minorEastAsia" w:hAnsi="TimesNewRoman" w:cs="TimesNewRoman" w:hint="eastAsia"/>
            <w:lang w:val="en-US" w:eastAsia="ja-JP"/>
          </w:rPr>
          <w:delText>PD</w:delText>
        </w:r>
        <w:r w:rsidRPr="00C46E82" w:rsidDel="00285B20">
          <w:rPr>
            <w:rFonts w:ascii="TimesNewRoman" w:eastAsiaTheme="minorEastAsia" w:hAnsi="TimesNewRoman" w:cs="TimesNewRoman"/>
            <w:lang w:val="en-US"/>
          </w:rPr>
          <w:delText xml:space="preserve"> Identifier</w:delText>
        </w:r>
      </w:del>
      <w:ins w:id="162" w:author="Li" w:date="2015-05-14T17:28:00Z">
        <w:r w:rsidR="00285B20">
          <w:rPr>
            <w:rFonts w:ascii="TimesNewRoman" w:eastAsiaTheme="minorEastAsia" w:hAnsi="TimesNewRoman" w:cs="TimesNewRoman" w:hint="eastAsia"/>
            <w:lang w:val="en-US" w:eastAsia="ja-JP"/>
          </w:rPr>
          <w:t>Device ID</w:t>
        </w:r>
      </w:ins>
      <w:r w:rsidRPr="00C46E82">
        <w:rPr>
          <w:rFonts w:ascii="TimesNewRoman" w:eastAsiaTheme="minorEastAsia" w:hAnsi="TimesNewRoman" w:cs="TimesNewRoman"/>
          <w:lang w:val="en-US"/>
        </w:rPr>
        <w:t xml:space="preserve"> field shall contain the value of </w:t>
      </w:r>
      <w:del w:id="163" w:author="Li" w:date="2015-05-14T17:28:00Z">
        <w:r w:rsidRPr="00C46E82" w:rsidDel="00285B20">
          <w:rPr>
            <w:rFonts w:ascii="TimesNewRoman,Italic" w:eastAsiaTheme="minorEastAsia" w:hAnsi="TimesNewRoman,Italic" w:cs="TimesNewRoman,Italic"/>
            <w:i/>
            <w:iCs/>
            <w:lang w:val="en-US"/>
          </w:rPr>
          <w:delText>mac</w:delText>
        </w:r>
        <w:r w:rsidRPr="00C46E82" w:rsidDel="00285B20">
          <w:rPr>
            <w:rFonts w:ascii="TimesNewRoman,Italic" w:eastAsiaTheme="minorEastAsia" w:hAnsi="TimesNewRoman,Italic" w:cs="TimesNewRoman,Italic" w:hint="eastAsia"/>
            <w:i/>
            <w:iCs/>
            <w:lang w:val="en-US" w:eastAsia="ja-JP"/>
          </w:rPr>
          <w:delText>PeerID</w:delText>
        </w:r>
      </w:del>
      <w:ins w:id="164" w:author="Li" w:date="2015-05-14T17:28:00Z">
        <w:r w:rsidR="00285B20">
          <w:rPr>
            <w:rFonts w:ascii="TimesNewRoman,Italic" w:eastAsiaTheme="minorEastAsia" w:hAnsi="TimesNewRoman,Italic" w:cs="TimesNewRoman,Italic" w:hint="eastAsia"/>
            <w:i/>
            <w:iCs/>
            <w:lang w:val="en-US" w:eastAsia="ja-JP"/>
          </w:rPr>
          <w:t>device ID</w:t>
        </w:r>
      </w:ins>
      <w:r w:rsidRPr="00C46E82">
        <w:rPr>
          <w:rFonts w:ascii="TimesNewRoman" w:eastAsiaTheme="minorEastAsia" w:hAnsi="TimesNewRoman" w:cs="TimesNewRoman"/>
          <w:lang w:val="en-US"/>
        </w:rPr>
        <w:t>, while the</w:t>
      </w:r>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 xml:space="preserve">Source </w:t>
      </w:r>
      <w:del w:id="165" w:author="Li" w:date="2015-05-14T17:28:00Z">
        <w:r w:rsidRPr="00C46E82" w:rsidDel="00285B20">
          <w:rPr>
            <w:rFonts w:ascii="TimesNewRoman" w:eastAsiaTheme="minorEastAsia" w:hAnsi="TimesNewRoman" w:cs="TimesNewRoman" w:hint="eastAsia"/>
            <w:lang w:val="en-US" w:eastAsia="ja-JP"/>
          </w:rPr>
          <w:delText>PD</w:delText>
        </w:r>
        <w:r w:rsidRPr="00C46E82" w:rsidDel="00285B20">
          <w:rPr>
            <w:rFonts w:ascii="TimesNewRoman" w:eastAsiaTheme="minorEastAsia" w:hAnsi="TimesNewRoman" w:cs="TimesNewRoman"/>
            <w:lang w:val="en-US"/>
          </w:rPr>
          <w:delText xml:space="preserve"> Identifier</w:delText>
        </w:r>
      </w:del>
      <w:ins w:id="166" w:author="Li" w:date="2015-05-14T17:28:00Z">
        <w:r w:rsidR="00285B20">
          <w:rPr>
            <w:rFonts w:ascii="TimesNewRoman" w:eastAsiaTheme="minorEastAsia" w:hAnsi="TimesNewRoman" w:cs="TimesNewRoman" w:hint="eastAsia"/>
            <w:lang w:val="en-US" w:eastAsia="ja-JP"/>
          </w:rPr>
          <w:t>Device ID</w:t>
        </w:r>
      </w:ins>
      <w:r w:rsidRPr="00C46E82">
        <w:rPr>
          <w:rFonts w:ascii="TimesNewRoman" w:eastAsiaTheme="minorEastAsia" w:hAnsi="TimesNewRoman" w:cs="TimesNewRoman"/>
          <w:lang w:val="en-US"/>
        </w:rPr>
        <w:t xml:space="preserve"> field shall </w:t>
      </w:r>
      <w:r w:rsidRPr="00C46E82">
        <w:rPr>
          <w:rFonts w:ascii="TimesNewRoman" w:eastAsiaTheme="minorEastAsia" w:hAnsi="TimesNewRoman" w:cs="TimesNewRoman" w:hint="eastAsia"/>
          <w:lang w:val="en-US" w:eastAsia="ja-JP"/>
        </w:rPr>
        <w:t>contain the PD</w:t>
      </w:r>
      <w:r w:rsidRPr="00C46E82">
        <w:rPr>
          <w:rFonts w:ascii="TimesNewRoman" w:eastAsiaTheme="minorEastAsia" w:hAnsi="TimesNewRoman" w:cs="TimesNewRoman"/>
          <w:lang w:val="en-US" w:eastAsia="ja-JP"/>
        </w:rPr>
        <w:t>’</w:t>
      </w:r>
      <w:r w:rsidRPr="00C46E82">
        <w:rPr>
          <w:rFonts w:ascii="TimesNewRoman" w:eastAsiaTheme="minorEastAsia" w:hAnsi="TimesNewRoman" w:cs="TimesNewRoman" w:hint="eastAsia"/>
          <w:lang w:val="en-US" w:eastAsia="ja-JP"/>
        </w:rPr>
        <w:t xml:space="preserve">s own </w:t>
      </w:r>
      <w:del w:id="167" w:author="Li" w:date="2015-05-14T17:29:00Z">
        <w:r w:rsidRPr="00C46E82" w:rsidDel="00285B20">
          <w:rPr>
            <w:rFonts w:ascii="TimesNewRoman" w:eastAsiaTheme="minorEastAsia" w:hAnsi="TimesNewRoman" w:cs="TimesNewRoman" w:hint="eastAsia"/>
            <w:lang w:val="en-US" w:eastAsia="ja-JP"/>
          </w:rPr>
          <w:delText>identifier</w:delText>
        </w:r>
      </w:del>
      <w:ins w:id="168" w:author="Li" w:date="2015-05-14T17:29:00Z">
        <w:r w:rsidR="00285B20">
          <w:rPr>
            <w:rFonts w:ascii="TimesNewRoman" w:eastAsiaTheme="minorEastAsia" w:hAnsi="TimesNewRoman" w:cs="TimesNewRoman" w:hint="eastAsia"/>
            <w:lang w:val="en-US" w:eastAsia="ja-JP"/>
          </w:rPr>
          <w:t>device ID</w:t>
        </w:r>
      </w:ins>
      <w:r w:rsidRPr="00C46E82">
        <w:rPr>
          <w:rFonts w:ascii="TimesNewRoman" w:eastAsiaTheme="minorEastAsia" w:hAnsi="TimesNewRoman" w:cs="TimesNewRoman"/>
          <w:lang w:val="en-US"/>
        </w:rPr>
        <w:t xml:space="preserve">. The Destination Address field shall contain the </w:t>
      </w:r>
      <w:ins w:id="169" w:author="Li" w:date="2015-05-14T17:29:00Z">
        <w:r w:rsidR="00285B20">
          <w:rPr>
            <w:rFonts w:ascii="TimesNewRoman" w:eastAsiaTheme="minorEastAsia" w:hAnsi="TimesNewRoman" w:cs="TimesNewRoman" w:hint="eastAsia"/>
            <w:lang w:val="en-US" w:eastAsia="ja-JP"/>
          </w:rPr>
          <w:t>2-byte multicast address and</w:t>
        </w:r>
      </w:ins>
      <w:ins w:id="170" w:author="Li" w:date="2015-05-14T23:57:00Z">
        <w:r w:rsidR="00951976">
          <w:rPr>
            <w:rFonts w:ascii="TimesNewRoman" w:eastAsiaTheme="minorEastAsia" w:hAnsi="TimesNewRoman" w:cs="TimesNewRoman" w:hint="eastAsia"/>
            <w:lang w:val="en-US" w:eastAsia="ja-JP"/>
          </w:rPr>
          <w:t>/or</w:t>
        </w:r>
      </w:ins>
      <w:bookmarkStart w:id="171" w:name="_GoBack"/>
      <w:bookmarkEnd w:id="171"/>
      <w:ins w:id="172" w:author="Li" w:date="2015-05-14T17:29:00Z">
        <w:r w:rsidR="00285B20">
          <w:rPr>
            <w:rFonts w:ascii="TimesNewRoman" w:eastAsiaTheme="minorEastAsia" w:hAnsi="TimesNewRoman" w:cs="TimesNewRoman" w:hint="eastAsia"/>
            <w:lang w:val="en-US" w:eastAsia="ja-JP"/>
          </w:rPr>
          <w:t xml:space="preserve"> 6-byte unicast</w:t>
        </w:r>
      </w:ins>
      <w:del w:id="173" w:author="Li" w:date="2015-05-14T01:02:00Z">
        <w:r w:rsidRPr="00C46E82" w:rsidDel="00BD6A9E">
          <w:rPr>
            <w:rFonts w:ascii="TimesNewRoman" w:eastAsiaTheme="minorEastAsia" w:hAnsi="TimesNewRoman" w:cs="TimesNewRoman" w:hint="eastAsia"/>
            <w:lang w:val="en-US" w:eastAsia="ja-JP"/>
          </w:rPr>
          <w:delText>64</w:delText>
        </w:r>
      </w:del>
      <w:del w:id="174" w:author="Li" w:date="2015-05-14T17:29:00Z">
        <w:r w:rsidRPr="00C46E82" w:rsidDel="00285B20">
          <w:rPr>
            <w:rFonts w:ascii="TimesNewRoman" w:eastAsiaTheme="minorEastAsia" w:hAnsi="TimesNewRoman" w:cs="TimesNewRoman" w:hint="eastAsia"/>
            <w:lang w:val="en-US" w:eastAsia="ja-JP"/>
          </w:rPr>
          <w:delText>-it</w:delText>
        </w:r>
      </w:del>
      <w:r w:rsidRPr="00C46E82">
        <w:rPr>
          <w:rFonts w:ascii="TimesNewRoman" w:eastAsiaTheme="minorEastAsia" w:hAnsi="TimesNewRoman" w:cs="TimesNewRoman" w:hint="eastAsia"/>
          <w:lang w:val="en-US" w:eastAsia="ja-JP"/>
        </w:rPr>
        <w:t xml:space="preserve"> </w:t>
      </w:r>
      <w:r w:rsidRPr="00C46E82">
        <w:rPr>
          <w:rFonts w:ascii="TimesNewRoman" w:eastAsiaTheme="minorEastAsia" w:hAnsi="TimesNewRoman" w:cs="TimesNewRoman"/>
          <w:lang w:val="en-US"/>
        </w:rPr>
        <w:t xml:space="preserve">address of the </w:t>
      </w:r>
      <w:r w:rsidRPr="00C46E82">
        <w:rPr>
          <w:rFonts w:ascii="TimesNewRoman" w:eastAsiaTheme="minorEastAsia" w:hAnsi="TimesNewRoman" w:cs="TimesNewRoman" w:hint="eastAsia"/>
          <w:lang w:val="en-US" w:eastAsia="ja-JP"/>
        </w:rPr>
        <w:t>PD</w:t>
      </w:r>
      <w:r w:rsidRPr="00C46E82">
        <w:rPr>
          <w:rFonts w:ascii="TimesNewRoman" w:eastAsiaTheme="minorEastAsia" w:hAnsi="TimesNewRoman" w:cs="TimesNewRoman"/>
          <w:lang w:val="en-US"/>
        </w:rPr>
        <w:t xml:space="preserve"> requesting </w:t>
      </w:r>
      <w:r w:rsidR="00550ADF" w:rsidRPr="00C46E82">
        <w:rPr>
          <w:rFonts w:ascii="TimesNewRoman" w:eastAsiaTheme="minorEastAsia" w:hAnsi="TimesNewRoman" w:cs="TimesNewRoman" w:hint="eastAsia"/>
          <w:lang w:val="en-US" w:eastAsia="ja-JP"/>
        </w:rPr>
        <w:t>de-</w:t>
      </w:r>
      <w:r w:rsidRPr="00C46E82">
        <w:rPr>
          <w:rFonts w:ascii="TimesNewRoman" w:eastAsiaTheme="minorEastAsia" w:hAnsi="TimesNewRoman" w:cs="TimesNewRoman" w:hint="eastAsia"/>
          <w:lang w:val="en-US" w:eastAsia="ja-JP"/>
        </w:rPr>
        <w:t>peering</w:t>
      </w:r>
      <w:r w:rsidRPr="00C46E82">
        <w:rPr>
          <w:rFonts w:ascii="TimesNewRoman" w:eastAsiaTheme="minorEastAsia" w:hAnsi="TimesNewRoman" w:cs="TimesNewRoman"/>
          <w:lang w:val="en-US"/>
        </w:rPr>
        <w:t>. The Source Address field shall contain the value of</w:t>
      </w:r>
      <w:r w:rsidRPr="00C46E82">
        <w:rPr>
          <w:rFonts w:ascii="TimesNewRoman" w:eastAsiaTheme="minorEastAsia" w:hAnsi="TimesNewRoman" w:cs="TimesNewRoman" w:hint="eastAsia"/>
          <w:lang w:val="en-US" w:eastAsia="ja-JP"/>
        </w:rPr>
        <w:t xml:space="preserve"> </w:t>
      </w:r>
      <w:del w:id="175" w:author="Li" w:date="2015-05-14T17:29:00Z">
        <w:r w:rsidRPr="00C46E82" w:rsidDel="00285B20">
          <w:rPr>
            <w:rFonts w:ascii="TimesNewRoman,Italic" w:eastAsiaTheme="minorEastAsia" w:hAnsi="TimesNewRoman,Italic" w:cs="TimesNewRoman,Italic"/>
            <w:i/>
            <w:iCs/>
            <w:lang w:val="en-US"/>
          </w:rPr>
          <w:delText>macAddress</w:delText>
        </w:r>
      </w:del>
      <w:ins w:id="176" w:author="Li" w:date="2015-05-14T17:29:00Z">
        <w:r w:rsidR="00285B20">
          <w:rPr>
            <w:rFonts w:ascii="TimesNewRoman,Italic" w:eastAsiaTheme="minorEastAsia" w:hAnsi="TimesNewRoman,Italic" w:cs="TimesNewRoman,Italic" w:hint="eastAsia"/>
            <w:i/>
            <w:iCs/>
            <w:lang w:val="en-US" w:eastAsia="ja-JP"/>
          </w:rPr>
          <w:t>48-bit device address</w:t>
        </w:r>
      </w:ins>
      <w:r w:rsidRPr="00C46E82">
        <w:rPr>
          <w:rFonts w:ascii="TimesNewRoman" w:eastAsiaTheme="minorEastAsia" w:hAnsi="TimesNewRoman" w:cs="TimesNewRoman"/>
          <w:lang w:val="en-US"/>
        </w:rPr>
        <w:t>.</w:t>
      </w: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Default="00A841F5" w:rsidP="00A841F5">
      <w:pPr>
        <w:widowControl w:val="0"/>
        <w:autoSpaceDE w:val="0"/>
        <w:autoSpaceDN w:val="0"/>
        <w:adjustRightInd w:val="0"/>
        <w:spacing w:after="0" w:line="240" w:lineRule="auto"/>
        <w:rPr>
          <w:rFonts w:ascii="TimesNewRoman" w:eastAsiaTheme="minorEastAsia" w:hAnsi="TimesNewRoman" w:cs="TimesNewRoman"/>
          <w:lang w:val="en-US" w:eastAsia="ja-JP"/>
        </w:rPr>
      </w:pPr>
    </w:p>
    <w:p w:rsidR="00A841F5" w:rsidRPr="00A950FA" w:rsidRDefault="00A841F5" w:rsidP="00A841F5">
      <w:pPr>
        <w:widowControl w:val="0"/>
        <w:autoSpaceDE w:val="0"/>
        <w:autoSpaceDN w:val="0"/>
        <w:adjustRightInd w:val="0"/>
        <w:spacing w:after="0" w:line="240" w:lineRule="auto"/>
        <w:rPr>
          <w:rFonts w:ascii="Times New Roman" w:eastAsiaTheme="minorEastAsia" w:hAnsi="Times New Roman"/>
          <w:b/>
          <w:bCs/>
          <w:lang w:val="en-US" w:eastAsia="ja-JP"/>
        </w:rPr>
      </w:pPr>
    </w:p>
    <w:p w:rsidR="009C21CC" w:rsidRPr="00A841F5" w:rsidRDefault="009C21CC" w:rsidP="009C21CC">
      <w:pPr>
        <w:widowControl w:val="0"/>
        <w:autoSpaceDE w:val="0"/>
        <w:autoSpaceDN w:val="0"/>
        <w:adjustRightInd w:val="0"/>
        <w:spacing w:after="0" w:line="240" w:lineRule="auto"/>
        <w:jc w:val="left"/>
        <w:rPr>
          <w:rFonts w:ascii="TimesNewRoman" w:eastAsiaTheme="minorEastAsia" w:hAnsi="TimesNewRoman" w:cs="TimesNewRoman"/>
          <w:lang w:val="en-US" w:eastAsia="ja-JP"/>
        </w:rPr>
      </w:pPr>
    </w:p>
    <w:p w:rsidR="006210FA" w:rsidRPr="00026D75" w:rsidRDefault="006210FA" w:rsidP="006210FA">
      <w:pPr>
        <w:spacing w:after="200" w:line="276" w:lineRule="auto"/>
        <w:jc w:val="center"/>
        <w:rPr>
          <w:rFonts w:ascii="Times New Roman" w:eastAsiaTheme="minorEastAsia" w:hAnsi="Times New Roman"/>
          <w:lang w:val="en-US" w:eastAsia="ja-JP"/>
        </w:rPr>
      </w:pPr>
    </w:p>
    <w:sectPr w:rsidR="006210FA" w:rsidRPr="00026D75" w:rsidSect="00E860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 w:date="2015-05-12T01:41:00Z" w:initials="L">
    <w:p w:rsidR="003D14E7" w:rsidRPr="00BC0530" w:rsidRDefault="003D14E7">
      <w:pPr>
        <w:pStyle w:val="afb"/>
        <w:rPr>
          <w:rFonts w:eastAsiaTheme="minorEastAsia"/>
          <w:lang w:eastAsia="ja-JP"/>
        </w:rPr>
      </w:pPr>
      <w:r>
        <w:rPr>
          <w:rStyle w:val="afa"/>
        </w:rPr>
        <w:annotationRef/>
      </w:r>
      <w:r>
        <w:rPr>
          <w:rFonts w:eastAsiaTheme="minorEastAsia"/>
          <w:lang w:eastAsia="ja-JP"/>
        </w:rPr>
        <w:t>N</w:t>
      </w:r>
      <w:r>
        <w:rPr>
          <w:rFonts w:eastAsiaTheme="minorEastAsia" w:hint="eastAsia"/>
          <w:lang w:eastAsia="ja-JP"/>
        </w:rPr>
        <w:t xml:space="preserve">eed a new </w:t>
      </w:r>
      <w:proofErr w:type="spellStart"/>
      <w:r>
        <w:rPr>
          <w:rFonts w:eastAsiaTheme="minorEastAsia" w:hint="eastAsia"/>
          <w:lang w:eastAsia="ja-JP"/>
        </w:rPr>
        <w:t>subclause</w:t>
      </w:r>
      <w:proofErr w:type="spellEnd"/>
      <w:r>
        <w:rPr>
          <w:rFonts w:eastAsiaTheme="minorEastAsia" w:hint="eastAsia"/>
          <w:lang w:eastAsia="ja-JP"/>
        </w:rPr>
        <w:t xml:space="preserve"> number</w:t>
      </w:r>
    </w:p>
  </w:comment>
  <w:comment w:id="22" w:author="Li" w:date="2015-05-14T00:22:00Z" w:initials="L">
    <w:p w:rsidR="00AF5768" w:rsidRPr="00AF5768" w:rsidRDefault="00AF5768">
      <w:pPr>
        <w:pStyle w:val="afb"/>
        <w:rPr>
          <w:rFonts w:eastAsiaTheme="minorEastAsia"/>
          <w:lang w:eastAsia="ja-JP"/>
        </w:rPr>
      </w:pPr>
      <w:r>
        <w:rPr>
          <w:rStyle w:val="afa"/>
        </w:rPr>
        <w:annotationRef/>
      </w:r>
      <w:r>
        <w:rPr>
          <w:rFonts w:eastAsiaTheme="minorEastAsia"/>
          <w:lang w:eastAsia="ja-JP"/>
        </w:rPr>
        <w:t>D</w:t>
      </w:r>
      <w:r>
        <w:rPr>
          <w:rFonts w:eastAsiaTheme="minorEastAsia" w:hint="eastAsia"/>
          <w:lang w:eastAsia="ja-JP"/>
        </w:rPr>
        <w:t>evice ID</w:t>
      </w:r>
    </w:p>
  </w:comment>
  <w:comment w:id="46" w:author="Li" w:date="2015-05-14T00:36:00Z" w:initials="L">
    <w:p w:rsidR="00A14828" w:rsidRPr="00A14828" w:rsidRDefault="00A14828">
      <w:pPr>
        <w:pStyle w:val="afb"/>
        <w:rPr>
          <w:rFonts w:eastAsiaTheme="minorEastAsia"/>
          <w:lang w:eastAsia="ja-JP"/>
        </w:rPr>
      </w:pPr>
      <w:r>
        <w:rPr>
          <w:rStyle w:val="afa"/>
        </w:rPr>
        <w:annotationRef/>
      </w:r>
      <w:r>
        <w:rPr>
          <w:rFonts w:eastAsiaTheme="minorEastAsia"/>
          <w:lang w:eastAsia="ja-JP"/>
        </w:rPr>
        <w:t>V</w:t>
      </w:r>
      <w:r>
        <w:rPr>
          <w:rFonts w:eastAsiaTheme="minorEastAsia" w:hint="eastAsia"/>
          <w:lang w:eastAsia="ja-JP"/>
        </w:rPr>
        <w:t>isit again</w:t>
      </w:r>
    </w:p>
  </w:comment>
  <w:comment w:id="98" w:author="Li" w:date="2015-05-14T00:53:00Z" w:initials="L">
    <w:p w:rsidR="00747A96" w:rsidRPr="00747A96" w:rsidRDefault="00747A96">
      <w:pPr>
        <w:pStyle w:val="afb"/>
        <w:rPr>
          <w:rFonts w:eastAsiaTheme="minorEastAsia"/>
          <w:lang w:eastAsia="ja-JP"/>
        </w:rPr>
      </w:pPr>
      <w:r>
        <w:rPr>
          <w:rStyle w:val="afa"/>
        </w:rPr>
        <w:annotationRef/>
      </w:r>
      <w:r>
        <w:rPr>
          <w:rFonts w:eastAsiaTheme="minorEastAsia"/>
          <w:lang w:eastAsia="ja-JP"/>
        </w:rPr>
        <w:t>D</w:t>
      </w:r>
      <w:r>
        <w:rPr>
          <w:rFonts w:eastAsiaTheme="minorEastAsia" w:hint="eastAsia"/>
          <w:lang w:eastAsia="ja-JP"/>
        </w:rPr>
        <w:t xml:space="preserve">epends on agreement on </w:t>
      </w:r>
      <w:r>
        <w:rPr>
          <w:rFonts w:eastAsiaTheme="minorEastAsia"/>
          <w:lang w:eastAsia="ja-JP"/>
        </w:rPr>
        <w:t>address</w:t>
      </w:r>
      <w:r>
        <w:rPr>
          <w:rFonts w:eastAsiaTheme="minorEastAsia" w:hint="eastAsia"/>
          <w:lang w:eastAsia="ja-JP"/>
        </w:rPr>
        <w:t xml:space="preserve"> discussion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ED" w:rsidRDefault="004A2DED" w:rsidP="00B72CFD">
      <w:pPr>
        <w:spacing w:after="0" w:line="240" w:lineRule="auto"/>
      </w:pPr>
      <w:r>
        <w:separator/>
      </w:r>
    </w:p>
  </w:endnote>
  <w:endnote w:type="continuationSeparator" w:id="0">
    <w:p w:rsidR="004A2DED" w:rsidRDefault="004A2DE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51976">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ED" w:rsidRDefault="004A2DED" w:rsidP="00B72CFD">
      <w:pPr>
        <w:spacing w:after="0" w:line="240" w:lineRule="auto"/>
      </w:pPr>
      <w:r>
        <w:separator/>
      </w:r>
    </w:p>
  </w:footnote>
  <w:footnote w:type="continuationSeparator" w:id="0">
    <w:p w:rsidR="004A2DED" w:rsidRDefault="004A2DED"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May</w:t>
    </w:r>
    <w:r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Pr="00B72CFD">
      <w:rPr>
        <w:rFonts w:ascii="Times New Roman" w:eastAsia="Malgun Gothic" w:hAnsi="Times New Roman"/>
        <w:u w:val="single"/>
      </w:rPr>
      <w:t>-</w:t>
    </w:r>
    <w:r>
      <w:rPr>
        <w:rFonts w:ascii="Times New Roman" w:eastAsiaTheme="minorEastAsia" w:hAnsi="Times New Roman" w:hint="eastAsia"/>
        <w:u w:val="single"/>
        <w:lang w:eastAsia="ja-JP"/>
      </w:rPr>
      <w:t>0</w:t>
    </w:r>
    <w:r w:rsidR="00A076B9">
      <w:rPr>
        <w:rFonts w:ascii="Times New Roman" w:eastAsiaTheme="minorEastAsia" w:hAnsi="Times New Roman" w:hint="eastAsia"/>
        <w:u w:val="single"/>
        <w:lang w:eastAsia="ja-JP"/>
      </w:rPr>
      <w:t>407</w:t>
    </w:r>
    <w:r w:rsidRPr="00B72CFD">
      <w:rPr>
        <w:rFonts w:ascii="Times New Roman" w:eastAsia="Malgun Gothic" w:hAnsi="Times New Roman"/>
        <w:u w:val="single"/>
      </w:rPr>
      <w:t>-0</w:t>
    </w:r>
    <w:r w:rsidR="00A076B9">
      <w:rPr>
        <w:rFonts w:ascii="Times New Roman" w:eastAsiaTheme="minorEastAsia" w:hAnsi="Times New Roman" w:hint="eastAsia"/>
        <w:u w:val="single"/>
        <w:lang w:eastAsia="ja-JP"/>
      </w:rPr>
      <w:t>0</w:t>
    </w:r>
    <w:r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B9" w:rsidRDefault="00A076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2"/>
  </w:num>
  <w:num w:numId="9">
    <w:abstractNumId w:val="4"/>
  </w:num>
  <w:num w:numId="10">
    <w:abstractNumId w:val="10"/>
  </w:num>
  <w:num w:numId="11">
    <w:abstractNumId w:val="1"/>
  </w:num>
  <w:num w:numId="12">
    <w:abstractNumId w:val="11"/>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E0F8A"/>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2F75"/>
    <w:rsid w:val="0023391D"/>
    <w:rsid w:val="00234E72"/>
    <w:rsid w:val="00237136"/>
    <w:rsid w:val="0023767C"/>
    <w:rsid w:val="00240836"/>
    <w:rsid w:val="00240DF5"/>
    <w:rsid w:val="00242DE9"/>
    <w:rsid w:val="00243070"/>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F2AC8"/>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2DED"/>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80378"/>
    <w:rsid w:val="00580F99"/>
    <w:rsid w:val="00585C4F"/>
    <w:rsid w:val="00586F75"/>
    <w:rsid w:val="005A03C6"/>
    <w:rsid w:val="005A0431"/>
    <w:rsid w:val="005A38FB"/>
    <w:rsid w:val="005A46D8"/>
    <w:rsid w:val="005A4DAF"/>
    <w:rsid w:val="005A60E8"/>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EA3"/>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6CA7"/>
    <w:rsid w:val="00737C12"/>
    <w:rsid w:val="00741592"/>
    <w:rsid w:val="00741DED"/>
    <w:rsid w:val="00743BE9"/>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3D6C"/>
    <w:rsid w:val="007A3F6A"/>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05FFF"/>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D56"/>
    <w:rsid w:val="008C7803"/>
    <w:rsid w:val="008D1A8A"/>
    <w:rsid w:val="008D3911"/>
    <w:rsid w:val="008D4214"/>
    <w:rsid w:val="008D7B6B"/>
    <w:rsid w:val="008E3D1F"/>
    <w:rsid w:val="008E4F21"/>
    <w:rsid w:val="008F0AD6"/>
    <w:rsid w:val="009032A8"/>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817"/>
    <w:rsid w:val="009D3736"/>
    <w:rsid w:val="009D542E"/>
    <w:rsid w:val="009D793E"/>
    <w:rsid w:val="009E092C"/>
    <w:rsid w:val="009E1397"/>
    <w:rsid w:val="009E5B65"/>
    <w:rsid w:val="009E5F79"/>
    <w:rsid w:val="009E673F"/>
    <w:rsid w:val="009F009C"/>
    <w:rsid w:val="009F32CA"/>
    <w:rsid w:val="009F443D"/>
    <w:rsid w:val="009F51D7"/>
    <w:rsid w:val="009F54D7"/>
    <w:rsid w:val="00A0200F"/>
    <w:rsid w:val="00A02C45"/>
    <w:rsid w:val="00A04345"/>
    <w:rsid w:val="00A05A96"/>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2959"/>
    <w:rsid w:val="00A64194"/>
    <w:rsid w:val="00A70329"/>
    <w:rsid w:val="00A711BD"/>
    <w:rsid w:val="00A725E1"/>
    <w:rsid w:val="00A75A78"/>
    <w:rsid w:val="00A77784"/>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2267"/>
    <w:rsid w:val="00B82B87"/>
    <w:rsid w:val="00B840A6"/>
    <w:rsid w:val="00B8559C"/>
    <w:rsid w:val="00B9074D"/>
    <w:rsid w:val="00B907BF"/>
    <w:rsid w:val="00B96766"/>
    <w:rsid w:val="00BA4926"/>
    <w:rsid w:val="00BA5C90"/>
    <w:rsid w:val="00BA6593"/>
    <w:rsid w:val="00BB1273"/>
    <w:rsid w:val="00BC0530"/>
    <w:rsid w:val="00BC2842"/>
    <w:rsid w:val="00BC2953"/>
    <w:rsid w:val="00BC4C9B"/>
    <w:rsid w:val="00BC6433"/>
    <w:rsid w:val="00BD351E"/>
    <w:rsid w:val="00BD5811"/>
    <w:rsid w:val="00BD6A9E"/>
    <w:rsid w:val="00BE0354"/>
    <w:rsid w:val="00BE07C0"/>
    <w:rsid w:val="00BE1C95"/>
    <w:rsid w:val="00BE1D07"/>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61B4A"/>
    <w:rsid w:val="00C63057"/>
    <w:rsid w:val="00C64460"/>
    <w:rsid w:val="00C65B09"/>
    <w:rsid w:val="00C72229"/>
    <w:rsid w:val="00C748EE"/>
    <w:rsid w:val="00C764E8"/>
    <w:rsid w:val="00C812DA"/>
    <w:rsid w:val="00C82809"/>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FC9A-4050-48DB-9130-D1FE5C38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1963</Words>
  <Characters>11190</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14</cp:revision>
  <cp:lastPrinted>2014-07-01T15:43:00Z</cp:lastPrinted>
  <dcterms:created xsi:type="dcterms:W3CDTF">2015-05-13T15:22:00Z</dcterms:created>
  <dcterms:modified xsi:type="dcterms:W3CDTF">2015-05-14T14:58:00Z</dcterms:modified>
</cp:coreProperties>
</file>