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DC" w:rsidRDefault="00252930">
      <w:pPr>
        <w:jc w:val="center"/>
        <w:rPr>
          <w:b/>
          <w:sz w:val="28"/>
        </w:rPr>
      </w:pPr>
      <w:r>
        <w:rPr>
          <w:b/>
          <w:sz w:val="28"/>
        </w:rPr>
        <w:t>IEEE P802.15</w:t>
      </w:r>
    </w:p>
    <w:p w:rsidR="008A57DC" w:rsidRDefault="00252930">
      <w:pPr>
        <w:jc w:val="center"/>
        <w:rPr>
          <w:b/>
          <w:sz w:val="28"/>
        </w:rPr>
      </w:pPr>
      <w:r>
        <w:rPr>
          <w:b/>
          <w:sz w:val="28"/>
        </w:rPr>
        <w:t>Wireless Personal Area Networks</w:t>
      </w:r>
    </w:p>
    <w:p w:rsidR="008A57DC" w:rsidRDefault="008A57D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A57DC">
        <w:tc>
          <w:tcPr>
            <w:tcW w:w="1260" w:type="dxa"/>
            <w:tcBorders>
              <w:top w:val="single" w:sz="6" w:space="0" w:color="auto"/>
            </w:tcBorders>
          </w:tcPr>
          <w:p w:rsidR="008A57DC" w:rsidRDefault="00252930">
            <w:pPr>
              <w:pStyle w:val="covertext"/>
            </w:pPr>
            <w:r>
              <w:t>Project</w:t>
            </w:r>
          </w:p>
        </w:tc>
        <w:tc>
          <w:tcPr>
            <w:tcW w:w="8190" w:type="dxa"/>
            <w:gridSpan w:val="2"/>
            <w:tcBorders>
              <w:top w:val="single" w:sz="6" w:space="0" w:color="auto"/>
            </w:tcBorders>
          </w:tcPr>
          <w:p w:rsidR="008A57DC" w:rsidRDefault="00252930">
            <w:pPr>
              <w:pStyle w:val="covertext"/>
            </w:pPr>
            <w:r>
              <w:t>IEEE P802.15 Working Group for Wireless Personal Area Networks (WPANs)</w:t>
            </w:r>
          </w:p>
        </w:tc>
      </w:tr>
      <w:tr w:rsidR="008A57DC">
        <w:tc>
          <w:tcPr>
            <w:tcW w:w="1260" w:type="dxa"/>
            <w:tcBorders>
              <w:top w:val="single" w:sz="6" w:space="0" w:color="auto"/>
            </w:tcBorders>
          </w:tcPr>
          <w:p w:rsidR="008A57DC" w:rsidRDefault="00252930">
            <w:pPr>
              <w:pStyle w:val="covertext"/>
            </w:pPr>
            <w:r>
              <w:t>Title</w:t>
            </w:r>
          </w:p>
        </w:tc>
        <w:tc>
          <w:tcPr>
            <w:tcW w:w="8190" w:type="dxa"/>
            <w:gridSpan w:val="2"/>
            <w:tcBorders>
              <w:top w:val="single" w:sz="6" w:space="0" w:color="auto"/>
            </w:tcBorders>
          </w:tcPr>
          <w:p w:rsidR="008A57DC" w:rsidRDefault="001E62E2" w:rsidP="001E62E2">
            <w:pPr>
              <w:pStyle w:val="covertext"/>
            </w:pPr>
            <w:r>
              <w:rPr>
                <w:b/>
                <w:sz w:val="28"/>
              </w:rPr>
              <w:t>D</w:t>
            </w:r>
            <w:r w:rsidR="00CF4B6E">
              <w:rPr>
                <w:b/>
                <w:sz w:val="28"/>
              </w:rPr>
              <w:t xml:space="preserve">raft of </w:t>
            </w:r>
            <w:r w:rsidR="00252930">
              <w:rPr>
                <w:b/>
                <w:sz w:val="28"/>
              </w:rPr>
              <w:fldChar w:fldCharType="begin"/>
            </w:r>
            <w:r w:rsidR="00252930">
              <w:rPr>
                <w:b/>
                <w:sz w:val="28"/>
              </w:rPr>
              <w:instrText xml:space="preserve"> TITLE  \* MERGEFORMAT </w:instrText>
            </w:r>
            <w:r w:rsidR="00252930">
              <w:rPr>
                <w:b/>
                <w:sz w:val="28"/>
              </w:rPr>
              <w:fldChar w:fldCharType="separate"/>
            </w:r>
            <w:r w:rsidR="00F35BE8">
              <w:rPr>
                <w:b/>
                <w:sz w:val="28"/>
              </w:rPr>
              <w:t>TG7r1 Technical Considerations Document</w:t>
            </w:r>
            <w:r w:rsidR="00252930">
              <w:rPr>
                <w:b/>
                <w:sz w:val="28"/>
              </w:rPr>
              <w:fldChar w:fldCharType="end"/>
            </w:r>
          </w:p>
        </w:tc>
      </w:tr>
      <w:tr w:rsidR="008A57DC">
        <w:tc>
          <w:tcPr>
            <w:tcW w:w="1260" w:type="dxa"/>
            <w:tcBorders>
              <w:top w:val="single" w:sz="6" w:space="0" w:color="auto"/>
            </w:tcBorders>
          </w:tcPr>
          <w:p w:rsidR="008A57DC" w:rsidRDefault="00252930">
            <w:pPr>
              <w:pStyle w:val="covertext"/>
            </w:pPr>
            <w:r>
              <w:t>Date Submitted</w:t>
            </w:r>
          </w:p>
        </w:tc>
        <w:tc>
          <w:tcPr>
            <w:tcW w:w="8190" w:type="dxa"/>
            <w:gridSpan w:val="2"/>
            <w:tcBorders>
              <w:top w:val="single" w:sz="6" w:space="0" w:color="auto"/>
            </w:tcBorders>
          </w:tcPr>
          <w:p w:rsidR="008A57DC" w:rsidRDefault="00252930" w:rsidP="00291423">
            <w:pPr>
              <w:pStyle w:val="covertext"/>
            </w:pPr>
            <w:r>
              <w:t>[</w:t>
            </w:r>
            <w:r w:rsidR="00291423">
              <w:t>6</w:t>
            </w:r>
            <w:r>
              <w:t xml:space="preserve"> </w:t>
            </w:r>
            <w:r w:rsidR="00291423">
              <w:t>April</w:t>
            </w:r>
            <w:r>
              <w:t xml:space="preserve">, </w:t>
            </w:r>
            <w:r w:rsidR="00291423">
              <w:t>2015</w:t>
            </w:r>
            <w:r>
              <w:t>]</w:t>
            </w:r>
          </w:p>
        </w:tc>
      </w:tr>
      <w:tr w:rsidR="008A57DC">
        <w:tc>
          <w:tcPr>
            <w:tcW w:w="1260" w:type="dxa"/>
            <w:tcBorders>
              <w:top w:val="single" w:sz="4" w:space="0" w:color="auto"/>
              <w:bottom w:val="single" w:sz="4" w:space="0" w:color="auto"/>
            </w:tcBorders>
          </w:tcPr>
          <w:p w:rsidR="008A57DC" w:rsidRDefault="00252930">
            <w:pPr>
              <w:pStyle w:val="covertext"/>
            </w:pPr>
            <w:r>
              <w:t>Source</w:t>
            </w:r>
          </w:p>
        </w:tc>
        <w:tc>
          <w:tcPr>
            <w:tcW w:w="4050" w:type="dxa"/>
            <w:tcBorders>
              <w:top w:val="single" w:sz="4" w:space="0" w:color="auto"/>
              <w:bottom w:val="single" w:sz="4" w:space="0" w:color="auto"/>
            </w:tcBorders>
          </w:tcPr>
          <w:p w:rsidR="008A57DC" w:rsidRDefault="00291423" w:rsidP="005813CE">
            <w:pPr>
              <w:pStyle w:val="covertext"/>
              <w:spacing w:before="0" w:after="0"/>
            </w:pPr>
            <w:r>
              <w:t>[</w:t>
            </w:r>
            <w:fldSimple w:instr=" AUTHOR  \* MERGEFORMAT ">
              <w:r w:rsidR="00F35BE8">
                <w:rPr>
                  <w:noProof/>
                </w:rPr>
                <w:t>Hideki Aoyama</w:t>
              </w:r>
            </w:fldSimple>
            <w:r>
              <w:rPr>
                <w:noProof/>
              </w:rPr>
              <w:t>]</w:t>
            </w:r>
            <w:r w:rsidR="00252930">
              <w:br/>
            </w:r>
            <w:r>
              <w:t>[</w:t>
            </w:r>
            <w:fldSimple w:instr=" DOCPROPERTY &quot;Company&quot;  \* MERGEFORMAT ">
              <w:r w:rsidR="00F35BE8">
                <w:t>Panasonic</w:t>
              </w:r>
            </w:fldSimple>
            <w:r>
              <w:t>]</w:t>
            </w:r>
            <w:r w:rsidR="00252930">
              <w:br/>
            </w:r>
            <w:r>
              <w:t>[</w:t>
            </w:r>
            <w:r w:rsidR="00EA01FA">
              <w:t>aoyama.hideki@jp.panasonic.com</w:t>
            </w:r>
            <w:r>
              <w:t>]</w:t>
            </w:r>
          </w:p>
        </w:tc>
        <w:tc>
          <w:tcPr>
            <w:tcW w:w="4140" w:type="dxa"/>
            <w:tcBorders>
              <w:top w:val="single" w:sz="4" w:space="0" w:color="auto"/>
              <w:bottom w:val="single" w:sz="4" w:space="0" w:color="auto"/>
            </w:tcBorders>
          </w:tcPr>
          <w:p w:rsidR="008A57DC" w:rsidRDefault="008A57DC">
            <w:pPr>
              <w:pStyle w:val="covertext"/>
              <w:tabs>
                <w:tab w:val="left" w:pos="1152"/>
              </w:tabs>
              <w:spacing w:before="0" w:after="0"/>
              <w:rPr>
                <w:sz w:val="18"/>
              </w:rPr>
            </w:pPr>
          </w:p>
        </w:tc>
      </w:tr>
      <w:tr w:rsidR="008A57DC">
        <w:tc>
          <w:tcPr>
            <w:tcW w:w="1260" w:type="dxa"/>
            <w:tcBorders>
              <w:top w:val="single" w:sz="6" w:space="0" w:color="auto"/>
            </w:tcBorders>
          </w:tcPr>
          <w:p w:rsidR="008A57DC" w:rsidRDefault="00252930">
            <w:pPr>
              <w:pStyle w:val="covertext"/>
            </w:pPr>
            <w:r>
              <w:t>Re:</w:t>
            </w:r>
          </w:p>
        </w:tc>
        <w:tc>
          <w:tcPr>
            <w:tcW w:w="8190" w:type="dxa"/>
            <w:gridSpan w:val="2"/>
            <w:tcBorders>
              <w:top w:val="single" w:sz="6" w:space="0" w:color="auto"/>
            </w:tcBorders>
          </w:tcPr>
          <w:p w:rsidR="008A57DC" w:rsidRDefault="005813CE" w:rsidP="001E62E2">
            <w:pPr>
              <w:pStyle w:val="covertext"/>
            </w:pPr>
            <w:r>
              <w:t>[</w:t>
            </w:r>
            <w:r w:rsidRPr="005813CE">
              <w:t xml:space="preserve">TG7r1 </w:t>
            </w:r>
            <w:r w:rsidR="001E62E2">
              <w:t>CFA responses</w:t>
            </w:r>
            <w:r>
              <w:t>]</w:t>
            </w:r>
          </w:p>
        </w:tc>
      </w:tr>
      <w:tr w:rsidR="008A57DC">
        <w:tc>
          <w:tcPr>
            <w:tcW w:w="1260" w:type="dxa"/>
            <w:tcBorders>
              <w:top w:val="single" w:sz="6" w:space="0" w:color="auto"/>
            </w:tcBorders>
          </w:tcPr>
          <w:p w:rsidR="008A57DC" w:rsidRDefault="00252930">
            <w:pPr>
              <w:pStyle w:val="covertext"/>
            </w:pPr>
            <w:r>
              <w:t>Abstract</w:t>
            </w:r>
          </w:p>
        </w:tc>
        <w:tc>
          <w:tcPr>
            <w:tcW w:w="8190" w:type="dxa"/>
            <w:gridSpan w:val="2"/>
            <w:tcBorders>
              <w:top w:val="single" w:sz="6" w:space="0" w:color="auto"/>
            </w:tcBorders>
          </w:tcPr>
          <w:p w:rsidR="008A57DC" w:rsidRDefault="005813CE">
            <w:pPr>
              <w:pStyle w:val="covertext"/>
            </w:pPr>
            <w:r>
              <w:t>[</w:t>
            </w:r>
            <w:r w:rsidR="001E62E2">
              <w:t>Draft of OCC part of t</w:t>
            </w:r>
            <w:r>
              <w:t>echnical considerations for TG7r1.]</w:t>
            </w:r>
          </w:p>
          <w:p w:rsidR="008A57DC" w:rsidRDefault="008A57DC">
            <w:pPr>
              <w:pStyle w:val="covertext"/>
            </w:pPr>
          </w:p>
        </w:tc>
      </w:tr>
      <w:tr w:rsidR="008A57DC">
        <w:tc>
          <w:tcPr>
            <w:tcW w:w="1260" w:type="dxa"/>
            <w:tcBorders>
              <w:top w:val="single" w:sz="6" w:space="0" w:color="auto"/>
            </w:tcBorders>
          </w:tcPr>
          <w:p w:rsidR="008A57DC" w:rsidRDefault="00252930">
            <w:pPr>
              <w:pStyle w:val="covertext"/>
            </w:pPr>
            <w:r>
              <w:t>Purpose</w:t>
            </w:r>
          </w:p>
        </w:tc>
        <w:tc>
          <w:tcPr>
            <w:tcW w:w="8190" w:type="dxa"/>
            <w:gridSpan w:val="2"/>
            <w:tcBorders>
              <w:top w:val="single" w:sz="6" w:space="0" w:color="auto"/>
            </w:tcBorders>
          </w:tcPr>
          <w:p w:rsidR="008A57DC" w:rsidRDefault="00252930" w:rsidP="001E62E2">
            <w:pPr>
              <w:pStyle w:val="covertext"/>
            </w:pPr>
            <w:r>
              <w:t>[</w:t>
            </w:r>
            <w:r w:rsidR="001E62E2">
              <w:t>To assist to prepare TG7r1 TCD</w:t>
            </w:r>
            <w:r>
              <w:t>]</w:t>
            </w:r>
          </w:p>
        </w:tc>
      </w:tr>
      <w:tr w:rsidR="008A57DC">
        <w:tc>
          <w:tcPr>
            <w:tcW w:w="1260" w:type="dxa"/>
            <w:tcBorders>
              <w:top w:val="single" w:sz="6" w:space="0" w:color="auto"/>
              <w:bottom w:val="single" w:sz="6" w:space="0" w:color="auto"/>
            </w:tcBorders>
          </w:tcPr>
          <w:p w:rsidR="008A57DC" w:rsidRDefault="00252930">
            <w:pPr>
              <w:pStyle w:val="covertext"/>
            </w:pPr>
            <w:r>
              <w:t>Notice</w:t>
            </w:r>
          </w:p>
        </w:tc>
        <w:tc>
          <w:tcPr>
            <w:tcW w:w="8190" w:type="dxa"/>
            <w:gridSpan w:val="2"/>
            <w:tcBorders>
              <w:top w:val="single" w:sz="6" w:space="0" w:color="auto"/>
              <w:bottom w:val="single" w:sz="6" w:space="0" w:color="auto"/>
            </w:tcBorders>
          </w:tcPr>
          <w:p w:rsidR="008A57DC" w:rsidRDefault="0025293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A57DC">
        <w:tc>
          <w:tcPr>
            <w:tcW w:w="1260" w:type="dxa"/>
            <w:tcBorders>
              <w:top w:val="single" w:sz="6" w:space="0" w:color="auto"/>
              <w:bottom w:val="single" w:sz="6" w:space="0" w:color="auto"/>
            </w:tcBorders>
          </w:tcPr>
          <w:p w:rsidR="008A57DC" w:rsidRDefault="00252930">
            <w:pPr>
              <w:pStyle w:val="covertext"/>
            </w:pPr>
            <w:r>
              <w:t>Release</w:t>
            </w:r>
          </w:p>
        </w:tc>
        <w:tc>
          <w:tcPr>
            <w:tcW w:w="8190" w:type="dxa"/>
            <w:gridSpan w:val="2"/>
            <w:tcBorders>
              <w:top w:val="single" w:sz="6" w:space="0" w:color="auto"/>
              <w:bottom w:val="single" w:sz="6" w:space="0" w:color="auto"/>
            </w:tcBorders>
          </w:tcPr>
          <w:p w:rsidR="008A57DC" w:rsidRDefault="00252930">
            <w:pPr>
              <w:pStyle w:val="covertext"/>
            </w:pPr>
            <w:r>
              <w:t>The contributor acknowledges and accepts that this contribution becomes the property of IEEE and may be made publicly available by P802.15.</w:t>
            </w:r>
          </w:p>
        </w:tc>
      </w:tr>
    </w:tbl>
    <w:p w:rsidR="00204A9B" w:rsidRPr="00204A9B" w:rsidRDefault="00252930" w:rsidP="00204A9B">
      <w:r>
        <w:br w:type="page"/>
      </w:r>
    </w:p>
    <w:tbl>
      <w:tblPr>
        <w:tblStyle w:val="a9"/>
        <w:tblW w:w="0" w:type="auto"/>
        <w:tblLook w:val="04A0" w:firstRow="1" w:lastRow="0" w:firstColumn="1" w:lastColumn="0" w:noHBand="0" w:noVBand="1"/>
      </w:tblPr>
      <w:tblGrid>
        <w:gridCol w:w="4675"/>
        <w:gridCol w:w="4675"/>
      </w:tblGrid>
      <w:tr w:rsidR="00204A9B" w:rsidTr="00EA01FA">
        <w:tc>
          <w:tcPr>
            <w:tcW w:w="9350" w:type="dxa"/>
            <w:gridSpan w:val="2"/>
          </w:tcPr>
          <w:p w:rsidR="00204A9B" w:rsidRPr="00204A9B" w:rsidRDefault="00204A9B" w:rsidP="00204A9B">
            <w:pPr>
              <w:jc w:val="center"/>
              <w:rPr>
                <w:b/>
              </w:rPr>
            </w:pPr>
            <w:r w:rsidRPr="00204A9B">
              <w:rPr>
                <w:rFonts w:hint="eastAsia"/>
                <w:b/>
              </w:rPr>
              <w:lastRenderedPageBreak/>
              <w:t>List of contributors</w:t>
            </w:r>
          </w:p>
        </w:tc>
      </w:tr>
      <w:tr w:rsidR="00204A9B" w:rsidTr="00204A9B">
        <w:tc>
          <w:tcPr>
            <w:tcW w:w="4675" w:type="dxa"/>
          </w:tcPr>
          <w:p w:rsidR="00204A9B" w:rsidRDefault="001A655E" w:rsidP="00204A9B">
            <w:r>
              <w:rPr>
                <w:rFonts w:hint="eastAsia"/>
              </w:rPr>
              <w:t>Hideki Aoyama</w:t>
            </w:r>
          </w:p>
        </w:tc>
        <w:tc>
          <w:tcPr>
            <w:tcW w:w="4675" w:type="dxa"/>
          </w:tcPr>
          <w:p w:rsidR="00204A9B" w:rsidRDefault="001A655E" w:rsidP="00204A9B">
            <w:r>
              <w:rPr>
                <w:rFonts w:hint="eastAsia"/>
              </w:rPr>
              <w:t>Panasonic</w:t>
            </w:r>
          </w:p>
        </w:tc>
      </w:tr>
      <w:tr w:rsidR="00204A9B" w:rsidTr="00204A9B">
        <w:tc>
          <w:tcPr>
            <w:tcW w:w="4675" w:type="dxa"/>
          </w:tcPr>
          <w:p w:rsidR="00204A9B" w:rsidRDefault="001A655E" w:rsidP="00204A9B">
            <w:r>
              <w:rPr>
                <w:rFonts w:hint="eastAsia"/>
              </w:rPr>
              <w:t>Mitsuaki Oshima</w:t>
            </w:r>
          </w:p>
        </w:tc>
        <w:tc>
          <w:tcPr>
            <w:tcW w:w="4675" w:type="dxa"/>
          </w:tcPr>
          <w:p w:rsidR="00204A9B" w:rsidRDefault="001A655E" w:rsidP="00204A9B">
            <w:r>
              <w:rPr>
                <w:rFonts w:hint="eastAsia"/>
              </w:rPr>
              <w:t>Panasonic</w:t>
            </w:r>
          </w:p>
        </w:tc>
      </w:tr>
      <w:tr w:rsidR="00204A9B" w:rsidTr="00204A9B">
        <w:tc>
          <w:tcPr>
            <w:tcW w:w="4675" w:type="dxa"/>
          </w:tcPr>
          <w:p w:rsidR="00204A9B" w:rsidRDefault="001E62E2" w:rsidP="00204A9B">
            <w:r>
              <w:rPr>
                <w:rFonts w:hint="eastAsia"/>
              </w:rPr>
              <w:t xml:space="preserve">Rojan </w:t>
            </w:r>
            <w:r w:rsidR="008B2E35" w:rsidRPr="008B2E35">
              <w:t>Chitrakar</w:t>
            </w:r>
          </w:p>
        </w:tc>
        <w:tc>
          <w:tcPr>
            <w:tcW w:w="4675" w:type="dxa"/>
          </w:tcPr>
          <w:p w:rsidR="00204A9B" w:rsidRDefault="008B2E35" w:rsidP="00204A9B">
            <w:r>
              <w:rPr>
                <w:rFonts w:hint="eastAsia"/>
              </w:rPr>
              <w:t>Panasonic</w:t>
            </w:r>
          </w:p>
        </w:tc>
      </w:tr>
      <w:tr w:rsidR="00BD5135" w:rsidTr="00204A9B">
        <w:tc>
          <w:tcPr>
            <w:tcW w:w="4675" w:type="dxa"/>
          </w:tcPr>
          <w:p w:rsidR="00BD5135" w:rsidRDefault="00BD5135" w:rsidP="00BD5135">
            <w:ins w:id="0" w:author="Hideki Aoyama" w:date="2015-04-17T21:05:00Z">
              <w:r w:rsidRPr="006374CB">
                <w:t>Nikola Serafimovski</w:t>
              </w:r>
            </w:ins>
          </w:p>
        </w:tc>
        <w:tc>
          <w:tcPr>
            <w:tcW w:w="4675" w:type="dxa"/>
          </w:tcPr>
          <w:p w:rsidR="00BD5135" w:rsidRDefault="00BD5135" w:rsidP="00BD5135">
            <w:ins w:id="1" w:author="Hideki Aoyama" w:date="2015-04-17T21:05:00Z">
              <w:r w:rsidRPr="006374CB">
                <w:t>pureLiFi</w:t>
              </w:r>
            </w:ins>
          </w:p>
        </w:tc>
      </w:tr>
      <w:tr w:rsidR="00BD5135" w:rsidTr="00204A9B">
        <w:tc>
          <w:tcPr>
            <w:tcW w:w="4675" w:type="dxa"/>
          </w:tcPr>
          <w:p w:rsidR="00BD5135" w:rsidRDefault="00BD5135" w:rsidP="00BD5135">
            <w:ins w:id="2" w:author="Hideki Aoyama" w:date="2015-04-17T21:05:00Z">
              <w:r>
                <w:t>Murat Uysal</w:t>
              </w:r>
            </w:ins>
          </w:p>
        </w:tc>
        <w:tc>
          <w:tcPr>
            <w:tcW w:w="4675" w:type="dxa"/>
          </w:tcPr>
          <w:p w:rsidR="00BD5135" w:rsidRDefault="00BD5135" w:rsidP="00BD5135">
            <w:ins w:id="3" w:author="Hideki Aoyama" w:date="2015-04-17T21:05:00Z">
              <w:r>
                <w:t>Ozyegin University</w:t>
              </w:r>
            </w:ins>
          </w:p>
        </w:tc>
      </w:tr>
      <w:tr w:rsidR="00BD5135" w:rsidTr="00204A9B">
        <w:tc>
          <w:tcPr>
            <w:tcW w:w="4675" w:type="dxa"/>
          </w:tcPr>
          <w:p w:rsidR="00BD5135" w:rsidRDefault="00BD5135" w:rsidP="00BD5135">
            <w:ins w:id="4" w:author="Hideki Aoyama" w:date="2015-04-17T21:05:00Z">
              <w:r w:rsidRPr="00F35BE8">
                <w:t>Yu Zeng</w:t>
              </w:r>
            </w:ins>
          </w:p>
        </w:tc>
        <w:tc>
          <w:tcPr>
            <w:tcW w:w="4675" w:type="dxa"/>
          </w:tcPr>
          <w:p w:rsidR="00BD5135" w:rsidRDefault="00BD5135" w:rsidP="00BD5135">
            <w:ins w:id="5" w:author="Hideki Aoyama" w:date="2015-04-17T21:05:00Z">
              <w:r>
                <w:rPr>
                  <w:rFonts w:hint="eastAsia"/>
                </w:rPr>
                <w:t>China Telecom</w:t>
              </w:r>
            </w:ins>
          </w:p>
        </w:tc>
      </w:tr>
      <w:tr w:rsidR="00BD5135" w:rsidTr="00204A9B">
        <w:tc>
          <w:tcPr>
            <w:tcW w:w="4675" w:type="dxa"/>
          </w:tcPr>
          <w:p w:rsidR="00BD5135" w:rsidRDefault="00BD5135" w:rsidP="00BD5135"/>
        </w:tc>
        <w:tc>
          <w:tcPr>
            <w:tcW w:w="4675" w:type="dxa"/>
          </w:tcPr>
          <w:p w:rsidR="00BD5135" w:rsidRDefault="00BD5135" w:rsidP="00BD5135"/>
        </w:tc>
      </w:tr>
    </w:tbl>
    <w:p w:rsidR="00204A9B" w:rsidRDefault="00204A9B" w:rsidP="00204A9B"/>
    <w:p w:rsidR="00204A9B" w:rsidRDefault="00204A9B">
      <w:r>
        <w:br w:type="page"/>
      </w:r>
    </w:p>
    <w:bookmarkStart w:id="6" w:name="_Toc417068317" w:displacedByCustomXml="next"/>
    <w:sdt>
      <w:sdtPr>
        <w:rPr>
          <w:rFonts w:ascii="Times New Roman" w:hAnsi="Times New Roman"/>
          <w:b w:val="0"/>
          <w:kern w:val="0"/>
          <w:sz w:val="24"/>
          <w:u w:val="none"/>
          <w:lang w:val="ja-JP"/>
        </w:rPr>
        <w:id w:val="-2145804216"/>
        <w:docPartObj>
          <w:docPartGallery w:val="Table of Contents"/>
          <w:docPartUnique/>
        </w:docPartObj>
      </w:sdtPr>
      <w:sdtEndPr>
        <w:rPr>
          <w:bCs/>
        </w:rPr>
      </w:sdtEndPr>
      <w:sdtContent>
        <w:p w:rsidR="00EA01FA" w:rsidRDefault="00EA01FA" w:rsidP="00EA01FA">
          <w:pPr>
            <w:pStyle w:val="1"/>
          </w:pPr>
          <w:r>
            <w:rPr>
              <w:lang w:val="ja-JP"/>
            </w:rPr>
            <w:t>Table of Contents</w:t>
          </w:r>
          <w:bookmarkEnd w:id="6"/>
        </w:p>
        <w:p w:rsidR="00BD5135" w:rsidRDefault="00EA01FA">
          <w:pPr>
            <w:pStyle w:val="11"/>
            <w:tabs>
              <w:tab w:val="right" w:leader="dot" w:pos="9350"/>
            </w:tabs>
            <w:rPr>
              <w:ins w:id="7" w:author="Hideki Aoyama" w:date="2015-04-17T21:09:00Z"/>
              <w:rFonts w:asciiTheme="minorHAnsi" w:hAnsiTheme="minorHAnsi" w:cstheme="minorBidi"/>
              <w:noProof/>
              <w:kern w:val="2"/>
              <w:sz w:val="21"/>
              <w:szCs w:val="22"/>
            </w:rPr>
          </w:pPr>
          <w:r>
            <w:fldChar w:fldCharType="begin"/>
          </w:r>
          <w:r>
            <w:instrText xml:space="preserve"> TOC \o "1-3" \h \z \u </w:instrText>
          </w:r>
          <w:r>
            <w:fldChar w:fldCharType="separate"/>
          </w:r>
          <w:ins w:id="8" w:author="Hideki Aoyama" w:date="2015-04-17T21:09:00Z">
            <w:r w:rsidR="00BD5135" w:rsidRPr="005B7DB9">
              <w:rPr>
                <w:rStyle w:val="ad"/>
                <w:noProof/>
              </w:rPr>
              <w:fldChar w:fldCharType="begin"/>
            </w:r>
            <w:r w:rsidR="00BD5135" w:rsidRPr="005B7DB9">
              <w:rPr>
                <w:rStyle w:val="ad"/>
                <w:noProof/>
              </w:rPr>
              <w:instrText xml:space="preserve"> </w:instrText>
            </w:r>
            <w:r w:rsidR="00BD5135">
              <w:rPr>
                <w:noProof/>
              </w:rPr>
              <w:instrText>HYPERLINK \l "_Toc417068317"</w:instrText>
            </w:r>
            <w:r w:rsidR="00BD5135" w:rsidRPr="005B7DB9">
              <w:rPr>
                <w:rStyle w:val="ad"/>
                <w:noProof/>
              </w:rPr>
              <w:instrText xml:space="preserve"> </w:instrText>
            </w:r>
            <w:r w:rsidR="00BD5135" w:rsidRPr="005B7DB9">
              <w:rPr>
                <w:rStyle w:val="ad"/>
                <w:noProof/>
              </w:rPr>
            </w:r>
            <w:r w:rsidR="00BD5135" w:rsidRPr="005B7DB9">
              <w:rPr>
                <w:rStyle w:val="ad"/>
                <w:noProof/>
              </w:rPr>
              <w:fldChar w:fldCharType="separate"/>
            </w:r>
            <w:r w:rsidR="00BD5135" w:rsidRPr="005B7DB9">
              <w:rPr>
                <w:rStyle w:val="ad"/>
                <w:noProof/>
                <w:lang w:val="ja-JP"/>
              </w:rPr>
              <w:t>Table of Contents</w:t>
            </w:r>
            <w:r w:rsidR="00BD5135">
              <w:rPr>
                <w:noProof/>
                <w:webHidden/>
              </w:rPr>
              <w:tab/>
            </w:r>
            <w:r w:rsidR="00BD5135">
              <w:rPr>
                <w:noProof/>
                <w:webHidden/>
              </w:rPr>
              <w:fldChar w:fldCharType="begin"/>
            </w:r>
            <w:r w:rsidR="00BD5135">
              <w:rPr>
                <w:noProof/>
                <w:webHidden/>
              </w:rPr>
              <w:instrText xml:space="preserve"> PAGEREF _Toc417068317 \h </w:instrText>
            </w:r>
            <w:r w:rsidR="00BD5135">
              <w:rPr>
                <w:noProof/>
                <w:webHidden/>
              </w:rPr>
            </w:r>
          </w:ins>
          <w:r w:rsidR="00BD5135">
            <w:rPr>
              <w:noProof/>
              <w:webHidden/>
            </w:rPr>
            <w:fldChar w:fldCharType="separate"/>
          </w:r>
          <w:ins w:id="9" w:author="Hideki Aoyama" w:date="2015-04-17T21:09:00Z">
            <w:r w:rsidR="00BD5135">
              <w:rPr>
                <w:noProof/>
                <w:webHidden/>
              </w:rPr>
              <w:t>3</w:t>
            </w:r>
            <w:r w:rsidR="00BD5135">
              <w:rPr>
                <w:noProof/>
                <w:webHidden/>
              </w:rPr>
              <w:fldChar w:fldCharType="end"/>
            </w:r>
            <w:r w:rsidR="00BD5135" w:rsidRPr="005B7DB9">
              <w:rPr>
                <w:rStyle w:val="ad"/>
                <w:noProof/>
              </w:rPr>
              <w:fldChar w:fldCharType="end"/>
            </w:r>
          </w:ins>
        </w:p>
        <w:p w:rsidR="00BD5135" w:rsidRDefault="00BD5135">
          <w:pPr>
            <w:pStyle w:val="11"/>
            <w:tabs>
              <w:tab w:val="left" w:pos="420"/>
              <w:tab w:val="right" w:leader="dot" w:pos="9350"/>
            </w:tabs>
            <w:rPr>
              <w:ins w:id="10" w:author="Hideki Aoyama" w:date="2015-04-17T21:09:00Z"/>
              <w:rFonts w:asciiTheme="minorHAnsi" w:hAnsiTheme="minorHAnsi" w:cstheme="minorBidi"/>
              <w:noProof/>
              <w:kern w:val="2"/>
              <w:sz w:val="21"/>
              <w:szCs w:val="22"/>
            </w:rPr>
          </w:pPr>
          <w:ins w:id="11" w:author="Hideki Aoyama" w:date="2015-04-17T21:09:00Z">
            <w:r w:rsidRPr="005B7DB9">
              <w:rPr>
                <w:rStyle w:val="ad"/>
                <w:noProof/>
              </w:rPr>
              <w:fldChar w:fldCharType="begin"/>
            </w:r>
            <w:r w:rsidRPr="005B7DB9">
              <w:rPr>
                <w:rStyle w:val="ad"/>
                <w:noProof/>
              </w:rPr>
              <w:instrText xml:space="preserve"> </w:instrText>
            </w:r>
            <w:r>
              <w:rPr>
                <w:noProof/>
              </w:rPr>
              <w:instrText>HYPERLINK \l "_Toc417068318"</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1.</w:t>
            </w:r>
            <w:r>
              <w:rPr>
                <w:rFonts w:asciiTheme="minorHAnsi" w:hAnsiTheme="minorHAnsi" w:cstheme="minorBidi"/>
                <w:noProof/>
                <w:kern w:val="2"/>
                <w:sz w:val="21"/>
                <w:szCs w:val="22"/>
              </w:rPr>
              <w:tab/>
            </w:r>
            <w:r w:rsidRPr="005B7DB9">
              <w:rPr>
                <w:rStyle w:val="ad"/>
                <w:noProof/>
              </w:rPr>
              <w:t>Definitions</w:t>
            </w:r>
            <w:r>
              <w:rPr>
                <w:noProof/>
                <w:webHidden/>
              </w:rPr>
              <w:tab/>
            </w:r>
            <w:r>
              <w:rPr>
                <w:noProof/>
                <w:webHidden/>
              </w:rPr>
              <w:fldChar w:fldCharType="begin"/>
            </w:r>
            <w:r>
              <w:rPr>
                <w:noProof/>
                <w:webHidden/>
              </w:rPr>
              <w:instrText xml:space="preserve"> PAGEREF _Toc417068318 \h </w:instrText>
            </w:r>
            <w:r>
              <w:rPr>
                <w:noProof/>
                <w:webHidden/>
              </w:rPr>
            </w:r>
          </w:ins>
          <w:r>
            <w:rPr>
              <w:noProof/>
              <w:webHidden/>
            </w:rPr>
            <w:fldChar w:fldCharType="separate"/>
          </w:r>
          <w:ins w:id="12" w:author="Hideki Aoyama" w:date="2015-04-17T21:09:00Z">
            <w:r>
              <w:rPr>
                <w:noProof/>
                <w:webHidden/>
              </w:rPr>
              <w:t>4</w:t>
            </w:r>
            <w:r>
              <w:rPr>
                <w:noProof/>
                <w:webHidden/>
              </w:rPr>
              <w:fldChar w:fldCharType="end"/>
            </w:r>
            <w:r w:rsidRPr="005B7DB9">
              <w:rPr>
                <w:rStyle w:val="ad"/>
                <w:noProof/>
              </w:rPr>
              <w:fldChar w:fldCharType="end"/>
            </w:r>
          </w:ins>
        </w:p>
        <w:p w:rsidR="00BD5135" w:rsidRDefault="00BD5135">
          <w:pPr>
            <w:pStyle w:val="11"/>
            <w:tabs>
              <w:tab w:val="left" w:pos="420"/>
              <w:tab w:val="right" w:leader="dot" w:pos="9350"/>
            </w:tabs>
            <w:rPr>
              <w:ins w:id="13" w:author="Hideki Aoyama" w:date="2015-04-17T21:09:00Z"/>
              <w:rFonts w:asciiTheme="minorHAnsi" w:hAnsiTheme="minorHAnsi" w:cstheme="minorBidi"/>
              <w:noProof/>
              <w:kern w:val="2"/>
              <w:sz w:val="21"/>
              <w:szCs w:val="22"/>
            </w:rPr>
          </w:pPr>
          <w:ins w:id="14" w:author="Hideki Aoyama" w:date="2015-04-17T21:09:00Z">
            <w:r w:rsidRPr="005B7DB9">
              <w:rPr>
                <w:rStyle w:val="ad"/>
                <w:noProof/>
              </w:rPr>
              <w:fldChar w:fldCharType="begin"/>
            </w:r>
            <w:r w:rsidRPr="005B7DB9">
              <w:rPr>
                <w:rStyle w:val="ad"/>
                <w:noProof/>
              </w:rPr>
              <w:instrText xml:space="preserve"> </w:instrText>
            </w:r>
            <w:r>
              <w:rPr>
                <w:noProof/>
              </w:rPr>
              <w:instrText>HYPERLINK \l "_Toc417068319"</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2.</w:t>
            </w:r>
            <w:r>
              <w:rPr>
                <w:rFonts w:asciiTheme="minorHAnsi" w:hAnsiTheme="minorHAnsi" w:cstheme="minorBidi"/>
                <w:noProof/>
                <w:kern w:val="2"/>
                <w:sz w:val="21"/>
                <w:szCs w:val="22"/>
              </w:rPr>
              <w:tab/>
            </w:r>
            <w:r w:rsidRPr="005B7DB9">
              <w:rPr>
                <w:rStyle w:val="ad"/>
                <w:noProof/>
              </w:rPr>
              <w:t>General Guidelines</w:t>
            </w:r>
            <w:r>
              <w:rPr>
                <w:noProof/>
                <w:webHidden/>
              </w:rPr>
              <w:tab/>
            </w:r>
            <w:r>
              <w:rPr>
                <w:noProof/>
                <w:webHidden/>
              </w:rPr>
              <w:fldChar w:fldCharType="begin"/>
            </w:r>
            <w:r>
              <w:rPr>
                <w:noProof/>
                <w:webHidden/>
              </w:rPr>
              <w:instrText xml:space="preserve"> PAGEREF _Toc417068319 \h </w:instrText>
            </w:r>
            <w:r>
              <w:rPr>
                <w:noProof/>
                <w:webHidden/>
              </w:rPr>
            </w:r>
          </w:ins>
          <w:r>
            <w:rPr>
              <w:noProof/>
              <w:webHidden/>
            </w:rPr>
            <w:fldChar w:fldCharType="separate"/>
          </w:r>
          <w:ins w:id="15" w:author="Hideki Aoyama" w:date="2015-04-17T21:09:00Z">
            <w:r>
              <w:rPr>
                <w:noProof/>
                <w:webHidden/>
              </w:rPr>
              <w:t>4</w:t>
            </w:r>
            <w:r>
              <w:rPr>
                <w:noProof/>
                <w:webHidden/>
              </w:rPr>
              <w:fldChar w:fldCharType="end"/>
            </w:r>
            <w:r w:rsidRPr="005B7DB9">
              <w:rPr>
                <w:rStyle w:val="ad"/>
                <w:noProof/>
              </w:rPr>
              <w:fldChar w:fldCharType="end"/>
            </w:r>
          </w:ins>
        </w:p>
        <w:p w:rsidR="00BD5135" w:rsidRDefault="00BD5135">
          <w:pPr>
            <w:pStyle w:val="11"/>
            <w:tabs>
              <w:tab w:val="left" w:pos="420"/>
              <w:tab w:val="right" w:leader="dot" w:pos="9350"/>
            </w:tabs>
            <w:rPr>
              <w:ins w:id="16" w:author="Hideki Aoyama" w:date="2015-04-17T21:09:00Z"/>
              <w:rFonts w:asciiTheme="minorHAnsi" w:hAnsiTheme="minorHAnsi" w:cstheme="minorBidi"/>
              <w:noProof/>
              <w:kern w:val="2"/>
              <w:sz w:val="21"/>
              <w:szCs w:val="22"/>
            </w:rPr>
          </w:pPr>
          <w:ins w:id="17"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"_Toc417068320"</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3.</w:t>
            </w:r>
            <w:r>
              <w:rPr>
                <w:rFonts w:asciiTheme="minorHAnsi" w:hAnsiTheme="minorHAnsi" w:cstheme="minorBidi"/>
                <w:noProof/>
                <w:kern w:val="2"/>
                <w:sz w:val="21"/>
                <w:szCs w:val="22"/>
              </w:rPr>
              <w:tab/>
            </w:r>
            <w:r w:rsidRPr="005B7DB9">
              <w:rPr>
                <w:rStyle w:val="ad"/>
                <w:noProof/>
              </w:rPr>
              <w:t>Introduction</w:t>
            </w:r>
            <w:r>
              <w:rPr>
                <w:noProof/>
                <w:webHidden/>
              </w:rPr>
              <w:tab/>
            </w:r>
            <w:r>
              <w:rPr>
                <w:noProof/>
                <w:webHidden/>
              </w:rPr>
              <w:fldChar w:fldCharType="begin"/>
            </w:r>
            <w:r>
              <w:rPr>
                <w:noProof/>
                <w:webHidden/>
              </w:rPr>
              <w:instrText xml:space="preserve"> PAGEREF _Toc417068320 \h </w:instrText>
            </w:r>
            <w:r>
              <w:rPr>
                <w:noProof/>
                <w:webHidden/>
              </w:rPr>
            </w:r>
          </w:ins>
          <w:r>
            <w:rPr>
              <w:noProof/>
              <w:webHidden/>
            </w:rPr>
            <w:fldChar w:fldCharType="separate"/>
          </w:r>
          <w:ins w:id="18" w:author="Hideki Aoyama" w:date="2015-04-17T21:09:00Z">
            <w:r>
              <w:rPr>
                <w:noProof/>
                <w:webHidden/>
              </w:rPr>
              <w:t>6</w:t>
            </w:r>
            <w:r>
              <w:rPr>
                <w:noProof/>
                <w:webHidden/>
              </w:rPr>
              <w:fldChar w:fldCharType="end"/>
            </w:r>
            <w:r w:rsidRPr="005B7DB9">
              <w:rPr>
                <w:rStyle w:val="ad"/>
                <w:noProof/>
              </w:rPr>
              <w:fldChar w:fldCharType="end"/>
            </w:r>
          </w:ins>
        </w:p>
        <w:p w:rsidR="00BD5135" w:rsidRDefault="00BD5135">
          <w:pPr>
            <w:pStyle w:val="11"/>
            <w:tabs>
              <w:tab w:val="left" w:pos="420"/>
              <w:tab w:val="right" w:leader="dot" w:pos="9350"/>
            </w:tabs>
            <w:rPr>
              <w:ins w:id="19" w:author="Hideki Aoyama" w:date="2015-04-17T21:09:00Z"/>
              <w:rFonts w:asciiTheme="minorHAnsi" w:hAnsiTheme="minorHAnsi" w:cstheme="minorBidi"/>
              <w:noProof/>
              <w:kern w:val="2"/>
              <w:sz w:val="21"/>
              <w:szCs w:val="22"/>
            </w:rPr>
          </w:pPr>
          <w:ins w:id="20"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"_Toc417068321"</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w:t>
            </w:r>
            <w:r>
              <w:rPr>
                <w:rFonts w:asciiTheme="minorHAnsi" w:hAnsiTheme="minorHAnsi" w:cstheme="minorBidi"/>
                <w:noProof/>
                <w:kern w:val="2"/>
                <w:sz w:val="21"/>
                <w:szCs w:val="22"/>
              </w:rPr>
              <w:tab/>
            </w:r>
            <w:r w:rsidRPr="005B7DB9">
              <w:rPr>
                <w:rStyle w:val="ad"/>
                <w:noProof/>
              </w:rPr>
              <w:t>Optical Wireless Communication</w:t>
            </w:r>
            <w:r>
              <w:rPr>
                <w:noProof/>
                <w:webHidden/>
              </w:rPr>
              <w:tab/>
            </w:r>
            <w:r>
              <w:rPr>
                <w:noProof/>
                <w:webHidden/>
              </w:rPr>
              <w:fldChar w:fldCharType="begin"/>
            </w:r>
            <w:r>
              <w:rPr>
                <w:noProof/>
                <w:webHidden/>
              </w:rPr>
              <w:instrText xml:space="preserve"> PAGEREF _Toc417068321 \h </w:instrText>
            </w:r>
            <w:r>
              <w:rPr>
                <w:noProof/>
                <w:webHidden/>
              </w:rPr>
            </w:r>
          </w:ins>
          <w:r>
            <w:rPr>
              <w:noProof/>
              <w:webHidden/>
            </w:rPr>
            <w:fldChar w:fldCharType="separate"/>
          </w:r>
          <w:ins w:id="21" w:author="Hideki Aoyama" w:date="2015-04-17T21:09:00Z">
            <w:r>
              <w:rPr>
                <w:noProof/>
                <w:webHidden/>
              </w:rPr>
              <w:t>6</w:t>
            </w:r>
            <w:r>
              <w:rPr>
                <w:noProof/>
                <w:webHidden/>
              </w:rPr>
              <w:fldChar w:fldCharType="end"/>
            </w:r>
            <w:r w:rsidRPr="005B7DB9">
              <w:rPr>
                <w:rStyle w:val="ad"/>
                <w:noProof/>
              </w:rPr>
              <w:fldChar w:fldCharType="end"/>
            </w:r>
          </w:ins>
        </w:p>
        <w:p w:rsidR="00BD5135" w:rsidRDefault="00BD5135">
          <w:pPr>
            <w:pStyle w:val="11"/>
            <w:tabs>
              <w:tab w:val="left" w:pos="630"/>
              <w:tab w:val="right" w:leader="dot" w:pos="9350"/>
            </w:tabs>
            <w:rPr>
              <w:ins w:id="22" w:author="Hideki Aoyama" w:date="2015-04-17T21:09:00Z"/>
              <w:rFonts w:asciiTheme="minorHAnsi" w:hAnsiTheme="minorHAnsi" w:cstheme="minorBidi"/>
              <w:noProof/>
              <w:kern w:val="2"/>
              <w:sz w:val="21"/>
              <w:szCs w:val="22"/>
            </w:rPr>
          </w:pPr>
          <w:ins w:id="23"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"_Toc417068322"</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w:t>
            </w:r>
            <w:r>
              <w:rPr>
                <w:rFonts w:asciiTheme="minorHAnsi" w:hAnsiTheme="minorHAnsi" w:cstheme="minorBidi"/>
                <w:noProof/>
                <w:kern w:val="2"/>
                <w:sz w:val="21"/>
                <w:szCs w:val="22"/>
              </w:rPr>
              <w:tab/>
            </w:r>
            <w:r w:rsidRPr="005B7DB9">
              <w:rPr>
                <w:rStyle w:val="ad"/>
                <w:noProof/>
              </w:rPr>
              <w:t>Optical Camera Communication</w:t>
            </w:r>
            <w:r>
              <w:rPr>
                <w:noProof/>
                <w:webHidden/>
              </w:rPr>
              <w:tab/>
            </w:r>
            <w:r>
              <w:rPr>
                <w:noProof/>
                <w:webHidden/>
              </w:rPr>
              <w:fldChar w:fldCharType="begin"/>
            </w:r>
            <w:r>
              <w:rPr>
                <w:noProof/>
                <w:webHidden/>
              </w:rPr>
              <w:instrText xml:space="preserve"> PAGEREF _Toc417068322 \h </w:instrText>
            </w:r>
            <w:r>
              <w:rPr>
                <w:noProof/>
                <w:webHidden/>
              </w:rPr>
            </w:r>
          </w:ins>
          <w:r>
            <w:rPr>
              <w:noProof/>
              <w:webHidden/>
            </w:rPr>
            <w:fldChar w:fldCharType="separate"/>
          </w:r>
          <w:ins w:id="24" w:author="Hideki Aoyama" w:date="2015-04-17T21:09:00Z">
            <w:r>
              <w:rPr>
                <w:noProof/>
                <w:webHidden/>
              </w:rPr>
              <w:t>7</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25" w:author="Hideki Aoyama" w:date="2015-04-17T21:09:00Z"/>
              <w:rFonts w:asciiTheme="minorHAnsi" w:hAnsiTheme="minorHAnsi" w:cstheme="minorBidi"/>
              <w:noProof/>
              <w:kern w:val="2"/>
              <w:sz w:val="21"/>
              <w:szCs w:val="22"/>
            </w:rPr>
          </w:pPr>
          <w:ins w:id="26"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"_Toc417068323"</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4.1.1</w:t>
            </w:r>
            <w:r>
              <w:rPr>
                <w:rFonts w:asciiTheme="minorHAnsi" w:hAnsiTheme="minorHAnsi" w:cstheme="minorBidi"/>
                <w:noProof/>
                <w:kern w:val="2"/>
                <w:sz w:val="21"/>
                <w:szCs w:val="22"/>
              </w:rPr>
              <w:tab/>
            </w:r>
            <w:r w:rsidRPr="005B7DB9">
              <w:rPr>
                <w:rStyle w:val="ad"/>
                <w:noProof/>
              </w:rPr>
              <w:t>Applications/Use cases</w:t>
            </w:r>
            <w:r>
              <w:rPr>
                <w:noProof/>
                <w:webHidden/>
              </w:rPr>
              <w:tab/>
            </w:r>
            <w:r>
              <w:rPr>
                <w:noProof/>
                <w:webHidden/>
              </w:rPr>
              <w:fldChar w:fldCharType="begin"/>
            </w:r>
            <w:r>
              <w:rPr>
                <w:noProof/>
                <w:webHidden/>
              </w:rPr>
              <w:instrText xml:space="preserve"> PAGEREF _Toc417068323 \h </w:instrText>
            </w:r>
            <w:r>
              <w:rPr>
                <w:noProof/>
                <w:webHidden/>
              </w:rPr>
            </w:r>
          </w:ins>
          <w:r>
            <w:rPr>
              <w:noProof/>
              <w:webHidden/>
            </w:rPr>
            <w:fldChar w:fldCharType="separate"/>
          </w:r>
          <w:ins w:id="27" w:author="Hideki Aoyama" w:date="2015-04-17T21:09:00Z">
            <w:r>
              <w:rPr>
                <w:noProof/>
                <w:webHidden/>
              </w:rPr>
              <w:t>7</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28" w:author="Hideki Aoyama" w:date="2015-04-17T21:09:00Z"/>
              <w:rFonts w:asciiTheme="minorHAnsi" w:hAnsiTheme="minorHAnsi" w:cstheme="minorBidi"/>
              <w:noProof/>
              <w:kern w:val="2"/>
              <w:sz w:val="21"/>
              <w:szCs w:val="22"/>
            </w:rPr>
          </w:pPr>
          <w:ins w:id="29"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"_Toc417068324"</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4.1.2</w:t>
            </w:r>
            <w:r>
              <w:rPr>
                <w:rFonts w:asciiTheme="minorHAnsi" w:hAnsiTheme="minorHAnsi" w:cstheme="minorBidi"/>
                <w:noProof/>
                <w:kern w:val="2"/>
                <w:sz w:val="21"/>
                <w:szCs w:val="22"/>
              </w:rPr>
              <w:tab/>
            </w:r>
            <w:r w:rsidRPr="005B7DB9">
              <w:rPr>
                <w:rStyle w:val="ad"/>
                <w:noProof/>
              </w:rPr>
              <w:t>Transmitter</w:t>
            </w:r>
            <w:r>
              <w:rPr>
                <w:noProof/>
                <w:webHidden/>
              </w:rPr>
              <w:tab/>
            </w:r>
            <w:r>
              <w:rPr>
                <w:noProof/>
                <w:webHidden/>
              </w:rPr>
              <w:fldChar w:fldCharType="begin"/>
            </w:r>
            <w:r>
              <w:rPr>
                <w:noProof/>
                <w:webHidden/>
              </w:rPr>
              <w:instrText xml:space="preserve"> PAGEREF _Toc417068324 \h </w:instrText>
            </w:r>
            <w:r>
              <w:rPr>
                <w:noProof/>
                <w:webHidden/>
              </w:rPr>
            </w:r>
          </w:ins>
          <w:r>
            <w:rPr>
              <w:noProof/>
              <w:webHidden/>
            </w:rPr>
            <w:fldChar w:fldCharType="separate"/>
          </w:r>
          <w:ins w:id="30" w:author="Hideki Aoyama" w:date="2015-04-17T21:09:00Z">
            <w:r>
              <w:rPr>
                <w:noProof/>
                <w:webHidden/>
              </w:rPr>
              <w:t>7</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31" w:author="Hideki Aoyama" w:date="2015-04-17T21:09:00Z"/>
              <w:rFonts w:asciiTheme="minorHAnsi" w:hAnsiTheme="minorHAnsi" w:cstheme="minorBidi"/>
              <w:noProof/>
              <w:kern w:val="2"/>
              <w:sz w:val="21"/>
              <w:szCs w:val="22"/>
            </w:rPr>
          </w:pPr>
          <w:ins w:id="32"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"_Toc417068325"</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4.1.3</w:t>
            </w:r>
            <w:r>
              <w:rPr>
                <w:rFonts w:asciiTheme="minorHAnsi" w:hAnsiTheme="minorHAnsi" w:cstheme="minorBidi"/>
                <w:noProof/>
                <w:kern w:val="2"/>
                <w:sz w:val="21"/>
                <w:szCs w:val="22"/>
              </w:rPr>
              <w:tab/>
            </w:r>
            <w:r w:rsidRPr="005B7DB9">
              <w:rPr>
                <w:rStyle w:val="ad"/>
                <w:noProof/>
              </w:rPr>
              <w:t>Transfer mode</w:t>
            </w:r>
            <w:r>
              <w:rPr>
                <w:noProof/>
                <w:webHidden/>
              </w:rPr>
              <w:tab/>
            </w:r>
            <w:r>
              <w:rPr>
                <w:noProof/>
                <w:webHidden/>
              </w:rPr>
              <w:fldChar w:fldCharType="begin"/>
            </w:r>
            <w:r>
              <w:rPr>
                <w:noProof/>
                <w:webHidden/>
              </w:rPr>
              <w:instrText xml:space="preserve"> PAGEREF _Toc417068325 \h </w:instrText>
            </w:r>
            <w:r>
              <w:rPr>
                <w:noProof/>
                <w:webHidden/>
              </w:rPr>
            </w:r>
          </w:ins>
          <w:r>
            <w:rPr>
              <w:noProof/>
              <w:webHidden/>
            </w:rPr>
            <w:fldChar w:fldCharType="separate"/>
          </w:r>
          <w:ins w:id="33"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34" w:author="Hideki Aoyama" w:date="2015-04-17T21:09:00Z"/>
              <w:rFonts w:asciiTheme="minorHAnsi" w:hAnsiTheme="minorHAnsi" w:cstheme="minorBidi"/>
              <w:noProof/>
              <w:kern w:val="2"/>
              <w:sz w:val="21"/>
              <w:szCs w:val="22"/>
            </w:rPr>
          </w:pPr>
          <w:ins w:id="35"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"_Toc417068326"</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4.1.4</w:t>
            </w:r>
            <w:r>
              <w:rPr>
                <w:rFonts w:asciiTheme="minorHAnsi" w:hAnsiTheme="minorHAnsi" w:cstheme="minorBidi"/>
                <w:noProof/>
                <w:kern w:val="2"/>
                <w:sz w:val="21"/>
                <w:szCs w:val="22"/>
              </w:rPr>
              <w:tab/>
            </w:r>
            <w:r w:rsidRPr="005B7DB9">
              <w:rPr>
                <w:rStyle w:val="ad"/>
                <w:noProof/>
              </w:rPr>
              <w:t>Eye safety and Flicker</w:t>
            </w:r>
            <w:r>
              <w:rPr>
                <w:noProof/>
                <w:webHidden/>
              </w:rPr>
              <w:tab/>
            </w:r>
            <w:r>
              <w:rPr>
                <w:noProof/>
                <w:webHidden/>
              </w:rPr>
              <w:fldChar w:fldCharType="begin"/>
            </w:r>
            <w:r>
              <w:rPr>
                <w:noProof/>
                <w:webHidden/>
              </w:rPr>
              <w:instrText xml:space="preserve"> PAGEREF _Toc417068326 \h </w:instrText>
            </w:r>
            <w:r>
              <w:rPr>
                <w:noProof/>
                <w:webHidden/>
              </w:rPr>
            </w:r>
          </w:ins>
          <w:r>
            <w:rPr>
              <w:noProof/>
              <w:webHidden/>
            </w:rPr>
            <w:fldChar w:fldCharType="separate"/>
          </w:r>
          <w:ins w:id="36"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37" w:author="Hideki Aoyama" w:date="2015-04-17T21:09:00Z"/>
              <w:rFonts w:asciiTheme="minorHAnsi" w:hAnsiTheme="minorHAnsi" w:cstheme="minorBidi"/>
              <w:noProof/>
              <w:kern w:val="2"/>
              <w:sz w:val="21"/>
              <w:szCs w:val="22"/>
            </w:rPr>
          </w:pPr>
          <w:ins w:id="38"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"_Toc417068327"</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4.1.5</w:t>
            </w:r>
            <w:r>
              <w:rPr>
                <w:rFonts w:asciiTheme="minorHAnsi" w:hAnsiTheme="minorHAnsi" w:cstheme="minorBidi"/>
                <w:noProof/>
                <w:kern w:val="2"/>
                <w:sz w:val="21"/>
                <w:szCs w:val="22"/>
              </w:rPr>
              <w:tab/>
            </w:r>
            <w:r w:rsidRPr="005B7DB9">
              <w:rPr>
                <w:rStyle w:val="ad"/>
                <w:noProof/>
              </w:rPr>
              <w:t>Dimming Control</w:t>
            </w:r>
            <w:r>
              <w:rPr>
                <w:noProof/>
                <w:webHidden/>
              </w:rPr>
              <w:tab/>
            </w:r>
            <w:r>
              <w:rPr>
                <w:noProof/>
                <w:webHidden/>
              </w:rPr>
              <w:fldChar w:fldCharType="begin"/>
            </w:r>
            <w:r>
              <w:rPr>
                <w:noProof/>
                <w:webHidden/>
              </w:rPr>
              <w:instrText xml:space="preserve"> PAGEREF _Toc417068327 \h </w:instrText>
            </w:r>
            <w:r>
              <w:rPr>
                <w:noProof/>
                <w:webHidden/>
              </w:rPr>
            </w:r>
          </w:ins>
          <w:r>
            <w:rPr>
              <w:noProof/>
              <w:webHidden/>
            </w:rPr>
            <w:fldChar w:fldCharType="separate"/>
          </w:r>
          <w:ins w:id="39"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40" w:author="Hideki Aoyama" w:date="2015-04-17T21:09:00Z"/>
              <w:rFonts w:asciiTheme="minorHAnsi" w:hAnsiTheme="minorHAnsi" w:cstheme="minorBidi"/>
              <w:noProof/>
              <w:kern w:val="2"/>
              <w:sz w:val="21"/>
              <w:szCs w:val="22"/>
            </w:rPr>
          </w:pPr>
          <w:ins w:id="41"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"_Toc417068328"</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4.1.6</w:t>
            </w:r>
            <w:r>
              <w:rPr>
                <w:rFonts w:asciiTheme="minorHAnsi" w:hAnsiTheme="minorHAnsi" w:cstheme="minorBidi"/>
                <w:noProof/>
                <w:kern w:val="2"/>
                <w:sz w:val="21"/>
                <w:szCs w:val="22"/>
              </w:rPr>
              <w:tab/>
            </w:r>
            <w:r w:rsidRPr="005B7DB9">
              <w:rPr>
                <w:rStyle w:val="ad"/>
                <w:noProof/>
              </w:rPr>
              <w:t>Communication Range</w:t>
            </w:r>
            <w:r>
              <w:rPr>
                <w:noProof/>
                <w:webHidden/>
              </w:rPr>
              <w:tab/>
            </w:r>
            <w:r>
              <w:rPr>
                <w:noProof/>
                <w:webHidden/>
              </w:rPr>
              <w:fldChar w:fldCharType="begin"/>
            </w:r>
            <w:r>
              <w:rPr>
                <w:noProof/>
                <w:webHidden/>
              </w:rPr>
              <w:instrText xml:space="preserve"> PAGEREF _Toc417068328 \h </w:instrText>
            </w:r>
            <w:r>
              <w:rPr>
                <w:noProof/>
                <w:webHidden/>
              </w:rPr>
            </w:r>
          </w:ins>
          <w:r>
            <w:rPr>
              <w:noProof/>
              <w:webHidden/>
            </w:rPr>
            <w:fldChar w:fldCharType="separate"/>
          </w:r>
          <w:ins w:id="42"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43" w:author="Hideki Aoyama" w:date="2015-04-17T21:09:00Z"/>
              <w:rFonts w:asciiTheme="minorHAnsi" w:hAnsiTheme="minorHAnsi" w:cstheme="minorBidi"/>
              <w:noProof/>
              <w:kern w:val="2"/>
              <w:sz w:val="21"/>
              <w:szCs w:val="22"/>
            </w:rPr>
          </w:pPr>
          <w:ins w:id="44" w:author="Hideki Aoyama" w:date="2015-04-17T21:09:00Z">
            <w:r w:rsidRPr="005B7DB9">
              <w:rPr>
                <w:rStyle w:val="ad"/>
                <w:noProof/>
              </w:rPr>
              <w:fldChar w:fldCharType="begin"/>
            </w:r>
            <w:r w:rsidRPr="005B7DB9">
              <w:rPr>
                <w:rStyle w:val="ad"/>
                <w:noProof/>
              </w:rPr>
              <w:instrText xml:space="preserve"> </w:instrText>
            </w:r>
            <w:r>
              <w:rPr>
                <w:noProof/>
              </w:rPr>
              <w:instrText>HYPERLINK \l "_Toc417068329"</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4.1.7</w:t>
            </w:r>
            <w:r>
              <w:rPr>
                <w:rFonts w:asciiTheme="minorHAnsi" w:hAnsiTheme="minorHAnsi" w:cstheme="minorBidi"/>
                <w:noProof/>
                <w:kern w:val="2"/>
                <w:sz w:val="21"/>
                <w:szCs w:val="22"/>
              </w:rPr>
              <w:tab/>
            </w:r>
            <w:r w:rsidRPr="005B7DB9">
              <w:rPr>
                <w:rStyle w:val="ad"/>
                <w:noProof/>
              </w:rPr>
              <w:t>Power Consumption Control</w:t>
            </w:r>
            <w:r>
              <w:rPr>
                <w:noProof/>
                <w:webHidden/>
              </w:rPr>
              <w:tab/>
            </w:r>
            <w:r>
              <w:rPr>
                <w:noProof/>
                <w:webHidden/>
              </w:rPr>
              <w:fldChar w:fldCharType="begin"/>
            </w:r>
            <w:r>
              <w:rPr>
                <w:noProof/>
                <w:webHidden/>
              </w:rPr>
              <w:instrText xml:space="preserve"> PAGEREF _Toc417068329 \h </w:instrText>
            </w:r>
            <w:r>
              <w:rPr>
                <w:noProof/>
                <w:webHidden/>
              </w:rPr>
            </w:r>
          </w:ins>
          <w:r>
            <w:rPr>
              <w:noProof/>
              <w:webHidden/>
            </w:rPr>
            <w:fldChar w:fldCharType="separate"/>
          </w:r>
          <w:ins w:id="45"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46" w:author="Hideki Aoyama" w:date="2015-04-17T21:09:00Z"/>
              <w:rFonts w:asciiTheme="minorHAnsi" w:hAnsiTheme="minorHAnsi" w:cstheme="minorBidi"/>
              <w:noProof/>
              <w:kern w:val="2"/>
              <w:sz w:val="21"/>
              <w:szCs w:val="22"/>
            </w:rPr>
          </w:pPr>
          <w:ins w:id="47"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"_Toc417068330"</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4.1.8</w:t>
            </w:r>
            <w:r>
              <w:rPr>
                <w:rFonts w:asciiTheme="minorHAnsi" w:hAnsiTheme="minorHAnsi" w:cstheme="minorBidi"/>
                <w:noProof/>
                <w:kern w:val="2"/>
                <w:sz w:val="21"/>
                <w:szCs w:val="22"/>
              </w:rPr>
              <w:tab/>
            </w:r>
            <w:r w:rsidRPr="005B7DB9">
              <w:rPr>
                <w:rStyle w:val="ad"/>
                <w:noProof/>
              </w:rPr>
              <w:t>Asynchronous Communication</w:t>
            </w:r>
            <w:r>
              <w:rPr>
                <w:noProof/>
                <w:webHidden/>
              </w:rPr>
              <w:tab/>
            </w:r>
            <w:r>
              <w:rPr>
                <w:noProof/>
                <w:webHidden/>
              </w:rPr>
              <w:fldChar w:fldCharType="begin"/>
            </w:r>
            <w:r>
              <w:rPr>
                <w:noProof/>
                <w:webHidden/>
              </w:rPr>
              <w:instrText xml:space="preserve"> PAGEREF _Toc417068330 \h </w:instrText>
            </w:r>
            <w:r>
              <w:rPr>
                <w:noProof/>
                <w:webHidden/>
              </w:rPr>
            </w:r>
          </w:ins>
          <w:r>
            <w:rPr>
              <w:noProof/>
              <w:webHidden/>
            </w:rPr>
            <w:fldChar w:fldCharType="separate"/>
          </w:r>
          <w:ins w:id="48" w:author="Hideki Aoyama" w:date="2015-04-17T21:09:00Z">
            <w:r>
              <w:rPr>
                <w:noProof/>
                <w:webHidden/>
              </w:rPr>
              <w:t>8</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49" w:author="Hideki Aoyama" w:date="2015-04-17T21:09:00Z"/>
              <w:rFonts w:asciiTheme="minorHAnsi" w:hAnsiTheme="minorHAnsi" w:cstheme="minorBidi"/>
              <w:noProof/>
              <w:kern w:val="2"/>
              <w:sz w:val="21"/>
              <w:szCs w:val="22"/>
            </w:rPr>
          </w:pPr>
          <w:ins w:id="50"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"_Toc417068331"</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4.1.9</w:t>
            </w:r>
            <w:r>
              <w:rPr>
                <w:rFonts w:asciiTheme="minorHAnsi" w:hAnsiTheme="minorHAnsi" w:cstheme="minorBidi"/>
                <w:noProof/>
                <w:kern w:val="2"/>
                <w:sz w:val="21"/>
                <w:szCs w:val="22"/>
              </w:rPr>
              <w:tab/>
            </w:r>
            <w:r w:rsidRPr="005B7DB9">
              <w:rPr>
                <w:rStyle w:val="ad"/>
                <w:noProof/>
              </w:rPr>
              <w:t>Coexistence with Ambient Light and Other Lighting Systems</w:t>
            </w:r>
            <w:r>
              <w:rPr>
                <w:noProof/>
                <w:webHidden/>
              </w:rPr>
              <w:tab/>
            </w:r>
            <w:r>
              <w:rPr>
                <w:noProof/>
                <w:webHidden/>
              </w:rPr>
              <w:fldChar w:fldCharType="begin"/>
            </w:r>
            <w:r>
              <w:rPr>
                <w:noProof/>
                <w:webHidden/>
              </w:rPr>
              <w:instrText xml:space="preserve"> PAGEREF _Toc417068331 \h </w:instrText>
            </w:r>
            <w:r>
              <w:rPr>
                <w:noProof/>
                <w:webHidden/>
              </w:rPr>
            </w:r>
          </w:ins>
          <w:r>
            <w:rPr>
              <w:noProof/>
              <w:webHidden/>
            </w:rPr>
            <w:fldChar w:fldCharType="separate"/>
          </w:r>
          <w:ins w:id="51" w:author="Hideki Aoyama" w:date="2015-04-17T21:09:00Z">
            <w:r>
              <w:rPr>
                <w:noProof/>
                <w:webHidden/>
              </w:rPr>
              <w:t>9</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52" w:author="Hideki Aoyama" w:date="2015-04-17T21:09:00Z"/>
              <w:rFonts w:asciiTheme="minorHAnsi" w:hAnsiTheme="minorHAnsi" w:cstheme="minorBidi"/>
              <w:noProof/>
              <w:kern w:val="2"/>
              <w:sz w:val="21"/>
              <w:szCs w:val="22"/>
            </w:rPr>
          </w:pPr>
          <w:ins w:id="53"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"_Toc417068332"</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4.1.10</w:t>
            </w:r>
            <w:r>
              <w:rPr>
                <w:rFonts w:asciiTheme="minorHAnsi" w:hAnsiTheme="minorHAnsi" w:cstheme="minorBidi"/>
                <w:noProof/>
                <w:kern w:val="2"/>
                <w:sz w:val="21"/>
                <w:szCs w:val="22"/>
              </w:rPr>
              <w:tab/>
            </w:r>
            <w:r w:rsidRPr="005B7DB9">
              <w:rPr>
                <w:rStyle w:val="ad"/>
                <w:noProof/>
              </w:rPr>
              <w:t>Simultaneous Communication with Multiple Transmitters</w:t>
            </w:r>
            <w:r>
              <w:rPr>
                <w:noProof/>
                <w:webHidden/>
              </w:rPr>
              <w:tab/>
            </w:r>
            <w:r>
              <w:rPr>
                <w:noProof/>
                <w:webHidden/>
              </w:rPr>
              <w:fldChar w:fldCharType="begin"/>
            </w:r>
            <w:r>
              <w:rPr>
                <w:noProof/>
                <w:webHidden/>
              </w:rPr>
              <w:instrText xml:space="preserve"> PAGEREF _Toc417068332 \h </w:instrText>
            </w:r>
            <w:r>
              <w:rPr>
                <w:noProof/>
                <w:webHidden/>
              </w:rPr>
            </w:r>
          </w:ins>
          <w:r>
            <w:rPr>
              <w:noProof/>
              <w:webHidden/>
            </w:rPr>
            <w:fldChar w:fldCharType="separate"/>
          </w:r>
          <w:ins w:id="54" w:author="Hideki Aoyama" w:date="2015-04-17T21:09:00Z">
            <w:r>
              <w:rPr>
                <w:noProof/>
                <w:webHidden/>
              </w:rPr>
              <w:t>9</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55" w:author="Hideki Aoyama" w:date="2015-04-17T21:09:00Z"/>
              <w:rFonts w:asciiTheme="minorHAnsi" w:hAnsiTheme="minorHAnsi" w:cstheme="minorBidi"/>
              <w:noProof/>
              <w:kern w:val="2"/>
              <w:sz w:val="21"/>
              <w:szCs w:val="22"/>
            </w:rPr>
          </w:pPr>
          <w:ins w:id="56"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"_Toc417068333"</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4.1.11</w:t>
            </w:r>
            <w:r>
              <w:rPr>
                <w:rFonts w:asciiTheme="minorHAnsi" w:hAnsiTheme="minorHAnsi" w:cstheme="minorBidi"/>
                <w:noProof/>
                <w:kern w:val="2"/>
                <w:sz w:val="21"/>
                <w:szCs w:val="22"/>
              </w:rPr>
              <w:tab/>
            </w:r>
            <w:r w:rsidRPr="005B7DB9">
              <w:rPr>
                <w:rStyle w:val="ad"/>
                <w:noProof/>
              </w:rPr>
              <w:t>Identification</w:t>
            </w:r>
            <w:r>
              <w:rPr>
                <w:noProof/>
                <w:webHidden/>
              </w:rPr>
              <w:tab/>
            </w:r>
            <w:r>
              <w:rPr>
                <w:noProof/>
                <w:webHidden/>
              </w:rPr>
              <w:fldChar w:fldCharType="begin"/>
            </w:r>
            <w:r>
              <w:rPr>
                <w:noProof/>
                <w:webHidden/>
              </w:rPr>
              <w:instrText xml:space="preserve"> PAGEREF _Toc417068333 \h </w:instrText>
            </w:r>
            <w:r>
              <w:rPr>
                <w:noProof/>
                <w:webHidden/>
              </w:rPr>
            </w:r>
          </w:ins>
          <w:r>
            <w:rPr>
              <w:noProof/>
              <w:webHidden/>
            </w:rPr>
            <w:fldChar w:fldCharType="separate"/>
          </w:r>
          <w:ins w:id="57" w:author="Hideki Aoyama" w:date="2015-04-17T21:09:00Z">
            <w:r>
              <w:rPr>
                <w:noProof/>
                <w:webHidden/>
              </w:rPr>
              <w:t>9</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58" w:author="Hideki Aoyama" w:date="2015-04-17T21:09:00Z"/>
              <w:rFonts w:asciiTheme="minorHAnsi" w:hAnsiTheme="minorHAnsi" w:cstheme="minorBidi"/>
              <w:noProof/>
              <w:kern w:val="2"/>
              <w:sz w:val="21"/>
              <w:szCs w:val="22"/>
            </w:rPr>
          </w:pPr>
          <w:ins w:id="59"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"_Toc417068334"</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4.1.12</w:t>
            </w:r>
            <w:r>
              <w:rPr>
                <w:rFonts w:asciiTheme="minorHAnsi" w:hAnsiTheme="minorHAnsi" w:cstheme="minorBidi"/>
                <w:noProof/>
                <w:kern w:val="2"/>
                <w:sz w:val="21"/>
                <w:szCs w:val="22"/>
              </w:rPr>
              <w:tab/>
            </w:r>
            <w:r w:rsidRPr="005B7DB9">
              <w:rPr>
                <w:rStyle w:val="ad"/>
                <w:noProof/>
              </w:rPr>
              <w:t>Error Detection</w:t>
            </w:r>
            <w:r>
              <w:rPr>
                <w:noProof/>
                <w:webHidden/>
              </w:rPr>
              <w:tab/>
            </w:r>
            <w:r>
              <w:rPr>
                <w:noProof/>
                <w:webHidden/>
              </w:rPr>
              <w:fldChar w:fldCharType="begin"/>
            </w:r>
            <w:r>
              <w:rPr>
                <w:noProof/>
                <w:webHidden/>
              </w:rPr>
              <w:instrText xml:space="preserve"> PAGEREF _Toc417068334 \h </w:instrText>
            </w:r>
            <w:r>
              <w:rPr>
                <w:noProof/>
                <w:webHidden/>
              </w:rPr>
            </w:r>
          </w:ins>
          <w:r>
            <w:rPr>
              <w:noProof/>
              <w:webHidden/>
            </w:rPr>
            <w:fldChar w:fldCharType="separate"/>
          </w:r>
          <w:ins w:id="60" w:author="Hideki Aoyama" w:date="2015-04-17T21:09:00Z">
            <w:r>
              <w:rPr>
                <w:noProof/>
                <w:webHidden/>
              </w:rPr>
              <w:t>9</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61" w:author="Hideki Aoyama" w:date="2015-04-17T21:09:00Z"/>
              <w:rFonts w:asciiTheme="minorHAnsi" w:hAnsiTheme="minorHAnsi" w:cstheme="minorBidi"/>
              <w:noProof/>
              <w:kern w:val="2"/>
              <w:sz w:val="21"/>
              <w:szCs w:val="22"/>
            </w:rPr>
          </w:pPr>
          <w:ins w:id="62"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"_Toc417068335"</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4.1.13</w:t>
            </w:r>
            <w:r>
              <w:rPr>
                <w:rFonts w:asciiTheme="minorHAnsi" w:hAnsiTheme="minorHAnsi" w:cstheme="minorBidi"/>
                <w:noProof/>
                <w:kern w:val="2"/>
                <w:sz w:val="21"/>
                <w:szCs w:val="22"/>
              </w:rPr>
              <w:tab/>
            </w:r>
            <w:r w:rsidRPr="005B7DB9">
              <w:rPr>
                <w:rStyle w:val="ad"/>
                <w:noProof/>
              </w:rPr>
              <w:t>Waveform</w:t>
            </w:r>
            <w:r>
              <w:rPr>
                <w:noProof/>
                <w:webHidden/>
              </w:rPr>
              <w:tab/>
            </w:r>
            <w:r>
              <w:rPr>
                <w:noProof/>
                <w:webHidden/>
              </w:rPr>
              <w:fldChar w:fldCharType="begin"/>
            </w:r>
            <w:r>
              <w:rPr>
                <w:noProof/>
                <w:webHidden/>
              </w:rPr>
              <w:instrText xml:space="preserve"> PAGEREF _Toc417068335 \h </w:instrText>
            </w:r>
            <w:r>
              <w:rPr>
                <w:noProof/>
                <w:webHidden/>
              </w:rPr>
            </w:r>
          </w:ins>
          <w:r>
            <w:rPr>
              <w:noProof/>
              <w:webHidden/>
            </w:rPr>
            <w:fldChar w:fldCharType="separate"/>
          </w:r>
          <w:ins w:id="63" w:author="Hideki Aoyama" w:date="2015-04-17T21:09:00Z">
            <w:r>
              <w:rPr>
                <w:noProof/>
                <w:webHidden/>
              </w:rPr>
              <w:t>9</w:t>
            </w:r>
            <w:r>
              <w:rPr>
                <w:noProof/>
                <w:webHidden/>
              </w:rPr>
              <w:fldChar w:fldCharType="end"/>
            </w:r>
            <w:r w:rsidRPr="005B7DB9">
              <w:rPr>
                <w:rStyle w:val="ad"/>
                <w:noProof/>
              </w:rPr>
              <w:fldChar w:fldCharType="end"/>
            </w:r>
          </w:ins>
        </w:p>
        <w:p w:rsidR="00BD5135" w:rsidRDefault="00BD5135">
          <w:pPr>
            <w:pStyle w:val="11"/>
            <w:tabs>
              <w:tab w:val="left" w:pos="630"/>
              <w:tab w:val="right" w:leader="dot" w:pos="9350"/>
            </w:tabs>
            <w:rPr>
              <w:ins w:id="64" w:author="Hideki Aoyama" w:date="2015-04-17T21:09:00Z"/>
              <w:rFonts w:asciiTheme="minorHAnsi" w:hAnsiTheme="minorHAnsi" w:cstheme="minorBidi"/>
              <w:noProof/>
              <w:kern w:val="2"/>
              <w:sz w:val="21"/>
              <w:szCs w:val="22"/>
            </w:rPr>
          </w:pPr>
          <w:ins w:id="65"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"_Toc417068336"</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w:t>
            </w:r>
            <w:r>
              <w:rPr>
                <w:rFonts w:asciiTheme="minorHAnsi" w:hAnsiTheme="minorHAnsi" w:cstheme="minorBidi"/>
                <w:noProof/>
                <w:kern w:val="2"/>
                <w:sz w:val="21"/>
                <w:szCs w:val="22"/>
              </w:rPr>
              <w:tab/>
            </w:r>
            <w:r w:rsidRPr="005B7DB9">
              <w:rPr>
                <w:rStyle w:val="ad"/>
                <w:noProof/>
              </w:rPr>
              <w:t>LiFi</w:t>
            </w:r>
            <w:r>
              <w:rPr>
                <w:noProof/>
                <w:webHidden/>
              </w:rPr>
              <w:tab/>
            </w:r>
            <w:r>
              <w:rPr>
                <w:noProof/>
                <w:webHidden/>
              </w:rPr>
              <w:fldChar w:fldCharType="begin"/>
            </w:r>
            <w:r>
              <w:rPr>
                <w:noProof/>
                <w:webHidden/>
              </w:rPr>
              <w:instrText xml:space="preserve"> PAGEREF _Toc417068336 \h </w:instrText>
            </w:r>
            <w:r>
              <w:rPr>
                <w:noProof/>
                <w:webHidden/>
              </w:rPr>
            </w:r>
          </w:ins>
          <w:r>
            <w:rPr>
              <w:noProof/>
              <w:webHidden/>
            </w:rPr>
            <w:fldChar w:fldCharType="separate"/>
          </w:r>
          <w:ins w:id="66" w:author="Hideki Aoyama" w:date="2015-04-17T21:09:00Z">
            <w:r>
              <w:rPr>
                <w:noProof/>
                <w:webHidden/>
              </w:rPr>
              <w:t>10</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67" w:author="Hideki Aoyama" w:date="2015-04-17T21:09:00Z"/>
              <w:rFonts w:asciiTheme="minorHAnsi" w:hAnsiTheme="minorHAnsi" w:cstheme="minorBidi"/>
              <w:noProof/>
              <w:kern w:val="2"/>
              <w:sz w:val="21"/>
              <w:szCs w:val="22"/>
            </w:rPr>
          </w:pPr>
          <w:ins w:id="68"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"_Toc417068337"</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w:t>
            </w:r>
            <w:r>
              <w:rPr>
                <w:rFonts w:asciiTheme="minorHAnsi" w:hAnsiTheme="minorHAnsi" w:cstheme="minorBidi"/>
                <w:noProof/>
                <w:kern w:val="2"/>
                <w:sz w:val="21"/>
                <w:szCs w:val="22"/>
              </w:rPr>
              <w:tab/>
            </w:r>
            <w:r w:rsidRPr="005B7DB9">
              <w:rPr>
                <w:rStyle w:val="ad"/>
                <w:noProof/>
              </w:rPr>
              <w:t>Applications/Use cases</w:t>
            </w:r>
            <w:r>
              <w:rPr>
                <w:noProof/>
                <w:webHidden/>
              </w:rPr>
              <w:tab/>
            </w:r>
            <w:r>
              <w:rPr>
                <w:noProof/>
                <w:webHidden/>
              </w:rPr>
              <w:fldChar w:fldCharType="begin"/>
            </w:r>
            <w:r>
              <w:rPr>
                <w:noProof/>
                <w:webHidden/>
              </w:rPr>
              <w:instrText xml:space="preserve"> PAGEREF _Toc417068337 \h </w:instrText>
            </w:r>
            <w:r>
              <w:rPr>
                <w:noProof/>
                <w:webHidden/>
              </w:rPr>
            </w:r>
          </w:ins>
          <w:r>
            <w:rPr>
              <w:noProof/>
              <w:webHidden/>
            </w:rPr>
            <w:fldChar w:fldCharType="separate"/>
          </w:r>
          <w:ins w:id="69" w:author="Hideki Aoyama" w:date="2015-04-17T21:09:00Z">
            <w:r>
              <w:rPr>
                <w:noProof/>
                <w:webHidden/>
              </w:rPr>
              <w:t>10</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70" w:author="Hideki Aoyama" w:date="2015-04-17T21:09:00Z"/>
              <w:rFonts w:asciiTheme="minorHAnsi" w:hAnsiTheme="minorHAnsi" w:cstheme="minorBidi"/>
              <w:noProof/>
              <w:kern w:val="2"/>
              <w:sz w:val="21"/>
              <w:szCs w:val="22"/>
            </w:rPr>
          </w:pPr>
          <w:ins w:id="71"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"_Toc417068338"</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4.2.2</w:t>
            </w:r>
            <w:r>
              <w:rPr>
                <w:rFonts w:asciiTheme="minorHAnsi" w:hAnsiTheme="minorHAnsi" w:cstheme="minorBidi"/>
                <w:noProof/>
                <w:kern w:val="2"/>
                <w:sz w:val="21"/>
                <w:szCs w:val="22"/>
              </w:rPr>
              <w:tab/>
            </w:r>
            <w:r w:rsidRPr="005B7DB9">
              <w:rPr>
                <w:rStyle w:val="ad"/>
                <w:noProof/>
              </w:rPr>
              <w:t>Transmitter</w:t>
            </w:r>
            <w:r>
              <w:rPr>
                <w:noProof/>
                <w:webHidden/>
              </w:rPr>
              <w:tab/>
            </w:r>
            <w:r>
              <w:rPr>
                <w:noProof/>
                <w:webHidden/>
              </w:rPr>
              <w:fldChar w:fldCharType="begin"/>
            </w:r>
            <w:r>
              <w:rPr>
                <w:noProof/>
                <w:webHidden/>
              </w:rPr>
              <w:instrText xml:space="preserve"> PAGEREF _Toc417068338 \h </w:instrText>
            </w:r>
            <w:r>
              <w:rPr>
                <w:noProof/>
                <w:webHidden/>
              </w:rPr>
            </w:r>
          </w:ins>
          <w:r>
            <w:rPr>
              <w:noProof/>
              <w:webHidden/>
            </w:rPr>
            <w:fldChar w:fldCharType="separate"/>
          </w:r>
          <w:ins w:id="72" w:author="Hideki Aoyama" w:date="2015-04-17T21:09:00Z">
            <w:r>
              <w:rPr>
                <w:noProof/>
                <w:webHidden/>
              </w:rPr>
              <w:t>10</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73" w:author="Hideki Aoyama" w:date="2015-04-17T21:09:00Z"/>
              <w:rFonts w:asciiTheme="minorHAnsi" w:hAnsiTheme="minorHAnsi" w:cstheme="minorBidi"/>
              <w:noProof/>
              <w:kern w:val="2"/>
              <w:sz w:val="21"/>
              <w:szCs w:val="22"/>
            </w:rPr>
          </w:pPr>
          <w:ins w:id="74" w:author="Hideki Aoyama" w:date="2015-04-17T21:09:00Z">
            <w:r w:rsidRPr="005B7DB9">
              <w:rPr>
                <w:rStyle w:val="ad"/>
                <w:noProof/>
              </w:rPr>
              <w:fldChar w:fldCharType="begin"/>
            </w:r>
            <w:r w:rsidRPr="005B7DB9">
              <w:rPr>
                <w:rStyle w:val="ad"/>
                <w:noProof/>
              </w:rPr>
              <w:instrText xml:space="preserve"> </w:instrText>
            </w:r>
            <w:r>
              <w:rPr>
                <w:noProof/>
              </w:rPr>
              <w:instrText>HYPERLINK \l "_Toc417068339"</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4.2.3</w:t>
            </w:r>
            <w:r>
              <w:rPr>
                <w:rFonts w:asciiTheme="minorHAnsi" w:hAnsiTheme="minorHAnsi" w:cstheme="minorBidi"/>
                <w:noProof/>
                <w:kern w:val="2"/>
                <w:sz w:val="21"/>
                <w:szCs w:val="22"/>
              </w:rPr>
              <w:tab/>
            </w:r>
            <w:r w:rsidRPr="005B7DB9">
              <w:rPr>
                <w:rStyle w:val="ad"/>
                <w:noProof/>
              </w:rPr>
              <w:t>Transfer mode</w:t>
            </w:r>
            <w:r>
              <w:rPr>
                <w:noProof/>
                <w:webHidden/>
              </w:rPr>
              <w:tab/>
            </w:r>
            <w:r>
              <w:rPr>
                <w:noProof/>
                <w:webHidden/>
              </w:rPr>
              <w:fldChar w:fldCharType="begin"/>
            </w:r>
            <w:r>
              <w:rPr>
                <w:noProof/>
                <w:webHidden/>
              </w:rPr>
              <w:instrText xml:space="preserve"> PAGEREF _Toc417068339 \h </w:instrText>
            </w:r>
            <w:r>
              <w:rPr>
                <w:noProof/>
                <w:webHidden/>
              </w:rPr>
            </w:r>
          </w:ins>
          <w:r>
            <w:rPr>
              <w:noProof/>
              <w:webHidden/>
            </w:rPr>
            <w:fldChar w:fldCharType="separate"/>
          </w:r>
          <w:ins w:id="75" w:author="Hideki Aoyama" w:date="2015-04-17T21:09:00Z">
            <w:r>
              <w:rPr>
                <w:noProof/>
                <w:webHidden/>
              </w:rPr>
              <w:t>10</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76" w:author="Hideki Aoyama" w:date="2015-04-17T21:09:00Z"/>
              <w:rFonts w:asciiTheme="minorHAnsi" w:hAnsiTheme="minorHAnsi" w:cstheme="minorBidi"/>
              <w:noProof/>
              <w:kern w:val="2"/>
              <w:sz w:val="21"/>
              <w:szCs w:val="22"/>
            </w:rPr>
          </w:pPr>
          <w:ins w:id="77"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"_Toc417068340"</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4.2.4</w:t>
            </w:r>
            <w:r>
              <w:rPr>
                <w:rFonts w:asciiTheme="minorHAnsi" w:hAnsiTheme="minorHAnsi" w:cstheme="minorBidi"/>
                <w:noProof/>
                <w:kern w:val="2"/>
                <w:sz w:val="21"/>
                <w:szCs w:val="22"/>
              </w:rPr>
              <w:tab/>
            </w:r>
            <w:r w:rsidRPr="005B7DB9">
              <w:rPr>
                <w:rStyle w:val="ad"/>
                <w:noProof/>
              </w:rPr>
              <w:t>Eye safety and Flicker</w:t>
            </w:r>
            <w:r>
              <w:rPr>
                <w:noProof/>
                <w:webHidden/>
              </w:rPr>
              <w:tab/>
            </w:r>
            <w:r>
              <w:rPr>
                <w:noProof/>
                <w:webHidden/>
              </w:rPr>
              <w:fldChar w:fldCharType="begin"/>
            </w:r>
            <w:r>
              <w:rPr>
                <w:noProof/>
                <w:webHidden/>
              </w:rPr>
              <w:instrText xml:space="preserve"> PAGEREF _Toc417068340 \h </w:instrText>
            </w:r>
            <w:r>
              <w:rPr>
                <w:noProof/>
                <w:webHidden/>
              </w:rPr>
            </w:r>
          </w:ins>
          <w:r>
            <w:rPr>
              <w:noProof/>
              <w:webHidden/>
            </w:rPr>
            <w:fldChar w:fldCharType="separate"/>
          </w:r>
          <w:ins w:id="78"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79" w:author="Hideki Aoyama" w:date="2015-04-17T21:09:00Z"/>
              <w:rFonts w:asciiTheme="minorHAnsi" w:hAnsiTheme="minorHAnsi" w:cstheme="minorBidi"/>
              <w:noProof/>
              <w:kern w:val="2"/>
              <w:sz w:val="21"/>
              <w:szCs w:val="22"/>
            </w:rPr>
          </w:pPr>
          <w:ins w:id="80"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"_Toc417068341"</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4.2.5</w:t>
            </w:r>
            <w:r>
              <w:rPr>
                <w:rFonts w:asciiTheme="minorHAnsi" w:hAnsiTheme="minorHAnsi" w:cstheme="minorBidi"/>
                <w:noProof/>
                <w:kern w:val="2"/>
                <w:sz w:val="21"/>
                <w:szCs w:val="22"/>
              </w:rPr>
              <w:tab/>
            </w:r>
            <w:r w:rsidRPr="005B7DB9">
              <w:rPr>
                <w:rStyle w:val="ad"/>
                <w:noProof/>
              </w:rPr>
              <w:t>Dimming Control</w:t>
            </w:r>
            <w:r>
              <w:rPr>
                <w:noProof/>
                <w:webHidden/>
              </w:rPr>
              <w:tab/>
            </w:r>
            <w:r>
              <w:rPr>
                <w:noProof/>
                <w:webHidden/>
              </w:rPr>
              <w:fldChar w:fldCharType="begin"/>
            </w:r>
            <w:r>
              <w:rPr>
                <w:noProof/>
                <w:webHidden/>
              </w:rPr>
              <w:instrText xml:space="preserve"> PAGEREF _Toc417068341 \h </w:instrText>
            </w:r>
            <w:r>
              <w:rPr>
                <w:noProof/>
                <w:webHidden/>
              </w:rPr>
            </w:r>
          </w:ins>
          <w:r>
            <w:rPr>
              <w:noProof/>
              <w:webHidden/>
            </w:rPr>
            <w:fldChar w:fldCharType="separate"/>
          </w:r>
          <w:ins w:id="81"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82" w:author="Hideki Aoyama" w:date="2015-04-17T21:09:00Z"/>
              <w:rFonts w:asciiTheme="minorHAnsi" w:hAnsiTheme="minorHAnsi" w:cstheme="minorBidi"/>
              <w:noProof/>
              <w:kern w:val="2"/>
              <w:sz w:val="21"/>
              <w:szCs w:val="22"/>
            </w:rPr>
          </w:pPr>
          <w:ins w:id="83"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"_Toc417068342"</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4.2.6</w:t>
            </w:r>
            <w:r>
              <w:rPr>
                <w:rFonts w:asciiTheme="minorHAnsi" w:hAnsiTheme="minorHAnsi" w:cstheme="minorBidi"/>
                <w:noProof/>
                <w:kern w:val="2"/>
                <w:sz w:val="21"/>
                <w:szCs w:val="22"/>
              </w:rPr>
              <w:tab/>
            </w:r>
            <w:r w:rsidRPr="005B7DB9">
              <w:rPr>
                <w:rStyle w:val="ad"/>
                <w:noProof/>
              </w:rPr>
              <w:t>Communication Range</w:t>
            </w:r>
            <w:r>
              <w:rPr>
                <w:noProof/>
                <w:webHidden/>
              </w:rPr>
              <w:tab/>
            </w:r>
            <w:r>
              <w:rPr>
                <w:noProof/>
                <w:webHidden/>
              </w:rPr>
              <w:fldChar w:fldCharType="begin"/>
            </w:r>
            <w:r>
              <w:rPr>
                <w:noProof/>
                <w:webHidden/>
              </w:rPr>
              <w:instrText xml:space="preserve"> PAGEREF _Toc417068342 \h </w:instrText>
            </w:r>
            <w:r>
              <w:rPr>
                <w:noProof/>
                <w:webHidden/>
              </w:rPr>
            </w:r>
          </w:ins>
          <w:r>
            <w:rPr>
              <w:noProof/>
              <w:webHidden/>
            </w:rPr>
            <w:fldChar w:fldCharType="separate"/>
          </w:r>
          <w:ins w:id="84"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85" w:author="Hideki Aoyama" w:date="2015-04-17T21:09:00Z"/>
              <w:rFonts w:asciiTheme="minorHAnsi" w:hAnsiTheme="minorHAnsi" w:cstheme="minorBidi"/>
              <w:noProof/>
              <w:kern w:val="2"/>
              <w:sz w:val="21"/>
              <w:szCs w:val="22"/>
            </w:rPr>
          </w:pPr>
          <w:ins w:id="86"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"_Toc417068343"</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4.2.7</w:t>
            </w:r>
            <w:r>
              <w:rPr>
                <w:rFonts w:asciiTheme="minorHAnsi" w:hAnsiTheme="minorHAnsi" w:cstheme="minorBidi"/>
                <w:noProof/>
                <w:kern w:val="2"/>
                <w:sz w:val="21"/>
                <w:szCs w:val="22"/>
              </w:rPr>
              <w:tab/>
            </w:r>
            <w:r w:rsidRPr="005B7DB9">
              <w:rPr>
                <w:rStyle w:val="ad"/>
                <w:noProof/>
              </w:rPr>
              <w:t>Multiple User Support</w:t>
            </w:r>
            <w:r>
              <w:rPr>
                <w:noProof/>
                <w:webHidden/>
              </w:rPr>
              <w:tab/>
            </w:r>
            <w:r>
              <w:rPr>
                <w:noProof/>
                <w:webHidden/>
              </w:rPr>
              <w:fldChar w:fldCharType="begin"/>
            </w:r>
            <w:r>
              <w:rPr>
                <w:noProof/>
                <w:webHidden/>
              </w:rPr>
              <w:instrText xml:space="preserve"> PAGEREF _Toc417068343 \h </w:instrText>
            </w:r>
            <w:r>
              <w:rPr>
                <w:noProof/>
                <w:webHidden/>
              </w:rPr>
            </w:r>
          </w:ins>
          <w:r>
            <w:rPr>
              <w:noProof/>
              <w:webHidden/>
            </w:rPr>
            <w:fldChar w:fldCharType="separate"/>
          </w:r>
          <w:ins w:id="87"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88" w:author="Hideki Aoyama" w:date="2015-04-17T21:09:00Z"/>
              <w:rFonts w:asciiTheme="minorHAnsi" w:hAnsiTheme="minorHAnsi" w:cstheme="minorBidi"/>
              <w:noProof/>
              <w:kern w:val="2"/>
              <w:sz w:val="21"/>
              <w:szCs w:val="22"/>
            </w:rPr>
          </w:pPr>
          <w:ins w:id="89"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"_Toc417068344"</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4.2.8</w:t>
            </w:r>
            <w:r>
              <w:rPr>
                <w:rFonts w:asciiTheme="minorHAnsi" w:hAnsiTheme="minorHAnsi" w:cstheme="minorBidi"/>
                <w:noProof/>
                <w:kern w:val="2"/>
                <w:sz w:val="21"/>
                <w:szCs w:val="22"/>
              </w:rPr>
              <w:tab/>
            </w:r>
            <w:r w:rsidRPr="005B7DB9">
              <w:rPr>
                <w:rStyle w:val="ad"/>
                <w:noProof/>
              </w:rPr>
              <w:t>Asynchronous Communication</w:t>
            </w:r>
            <w:r>
              <w:rPr>
                <w:noProof/>
                <w:webHidden/>
              </w:rPr>
              <w:tab/>
            </w:r>
            <w:r>
              <w:rPr>
                <w:noProof/>
                <w:webHidden/>
              </w:rPr>
              <w:fldChar w:fldCharType="begin"/>
            </w:r>
            <w:r>
              <w:rPr>
                <w:noProof/>
                <w:webHidden/>
              </w:rPr>
              <w:instrText xml:space="preserve"> PAGEREF _Toc417068344 \h </w:instrText>
            </w:r>
            <w:r>
              <w:rPr>
                <w:noProof/>
                <w:webHidden/>
              </w:rPr>
            </w:r>
          </w:ins>
          <w:r>
            <w:rPr>
              <w:noProof/>
              <w:webHidden/>
            </w:rPr>
            <w:fldChar w:fldCharType="separate"/>
          </w:r>
          <w:ins w:id="90"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91" w:author="Hideki Aoyama" w:date="2015-04-17T21:09:00Z"/>
              <w:rFonts w:asciiTheme="minorHAnsi" w:hAnsiTheme="minorHAnsi" w:cstheme="minorBidi"/>
              <w:noProof/>
              <w:kern w:val="2"/>
              <w:sz w:val="21"/>
              <w:szCs w:val="22"/>
            </w:rPr>
          </w:pPr>
          <w:ins w:id="92"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"_Toc417068345"</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4.2.9</w:t>
            </w:r>
            <w:r>
              <w:rPr>
                <w:rFonts w:asciiTheme="minorHAnsi" w:hAnsiTheme="minorHAnsi" w:cstheme="minorBidi"/>
                <w:noProof/>
                <w:kern w:val="2"/>
                <w:sz w:val="21"/>
                <w:szCs w:val="22"/>
              </w:rPr>
              <w:tab/>
            </w:r>
            <w:r w:rsidRPr="005B7DB9">
              <w:rPr>
                <w:rStyle w:val="ad"/>
                <w:noProof/>
              </w:rPr>
              <w:t>Handover and Interference Coordination</w:t>
            </w:r>
            <w:r>
              <w:rPr>
                <w:noProof/>
                <w:webHidden/>
              </w:rPr>
              <w:tab/>
            </w:r>
            <w:r>
              <w:rPr>
                <w:noProof/>
                <w:webHidden/>
              </w:rPr>
              <w:fldChar w:fldCharType="begin"/>
            </w:r>
            <w:r>
              <w:rPr>
                <w:noProof/>
                <w:webHidden/>
              </w:rPr>
              <w:instrText xml:space="preserve"> PAGEREF _Toc417068345 \h </w:instrText>
            </w:r>
            <w:r>
              <w:rPr>
                <w:noProof/>
                <w:webHidden/>
              </w:rPr>
            </w:r>
          </w:ins>
          <w:r>
            <w:rPr>
              <w:noProof/>
              <w:webHidden/>
            </w:rPr>
            <w:fldChar w:fldCharType="separate"/>
          </w:r>
          <w:ins w:id="93" w:author="Hideki Aoyama" w:date="2015-04-17T21:09:00Z">
            <w:r>
              <w:rPr>
                <w:noProof/>
                <w:webHidden/>
              </w:rPr>
              <w:t>11</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94" w:author="Hideki Aoyama" w:date="2015-04-17T21:09:00Z"/>
              <w:rFonts w:asciiTheme="minorHAnsi" w:hAnsiTheme="minorHAnsi" w:cstheme="minorBidi"/>
              <w:noProof/>
              <w:kern w:val="2"/>
              <w:sz w:val="21"/>
              <w:szCs w:val="22"/>
            </w:rPr>
          </w:pPr>
          <w:ins w:id="95"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"_Toc417068346"</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4.2.10</w:t>
            </w:r>
            <w:r>
              <w:rPr>
                <w:rFonts w:asciiTheme="minorHAnsi" w:hAnsiTheme="minorHAnsi" w:cstheme="minorBidi"/>
                <w:noProof/>
                <w:kern w:val="2"/>
                <w:sz w:val="21"/>
                <w:szCs w:val="22"/>
              </w:rPr>
              <w:tab/>
            </w:r>
            <w:r w:rsidRPr="005B7DB9">
              <w:rPr>
                <w:rStyle w:val="ad"/>
                <w:noProof/>
              </w:rPr>
              <w:t>Localization</w:t>
            </w:r>
            <w:r>
              <w:rPr>
                <w:noProof/>
                <w:webHidden/>
              </w:rPr>
              <w:tab/>
            </w:r>
            <w:r>
              <w:rPr>
                <w:noProof/>
                <w:webHidden/>
              </w:rPr>
              <w:fldChar w:fldCharType="begin"/>
            </w:r>
            <w:r>
              <w:rPr>
                <w:noProof/>
                <w:webHidden/>
              </w:rPr>
              <w:instrText xml:space="preserve"> PAGEREF _Toc417068346 \h </w:instrText>
            </w:r>
            <w:r>
              <w:rPr>
                <w:noProof/>
                <w:webHidden/>
              </w:rPr>
            </w:r>
          </w:ins>
          <w:r>
            <w:rPr>
              <w:noProof/>
              <w:webHidden/>
            </w:rPr>
            <w:fldChar w:fldCharType="separate"/>
          </w:r>
          <w:ins w:id="96"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97" w:author="Hideki Aoyama" w:date="2015-04-17T21:09:00Z"/>
              <w:rFonts w:asciiTheme="minorHAnsi" w:hAnsiTheme="minorHAnsi" w:cstheme="minorBidi"/>
              <w:noProof/>
              <w:kern w:val="2"/>
              <w:sz w:val="21"/>
              <w:szCs w:val="22"/>
            </w:rPr>
          </w:pPr>
          <w:ins w:id="98"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"_Toc417068347"</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4.2.11</w:t>
            </w:r>
            <w:r>
              <w:rPr>
                <w:rFonts w:asciiTheme="minorHAnsi" w:hAnsiTheme="minorHAnsi" w:cstheme="minorBidi"/>
                <w:noProof/>
                <w:kern w:val="2"/>
                <w:sz w:val="21"/>
                <w:szCs w:val="22"/>
              </w:rPr>
              <w:tab/>
            </w:r>
            <w:r w:rsidRPr="005B7DB9">
              <w:rPr>
                <w:rStyle w:val="ad"/>
                <w:noProof/>
              </w:rPr>
              <w:t>Coexistence with Ambient Light and Other Lighting Systems</w:t>
            </w:r>
            <w:r>
              <w:rPr>
                <w:noProof/>
                <w:webHidden/>
              </w:rPr>
              <w:tab/>
            </w:r>
            <w:r>
              <w:rPr>
                <w:noProof/>
                <w:webHidden/>
              </w:rPr>
              <w:fldChar w:fldCharType="begin"/>
            </w:r>
            <w:r>
              <w:rPr>
                <w:noProof/>
                <w:webHidden/>
              </w:rPr>
              <w:instrText xml:space="preserve"> PAGEREF _Toc417068347 \h </w:instrText>
            </w:r>
            <w:r>
              <w:rPr>
                <w:noProof/>
                <w:webHidden/>
              </w:rPr>
            </w:r>
          </w:ins>
          <w:r>
            <w:rPr>
              <w:noProof/>
              <w:webHidden/>
            </w:rPr>
            <w:fldChar w:fldCharType="separate"/>
          </w:r>
          <w:ins w:id="99"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100" w:author="Hideki Aoyama" w:date="2015-04-17T21:09:00Z"/>
              <w:rFonts w:asciiTheme="minorHAnsi" w:hAnsiTheme="minorHAnsi" w:cstheme="minorBidi"/>
              <w:noProof/>
              <w:kern w:val="2"/>
              <w:sz w:val="21"/>
              <w:szCs w:val="22"/>
            </w:rPr>
          </w:pPr>
          <w:ins w:id="101"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"_Toc417068348"</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4.2.12</w:t>
            </w:r>
            <w:r>
              <w:rPr>
                <w:rFonts w:asciiTheme="minorHAnsi" w:hAnsiTheme="minorHAnsi" w:cstheme="minorBidi"/>
                <w:noProof/>
                <w:kern w:val="2"/>
                <w:sz w:val="21"/>
                <w:szCs w:val="22"/>
              </w:rPr>
              <w:tab/>
            </w:r>
            <w:r w:rsidRPr="005B7DB9">
              <w:rPr>
                <w:rStyle w:val="ad"/>
                <w:noProof/>
              </w:rPr>
              <w:t>Simultaneous Communication with Multiple Transmitters</w:t>
            </w:r>
            <w:r>
              <w:rPr>
                <w:noProof/>
                <w:webHidden/>
              </w:rPr>
              <w:tab/>
            </w:r>
            <w:r>
              <w:rPr>
                <w:noProof/>
                <w:webHidden/>
              </w:rPr>
              <w:fldChar w:fldCharType="begin"/>
            </w:r>
            <w:r>
              <w:rPr>
                <w:noProof/>
                <w:webHidden/>
              </w:rPr>
              <w:instrText xml:space="preserve"> PAGEREF _Toc417068348 \h </w:instrText>
            </w:r>
            <w:r>
              <w:rPr>
                <w:noProof/>
                <w:webHidden/>
              </w:rPr>
            </w:r>
          </w:ins>
          <w:r>
            <w:rPr>
              <w:noProof/>
              <w:webHidden/>
            </w:rPr>
            <w:fldChar w:fldCharType="separate"/>
          </w:r>
          <w:ins w:id="102"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103" w:author="Hideki Aoyama" w:date="2015-04-17T21:09:00Z"/>
              <w:rFonts w:asciiTheme="minorHAnsi" w:hAnsiTheme="minorHAnsi" w:cstheme="minorBidi"/>
              <w:noProof/>
              <w:kern w:val="2"/>
              <w:sz w:val="21"/>
              <w:szCs w:val="22"/>
            </w:rPr>
          </w:pPr>
          <w:ins w:id="104" w:author="Hideki Aoyama" w:date="2015-04-17T21:09:00Z">
            <w:r w:rsidRPr="005B7DB9">
              <w:rPr>
                <w:rStyle w:val="ad"/>
                <w:noProof/>
              </w:rPr>
              <w:fldChar w:fldCharType="begin"/>
            </w:r>
            <w:r w:rsidRPr="005B7DB9">
              <w:rPr>
                <w:rStyle w:val="ad"/>
                <w:noProof/>
              </w:rPr>
              <w:instrText xml:space="preserve"> </w:instrText>
            </w:r>
            <w:r>
              <w:rPr>
                <w:noProof/>
              </w:rPr>
              <w:instrText>HYPERLINK \l "_Toc417068349"</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4.2.13</w:t>
            </w:r>
            <w:r>
              <w:rPr>
                <w:rFonts w:asciiTheme="minorHAnsi" w:hAnsiTheme="minorHAnsi" w:cstheme="minorBidi"/>
                <w:noProof/>
                <w:kern w:val="2"/>
                <w:sz w:val="21"/>
                <w:szCs w:val="22"/>
              </w:rPr>
              <w:tab/>
            </w:r>
            <w:r w:rsidRPr="005B7DB9">
              <w:rPr>
                <w:rStyle w:val="ad"/>
                <w:noProof/>
              </w:rPr>
              <w:t>Error Detection</w:t>
            </w:r>
            <w:r>
              <w:rPr>
                <w:noProof/>
                <w:webHidden/>
              </w:rPr>
              <w:tab/>
            </w:r>
            <w:r>
              <w:rPr>
                <w:noProof/>
                <w:webHidden/>
              </w:rPr>
              <w:fldChar w:fldCharType="begin"/>
            </w:r>
            <w:r>
              <w:rPr>
                <w:noProof/>
                <w:webHidden/>
              </w:rPr>
              <w:instrText xml:space="preserve"> PAGEREF _Toc417068349 \h </w:instrText>
            </w:r>
            <w:r>
              <w:rPr>
                <w:noProof/>
                <w:webHidden/>
              </w:rPr>
            </w:r>
          </w:ins>
          <w:r>
            <w:rPr>
              <w:noProof/>
              <w:webHidden/>
            </w:rPr>
            <w:fldChar w:fldCharType="separate"/>
          </w:r>
          <w:ins w:id="105"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20"/>
            <w:tabs>
              <w:tab w:val="left" w:pos="1050"/>
              <w:tab w:val="right" w:leader="dot" w:pos="9350"/>
            </w:tabs>
            <w:rPr>
              <w:ins w:id="106" w:author="Hideki Aoyama" w:date="2015-04-17T21:09:00Z"/>
              <w:rFonts w:asciiTheme="minorHAnsi" w:hAnsiTheme="minorHAnsi" w:cstheme="minorBidi"/>
              <w:noProof/>
              <w:kern w:val="2"/>
              <w:sz w:val="21"/>
              <w:szCs w:val="22"/>
            </w:rPr>
          </w:pPr>
          <w:ins w:id="107" w:author="Hideki Aoyama" w:date="2015-04-17T21:09:00Z">
            <w:r w:rsidRPr="005B7DB9">
              <w:rPr>
                <w:rStyle w:val="ad"/>
                <w:noProof/>
              </w:rPr>
              <w:fldChar w:fldCharType="begin"/>
            </w:r>
            <w:r w:rsidRPr="005B7DB9">
              <w:rPr>
                <w:rStyle w:val="ad"/>
                <w:noProof/>
              </w:rPr>
              <w:instrText xml:space="preserve"> </w:instrText>
            </w:r>
            <w:r>
              <w:rPr>
                <w:noProof/>
              </w:rPr>
              <w:instrText>HYPERLINK \l "_Toc417068350"</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4.2.14</w:t>
            </w:r>
            <w:r>
              <w:rPr>
                <w:rFonts w:asciiTheme="minorHAnsi" w:hAnsiTheme="minorHAnsi" w:cstheme="minorBidi"/>
                <w:noProof/>
                <w:kern w:val="2"/>
                <w:sz w:val="21"/>
                <w:szCs w:val="22"/>
              </w:rPr>
              <w:tab/>
            </w:r>
            <w:r w:rsidRPr="005B7DB9">
              <w:rPr>
                <w:rStyle w:val="ad"/>
                <w:noProof/>
              </w:rPr>
              <w:t>Waveform</w:t>
            </w:r>
            <w:r>
              <w:rPr>
                <w:noProof/>
                <w:webHidden/>
              </w:rPr>
              <w:tab/>
            </w:r>
            <w:r>
              <w:rPr>
                <w:noProof/>
                <w:webHidden/>
              </w:rPr>
              <w:fldChar w:fldCharType="begin"/>
            </w:r>
            <w:r>
              <w:rPr>
                <w:noProof/>
                <w:webHidden/>
              </w:rPr>
              <w:instrText xml:space="preserve"> PAGEREF _Toc417068350 \h </w:instrText>
            </w:r>
            <w:r>
              <w:rPr>
                <w:noProof/>
                <w:webHidden/>
              </w:rPr>
            </w:r>
          </w:ins>
          <w:r>
            <w:rPr>
              <w:noProof/>
              <w:webHidden/>
            </w:rPr>
            <w:fldChar w:fldCharType="separate"/>
          </w:r>
          <w:ins w:id="108"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11"/>
            <w:tabs>
              <w:tab w:val="left" w:pos="630"/>
              <w:tab w:val="right" w:leader="dot" w:pos="9350"/>
            </w:tabs>
            <w:rPr>
              <w:ins w:id="109" w:author="Hideki Aoyama" w:date="2015-04-17T21:09:00Z"/>
              <w:rFonts w:asciiTheme="minorHAnsi" w:hAnsiTheme="minorHAnsi" w:cstheme="minorBidi"/>
              <w:noProof/>
              <w:kern w:val="2"/>
              <w:sz w:val="21"/>
              <w:szCs w:val="22"/>
            </w:rPr>
          </w:pPr>
          <w:ins w:id="110" w:author="Hideki Aoyama" w:date="2015-04-17T21:09:00Z">
            <w:r w:rsidRPr="005B7DB9">
              <w:rPr>
                <w:rStyle w:val="ad"/>
                <w:noProof/>
              </w:rPr>
              <w:fldChar w:fldCharType="begin"/>
            </w:r>
            <w:r w:rsidRPr="005B7DB9">
              <w:rPr>
                <w:rStyle w:val="ad"/>
                <w:noProof/>
              </w:rPr>
              <w:instrText xml:space="preserve"> </w:instrText>
            </w:r>
            <w:r>
              <w:rPr>
                <w:noProof/>
              </w:rPr>
              <w:instrText>HYPERLINK \l "_Toc417068351"</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4.3</w:t>
            </w:r>
            <w:r>
              <w:rPr>
                <w:rFonts w:asciiTheme="minorHAnsi" w:hAnsiTheme="minorHAnsi" w:cstheme="minorBidi"/>
                <w:noProof/>
                <w:kern w:val="2"/>
                <w:sz w:val="21"/>
                <w:szCs w:val="22"/>
              </w:rPr>
              <w:tab/>
            </w:r>
            <w:r w:rsidRPr="005B7DB9">
              <w:rPr>
                <w:rStyle w:val="ad"/>
                <w:noProof/>
              </w:rPr>
              <w:t>LED-ID</w:t>
            </w:r>
            <w:r>
              <w:rPr>
                <w:noProof/>
                <w:webHidden/>
              </w:rPr>
              <w:tab/>
            </w:r>
            <w:r>
              <w:rPr>
                <w:noProof/>
                <w:webHidden/>
              </w:rPr>
              <w:fldChar w:fldCharType="begin"/>
            </w:r>
            <w:r>
              <w:rPr>
                <w:noProof/>
                <w:webHidden/>
              </w:rPr>
              <w:instrText xml:space="preserve"> PAGEREF _Toc417068351 \h </w:instrText>
            </w:r>
            <w:r>
              <w:rPr>
                <w:noProof/>
                <w:webHidden/>
              </w:rPr>
            </w:r>
          </w:ins>
          <w:r>
            <w:rPr>
              <w:noProof/>
              <w:webHidden/>
            </w:rPr>
            <w:fldChar w:fldCharType="separate"/>
          </w:r>
          <w:ins w:id="111" w:author="Hideki Aoyama" w:date="2015-04-17T21:09:00Z">
            <w:r>
              <w:rPr>
                <w:noProof/>
                <w:webHidden/>
              </w:rPr>
              <w:t>12</w:t>
            </w:r>
            <w:r>
              <w:rPr>
                <w:noProof/>
                <w:webHidden/>
              </w:rPr>
              <w:fldChar w:fldCharType="end"/>
            </w:r>
            <w:r w:rsidRPr="005B7DB9">
              <w:rPr>
                <w:rStyle w:val="ad"/>
                <w:noProof/>
              </w:rPr>
              <w:fldChar w:fldCharType="end"/>
            </w:r>
          </w:ins>
        </w:p>
        <w:p w:rsidR="00BD5135" w:rsidRDefault="00BD5135">
          <w:pPr>
            <w:pStyle w:val="11"/>
            <w:tabs>
              <w:tab w:val="left" w:pos="420"/>
              <w:tab w:val="right" w:leader="dot" w:pos="9350"/>
            </w:tabs>
            <w:rPr>
              <w:ins w:id="112" w:author="Hideki Aoyama" w:date="2015-04-17T21:09:00Z"/>
              <w:rFonts w:asciiTheme="minorHAnsi" w:hAnsiTheme="minorHAnsi" w:cstheme="minorBidi"/>
              <w:noProof/>
              <w:kern w:val="2"/>
              <w:sz w:val="21"/>
              <w:szCs w:val="22"/>
            </w:rPr>
          </w:pPr>
          <w:ins w:id="113" w:author="Hideki Aoyama" w:date="2015-04-17T21:09:00Z">
            <w:r w:rsidRPr="005B7DB9">
              <w:rPr>
                <w:rStyle w:val="ad"/>
                <w:noProof/>
              </w:rPr>
              <w:fldChar w:fldCharType="begin"/>
            </w:r>
            <w:r w:rsidRPr="005B7DB9">
              <w:rPr>
                <w:rStyle w:val="ad"/>
                <w:noProof/>
              </w:rPr>
              <w:instrText xml:space="preserve"> </w:instrText>
            </w:r>
            <w:r>
              <w:rPr>
                <w:noProof/>
              </w:rPr>
              <w:instrText>HYPERLINK \l "_Toc417068352"</w:instrText>
            </w:r>
            <w:r w:rsidRPr="005B7DB9">
              <w:rPr>
                <w:rStyle w:val="ad"/>
                <w:noProof/>
              </w:rPr>
              <w:instrText xml:space="preserve"> </w:instrText>
            </w:r>
            <w:r w:rsidRPr="005B7DB9">
              <w:rPr>
                <w:rStyle w:val="ad"/>
                <w:noProof/>
              </w:rPr>
            </w:r>
            <w:r w:rsidRPr="005B7DB9">
              <w:rPr>
                <w:rStyle w:val="ad"/>
                <w:noProof/>
              </w:rPr>
              <w:fldChar w:fldCharType="separate"/>
            </w:r>
            <w:r w:rsidRPr="005B7DB9">
              <w:rPr>
                <w:rStyle w:val="ad"/>
                <w:noProof/>
              </w:rPr>
              <w:t>5.</w:t>
            </w:r>
            <w:r>
              <w:rPr>
                <w:rFonts w:asciiTheme="minorHAnsi" w:hAnsiTheme="minorHAnsi" w:cstheme="minorBidi"/>
                <w:noProof/>
                <w:kern w:val="2"/>
                <w:sz w:val="21"/>
                <w:szCs w:val="22"/>
              </w:rPr>
              <w:tab/>
            </w:r>
            <w:r w:rsidRPr="005B7DB9">
              <w:rPr>
                <w:rStyle w:val="ad"/>
                <w:noProof/>
              </w:rPr>
              <w:t>References</w:t>
            </w:r>
            <w:r>
              <w:rPr>
                <w:noProof/>
                <w:webHidden/>
              </w:rPr>
              <w:tab/>
            </w:r>
            <w:r>
              <w:rPr>
                <w:noProof/>
                <w:webHidden/>
              </w:rPr>
              <w:fldChar w:fldCharType="begin"/>
            </w:r>
            <w:r>
              <w:rPr>
                <w:noProof/>
                <w:webHidden/>
              </w:rPr>
              <w:instrText xml:space="preserve"> PAGEREF _Toc417068352 \h </w:instrText>
            </w:r>
            <w:r>
              <w:rPr>
                <w:noProof/>
                <w:webHidden/>
              </w:rPr>
            </w:r>
          </w:ins>
          <w:r>
            <w:rPr>
              <w:noProof/>
              <w:webHidden/>
            </w:rPr>
            <w:fldChar w:fldCharType="separate"/>
          </w:r>
          <w:ins w:id="114" w:author="Hideki Aoyama" w:date="2015-04-17T21:09:00Z">
            <w:r>
              <w:rPr>
                <w:noProof/>
                <w:webHidden/>
              </w:rPr>
              <w:t>12</w:t>
            </w:r>
            <w:r>
              <w:rPr>
                <w:noProof/>
                <w:webHidden/>
              </w:rPr>
              <w:fldChar w:fldCharType="end"/>
            </w:r>
            <w:r w:rsidRPr="005B7DB9">
              <w:rPr>
                <w:rStyle w:val="ad"/>
                <w:noProof/>
              </w:rPr>
              <w:fldChar w:fldCharType="end"/>
            </w:r>
          </w:ins>
        </w:p>
        <w:p w:rsidR="00EF4283" w:rsidDel="00BD5135" w:rsidRDefault="00EF4283">
          <w:pPr>
            <w:pStyle w:val="11"/>
            <w:tabs>
              <w:tab w:val="right" w:leader="dot" w:pos="9350"/>
            </w:tabs>
            <w:rPr>
              <w:del w:id="115" w:author="Hideki Aoyama" w:date="2015-04-17T21:09:00Z"/>
              <w:rFonts w:asciiTheme="minorHAnsi" w:hAnsiTheme="minorHAnsi" w:cstheme="minorBidi"/>
              <w:noProof/>
              <w:kern w:val="2"/>
              <w:sz w:val="21"/>
              <w:szCs w:val="22"/>
            </w:rPr>
          </w:pPr>
          <w:del w:id="116" w:author="Hideki Aoyama" w:date="2015-04-17T21:09:00Z">
            <w:r w:rsidRPr="00BD5135" w:rsidDel="00BD5135">
              <w:rPr>
                <w:noProof/>
                <w:lang w:val="ja-JP"/>
                <w:rPrChange w:id="117" w:author="Hideki Aoyama" w:date="2015-04-17T21:09:00Z">
                  <w:rPr>
                    <w:rStyle w:val="ad"/>
                    <w:noProof/>
                    <w:lang w:val="ja-JP"/>
                  </w:rPr>
                </w:rPrChange>
              </w:rPr>
              <w:delText>Table of Contents</w:delText>
            </w:r>
            <w:r w:rsidDel="00BD5135">
              <w:rPr>
                <w:noProof/>
                <w:webHidden/>
              </w:rPr>
              <w:tab/>
            </w:r>
            <w:r w:rsidR="00F35BE8" w:rsidDel="00BD5135">
              <w:rPr>
                <w:noProof/>
                <w:webHidden/>
              </w:rPr>
              <w:delText>3</w:delText>
            </w:r>
          </w:del>
        </w:p>
        <w:p w:rsidR="00EF4283" w:rsidDel="00BD5135" w:rsidRDefault="00EF4283">
          <w:pPr>
            <w:pStyle w:val="11"/>
            <w:tabs>
              <w:tab w:val="left" w:pos="420"/>
              <w:tab w:val="right" w:leader="dot" w:pos="9350"/>
            </w:tabs>
            <w:rPr>
              <w:del w:id="118" w:author="Hideki Aoyama" w:date="2015-04-17T21:09:00Z"/>
              <w:rFonts w:asciiTheme="minorHAnsi" w:hAnsiTheme="minorHAnsi" w:cstheme="minorBidi"/>
              <w:noProof/>
              <w:kern w:val="2"/>
              <w:sz w:val="21"/>
              <w:szCs w:val="22"/>
            </w:rPr>
          </w:pPr>
          <w:del w:id="119" w:author="Hideki Aoyama" w:date="2015-04-17T21:09:00Z">
            <w:r w:rsidRPr="00BD5135" w:rsidDel="00BD5135">
              <w:rPr>
                <w:noProof/>
                <w:rPrChange w:id="120" w:author="Hideki Aoyama" w:date="2015-04-17T21:09:00Z">
                  <w:rPr>
                    <w:rStyle w:val="ad"/>
                    <w:noProof/>
                  </w:rPr>
                </w:rPrChange>
              </w:rPr>
              <w:delText>1.</w:delText>
            </w:r>
            <w:r w:rsidDel="00BD5135">
              <w:rPr>
                <w:rFonts w:asciiTheme="minorHAnsi" w:hAnsiTheme="minorHAnsi" w:cstheme="minorBidi"/>
                <w:noProof/>
                <w:kern w:val="2"/>
                <w:sz w:val="21"/>
                <w:szCs w:val="22"/>
              </w:rPr>
              <w:tab/>
            </w:r>
            <w:r w:rsidRPr="00BD5135" w:rsidDel="00BD5135">
              <w:rPr>
                <w:noProof/>
                <w:rPrChange w:id="121" w:author="Hideki Aoyama" w:date="2015-04-17T21:09:00Z">
                  <w:rPr>
                    <w:rStyle w:val="ad"/>
                    <w:noProof/>
                  </w:rPr>
                </w:rPrChange>
              </w:rPr>
              <w:delText>Definitions</w:delText>
            </w:r>
            <w:r w:rsidDel="00BD5135">
              <w:rPr>
                <w:noProof/>
                <w:webHidden/>
              </w:rPr>
              <w:tab/>
            </w:r>
            <w:r w:rsidR="00F35BE8" w:rsidDel="00BD5135">
              <w:rPr>
                <w:noProof/>
                <w:webHidden/>
              </w:rPr>
              <w:delText>4</w:delText>
            </w:r>
          </w:del>
        </w:p>
        <w:p w:rsidR="00EF4283" w:rsidDel="00BD5135" w:rsidRDefault="00EF4283">
          <w:pPr>
            <w:pStyle w:val="11"/>
            <w:tabs>
              <w:tab w:val="left" w:pos="420"/>
              <w:tab w:val="right" w:leader="dot" w:pos="9350"/>
            </w:tabs>
            <w:rPr>
              <w:del w:id="122" w:author="Hideki Aoyama" w:date="2015-04-17T21:09:00Z"/>
              <w:rFonts w:asciiTheme="minorHAnsi" w:hAnsiTheme="minorHAnsi" w:cstheme="minorBidi"/>
              <w:noProof/>
              <w:kern w:val="2"/>
              <w:sz w:val="21"/>
              <w:szCs w:val="22"/>
            </w:rPr>
          </w:pPr>
          <w:del w:id="123" w:author="Hideki Aoyama" w:date="2015-04-17T21:09:00Z">
            <w:r w:rsidRPr="00BD5135" w:rsidDel="00BD5135">
              <w:rPr>
                <w:noProof/>
                <w:rPrChange w:id="124" w:author="Hideki Aoyama" w:date="2015-04-17T21:09:00Z">
                  <w:rPr>
                    <w:rStyle w:val="ad"/>
                    <w:noProof/>
                  </w:rPr>
                </w:rPrChange>
              </w:rPr>
              <w:delText>2.</w:delText>
            </w:r>
            <w:r w:rsidDel="00BD5135">
              <w:rPr>
                <w:rFonts w:asciiTheme="minorHAnsi" w:hAnsiTheme="minorHAnsi" w:cstheme="minorBidi"/>
                <w:noProof/>
                <w:kern w:val="2"/>
                <w:sz w:val="21"/>
                <w:szCs w:val="22"/>
              </w:rPr>
              <w:tab/>
            </w:r>
            <w:r w:rsidRPr="00BD5135" w:rsidDel="00BD5135">
              <w:rPr>
                <w:noProof/>
                <w:rPrChange w:id="125" w:author="Hideki Aoyama" w:date="2015-04-17T21:09:00Z">
                  <w:rPr>
                    <w:rStyle w:val="ad"/>
                    <w:noProof/>
                  </w:rPr>
                </w:rPrChange>
              </w:rPr>
              <w:delText>General Guidelines</w:delText>
            </w:r>
            <w:r w:rsidDel="00BD5135">
              <w:rPr>
                <w:noProof/>
                <w:webHidden/>
              </w:rPr>
              <w:tab/>
            </w:r>
            <w:r w:rsidR="00F35BE8" w:rsidDel="00BD5135">
              <w:rPr>
                <w:noProof/>
                <w:webHidden/>
              </w:rPr>
              <w:delText>4</w:delText>
            </w:r>
          </w:del>
        </w:p>
        <w:p w:rsidR="00EF4283" w:rsidDel="00BD5135" w:rsidRDefault="00EF4283">
          <w:pPr>
            <w:pStyle w:val="11"/>
            <w:tabs>
              <w:tab w:val="left" w:pos="420"/>
              <w:tab w:val="right" w:leader="dot" w:pos="9350"/>
            </w:tabs>
            <w:rPr>
              <w:del w:id="126" w:author="Hideki Aoyama" w:date="2015-04-17T21:09:00Z"/>
              <w:rFonts w:asciiTheme="minorHAnsi" w:hAnsiTheme="minorHAnsi" w:cstheme="minorBidi"/>
              <w:noProof/>
              <w:kern w:val="2"/>
              <w:sz w:val="21"/>
              <w:szCs w:val="22"/>
            </w:rPr>
          </w:pPr>
          <w:del w:id="127" w:author="Hideki Aoyama" w:date="2015-04-17T21:09:00Z">
            <w:r w:rsidRPr="00BD5135" w:rsidDel="00BD5135">
              <w:rPr>
                <w:noProof/>
                <w:rPrChange w:id="128" w:author="Hideki Aoyama" w:date="2015-04-17T21:09:00Z">
                  <w:rPr>
                    <w:rStyle w:val="ad"/>
                    <w:noProof/>
                  </w:rPr>
                </w:rPrChange>
              </w:rPr>
              <w:delText>3.</w:delText>
            </w:r>
            <w:r w:rsidDel="00BD5135">
              <w:rPr>
                <w:rFonts w:asciiTheme="minorHAnsi" w:hAnsiTheme="minorHAnsi" w:cstheme="minorBidi"/>
                <w:noProof/>
                <w:kern w:val="2"/>
                <w:sz w:val="21"/>
                <w:szCs w:val="22"/>
              </w:rPr>
              <w:tab/>
            </w:r>
            <w:r w:rsidRPr="00BD5135" w:rsidDel="00BD5135">
              <w:rPr>
                <w:noProof/>
                <w:rPrChange w:id="129" w:author="Hideki Aoyama" w:date="2015-04-17T21:09:00Z">
                  <w:rPr>
                    <w:rStyle w:val="ad"/>
                    <w:noProof/>
                  </w:rPr>
                </w:rPrChange>
              </w:rPr>
              <w:delText>Introduction</w:delText>
            </w:r>
            <w:r w:rsidDel="00BD5135">
              <w:rPr>
                <w:noProof/>
                <w:webHidden/>
              </w:rPr>
              <w:tab/>
            </w:r>
            <w:r w:rsidR="00F35BE8" w:rsidDel="00BD5135">
              <w:rPr>
                <w:noProof/>
                <w:webHidden/>
              </w:rPr>
              <w:delText>6</w:delText>
            </w:r>
          </w:del>
        </w:p>
        <w:p w:rsidR="00EF4283" w:rsidDel="00BD5135" w:rsidRDefault="00EF4283">
          <w:pPr>
            <w:pStyle w:val="11"/>
            <w:tabs>
              <w:tab w:val="left" w:pos="420"/>
              <w:tab w:val="right" w:leader="dot" w:pos="9350"/>
            </w:tabs>
            <w:rPr>
              <w:del w:id="130" w:author="Hideki Aoyama" w:date="2015-04-17T21:09:00Z"/>
              <w:rFonts w:asciiTheme="minorHAnsi" w:hAnsiTheme="minorHAnsi" w:cstheme="minorBidi"/>
              <w:noProof/>
              <w:kern w:val="2"/>
              <w:sz w:val="21"/>
              <w:szCs w:val="22"/>
            </w:rPr>
          </w:pPr>
          <w:del w:id="131" w:author="Hideki Aoyama" w:date="2015-04-17T21:09:00Z">
            <w:r w:rsidRPr="00BD5135" w:rsidDel="00BD5135">
              <w:rPr>
                <w:noProof/>
                <w:rPrChange w:id="132" w:author="Hideki Aoyama" w:date="2015-04-17T21:09:00Z">
                  <w:rPr>
                    <w:rStyle w:val="ad"/>
                    <w:noProof/>
                  </w:rPr>
                </w:rPrChange>
              </w:rPr>
              <w:delText>4.</w:delText>
            </w:r>
            <w:r w:rsidDel="00BD5135">
              <w:rPr>
                <w:rFonts w:asciiTheme="minorHAnsi" w:hAnsiTheme="minorHAnsi" w:cstheme="minorBidi"/>
                <w:noProof/>
                <w:kern w:val="2"/>
                <w:sz w:val="21"/>
                <w:szCs w:val="22"/>
              </w:rPr>
              <w:tab/>
            </w:r>
            <w:r w:rsidRPr="00BD5135" w:rsidDel="00BD5135">
              <w:rPr>
                <w:noProof/>
                <w:rPrChange w:id="133" w:author="Hideki Aoyama" w:date="2015-04-17T21:09:00Z">
                  <w:rPr>
                    <w:rStyle w:val="ad"/>
                    <w:noProof/>
                  </w:rPr>
                </w:rPrChange>
              </w:rPr>
              <w:delText>Optical Wireless Communication</w:delText>
            </w:r>
            <w:r w:rsidDel="00BD5135">
              <w:rPr>
                <w:noProof/>
                <w:webHidden/>
              </w:rPr>
              <w:tab/>
            </w:r>
            <w:r w:rsidR="00F35BE8" w:rsidDel="00BD5135">
              <w:rPr>
                <w:noProof/>
                <w:webHidden/>
              </w:rPr>
              <w:delText>6</w:delText>
            </w:r>
          </w:del>
        </w:p>
        <w:p w:rsidR="00EF4283" w:rsidDel="00BD5135" w:rsidRDefault="00EF4283">
          <w:pPr>
            <w:pStyle w:val="11"/>
            <w:tabs>
              <w:tab w:val="left" w:pos="420"/>
              <w:tab w:val="right" w:leader="dot" w:pos="9350"/>
            </w:tabs>
            <w:rPr>
              <w:del w:id="134" w:author="Hideki Aoyama" w:date="2015-04-17T21:09:00Z"/>
              <w:rFonts w:asciiTheme="minorHAnsi" w:hAnsiTheme="minorHAnsi" w:cstheme="minorBidi"/>
              <w:noProof/>
              <w:kern w:val="2"/>
              <w:sz w:val="21"/>
              <w:szCs w:val="22"/>
            </w:rPr>
          </w:pPr>
          <w:del w:id="135" w:author="Hideki Aoyama" w:date="2015-04-17T21:09:00Z">
            <w:r w:rsidRPr="00BD5135" w:rsidDel="00BD5135">
              <w:rPr>
                <w:noProof/>
                <w:rPrChange w:id="136" w:author="Hideki Aoyama" w:date="2015-04-17T21:09:00Z">
                  <w:rPr>
                    <w:rStyle w:val="ad"/>
                    <w:noProof/>
                  </w:rPr>
                </w:rPrChange>
              </w:rPr>
              <w:delText>5.</w:delText>
            </w:r>
            <w:r w:rsidDel="00BD5135">
              <w:rPr>
                <w:rFonts w:asciiTheme="minorHAnsi" w:hAnsiTheme="minorHAnsi" w:cstheme="minorBidi"/>
                <w:noProof/>
                <w:kern w:val="2"/>
                <w:sz w:val="21"/>
                <w:szCs w:val="22"/>
              </w:rPr>
              <w:tab/>
            </w:r>
            <w:r w:rsidRPr="00BD5135" w:rsidDel="00BD5135">
              <w:rPr>
                <w:noProof/>
                <w:rPrChange w:id="137" w:author="Hideki Aoyama" w:date="2015-04-17T21:09:00Z">
                  <w:rPr>
                    <w:rStyle w:val="ad"/>
                    <w:noProof/>
                  </w:rPr>
                </w:rPrChange>
              </w:rPr>
              <w:delText>Optical Camera Communication</w:delText>
            </w:r>
            <w:r w:rsidDel="00BD5135">
              <w:rPr>
                <w:noProof/>
                <w:webHidden/>
              </w:rPr>
              <w:tab/>
            </w:r>
            <w:r w:rsidR="00F35BE8" w:rsidDel="00BD5135">
              <w:rPr>
                <w:noProof/>
                <w:webHidden/>
              </w:rPr>
              <w:delText>7</w:delText>
            </w:r>
          </w:del>
        </w:p>
        <w:p w:rsidR="00EF4283" w:rsidDel="00BD5135" w:rsidRDefault="00EF4283">
          <w:pPr>
            <w:pStyle w:val="20"/>
            <w:tabs>
              <w:tab w:val="left" w:pos="840"/>
              <w:tab w:val="right" w:leader="dot" w:pos="9350"/>
            </w:tabs>
            <w:rPr>
              <w:del w:id="138" w:author="Hideki Aoyama" w:date="2015-04-17T21:09:00Z"/>
              <w:rFonts w:asciiTheme="minorHAnsi" w:hAnsiTheme="minorHAnsi" w:cstheme="minorBidi"/>
              <w:noProof/>
              <w:kern w:val="2"/>
              <w:sz w:val="21"/>
              <w:szCs w:val="22"/>
            </w:rPr>
          </w:pPr>
          <w:del w:id="139" w:author="Hideki Aoyama" w:date="2015-04-17T21:09:00Z">
            <w:r w:rsidRPr="00BD5135" w:rsidDel="00BD5135">
              <w:rPr>
                <w:noProof/>
                <w:rPrChange w:id="140" w:author="Hideki Aoyama" w:date="2015-04-17T21:09:00Z">
                  <w:rPr>
                    <w:rStyle w:val="ad"/>
                    <w:noProof/>
                  </w:rPr>
                </w:rPrChange>
              </w:rPr>
              <w:delText>5.1</w:delText>
            </w:r>
            <w:r w:rsidDel="00BD5135">
              <w:rPr>
                <w:rFonts w:asciiTheme="minorHAnsi" w:hAnsiTheme="minorHAnsi" w:cstheme="minorBidi"/>
                <w:noProof/>
                <w:kern w:val="2"/>
                <w:sz w:val="21"/>
                <w:szCs w:val="22"/>
              </w:rPr>
              <w:tab/>
            </w:r>
            <w:r w:rsidRPr="00BD5135" w:rsidDel="00BD5135">
              <w:rPr>
                <w:noProof/>
                <w:rPrChange w:id="141" w:author="Hideki Aoyama" w:date="2015-04-17T21:09:00Z">
                  <w:rPr>
                    <w:rStyle w:val="ad"/>
                    <w:noProof/>
                  </w:rPr>
                </w:rPrChange>
              </w:rPr>
              <w:delText>Applications/Use cases</w:delText>
            </w:r>
            <w:r w:rsidDel="00BD5135">
              <w:rPr>
                <w:noProof/>
                <w:webHidden/>
              </w:rPr>
              <w:tab/>
            </w:r>
            <w:r w:rsidR="00F35BE8" w:rsidDel="00BD5135">
              <w:rPr>
                <w:noProof/>
                <w:webHidden/>
              </w:rPr>
              <w:delText>7</w:delText>
            </w:r>
          </w:del>
        </w:p>
        <w:p w:rsidR="00EF4283" w:rsidDel="00BD5135" w:rsidRDefault="00EF4283">
          <w:pPr>
            <w:pStyle w:val="20"/>
            <w:tabs>
              <w:tab w:val="left" w:pos="840"/>
              <w:tab w:val="right" w:leader="dot" w:pos="9350"/>
            </w:tabs>
            <w:rPr>
              <w:del w:id="142" w:author="Hideki Aoyama" w:date="2015-04-17T21:09:00Z"/>
              <w:rFonts w:asciiTheme="minorHAnsi" w:hAnsiTheme="minorHAnsi" w:cstheme="minorBidi"/>
              <w:noProof/>
              <w:kern w:val="2"/>
              <w:sz w:val="21"/>
              <w:szCs w:val="22"/>
            </w:rPr>
          </w:pPr>
          <w:del w:id="143" w:author="Hideki Aoyama" w:date="2015-04-17T21:09:00Z">
            <w:r w:rsidRPr="00BD5135" w:rsidDel="00BD5135">
              <w:rPr>
                <w:noProof/>
                <w:rPrChange w:id="144" w:author="Hideki Aoyama" w:date="2015-04-17T21:09:00Z">
                  <w:rPr>
                    <w:rStyle w:val="ad"/>
                    <w:noProof/>
                  </w:rPr>
                </w:rPrChange>
              </w:rPr>
              <w:delText>5.2</w:delText>
            </w:r>
            <w:r w:rsidDel="00BD5135">
              <w:rPr>
                <w:rFonts w:asciiTheme="minorHAnsi" w:hAnsiTheme="minorHAnsi" w:cstheme="minorBidi"/>
                <w:noProof/>
                <w:kern w:val="2"/>
                <w:sz w:val="21"/>
                <w:szCs w:val="22"/>
              </w:rPr>
              <w:tab/>
            </w:r>
            <w:r w:rsidRPr="00BD5135" w:rsidDel="00BD5135">
              <w:rPr>
                <w:noProof/>
                <w:rPrChange w:id="145" w:author="Hideki Aoyama" w:date="2015-04-17T21:09:00Z">
                  <w:rPr>
                    <w:rStyle w:val="ad"/>
                    <w:noProof/>
                  </w:rPr>
                </w:rPrChange>
              </w:rPr>
              <w:delText>Transmitter</w:delText>
            </w:r>
            <w:r w:rsidDel="00BD5135">
              <w:rPr>
                <w:noProof/>
                <w:webHidden/>
              </w:rPr>
              <w:tab/>
            </w:r>
            <w:r w:rsidR="00F35BE8" w:rsidDel="00BD5135">
              <w:rPr>
                <w:noProof/>
                <w:webHidden/>
              </w:rPr>
              <w:delText>7</w:delText>
            </w:r>
          </w:del>
        </w:p>
        <w:p w:rsidR="00EF4283" w:rsidDel="00BD5135" w:rsidRDefault="00EF4283">
          <w:pPr>
            <w:pStyle w:val="20"/>
            <w:tabs>
              <w:tab w:val="left" w:pos="840"/>
              <w:tab w:val="right" w:leader="dot" w:pos="9350"/>
            </w:tabs>
            <w:rPr>
              <w:del w:id="146" w:author="Hideki Aoyama" w:date="2015-04-17T21:09:00Z"/>
              <w:rFonts w:asciiTheme="minorHAnsi" w:hAnsiTheme="minorHAnsi" w:cstheme="minorBidi"/>
              <w:noProof/>
              <w:kern w:val="2"/>
              <w:sz w:val="21"/>
              <w:szCs w:val="22"/>
            </w:rPr>
          </w:pPr>
          <w:del w:id="147" w:author="Hideki Aoyama" w:date="2015-04-17T21:09:00Z">
            <w:r w:rsidRPr="00BD5135" w:rsidDel="00BD5135">
              <w:rPr>
                <w:noProof/>
                <w:rPrChange w:id="148" w:author="Hideki Aoyama" w:date="2015-04-17T21:09:00Z">
                  <w:rPr>
                    <w:rStyle w:val="ad"/>
                    <w:noProof/>
                  </w:rPr>
                </w:rPrChange>
              </w:rPr>
              <w:delText>5.3</w:delText>
            </w:r>
            <w:r w:rsidDel="00BD5135">
              <w:rPr>
                <w:rFonts w:asciiTheme="minorHAnsi" w:hAnsiTheme="minorHAnsi" w:cstheme="minorBidi"/>
                <w:noProof/>
                <w:kern w:val="2"/>
                <w:sz w:val="21"/>
                <w:szCs w:val="22"/>
              </w:rPr>
              <w:tab/>
            </w:r>
            <w:r w:rsidRPr="00BD5135" w:rsidDel="00BD5135">
              <w:rPr>
                <w:noProof/>
                <w:rPrChange w:id="149" w:author="Hideki Aoyama" w:date="2015-04-17T21:09:00Z">
                  <w:rPr>
                    <w:rStyle w:val="ad"/>
                    <w:noProof/>
                  </w:rPr>
                </w:rPrChange>
              </w:rPr>
              <w:delText>Transfer mode</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50" w:author="Hideki Aoyama" w:date="2015-04-17T21:09:00Z"/>
              <w:rFonts w:asciiTheme="minorHAnsi" w:hAnsiTheme="minorHAnsi" w:cstheme="minorBidi"/>
              <w:noProof/>
              <w:kern w:val="2"/>
              <w:sz w:val="21"/>
              <w:szCs w:val="22"/>
            </w:rPr>
          </w:pPr>
          <w:del w:id="151" w:author="Hideki Aoyama" w:date="2015-04-17T21:09:00Z">
            <w:r w:rsidRPr="00BD5135" w:rsidDel="00BD5135">
              <w:rPr>
                <w:noProof/>
                <w:rPrChange w:id="152" w:author="Hideki Aoyama" w:date="2015-04-17T21:09:00Z">
                  <w:rPr>
                    <w:rStyle w:val="ad"/>
                    <w:noProof/>
                  </w:rPr>
                </w:rPrChange>
              </w:rPr>
              <w:delText>5.4</w:delText>
            </w:r>
            <w:r w:rsidDel="00BD5135">
              <w:rPr>
                <w:rFonts w:asciiTheme="minorHAnsi" w:hAnsiTheme="minorHAnsi" w:cstheme="minorBidi"/>
                <w:noProof/>
                <w:kern w:val="2"/>
                <w:sz w:val="21"/>
                <w:szCs w:val="22"/>
              </w:rPr>
              <w:tab/>
            </w:r>
            <w:r w:rsidRPr="00BD5135" w:rsidDel="00BD5135">
              <w:rPr>
                <w:noProof/>
                <w:rPrChange w:id="153" w:author="Hideki Aoyama" w:date="2015-04-17T21:09:00Z">
                  <w:rPr>
                    <w:rStyle w:val="ad"/>
                    <w:noProof/>
                  </w:rPr>
                </w:rPrChange>
              </w:rPr>
              <w:delText>Eye safety and Flicker</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54" w:author="Hideki Aoyama" w:date="2015-04-17T21:09:00Z"/>
              <w:rFonts w:asciiTheme="minorHAnsi" w:hAnsiTheme="minorHAnsi" w:cstheme="minorBidi"/>
              <w:noProof/>
              <w:kern w:val="2"/>
              <w:sz w:val="21"/>
              <w:szCs w:val="22"/>
            </w:rPr>
          </w:pPr>
          <w:del w:id="155" w:author="Hideki Aoyama" w:date="2015-04-17T21:09:00Z">
            <w:r w:rsidRPr="00BD5135" w:rsidDel="00BD5135">
              <w:rPr>
                <w:noProof/>
                <w:rPrChange w:id="156" w:author="Hideki Aoyama" w:date="2015-04-17T21:09:00Z">
                  <w:rPr>
                    <w:rStyle w:val="ad"/>
                    <w:noProof/>
                  </w:rPr>
                </w:rPrChange>
              </w:rPr>
              <w:delText>5.5</w:delText>
            </w:r>
            <w:r w:rsidDel="00BD5135">
              <w:rPr>
                <w:rFonts w:asciiTheme="minorHAnsi" w:hAnsiTheme="minorHAnsi" w:cstheme="minorBidi"/>
                <w:noProof/>
                <w:kern w:val="2"/>
                <w:sz w:val="21"/>
                <w:szCs w:val="22"/>
              </w:rPr>
              <w:tab/>
            </w:r>
            <w:r w:rsidRPr="00BD5135" w:rsidDel="00BD5135">
              <w:rPr>
                <w:noProof/>
                <w:rPrChange w:id="157" w:author="Hideki Aoyama" w:date="2015-04-17T21:09:00Z">
                  <w:rPr>
                    <w:rStyle w:val="ad"/>
                    <w:noProof/>
                  </w:rPr>
                </w:rPrChange>
              </w:rPr>
              <w:delText>Dimming Control</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58" w:author="Hideki Aoyama" w:date="2015-04-17T21:09:00Z"/>
              <w:rFonts w:asciiTheme="minorHAnsi" w:hAnsiTheme="minorHAnsi" w:cstheme="minorBidi"/>
              <w:noProof/>
              <w:kern w:val="2"/>
              <w:sz w:val="21"/>
              <w:szCs w:val="22"/>
            </w:rPr>
          </w:pPr>
          <w:del w:id="159" w:author="Hideki Aoyama" w:date="2015-04-17T21:09:00Z">
            <w:r w:rsidRPr="00BD5135" w:rsidDel="00BD5135">
              <w:rPr>
                <w:noProof/>
                <w:rPrChange w:id="160" w:author="Hideki Aoyama" w:date="2015-04-17T21:09:00Z">
                  <w:rPr>
                    <w:rStyle w:val="ad"/>
                    <w:noProof/>
                  </w:rPr>
                </w:rPrChange>
              </w:rPr>
              <w:delText>5.6</w:delText>
            </w:r>
            <w:r w:rsidDel="00BD5135">
              <w:rPr>
                <w:rFonts w:asciiTheme="minorHAnsi" w:hAnsiTheme="minorHAnsi" w:cstheme="minorBidi"/>
                <w:noProof/>
                <w:kern w:val="2"/>
                <w:sz w:val="21"/>
                <w:szCs w:val="22"/>
              </w:rPr>
              <w:tab/>
            </w:r>
            <w:r w:rsidRPr="00BD5135" w:rsidDel="00BD5135">
              <w:rPr>
                <w:noProof/>
                <w:rPrChange w:id="161" w:author="Hideki Aoyama" w:date="2015-04-17T21:09:00Z">
                  <w:rPr>
                    <w:rStyle w:val="ad"/>
                    <w:noProof/>
                  </w:rPr>
                </w:rPrChange>
              </w:rPr>
              <w:delText>Communication Range</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62" w:author="Hideki Aoyama" w:date="2015-04-17T21:09:00Z"/>
              <w:rFonts w:asciiTheme="minorHAnsi" w:hAnsiTheme="minorHAnsi" w:cstheme="minorBidi"/>
              <w:noProof/>
              <w:kern w:val="2"/>
              <w:sz w:val="21"/>
              <w:szCs w:val="22"/>
            </w:rPr>
          </w:pPr>
          <w:del w:id="163" w:author="Hideki Aoyama" w:date="2015-04-17T21:09:00Z">
            <w:r w:rsidRPr="00BD5135" w:rsidDel="00BD5135">
              <w:rPr>
                <w:noProof/>
                <w:rPrChange w:id="164" w:author="Hideki Aoyama" w:date="2015-04-17T21:09:00Z">
                  <w:rPr>
                    <w:rStyle w:val="ad"/>
                    <w:noProof/>
                  </w:rPr>
                </w:rPrChange>
              </w:rPr>
              <w:delText>5.7</w:delText>
            </w:r>
            <w:r w:rsidDel="00BD5135">
              <w:rPr>
                <w:rFonts w:asciiTheme="minorHAnsi" w:hAnsiTheme="minorHAnsi" w:cstheme="minorBidi"/>
                <w:noProof/>
                <w:kern w:val="2"/>
                <w:sz w:val="21"/>
                <w:szCs w:val="22"/>
              </w:rPr>
              <w:tab/>
            </w:r>
            <w:r w:rsidRPr="00BD5135" w:rsidDel="00BD5135">
              <w:rPr>
                <w:noProof/>
                <w:rPrChange w:id="165" w:author="Hideki Aoyama" w:date="2015-04-17T21:09:00Z">
                  <w:rPr>
                    <w:rStyle w:val="ad"/>
                    <w:noProof/>
                  </w:rPr>
                </w:rPrChange>
              </w:rPr>
              <w:delText>Power Consumption Control</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66" w:author="Hideki Aoyama" w:date="2015-04-17T21:09:00Z"/>
              <w:rFonts w:asciiTheme="minorHAnsi" w:hAnsiTheme="minorHAnsi" w:cstheme="minorBidi"/>
              <w:noProof/>
              <w:kern w:val="2"/>
              <w:sz w:val="21"/>
              <w:szCs w:val="22"/>
            </w:rPr>
          </w:pPr>
          <w:del w:id="167" w:author="Hideki Aoyama" w:date="2015-04-17T21:09:00Z">
            <w:r w:rsidRPr="00BD5135" w:rsidDel="00BD5135">
              <w:rPr>
                <w:noProof/>
                <w:rPrChange w:id="168" w:author="Hideki Aoyama" w:date="2015-04-17T21:09:00Z">
                  <w:rPr>
                    <w:rStyle w:val="ad"/>
                    <w:noProof/>
                  </w:rPr>
                </w:rPrChange>
              </w:rPr>
              <w:delText>5.8</w:delText>
            </w:r>
            <w:r w:rsidDel="00BD5135">
              <w:rPr>
                <w:rFonts w:asciiTheme="minorHAnsi" w:hAnsiTheme="minorHAnsi" w:cstheme="minorBidi"/>
                <w:noProof/>
                <w:kern w:val="2"/>
                <w:sz w:val="21"/>
                <w:szCs w:val="22"/>
              </w:rPr>
              <w:tab/>
            </w:r>
            <w:r w:rsidRPr="00BD5135" w:rsidDel="00BD5135">
              <w:rPr>
                <w:noProof/>
                <w:rPrChange w:id="169" w:author="Hideki Aoyama" w:date="2015-04-17T21:09:00Z">
                  <w:rPr>
                    <w:rStyle w:val="ad"/>
                    <w:noProof/>
                  </w:rPr>
                </w:rPrChange>
              </w:rPr>
              <w:delText>Asynchronous Communication</w:delText>
            </w:r>
            <w:r w:rsidDel="00BD5135">
              <w:rPr>
                <w:noProof/>
                <w:webHidden/>
              </w:rPr>
              <w:tab/>
            </w:r>
            <w:r w:rsidR="00F35BE8" w:rsidDel="00BD5135">
              <w:rPr>
                <w:noProof/>
                <w:webHidden/>
              </w:rPr>
              <w:delText>8</w:delText>
            </w:r>
          </w:del>
        </w:p>
        <w:p w:rsidR="00EF4283" w:rsidDel="00BD5135" w:rsidRDefault="00EF4283">
          <w:pPr>
            <w:pStyle w:val="20"/>
            <w:tabs>
              <w:tab w:val="left" w:pos="840"/>
              <w:tab w:val="right" w:leader="dot" w:pos="9350"/>
            </w:tabs>
            <w:rPr>
              <w:del w:id="170" w:author="Hideki Aoyama" w:date="2015-04-17T21:09:00Z"/>
              <w:rFonts w:asciiTheme="minorHAnsi" w:hAnsiTheme="minorHAnsi" w:cstheme="minorBidi"/>
              <w:noProof/>
              <w:kern w:val="2"/>
              <w:sz w:val="21"/>
              <w:szCs w:val="22"/>
            </w:rPr>
          </w:pPr>
          <w:del w:id="171" w:author="Hideki Aoyama" w:date="2015-04-17T21:09:00Z">
            <w:r w:rsidRPr="00BD5135" w:rsidDel="00BD5135">
              <w:rPr>
                <w:noProof/>
                <w:rPrChange w:id="172" w:author="Hideki Aoyama" w:date="2015-04-17T21:09:00Z">
                  <w:rPr>
                    <w:rStyle w:val="ad"/>
                    <w:noProof/>
                  </w:rPr>
                </w:rPrChange>
              </w:rPr>
              <w:delText>5.9</w:delText>
            </w:r>
            <w:r w:rsidDel="00BD5135">
              <w:rPr>
                <w:rFonts w:asciiTheme="minorHAnsi" w:hAnsiTheme="minorHAnsi" w:cstheme="minorBidi"/>
                <w:noProof/>
                <w:kern w:val="2"/>
                <w:sz w:val="21"/>
                <w:szCs w:val="22"/>
              </w:rPr>
              <w:tab/>
            </w:r>
            <w:r w:rsidRPr="00BD5135" w:rsidDel="00BD5135">
              <w:rPr>
                <w:noProof/>
                <w:rPrChange w:id="173" w:author="Hideki Aoyama" w:date="2015-04-17T21:09:00Z">
                  <w:rPr>
                    <w:rStyle w:val="ad"/>
                    <w:noProof/>
                  </w:rPr>
                </w:rPrChange>
              </w:rPr>
              <w:delText>Coexistence with Ambient Light and Other Lighting Systems</w:delText>
            </w:r>
            <w:r w:rsidDel="00BD5135">
              <w:rPr>
                <w:noProof/>
                <w:webHidden/>
              </w:rPr>
              <w:tab/>
            </w:r>
            <w:r w:rsidR="00F35BE8" w:rsidDel="00BD5135">
              <w:rPr>
                <w:noProof/>
                <w:webHidden/>
              </w:rPr>
              <w:delText>9</w:delText>
            </w:r>
          </w:del>
        </w:p>
        <w:p w:rsidR="00EF4283" w:rsidDel="00BD5135" w:rsidRDefault="00EF4283">
          <w:pPr>
            <w:pStyle w:val="20"/>
            <w:tabs>
              <w:tab w:val="left" w:pos="1050"/>
              <w:tab w:val="right" w:leader="dot" w:pos="9350"/>
            </w:tabs>
            <w:rPr>
              <w:del w:id="174" w:author="Hideki Aoyama" w:date="2015-04-17T21:09:00Z"/>
              <w:rFonts w:asciiTheme="minorHAnsi" w:hAnsiTheme="minorHAnsi" w:cstheme="minorBidi"/>
              <w:noProof/>
              <w:kern w:val="2"/>
              <w:sz w:val="21"/>
              <w:szCs w:val="22"/>
            </w:rPr>
          </w:pPr>
          <w:del w:id="175" w:author="Hideki Aoyama" w:date="2015-04-17T21:09:00Z">
            <w:r w:rsidRPr="00BD5135" w:rsidDel="00BD5135">
              <w:rPr>
                <w:noProof/>
                <w:rPrChange w:id="176" w:author="Hideki Aoyama" w:date="2015-04-17T21:09:00Z">
                  <w:rPr>
                    <w:rStyle w:val="ad"/>
                    <w:noProof/>
                  </w:rPr>
                </w:rPrChange>
              </w:rPr>
              <w:delText>5.10</w:delText>
            </w:r>
            <w:r w:rsidDel="00BD5135">
              <w:rPr>
                <w:rFonts w:asciiTheme="minorHAnsi" w:hAnsiTheme="minorHAnsi" w:cstheme="minorBidi"/>
                <w:noProof/>
                <w:kern w:val="2"/>
                <w:sz w:val="21"/>
                <w:szCs w:val="22"/>
              </w:rPr>
              <w:tab/>
            </w:r>
            <w:r w:rsidRPr="00BD5135" w:rsidDel="00BD5135">
              <w:rPr>
                <w:noProof/>
                <w:rPrChange w:id="177" w:author="Hideki Aoyama" w:date="2015-04-17T21:09:00Z">
                  <w:rPr>
                    <w:rStyle w:val="ad"/>
                    <w:noProof/>
                  </w:rPr>
                </w:rPrChange>
              </w:rPr>
              <w:delText>Simultaneous Communication with Multiple Transmitters</w:delText>
            </w:r>
            <w:r w:rsidDel="00BD5135">
              <w:rPr>
                <w:noProof/>
                <w:webHidden/>
              </w:rPr>
              <w:tab/>
            </w:r>
            <w:r w:rsidR="00F35BE8" w:rsidDel="00BD5135">
              <w:rPr>
                <w:noProof/>
                <w:webHidden/>
              </w:rPr>
              <w:delText>9</w:delText>
            </w:r>
          </w:del>
        </w:p>
        <w:p w:rsidR="00EF4283" w:rsidDel="00BD5135" w:rsidRDefault="00EF4283">
          <w:pPr>
            <w:pStyle w:val="20"/>
            <w:tabs>
              <w:tab w:val="left" w:pos="1050"/>
              <w:tab w:val="right" w:leader="dot" w:pos="9350"/>
            </w:tabs>
            <w:rPr>
              <w:del w:id="178" w:author="Hideki Aoyama" w:date="2015-04-17T21:09:00Z"/>
              <w:rFonts w:asciiTheme="minorHAnsi" w:hAnsiTheme="minorHAnsi" w:cstheme="minorBidi"/>
              <w:noProof/>
              <w:kern w:val="2"/>
              <w:sz w:val="21"/>
              <w:szCs w:val="22"/>
            </w:rPr>
          </w:pPr>
          <w:del w:id="179" w:author="Hideki Aoyama" w:date="2015-04-17T21:09:00Z">
            <w:r w:rsidRPr="00BD5135" w:rsidDel="00BD5135">
              <w:rPr>
                <w:noProof/>
                <w:rPrChange w:id="180" w:author="Hideki Aoyama" w:date="2015-04-17T21:09:00Z">
                  <w:rPr>
                    <w:rStyle w:val="ad"/>
                    <w:noProof/>
                  </w:rPr>
                </w:rPrChange>
              </w:rPr>
              <w:delText>5.11</w:delText>
            </w:r>
            <w:r w:rsidDel="00BD5135">
              <w:rPr>
                <w:rFonts w:asciiTheme="minorHAnsi" w:hAnsiTheme="minorHAnsi" w:cstheme="minorBidi"/>
                <w:noProof/>
                <w:kern w:val="2"/>
                <w:sz w:val="21"/>
                <w:szCs w:val="22"/>
              </w:rPr>
              <w:tab/>
            </w:r>
            <w:r w:rsidRPr="00BD5135" w:rsidDel="00BD5135">
              <w:rPr>
                <w:noProof/>
                <w:rPrChange w:id="181" w:author="Hideki Aoyama" w:date="2015-04-17T21:09:00Z">
                  <w:rPr>
                    <w:rStyle w:val="ad"/>
                    <w:noProof/>
                  </w:rPr>
                </w:rPrChange>
              </w:rPr>
              <w:delText>Identification</w:delText>
            </w:r>
            <w:r w:rsidDel="00BD5135">
              <w:rPr>
                <w:noProof/>
                <w:webHidden/>
              </w:rPr>
              <w:tab/>
            </w:r>
            <w:r w:rsidR="00F35BE8" w:rsidDel="00BD5135">
              <w:rPr>
                <w:noProof/>
                <w:webHidden/>
              </w:rPr>
              <w:delText>9</w:delText>
            </w:r>
          </w:del>
        </w:p>
        <w:p w:rsidR="00EF4283" w:rsidDel="00BD5135" w:rsidRDefault="00EF4283">
          <w:pPr>
            <w:pStyle w:val="20"/>
            <w:tabs>
              <w:tab w:val="left" w:pos="1050"/>
              <w:tab w:val="right" w:leader="dot" w:pos="9350"/>
            </w:tabs>
            <w:rPr>
              <w:del w:id="182" w:author="Hideki Aoyama" w:date="2015-04-17T21:09:00Z"/>
              <w:rFonts w:asciiTheme="minorHAnsi" w:hAnsiTheme="minorHAnsi" w:cstheme="minorBidi"/>
              <w:noProof/>
              <w:kern w:val="2"/>
              <w:sz w:val="21"/>
              <w:szCs w:val="22"/>
            </w:rPr>
          </w:pPr>
          <w:del w:id="183" w:author="Hideki Aoyama" w:date="2015-04-17T21:09:00Z">
            <w:r w:rsidRPr="00BD5135" w:rsidDel="00BD5135">
              <w:rPr>
                <w:noProof/>
                <w:rPrChange w:id="184" w:author="Hideki Aoyama" w:date="2015-04-17T21:09:00Z">
                  <w:rPr>
                    <w:rStyle w:val="ad"/>
                    <w:noProof/>
                  </w:rPr>
                </w:rPrChange>
              </w:rPr>
              <w:delText>5.12</w:delText>
            </w:r>
            <w:r w:rsidDel="00BD5135">
              <w:rPr>
                <w:rFonts w:asciiTheme="minorHAnsi" w:hAnsiTheme="minorHAnsi" w:cstheme="minorBidi"/>
                <w:noProof/>
                <w:kern w:val="2"/>
                <w:sz w:val="21"/>
                <w:szCs w:val="22"/>
              </w:rPr>
              <w:tab/>
            </w:r>
            <w:r w:rsidRPr="00BD5135" w:rsidDel="00BD5135">
              <w:rPr>
                <w:noProof/>
                <w:rPrChange w:id="185" w:author="Hideki Aoyama" w:date="2015-04-17T21:09:00Z">
                  <w:rPr>
                    <w:rStyle w:val="ad"/>
                    <w:noProof/>
                  </w:rPr>
                </w:rPrChange>
              </w:rPr>
              <w:delText>Error Detection</w:delText>
            </w:r>
            <w:r w:rsidDel="00BD5135">
              <w:rPr>
                <w:noProof/>
                <w:webHidden/>
              </w:rPr>
              <w:tab/>
            </w:r>
            <w:r w:rsidR="00F35BE8" w:rsidDel="00BD5135">
              <w:rPr>
                <w:noProof/>
                <w:webHidden/>
              </w:rPr>
              <w:delText>9</w:delText>
            </w:r>
          </w:del>
        </w:p>
        <w:p w:rsidR="00EF4283" w:rsidDel="00BD5135" w:rsidRDefault="00EF4283">
          <w:pPr>
            <w:pStyle w:val="20"/>
            <w:tabs>
              <w:tab w:val="left" w:pos="1050"/>
              <w:tab w:val="right" w:leader="dot" w:pos="9350"/>
            </w:tabs>
            <w:rPr>
              <w:del w:id="186" w:author="Hideki Aoyama" w:date="2015-04-17T21:09:00Z"/>
              <w:rFonts w:asciiTheme="minorHAnsi" w:hAnsiTheme="minorHAnsi" w:cstheme="minorBidi"/>
              <w:noProof/>
              <w:kern w:val="2"/>
              <w:sz w:val="21"/>
              <w:szCs w:val="22"/>
            </w:rPr>
          </w:pPr>
          <w:del w:id="187" w:author="Hideki Aoyama" w:date="2015-04-17T21:09:00Z">
            <w:r w:rsidRPr="00BD5135" w:rsidDel="00BD5135">
              <w:rPr>
                <w:noProof/>
                <w:rPrChange w:id="188" w:author="Hideki Aoyama" w:date="2015-04-17T21:09:00Z">
                  <w:rPr>
                    <w:rStyle w:val="ad"/>
                    <w:noProof/>
                  </w:rPr>
                </w:rPrChange>
              </w:rPr>
              <w:delText>5.13</w:delText>
            </w:r>
            <w:r w:rsidDel="00BD5135">
              <w:rPr>
                <w:rFonts w:asciiTheme="minorHAnsi" w:hAnsiTheme="minorHAnsi" w:cstheme="minorBidi"/>
                <w:noProof/>
                <w:kern w:val="2"/>
                <w:sz w:val="21"/>
                <w:szCs w:val="22"/>
              </w:rPr>
              <w:tab/>
            </w:r>
            <w:r w:rsidRPr="00BD5135" w:rsidDel="00BD5135">
              <w:rPr>
                <w:noProof/>
                <w:rPrChange w:id="189" w:author="Hideki Aoyama" w:date="2015-04-17T21:09:00Z">
                  <w:rPr>
                    <w:rStyle w:val="ad"/>
                    <w:noProof/>
                  </w:rPr>
                </w:rPrChange>
              </w:rPr>
              <w:delText>Waveform</w:delText>
            </w:r>
            <w:r w:rsidDel="00BD5135">
              <w:rPr>
                <w:noProof/>
                <w:webHidden/>
              </w:rPr>
              <w:tab/>
            </w:r>
            <w:r w:rsidR="00F35BE8" w:rsidDel="00BD5135">
              <w:rPr>
                <w:noProof/>
                <w:webHidden/>
              </w:rPr>
              <w:delText>9</w:delText>
            </w:r>
          </w:del>
        </w:p>
        <w:p w:rsidR="00EF4283" w:rsidDel="00BD5135" w:rsidRDefault="00EF4283">
          <w:pPr>
            <w:pStyle w:val="11"/>
            <w:tabs>
              <w:tab w:val="left" w:pos="420"/>
              <w:tab w:val="right" w:leader="dot" w:pos="9350"/>
            </w:tabs>
            <w:rPr>
              <w:del w:id="190" w:author="Hideki Aoyama" w:date="2015-04-17T21:09:00Z"/>
              <w:rFonts w:asciiTheme="minorHAnsi" w:hAnsiTheme="minorHAnsi" w:cstheme="minorBidi"/>
              <w:noProof/>
              <w:kern w:val="2"/>
              <w:sz w:val="21"/>
              <w:szCs w:val="22"/>
            </w:rPr>
          </w:pPr>
          <w:del w:id="191" w:author="Hideki Aoyama" w:date="2015-04-17T21:09:00Z">
            <w:r w:rsidRPr="00BD5135" w:rsidDel="00BD5135">
              <w:rPr>
                <w:noProof/>
                <w:rPrChange w:id="192" w:author="Hideki Aoyama" w:date="2015-04-17T21:09:00Z">
                  <w:rPr>
                    <w:rStyle w:val="ad"/>
                    <w:noProof/>
                  </w:rPr>
                </w:rPrChange>
              </w:rPr>
              <w:delText>6.</w:delText>
            </w:r>
            <w:r w:rsidDel="00BD5135">
              <w:rPr>
                <w:rFonts w:asciiTheme="minorHAnsi" w:hAnsiTheme="minorHAnsi" w:cstheme="minorBidi"/>
                <w:noProof/>
                <w:kern w:val="2"/>
                <w:sz w:val="21"/>
                <w:szCs w:val="22"/>
              </w:rPr>
              <w:tab/>
            </w:r>
            <w:r w:rsidRPr="00BD5135" w:rsidDel="00BD5135">
              <w:rPr>
                <w:noProof/>
                <w:rPrChange w:id="193" w:author="Hideki Aoyama" w:date="2015-04-17T21:09:00Z">
                  <w:rPr>
                    <w:rStyle w:val="ad"/>
                    <w:noProof/>
                  </w:rPr>
                </w:rPrChange>
              </w:rPr>
              <w:delText>LiFi</w:delText>
            </w:r>
            <w:r w:rsidDel="00BD5135">
              <w:rPr>
                <w:noProof/>
                <w:webHidden/>
              </w:rPr>
              <w:tab/>
            </w:r>
            <w:r w:rsidR="00F35BE8" w:rsidDel="00BD5135">
              <w:rPr>
                <w:noProof/>
                <w:webHidden/>
              </w:rPr>
              <w:delText>9</w:delText>
            </w:r>
          </w:del>
        </w:p>
        <w:p w:rsidR="00EF4283" w:rsidDel="00BD5135" w:rsidRDefault="00EF4283">
          <w:pPr>
            <w:pStyle w:val="11"/>
            <w:tabs>
              <w:tab w:val="left" w:pos="420"/>
              <w:tab w:val="right" w:leader="dot" w:pos="9350"/>
            </w:tabs>
            <w:rPr>
              <w:del w:id="194" w:author="Hideki Aoyama" w:date="2015-04-17T21:09:00Z"/>
              <w:rFonts w:asciiTheme="minorHAnsi" w:hAnsiTheme="minorHAnsi" w:cstheme="minorBidi"/>
              <w:noProof/>
              <w:kern w:val="2"/>
              <w:sz w:val="21"/>
              <w:szCs w:val="22"/>
            </w:rPr>
          </w:pPr>
          <w:del w:id="195" w:author="Hideki Aoyama" w:date="2015-04-17T21:09:00Z">
            <w:r w:rsidRPr="00BD5135" w:rsidDel="00BD5135">
              <w:rPr>
                <w:noProof/>
                <w:rPrChange w:id="196" w:author="Hideki Aoyama" w:date="2015-04-17T21:09:00Z">
                  <w:rPr>
                    <w:rStyle w:val="ad"/>
                    <w:noProof/>
                  </w:rPr>
                </w:rPrChange>
              </w:rPr>
              <w:delText>7.</w:delText>
            </w:r>
            <w:r w:rsidDel="00BD5135">
              <w:rPr>
                <w:rFonts w:asciiTheme="minorHAnsi" w:hAnsiTheme="minorHAnsi" w:cstheme="minorBidi"/>
                <w:noProof/>
                <w:kern w:val="2"/>
                <w:sz w:val="21"/>
                <w:szCs w:val="22"/>
              </w:rPr>
              <w:tab/>
            </w:r>
            <w:r w:rsidRPr="00BD5135" w:rsidDel="00BD5135">
              <w:rPr>
                <w:noProof/>
                <w:rPrChange w:id="197" w:author="Hideki Aoyama" w:date="2015-04-17T21:09:00Z">
                  <w:rPr>
                    <w:rStyle w:val="ad"/>
                    <w:noProof/>
                  </w:rPr>
                </w:rPrChange>
              </w:rPr>
              <w:delText>References</w:delText>
            </w:r>
            <w:r w:rsidDel="00BD5135">
              <w:rPr>
                <w:noProof/>
                <w:webHidden/>
              </w:rPr>
              <w:tab/>
            </w:r>
            <w:r w:rsidR="00F35BE8" w:rsidDel="00BD5135">
              <w:rPr>
                <w:noProof/>
                <w:webHidden/>
              </w:rPr>
              <w:delText>10</w:delText>
            </w:r>
          </w:del>
        </w:p>
        <w:p w:rsidR="00EA01FA" w:rsidRDefault="00EA01FA">
          <w:r>
            <w:rPr>
              <w:b/>
              <w:bCs/>
              <w:lang w:val="ja-JP"/>
            </w:rPr>
            <w:fldChar w:fldCharType="end"/>
          </w:r>
        </w:p>
      </w:sdtContent>
    </w:sdt>
    <w:p w:rsidR="00EA01FA" w:rsidRDefault="00EA01FA">
      <w:r>
        <w:br w:type="page"/>
      </w:r>
    </w:p>
    <w:p w:rsidR="00204A9B" w:rsidRDefault="00204A9B" w:rsidP="00204A9B">
      <w:pPr>
        <w:pStyle w:val="1"/>
        <w:numPr>
          <w:ilvl w:val="0"/>
          <w:numId w:val="2"/>
        </w:numPr>
      </w:pPr>
      <w:bookmarkStart w:id="198" w:name="_Toc417068318"/>
      <w:r>
        <w:lastRenderedPageBreak/>
        <w:t>Definitions</w:t>
      </w:r>
      <w:bookmarkEnd w:id="198"/>
    </w:p>
    <w:p w:rsidR="00403EFE" w:rsidRPr="00403EFE" w:rsidRDefault="00403EFE" w:rsidP="00403EFE"/>
    <w:tbl>
      <w:tblPr>
        <w:tblStyle w:val="a9"/>
        <w:tblW w:w="0" w:type="auto"/>
        <w:tblLook w:val="04A0" w:firstRow="1" w:lastRow="0" w:firstColumn="1" w:lastColumn="0" w:noHBand="0" w:noVBand="1"/>
      </w:tblPr>
      <w:tblGrid>
        <w:gridCol w:w="4675"/>
        <w:gridCol w:w="4675"/>
      </w:tblGrid>
      <w:tr w:rsidR="00204A9B" w:rsidTr="00204A9B">
        <w:tc>
          <w:tcPr>
            <w:tcW w:w="4675" w:type="dxa"/>
          </w:tcPr>
          <w:p w:rsidR="00204A9B" w:rsidRDefault="00403EFE" w:rsidP="00204A9B">
            <w:r>
              <w:rPr>
                <w:rFonts w:hint="eastAsia"/>
              </w:rPr>
              <w:t>OCC</w:t>
            </w:r>
          </w:p>
        </w:tc>
        <w:tc>
          <w:tcPr>
            <w:tcW w:w="4675" w:type="dxa"/>
          </w:tcPr>
          <w:p w:rsidR="00204A9B" w:rsidRDefault="00403EFE" w:rsidP="00204A9B">
            <w:r>
              <w:rPr>
                <w:rFonts w:hint="eastAsia"/>
              </w:rPr>
              <w:t>Optical Camera Communication</w:t>
            </w:r>
          </w:p>
        </w:tc>
      </w:tr>
      <w:tr w:rsidR="00204A9B" w:rsidTr="00204A9B">
        <w:tc>
          <w:tcPr>
            <w:tcW w:w="4675" w:type="dxa"/>
          </w:tcPr>
          <w:p w:rsidR="00204A9B" w:rsidRDefault="00403EFE" w:rsidP="00204A9B">
            <w:r>
              <w:rPr>
                <w:rFonts w:hint="eastAsia"/>
              </w:rPr>
              <w:t>OWC</w:t>
            </w:r>
          </w:p>
        </w:tc>
        <w:tc>
          <w:tcPr>
            <w:tcW w:w="4675" w:type="dxa"/>
          </w:tcPr>
          <w:p w:rsidR="00204A9B" w:rsidRDefault="00403EFE" w:rsidP="00204A9B">
            <w:r>
              <w:rPr>
                <w:rFonts w:hint="eastAsia"/>
              </w:rPr>
              <w:t>Optical Wireless Communication</w:t>
            </w:r>
          </w:p>
        </w:tc>
      </w:tr>
      <w:tr w:rsidR="00BD5135" w:rsidTr="00204A9B">
        <w:tc>
          <w:tcPr>
            <w:tcW w:w="4675" w:type="dxa"/>
          </w:tcPr>
          <w:p w:rsidR="00BD5135" w:rsidRDefault="00BD5135" w:rsidP="00BD5135">
            <w:ins w:id="199" w:author="Hideki Aoyama" w:date="2015-04-17T21:06:00Z">
              <w:r w:rsidRPr="006374CB">
                <w:t>LiFi</w:t>
              </w:r>
            </w:ins>
          </w:p>
        </w:tc>
        <w:tc>
          <w:tcPr>
            <w:tcW w:w="4675" w:type="dxa"/>
          </w:tcPr>
          <w:p w:rsidR="00BD5135" w:rsidRDefault="00BD5135" w:rsidP="00BD5135">
            <w:ins w:id="200" w:author="Hideki Aoyama" w:date="2015-04-17T21:06:00Z">
              <w:r w:rsidRPr="006374CB">
                <w:t>High speed, bidirectional, networked and mobile wireless communications using light</w:t>
              </w:r>
            </w:ins>
          </w:p>
        </w:tc>
      </w:tr>
      <w:tr w:rsidR="00BD5135" w:rsidTr="00204A9B">
        <w:tc>
          <w:tcPr>
            <w:tcW w:w="4675" w:type="dxa"/>
          </w:tcPr>
          <w:p w:rsidR="00BD5135" w:rsidRDefault="00BD5135" w:rsidP="00BD5135"/>
        </w:tc>
        <w:tc>
          <w:tcPr>
            <w:tcW w:w="4675" w:type="dxa"/>
          </w:tcPr>
          <w:p w:rsidR="00BD5135" w:rsidRDefault="00BD5135" w:rsidP="00BD5135"/>
        </w:tc>
      </w:tr>
      <w:tr w:rsidR="00BD5135" w:rsidTr="00204A9B">
        <w:tc>
          <w:tcPr>
            <w:tcW w:w="4675" w:type="dxa"/>
          </w:tcPr>
          <w:p w:rsidR="00BD5135" w:rsidRDefault="00BD5135" w:rsidP="00BD5135"/>
        </w:tc>
        <w:tc>
          <w:tcPr>
            <w:tcW w:w="4675" w:type="dxa"/>
          </w:tcPr>
          <w:p w:rsidR="00BD5135" w:rsidRDefault="00BD5135" w:rsidP="00BD5135"/>
        </w:tc>
      </w:tr>
      <w:tr w:rsidR="00BD5135" w:rsidTr="00204A9B">
        <w:tc>
          <w:tcPr>
            <w:tcW w:w="4675" w:type="dxa"/>
          </w:tcPr>
          <w:p w:rsidR="00BD5135" w:rsidRDefault="00BD5135" w:rsidP="00BD5135"/>
        </w:tc>
        <w:tc>
          <w:tcPr>
            <w:tcW w:w="4675" w:type="dxa"/>
          </w:tcPr>
          <w:p w:rsidR="00BD5135" w:rsidRDefault="00BD5135" w:rsidP="00BD5135"/>
        </w:tc>
      </w:tr>
      <w:tr w:rsidR="00BD5135" w:rsidTr="00204A9B">
        <w:tc>
          <w:tcPr>
            <w:tcW w:w="4675" w:type="dxa"/>
          </w:tcPr>
          <w:p w:rsidR="00BD5135" w:rsidRDefault="00BD5135" w:rsidP="00BD5135"/>
        </w:tc>
        <w:tc>
          <w:tcPr>
            <w:tcW w:w="4675" w:type="dxa"/>
          </w:tcPr>
          <w:p w:rsidR="00BD5135" w:rsidRDefault="00BD5135" w:rsidP="00BD5135"/>
        </w:tc>
      </w:tr>
      <w:tr w:rsidR="00BD5135" w:rsidTr="00204A9B">
        <w:tc>
          <w:tcPr>
            <w:tcW w:w="4675" w:type="dxa"/>
          </w:tcPr>
          <w:p w:rsidR="00BD5135" w:rsidRDefault="00BD5135" w:rsidP="00BD5135"/>
        </w:tc>
        <w:tc>
          <w:tcPr>
            <w:tcW w:w="4675" w:type="dxa"/>
          </w:tcPr>
          <w:p w:rsidR="00BD5135" w:rsidRDefault="00BD5135" w:rsidP="00BD5135"/>
        </w:tc>
      </w:tr>
    </w:tbl>
    <w:p w:rsidR="00403EFE" w:rsidRDefault="00403EFE" w:rsidP="00403EFE"/>
    <w:p w:rsidR="00204A9B" w:rsidRPr="00852CAB" w:rsidRDefault="00204A9B" w:rsidP="00403EFE">
      <w:pPr>
        <w:pStyle w:val="1"/>
        <w:numPr>
          <w:ilvl w:val="0"/>
          <w:numId w:val="2"/>
        </w:numPr>
      </w:pPr>
      <w:bookmarkStart w:id="201" w:name="_Toc417068319"/>
      <w:r w:rsidRPr="00852CAB">
        <w:t>General Guidelines</w:t>
      </w:r>
      <w:bookmarkEnd w:id="201"/>
    </w:p>
    <w:p w:rsidR="00204A9B" w:rsidRPr="00E766E5" w:rsidRDefault="00204A9B" w:rsidP="00204A9B">
      <w:pPr>
        <w:jc w:val="both"/>
      </w:pPr>
    </w:p>
    <w:p w:rsidR="00204A9B" w:rsidRPr="00E766E5" w:rsidRDefault="00204A9B" w:rsidP="00204A9B">
      <w:pPr>
        <w:tabs>
          <w:tab w:val="left" w:pos="4050"/>
        </w:tabs>
        <w:autoSpaceDE w:val="0"/>
        <w:autoSpaceDN w:val="0"/>
        <w:adjustRightInd w:val="0"/>
        <w:spacing w:line="276" w:lineRule="auto"/>
        <w:jc w:val="both"/>
        <w:rPr>
          <w:szCs w:val="24"/>
        </w:rPr>
      </w:pPr>
      <w:r w:rsidRPr="00E766E5">
        <w:rPr>
          <w:szCs w:val="24"/>
        </w:rPr>
        <w:t xml:space="preserve">This technical </w:t>
      </w:r>
      <w:r w:rsidRPr="00E766E5">
        <w:t xml:space="preserve">considerations </w:t>
      </w:r>
      <w:r w:rsidRPr="00E766E5">
        <w:rPr>
          <w:szCs w:val="24"/>
        </w:rPr>
        <w:t xml:space="preserve">document (TCD) describes the technical aspects that </w:t>
      </w:r>
      <w:r w:rsidR="00117E32">
        <w:rPr>
          <w:szCs w:val="24"/>
        </w:rPr>
        <w:t>TG7r1</w:t>
      </w:r>
      <w:r w:rsidRPr="00E766E5">
        <w:rPr>
          <w:szCs w:val="24"/>
        </w:rPr>
        <w:t xml:space="preserve"> standard must fulfill, such as performance-related issues, reliability issues and availability issues. These types of requirements are often called quality of service (</w:t>
      </w:r>
      <w:proofErr w:type="spellStart"/>
      <w:r w:rsidRPr="00E766E5">
        <w:rPr>
          <w:szCs w:val="24"/>
        </w:rPr>
        <w:t>QoS</w:t>
      </w:r>
      <w:proofErr w:type="spellEnd"/>
      <w:r w:rsidRPr="00E766E5">
        <w:rPr>
          <w:szCs w:val="24"/>
        </w:rPr>
        <w:t>) requirements; other requirements are usually maintenance-level requirements or external constraints, sometimes called compliance. Technical requirements are summarized as any other specifications; they have a name and a unique identifier. Technical requirements are documented in the same manner as any</w:t>
      </w:r>
      <w:r>
        <w:rPr>
          <w:szCs w:val="24"/>
        </w:rPr>
        <w:t xml:space="preserve"> </w:t>
      </w:r>
      <w:r w:rsidRPr="00E766E5">
        <w:rPr>
          <w:szCs w:val="24"/>
        </w:rPr>
        <w:t>specifications, including a description, an example, a source or references to related technical requirements and a revision history.</w:t>
      </w:r>
      <w:r>
        <w:rPr>
          <w:szCs w:val="24"/>
        </w:rPr>
        <w:t xml:space="preserve"> </w:t>
      </w:r>
      <w:r w:rsidR="00117E32">
        <w:rPr>
          <w:szCs w:val="24"/>
        </w:rPr>
        <w:t>TG7r1</w:t>
      </w:r>
      <w:r w:rsidRPr="00E766E5">
        <w:rPr>
          <w:szCs w:val="24"/>
        </w:rPr>
        <w:t xml:space="preserve"> needs to effectively define and manage requirements to ensure they are meeting needs of the VLC </w:t>
      </w:r>
      <w:r>
        <w:rPr>
          <w:szCs w:val="24"/>
        </w:rPr>
        <w:t>(</w:t>
      </w:r>
      <w:r w:rsidRPr="00E766E5">
        <w:rPr>
          <w:color w:val="000000"/>
        </w:rPr>
        <w:t>Visible Light Communication</w:t>
      </w:r>
      <w:r>
        <w:rPr>
          <w:color w:val="000000"/>
        </w:rPr>
        <w:t>)</w:t>
      </w:r>
      <w:r w:rsidRPr="00E766E5">
        <w:rPr>
          <w:szCs w:val="24"/>
        </w:rPr>
        <w:t xml:space="preserve"> users, while proving compliance.</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Ideally, considerations </w:t>
      </w:r>
      <w:r>
        <w:rPr>
          <w:szCs w:val="24"/>
        </w:rPr>
        <w:t>should be</w:t>
      </w:r>
      <w:r w:rsidRPr="00E766E5">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ind w:left="720" w:hanging="360"/>
        <w:jc w:val="both"/>
        <w:rPr>
          <w:szCs w:val="24"/>
        </w:rPr>
      </w:pPr>
      <w:r w:rsidRPr="00E766E5">
        <w:rPr>
          <w:szCs w:val="24"/>
        </w:rPr>
        <w:t>• Correct technically and legally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xml:space="preserve">• Complete </w:t>
      </w:r>
      <w:r>
        <w:rPr>
          <w:szCs w:val="24"/>
        </w:rPr>
        <w:t xml:space="preserve">by </w:t>
      </w:r>
      <w:r w:rsidRPr="00E766E5">
        <w:rPr>
          <w:szCs w:val="24"/>
        </w:rPr>
        <w:t>express</w:t>
      </w:r>
      <w:r>
        <w:rPr>
          <w:szCs w:val="24"/>
        </w:rPr>
        <w:t>ing</w:t>
      </w:r>
      <w:r w:rsidRPr="00E766E5">
        <w:rPr>
          <w:szCs w:val="24"/>
        </w:rPr>
        <w:t xml:space="preserve"> a whole idea or statement</w:t>
      </w:r>
      <w:r>
        <w:rPr>
          <w:szCs w:val="24"/>
        </w:rPr>
        <w:t>,</w:t>
      </w:r>
    </w:p>
    <w:p w:rsidR="00204A9B" w:rsidRPr="00E766E5" w:rsidRDefault="00204A9B" w:rsidP="00204A9B">
      <w:pPr>
        <w:autoSpaceDE w:val="0"/>
        <w:autoSpaceDN w:val="0"/>
        <w:adjustRightInd w:val="0"/>
        <w:ind w:left="720" w:hanging="360"/>
        <w:jc w:val="both"/>
        <w:rPr>
          <w:szCs w:val="24"/>
        </w:rPr>
      </w:pPr>
      <w:r w:rsidRPr="00E766E5">
        <w:rPr>
          <w:szCs w:val="24"/>
        </w:rPr>
        <w:t>• Clear (</w:t>
      </w:r>
      <w:r>
        <w:rPr>
          <w:szCs w:val="24"/>
        </w:rPr>
        <w:t xml:space="preserve">i.e., </w:t>
      </w:r>
      <w:r w:rsidRPr="00E766E5">
        <w:rPr>
          <w:szCs w:val="24"/>
        </w:rPr>
        <w:t>unambiguous and not confusing)</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Consistent (not in conflict with other requirements)</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Verifiable</w:t>
      </w:r>
      <w:r>
        <w:rPr>
          <w:szCs w:val="24"/>
        </w:rPr>
        <w:t>,</w:t>
      </w:r>
      <w:r w:rsidRPr="00E766E5">
        <w:rPr>
          <w:szCs w:val="24"/>
        </w:rPr>
        <w:t xml:space="preserve"> </w:t>
      </w:r>
      <w:r>
        <w:rPr>
          <w:szCs w:val="24"/>
        </w:rPr>
        <w:t xml:space="preserve">so that </w:t>
      </w:r>
      <w:r w:rsidRPr="00E766E5">
        <w:rPr>
          <w:szCs w:val="24"/>
        </w:rPr>
        <w:t>it can be determined that the system meets the requirement</w:t>
      </w:r>
      <w:r>
        <w:rPr>
          <w:szCs w:val="24"/>
        </w:rPr>
        <w:t>s,</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Traceable (</w:t>
      </w:r>
      <w:r>
        <w:rPr>
          <w:szCs w:val="24"/>
        </w:rPr>
        <w:t xml:space="preserve">i.e., </w:t>
      </w:r>
      <w:r w:rsidRPr="00E766E5">
        <w:rPr>
          <w:szCs w:val="24"/>
        </w:rPr>
        <w:t>uniquely identified and track</w:t>
      </w:r>
      <w:r>
        <w:rPr>
          <w:szCs w:val="24"/>
        </w:rPr>
        <w:t>-</w:t>
      </w:r>
      <w:r w:rsidRPr="00E766E5">
        <w:rPr>
          <w:szCs w:val="24"/>
        </w:rPr>
        <w:t>able)</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Feasible</w:t>
      </w:r>
      <w:r>
        <w:rPr>
          <w:szCs w:val="24"/>
        </w:rPr>
        <w:t>,</w:t>
      </w:r>
      <w:r w:rsidRPr="00E766E5">
        <w:rPr>
          <w:szCs w:val="24"/>
        </w:rPr>
        <w:t xml:space="preserve"> </w:t>
      </w:r>
      <w:r>
        <w:rPr>
          <w:szCs w:val="24"/>
        </w:rPr>
        <w:t xml:space="preserve">so that they </w:t>
      </w:r>
      <w:r w:rsidRPr="00E766E5">
        <w:rPr>
          <w:szCs w:val="24"/>
        </w:rPr>
        <w:t xml:space="preserve">can be accomplished within </w:t>
      </w:r>
      <w:r>
        <w:rPr>
          <w:szCs w:val="24"/>
        </w:rPr>
        <w:t xml:space="preserve">given </w:t>
      </w:r>
      <w:r w:rsidRPr="00E766E5">
        <w:rPr>
          <w:szCs w:val="24"/>
        </w:rPr>
        <w:t>cost and schedule</w:t>
      </w:r>
      <w:r>
        <w:rPr>
          <w:szCs w:val="24"/>
        </w:rPr>
        <w:t xml:space="preserve"> limits,</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w:t>
      </w:r>
      <w:r>
        <w:rPr>
          <w:szCs w:val="24"/>
        </w:rPr>
        <w:t xml:space="preserve"> </w:t>
      </w:r>
      <w:r w:rsidRPr="00E766E5">
        <w:rPr>
          <w:szCs w:val="24"/>
        </w:rPr>
        <w:t>Modular</w:t>
      </w:r>
      <w:r>
        <w:rPr>
          <w:szCs w:val="24"/>
        </w:rPr>
        <w:t>,</w:t>
      </w:r>
      <w:r w:rsidRPr="00E766E5">
        <w:rPr>
          <w:szCs w:val="24"/>
        </w:rPr>
        <w:t xml:space="preserve"> </w:t>
      </w:r>
      <w:r>
        <w:rPr>
          <w:szCs w:val="24"/>
        </w:rPr>
        <w:t xml:space="preserve">so that they </w:t>
      </w:r>
      <w:r w:rsidRPr="00E766E5">
        <w:rPr>
          <w:szCs w:val="24"/>
        </w:rPr>
        <w:t>can be changed without excessive impact</w:t>
      </w:r>
      <w:r>
        <w:rPr>
          <w:szCs w:val="24"/>
        </w:rPr>
        <w:t xml:space="preserve"> to other requirements, and</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Design-independent</w:t>
      </w:r>
      <w:r>
        <w:rPr>
          <w:szCs w:val="24"/>
        </w:rPr>
        <w:t>,</w:t>
      </w:r>
      <w:r w:rsidRPr="00E766E5">
        <w:rPr>
          <w:szCs w:val="24"/>
        </w:rPr>
        <w:t xml:space="preserve"> not </w:t>
      </w:r>
      <w:r>
        <w:rPr>
          <w:szCs w:val="24"/>
        </w:rPr>
        <w:t xml:space="preserve">to </w:t>
      </w:r>
      <w:r w:rsidRPr="00E766E5">
        <w:rPr>
          <w:szCs w:val="24"/>
        </w:rPr>
        <w:t>pose a specific solution on design</w:t>
      </w:r>
      <w:r>
        <w:rPr>
          <w:szCs w:val="24"/>
        </w:rPr>
        <w:t>.</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Each consideration must first form a complete sentence, containing a subject and a predicate. These sentences must consistently use the verb “shall”, “will” or “must” to show the requirement's mandatory nature, and “should” or “may” to show that the requirement is optional. </w:t>
      </w:r>
      <w:r w:rsidRPr="00E766E5">
        <w:rPr>
          <w:szCs w:val="24"/>
        </w:rPr>
        <w:lastRenderedPageBreak/>
        <w:t xml:space="preserve">The whole requirement specifies a desired end goal or result and contains a success criterion or other measurable indication of the quality.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TCD needs to capture these levels of user requirements, maintaining intelligent traceability and change impact analysis between them.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Typical constraint considerations can specify: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ind w:left="720" w:hanging="360"/>
        <w:jc w:val="both"/>
        <w:rPr>
          <w:szCs w:val="24"/>
        </w:rPr>
      </w:pPr>
      <w:r w:rsidRPr="00E766E5">
        <w:rPr>
          <w:szCs w:val="24"/>
        </w:rPr>
        <w:t>• Performance</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Interfaces</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Security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Safety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Reliability</w:t>
      </w:r>
      <w:r>
        <w:rPr>
          <w:szCs w:val="24"/>
        </w:rPr>
        <w:t>,</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Availability</w:t>
      </w:r>
      <w:r>
        <w:rPr>
          <w:szCs w:val="24"/>
        </w:rPr>
        <w:t>, and</w:t>
      </w:r>
      <w:r w:rsidRPr="00E766E5">
        <w:rPr>
          <w:szCs w:val="24"/>
        </w:rPr>
        <w:t xml:space="preserve"> </w:t>
      </w:r>
    </w:p>
    <w:p w:rsidR="00204A9B" w:rsidRPr="00E766E5" w:rsidRDefault="00204A9B" w:rsidP="00204A9B">
      <w:pPr>
        <w:autoSpaceDE w:val="0"/>
        <w:autoSpaceDN w:val="0"/>
        <w:adjustRightInd w:val="0"/>
        <w:ind w:left="720" w:hanging="360"/>
        <w:jc w:val="both"/>
        <w:rPr>
          <w:szCs w:val="24"/>
        </w:rPr>
      </w:pPr>
      <w:r w:rsidRPr="00E766E5">
        <w:rPr>
          <w:szCs w:val="24"/>
        </w:rPr>
        <w:t>• Maintainability</w:t>
      </w:r>
      <w:r>
        <w:rPr>
          <w:szCs w:val="24"/>
        </w:rPr>
        <w:t>.</w:t>
      </w:r>
      <w:r w:rsidRPr="00E766E5">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An efficient way of writing better requirements is to ensure they are clearly mapped to test cases. </w:t>
      </w:r>
      <w:r>
        <w:rPr>
          <w:szCs w:val="24"/>
        </w:rPr>
        <w:t>When specifying considerations or requirements, test cases must be considered</w:t>
      </w:r>
      <w:r w:rsidRPr="00790086">
        <w:rPr>
          <w:szCs w:val="24"/>
        </w:rPr>
        <w:t xml:space="preserve"> to provide directions to help</w:t>
      </w:r>
      <w:r>
        <w:rPr>
          <w:szCs w:val="24"/>
        </w:rPr>
        <w:t xml:space="preserve"> to</w:t>
      </w:r>
      <w:r w:rsidRPr="00790086">
        <w:rPr>
          <w:szCs w:val="24"/>
        </w:rPr>
        <w:t xml:space="preserve"> verify requirements or considerations in the document. </w:t>
      </w:r>
      <w:r>
        <w:rPr>
          <w:szCs w:val="24"/>
        </w:rPr>
        <w:t>This can be</w:t>
      </w:r>
      <w:r w:rsidRPr="00790086">
        <w:rPr>
          <w:szCs w:val="24"/>
        </w:rPr>
        <w:t xml:space="preserve"> </w:t>
      </w:r>
      <w:r>
        <w:rPr>
          <w:szCs w:val="24"/>
        </w:rPr>
        <w:t xml:space="preserve">provided by </w:t>
      </w:r>
      <w:r w:rsidRPr="00790086">
        <w:rPr>
          <w:szCs w:val="24"/>
        </w:rPr>
        <w:t xml:space="preserve">specifying a packet error rate and packet size for comparing contributions, for example. </w:t>
      </w:r>
      <w:r w:rsidRPr="00E766E5">
        <w:rPr>
          <w:szCs w:val="24"/>
        </w:rPr>
        <w:t xml:space="preserve">Making sure each requirement is clearly verifiable from the start, </w:t>
      </w:r>
      <w:r>
        <w:rPr>
          <w:szCs w:val="24"/>
        </w:rPr>
        <w:t xml:space="preserve">which </w:t>
      </w:r>
      <w:r w:rsidRPr="00E766E5">
        <w:rPr>
          <w:szCs w:val="24"/>
        </w:rPr>
        <w:t xml:space="preserve">not only helps </w:t>
      </w:r>
      <w:r>
        <w:rPr>
          <w:rFonts w:hint="eastAsia"/>
          <w:szCs w:val="24"/>
          <w:lang w:eastAsia="ko-KR"/>
        </w:rPr>
        <w:t xml:space="preserve">to </w:t>
      </w:r>
      <w:r w:rsidRPr="00E766E5">
        <w:rPr>
          <w:szCs w:val="24"/>
        </w:rPr>
        <w:t xml:space="preserve">prepare later phases of the project, </w:t>
      </w:r>
      <w:r>
        <w:rPr>
          <w:szCs w:val="24"/>
        </w:rPr>
        <w:t>but</w:t>
      </w:r>
      <w:r w:rsidRPr="00E766E5">
        <w:rPr>
          <w:szCs w:val="24"/>
        </w:rPr>
        <w:t xml:space="preserve"> it also puts the developer in the correct state of mind. Requirements and their associated tests must also indicate what the system should not do, and what happens at the limits (</w:t>
      </w:r>
      <w:r>
        <w:rPr>
          <w:szCs w:val="24"/>
        </w:rPr>
        <w:t xml:space="preserve">i.e., </w:t>
      </w:r>
      <w:r w:rsidRPr="00E766E5">
        <w:rPr>
          <w:szCs w:val="24"/>
        </w:rPr>
        <w:t>degraded mode). This rule also applies for compliance requirements: indicating how they shall be tested is a good way to write better requirements.</w:t>
      </w:r>
      <w:r>
        <w:rPr>
          <w:szCs w:val="24"/>
        </w:rPr>
        <w:t xml:space="preserve">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TCD need</w:t>
      </w:r>
      <w:r>
        <w:rPr>
          <w:szCs w:val="24"/>
        </w:rPr>
        <w:t>s</w:t>
      </w:r>
      <w:r w:rsidRPr="00E766E5">
        <w:rPr>
          <w:szCs w:val="24"/>
        </w:rPr>
        <w:t xml:space="preserve"> to implement a reliable and repeatable change control process that helps turn this challenge into an opportunity. </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By providing examples and counter-examples of good requirements and documents, IEEE can enhance the quality, consistency, and completeness of the requirements. These can originally be templates, industry standards and rules inside a repository, such as the IEEE server. </w:t>
      </w:r>
    </w:p>
    <w:p w:rsidR="00204A9B" w:rsidRPr="00E766E5" w:rsidRDefault="00204A9B" w:rsidP="00204A9B">
      <w:pPr>
        <w:autoSpaceDE w:val="0"/>
        <w:autoSpaceDN w:val="0"/>
        <w:adjustRightInd w:val="0"/>
        <w:jc w:val="both"/>
        <w:rPr>
          <w:szCs w:val="24"/>
        </w:rPr>
      </w:pPr>
    </w:p>
    <w:p w:rsidR="00204A9B" w:rsidRPr="00A44601" w:rsidRDefault="00204A9B" w:rsidP="00204A9B">
      <w:pPr>
        <w:autoSpaceDE w:val="0"/>
        <w:autoSpaceDN w:val="0"/>
        <w:adjustRightInd w:val="0"/>
        <w:jc w:val="both"/>
        <w:rPr>
          <w:b/>
          <w:szCs w:val="24"/>
          <w:u w:val="single"/>
          <w:lang w:val="en-GB"/>
        </w:rPr>
      </w:pPr>
      <w:r w:rsidRPr="00A44601">
        <w:rPr>
          <w:b/>
          <w:szCs w:val="24"/>
          <w:u w:val="single"/>
          <w:lang w:val="en-GB"/>
        </w:rPr>
        <w:t>Requirements for Typical Sentence Construction</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lang w:val="en-GB"/>
        </w:rPr>
      </w:pPr>
      <w:r w:rsidRPr="00E766E5">
        <w:rPr>
          <w:szCs w:val="24"/>
          <w:lang w:val="en-GB"/>
        </w:rPr>
        <w:t xml:space="preserve">Defects to </w:t>
      </w:r>
      <w:r>
        <w:rPr>
          <w:szCs w:val="24"/>
          <w:lang w:val="en-GB"/>
        </w:rPr>
        <w:t xml:space="preserve">be </w:t>
      </w:r>
      <w:r w:rsidRPr="00E766E5">
        <w:rPr>
          <w:szCs w:val="24"/>
          <w:lang w:val="en-GB"/>
        </w:rPr>
        <w:t>avoid</w:t>
      </w:r>
      <w:r>
        <w:rPr>
          <w:szCs w:val="24"/>
          <w:lang w:val="en-GB"/>
        </w:rPr>
        <w:t>ed are</w:t>
      </w:r>
      <w:r w:rsidRPr="00E766E5">
        <w:rPr>
          <w:szCs w:val="24"/>
          <w:lang w:val="en-GB"/>
        </w:rPr>
        <w:t>:</w:t>
      </w:r>
    </w:p>
    <w:p w:rsidR="00204A9B" w:rsidRPr="00E766E5" w:rsidRDefault="00204A9B" w:rsidP="00204A9B">
      <w:pPr>
        <w:autoSpaceDE w:val="0"/>
        <w:autoSpaceDN w:val="0"/>
        <w:adjustRightInd w:val="0"/>
        <w:jc w:val="both"/>
        <w:rPr>
          <w:szCs w:val="24"/>
          <w:lang w:val="en-GB"/>
        </w:rPr>
      </w:pP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Vagueness</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Weakness</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Over specification</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Subjectivity</w:t>
      </w:r>
      <w:r>
        <w:rPr>
          <w:szCs w:val="24"/>
          <w:lang w:val="en-GB"/>
        </w:rPr>
        <w:t>,</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Multiplicity</w:t>
      </w:r>
      <w:r>
        <w:rPr>
          <w:szCs w:val="24"/>
          <w:lang w:val="en-GB"/>
        </w:rPr>
        <w:t>,</w:t>
      </w:r>
      <w:r w:rsidRPr="00E766E5">
        <w:rPr>
          <w:szCs w:val="24"/>
          <w:lang w:val="en-GB"/>
        </w:rPr>
        <w:t xml:space="preserve"> </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t>Unclear meaning</w:t>
      </w:r>
      <w:r>
        <w:rPr>
          <w:szCs w:val="24"/>
          <w:lang w:val="en-GB"/>
        </w:rPr>
        <w:t>, and</w:t>
      </w:r>
      <w:r w:rsidRPr="00E766E5">
        <w:rPr>
          <w:szCs w:val="24"/>
          <w:lang w:val="en-GB"/>
        </w:rPr>
        <w:t xml:space="preserve"> </w:t>
      </w:r>
    </w:p>
    <w:p w:rsidR="00204A9B" w:rsidRPr="00E766E5" w:rsidRDefault="00204A9B" w:rsidP="00204A9B">
      <w:pPr>
        <w:numPr>
          <w:ilvl w:val="0"/>
          <w:numId w:val="3"/>
        </w:numPr>
        <w:autoSpaceDE w:val="0"/>
        <w:autoSpaceDN w:val="0"/>
        <w:adjustRightInd w:val="0"/>
        <w:jc w:val="both"/>
        <w:rPr>
          <w:szCs w:val="24"/>
        </w:rPr>
      </w:pPr>
      <w:r w:rsidRPr="00E766E5">
        <w:rPr>
          <w:szCs w:val="24"/>
          <w:lang w:val="en-GB"/>
        </w:rPr>
        <w:lastRenderedPageBreak/>
        <w:t>Implicit meaning</w:t>
      </w:r>
      <w:r>
        <w:rPr>
          <w:szCs w:val="24"/>
          <w:lang w:val="en-GB"/>
        </w:rPr>
        <w:t>.</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lang w:val="en-GB"/>
        </w:rPr>
      </w:pPr>
      <w:r w:rsidRPr="00E766E5">
        <w:rPr>
          <w:szCs w:val="24"/>
          <w:lang w:val="en-GB"/>
        </w:rPr>
        <w:t xml:space="preserve">Some words </w:t>
      </w:r>
      <w:r>
        <w:rPr>
          <w:szCs w:val="24"/>
          <w:lang w:val="en-GB"/>
        </w:rPr>
        <w:t>listed below should</w:t>
      </w:r>
      <w:r w:rsidRPr="00E766E5">
        <w:rPr>
          <w:szCs w:val="24"/>
          <w:lang w:val="en-GB"/>
        </w:rPr>
        <w:t xml:space="preserve"> be used with caution:</w:t>
      </w:r>
    </w:p>
    <w:p w:rsidR="00204A9B" w:rsidRPr="00E766E5" w:rsidRDefault="00204A9B" w:rsidP="00204A9B">
      <w:pPr>
        <w:autoSpaceDE w:val="0"/>
        <w:autoSpaceDN w:val="0"/>
        <w:adjustRightInd w:val="0"/>
        <w:jc w:val="both"/>
        <w:rPr>
          <w:szCs w:val="24"/>
          <w:lang w:val="en-GB"/>
        </w:rPr>
      </w:pPr>
    </w:p>
    <w:p w:rsidR="00204A9B" w:rsidRPr="00E766E5" w:rsidRDefault="00204A9B" w:rsidP="00204A9B">
      <w:pPr>
        <w:autoSpaceDE w:val="0"/>
        <w:autoSpaceDN w:val="0"/>
        <w:adjustRightInd w:val="0"/>
        <w:ind w:left="360"/>
        <w:jc w:val="both"/>
        <w:rPr>
          <w:szCs w:val="24"/>
        </w:rPr>
      </w:pPr>
      <w:r w:rsidRPr="00E766E5">
        <w:rPr>
          <w:szCs w:val="24"/>
          <w:lang w:val="en-GB"/>
        </w:rPr>
        <w:t>“adequate</w:t>
      </w:r>
      <w:r w:rsidRPr="00E766E5">
        <w:rPr>
          <w:szCs w:val="24"/>
        </w:rPr>
        <w:t>”, “</w:t>
      </w:r>
      <w:r w:rsidRPr="00E766E5">
        <w:rPr>
          <w:szCs w:val="24"/>
          <w:lang w:val="en-GB"/>
        </w:rPr>
        <w:t>applicable</w:t>
      </w:r>
      <w:r w:rsidRPr="00E766E5">
        <w:rPr>
          <w:szCs w:val="24"/>
        </w:rPr>
        <w:t>”, “</w:t>
      </w:r>
      <w:r w:rsidRPr="00E766E5">
        <w:rPr>
          <w:szCs w:val="24"/>
          <w:lang w:val="en-GB"/>
        </w:rPr>
        <w:t>appropriate</w:t>
      </w:r>
      <w:r w:rsidRPr="00E766E5">
        <w:rPr>
          <w:szCs w:val="24"/>
        </w:rPr>
        <w:t>”, “</w:t>
      </w:r>
      <w:r w:rsidRPr="00E766E5">
        <w:rPr>
          <w:szCs w:val="24"/>
          <w:lang w:val="en-GB"/>
        </w:rPr>
        <w:t>approximate</w:t>
      </w:r>
      <w:r w:rsidRPr="00E766E5">
        <w:rPr>
          <w:szCs w:val="24"/>
        </w:rPr>
        <w:t>”, “</w:t>
      </w:r>
      <w:r w:rsidRPr="00E766E5">
        <w:rPr>
          <w:szCs w:val="24"/>
          <w:lang w:val="en-GB"/>
        </w:rPr>
        <w:t>bad</w:t>
      </w:r>
      <w:r w:rsidRPr="00E766E5">
        <w:rPr>
          <w:szCs w:val="24"/>
        </w:rPr>
        <w:t>”, “</w:t>
      </w:r>
      <w:r w:rsidRPr="00E766E5">
        <w:rPr>
          <w:szCs w:val="24"/>
          <w:lang w:val="en-GB"/>
        </w:rPr>
        <w:t>best practice</w:t>
      </w:r>
      <w:r w:rsidRPr="00E766E5">
        <w:rPr>
          <w:szCs w:val="24"/>
        </w:rPr>
        <w:t>”, “</w:t>
      </w:r>
      <w:r w:rsidRPr="00E766E5">
        <w:rPr>
          <w:szCs w:val="24"/>
          <w:lang w:val="en-GB"/>
        </w:rPr>
        <w:t>between</w:t>
      </w:r>
      <w:r w:rsidRPr="00E766E5">
        <w:rPr>
          <w:szCs w:val="24"/>
        </w:rPr>
        <w:t>”, “</w:t>
      </w:r>
      <w:r w:rsidRPr="00E766E5">
        <w:rPr>
          <w:szCs w:val="24"/>
          <w:lang w:val="en-GB"/>
        </w:rPr>
        <w:t>clearly</w:t>
      </w:r>
      <w:r w:rsidRPr="00E766E5">
        <w:rPr>
          <w:szCs w:val="24"/>
        </w:rPr>
        <w:t>”, “</w:t>
      </w:r>
      <w:r w:rsidRPr="00E766E5">
        <w:rPr>
          <w:szCs w:val="24"/>
          <w:lang w:val="en-GB"/>
        </w:rPr>
        <w:t>compatible</w:t>
      </w:r>
      <w:r w:rsidRPr="00E766E5">
        <w:rPr>
          <w:szCs w:val="24"/>
        </w:rPr>
        <w:t>”, “</w:t>
      </w:r>
      <w:r w:rsidRPr="00E766E5">
        <w:rPr>
          <w:szCs w:val="24"/>
          <w:lang w:val="en-GB"/>
        </w:rPr>
        <w:t>completely</w:t>
      </w:r>
      <w:r w:rsidRPr="00E766E5">
        <w:rPr>
          <w:szCs w:val="24"/>
        </w:rPr>
        <w:t>”, “</w:t>
      </w:r>
      <w:r w:rsidRPr="00E766E5">
        <w:rPr>
          <w:szCs w:val="24"/>
          <w:lang w:val="en-GB"/>
        </w:rPr>
        <w:t>consider</w:t>
      </w:r>
      <w:r w:rsidRPr="00E766E5">
        <w:rPr>
          <w:szCs w:val="24"/>
        </w:rPr>
        <w:t>”, “</w:t>
      </w:r>
      <w:r w:rsidRPr="00E766E5">
        <w:rPr>
          <w:szCs w:val="24"/>
          <w:lang w:val="en-GB"/>
        </w:rPr>
        <w:t>could</w:t>
      </w:r>
      <w:r w:rsidRPr="00E766E5">
        <w:rPr>
          <w:szCs w:val="24"/>
        </w:rPr>
        <w:t>”, “</w:t>
      </w:r>
      <w:r w:rsidRPr="00E766E5">
        <w:rPr>
          <w:szCs w:val="24"/>
          <w:lang w:val="en-GB"/>
        </w:rPr>
        <w:t>down to</w:t>
      </w:r>
      <w:r w:rsidRPr="00E766E5">
        <w:rPr>
          <w:szCs w:val="24"/>
        </w:rPr>
        <w:t>”, “</w:t>
      </w:r>
      <w:r w:rsidRPr="00E766E5">
        <w:rPr>
          <w:szCs w:val="24"/>
          <w:lang w:val="en-GB"/>
        </w:rPr>
        <w:t>easy/easily</w:t>
      </w:r>
      <w:r w:rsidRPr="00E766E5">
        <w:rPr>
          <w:szCs w:val="24"/>
        </w:rPr>
        <w:t>”, “</w:t>
      </w:r>
      <w:r w:rsidRPr="00E766E5">
        <w:rPr>
          <w:szCs w:val="24"/>
          <w:lang w:val="en-GB"/>
        </w:rPr>
        <w:t>effective</w:t>
      </w:r>
      <w:r w:rsidRPr="00E766E5">
        <w:rPr>
          <w:szCs w:val="24"/>
        </w:rPr>
        <w:t>”, “</w:t>
      </w:r>
      <w:r w:rsidRPr="00E766E5">
        <w:rPr>
          <w:szCs w:val="24"/>
          <w:lang w:val="en-GB"/>
        </w:rPr>
        <w:t>efficient</w:t>
      </w:r>
      <w:r w:rsidRPr="00E766E5">
        <w:rPr>
          <w:szCs w:val="24"/>
        </w:rPr>
        <w:t>”, “</w:t>
      </w:r>
      <w:r w:rsidRPr="00E766E5">
        <w:rPr>
          <w:szCs w:val="24"/>
          <w:lang w:val="en-GB"/>
        </w:rPr>
        <w:t>equivalent</w:t>
      </w:r>
      <w:r w:rsidRPr="00E766E5">
        <w:rPr>
          <w:szCs w:val="24"/>
        </w:rPr>
        <w:t>”, “</w:t>
      </w:r>
      <w:r w:rsidRPr="00E766E5">
        <w:rPr>
          <w:szCs w:val="24"/>
          <w:lang w:val="en-GB"/>
        </w:rPr>
        <w:t>excellent</w:t>
      </w:r>
      <w:r w:rsidRPr="00E766E5">
        <w:rPr>
          <w:szCs w:val="24"/>
        </w:rPr>
        <w:t>”, “</w:t>
      </w:r>
      <w:r w:rsidRPr="00E766E5">
        <w:rPr>
          <w:szCs w:val="24"/>
          <w:lang w:val="en-GB"/>
        </w:rPr>
        <w:t>good</w:t>
      </w:r>
      <w:r w:rsidRPr="00E766E5">
        <w:rPr>
          <w:szCs w:val="24"/>
        </w:rPr>
        <w:t>”, “</w:t>
      </w:r>
      <w:r w:rsidRPr="00E766E5">
        <w:rPr>
          <w:szCs w:val="24"/>
          <w:lang w:val="en-GB"/>
        </w:rPr>
        <w:t>his/her</w:t>
      </w:r>
      <w:r w:rsidRPr="00E766E5">
        <w:rPr>
          <w:szCs w:val="24"/>
        </w:rPr>
        <w:t>”, “</w:t>
      </w:r>
      <w:r w:rsidRPr="00E766E5">
        <w:rPr>
          <w:szCs w:val="24"/>
          <w:lang w:val="en-GB"/>
        </w:rPr>
        <w:t>however</w:t>
      </w:r>
      <w:r w:rsidRPr="00E766E5">
        <w:rPr>
          <w:szCs w:val="24"/>
        </w:rPr>
        <w:t>”, “</w:t>
      </w:r>
      <w:r w:rsidRPr="00E766E5">
        <w:rPr>
          <w:szCs w:val="24"/>
          <w:lang w:val="en-GB"/>
        </w:rPr>
        <w:t>ideal</w:t>
      </w:r>
      <w:r w:rsidRPr="00E766E5">
        <w:rPr>
          <w:szCs w:val="24"/>
        </w:rPr>
        <w:t xml:space="preserve">”, </w:t>
      </w:r>
      <w:r w:rsidRPr="00E766E5">
        <w:rPr>
          <w:szCs w:val="24"/>
          <w:lang w:val="en-GB"/>
        </w:rPr>
        <w:t>“</w:t>
      </w:r>
      <w:proofErr w:type="spellStart"/>
      <w:r w:rsidRPr="00E766E5">
        <w:rPr>
          <w:szCs w:val="24"/>
          <w:lang w:val="en-GB"/>
        </w:rPr>
        <w:t>etc</w:t>
      </w:r>
      <w:proofErr w:type="spellEnd"/>
      <w:r w:rsidRPr="00E766E5">
        <w:rPr>
          <w:szCs w:val="24"/>
        </w:rPr>
        <w:t>”, “</w:t>
      </w:r>
      <w:r w:rsidRPr="00E766E5">
        <w:rPr>
          <w:szCs w:val="24"/>
          <w:lang w:val="en-GB"/>
        </w:rPr>
        <w:t>in order to</w:t>
      </w:r>
      <w:r w:rsidRPr="00E766E5">
        <w:rPr>
          <w:szCs w:val="24"/>
        </w:rPr>
        <w:t>”, “</w:t>
      </w:r>
      <w:r w:rsidRPr="00E766E5">
        <w:rPr>
          <w:szCs w:val="24"/>
          <w:lang w:val="en-GB"/>
        </w:rPr>
        <w:t>include but shall not be limited to</w:t>
      </w:r>
      <w:r w:rsidRPr="00E766E5">
        <w:rPr>
          <w:szCs w:val="24"/>
        </w:rPr>
        <w:t>”, “</w:t>
      </w:r>
      <w:r w:rsidRPr="00E766E5">
        <w:rPr>
          <w:szCs w:val="24"/>
          <w:lang w:val="en-GB"/>
        </w:rPr>
        <w:t>least</w:t>
      </w:r>
      <w:r w:rsidRPr="00E766E5">
        <w:rPr>
          <w:szCs w:val="24"/>
        </w:rPr>
        <w:t>”, “</w:t>
      </w:r>
      <w:r w:rsidRPr="00E766E5">
        <w:rPr>
          <w:szCs w:val="24"/>
          <w:lang w:val="en-GB"/>
        </w:rPr>
        <w:t>like</w:t>
      </w:r>
      <w:r w:rsidRPr="00E766E5">
        <w:rPr>
          <w:szCs w:val="24"/>
        </w:rPr>
        <w:t>”, “</w:t>
      </w:r>
      <w:r w:rsidRPr="00E766E5">
        <w:rPr>
          <w:szCs w:val="24"/>
          <w:lang w:val="en-GB"/>
        </w:rPr>
        <w:t>low</w:t>
      </w:r>
      <w:r w:rsidRPr="00E766E5">
        <w:rPr>
          <w:szCs w:val="24"/>
        </w:rPr>
        <w:t>”, “</w:t>
      </w:r>
      <w:r w:rsidRPr="00E766E5">
        <w:rPr>
          <w:szCs w:val="24"/>
          <w:lang w:val="en-GB"/>
        </w:rPr>
        <w:t>maximise</w:t>
      </w:r>
      <w:r w:rsidRPr="00E766E5">
        <w:rPr>
          <w:szCs w:val="24"/>
        </w:rPr>
        <w:t>”, “</w:t>
      </w:r>
      <w:r w:rsidRPr="00E766E5">
        <w:rPr>
          <w:szCs w:val="24"/>
          <w:lang w:val="en-GB"/>
        </w:rPr>
        <w:t>may</w:t>
      </w:r>
      <w:r w:rsidRPr="00E766E5">
        <w:rPr>
          <w:szCs w:val="24"/>
        </w:rPr>
        <w:t>”,</w:t>
      </w:r>
      <w:r w:rsidRPr="00E766E5">
        <w:rPr>
          <w:szCs w:val="24"/>
          <w:lang w:val="en-GB"/>
        </w:rPr>
        <w:t xml:space="preserve"> “most</w:t>
      </w:r>
      <w:r w:rsidRPr="00E766E5">
        <w:rPr>
          <w:szCs w:val="24"/>
        </w:rPr>
        <w:t>”, “</w:t>
      </w:r>
      <w:r w:rsidRPr="00E766E5">
        <w:rPr>
          <w:szCs w:val="24"/>
          <w:lang w:val="en-GB"/>
        </w:rPr>
        <w:t>minimum/</w:t>
      </w:r>
      <w:r>
        <w:rPr>
          <w:szCs w:val="24"/>
          <w:lang w:val="en-GB"/>
        </w:rPr>
        <w:t>mini</w:t>
      </w:r>
      <w:r w:rsidRPr="00E766E5">
        <w:rPr>
          <w:szCs w:val="24"/>
          <w:lang w:val="en-GB"/>
        </w:rPr>
        <w:t>mal</w:t>
      </w:r>
      <w:r w:rsidRPr="00E766E5">
        <w:rPr>
          <w:szCs w:val="24"/>
        </w:rPr>
        <w:t>”, “</w:t>
      </w:r>
      <w:r w:rsidRPr="00E766E5">
        <w:rPr>
          <w:szCs w:val="24"/>
          <w:lang w:val="en-GB"/>
        </w:rPr>
        <w:t>must</w:t>
      </w:r>
      <w:r w:rsidRPr="00E766E5">
        <w:rPr>
          <w:szCs w:val="24"/>
        </w:rPr>
        <w:t>”, “</w:t>
      </w:r>
      <w:r w:rsidRPr="00E766E5">
        <w:rPr>
          <w:szCs w:val="24"/>
          <w:lang w:val="en-GB"/>
        </w:rPr>
        <w:t>nearly</w:t>
      </w:r>
      <w:r w:rsidRPr="00E766E5">
        <w:rPr>
          <w:szCs w:val="24"/>
        </w:rPr>
        <w:t>”, “</w:t>
      </w:r>
      <w:r w:rsidRPr="00E766E5">
        <w:rPr>
          <w:szCs w:val="24"/>
          <w:lang w:val="en-GB"/>
        </w:rPr>
        <w:t>necessary</w:t>
      </w:r>
      <w:r w:rsidRPr="00E766E5">
        <w:rPr>
          <w:szCs w:val="24"/>
        </w:rPr>
        <w:t>”, “</w:t>
      </w:r>
      <w:r w:rsidRPr="00E766E5">
        <w:rPr>
          <w:szCs w:val="24"/>
          <w:lang w:val="en-GB"/>
        </w:rPr>
        <w:t>needed</w:t>
      </w:r>
      <w:r w:rsidRPr="00E766E5">
        <w:rPr>
          <w:szCs w:val="24"/>
        </w:rPr>
        <w:t>”, “</w:t>
      </w:r>
      <w:r w:rsidRPr="00E766E5">
        <w:rPr>
          <w:szCs w:val="24"/>
          <w:lang w:val="en-GB"/>
        </w:rPr>
        <w:t>normal</w:t>
      </w:r>
      <w:r w:rsidRPr="00E766E5">
        <w:rPr>
          <w:szCs w:val="24"/>
        </w:rPr>
        <w:t>”, “</w:t>
      </w:r>
      <w:r w:rsidRPr="00E766E5">
        <w:rPr>
          <w:szCs w:val="24"/>
          <w:lang w:val="en-GB"/>
        </w:rPr>
        <w:t>or</w:t>
      </w:r>
      <w:r w:rsidRPr="00E766E5">
        <w:rPr>
          <w:szCs w:val="24"/>
        </w:rPr>
        <w:t>”, “</w:t>
      </w:r>
      <w:r w:rsidRPr="00E766E5">
        <w:rPr>
          <w:szCs w:val="24"/>
          <w:lang w:val="en-GB"/>
        </w:rPr>
        <w:t>possible/</w:t>
      </w:r>
      <w:r>
        <w:rPr>
          <w:szCs w:val="24"/>
          <w:lang w:val="en-GB"/>
        </w:rPr>
        <w:t>possi</w:t>
      </w:r>
      <w:r w:rsidRPr="00E766E5">
        <w:rPr>
          <w:szCs w:val="24"/>
          <w:lang w:val="en-GB"/>
        </w:rPr>
        <w:t>bly</w:t>
      </w:r>
      <w:r w:rsidRPr="00E766E5">
        <w:rPr>
          <w:szCs w:val="24"/>
        </w:rPr>
        <w:t>”, “</w:t>
      </w:r>
      <w:r w:rsidRPr="00E766E5">
        <w:rPr>
          <w:szCs w:val="24"/>
          <w:lang w:val="en-GB"/>
        </w:rPr>
        <w:t>practicable</w:t>
      </w:r>
      <w:r w:rsidRPr="00E766E5">
        <w:rPr>
          <w:szCs w:val="24"/>
        </w:rPr>
        <w:t>”, “</w:t>
      </w:r>
      <w:r w:rsidRPr="00E766E5">
        <w:rPr>
          <w:szCs w:val="24"/>
          <w:lang w:val="en-GB"/>
        </w:rPr>
        <w:t>provide</w:t>
      </w:r>
      <w:r w:rsidRPr="00E766E5">
        <w:rPr>
          <w:szCs w:val="24"/>
        </w:rPr>
        <w:t>”, “</w:t>
      </w:r>
      <w:r w:rsidRPr="00E766E5">
        <w:rPr>
          <w:szCs w:val="24"/>
          <w:lang w:val="en-GB"/>
        </w:rPr>
        <w:t>quality</w:t>
      </w:r>
      <w:r w:rsidRPr="00E766E5">
        <w:rPr>
          <w:szCs w:val="24"/>
        </w:rPr>
        <w:t>”, “</w:t>
      </w:r>
      <w:r w:rsidRPr="00E766E5">
        <w:rPr>
          <w:szCs w:val="24"/>
          <w:lang w:val="en-GB"/>
        </w:rPr>
        <w:t>readily</w:t>
      </w:r>
      <w:r w:rsidRPr="00E766E5">
        <w:rPr>
          <w:szCs w:val="24"/>
        </w:rPr>
        <w:t>”, “</w:t>
      </w:r>
      <w:r w:rsidRPr="00E766E5">
        <w:rPr>
          <w:szCs w:val="24"/>
          <w:lang w:val="en-GB"/>
        </w:rPr>
        <w:t>relevant</w:t>
      </w:r>
      <w:r w:rsidRPr="00E766E5">
        <w:rPr>
          <w:szCs w:val="24"/>
        </w:rPr>
        <w:t>”, “</w:t>
      </w:r>
      <w:r w:rsidRPr="00E766E5">
        <w:rPr>
          <w:szCs w:val="24"/>
          <w:lang w:val="en-GB"/>
        </w:rPr>
        <w:t>safe/</w:t>
      </w:r>
      <w:r>
        <w:rPr>
          <w:szCs w:val="24"/>
          <w:lang w:val="en-GB"/>
        </w:rPr>
        <w:t>safe</w:t>
      </w:r>
      <w:r w:rsidRPr="00E766E5">
        <w:rPr>
          <w:szCs w:val="24"/>
          <w:lang w:val="en-GB"/>
        </w:rPr>
        <w:t>ly</w:t>
      </w:r>
      <w:r w:rsidRPr="00E766E5">
        <w:rPr>
          <w:szCs w:val="24"/>
        </w:rPr>
        <w:t>“, “</w:t>
      </w:r>
      <w:r w:rsidRPr="00E766E5">
        <w:rPr>
          <w:szCs w:val="24"/>
          <w:lang w:val="en-GB"/>
        </w:rPr>
        <w:t>same</w:t>
      </w:r>
      <w:r w:rsidRPr="00E766E5">
        <w:rPr>
          <w:szCs w:val="24"/>
        </w:rPr>
        <w:t>”, “</w:t>
      </w:r>
      <w:r w:rsidRPr="00E766E5">
        <w:rPr>
          <w:szCs w:val="24"/>
          <w:lang w:val="en-GB"/>
        </w:rPr>
        <w:t>should</w:t>
      </w:r>
      <w:r w:rsidRPr="00E766E5">
        <w:rPr>
          <w:szCs w:val="24"/>
        </w:rPr>
        <w:t>”, “</w:t>
      </w:r>
      <w:r w:rsidRPr="00E766E5">
        <w:rPr>
          <w:szCs w:val="24"/>
          <w:lang w:val="en-GB"/>
        </w:rPr>
        <w:t>significant</w:t>
      </w:r>
      <w:r w:rsidRPr="00E766E5">
        <w:rPr>
          <w:szCs w:val="24"/>
        </w:rPr>
        <w:t>”, “</w:t>
      </w:r>
      <w:r w:rsidRPr="00E766E5">
        <w:rPr>
          <w:szCs w:val="24"/>
          <w:lang w:val="en-GB"/>
        </w:rPr>
        <w:t>similar</w:t>
      </w:r>
      <w:r w:rsidRPr="00E766E5">
        <w:rPr>
          <w:szCs w:val="24"/>
        </w:rPr>
        <w:t>”, “</w:t>
      </w:r>
      <w:r w:rsidRPr="00E766E5">
        <w:rPr>
          <w:szCs w:val="24"/>
          <w:lang w:val="en-GB"/>
        </w:rPr>
        <w:t>so as</w:t>
      </w:r>
      <w:r w:rsidRPr="00E766E5">
        <w:rPr>
          <w:szCs w:val="24"/>
        </w:rPr>
        <w:t>”, “</w:t>
      </w:r>
      <w:r w:rsidRPr="00E766E5">
        <w:rPr>
          <w:szCs w:val="24"/>
          <w:lang w:val="en-GB"/>
        </w:rPr>
        <w:t>subject to</w:t>
      </w:r>
      <w:r w:rsidRPr="00E766E5">
        <w:rPr>
          <w:szCs w:val="24"/>
        </w:rPr>
        <w:t>”, “</w:t>
      </w:r>
      <w:r w:rsidRPr="00E766E5">
        <w:rPr>
          <w:szCs w:val="24"/>
          <w:lang w:val="en-GB"/>
        </w:rPr>
        <w:t>substantial</w:t>
      </w:r>
      <w:r w:rsidRPr="00E766E5">
        <w:rPr>
          <w:szCs w:val="24"/>
        </w:rPr>
        <w:t>”, “</w:t>
      </w:r>
      <w:r w:rsidRPr="00E766E5">
        <w:rPr>
          <w:szCs w:val="24"/>
          <w:lang w:val="en-GB"/>
        </w:rPr>
        <w:t>sufficient</w:t>
      </w:r>
      <w:r w:rsidRPr="00E766E5">
        <w:rPr>
          <w:szCs w:val="24"/>
        </w:rPr>
        <w:t>”, “</w:t>
      </w:r>
      <w:r w:rsidRPr="00E766E5">
        <w:rPr>
          <w:szCs w:val="24"/>
          <w:lang w:val="en-GB"/>
        </w:rPr>
        <w:t>suitable</w:t>
      </w:r>
      <w:r w:rsidRPr="00E766E5">
        <w:rPr>
          <w:szCs w:val="24"/>
        </w:rPr>
        <w:t>”, “</w:t>
      </w:r>
      <w:r w:rsidRPr="00E766E5">
        <w:rPr>
          <w:szCs w:val="24"/>
          <w:lang w:val="en-GB"/>
        </w:rPr>
        <w:t>support</w:t>
      </w:r>
      <w:r w:rsidRPr="00E766E5">
        <w:rPr>
          <w:szCs w:val="24"/>
        </w:rPr>
        <w:t>”, “</w:t>
      </w:r>
      <w:r w:rsidRPr="00E766E5">
        <w:rPr>
          <w:szCs w:val="24"/>
          <w:lang w:val="en-GB"/>
        </w:rPr>
        <w:t>target</w:t>
      </w:r>
      <w:r w:rsidRPr="00E766E5">
        <w:rPr>
          <w:szCs w:val="24"/>
        </w:rPr>
        <w:t>”, “</w:t>
      </w:r>
      <w:r w:rsidRPr="00E766E5">
        <w:rPr>
          <w:szCs w:val="24"/>
          <w:lang w:val="en-GB"/>
        </w:rPr>
        <w:t>typical</w:t>
      </w:r>
      <w:r w:rsidRPr="00E766E5">
        <w:rPr>
          <w:szCs w:val="24"/>
        </w:rPr>
        <w:t>”, “</w:t>
      </w:r>
      <w:r w:rsidRPr="00E766E5">
        <w:rPr>
          <w:szCs w:val="24"/>
          <w:lang w:val="en-GB"/>
        </w:rPr>
        <w:t>up to</w:t>
      </w:r>
      <w:r w:rsidRPr="00E766E5">
        <w:rPr>
          <w:szCs w:val="24"/>
        </w:rPr>
        <w:t>”, “</w:t>
      </w:r>
      <w:r w:rsidRPr="00E766E5">
        <w:rPr>
          <w:szCs w:val="24"/>
          <w:lang w:val="en-GB"/>
        </w:rPr>
        <w:t>user friendly</w:t>
      </w:r>
      <w:r w:rsidRPr="00E766E5">
        <w:rPr>
          <w:szCs w:val="24"/>
        </w:rPr>
        <w:t>”, “</w:t>
      </w:r>
      <w:r w:rsidRPr="00E766E5">
        <w:rPr>
          <w:szCs w:val="24"/>
          <w:lang w:val="en-GB"/>
        </w:rPr>
        <w:t>whether</w:t>
      </w:r>
      <w:r w:rsidRPr="00E766E5">
        <w:rPr>
          <w:szCs w:val="24"/>
        </w:rPr>
        <w:t>”, “</w:t>
      </w:r>
      <w:r w:rsidRPr="00E766E5">
        <w:rPr>
          <w:szCs w:val="24"/>
          <w:lang w:val="en-GB"/>
        </w:rPr>
        <w:t>will</w:t>
      </w:r>
      <w:r w:rsidRPr="00E766E5">
        <w:rPr>
          <w:szCs w:val="24"/>
        </w:rPr>
        <w:t>”, “</w:t>
      </w:r>
      <w:r w:rsidRPr="00E766E5">
        <w:rPr>
          <w:szCs w:val="24"/>
          <w:lang w:val="en-GB"/>
        </w:rPr>
        <w:t>with</w:t>
      </w:r>
      <w:r w:rsidRPr="00E766E5">
        <w:rPr>
          <w:szCs w:val="24"/>
        </w:rPr>
        <w:t xml:space="preserve">”, </w:t>
      </w:r>
      <w:r>
        <w:rPr>
          <w:szCs w:val="24"/>
        </w:rPr>
        <w:t xml:space="preserve">and </w:t>
      </w:r>
      <w:r w:rsidRPr="00E766E5">
        <w:rPr>
          <w:szCs w:val="24"/>
        </w:rPr>
        <w:t>“</w:t>
      </w:r>
      <w:r w:rsidRPr="00E766E5">
        <w:rPr>
          <w:szCs w:val="24"/>
          <w:lang w:val="en-GB"/>
        </w:rPr>
        <w:t>worse”.</w:t>
      </w:r>
    </w:p>
    <w:p w:rsidR="00204A9B" w:rsidRPr="00E766E5" w:rsidRDefault="00204A9B" w:rsidP="00204A9B">
      <w:pPr>
        <w:autoSpaceDE w:val="0"/>
        <w:autoSpaceDN w:val="0"/>
        <w:adjustRightInd w:val="0"/>
        <w:ind w:left="360"/>
        <w:jc w:val="both"/>
        <w:rPr>
          <w:szCs w:val="24"/>
        </w:rPr>
      </w:pPr>
    </w:p>
    <w:p w:rsidR="00204A9B" w:rsidRPr="006C4561" w:rsidRDefault="00204A9B" w:rsidP="00204A9B">
      <w:pPr>
        <w:autoSpaceDE w:val="0"/>
        <w:autoSpaceDN w:val="0"/>
        <w:adjustRightInd w:val="0"/>
        <w:jc w:val="both"/>
        <w:rPr>
          <w:b/>
          <w:u w:val="single"/>
        </w:rPr>
      </w:pPr>
      <w:r w:rsidRPr="006C4561">
        <w:rPr>
          <w:b/>
          <w:u w:val="single"/>
        </w:rPr>
        <w:t>Difference between Considerations and Requirements (TCD vs. TRD)</w:t>
      </w:r>
    </w:p>
    <w:p w:rsidR="00204A9B" w:rsidRPr="00E766E5" w:rsidRDefault="00204A9B" w:rsidP="00204A9B">
      <w:pPr>
        <w:autoSpaceDE w:val="0"/>
        <w:autoSpaceDN w:val="0"/>
        <w:adjustRightInd w:val="0"/>
        <w:jc w:val="both"/>
        <w:rPr>
          <w:szCs w:val="24"/>
        </w:rPr>
      </w:pPr>
    </w:p>
    <w:p w:rsidR="00204A9B" w:rsidRPr="00E766E5" w:rsidRDefault="00204A9B" w:rsidP="00204A9B">
      <w:pPr>
        <w:autoSpaceDE w:val="0"/>
        <w:autoSpaceDN w:val="0"/>
        <w:adjustRightInd w:val="0"/>
        <w:jc w:val="both"/>
        <w:rPr>
          <w:szCs w:val="24"/>
        </w:rPr>
      </w:pPr>
      <w:r w:rsidRPr="00E766E5">
        <w:rPr>
          <w:szCs w:val="24"/>
        </w:rPr>
        <w:t xml:space="preserve">The </w:t>
      </w:r>
      <w:r w:rsidR="00117E32">
        <w:rPr>
          <w:szCs w:val="24"/>
        </w:rPr>
        <w:t>TG7r1</w:t>
      </w:r>
      <w:r w:rsidRPr="00E766E5">
        <w:rPr>
          <w:szCs w:val="24"/>
        </w:rPr>
        <w:t xml:space="preserve"> group decided to use the term “considerations” instead of “requirements” in order to adopt a less rigid and formal process with the intention to be able to develop the standard quickly. This document serves to provide guidance </w:t>
      </w:r>
      <w:r>
        <w:rPr>
          <w:szCs w:val="24"/>
        </w:rPr>
        <w:t>for</w:t>
      </w:r>
      <w:r w:rsidRPr="00E766E5">
        <w:rPr>
          <w:szCs w:val="24"/>
        </w:rPr>
        <w:t xml:space="preserve"> develop</w:t>
      </w:r>
      <w:r>
        <w:rPr>
          <w:szCs w:val="24"/>
        </w:rPr>
        <w:t>ment of</w:t>
      </w:r>
      <w:r w:rsidRPr="00E766E5">
        <w:rPr>
          <w:szCs w:val="24"/>
        </w:rPr>
        <w:t xml:space="preserve"> technical </w:t>
      </w:r>
      <w:r>
        <w:rPr>
          <w:szCs w:val="24"/>
        </w:rPr>
        <w:t>contributions</w:t>
      </w:r>
      <w:r w:rsidRPr="00E766E5">
        <w:rPr>
          <w:szCs w:val="24"/>
        </w:rPr>
        <w:t xml:space="preserve"> for the IEEE 802.15.7</w:t>
      </w:r>
      <w:r w:rsidR="00117E32">
        <w:rPr>
          <w:szCs w:val="24"/>
        </w:rPr>
        <w:t>r1</w:t>
      </w:r>
      <w:r w:rsidRPr="00E766E5">
        <w:rPr>
          <w:szCs w:val="24"/>
        </w:rPr>
        <w:t xml:space="preserve"> standard. The contents of the document are expected to be </w:t>
      </w:r>
      <w:r>
        <w:rPr>
          <w:szCs w:val="24"/>
        </w:rPr>
        <w:t>similar to</w:t>
      </w:r>
      <w:r w:rsidRPr="00E766E5">
        <w:rPr>
          <w:szCs w:val="24"/>
        </w:rPr>
        <w:t xml:space="preserve"> a technical requirements document. </w:t>
      </w:r>
    </w:p>
    <w:p w:rsidR="00204A9B" w:rsidRPr="00204A9B" w:rsidRDefault="00204A9B" w:rsidP="00204A9B"/>
    <w:p w:rsidR="00204A9B" w:rsidRDefault="00204A9B" w:rsidP="00204A9B">
      <w:pPr>
        <w:pStyle w:val="1"/>
        <w:numPr>
          <w:ilvl w:val="0"/>
          <w:numId w:val="2"/>
        </w:numPr>
      </w:pPr>
      <w:bookmarkStart w:id="202" w:name="_Toc417068320"/>
      <w:r>
        <w:t>Introduction</w:t>
      </w:r>
      <w:bookmarkEnd w:id="202"/>
    </w:p>
    <w:p w:rsidR="00204AF8" w:rsidRDefault="00204AF8" w:rsidP="00A639E6"/>
    <w:p w:rsidR="00A639E6" w:rsidRDefault="00A639E6" w:rsidP="00A639E6">
      <w:r w:rsidRPr="00E766E5">
        <w:t xml:space="preserve">This document provides the technical contents of the project to develop PHY and MAC protocols for </w:t>
      </w:r>
      <w:r>
        <w:t>Optical Wireless</w:t>
      </w:r>
      <w:r w:rsidRPr="00E766E5">
        <w:t xml:space="preserve"> Communications. This document will provide guidance on how to respond to a call for </w:t>
      </w:r>
      <w:r>
        <w:t>contributions.</w:t>
      </w:r>
    </w:p>
    <w:p w:rsidR="00736288" w:rsidRPr="00E766E5" w:rsidRDefault="00736288" w:rsidP="00736288">
      <w:pPr>
        <w:jc w:val="both"/>
      </w:pPr>
    </w:p>
    <w:p w:rsidR="00736288" w:rsidRPr="00E766E5" w:rsidRDefault="00736288" w:rsidP="00736288">
      <w:pPr>
        <w:jc w:val="both"/>
      </w:pPr>
      <w:r w:rsidRPr="00E766E5">
        <w:t>This document serves two purposes:</w:t>
      </w:r>
    </w:p>
    <w:p w:rsidR="00736288" w:rsidRPr="00E766E5" w:rsidRDefault="00736288" w:rsidP="00736288">
      <w:pPr>
        <w:numPr>
          <w:ilvl w:val="0"/>
          <w:numId w:val="4"/>
        </w:numPr>
        <w:jc w:val="both"/>
      </w:pPr>
      <w:r>
        <w:rPr>
          <w:rFonts w:eastAsia="Malgun Gothic" w:hint="eastAsia"/>
          <w:lang w:eastAsia="ko-KR"/>
        </w:rPr>
        <w:t>It s</w:t>
      </w:r>
      <w:r w:rsidRPr="00E766E5">
        <w:t>ummar</w:t>
      </w:r>
      <w:r>
        <w:rPr>
          <w:rFonts w:eastAsia="Malgun Gothic" w:hint="eastAsia"/>
          <w:lang w:eastAsia="ko-KR"/>
        </w:rPr>
        <w:t>izes</w:t>
      </w:r>
      <w:r w:rsidRPr="00E766E5">
        <w:t xml:space="preserve"> the applications presented in response to TG7</w:t>
      </w:r>
      <w:r>
        <w:t>r1</w:t>
      </w:r>
      <w:r w:rsidRPr="00E766E5">
        <w:t xml:space="preserve"> Call for Applications</w:t>
      </w:r>
      <w:r w:rsidR="008C14BD">
        <w:t xml:space="preserve"> and questions and answers</w:t>
      </w:r>
      <w:r w:rsidRPr="00E766E5">
        <w:t xml:space="preserve">. </w:t>
      </w:r>
    </w:p>
    <w:p w:rsidR="00736288" w:rsidRPr="00E766E5" w:rsidRDefault="00736288" w:rsidP="00736288">
      <w:pPr>
        <w:numPr>
          <w:ilvl w:val="0"/>
          <w:numId w:val="4"/>
        </w:numPr>
        <w:jc w:val="both"/>
      </w:pPr>
      <w:r>
        <w:rPr>
          <w:rFonts w:eastAsia="Malgun Gothic" w:hint="eastAsia"/>
          <w:lang w:eastAsia="ko-KR"/>
        </w:rPr>
        <w:t>It d</w:t>
      </w:r>
      <w:r w:rsidRPr="00E766E5">
        <w:t>escribe</w:t>
      </w:r>
      <w:r>
        <w:rPr>
          <w:rFonts w:eastAsia="Malgun Gothic" w:hint="eastAsia"/>
          <w:lang w:eastAsia="ko-KR"/>
        </w:rPr>
        <w:t>s</w:t>
      </w:r>
      <w:r w:rsidRPr="00E766E5">
        <w:t xml:space="preserve"> and defines the fundamental requirements implied by </w:t>
      </w:r>
      <w:r>
        <w:t>the</w:t>
      </w:r>
      <w:r w:rsidRPr="00E766E5">
        <w:t xml:space="preserve"> applications but not necessarily stated explicitly. </w:t>
      </w:r>
    </w:p>
    <w:p w:rsidR="00736288" w:rsidRPr="00A639E6" w:rsidRDefault="00736288" w:rsidP="00A639E6"/>
    <w:p w:rsidR="00736288" w:rsidRDefault="00736288" w:rsidP="009D0EA9">
      <w:pPr>
        <w:pStyle w:val="1"/>
        <w:numPr>
          <w:ilvl w:val="0"/>
          <w:numId w:val="2"/>
        </w:numPr>
      </w:pPr>
      <w:bookmarkStart w:id="203" w:name="_Toc417068321"/>
      <w:r>
        <w:rPr>
          <w:rFonts w:hint="eastAsia"/>
        </w:rPr>
        <w:t>Optical Wireless Communication</w:t>
      </w:r>
      <w:bookmarkEnd w:id="203"/>
    </w:p>
    <w:p w:rsidR="00204AF8" w:rsidRDefault="00204AF8" w:rsidP="00204AF8"/>
    <w:p w:rsidR="00204AF8" w:rsidRDefault="00204AF8" w:rsidP="00204AF8">
      <w:r>
        <w:rPr>
          <w:rFonts w:hint="eastAsia"/>
        </w:rPr>
        <w:t>Optical Wireless Communication</w:t>
      </w:r>
      <w:r>
        <w:t xml:space="preserve"> (OWC)</w:t>
      </w:r>
      <w:r>
        <w:rPr>
          <w:rFonts w:hint="eastAsia"/>
        </w:rPr>
        <w:t xml:space="preserve"> is a wireless communication method using </w:t>
      </w:r>
      <w:r>
        <w:t>optical wavelength radio wave as the carrier wave.</w:t>
      </w:r>
    </w:p>
    <w:p w:rsidR="00204AF8" w:rsidRDefault="00204AF8" w:rsidP="00204AF8">
      <w:r>
        <w:t>OWC can be classified into:</w:t>
      </w:r>
    </w:p>
    <w:p w:rsidR="00204AF8" w:rsidRDefault="00204AF8" w:rsidP="00204AF8">
      <w:pPr>
        <w:pStyle w:val="a8"/>
        <w:ind w:left="960"/>
      </w:pPr>
      <w:r w:rsidRPr="00204AF8">
        <w:rPr>
          <w:b/>
        </w:rPr>
        <w:lastRenderedPageBreak/>
        <w:t>Optical Camera Communications</w:t>
      </w:r>
      <w:r w:rsidRPr="00204AF8">
        <w:t xml:space="preserve"> which enables </w:t>
      </w:r>
      <w:r>
        <w:t>short-range optical wireless communications using an image sensor as a receiver.</w:t>
      </w:r>
    </w:p>
    <w:p w:rsidR="00204AF8" w:rsidRDefault="00204AF8" w:rsidP="00204AF8">
      <w:pPr>
        <w:pStyle w:val="a8"/>
        <w:ind w:left="960"/>
        <w:rPr>
          <w:ins w:id="204" w:author="Hideki Aoyama" w:date="2015-04-17T21:51:00Z"/>
        </w:rPr>
      </w:pPr>
      <w:r w:rsidRPr="00204AF8">
        <w:rPr>
          <w:b/>
        </w:rPr>
        <w:t>LiFi</w:t>
      </w:r>
      <w:r w:rsidRPr="00204AF8">
        <w:t xml:space="preserve"> which is high-speed, bidirectional, networked and mobile wireless communications using light.</w:t>
      </w:r>
    </w:p>
    <w:p w:rsidR="00A50A76" w:rsidRDefault="00A50A76" w:rsidP="00204AF8">
      <w:pPr>
        <w:pStyle w:val="a8"/>
        <w:ind w:left="960"/>
      </w:pPr>
      <w:ins w:id="205" w:author="Hideki Aoyama" w:date="2015-04-17T21:51:00Z">
        <w:r>
          <w:rPr>
            <w:b/>
          </w:rPr>
          <w:t xml:space="preserve">LED-ID </w:t>
        </w:r>
        <w:r w:rsidRPr="00995D46">
          <w:rPr>
            <w:color w:val="000000"/>
          </w:rPr>
          <w:t>wh</w:t>
        </w:r>
        <w:r>
          <w:rPr>
            <w:color w:val="000000"/>
          </w:rPr>
          <w:t>ich is wireless light ID</w:t>
        </w:r>
        <w:r w:rsidRPr="00995D46">
          <w:rPr>
            <w:color w:val="000000"/>
          </w:rPr>
          <w:t xml:space="preserve"> system using various LEDs</w:t>
        </w:r>
        <w:r>
          <w:rPr>
            <w:color w:val="000000"/>
          </w:rPr>
          <w:t>.</w:t>
        </w:r>
      </w:ins>
    </w:p>
    <w:p w:rsidR="00204AF8" w:rsidRPr="00A50A76" w:rsidRDefault="00204AF8" w:rsidP="00204AF8">
      <w:pPr>
        <w:rPr>
          <w:rPrChange w:id="206" w:author="Hideki Aoyama" w:date="2015-04-17T21:52:00Z">
            <w:rPr/>
          </w:rPrChange>
        </w:rPr>
      </w:pPr>
      <w:bookmarkStart w:id="207" w:name="_GoBack"/>
      <w:bookmarkEnd w:id="207"/>
    </w:p>
    <w:p w:rsidR="009D0EA9" w:rsidRDefault="00736288" w:rsidP="00F35BE8">
      <w:pPr>
        <w:pStyle w:val="1"/>
        <w:numPr>
          <w:ilvl w:val="1"/>
          <w:numId w:val="2"/>
        </w:numPr>
        <w:pPrChange w:id="208" w:author="Hideki Aoyama" w:date="2015-04-17T20:58:00Z">
          <w:pPr>
            <w:pStyle w:val="1"/>
            <w:numPr>
              <w:numId w:val="2"/>
            </w:numPr>
            <w:ind w:left="360" w:hanging="360"/>
          </w:pPr>
        </w:pPrChange>
      </w:pPr>
      <w:bookmarkStart w:id="209" w:name="_Toc417068322"/>
      <w:r>
        <w:rPr>
          <w:rFonts w:hint="eastAsia"/>
        </w:rPr>
        <w:t>Optical Camera Communication</w:t>
      </w:r>
      <w:bookmarkEnd w:id="209"/>
    </w:p>
    <w:p w:rsidR="009D0EA9" w:rsidRDefault="009D0EA9" w:rsidP="00F35BE8">
      <w:pPr>
        <w:pStyle w:val="2"/>
        <w:numPr>
          <w:ilvl w:val="2"/>
          <w:numId w:val="2"/>
        </w:numPr>
        <w:pPrChange w:id="210" w:author="Hideki Aoyama" w:date="2015-04-17T20:58:00Z">
          <w:pPr>
            <w:pStyle w:val="2"/>
            <w:numPr>
              <w:ilvl w:val="1"/>
              <w:numId w:val="2"/>
            </w:numPr>
            <w:ind w:left="463" w:hanging="463"/>
          </w:pPr>
        </w:pPrChange>
      </w:pPr>
      <w:bookmarkStart w:id="211" w:name="_Toc417068323"/>
      <w:r>
        <w:rPr>
          <w:rFonts w:hint="eastAsia"/>
        </w:rPr>
        <w:t>Applic</w:t>
      </w:r>
      <w:r>
        <w:t>ations</w:t>
      </w:r>
      <w:r w:rsidR="00D031E6">
        <w:t>/Use cases</w:t>
      </w:r>
      <w:bookmarkEnd w:id="211"/>
    </w:p>
    <w:p w:rsidR="00D031E6" w:rsidRDefault="00D031E6" w:rsidP="00D031E6"/>
    <w:p w:rsidR="00D031E6" w:rsidRDefault="00D031E6" w:rsidP="00D031E6">
      <w:r>
        <w:rPr>
          <w:rFonts w:hint="eastAsia"/>
        </w:rPr>
        <w:t xml:space="preserve">The following </w:t>
      </w:r>
      <w:r>
        <w:t xml:space="preserve">OCC </w:t>
      </w:r>
      <w:r>
        <w:rPr>
          <w:rFonts w:hint="eastAsia"/>
        </w:rPr>
        <w:t>applications/use cases were presented in response to TG7r1 Call for Applications.</w:t>
      </w:r>
    </w:p>
    <w:p w:rsidR="00D031E6" w:rsidRPr="00D031E6" w:rsidRDefault="00D031E6" w:rsidP="00D031E6"/>
    <w:p w:rsidR="007A6DDA" w:rsidRDefault="00BC2511" w:rsidP="007A6DDA">
      <w:pPr>
        <w:pStyle w:val="a8"/>
        <w:ind w:left="960"/>
      </w:pPr>
      <w:r>
        <w:rPr>
          <w:rFonts w:hint="eastAsia"/>
        </w:rPr>
        <w:t>A1</w:t>
      </w:r>
      <w:r>
        <w:rPr>
          <w:rFonts w:hint="eastAsia"/>
        </w:rPr>
        <w:tab/>
      </w:r>
      <w:r w:rsidRPr="00BC2511">
        <w:t>O</w:t>
      </w:r>
      <w:r>
        <w:t xml:space="preserve">ffline to </w:t>
      </w:r>
      <w:r w:rsidRPr="00BC2511">
        <w:t>O</w:t>
      </w:r>
      <w:r>
        <w:t>nline</w:t>
      </w:r>
      <w:r w:rsidRPr="00BC2511">
        <w:t xml:space="preserve"> Marketing/Public Information System</w:t>
      </w:r>
      <w:r w:rsidR="007A6DDA">
        <w:t xml:space="preserve"> [2, 3, 5, 6, 7]</w:t>
      </w:r>
    </w:p>
    <w:p w:rsidR="00BC2511" w:rsidRDefault="00BC2511" w:rsidP="00BC2511">
      <w:pPr>
        <w:pStyle w:val="a8"/>
        <w:ind w:left="960"/>
      </w:pPr>
      <w:r>
        <w:t>A2</w:t>
      </w:r>
      <w:r>
        <w:tab/>
      </w:r>
      <w:r w:rsidR="00D031E6">
        <w:t>M2M/D2D/</w:t>
      </w:r>
      <w:proofErr w:type="spellStart"/>
      <w:r w:rsidR="00D031E6">
        <w:t>IoT</w:t>
      </w:r>
      <w:proofErr w:type="spellEnd"/>
      <w:r w:rsidR="00D031E6">
        <w:t>/Internet of Light (</w:t>
      </w:r>
      <w:proofErr w:type="spellStart"/>
      <w:r w:rsidR="00D031E6">
        <w:t>IoL</w:t>
      </w:r>
      <w:proofErr w:type="spellEnd"/>
      <w:r w:rsidR="00D031E6">
        <w:t>)</w:t>
      </w:r>
      <w:r w:rsidR="007A6DDA">
        <w:t xml:space="preserve"> [2, 3, 9, 10, 11]</w:t>
      </w:r>
    </w:p>
    <w:p w:rsidR="00BC2511" w:rsidRDefault="00BC2511" w:rsidP="00BC2511">
      <w:pPr>
        <w:pStyle w:val="a8"/>
        <w:ind w:left="960"/>
      </w:pPr>
      <w:r>
        <w:t>A3</w:t>
      </w:r>
      <w:r>
        <w:tab/>
      </w:r>
      <w:r w:rsidRPr="00BC2511">
        <w:t>Indoor Positioning</w:t>
      </w:r>
      <w:r w:rsidR="007A6DDA">
        <w:t xml:space="preserve"> [2, 5, 10]</w:t>
      </w:r>
    </w:p>
    <w:p w:rsidR="00BC2511" w:rsidRDefault="00BC2511" w:rsidP="00BC2511">
      <w:pPr>
        <w:pStyle w:val="a8"/>
        <w:ind w:left="960"/>
      </w:pPr>
      <w:r>
        <w:t>A4</w:t>
      </w:r>
      <w:r>
        <w:tab/>
      </w:r>
      <w:r w:rsidRPr="00BC2511">
        <w:t>Vehicular Communication</w:t>
      </w:r>
      <w:r w:rsidR="007A6DDA">
        <w:t xml:space="preserve"> [2, 7]</w:t>
      </w:r>
    </w:p>
    <w:p w:rsidR="00BC2511" w:rsidRDefault="00BC2511" w:rsidP="00BC2511">
      <w:pPr>
        <w:pStyle w:val="a8"/>
        <w:ind w:left="960"/>
      </w:pPr>
      <w:r>
        <w:t>A5</w:t>
      </w:r>
      <w:r>
        <w:tab/>
        <w:t>U</w:t>
      </w:r>
      <w:r w:rsidR="005813CE">
        <w:t>nderw</w:t>
      </w:r>
      <w:r w:rsidRPr="00BC2511">
        <w:t>ater Communication</w:t>
      </w:r>
      <w:r w:rsidR="007A6DDA">
        <w:t xml:space="preserve"> [8]</w:t>
      </w:r>
    </w:p>
    <w:p w:rsidR="00FB6C5C" w:rsidRDefault="00BC2511" w:rsidP="00FB6C5C">
      <w:pPr>
        <w:pStyle w:val="a8"/>
        <w:ind w:left="960"/>
      </w:pPr>
      <w:r>
        <w:t>A6</w:t>
      </w:r>
      <w:r>
        <w:tab/>
      </w:r>
      <w:r w:rsidRPr="00BC2511">
        <w:t>Power Consumption Control</w:t>
      </w:r>
      <w:r w:rsidR="007A6DDA">
        <w:t xml:space="preserve"> [4]</w:t>
      </w:r>
    </w:p>
    <w:p w:rsidR="00FB6C5C" w:rsidRDefault="00FB6C5C" w:rsidP="00FB6C5C"/>
    <w:p w:rsidR="00FB6C5C" w:rsidRDefault="00FB6C5C" w:rsidP="00F35BE8">
      <w:pPr>
        <w:pStyle w:val="2"/>
        <w:numPr>
          <w:ilvl w:val="2"/>
          <w:numId w:val="2"/>
        </w:numPr>
        <w:pPrChange w:id="212" w:author="Hideki Aoyama" w:date="2015-04-17T20:58:00Z">
          <w:pPr>
            <w:pStyle w:val="2"/>
            <w:numPr>
              <w:ilvl w:val="1"/>
              <w:numId w:val="2"/>
            </w:numPr>
            <w:ind w:left="463" w:hanging="463"/>
          </w:pPr>
        </w:pPrChange>
      </w:pPr>
      <w:bookmarkStart w:id="213" w:name="_Toc417068324"/>
      <w:r>
        <w:rPr>
          <w:rFonts w:hint="eastAsia"/>
        </w:rPr>
        <w:t>Transmitter</w:t>
      </w:r>
      <w:bookmarkEnd w:id="213"/>
    </w:p>
    <w:p w:rsidR="00403EFE" w:rsidRDefault="00403EFE" w:rsidP="00204A9B"/>
    <w:p w:rsidR="00BC7B05" w:rsidRDefault="00A063FB" w:rsidP="00204A9B">
      <w:r>
        <w:t>The</w:t>
      </w:r>
      <w:r w:rsidR="00BC7B05">
        <w:t xml:space="preserve"> standard should support the foll</w:t>
      </w:r>
      <w:r w:rsidR="00CE7545">
        <w:t>owing devices as transmitters for</w:t>
      </w:r>
      <w:r w:rsidR="00BC7B05">
        <w:t xml:space="preserve"> each application.</w:t>
      </w:r>
    </w:p>
    <w:p w:rsidR="00403EFE" w:rsidRDefault="00403EFE" w:rsidP="00204A9B"/>
    <w:tbl>
      <w:tblPr>
        <w:tblStyle w:val="a9"/>
        <w:tblW w:w="0" w:type="auto"/>
        <w:tblLook w:val="04A0" w:firstRow="1" w:lastRow="0" w:firstColumn="1" w:lastColumn="0" w:noHBand="0" w:noVBand="1"/>
      </w:tblPr>
      <w:tblGrid>
        <w:gridCol w:w="4248"/>
        <w:gridCol w:w="3992"/>
      </w:tblGrid>
      <w:tr w:rsidR="00A063FB" w:rsidRPr="00A063FB" w:rsidTr="00A063FB">
        <w:trPr>
          <w:trHeight w:val="270"/>
        </w:trPr>
        <w:tc>
          <w:tcPr>
            <w:tcW w:w="4248" w:type="dxa"/>
            <w:noWrap/>
            <w:hideMark/>
          </w:tcPr>
          <w:p w:rsidR="00A063FB" w:rsidRPr="00A063FB" w:rsidRDefault="00A063FB">
            <w:pPr>
              <w:rPr>
                <w:b/>
              </w:rPr>
            </w:pPr>
            <w:r w:rsidRPr="00A063FB">
              <w:rPr>
                <w:rFonts w:hint="eastAsia"/>
                <w:b/>
              </w:rPr>
              <w:t>Device</w:t>
            </w:r>
          </w:p>
        </w:tc>
        <w:tc>
          <w:tcPr>
            <w:tcW w:w="3992" w:type="dxa"/>
            <w:noWrap/>
            <w:hideMark/>
          </w:tcPr>
          <w:p w:rsidR="00A063FB" w:rsidRPr="00A063FB" w:rsidRDefault="00D031E6">
            <w:pPr>
              <w:rPr>
                <w:b/>
              </w:rPr>
            </w:pPr>
            <w:r>
              <w:rPr>
                <w:rFonts w:hint="eastAsia"/>
                <w:b/>
              </w:rPr>
              <w:t>Applications/U</w:t>
            </w:r>
            <w:r w:rsidR="00A063FB" w:rsidRPr="00A063FB">
              <w:rPr>
                <w:rFonts w:hint="eastAsia"/>
                <w:b/>
              </w:rPr>
              <w:t>se cases</w:t>
            </w:r>
          </w:p>
        </w:tc>
      </w:tr>
      <w:tr w:rsidR="00A063FB" w:rsidRPr="00A063FB" w:rsidTr="00A063FB">
        <w:trPr>
          <w:trHeight w:val="270"/>
        </w:trPr>
        <w:tc>
          <w:tcPr>
            <w:tcW w:w="4248" w:type="dxa"/>
            <w:noWrap/>
            <w:hideMark/>
          </w:tcPr>
          <w:p w:rsidR="00A063FB" w:rsidRPr="00A063FB" w:rsidRDefault="00A063FB">
            <w:r w:rsidRPr="00A063FB">
              <w:rPr>
                <w:rFonts w:hint="eastAsia"/>
              </w:rPr>
              <w:t>Ceiling light</w:t>
            </w:r>
          </w:p>
        </w:tc>
        <w:tc>
          <w:tcPr>
            <w:tcW w:w="3992" w:type="dxa"/>
            <w:noWrap/>
            <w:hideMark/>
          </w:tcPr>
          <w:p w:rsidR="00A063FB" w:rsidRPr="00A063FB" w:rsidRDefault="00A063FB">
            <w:r w:rsidRPr="00A063FB">
              <w:rPr>
                <w:rFonts w:hint="eastAsia"/>
              </w:rPr>
              <w:t>A2, A3</w:t>
            </w:r>
          </w:p>
        </w:tc>
      </w:tr>
      <w:tr w:rsidR="00A063FB" w:rsidRPr="00A063FB" w:rsidTr="00A063FB">
        <w:trPr>
          <w:trHeight w:val="270"/>
        </w:trPr>
        <w:tc>
          <w:tcPr>
            <w:tcW w:w="4248" w:type="dxa"/>
            <w:noWrap/>
            <w:hideMark/>
          </w:tcPr>
          <w:p w:rsidR="00A063FB" w:rsidRPr="00A063FB" w:rsidRDefault="00A063FB">
            <w:r w:rsidRPr="00A063FB">
              <w:rPr>
                <w:rFonts w:hint="eastAsia"/>
              </w:rPr>
              <w:t>Flash light</w:t>
            </w:r>
          </w:p>
        </w:tc>
        <w:tc>
          <w:tcPr>
            <w:tcW w:w="3992" w:type="dxa"/>
            <w:noWrap/>
            <w:hideMark/>
          </w:tcPr>
          <w:p w:rsidR="00A063FB" w:rsidRPr="00A063FB" w:rsidRDefault="00A063FB">
            <w:r w:rsidRPr="00A063FB">
              <w:rPr>
                <w:rFonts w:hint="eastAsia"/>
              </w:rPr>
              <w:t>A5</w:t>
            </w:r>
          </w:p>
        </w:tc>
      </w:tr>
      <w:tr w:rsidR="00A063FB" w:rsidRPr="00A063FB" w:rsidTr="00A063FB">
        <w:trPr>
          <w:trHeight w:val="270"/>
        </w:trPr>
        <w:tc>
          <w:tcPr>
            <w:tcW w:w="4248" w:type="dxa"/>
            <w:noWrap/>
            <w:hideMark/>
          </w:tcPr>
          <w:p w:rsidR="00A063FB" w:rsidRPr="00A063FB" w:rsidRDefault="00A063FB">
            <w:r w:rsidRPr="00A063FB">
              <w:rPr>
                <w:rFonts w:hint="eastAsia"/>
              </w:rPr>
              <w:t>Car light</w:t>
            </w:r>
          </w:p>
        </w:tc>
        <w:tc>
          <w:tcPr>
            <w:tcW w:w="3992" w:type="dxa"/>
            <w:noWrap/>
            <w:hideMark/>
          </w:tcPr>
          <w:p w:rsidR="00A063FB" w:rsidRPr="00A063FB" w:rsidRDefault="00A063FB">
            <w:r w:rsidRPr="00A063FB">
              <w:rPr>
                <w:rFonts w:hint="eastAsia"/>
              </w:rPr>
              <w:t>A4</w:t>
            </w:r>
          </w:p>
        </w:tc>
      </w:tr>
      <w:tr w:rsidR="00A063FB" w:rsidRPr="00A063FB" w:rsidTr="00A063FB">
        <w:trPr>
          <w:trHeight w:val="270"/>
        </w:trPr>
        <w:tc>
          <w:tcPr>
            <w:tcW w:w="4248" w:type="dxa"/>
            <w:noWrap/>
            <w:hideMark/>
          </w:tcPr>
          <w:p w:rsidR="00A063FB" w:rsidRPr="00A063FB" w:rsidRDefault="00A063FB">
            <w:r>
              <w:t>Indirect</w:t>
            </w:r>
            <w:r w:rsidRPr="00A063FB">
              <w:rPr>
                <w:rFonts w:hint="eastAsia"/>
              </w:rPr>
              <w:t xml:space="preserve"> light</w:t>
            </w:r>
          </w:p>
        </w:tc>
        <w:tc>
          <w:tcPr>
            <w:tcW w:w="3992" w:type="dxa"/>
            <w:noWrap/>
            <w:hideMark/>
          </w:tcPr>
          <w:p w:rsidR="00A063FB" w:rsidRPr="00A063FB" w:rsidRDefault="00A063FB">
            <w:r w:rsidRPr="00A063FB">
              <w:rPr>
                <w:rFonts w:hint="eastAsia"/>
              </w:rPr>
              <w:t>A1, A4</w:t>
            </w:r>
          </w:p>
        </w:tc>
      </w:tr>
      <w:tr w:rsidR="00A063FB" w:rsidRPr="00A063FB" w:rsidTr="00A063FB">
        <w:trPr>
          <w:trHeight w:val="270"/>
        </w:trPr>
        <w:tc>
          <w:tcPr>
            <w:tcW w:w="4248" w:type="dxa"/>
            <w:noWrap/>
            <w:hideMark/>
          </w:tcPr>
          <w:p w:rsidR="00A063FB" w:rsidRPr="00A063FB" w:rsidRDefault="00A063FB">
            <w:r w:rsidRPr="00A063FB">
              <w:rPr>
                <w:rFonts w:hint="eastAsia"/>
              </w:rPr>
              <w:t>Signage (with/without front panel)</w:t>
            </w:r>
          </w:p>
        </w:tc>
        <w:tc>
          <w:tcPr>
            <w:tcW w:w="3992" w:type="dxa"/>
            <w:noWrap/>
            <w:hideMark/>
          </w:tcPr>
          <w:p w:rsidR="00A063FB" w:rsidRPr="00A063FB" w:rsidRDefault="00A063FB">
            <w:r w:rsidRPr="00A063FB">
              <w:rPr>
                <w:rFonts w:hint="eastAsia"/>
              </w:rPr>
              <w:t>A1</w:t>
            </w:r>
          </w:p>
        </w:tc>
      </w:tr>
      <w:tr w:rsidR="00A063FB" w:rsidRPr="00A063FB" w:rsidTr="00A063FB">
        <w:trPr>
          <w:trHeight w:val="270"/>
        </w:trPr>
        <w:tc>
          <w:tcPr>
            <w:tcW w:w="4248" w:type="dxa"/>
            <w:noWrap/>
            <w:hideMark/>
          </w:tcPr>
          <w:p w:rsidR="00A063FB" w:rsidRPr="00A063FB" w:rsidRDefault="00A063FB" w:rsidP="00B95947">
            <w:r w:rsidRPr="00A063FB">
              <w:rPr>
                <w:rFonts w:hint="eastAsia"/>
              </w:rPr>
              <w:t>LCD display</w:t>
            </w:r>
          </w:p>
        </w:tc>
        <w:tc>
          <w:tcPr>
            <w:tcW w:w="3992" w:type="dxa"/>
            <w:noWrap/>
            <w:hideMark/>
          </w:tcPr>
          <w:p w:rsidR="00A063FB" w:rsidRPr="00A063FB" w:rsidRDefault="00A063FB">
            <w:r w:rsidRPr="00A063FB">
              <w:rPr>
                <w:rFonts w:hint="eastAsia"/>
              </w:rPr>
              <w:t>A1</w:t>
            </w:r>
          </w:p>
        </w:tc>
      </w:tr>
    </w:tbl>
    <w:p w:rsidR="00E0075E" w:rsidRDefault="00E0075E" w:rsidP="00E0075E">
      <w:pPr>
        <w:rPr>
          <w:rFonts w:hint="eastAsia"/>
        </w:rPr>
      </w:pPr>
    </w:p>
    <w:p w:rsidR="0023451C" w:rsidRDefault="0023451C" w:rsidP="0023451C">
      <w:r>
        <w:rPr>
          <w:noProof/>
        </w:rPr>
        <w:drawing>
          <wp:inline distT="0" distB="0" distL="0" distR="0" wp14:anchorId="2F3144A4" wp14:editId="102313DC">
            <wp:extent cx="1492114" cy="1295727"/>
            <wp:effectExtent l="0" t="0" r="0" b="0"/>
            <wp:docPr id="3" name="Picture 2" descr="column3_ph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lumn3_pht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114" cy="1295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 xml:space="preserve">    </w:t>
      </w:r>
      <w:r>
        <w:rPr>
          <w:noProof/>
        </w:rPr>
        <w:drawing>
          <wp:inline distT="0" distB="0" distL="0" distR="0" wp14:anchorId="2CBD8EF4" wp14:editId="7F21EAAC">
            <wp:extent cx="2194560" cy="128015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4038" cy="1314854"/>
                    </a:xfrm>
                    <a:prstGeom prst="rect">
                      <a:avLst/>
                    </a:prstGeom>
                  </pic:spPr>
                </pic:pic>
              </a:graphicData>
            </a:graphic>
          </wp:inline>
        </w:drawing>
      </w:r>
    </w:p>
    <w:p w:rsidR="0023451C" w:rsidRDefault="0023451C" w:rsidP="0023451C">
      <w:r>
        <w:t>Signage with front panel        Signage without front panel</w:t>
      </w:r>
    </w:p>
    <w:p w:rsidR="0023451C" w:rsidRPr="0023451C" w:rsidRDefault="0023451C" w:rsidP="00E0075E"/>
    <w:p w:rsidR="00E0075E" w:rsidRDefault="00E0075E" w:rsidP="00F35BE8">
      <w:pPr>
        <w:pStyle w:val="2"/>
        <w:numPr>
          <w:ilvl w:val="2"/>
          <w:numId w:val="2"/>
        </w:numPr>
        <w:pPrChange w:id="214" w:author="Hideki Aoyama" w:date="2015-04-17T20:58:00Z">
          <w:pPr>
            <w:pStyle w:val="2"/>
            <w:numPr>
              <w:ilvl w:val="1"/>
              <w:numId w:val="2"/>
            </w:numPr>
            <w:ind w:left="463" w:hanging="463"/>
          </w:pPr>
        </w:pPrChange>
      </w:pPr>
      <w:bookmarkStart w:id="215" w:name="_Toc417068325"/>
      <w:r>
        <w:t>Transfer mode</w:t>
      </w:r>
      <w:bookmarkEnd w:id="215"/>
    </w:p>
    <w:p w:rsidR="00BC7B05" w:rsidRDefault="00BC7B05" w:rsidP="00204A9B"/>
    <w:p w:rsidR="00E0075E" w:rsidRDefault="00E0075E" w:rsidP="00204A9B">
      <w:r>
        <w:rPr>
          <w:rFonts w:hint="eastAsia"/>
        </w:rPr>
        <w:t xml:space="preserve">The standard will support </w:t>
      </w:r>
      <w:r>
        <w:t>at least one of the following transfer mode:</w:t>
      </w:r>
    </w:p>
    <w:p w:rsidR="00E0075E" w:rsidRDefault="00E0075E" w:rsidP="00E0075E">
      <w:pPr>
        <w:pStyle w:val="a8"/>
        <w:ind w:left="960"/>
      </w:pPr>
      <w:r w:rsidRPr="004207A9">
        <w:rPr>
          <w:rFonts w:hint="eastAsia"/>
          <w:b/>
        </w:rPr>
        <w:t>ID transfer mode</w:t>
      </w:r>
      <w:r>
        <w:t xml:space="preserve"> which repetitively broadcast less than or equal to 128 bits of ID </w:t>
      </w:r>
      <w:r w:rsidR="00CE7545">
        <w:t xml:space="preserve">in a second </w:t>
      </w:r>
      <w:r>
        <w:t>with small overhead of MAC frame for application A1</w:t>
      </w:r>
      <w:r w:rsidR="004207A9">
        <w:t>, A2,</w:t>
      </w:r>
      <w:r>
        <w:t xml:space="preserve"> A3</w:t>
      </w:r>
      <w:r w:rsidR="007A6DDA">
        <w:t>,</w:t>
      </w:r>
      <w:r w:rsidR="004207A9">
        <w:t xml:space="preserve"> A4</w:t>
      </w:r>
      <w:r w:rsidR="007A6DDA">
        <w:t xml:space="preserve"> and A5</w:t>
      </w:r>
      <w:r>
        <w:t>.</w:t>
      </w:r>
    </w:p>
    <w:p w:rsidR="00E0075E" w:rsidRDefault="00E0075E" w:rsidP="00E0075E">
      <w:pPr>
        <w:pStyle w:val="a8"/>
        <w:ind w:left="960"/>
      </w:pPr>
      <w:r w:rsidRPr="004207A9">
        <w:rPr>
          <w:b/>
        </w:rPr>
        <w:t>Data transfer mode</w:t>
      </w:r>
      <w:r w:rsidR="004207A9">
        <w:t xml:space="preserve"> which transmit longer data stre</w:t>
      </w:r>
      <w:r w:rsidR="007A6DDA">
        <w:t>am for application A2 and A4</w:t>
      </w:r>
      <w:r w:rsidR="004207A9">
        <w:t>.</w:t>
      </w:r>
    </w:p>
    <w:p w:rsidR="00E0075E" w:rsidRDefault="00E0075E" w:rsidP="00204A9B"/>
    <w:p w:rsidR="000C7318" w:rsidRDefault="00B83ABC" w:rsidP="00F35BE8">
      <w:pPr>
        <w:pStyle w:val="2"/>
        <w:numPr>
          <w:ilvl w:val="2"/>
          <w:numId w:val="2"/>
        </w:numPr>
        <w:pPrChange w:id="216" w:author="Hideki Aoyama" w:date="2015-04-17T20:58:00Z">
          <w:pPr>
            <w:pStyle w:val="2"/>
            <w:numPr>
              <w:ilvl w:val="1"/>
              <w:numId w:val="2"/>
            </w:numPr>
            <w:ind w:left="463" w:hanging="463"/>
          </w:pPr>
        </w:pPrChange>
      </w:pPr>
      <w:bookmarkStart w:id="217" w:name="_Toc417068326"/>
      <w:r>
        <w:t>Eye s</w:t>
      </w:r>
      <w:r w:rsidR="000C7318">
        <w:t>afety and Flicker</w:t>
      </w:r>
      <w:bookmarkEnd w:id="217"/>
    </w:p>
    <w:p w:rsidR="00BC7B05" w:rsidRDefault="00BC7B05" w:rsidP="00204A9B"/>
    <w:p w:rsidR="000C7318" w:rsidRDefault="000C7318" w:rsidP="00204A9B">
      <w:r>
        <w:rPr>
          <w:rFonts w:hint="eastAsia"/>
        </w:rPr>
        <w:t xml:space="preserve">The modulated light will be safe for </w:t>
      </w:r>
      <w:r>
        <w:t>human eye and will not stimulate p</w:t>
      </w:r>
      <w:r w:rsidRPr="000C7318">
        <w:t>hotosensitive epilepsy</w:t>
      </w:r>
      <w:r>
        <w:t>.</w:t>
      </w:r>
      <w:r>
        <w:rPr>
          <w:rFonts w:hint="eastAsia"/>
        </w:rPr>
        <w:t xml:space="preserve"> And the standard </w:t>
      </w:r>
      <w:r w:rsidR="00B95947">
        <w:rPr>
          <w:rFonts w:hint="eastAsia"/>
        </w:rPr>
        <w:t>should</w:t>
      </w:r>
      <w:r>
        <w:rPr>
          <w:rFonts w:hint="eastAsia"/>
        </w:rPr>
        <w:t xml:space="preserve"> support</w:t>
      </w:r>
      <w:r>
        <w:t xml:space="preserve"> </w:t>
      </w:r>
      <w:r w:rsidR="00D031E6">
        <w:t>flicker free PHY mode</w:t>
      </w:r>
      <w:r w:rsidR="00B83ABC">
        <w:t>, in which the modulation is imperceptible for human eye,</w:t>
      </w:r>
      <w:r w:rsidR="00D031E6">
        <w:t xml:space="preserve"> for application A1, A3 and A4.</w:t>
      </w:r>
    </w:p>
    <w:p w:rsidR="00B83ABC" w:rsidRDefault="00B83ABC" w:rsidP="00B83ABC"/>
    <w:p w:rsidR="00B83ABC" w:rsidRDefault="00B83ABC" w:rsidP="00F35BE8">
      <w:pPr>
        <w:pStyle w:val="2"/>
        <w:numPr>
          <w:ilvl w:val="2"/>
          <w:numId w:val="2"/>
        </w:numPr>
        <w:pPrChange w:id="218" w:author="Hideki Aoyama" w:date="2015-04-17T20:58:00Z">
          <w:pPr>
            <w:pStyle w:val="2"/>
            <w:numPr>
              <w:ilvl w:val="1"/>
              <w:numId w:val="2"/>
            </w:numPr>
            <w:ind w:left="463" w:hanging="463"/>
          </w:pPr>
        </w:pPrChange>
      </w:pPr>
      <w:bookmarkStart w:id="219" w:name="_Toc417068327"/>
      <w:r>
        <w:t xml:space="preserve">Dimming </w:t>
      </w:r>
      <w:r w:rsidR="007A125E">
        <w:t>Control</w:t>
      </w:r>
      <w:bookmarkEnd w:id="219"/>
    </w:p>
    <w:p w:rsidR="00403EFE" w:rsidRDefault="00403EFE" w:rsidP="00204A9B"/>
    <w:p w:rsidR="00B83ABC" w:rsidRDefault="00B83ABC" w:rsidP="00204A9B">
      <w:r>
        <w:rPr>
          <w:rFonts w:hint="eastAsia"/>
        </w:rPr>
        <w:t xml:space="preserve">The standard </w:t>
      </w:r>
      <w:r w:rsidR="002E5E19">
        <w:rPr>
          <w:rFonts w:hint="eastAsia"/>
        </w:rPr>
        <w:t>will</w:t>
      </w:r>
      <w:r>
        <w:rPr>
          <w:rFonts w:hint="eastAsia"/>
        </w:rPr>
        <w:t xml:space="preserve"> support dimming </w:t>
      </w:r>
      <w:r>
        <w:t>control</w:t>
      </w:r>
      <w:r w:rsidR="00E0075E">
        <w:t xml:space="preserve"> for application A1, A3 and A4</w:t>
      </w:r>
      <w:r>
        <w:t>.</w:t>
      </w:r>
    </w:p>
    <w:p w:rsidR="00A20116" w:rsidRPr="002E5E19" w:rsidRDefault="00A20116" w:rsidP="00A20116"/>
    <w:p w:rsidR="00A20116" w:rsidRDefault="00A20116" w:rsidP="00F35BE8">
      <w:pPr>
        <w:pStyle w:val="2"/>
        <w:numPr>
          <w:ilvl w:val="2"/>
          <w:numId w:val="2"/>
        </w:numPr>
        <w:pPrChange w:id="220" w:author="Hideki Aoyama" w:date="2015-04-17T20:58:00Z">
          <w:pPr>
            <w:pStyle w:val="2"/>
            <w:numPr>
              <w:ilvl w:val="1"/>
              <w:numId w:val="2"/>
            </w:numPr>
            <w:ind w:left="463" w:hanging="463"/>
          </w:pPr>
        </w:pPrChange>
      </w:pPr>
      <w:bookmarkStart w:id="221" w:name="_Toc417068328"/>
      <w:r>
        <w:rPr>
          <w:rFonts w:hint="eastAsia"/>
        </w:rPr>
        <w:t xml:space="preserve">Communication </w:t>
      </w:r>
      <w:r>
        <w:t>Range</w:t>
      </w:r>
      <w:bookmarkEnd w:id="221"/>
    </w:p>
    <w:p w:rsidR="007A125E" w:rsidRDefault="007A125E" w:rsidP="007A125E"/>
    <w:p w:rsidR="00A20116" w:rsidRDefault="00A20116" w:rsidP="007A125E">
      <w:r>
        <w:rPr>
          <w:rFonts w:hint="eastAsia"/>
        </w:rPr>
        <w:t xml:space="preserve">The standard should support </w:t>
      </w:r>
      <w:r>
        <w:t xml:space="preserve">communication range of </w:t>
      </w:r>
      <w:r w:rsidR="00E458B2">
        <w:t>0.1 meters to 10 meters for application A1, and communication range of 0.5 meters to 100 meters</w:t>
      </w:r>
      <w:r w:rsidR="0023451C">
        <w:t>, in which a transmitter is shown as nearly a point source on a captured image,</w:t>
      </w:r>
      <w:r w:rsidR="00E458B2">
        <w:t xml:space="preserve"> for application A2.</w:t>
      </w:r>
      <w:r w:rsidR="0023451C">
        <w:t xml:space="preserve"> [This sentence should be revised.]</w:t>
      </w:r>
    </w:p>
    <w:p w:rsidR="002E5E19" w:rsidRPr="00111F28" w:rsidRDefault="00111F28" w:rsidP="007A125E">
      <w:r>
        <w:rPr>
          <w:rFonts w:hint="eastAsia"/>
        </w:rPr>
        <w:t>Communication range depends on the size</w:t>
      </w:r>
      <w:r>
        <w:t xml:space="preserve"> and the brightness</w:t>
      </w:r>
      <w:r>
        <w:rPr>
          <w:rFonts w:hint="eastAsia"/>
        </w:rPr>
        <w:t xml:space="preserve"> of </w:t>
      </w:r>
      <w:r>
        <w:t xml:space="preserve">a </w:t>
      </w:r>
      <w:r>
        <w:rPr>
          <w:rFonts w:hint="eastAsia"/>
        </w:rPr>
        <w:t>transmitter with some protocols, therefore communication range is measured in the condition of the size of</w:t>
      </w:r>
      <w:r w:rsidR="002E5E19">
        <w:rPr>
          <w:rFonts w:hint="eastAsia"/>
        </w:rPr>
        <w:t xml:space="preserve"> 1 meter and the brightness of 3</w:t>
      </w:r>
      <w:r>
        <w:rPr>
          <w:rFonts w:hint="eastAsia"/>
        </w:rPr>
        <w:t>00 Cd/m</w:t>
      </w:r>
      <w:r>
        <w:rPr>
          <w:vertAlign w:val="superscript"/>
        </w:rPr>
        <w:t>2</w:t>
      </w:r>
      <w:r w:rsidR="0023451C">
        <w:rPr>
          <w:vertAlign w:val="superscript"/>
        </w:rPr>
        <w:t xml:space="preserve"> </w:t>
      </w:r>
      <w:r w:rsidR="0023451C">
        <w:t>for performance comparison</w:t>
      </w:r>
      <w:r>
        <w:t>.</w:t>
      </w:r>
    </w:p>
    <w:p w:rsidR="00E458B2" w:rsidRDefault="00E458B2" w:rsidP="007A125E"/>
    <w:p w:rsidR="007A125E" w:rsidRDefault="007A125E" w:rsidP="00F35BE8">
      <w:pPr>
        <w:pStyle w:val="2"/>
        <w:numPr>
          <w:ilvl w:val="2"/>
          <w:numId w:val="2"/>
        </w:numPr>
        <w:pPrChange w:id="222" w:author="Hideki Aoyama" w:date="2015-04-17T20:58:00Z">
          <w:pPr>
            <w:pStyle w:val="2"/>
            <w:numPr>
              <w:ilvl w:val="1"/>
              <w:numId w:val="2"/>
            </w:numPr>
            <w:ind w:left="463" w:hanging="463"/>
          </w:pPr>
        </w:pPrChange>
      </w:pPr>
      <w:bookmarkStart w:id="223" w:name="_Toc417068329"/>
      <w:r>
        <w:t>Power Consumption Control</w:t>
      </w:r>
      <w:bookmarkEnd w:id="223"/>
    </w:p>
    <w:p w:rsidR="007A125E" w:rsidRDefault="007A125E" w:rsidP="007A125E"/>
    <w:p w:rsidR="007A125E" w:rsidRDefault="007A125E" w:rsidP="007A125E">
      <w:r>
        <w:rPr>
          <w:rFonts w:hint="eastAsia"/>
        </w:rPr>
        <w:t xml:space="preserve">The standard should support </w:t>
      </w:r>
      <w:r>
        <w:t>power consumption</w:t>
      </w:r>
      <w:r>
        <w:rPr>
          <w:rFonts w:hint="eastAsia"/>
        </w:rPr>
        <w:t xml:space="preserve"> </w:t>
      </w:r>
      <w:r>
        <w:t>control for application A6.</w:t>
      </w:r>
    </w:p>
    <w:p w:rsidR="00111F28" w:rsidRDefault="00111F28" w:rsidP="00111F28"/>
    <w:p w:rsidR="00111F28" w:rsidRDefault="00111F28" w:rsidP="00F35BE8">
      <w:pPr>
        <w:pStyle w:val="2"/>
        <w:numPr>
          <w:ilvl w:val="2"/>
          <w:numId w:val="2"/>
        </w:numPr>
        <w:pPrChange w:id="224" w:author="Hideki Aoyama" w:date="2015-04-17T20:58:00Z">
          <w:pPr>
            <w:pStyle w:val="2"/>
            <w:numPr>
              <w:ilvl w:val="1"/>
              <w:numId w:val="2"/>
            </w:numPr>
            <w:ind w:left="463" w:hanging="463"/>
          </w:pPr>
        </w:pPrChange>
      </w:pPr>
      <w:bookmarkStart w:id="225" w:name="_Toc417068330"/>
      <w:r>
        <w:t>Asynchronous Communication</w:t>
      </w:r>
      <w:bookmarkEnd w:id="225"/>
    </w:p>
    <w:p w:rsidR="00111F28" w:rsidRDefault="00111F28" w:rsidP="00111F28"/>
    <w:p w:rsidR="00111F28" w:rsidRPr="00E458B2" w:rsidRDefault="00111F28" w:rsidP="00111F28">
      <w:r>
        <w:rPr>
          <w:rFonts w:hint="eastAsia"/>
        </w:rPr>
        <w:t>The standard will support asynchronous communication between transmitter</w:t>
      </w:r>
      <w:r>
        <w:t>s</w:t>
      </w:r>
      <w:r>
        <w:rPr>
          <w:rFonts w:hint="eastAsia"/>
        </w:rPr>
        <w:t xml:space="preserve"> and</w:t>
      </w:r>
      <w:r>
        <w:t xml:space="preserve"> receivers because most of commercial image sensor systems do not support accurate adjustment of exposure timing.</w:t>
      </w:r>
    </w:p>
    <w:p w:rsidR="007A125E" w:rsidRDefault="007A125E" w:rsidP="007A125E"/>
    <w:p w:rsidR="007A125E" w:rsidRDefault="005C19BC" w:rsidP="00F35BE8">
      <w:pPr>
        <w:pStyle w:val="2"/>
        <w:numPr>
          <w:ilvl w:val="2"/>
          <w:numId w:val="2"/>
        </w:numPr>
        <w:pPrChange w:id="226" w:author="Hideki Aoyama" w:date="2015-04-17T20:58:00Z">
          <w:pPr>
            <w:pStyle w:val="2"/>
            <w:numPr>
              <w:ilvl w:val="1"/>
              <w:numId w:val="2"/>
            </w:numPr>
            <w:ind w:left="463" w:hanging="463"/>
          </w:pPr>
        </w:pPrChange>
      </w:pPr>
      <w:bookmarkStart w:id="227" w:name="_Toc417068331"/>
      <w:r>
        <w:t>Coexistence with A</w:t>
      </w:r>
      <w:r w:rsidR="007A125E">
        <w:t xml:space="preserve">mbient </w:t>
      </w:r>
      <w:r>
        <w:t>Light and O</w:t>
      </w:r>
      <w:r w:rsidR="007A125E">
        <w:t xml:space="preserve">ther </w:t>
      </w:r>
      <w:r>
        <w:t>Lighting S</w:t>
      </w:r>
      <w:r w:rsidR="007A125E">
        <w:t>ystems</w:t>
      </w:r>
      <w:bookmarkEnd w:id="227"/>
    </w:p>
    <w:p w:rsidR="007A125E" w:rsidRDefault="007A125E" w:rsidP="007A125E"/>
    <w:p w:rsidR="00F46C12" w:rsidRDefault="007A125E" w:rsidP="007A125E">
      <w:r>
        <w:rPr>
          <w:rFonts w:hint="eastAsia"/>
        </w:rPr>
        <w:t xml:space="preserve">The standard will co-exist </w:t>
      </w:r>
      <w:r w:rsidRPr="007A125E">
        <w:t xml:space="preserve">with ambient light </w:t>
      </w:r>
      <w:r w:rsidR="00F46C12">
        <w:t>whose reflected brightness is less than xx % of brightness of a transmitter.</w:t>
      </w:r>
    </w:p>
    <w:p w:rsidR="00E05959" w:rsidRDefault="00F46C12" w:rsidP="00E05959">
      <w:r>
        <w:t>The standard will co-e</w:t>
      </w:r>
      <w:r w:rsidR="00E05959">
        <w:t>xist with other lighting systems</w:t>
      </w:r>
      <w:r>
        <w:t>. This will enable a receiver communicate with</w:t>
      </w:r>
      <w:r w:rsidR="00E05959">
        <w:t xml:space="preserve"> a supported transmitter even if there are the transmitter and other modulated lights</w:t>
      </w:r>
      <w:r>
        <w:t xml:space="preserve"> in the same captured image</w:t>
      </w:r>
      <w:r w:rsidR="00E05959">
        <w:t>.</w:t>
      </w:r>
    </w:p>
    <w:p w:rsidR="00E05959" w:rsidRDefault="00E05959" w:rsidP="007A125E"/>
    <w:p w:rsidR="00CE7545" w:rsidRDefault="005C19BC" w:rsidP="00F35BE8">
      <w:pPr>
        <w:pStyle w:val="2"/>
        <w:numPr>
          <w:ilvl w:val="2"/>
          <w:numId w:val="2"/>
        </w:numPr>
        <w:pPrChange w:id="228" w:author="Hideki Aoyama" w:date="2015-04-17T20:58:00Z">
          <w:pPr>
            <w:pStyle w:val="2"/>
            <w:numPr>
              <w:ilvl w:val="1"/>
              <w:numId w:val="2"/>
            </w:numPr>
            <w:ind w:left="463" w:hanging="463"/>
          </w:pPr>
        </w:pPrChange>
      </w:pPr>
      <w:bookmarkStart w:id="229" w:name="_Toc417068332"/>
      <w:r>
        <w:t>Simultaneous Communication with Multiple Transmitters</w:t>
      </w:r>
      <w:bookmarkEnd w:id="229"/>
    </w:p>
    <w:p w:rsidR="00CE7545" w:rsidRDefault="00CE7545" w:rsidP="00CE7545"/>
    <w:p w:rsidR="00E05959" w:rsidRDefault="005C19BC" w:rsidP="00E05959">
      <w:r>
        <w:rPr>
          <w:rFonts w:hint="eastAsia"/>
        </w:rPr>
        <w:t xml:space="preserve">The standard will support </w:t>
      </w:r>
      <w:r>
        <w:t>simultaneous communication with m</w:t>
      </w:r>
      <w:r w:rsidRPr="005C19BC">
        <w:t xml:space="preserve">ultiple </w:t>
      </w:r>
      <w:r>
        <w:t>coordinated/uncoordinated t</w:t>
      </w:r>
      <w:r w:rsidRPr="005C19BC">
        <w:t>ransmitters</w:t>
      </w:r>
      <w:r w:rsidR="00E05959">
        <w:t>, which are separated on a captured image.</w:t>
      </w:r>
    </w:p>
    <w:p w:rsidR="00E05959" w:rsidRDefault="00E05959" w:rsidP="00E05959">
      <w:r>
        <w:t>The standard may not support</w:t>
      </w:r>
      <w:r w:rsidRPr="00E05959">
        <w:t xml:space="preserve"> </w:t>
      </w:r>
      <w:r>
        <w:t>simultaneous communication with multiple signals reflected on the same surface because reflected light is not bright enough to employ complicated modulation scheme</w:t>
      </w:r>
      <w:r w:rsidR="005E6402">
        <w:t xml:space="preserve"> for mixed signal </w:t>
      </w:r>
      <w:r w:rsidR="001A655E">
        <w:t>separation</w:t>
      </w:r>
      <w:r w:rsidR="00D95693">
        <w:t>.</w:t>
      </w:r>
    </w:p>
    <w:p w:rsidR="00033709" w:rsidRPr="00E05959" w:rsidRDefault="00033709" w:rsidP="00033709"/>
    <w:p w:rsidR="00033709" w:rsidRDefault="00033709" w:rsidP="00F35BE8">
      <w:pPr>
        <w:pStyle w:val="2"/>
        <w:numPr>
          <w:ilvl w:val="2"/>
          <w:numId w:val="2"/>
        </w:numPr>
        <w:pPrChange w:id="230" w:author="Hideki Aoyama" w:date="2015-04-17T20:58:00Z">
          <w:pPr>
            <w:pStyle w:val="2"/>
            <w:numPr>
              <w:ilvl w:val="1"/>
              <w:numId w:val="2"/>
            </w:numPr>
            <w:ind w:left="463" w:hanging="463"/>
          </w:pPr>
        </w:pPrChange>
      </w:pPr>
      <w:bookmarkStart w:id="231" w:name="_Toc417068333"/>
      <w:r>
        <w:t>Identification</w:t>
      </w:r>
      <w:bookmarkEnd w:id="231"/>
    </w:p>
    <w:p w:rsidR="00033709" w:rsidRDefault="00033709" w:rsidP="00033709"/>
    <w:p w:rsidR="00033709" w:rsidRPr="00033709" w:rsidRDefault="00033709" w:rsidP="00033709">
      <w:r>
        <w:rPr>
          <w:rFonts w:hint="eastAsia"/>
        </w:rPr>
        <w:t xml:space="preserve">The standard will support </w:t>
      </w:r>
      <w:r>
        <w:t>a</w:t>
      </w:r>
      <w:r>
        <w:rPr>
          <w:rFonts w:hint="eastAsia"/>
        </w:rPr>
        <w:t xml:space="preserve"> scheme to </w:t>
      </w:r>
      <w:r>
        <w:t>identify transmitters when a receiver or a transmitter is moved.</w:t>
      </w:r>
      <w:r w:rsidR="00A20116">
        <w:t xml:space="preserve"> A receiver can trace a</w:t>
      </w:r>
      <w:r>
        <w:t xml:space="preserve"> transmitte</w:t>
      </w:r>
      <w:r w:rsidR="00A20116">
        <w:t>r moving in captured images even if multiple transmitters is captured in a single image. A receiver can resume communication even if a transmitter is briefly out of sight.</w:t>
      </w:r>
    </w:p>
    <w:p w:rsidR="00033709" w:rsidRDefault="00033709" w:rsidP="00033709"/>
    <w:p w:rsidR="00033709" w:rsidRDefault="00033709" w:rsidP="00F35BE8">
      <w:pPr>
        <w:pStyle w:val="2"/>
        <w:numPr>
          <w:ilvl w:val="2"/>
          <w:numId w:val="2"/>
        </w:numPr>
        <w:pPrChange w:id="232" w:author="Hideki Aoyama" w:date="2015-04-17T20:58:00Z">
          <w:pPr>
            <w:pStyle w:val="2"/>
            <w:numPr>
              <w:ilvl w:val="1"/>
              <w:numId w:val="2"/>
            </w:numPr>
            <w:ind w:left="463" w:hanging="463"/>
          </w:pPr>
        </w:pPrChange>
      </w:pPr>
      <w:bookmarkStart w:id="233" w:name="_Toc417068334"/>
      <w:r>
        <w:t>Error Detection</w:t>
      </w:r>
      <w:bookmarkEnd w:id="233"/>
    </w:p>
    <w:p w:rsidR="00033709" w:rsidRDefault="00033709" w:rsidP="00033709"/>
    <w:p w:rsidR="00033709" w:rsidRPr="00033709" w:rsidRDefault="00033709" w:rsidP="00033709">
      <w:r>
        <w:rPr>
          <w:rFonts w:hint="eastAsia"/>
        </w:rPr>
        <w:t xml:space="preserve">The standard will support </w:t>
      </w:r>
      <w:r>
        <w:t xml:space="preserve">an </w:t>
      </w:r>
      <w:r w:rsidR="00A20116">
        <w:rPr>
          <w:rFonts w:hint="eastAsia"/>
        </w:rPr>
        <w:t>error detection scheme</w:t>
      </w:r>
      <w:r>
        <w:rPr>
          <w:rFonts w:hint="eastAsia"/>
        </w:rPr>
        <w:t>.</w:t>
      </w:r>
    </w:p>
    <w:p w:rsidR="008C14BD" w:rsidRDefault="008C14BD" w:rsidP="008C14BD"/>
    <w:p w:rsidR="008C14BD" w:rsidRDefault="008C14BD" w:rsidP="00F35BE8">
      <w:pPr>
        <w:pStyle w:val="2"/>
        <w:numPr>
          <w:ilvl w:val="2"/>
          <w:numId w:val="2"/>
        </w:numPr>
        <w:pPrChange w:id="234" w:author="Hideki Aoyama" w:date="2015-04-17T20:58:00Z">
          <w:pPr>
            <w:pStyle w:val="2"/>
            <w:numPr>
              <w:ilvl w:val="1"/>
              <w:numId w:val="2"/>
            </w:numPr>
            <w:ind w:left="463" w:hanging="463"/>
          </w:pPr>
        </w:pPrChange>
      </w:pPr>
      <w:bookmarkStart w:id="235" w:name="_Toc417068335"/>
      <w:r>
        <w:t>Waveform</w:t>
      </w:r>
      <w:bookmarkEnd w:id="235"/>
    </w:p>
    <w:p w:rsidR="000C7318" w:rsidRDefault="000C7318" w:rsidP="00204A9B"/>
    <w:p w:rsidR="008C14BD" w:rsidRDefault="008C14BD" w:rsidP="00204A9B">
      <w:r>
        <w:rPr>
          <w:rFonts w:hint="eastAsia"/>
        </w:rPr>
        <w:t xml:space="preserve">The standard should </w:t>
      </w:r>
      <w:r w:rsidR="007A125E">
        <w:t>employ</w:t>
      </w:r>
      <w:r>
        <w:rPr>
          <w:rFonts w:hint="eastAsia"/>
        </w:rPr>
        <w:t xml:space="preserve"> square wave modulation (on-off keying)</w:t>
      </w:r>
      <w:r>
        <w:t xml:space="preserve"> for simplification of modulation circuit.</w:t>
      </w:r>
      <w:r w:rsidR="00D95693">
        <w:t xml:space="preserve"> This will </w:t>
      </w:r>
      <w:r w:rsidR="003B6E12">
        <w:t>foster</w:t>
      </w:r>
      <w:r w:rsidR="00D95693">
        <w:t xml:space="preserve"> spread of </w:t>
      </w:r>
      <w:r w:rsidR="003B6E12">
        <w:t>the standard</w:t>
      </w:r>
      <w:r w:rsidR="00D95693">
        <w:t>.</w:t>
      </w:r>
    </w:p>
    <w:p w:rsidR="000C7318" w:rsidRDefault="000C7318" w:rsidP="000C7318"/>
    <w:p w:rsidR="00111F28" w:rsidRPr="00204AF8" w:rsidRDefault="00111F28" w:rsidP="000C7318"/>
    <w:p w:rsidR="00BD5135" w:rsidRPr="006374CB" w:rsidRDefault="000C7318" w:rsidP="00BD5135">
      <w:pPr>
        <w:pStyle w:val="1"/>
        <w:numPr>
          <w:ilvl w:val="1"/>
          <w:numId w:val="2"/>
        </w:numPr>
        <w:rPr>
          <w:ins w:id="236" w:author="Hideki Aoyama" w:date="2015-04-17T21:07:00Z"/>
          <w:rFonts w:ascii="Times New Roman" w:hAnsi="Times New Roman"/>
        </w:rPr>
        <w:pPrChange w:id="237" w:author="Hideki Aoyama" w:date="2015-04-17T21:07:00Z">
          <w:pPr>
            <w:pStyle w:val="1"/>
            <w:numPr>
              <w:numId w:val="2"/>
            </w:numPr>
            <w:ind w:left="360" w:hanging="360"/>
          </w:pPr>
        </w:pPrChange>
      </w:pPr>
      <w:bookmarkStart w:id="238" w:name="_Toc417068336"/>
      <w:r>
        <w:lastRenderedPageBreak/>
        <w:t>LiFi</w:t>
      </w:r>
      <w:bookmarkEnd w:id="238"/>
      <w:ins w:id="239" w:author="Hideki Aoyama" w:date="2015-04-17T21:07:00Z">
        <w:r w:rsidR="00BD5135" w:rsidRPr="00BD5135">
          <w:rPr>
            <w:rFonts w:ascii="Times New Roman" w:hAnsi="Times New Roman"/>
          </w:rPr>
          <w:t xml:space="preserve"> </w:t>
        </w:r>
      </w:ins>
    </w:p>
    <w:p w:rsidR="00BD5135" w:rsidRPr="006374CB" w:rsidRDefault="00BD5135" w:rsidP="00BD5135">
      <w:pPr>
        <w:pStyle w:val="2"/>
        <w:numPr>
          <w:ilvl w:val="2"/>
          <w:numId w:val="2"/>
        </w:numPr>
        <w:rPr>
          <w:ins w:id="240" w:author="Hideki Aoyama" w:date="2015-04-17T21:07:00Z"/>
          <w:rFonts w:ascii="Times New Roman" w:hAnsi="Times New Roman"/>
        </w:rPr>
        <w:pPrChange w:id="241" w:author="Hideki Aoyama" w:date="2015-04-17T21:07:00Z">
          <w:pPr>
            <w:pStyle w:val="2"/>
            <w:numPr>
              <w:ilvl w:val="1"/>
              <w:numId w:val="2"/>
            </w:numPr>
            <w:ind w:left="463" w:hanging="463"/>
          </w:pPr>
        </w:pPrChange>
      </w:pPr>
      <w:bookmarkStart w:id="242" w:name="_Toc416887644"/>
      <w:bookmarkStart w:id="243" w:name="_Toc417068337"/>
      <w:ins w:id="244" w:author="Hideki Aoyama" w:date="2015-04-17T21:07:00Z">
        <w:r w:rsidRPr="006374CB">
          <w:rPr>
            <w:rFonts w:ascii="Times New Roman" w:hAnsi="Times New Roman"/>
          </w:rPr>
          <w:t>Applications/Use cases</w:t>
        </w:r>
        <w:bookmarkEnd w:id="242"/>
        <w:bookmarkEnd w:id="243"/>
      </w:ins>
    </w:p>
    <w:p w:rsidR="00BD5135" w:rsidRPr="006374CB" w:rsidRDefault="00BD5135" w:rsidP="00BD5135">
      <w:pPr>
        <w:rPr>
          <w:ins w:id="245" w:author="Hideki Aoyama" w:date="2015-04-17T21:07:00Z"/>
        </w:rPr>
      </w:pPr>
    </w:p>
    <w:p w:rsidR="00BD5135" w:rsidRPr="006374CB" w:rsidRDefault="00BD5135" w:rsidP="00BD5135">
      <w:pPr>
        <w:rPr>
          <w:ins w:id="246" w:author="Hideki Aoyama" w:date="2015-04-17T21:07:00Z"/>
        </w:rPr>
      </w:pPr>
      <w:ins w:id="247" w:author="Hideki Aoyama" w:date="2015-04-17T21:07:00Z">
        <w:r w:rsidRPr="006374CB">
          <w:t xml:space="preserve">The following LiFi applications/use cases were presented in response to TG7r1 Call for Applications. </w:t>
        </w:r>
      </w:ins>
    </w:p>
    <w:p w:rsidR="00BD5135" w:rsidRPr="006374CB" w:rsidRDefault="00BD5135" w:rsidP="00BD5135">
      <w:pPr>
        <w:rPr>
          <w:ins w:id="248" w:author="Hideki Aoyama" w:date="2015-04-17T21:07:00Z"/>
        </w:rPr>
      </w:pPr>
    </w:p>
    <w:p w:rsidR="00BD5135" w:rsidRPr="006374CB" w:rsidRDefault="00BD5135" w:rsidP="00BD5135">
      <w:pPr>
        <w:pStyle w:val="a8"/>
        <w:numPr>
          <w:ilvl w:val="0"/>
          <w:numId w:val="7"/>
        </w:numPr>
        <w:ind w:leftChars="0"/>
        <w:rPr>
          <w:ins w:id="249" w:author="Hideki Aoyama" w:date="2015-04-17T21:07:00Z"/>
        </w:rPr>
      </w:pPr>
      <w:ins w:id="250" w:author="Hideki Aoyama" w:date="2015-04-17T21:07:00Z">
        <w:r w:rsidRPr="006374CB">
          <w:t xml:space="preserve">Indoor Office/Home Applications: (Conference </w:t>
        </w:r>
        <w:r>
          <w:t>R</w:t>
        </w:r>
        <w:r w:rsidRPr="006374CB">
          <w:t xml:space="preserve">ooms, General Offices, Shopping </w:t>
        </w:r>
        <w:proofErr w:type="spellStart"/>
        <w:r>
          <w:t>C</w:t>
        </w:r>
        <w:r w:rsidRPr="006374CB">
          <w:t>entres</w:t>
        </w:r>
        <w:proofErr w:type="spellEnd"/>
        <w:r w:rsidRPr="006374CB">
          <w:t>, Airports, Railways,</w:t>
        </w:r>
        <w:r>
          <w:t xml:space="preserve"> Hospitals, Museums, Aircraft Cabins, Libraries</w:t>
        </w:r>
        <w:r w:rsidRPr="006374CB">
          <w:t xml:space="preserve"> etc.)</w:t>
        </w:r>
      </w:ins>
    </w:p>
    <w:p w:rsidR="00BD5135" w:rsidRPr="006374CB" w:rsidRDefault="00BD5135" w:rsidP="00BD5135">
      <w:pPr>
        <w:pStyle w:val="a8"/>
        <w:numPr>
          <w:ilvl w:val="0"/>
          <w:numId w:val="7"/>
        </w:numPr>
        <w:ind w:leftChars="0"/>
        <w:rPr>
          <w:ins w:id="251" w:author="Hideki Aoyama" w:date="2015-04-17T21:07:00Z"/>
        </w:rPr>
      </w:pPr>
      <w:ins w:id="252" w:author="Hideki Aoyama" w:date="2015-04-17T21:07:00Z">
        <w:r w:rsidRPr="006374CB">
          <w:t>Data Center / Industrial Establishments (Personalized Manufacturing Cells, Factories, Hangers, etc.)</w:t>
        </w:r>
      </w:ins>
    </w:p>
    <w:p w:rsidR="00BD5135" w:rsidRPr="006374CB" w:rsidRDefault="00BD5135" w:rsidP="00BD5135">
      <w:pPr>
        <w:pStyle w:val="a8"/>
        <w:numPr>
          <w:ilvl w:val="0"/>
          <w:numId w:val="7"/>
        </w:numPr>
        <w:ind w:leftChars="0"/>
        <w:rPr>
          <w:ins w:id="253" w:author="Hideki Aoyama" w:date="2015-04-17T21:07:00Z"/>
        </w:rPr>
      </w:pPr>
      <w:ins w:id="254" w:author="Hideki Aoyama" w:date="2015-04-17T21:07:00Z">
        <w:r w:rsidRPr="006374CB">
          <w:t>Vehicular Communications (</w:t>
        </w:r>
        <w:r>
          <w:t>V</w:t>
        </w:r>
        <w:r w:rsidRPr="006374CB">
          <w:t>ehicle-to-</w:t>
        </w:r>
        <w:r>
          <w:t>v</w:t>
        </w:r>
        <w:r w:rsidRPr="006374CB">
          <w:t>ehi</w:t>
        </w:r>
        <w:r>
          <w:t>cle, V</w:t>
        </w:r>
        <w:r w:rsidRPr="006374CB">
          <w:t>ehicle-to-</w:t>
        </w:r>
        <w:r>
          <w:t>I</w:t>
        </w:r>
        <w:r w:rsidRPr="006374CB">
          <w:t>nfrastructure)</w:t>
        </w:r>
      </w:ins>
    </w:p>
    <w:p w:rsidR="00BD5135" w:rsidRPr="006374CB" w:rsidRDefault="00BD5135" w:rsidP="00BD5135">
      <w:pPr>
        <w:pStyle w:val="a8"/>
        <w:numPr>
          <w:ilvl w:val="0"/>
          <w:numId w:val="7"/>
        </w:numPr>
        <w:ind w:leftChars="0"/>
        <w:rPr>
          <w:ins w:id="255" w:author="Hideki Aoyama" w:date="2015-04-17T21:07:00Z"/>
        </w:rPr>
      </w:pPr>
      <w:ins w:id="256" w:author="Hideki Aoyama" w:date="2015-04-17T21:07:00Z">
        <w:r w:rsidRPr="006374CB">
          <w:t>Wireless Backhaul</w:t>
        </w:r>
        <w:r>
          <w:t xml:space="preserve"> (</w:t>
        </w:r>
        <w:r w:rsidRPr="00C349B3">
          <w:t xml:space="preserve">Small Cell Backhaul, Surveillance Backhaul, </w:t>
        </w:r>
        <w:proofErr w:type="spellStart"/>
        <w:r w:rsidRPr="00C349B3">
          <w:t>Lan</w:t>
        </w:r>
        <w:proofErr w:type="spellEnd"/>
        <w:r w:rsidRPr="00C349B3">
          <w:t xml:space="preserve"> Bridging</w:t>
        </w:r>
        <w:r>
          <w:t>)</w:t>
        </w:r>
      </w:ins>
    </w:p>
    <w:p w:rsidR="00BD5135" w:rsidRPr="006374CB" w:rsidRDefault="00BD5135" w:rsidP="00BD5135">
      <w:pPr>
        <w:pStyle w:val="a8"/>
        <w:ind w:leftChars="0" w:left="1080"/>
        <w:rPr>
          <w:ins w:id="257" w:author="Hideki Aoyama" w:date="2015-04-17T21:07:00Z"/>
        </w:rPr>
      </w:pPr>
    </w:p>
    <w:p w:rsidR="00BD5135" w:rsidRPr="006374CB" w:rsidRDefault="00BD5135" w:rsidP="00BD5135">
      <w:pPr>
        <w:rPr>
          <w:ins w:id="258" w:author="Hideki Aoyama" w:date="2015-04-17T21:07:00Z"/>
        </w:rPr>
      </w:pPr>
      <w:ins w:id="259" w:author="Hideki Aoyama" w:date="2015-04-17T21:07:00Z">
        <w:r w:rsidRPr="006374CB">
          <w:t>These have been summarized in document number 15-15-0302-01-007a.</w:t>
        </w:r>
      </w:ins>
    </w:p>
    <w:p w:rsidR="00BD5135" w:rsidRPr="006374CB" w:rsidRDefault="00BD5135" w:rsidP="00BD5135">
      <w:pPr>
        <w:pStyle w:val="2"/>
        <w:numPr>
          <w:ilvl w:val="2"/>
          <w:numId w:val="2"/>
        </w:numPr>
        <w:rPr>
          <w:ins w:id="260" w:author="Hideki Aoyama" w:date="2015-04-17T21:07:00Z"/>
          <w:rFonts w:ascii="Times New Roman" w:hAnsi="Times New Roman"/>
        </w:rPr>
        <w:pPrChange w:id="261" w:author="Hideki Aoyama" w:date="2015-04-17T21:07:00Z">
          <w:pPr>
            <w:pStyle w:val="2"/>
            <w:numPr>
              <w:ilvl w:val="1"/>
              <w:numId w:val="2"/>
            </w:numPr>
            <w:ind w:left="463" w:hanging="463"/>
          </w:pPr>
        </w:pPrChange>
      </w:pPr>
      <w:bookmarkStart w:id="262" w:name="_Toc416887645"/>
      <w:bookmarkStart w:id="263" w:name="_Toc417068338"/>
      <w:ins w:id="264" w:author="Hideki Aoyama" w:date="2015-04-17T21:07:00Z">
        <w:r w:rsidRPr="006374CB">
          <w:rPr>
            <w:rFonts w:ascii="Times New Roman" w:hAnsi="Times New Roman"/>
          </w:rPr>
          <w:t>Transmitter</w:t>
        </w:r>
        <w:bookmarkEnd w:id="262"/>
        <w:bookmarkEnd w:id="263"/>
      </w:ins>
    </w:p>
    <w:p w:rsidR="00BD5135" w:rsidRPr="006374CB" w:rsidRDefault="00BD5135" w:rsidP="00BD5135">
      <w:pPr>
        <w:rPr>
          <w:ins w:id="265" w:author="Hideki Aoyama" w:date="2015-04-17T21:07:00Z"/>
        </w:rPr>
      </w:pPr>
    </w:p>
    <w:p w:rsidR="00BD5135" w:rsidRPr="006374CB" w:rsidRDefault="00BD5135" w:rsidP="00BD5135">
      <w:pPr>
        <w:rPr>
          <w:ins w:id="266" w:author="Hideki Aoyama" w:date="2015-04-17T21:07:00Z"/>
        </w:rPr>
      </w:pPr>
      <w:ins w:id="267" w:author="Hideki Aoyama" w:date="2015-04-17T21:07:00Z">
        <w:r w:rsidRPr="006374CB">
          <w:t>The standard should support the following devices as transmitters for each application.</w:t>
        </w:r>
      </w:ins>
    </w:p>
    <w:p w:rsidR="00BD5135" w:rsidRPr="006374CB" w:rsidRDefault="00BD5135" w:rsidP="00BD5135">
      <w:pPr>
        <w:rPr>
          <w:ins w:id="268" w:author="Hideki Aoyama" w:date="2015-04-17T21:07:00Z"/>
        </w:rPr>
      </w:pPr>
    </w:p>
    <w:tbl>
      <w:tblPr>
        <w:tblStyle w:val="a9"/>
        <w:tblW w:w="0" w:type="auto"/>
        <w:tblLook w:val="04A0" w:firstRow="1" w:lastRow="0" w:firstColumn="1" w:lastColumn="0" w:noHBand="0" w:noVBand="1"/>
      </w:tblPr>
      <w:tblGrid>
        <w:gridCol w:w="4248"/>
        <w:gridCol w:w="3992"/>
      </w:tblGrid>
      <w:tr w:rsidR="00BD5135" w:rsidRPr="006374CB" w:rsidTr="00BD5135">
        <w:trPr>
          <w:trHeight w:val="270"/>
          <w:ins w:id="269" w:author="Hideki Aoyama" w:date="2015-04-17T21:07:00Z"/>
        </w:trPr>
        <w:tc>
          <w:tcPr>
            <w:tcW w:w="4248" w:type="dxa"/>
            <w:noWrap/>
            <w:hideMark/>
          </w:tcPr>
          <w:p w:rsidR="00BD5135" w:rsidRPr="006374CB" w:rsidRDefault="00BD5135" w:rsidP="00BD5135">
            <w:pPr>
              <w:rPr>
                <w:ins w:id="270" w:author="Hideki Aoyama" w:date="2015-04-17T21:07:00Z"/>
                <w:b/>
              </w:rPr>
            </w:pPr>
            <w:ins w:id="271" w:author="Hideki Aoyama" w:date="2015-04-17T21:07:00Z">
              <w:r w:rsidRPr="006374CB">
                <w:rPr>
                  <w:b/>
                </w:rPr>
                <w:t>Device</w:t>
              </w:r>
            </w:ins>
          </w:p>
        </w:tc>
        <w:tc>
          <w:tcPr>
            <w:tcW w:w="3992" w:type="dxa"/>
            <w:noWrap/>
            <w:hideMark/>
          </w:tcPr>
          <w:p w:rsidR="00BD5135" w:rsidRPr="006374CB" w:rsidRDefault="00BD5135" w:rsidP="00BD5135">
            <w:pPr>
              <w:rPr>
                <w:ins w:id="272" w:author="Hideki Aoyama" w:date="2015-04-17T21:07:00Z"/>
                <w:b/>
              </w:rPr>
            </w:pPr>
            <w:ins w:id="273" w:author="Hideki Aoyama" w:date="2015-04-17T21:07:00Z">
              <w:r w:rsidRPr="006374CB">
                <w:rPr>
                  <w:b/>
                </w:rPr>
                <w:t>Applications/Use cases</w:t>
              </w:r>
            </w:ins>
          </w:p>
        </w:tc>
      </w:tr>
      <w:tr w:rsidR="00BD5135" w:rsidRPr="006374CB" w:rsidTr="00BD5135">
        <w:trPr>
          <w:trHeight w:val="270"/>
          <w:ins w:id="274" w:author="Hideki Aoyama" w:date="2015-04-17T21:07:00Z"/>
        </w:trPr>
        <w:tc>
          <w:tcPr>
            <w:tcW w:w="4248" w:type="dxa"/>
            <w:noWrap/>
            <w:hideMark/>
          </w:tcPr>
          <w:p w:rsidR="00BD5135" w:rsidRPr="006374CB" w:rsidRDefault="00BD5135" w:rsidP="00BD5135">
            <w:pPr>
              <w:rPr>
                <w:ins w:id="275" w:author="Hideki Aoyama" w:date="2015-04-17T21:07:00Z"/>
              </w:rPr>
            </w:pPr>
            <w:ins w:id="276" w:author="Hideki Aoyama" w:date="2015-04-17T21:07:00Z">
              <w:r w:rsidRPr="006374CB">
                <w:t>Ceiling light</w:t>
              </w:r>
            </w:ins>
          </w:p>
        </w:tc>
        <w:tc>
          <w:tcPr>
            <w:tcW w:w="3992" w:type="dxa"/>
            <w:noWrap/>
            <w:hideMark/>
          </w:tcPr>
          <w:p w:rsidR="00BD5135" w:rsidRPr="006374CB" w:rsidRDefault="00BD5135" w:rsidP="00BD5135">
            <w:pPr>
              <w:rPr>
                <w:ins w:id="277" w:author="Hideki Aoyama" w:date="2015-04-17T21:07:00Z"/>
              </w:rPr>
            </w:pPr>
            <w:ins w:id="278" w:author="Hideki Aoyama" w:date="2015-04-17T21:07:00Z">
              <w:r w:rsidRPr="006374CB">
                <w:t>B1 – B3</w:t>
              </w:r>
            </w:ins>
          </w:p>
        </w:tc>
      </w:tr>
      <w:tr w:rsidR="00BD5135" w:rsidRPr="006374CB" w:rsidTr="00BD5135">
        <w:trPr>
          <w:trHeight w:val="270"/>
          <w:ins w:id="279" w:author="Hideki Aoyama" w:date="2015-04-17T21:07:00Z"/>
        </w:trPr>
        <w:tc>
          <w:tcPr>
            <w:tcW w:w="4248" w:type="dxa"/>
            <w:noWrap/>
            <w:hideMark/>
          </w:tcPr>
          <w:p w:rsidR="00BD5135" w:rsidRPr="006374CB" w:rsidRDefault="00BD5135" w:rsidP="00BD5135">
            <w:pPr>
              <w:rPr>
                <w:ins w:id="280" w:author="Hideki Aoyama" w:date="2015-04-17T21:07:00Z"/>
              </w:rPr>
            </w:pPr>
            <w:ins w:id="281" w:author="Hideki Aoyama" w:date="2015-04-17T21:07:00Z">
              <w:r w:rsidRPr="006374CB">
                <w:t>Indirect light</w:t>
              </w:r>
            </w:ins>
          </w:p>
        </w:tc>
        <w:tc>
          <w:tcPr>
            <w:tcW w:w="3992" w:type="dxa"/>
            <w:noWrap/>
            <w:hideMark/>
          </w:tcPr>
          <w:p w:rsidR="00BD5135" w:rsidRPr="006374CB" w:rsidRDefault="00BD5135" w:rsidP="00BD5135">
            <w:pPr>
              <w:rPr>
                <w:ins w:id="282" w:author="Hideki Aoyama" w:date="2015-04-17T21:07:00Z"/>
              </w:rPr>
            </w:pPr>
            <w:ins w:id="283" w:author="Hideki Aoyama" w:date="2015-04-17T21:07:00Z">
              <w:r w:rsidRPr="006374CB">
                <w:t>B1</w:t>
              </w:r>
            </w:ins>
          </w:p>
        </w:tc>
      </w:tr>
      <w:tr w:rsidR="00BD5135" w:rsidRPr="006374CB" w:rsidTr="00BD5135">
        <w:trPr>
          <w:trHeight w:val="270"/>
          <w:ins w:id="284" w:author="Hideki Aoyama" w:date="2015-04-17T21:07:00Z"/>
        </w:trPr>
        <w:tc>
          <w:tcPr>
            <w:tcW w:w="4248" w:type="dxa"/>
            <w:noWrap/>
            <w:hideMark/>
          </w:tcPr>
          <w:p w:rsidR="00BD5135" w:rsidRPr="006374CB" w:rsidRDefault="00BD5135" w:rsidP="00BD5135">
            <w:pPr>
              <w:rPr>
                <w:ins w:id="285" w:author="Hideki Aoyama" w:date="2015-04-17T21:07:00Z"/>
              </w:rPr>
            </w:pPr>
            <w:ins w:id="286" w:author="Hideki Aoyama" w:date="2015-04-17T21:07:00Z">
              <w:r w:rsidRPr="006374CB">
                <w:t>Car light</w:t>
              </w:r>
            </w:ins>
          </w:p>
        </w:tc>
        <w:tc>
          <w:tcPr>
            <w:tcW w:w="3992" w:type="dxa"/>
            <w:noWrap/>
            <w:hideMark/>
          </w:tcPr>
          <w:p w:rsidR="00BD5135" w:rsidRPr="006374CB" w:rsidRDefault="00BD5135" w:rsidP="00BD5135">
            <w:pPr>
              <w:rPr>
                <w:ins w:id="287" w:author="Hideki Aoyama" w:date="2015-04-17T21:07:00Z"/>
              </w:rPr>
            </w:pPr>
            <w:ins w:id="288" w:author="Hideki Aoyama" w:date="2015-04-17T21:07:00Z">
              <w:r w:rsidRPr="006374CB">
                <w:t>B3</w:t>
              </w:r>
            </w:ins>
          </w:p>
        </w:tc>
      </w:tr>
      <w:tr w:rsidR="00BD5135" w:rsidRPr="006374CB" w:rsidTr="00BD5135">
        <w:trPr>
          <w:trHeight w:val="270"/>
          <w:ins w:id="289" w:author="Hideki Aoyama" w:date="2015-04-17T21:07:00Z"/>
        </w:trPr>
        <w:tc>
          <w:tcPr>
            <w:tcW w:w="4248" w:type="dxa"/>
            <w:noWrap/>
            <w:hideMark/>
          </w:tcPr>
          <w:p w:rsidR="00BD5135" w:rsidRPr="006374CB" w:rsidRDefault="00BD5135" w:rsidP="00BD5135">
            <w:pPr>
              <w:rPr>
                <w:ins w:id="290" w:author="Hideki Aoyama" w:date="2015-04-17T21:07:00Z"/>
              </w:rPr>
            </w:pPr>
            <w:ins w:id="291" w:author="Hideki Aoyama" w:date="2015-04-17T21:07:00Z">
              <w:r w:rsidRPr="006374CB">
                <w:t>Directed lights</w:t>
              </w:r>
            </w:ins>
          </w:p>
        </w:tc>
        <w:tc>
          <w:tcPr>
            <w:tcW w:w="3992" w:type="dxa"/>
            <w:noWrap/>
            <w:hideMark/>
          </w:tcPr>
          <w:p w:rsidR="00BD5135" w:rsidRPr="006374CB" w:rsidRDefault="00BD5135" w:rsidP="00BD5135">
            <w:pPr>
              <w:rPr>
                <w:ins w:id="292" w:author="Hideki Aoyama" w:date="2015-04-17T21:07:00Z"/>
              </w:rPr>
            </w:pPr>
            <w:ins w:id="293" w:author="Hideki Aoyama" w:date="2015-04-17T21:07:00Z">
              <w:r w:rsidRPr="006374CB">
                <w:t>B2, B4</w:t>
              </w:r>
            </w:ins>
          </w:p>
        </w:tc>
      </w:tr>
    </w:tbl>
    <w:p w:rsidR="00BD5135" w:rsidRPr="006374CB" w:rsidRDefault="00BD5135" w:rsidP="00BD5135">
      <w:pPr>
        <w:rPr>
          <w:ins w:id="294" w:author="Hideki Aoyama" w:date="2015-04-17T21:07:00Z"/>
        </w:rPr>
      </w:pPr>
    </w:p>
    <w:p w:rsidR="00BD5135" w:rsidRPr="006374CB" w:rsidRDefault="00BD5135" w:rsidP="00BD5135">
      <w:pPr>
        <w:rPr>
          <w:ins w:id="295" w:author="Hideki Aoyama" w:date="2015-04-17T21:07:00Z"/>
        </w:rPr>
      </w:pPr>
    </w:p>
    <w:p w:rsidR="00BD5135" w:rsidRPr="006374CB" w:rsidRDefault="00BD5135" w:rsidP="00BD5135">
      <w:pPr>
        <w:pStyle w:val="2"/>
        <w:numPr>
          <w:ilvl w:val="2"/>
          <w:numId w:val="2"/>
        </w:numPr>
        <w:rPr>
          <w:ins w:id="296" w:author="Hideki Aoyama" w:date="2015-04-17T21:07:00Z"/>
          <w:rFonts w:ascii="Times New Roman" w:hAnsi="Times New Roman"/>
        </w:rPr>
        <w:pPrChange w:id="297" w:author="Hideki Aoyama" w:date="2015-04-17T21:07:00Z">
          <w:pPr>
            <w:pStyle w:val="2"/>
            <w:numPr>
              <w:ilvl w:val="1"/>
              <w:numId w:val="2"/>
            </w:numPr>
            <w:ind w:left="463" w:hanging="463"/>
          </w:pPr>
        </w:pPrChange>
      </w:pPr>
      <w:bookmarkStart w:id="298" w:name="_Toc416887646"/>
      <w:bookmarkStart w:id="299" w:name="_Toc417068339"/>
      <w:ins w:id="300" w:author="Hideki Aoyama" w:date="2015-04-17T21:07:00Z">
        <w:r w:rsidRPr="006374CB">
          <w:rPr>
            <w:rFonts w:ascii="Times New Roman" w:hAnsi="Times New Roman"/>
          </w:rPr>
          <w:t>Transfer mode</w:t>
        </w:r>
        <w:bookmarkEnd w:id="298"/>
        <w:bookmarkEnd w:id="299"/>
      </w:ins>
    </w:p>
    <w:p w:rsidR="00BD5135" w:rsidRPr="006374CB" w:rsidRDefault="00BD5135" w:rsidP="00BD5135">
      <w:pPr>
        <w:rPr>
          <w:ins w:id="301" w:author="Hideki Aoyama" w:date="2015-04-17T21:07:00Z"/>
        </w:rPr>
      </w:pPr>
    </w:p>
    <w:p w:rsidR="00BD5135" w:rsidRDefault="00BD5135" w:rsidP="00BD5135">
      <w:pPr>
        <w:rPr>
          <w:ins w:id="302" w:author="Hideki Aoyama" w:date="2015-04-17T21:07:00Z"/>
        </w:rPr>
      </w:pPr>
      <w:ins w:id="303" w:author="Hideki Aoyama" w:date="2015-04-17T21:07:00Z">
        <w:r w:rsidRPr="006374CB">
          <w:t xml:space="preserve">The standard will support </w:t>
        </w:r>
        <w:r w:rsidRPr="006374CB">
          <w:rPr>
            <w:b/>
          </w:rPr>
          <w:t>continuous data streaming</w:t>
        </w:r>
        <w:r w:rsidRPr="006374CB">
          <w:t xml:space="preserve"> for all applications with bidirectional functionality. </w:t>
        </w:r>
        <w:r>
          <w:t xml:space="preserve">The standard must provide a PHY mode that allows the optimal use of the available optical bandwidth on a given luminaire for B1 – B4. </w:t>
        </w:r>
      </w:ins>
    </w:p>
    <w:p w:rsidR="00BD5135" w:rsidRDefault="00BD5135" w:rsidP="00BD5135">
      <w:pPr>
        <w:rPr>
          <w:ins w:id="304" w:author="Hideki Aoyama" w:date="2015-04-17T21:07:00Z"/>
        </w:rPr>
      </w:pPr>
    </w:p>
    <w:p w:rsidR="00BD5135" w:rsidRDefault="00BD5135" w:rsidP="00BD5135">
      <w:pPr>
        <w:rPr>
          <w:ins w:id="305" w:author="Hideki Aoyama" w:date="2015-04-17T21:07:00Z"/>
        </w:rPr>
      </w:pPr>
      <w:ins w:id="306" w:author="Hideki Aoyama" w:date="2015-04-17T21:07:00Z">
        <w:r>
          <w:t xml:space="preserve">The standard must define a range of data rates from minimum supported connectivity or at least 10 Mbps to peak data rates of 10 Gbps. </w:t>
        </w:r>
      </w:ins>
    </w:p>
    <w:p w:rsidR="00BD5135" w:rsidRDefault="00BD5135" w:rsidP="00BD5135">
      <w:pPr>
        <w:rPr>
          <w:ins w:id="307" w:author="Hideki Aoyama" w:date="2015-04-17T21:07:00Z"/>
        </w:rPr>
      </w:pPr>
    </w:p>
    <w:p w:rsidR="00BD5135" w:rsidRDefault="00BD5135" w:rsidP="00BD5135">
      <w:pPr>
        <w:rPr>
          <w:ins w:id="308" w:author="Hideki Aoyama" w:date="2015-04-17T21:07:00Z"/>
        </w:rPr>
      </w:pPr>
      <w:ins w:id="309" w:author="Hideki Aoyama" w:date="2015-04-17T21:07:00Z">
        <w:r>
          <w:t xml:space="preserve">The standard must define a range of latencies from maximum supported of at most 20 ms to minimum latency of 1 ms. </w:t>
        </w:r>
      </w:ins>
    </w:p>
    <w:p w:rsidR="00BD5135" w:rsidRPr="006374CB" w:rsidRDefault="00BD5135" w:rsidP="00BD5135">
      <w:pPr>
        <w:rPr>
          <w:ins w:id="310" w:author="Hideki Aoyama" w:date="2015-04-17T21:07:00Z"/>
        </w:rPr>
      </w:pPr>
    </w:p>
    <w:p w:rsidR="00BD5135" w:rsidRPr="006374CB" w:rsidRDefault="00BD5135" w:rsidP="00BD5135">
      <w:pPr>
        <w:pStyle w:val="2"/>
        <w:numPr>
          <w:ilvl w:val="2"/>
          <w:numId w:val="2"/>
        </w:numPr>
        <w:rPr>
          <w:ins w:id="311" w:author="Hideki Aoyama" w:date="2015-04-17T21:07:00Z"/>
          <w:rFonts w:ascii="Times New Roman" w:hAnsi="Times New Roman"/>
        </w:rPr>
        <w:pPrChange w:id="312" w:author="Hideki Aoyama" w:date="2015-04-17T21:07:00Z">
          <w:pPr>
            <w:pStyle w:val="2"/>
            <w:numPr>
              <w:ilvl w:val="1"/>
              <w:numId w:val="2"/>
            </w:numPr>
            <w:ind w:left="463" w:hanging="463"/>
          </w:pPr>
        </w:pPrChange>
      </w:pPr>
      <w:bookmarkStart w:id="313" w:name="_Toc416887647"/>
      <w:bookmarkStart w:id="314" w:name="_Toc417068340"/>
      <w:ins w:id="315" w:author="Hideki Aoyama" w:date="2015-04-17T21:07:00Z">
        <w:r w:rsidRPr="006374CB">
          <w:rPr>
            <w:rFonts w:ascii="Times New Roman" w:hAnsi="Times New Roman"/>
          </w:rPr>
          <w:lastRenderedPageBreak/>
          <w:t>Eye safety and Flicker</w:t>
        </w:r>
        <w:bookmarkEnd w:id="313"/>
        <w:bookmarkEnd w:id="314"/>
      </w:ins>
    </w:p>
    <w:p w:rsidR="00BD5135" w:rsidRPr="006374CB" w:rsidRDefault="00BD5135" w:rsidP="00BD5135">
      <w:pPr>
        <w:rPr>
          <w:ins w:id="316" w:author="Hideki Aoyama" w:date="2015-04-17T21:07:00Z"/>
        </w:rPr>
      </w:pPr>
    </w:p>
    <w:p w:rsidR="00BD5135" w:rsidRPr="006374CB" w:rsidRDefault="00BD5135" w:rsidP="00BD5135">
      <w:pPr>
        <w:rPr>
          <w:ins w:id="317" w:author="Hideki Aoyama" w:date="2015-04-17T21:07:00Z"/>
        </w:rPr>
      </w:pPr>
      <w:ins w:id="318" w:author="Hideki Aoyama" w:date="2015-04-17T21:07:00Z">
        <w:r w:rsidRPr="006374CB">
          <w:t>The modulated light will be safe for human eye</w:t>
        </w:r>
        <w:r>
          <w:t>s</w:t>
        </w:r>
        <w:r w:rsidRPr="006374CB">
          <w:t xml:space="preserve"> and will not stimulate photosensitive epilepsy. </w:t>
        </w:r>
        <w:r>
          <w:t>T</w:t>
        </w:r>
        <w:r w:rsidRPr="006374CB">
          <w:t xml:space="preserve">he standard should support flicker free PHY mode, in which the modulation is imperceptible for </w:t>
        </w:r>
        <w:r>
          <w:t xml:space="preserve">the </w:t>
        </w:r>
        <w:r w:rsidRPr="006374CB">
          <w:t xml:space="preserve">human eye, for application </w:t>
        </w:r>
        <w:r>
          <w:t>B1 and B3</w:t>
        </w:r>
        <w:r w:rsidRPr="006374CB">
          <w:t>.</w:t>
        </w:r>
      </w:ins>
    </w:p>
    <w:p w:rsidR="00BD5135" w:rsidRPr="006374CB" w:rsidRDefault="00BD5135" w:rsidP="00BD5135">
      <w:pPr>
        <w:rPr>
          <w:ins w:id="319" w:author="Hideki Aoyama" w:date="2015-04-17T21:07:00Z"/>
        </w:rPr>
      </w:pPr>
    </w:p>
    <w:p w:rsidR="00BD5135" w:rsidRPr="006374CB" w:rsidRDefault="00BD5135" w:rsidP="00BD5135">
      <w:pPr>
        <w:pStyle w:val="2"/>
        <w:numPr>
          <w:ilvl w:val="2"/>
          <w:numId w:val="2"/>
        </w:numPr>
        <w:rPr>
          <w:ins w:id="320" w:author="Hideki Aoyama" w:date="2015-04-17T21:07:00Z"/>
          <w:rFonts w:ascii="Times New Roman" w:hAnsi="Times New Roman"/>
        </w:rPr>
        <w:pPrChange w:id="321" w:author="Hideki Aoyama" w:date="2015-04-17T21:07:00Z">
          <w:pPr>
            <w:pStyle w:val="2"/>
            <w:numPr>
              <w:ilvl w:val="1"/>
              <w:numId w:val="2"/>
            </w:numPr>
            <w:ind w:left="463" w:hanging="463"/>
          </w:pPr>
        </w:pPrChange>
      </w:pPr>
      <w:bookmarkStart w:id="322" w:name="_Toc416887648"/>
      <w:bookmarkStart w:id="323" w:name="_Toc417068341"/>
      <w:ins w:id="324" w:author="Hideki Aoyama" w:date="2015-04-17T21:07:00Z">
        <w:r w:rsidRPr="006374CB">
          <w:rPr>
            <w:rFonts w:ascii="Times New Roman" w:hAnsi="Times New Roman"/>
          </w:rPr>
          <w:t>Dimming Control</w:t>
        </w:r>
        <w:bookmarkEnd w:id="322"/>
        <w:bookmarkEnd w:id="323"/>
      </w:ins>
    </w:p>
    <w:p w:rsidR="00BD5135" w:rsidRPr="006374CB" w:rsidRDefault="00BD5135" w:rsidP="00BD5135">
      <w:pPr>
        <w:rPr>
          <w:ins w:id="325" w:author="Hideki Aoyama" w:date="2015-04-17T21:07:00Z"/>
        </w:rPr>
      </w:pPr>
    </w:p>
    <w:p w:rsidR="00BD5135" w:rsidRPr="006374CB" w:rsidRDefault="00BD5135" w:rsidP="00BD5135">
      <w:pPr>
        <w:rPr>
          <w:ins w:id="326" w:author="Hideki Aoyama" w:date="2015-04-17T21:07:00Z"/>
        </w:rPr>
      </w:pPr>
      <w:ins w:id="327" w:author="Hideki Aoyama" w:date="2015-04-17T21:07:00Z">
        <w:r w:rsidRPr="006374CB">
          <w:t xml:space="preserve">The standard will support dimming control for application </w:t>
        </w:r>
        <w:r>
          <w:t>B1 – B3</w:t>
        </w:r>
        <w:r w:rsidRPr="006374CB">
          <w:t>.</w:t>
        </w:r>
      </w:ins>
    </w:p>
    <w:p w:rsidR="00BD5135" w:rsidRPr="006374CB" w:rsidRDefault="00BD5135" w:rsidP="00BD5135">
      <w:pPr>
        <w:rPr>
          <w:ins w:id="328" w:author="Hideki Aoyama" w:date="2015-04-17T21:07:00Z"/>
        </w:rPr>
      </w:pPr>
    </w:p>
    <w:p w:rsidR="00BD5135" w:rsidRPr="006374CB" w:rsidRDefault="00BD5135" w:rsidP="00BD5135">
      <w:pPr>
        <w:pStyle w:val="2"/>
        <w:numPr>
          <w:ilvl w:val="2"/>
          <w:numId w:val="2"/>
        </w:numPr>
        <w:rPr>
          <w:ins w:id="329" w:author="Hideki Aoyama" w:date="2015-04-17T21:07:00Z"/>
          <w:rFonts w:ascii="Times New Roman" w:hAnsi="Times New Roman"/>
        </w:rPr>
        <w:pPrChange w:id="330" w:author="Hideki Aoyama" w:date="2015-04-17T21:07:00Z">
          <w:pPr>
            <w:pStyle w:val="2"/>
            <w:numPr>
              <w:ilvl w:val="1"/>
              <w:numId w:val="2"/>
            </w:numPr>
            <w:ind w:left="463" w:hanging="463"/>
          </w:pPr>
        </w:pPrChange>
      </w:pPr>
      <w:bookmarkStart w:id="331" w:name="_Toc416887649"/>
      <w:bookmarkStart w:id="332" w:name="_Toc417068342"/>
      <w:ins w:id="333" w:author="Hideki Aoyama" w:date="2015-04-17T21:07:00Z">
        <w:r w:rsidRPr="006374CB">
          <w:rPr>
            <w:rFonts w:ascii="Times New Roman" w:hAnsi="Times New Roman"/>
          </w:rPr>
          <w:t>Communication Range</w:t>
        </w:r>
        <w:bookmarkEnd w:id="331"/>
        <w:bookmarkEnd w:id="332"/>
      </w:ins>
    </w:p>
    <w:p w:rsidR="00BD5135" w:rsidRPr="006374CB" w:rsidRDefault="00BD5135" w:rsidP="00BD5135">
      <w:pPr>
        <w:rPr>
          <w:ins w:id="334" w:author="Hideki Aoyama" w:date="2015-04-17T21:07:00Z"/>
        </w:rPr>
      </w:pPr>
    </w:p>
    <w:p w:rsidR="00BD5135" w:rsidRDefault="00BD5135" w:rsidP="00BD5135">
      <w:pPr>
        <w:rPr>
          <w:ins w:id="335" w:author="Hideki Aoyama" w:date="2015-04-17T21:07:00Z"/>
        </w:rPr>
      </w:pPr>
      <w:ins w:id="336" w:author="Hideki Aoyama" w:date="2015-04-17T21:07:00Z">
        <w:r w:rsidRPr="006374CB">
          <w:t xml:space="preserve">The standard should support communication range </w:t>
        </w:r>
        <w:r>
          <w:t xml:space="preserve">between </w:t>
        </w:r>
        <w:r w:rsidRPr="006374CB">
          <w:t xml:space="preserve">0.1 meters to </w:t>
        </w:r>
        <w:r>
          <w:t>5</w:t>
        </w:r>
        <w:r w:rsidRPr="006374CB">
          <w:t xml:space="preserve"> meters for application </w:t>
        </w:r>
        <w:r>
          <w:t>B1 and B2</w:t>
        </w:r>
        <w:r w:rsidRPr="006374CB">
          <w:t xml:space="preserve">, and communication range </w:t>
        </w:r>
        <w:r>
          <w:t xml:space="preserve">between </w:t>
        </w:r>
        <w:r w:rsidRPr="006374CB">
          <w:t>0.</w:t>
        </w:r>
        <w:r>
          <w:t>5 meters to 2</w:t>
        </w:r>
        <w:r w:rsidRPr="006374CB">
          <w:t>00 meters for application</w:t>
        </w:r>
        <w:r>
          <w:t>s B3 and B4</w:t>
        </w:r>
      </w:ins>
    </w:p>
    <w:p w:rsidR="00BD5135" w:rsidRPr="006374CB" w:rsidRDefault="00BD5135" w:rsidP="00BD5135">
      <w:pPr>
        <w:rPr>
          <w:ins w:id="337" w:author="Hideki Aoyama" w:date="2015-04-17T21:07:00Z"/>
        </w:rPr>
      </w:pPr>
      <w:ins w:id="338" w:author="Hideki Aoyama" w:date="2015-04-17T21:07:00Z">
        <w:r>
          <w:t>The c</w:t>
        </w:r>
        <w:r w:rsidRPr="006374CB">
          <w:t xml:space="preserve">ommunication range depends on </w:t>
        </w:r>
        <w:r>
          <w:t>multiple external factors (signal magnification, signal collimation, source power, etc.). These are implementation aspects and these numbers are provided as guidelines only. The committee will agree to use the same channel model to assess the performance capabilities of the proposed schemes.</w:t>
        </w:r>
      </w:ins>
    </w:p>
    <w:p w:rsidR="00BD5135" w:rsidRPr="006374CB" w:rsidRDefault="00BD5135" w:rsidP="00BD5135">
      <w:pPr>
        <w:rPr>
          <w:ins w:id="339" w:author="Hideki Aoyama" w:date="2015-04-17T21:07:00Z"/>
        </w:rPr>
      </w:pPr>
    </w:p>
    <w:p w:rsidR="00BD5135" w:rsidRPr="006374CB" w:rsidRDefault="00BD5135" w:rsidP="00BD5135">
      <w:pPr>
        <w:pStyle w:val="2"/>
        <w:numPr>
          <w:ilvl w:val="2"/>
          <w:numId w:val="2"/>
        </w:numPr>
        <w:rPr>
          <w:ins w:id="340" w:author="Hideki Aoyama" w:date="2015-04-17T21:07:00Z"/>
          <w:rFonts w:ascii="Times New Roman" w:hAnsi="Times New Roman"/>
        </w:rPr>
        <w:pPrChange w:id="341" w:author="Hideki Aoyama" w:date="2015-04-17T21:07:00Z">
          <w:pPr>
            <w:pStyle w:val="2"/>
            <w:numPr>
              <w:ilvl w:val="1"/>
              <w:numId w:val="2"/>
            </w:numPr>
            <w:ind w:left="463" w:hanging="463"/>
          </w:pPr>
        </w:pPrChange>
      </w:pPr>
      <w:bookmarkStart w:id="342" w:name="_Toc416887650"/>
      <w:bookmarkStart w:id="343" w:name="_Toc417068343"/>
      <w:ins w:id="344" w:author="Hideki Aoyama" w:date="2015-04-17T21:07:00Z">
        <w:r>
          <w:rPr>
            <w:rFonts w:ascii="Times New Roman" w:hAnsi="Times New Roman"/>
          </w:rPr>
          <w:t>Multiple User Support</w:t>
        </w:r>
        <w:bookmarkEnd w:id="342"/>
        <w:bookmarkEnd w:id="343"/>
      </w:ins>
    </w:p>
    <w:p w:rsidR="00BD5135" w:rsidRPr="006374CB" w:rsidRDefault="00BD5135" w:rsidP="00BD5135">
      <w:pPr>
        <w:rPr>
          <w:ins w:id="345" w:author="Hideki Aoyama" w:date="2015-04-17T21:07:00Z"/>
        </w:rPr>
      </w:pPr>
    </w:p>
    <w:p w:rsidR="00BD5135" w:rsidRPr="006374CB" w:rsidRDefault="00BD5135" w:rsidP="00BD5135">
      <w:pPr>
        <w:rPr>
          <w:ins w:id="346" w:author="Hideki Aoyama" w:date="2015-04-17T21:07:00Z"/>
        </w:rPr>
      </w:pPr>
      <w:ins w:id="347" w:author="Hideki Aoyama" w:date="2015-04-17T21:07:00Z">
        <w:r>
          <w:t>The standard must provide mechanisms to support multiple users receiving different data streams from the same light source (multiple access).</w:t>
        </w:r>
      </w:ins>
    </w:p>
    <w:p w:rsidR="00BD5135" w:rsidRPr="006374CB" w:rsidRDefault="00BD5135" w:rsidP="00BD5135">
      <w:pPr>
        <w:rPr>
          <w:ins w:id="348" w:author="Hideki Aoyama" w:date="2015-04-17T21:07:00Z"/>
        </w:rPr>
      </w:pPr>
    </w:p>
    <w:p w:rsidR="00BD5135" w:rsidRPr="006374CB" w:rsidRDefault="00BD5135" w:rsidP="00BD5135">
      <w:pPr>
        <w:pStyle w:val="2"/>
        <w:numPr>
          <w:ilvl w:val="2"/>
          <w:numId w:val="2"/>
        </w:numPr>
        <w:rPr>
          <w:ins w:id="349" w:author="Hideki Aoyama" w:date="2015-04-17T21:07:00Z"/>
          <w:rFonts w:ascii="Times New Roman" w:hAnsi="Times New Roman"/>
        </w:rPr>
        <w:pPrChange w:id="350" w:author="Hideki Aoyama" w:date="2015-04-17T21:07:00Z">
          <w:pPr>
            <w:pStyle w:val="2"/>
            <w:numPr>
              <w:ilvl w:val="1"/>
              <w:numId w:val="2"/>
            </w:numPr>
            <w:ind w:left="463" w:hanging="463"/>
          </w:pPr>
        </w:pPrChange>
      </w:pPr>
      <w:bookmarkStart w:id="351" w:name="_Toc416887651"/>
      <w:bookmarkStart w:id="352" w:name="_Toc417068344"/>
      <w:ins w:id="353" w:author="Hideki Aoyama" w:date="2015-04-17T21:07:00Z">
        <w:r w:rsidRPr="006374CB">
          <w:rPr>
            <w:rFonts w:ascii="Times New Roman" w:hAnsi="Times New Roman"/>
          </w:rPr>
          <w:t>Asynchronous Communication</w:t>
        </w:r>
        <w:bookmarkEnd w:id="351"/>
        <w:bookmarkEnd w:id="352"/>
      </w:ins>
    </w:p>
    <w:p w:rsidR="00BD5135" w:rsidRPr="006374CB" w:rsidRDefault="00BD5135" w:rsidP="00BD5135">
      <w:pPr>
        <w:rPr>
          <w:ins w:id="354" w:author="Hideki Aoyama" w:date="2015-04-17T21:07:00Z"/>
        </w:rPr>
      </w:pPr>
    </w:p>
    <w:p w:rsidR="00BD5135" w:rsidRPr="006374CB" w:rsidRDefault="00BD5135" w:rsidP="00BD5135">
      <w:pPr>
        <w:rPr>
          <w:ins w:id="355" w:author="Hideki Aoyama" w:date="2015-04-17T21:07:00Z"/>
        </w:rPr>
      </w:pPr>
      <w:ins w:id="356" w:author="Hideki Aoyama" w:date="2015-04-17T21:07:00Z">
        <w:r w:rsidRPr="006374CB">
          <w:t xml:space="preserve">The standard will support asynchronous communication between transmitters and receivers </w:t>
        </w:r>
        <w:r>
          <w:t xml:space="preserve">to allow higher data rates in one direction. </w:t>
        </w:r>
      </w:ins>
    </w:p>
    <w:p w:rsidR="00BD5135" w:rsidRPr="006374CB" w:rsidRDefault="00BD5135" w:rsidP="00BD5135">
      <w:pPr>
        <w:pStyle w:val="2"/>
        <w:numPr>
          <w:ilvl w:val="2"/>
          <w:numId w:val="2"/>
        </w:numPr>
        <w:rPr>
          <w:ins w:id="357" w:author="Hideki Aoyama" w:date="2015-04-17T21:07:00Z"/>
          <w:rFonts w:ascii="Times New Roman" w:hAnsi="Times New Roman"/>
        </w:rPr>
        <w:pPrChange w:id="358" w:author="Hideki Aoyama" w:date="2015-04-17T21:07:00Z">
          <w:pPr>
            <w:pStyle w:val="2"/>
            <w:numPr>
              <w:ilvl w:val="1"/>
              <w:numId w:val="2"/>
            </w:numPr>
            <w:ind w:left="463" w:hanging="463"/>
          </w:pPr>
        </w:pPrChange>
      </w:pPr>
      <w:bookmarkStart w:id="359" w:name="_Toc416887652"/>
      <w:bookmarkStart w:id="360" w:name="_Toc417068345"/>
      <w:ins w:id="361" w:author="Hideki Aoyama" w:date="2015-04-17T21:07:00Z">
        <w:r>
          <w:rPr>
            <w:rFonts w:ascii="Times New Roman" w:hAnsi="Times New Roman"/>
          </w:rPr>
          <w:t>Handover and Interference Coordination</w:t>
        </w:r>
        <w:bookmarkEnd w:id="359"/>
        <w:bookmarkEnd w:id="360"/>
      </w:ins>
    </w:p>
    <w:p w:rsidR="00BD5135" w:rsidRPr="006374CB" w:rsidRDefault="00BD5135" w:rsidP="00BD5135">
      <w:pPr>
        <w:rPr>
          <w:ins w:id="362" w:author="Hideki Aoyama" w:date="2015-04-17T21:07:00Z"/>
        </w:rPr>
      </w:pPr>
    </w:p>
    <w:p w:rsidR="00BD5135" w:rsidRDefault="00BD5135" w:rsidP="00BD5135">
      <w:pPr>
        <w:rPr>
          <w:ins w:id="363" w:author="Hideki Aoyama" w:date="2015-04-17T21:07:00Z"/>
        </w:rPr>
      </w:pPr>
      <w:ins w:id="364" w:author="Hideki Aoyama" w:date="2015-04-17T21:07:00Z">
        <w:r>
          <w:t xml:space="preserve">The standard must provide mechanisms to support handover between light sources, allowing users to maintain a continuous network connection. </w:t>
        </w:r>
      </w:ins>
    </w:p>
    <w:p w:rsidR="00BD5135" w:rsidRDefault="00BD5135" w:rsidP="00BD5135">
      <w:pPr>
        <w:rPr>
          <w:ins w:id="365" w:author="Hideki Aoyama" w:date="2015-04-17T21:07:00Z"/>
        </w:rPr>
      </w:pPr>
    </w:p>
    <w:p w:rsidR="00BD5135" w:rsidRPr="006374CB" w:rsidRDefault="00BD5135" w:rsidP="00BD5135">
      <w:pPr>
        <w:rPr>
          <w:ins w:id="366" w:author="Hideki Aoyama" w:date="2015-04-17T21:07:00Z"/>
        </w:rPr>
      </w:pPr>
      <w:ins w:id="367" w:author="Hideki Aoyama" w:date="2015-04-17T21:07:00Z">
        <w:r>
          <w:t>The standard must provide mechanisms that can be used to develop and deliver interference coordination techniques by higher layers.</w:t>
        </w:r>
      </w:ins>
    </w:p>
    <w:p w:rsidR="00BD5135" w:rsidRDefault="00BD5135" w:rsidP="00BD5135">
      <w:pPr>
        <w:pStyle w:val="2"/>
        <w:numPr>
          <w:ilvl w:val="2"/>
          <w:numId w:val="2"/>
        </w:numPr>
        <w:rPr>
          <w:ins w:id="368" w:author="Hideki Aoyama" w:date="2015-04-17T21:07:00Z"/>
          <w:rFonts w:ascii="Times New Roman" w:hAnsi="Times New Roman"/>
        </w:rPr>
        <w:pPrChange w:id="369" w:author="Hideki Aoyama" w:date="2015-04-17T21:07:00Z">
          <w:pPr>
            <w:pStyle w:val="2"/>
            <w:numPr>
              <w:ilvl w:val="1"/>
              <w:numId w:val="2"/>
            </w:numPr>
            <w:ind w:left="463" w:hanging="463"/>
          </w:pPr>
        </w:pPrChange>
      </w:pPr>
      <w:bookmarkStart w:id="370" w:name="_Toc416887653"/>
      <w:bookmarkStart w:id="371" w:name="_Toc417068346"/>
      <w:ins w:id="372" w:author="Hideki Aoyama" w:date="2015-04-17T21:07:00Z">
        <w:r>
          <w:rPr>
            <w:rFonts w:ascii="Times New Roman" w:hAnsi="Times New Roman"/>
          </w:rPr>
          <w:lastRenderedPageBreak/>
          <w:t>Localization</w:t>
        </w:r>
        <w:bookmarkEnd w:id="370"/>
        <w:bookmarkEnd w:id="371"/>
      </w:ins>
    </w:p>
    <w:p w:rsidR="00BD5135" w:rsidRDefault="00BD5135" w:rsidP="00BD5135">
      <w:pPr>
        <w:rPr>
          <w:ins w:id="373" w:author="Hideki Aoyama" w:date="2015-04-17T21:07:00Z"/>
        </w:rPr>
      </w:pPr>
    </w:p>
    <w:p w:rsidR="00BD5135" w:rsidRPr="009764E0" w:rsidRDefault="00BD5135" w:rsidP="00BD5135">
      <w:pPr>
        <w:rPr>
          <w:ins w:id="374" w:author="Hideki Aoyama" w:date="2015-04-17T21:07:00Z"/>
        </w:rPr>
      </w:pPr>
      <w:ins w:id="375" w:author="Hideki Aoyama" w:date="2015-04-17T21:07:00Z">
        <w:r>
          <w:t>The standard must provide mechanism to support precise indoor positioning algorithms with less than 10 cm diameter precision.</w:t>
        </w:r>
      </w:ins>
    </w:p>
    <w:p w:rsidR="00BD5135" w:rsidRPr="006374CB" w:rsidRDefault="00BD5135" w:rsidP="00BD5135">
      <w:pPr>
        <w:pStyle w:val="2"/>
        <w:numPr>
          <w:ilvl w:val="2"/>
          <w:numId w:val="2"/>
        </w:numPr>
        <w:rPr>
          <w:ins w:id="376" w:author="Hideki Aoyama" w:date="2015-04-17T21:07:00Z"/>
          <w:rFonts w:ascii="Times New Roman" w:hAnsi="Times New Roman"/>
        </w:rPr>
        <w:pPrChange w:id="377" w:author="Hideki Aoyama" w:date="2015-04-17T21:07:00Z">
          <w:pPr>
            <w:pStyle w:val="2"/>
            <w:numPr>
              <w:ilvl w:val="1"/>
              <w:numId w:val="2"/>
            </w:numPr>
            <w:ind w:left="463" w:hanging="463"/>
          </w:pPr>
        </w:pPrChange>
      </w:pPr>
      <w:bookmarkStart w:id="378" w:name="_Toc416887654"/>
      <w:bookmarkStart w:id="379" w:name="_Toc417068347"/>
      <w:ins w:id="380" w:author="Hideki Aoyama" w:date="2015-04-17T21:07:00Z">
        <w:r w:rsidRPr="006374CB">
          <w:rPr>
            <w:rFonts w:ascii="Times New Roman" w:hAnsi="Times New Roman"/>
          </w:rPr>
          <w:t>Coexistence with Ambient Light and Other Lighting Systems</w:t>
        </w:r>
        <w:bookmarkEnd w:id="378"/>
        <w:bookmarkEnd w:id="379"/>
      </w:ins>
    </w:p>
    <w:p w:rsidR="00BD5135" w:rsidRPr="006374CB" w:rsidRDefault="00BD5135" w:rsidP="00BD5135">
      <w:pPr>
        <w:rPr>
          <w:ins w:id="381" w:author="Hideki Aoyama" w:date="2015-04-17T21:07:00Z"/>
        </w:rPr>
      </w:pPr>
    </w:p>
    <w:p w:rsidR="00BD5135" w:rsidRPr="006374CB" w:rsidRDefault="00BD5135" w:rsidP="00BD5135">
      <w:pPr>
        <w:rPr>
          <w:ins w:id="382" w:author="Hideki Aoyama" w:date="2015-04-17T21:07:00Z"/>
        </w:rPr>
      </w:pPr>
      <w:ins w:id="383" w:author="Hideki Aoyama" w:date="2015-04-17T21:07:00Z">
        <w:r w:rsidRPr="006374CB">
          <w:t>The standard will co-exist with ambient light whose reflected brightness is less than xx % of brightness of a transmitter.</w:t>
        </w:r>
      </w:ins>
    </w:p>
    <w:p w:rsidR="00BD5135" w:rsidRPr="00F425CD" w:rsidRDefault="00BD5135" w:rsidP="00BD5135">
      <w:pPr>
        <w:rPr>
          <w:ins w:id="384" w:author="Hideki Aoyama" w:date="2015-04-17T21:07:00Z"/>
        </w:rPr>
      </w:pPr>
      <w:ins w:id="385" w:author="Hideki Aoyama" w:date="2015-04-17T21:07:00Z">
        <w:r w:rsidRPr="006374CB">
          <w:t xml:space="preserve">The standard will co-exist with other lighting systems. This will enable a receiver communicate with a supported transmitter even </w:t>
        </w:r>
        <w:r>
          <w:t>in the presence of</w:t>
        </w:r>
        <w:r w:rsidRPr="006374CB">
          <w:t xml:space="preserve"> other modulated lights</w:t>
        </w:r>
        <w:r>
          <w:t>.</w:t>
        </w:r>
        <w:r w:rsidRPr="006374CB">
          <w:t xml:space="preserve"> </w:t>
        </w:r>
      </w:ins>
    </w:p>
    <w:p w:rsidR="00BD5135" w:rsidRPr="006374CB" w:rsidRDefault="00BD5135" w:rsidP="00BD5135">
      <w:pPr>
        <w:rPr>
          <w:ins w:id="386" w:author="Hideki Aoyama" w:date="2015-04-17T21:07:00Z"/>
        </w:rPr>
      </w:pPr>
    </w:p>
    <w:p w:rsidR="00BD5135" w:rsidRPr="006374CB" w:rsidRDefault="00BD5135" w:rsidP="00BD5135">
      <w:pPr>
        <w:pStyle w:val="2"/>
        <w:numPr>
          <w:ilvl w:val="2"/>
          <w:numId w:val="2"/>
        </w:numPr>
        <w:rPr>
          <w:ins w:id="387" w:author="Hideki Aoyama" w:date="2015-04-17T21:07:00Z"/>
          <w:rFonts w:ascii="Times New Roman" w:hAnsi="Times New Roman"/>
        </w:rPr>
        <w:pPrChange w:id="388" w:author="Hideki Aoyama" w:date="2015-04-17T21:07:00Z">
          <w:pPr>
            <w:pStyle w:val="2"/>
            <w:numPr>
              <w:ilvl w:val="1"/>
              <w:numId w:val="2"/>
            </w:numPr>
            <w:ind w:left="463" w:hanging="463"/>
          </w:pPr>
        </w:pPrChange>
      </w:pPr>
      <w:bookmarkStart w:id="389" w:name="_Toc416887655"/>
      <w:bookmarkStart w:id="390" w:name="_Toc417068348"/>
      <w:ins w:id="391" w:author="Hideki Aoyama" w:date="2015-04-17T21:07:00Z">
        <w:r w:rsidRPr="006374CB">
          <w:rPr>
            <w:rFonts w:ascii="Times New Roman" w:hAnsi="Times New Roman"/>
          </w:rPr>
          <w:t>Simultaneous Communication with Multiple Transmitters</w:t>
        </w:r>
        <w:bookmarkEnd w:id="389"/>
        <w:bookmarkEnd w:id="390"/>
      </w:ins>
    </w:p>
    <w:p w:rsidR="00BD5135" w:rsidRPr="006374CB" w:rsidRDefault="00BD5135" w:rsidP="00BD5135">
      <w:pPr>
        <w:rPr>
          <w:ins w:id="392" w:author="Hideki Aoyama" w:date="2015-04-17T21:07:00Z"/>
        </w:rPr>
      </w:pPr>
    </w:p>
    <w:p w:rsidR="00BD5135" w:rsidRDefault="00BD5135" w:rsidP="00BD5135">
      <w:pPr>
        <w:rPr>
          <w:ins w:id="393" w:author="Hideki Aoyama" w:date="2015-04-17T21:07:00Z"/>
        </w:rPr>
      </w:pPr>
      <w:ins w:id="394" w:author="Hideki Aoyama" w:date="2015-04-17T21:07:00Z">
        <w:r w:rsidRPr="006374CB">
          <w:t xml:space="preserve">The standard will support </w:t>
        </w:r>
        <w:r>
          <w:t xml:space="preserve">interference coordination techniques to deal with </w:t>
        </w:r>
        <w:r w:rsidRPr="006374CB">
          <w:t>simultaneous communication with multiple coordinated/uncoordinated transmitters</w:t>
        </w:r>
        <w:r>
          <w:t xml:space="preserve">. </w:t>
        </w:r>
      </w:ins>
    </w:p>
    <w:p w:rsidR="00BD5135" w:rsidRDefault="00BD5135" w:rsidP="00BD5135">
      <w:pPr>
        <w:rPr>
          <w:ins w:id="395" w:author="Hideki Aoyama" w:date="2015-04-17T21:07:00Z"/>
        </w:rPr>
      </w:pPr>
    </w:p>
    <w:p w:rsidR="00BD5135" w:rsidRPr="006374CB" w:rsidRDefault="00BD5135" w:rsidP="00BD5135">
      <w:pPr>
        <w:rPr>
          <w:ins w:id="396" w:author="Hideki Aoyama" w:date="2015-04-17T21:07:00Z"/>
        </w:rPr>
      </w:pPr>
      <w:ins w:id="397" w:author="Hideki Aoyama" w:date="2015-04-17T21:07:00Z">
        <w:r>
          <w:t>It will s</w:t>
        </w:r>
        <w:r w:rsidRPr="00C349B3">
          <w:t xml:space="preserve">upport cooperative signal processing </w:t>
        </w:r>
        <w:r>
          <w:t xml:space="preserve">among multiple transmitters </w:t>
        </w:r>
        <w:r w:rsidRPr="00C349B3">
          <w:t>wi</w:t>
        </w:r>
        <w:r>
          <w:t>th negligible impact on latency.</w:t>
        </w:r>
        <w:r w:rsidRPr="00C349B3">
          <w:t xml:space="preserve">   </w:t>
        </w:r>
      </w:ins>
    </w:p>
    <w:p w:rsidR="00BD5135" w:rsidRPr="006374CB" w:rsidRDefault="00BD5135" w:rsidP="00BD5135">
      <w:pPr>
        <w:pStyle w:val="2"/>
        <w:numPr>
          <w:ilvl w:val="2"/>
          <w:numId w:val="2"/>
        </w:numPr>
        <w:rPr>
          <w:ins w:id="398" w:author="Hideki Aoyama" w:date="2015-04-17T21:07:00Z"/>
          <w:rFonts w:ascii="Times New Roman" w:hAnsi="Times New Roman"/>
        </w:rPr>
        <w:pPrChange w:id="399" w:author="Hideki Aoyama" w:date="2015-04-17T21:07:00Z">
          <w:pPr>
            <w:pStyle w:val="2"/>
            <w:numPr>
              <w:ilvl w:val="1"/>
              <w:numId w:val="2"/>
            </w:numPr>
            <w:ind w:left="463" w:hanging="463"/>
          </w:pPr>
        </w:pPrChange>
      </w:pPr>
      <w:bookmarkStart w:id="400" w:name="_Toc416887656"/>
      <w:bookmarkStart w:id="401" w:name="_Toc417068349"/>
      <w:ins w:id="402" w:author="Hideki Aoyama" w:date="2015-04-17T21:07:00Z">
        <w:r w:rsidRPr="006374CB">
          <w:rPr>
            <w:rFonts w:ascii="Times New Roman" w:hAnsi="Times New Roman"/>
          </w:rPr>
          <w:t>Error Detection</w:t>
        </w:r>
        <w:bookmarkEnd w:id="400"/>
        <w:bookmarkEnd w:id="401"/>
      </w:ins>
    </w:p>
    <w:p w:rsidR="00BD5135" w:rsidRPr="006374CB" w:rsidRDefault="00BD5135" w:rsidP="00BD5135">
      <w:pPr>
        <w:rPr>
          <w:ins w:id="403" w:author="Hideki Aoyama" w:date="2015-04-17T21:07:00Z"/>
        </w:rPr>
      </w:pPr>
    </w:p>
    <w:p w:rsidR="00BD5135" w:rsidRPr="006374CB" w:rsidRDefault="00BD5135" w:rsidP="00BD5135">
      <w:pPr>
        <w:rPr>
          <w:ins w:id="404" w:author="Hideki Aoyama" w:date="2015-04-17T21:07:00Z"/>
        </w:rPr>
      </w:pPr>
      <w:ins w:id="405" w:author="Hideki Aoyama" w:date="2015-04-17T21:07:00Z">
        <w:r w:rsidRPr="006374CB">
          <w:t>The standard will support an error detection scheme.</w:t>
        </w:r>
      </w:ins>
    </w:p>
    <w:p w:rsidR="00BD5135" w:rsidRPr="006374CB" w:rsidRDefault="00BD5135" w:rsidP="00BD5135">
      <w:pPr>
        <w:rPr>
          <w:ins w:id="406" w:author="Hideki Aoyama" w:date="2015-04-17T21:07:00Z"/>
        </w:rPr>
      </w:pPr>
    </w:p>
    <w:p w:rsidR="00BD5135" w:rsidRPr="006374CB" w:rsidRDefault="00BD5135" w:rsidP="00BD5135">
      <w:pPr>
        <w:pStyle w:val="2"/>
        <w:numPr>
          <w:ilvl w:val="2"/>
          <w:numId w:val="2"/>
        </w:numPr>
        <w:rPr>
          <w:ins w:id="407" w:author="Hideki Aoyama" w:date="2015-04-17T21:07:00Z"/>
          <w:rFonts w:ascii="Times New Roman" w:hAnsi="Times New Roman"/>
        </w:rPr>
        <w:pPrChange w:id="408" w:author="Hideki Aoyama" w:date="2015-04-17T21:07:00Z">
          <w:pPr>
            <w:pStyle w:val="2"/>
            <w:numPr>
              <w:ilvl w:val="1"/>
              <w:numId w:val="2"/>
            </w:numPr>
            <w:ind w:left="463" w:hanging="463"/>
          </w:pPr>
        </w:pPrChange>
      </w:pPr>
      <w:bookmarkStart w:id="409" w:name="_Toc416887657"/>
      <w:bookmarkStart w:id="410" w:name="_Toc417068350"/>
      <w:ins w:id="411" w:author="Hideki Aoyama" w:date="2015-04-17T21:07:00Z">
        <w:r w:rsidRPr="006374CB">
          <w:rPr>
            <w:rFonts w:ascii="Times New Roman" w:hAnsi="Times New Roman"/>
          </w:rPr>
          <w:t>Waveform</w:t>
        </w:r>
        <w:bookmarkEnd w:id="409"/>
        <w:bookmarkEnd w:id="410"/>
      </w:ins>
    </w:p>
    <w:p w:rsidR="00BD5135" w:rsidRPr="006374CB" w:rsidRDefault="00BD5135" w:rsidP="00BD5135">
      <w:pPr>
        <w:rPr>
          <w:ins w:id="412" w:author="Hideki Aoyama" w:date="2015-04-17T21:07:00Z"/>
        </w:rPr>
      </w:pPr>
    </w:p>
    <w:p w:rsidR="000C7318" w:rsidDel="00BD5135" w:rsidRDefault="00BD5135" w:rsidP="00BD5135">
      <w:pPr>
        <w:rPr>
          <w:del w:id="413" w:author="Hideki Aoyama" w:date="2015-04-17T21:07:00Z"/>
          <w:rFonts w:hint="eastAsia"/>
        </w:rPr>
        <w:pPrChange w:id="414" w:author="Hideki Aoyama" w:date="2015-04-17T21:07:00Z">
          <w:pPr>
            <w:pStyle w:val="1"/>
            <w:numPr>
              <w:numId w:val="2"/>
            </w:numPr>
            <w:ind w:left="360" w:hanging="360"/>
          </w:pPr>
        </w:pPrChange>
      </w:pPr>
      <w:ins w:id="415" w:author="Hideki Aoyama" w:date="2015-04-17T21:07:00Z">
        <w:r w:rsidRPr="006374CB">
          <w:t xml:space="preserve">The standard </w:t>
        </w:r>
        <w:r>
          <w:t>will</w:t>
        </w:r>
        <w:r w:rsidRPr="006374CB">
          <w:t xml:space="preserve"> employ</w:t>
        </w:r>
        <w:r>
          <w:t xml:space="preserve"> at least one PHY mode that uses variable current modulation</w:t>
        </w:r>
        <w:r w:rsidRPr="006374CB">
          <w:t>.</w:t>
        </w:r>
      </w:ins>
    </w:p>
    <w:p w:rsidR="00F35BE8" w:rsidRDefault="001A655E" w:rsidP="00BD5135">
      <w:pPr>
        <w:rPr>
          <w:ins w:id="416" w:author="Hideki Aoyama" w:date="2015-04-17T20:59:00Z"/>
        </w:rPr>
        <w:pPrChange w:id="417" w:author="Hideki Aoyama" w:date="2015-04-17T21:07:00Z">
          <w:pPr>
            <w:pStyle w:val="1"/>
            <w:numPr>
              <w:ilvl w:val="1"/>
              <w:numId w:val="2"/>
            </w:numPr>
            <w:ind w:left="463" w:hanging="463"/>
          </w:pPr>
        </w:pPrChange>
      </w:pPr>
      <w:del w:id="418" w:author="Hideki Aoyama" w:date="2015-04-17T21:07:00Z">
        <w:r w:rsidDel="00BD5135">
          <w:rPr>
            <w:rFonts w:hint="eastAsia"/>
          </w:rPr>
          <w:delText xml:space="preserve">[Please </w:delText>
        </w:r>
        <w:r w:rsidR="00EF4283" w:rsidDel="00BD5135">
          <w:delText>prepare</w:delText>
        </w:r>
        <w:r w:rsidDel="00BD5135">
          <w:delText xml:space="preserve"> by LiFi team!]</w:delText>
        </w:r>
      </w:del>
    </w:p>
    <w:p w:rsidR="00F35BE8" w:rsidRPr="00204AF8" w:rsidRDefault="00F35BE8" w:rsidP="00F35BE8">
      <w:pPr>
        <w:rPr>
          <w:ins w:id="419" w:author="Hideki Aoyama" w:date="2015-04-17T21:00:00Z"/>
        </w:rPr>
      </w:pPr>
    </w:p>
    <w:p w:rsidR="00F35BE8" w:rsidRDefault="00F35BE8" w:rsidP="00F35BE8">
      <w:pPr>
        <w:pStyle w:val="1"/>
        <w:numPr>
          <w:ilvl w:val="1"/>
          <w:numId w:val="2"/>
        </w:numPr>
        <w:rPr>
          <w:ins w:id="420" w:author="Hideki Aoyama" w:date="2015-04-17T21:00:00Z"/>
        </w:rPr>
      </w:pPr>
      <w:bookmarkStart w:id="421" w:name="_Toc417068351"/>
      <w:ins w:id="422" w:author="Hideki Aoyama" w:date="2015-04-17T21:00:00Z">
        <w:r>
          <w:t>LED-ID</w:t>
        </w:r>
        <w:bookmarkEnd w:id="421"/>
      </w:ins>
    </w:p>
    <w:p w:rsidR="00F35BE8" w:rsidRPr="001A655E" w:rsidDel="00F35BE8" w:rsidRDefault="00F35BE8" w:rsidP="001A655E">
      <w:pPr>
        <w:rPr>
          <w:del w:id="423" w:author="Hideki Aoyama" w:date="2015-04-17T21:00:00Z"/>
          <w:rFonts w:hint="eastAsia"/>
        </w:rPr>
      </w:pPr>
    </w:p>
    <w:p w:rsidR="000C7318" w:rsidRDefault="000C7318" w:rsidP="00204A9B"/>
    <w:p w:rsidR="00111F28" w:rsidRPr="00204AF8" w:rsidRDefault="00111F28" w:rsidP="00111F28"/>
    <w:p w:rsidR="00111F28" w:rsidRDefault="00111F28" w:rsidP="00111F28">
      <w:pPr>
        <w:pStyle w:val="1"/>
        <w:numPr>
          <w:ilvl w:val="0"/>
          <w:numId w:val="2"/>
        </w:numPr>
      </w:pPr>
      <w:bookmarkStart w:id="424" w:name="_Toc417068352"/>
      <w:r>
        <w:t>References</w:t>
      </w:r>
      <w:bookmarkEnd w:id="424"/>
    </w:p>
    <w:p w:rsidR="00111F28" w:rsidRDefault="00111F28" w:rsidP="00204A9B"/>
    <w:p w:rsidR="0006007A" w:rsidRDefault="0006007A" w:rsidP="007A6DDA">
      <w:pPr>
        <w:pStyle w:val="a8"/>
        <w:numPr>
          <w:ilvl w:val="0"/>
          <w:numId w:val="6"/>
        </w:numPr>
        <w:ind w:leftChars="0"/>
      </w:pPr>
      <w:r w:rsidRPr="0006007A">
        <w:t>The IEEE P802.15.7r1 Short-Range Optical Wireless Communications Task Group Project Authorization Request (PAR)</w:t>
      </w:r>
      <w:r w:rsidR="007A6DDA">
        <w:t xml:space="preserve">: </w:t>
      </w:r>
      <w:r w:rsidR="007A6DDA" w:rsidRPr="007A6DDA">
        <w:t>https://mentor.ieee.org/802.15/dcn/15/15-15-0064-00-0007-p802-15-7-revision-par-approved-2014-12-10.pdf</w:t>
      </w:r>
    </w:p>
    <w:p w:rsidR="001A655E" w:rsidRDefault="001A655E" w:rsidP="001A655E">
      <w:pPr>
        <w:pStyle w:val="a8"/>
        <w:numPr>
          <w:ilvl w:val="0"/>
          <w:numId w:val="6"/>
        </w:numPr>
        <w:ind w:leftChars="0"/>
      </w:pPr>
      <w:r>
        <w:lastRenderedPageBreak/>
        <w:t>Intel Response to 15.7r1 CFA: IEEE802.15-15-0146-00-007a</w:t>
      </w:r>
    </w:p>
    <w:p w:rsidR="001A655E" w:rsidRDefault="001A655E" w:rsidP="001A655E">
      <w:pPr>
        <w:pStyle w:val="a8"/>
        <w:numPr>
          <w:ilvl w:val="0"/>
          <w:numId w:val="6"/>
        </w:numPr>
        <w:ind w:leftChars="0"/>
      </w:pPr>
      <w:r>
        <w:t>CASIO Response to 15.7r1 CFA: IEEE802.15-15-0173-01-007a</w:t>
      </w:r>
    </w:p>
    <w:p w:rsidR="001A655E" w:rsidRDefault="001A655E" w:rsidP="001A655E">
      <w:pPr>
        <w:pStyle w:val="a8"/>
        <w:numPr>
          <w:ilvl w:val="0"/>
          <w:numId w:val="6"/>
        </w:numPr>
        <w:ind w:leftChars="0"/>
      </w:pPr>
      <w:r>
        <w:t>China Telecom CFA Response for Optical Camera Communications: IEEE802.15-15-0180-00-007a</w:t>
      </w:r>
    </w:p>
    <w:p w:rsidR="001A655E" w:rsidRDefault="001A655E" w:rsidP="001A655E">
      <w:pPr>
        <w:pStyle w:val="a8"/>
        <w:numPr>
          <w:ilvl w:val="0"/>
          <w:numId w:val="6"/>
        </w:numPr>
        <w:ind w:leftChars="0"/>
      </w:pPr>
      <w:r>
        <w:t>Introduction of LED-ID and Smart Device Camera based Applications: IEEE802.15-15-0196-00-007a</w:t>
      </w:r>
    </w:p>
    <w:p w:rsidR="001A655E" w:rsidRDefault="001A655E" w:rsidP="001A655E">
      <w:pPr>
        <w:pStyle w:val="a8"/>
        <w:numPr>
          <w:ilvl w:val="0"/>
          <w:numId w:val="6"/>
        </w:numPr>
        <w:ind w:leftChars="0"/>
      </w:pPr>
      <w:r>
        <w:t>Panasonic Response to 15.7r1 CFA: IEEE802.15-15-0197-00-007a</w:t>
      </w:r>
    </w:p>
    <w:p w:rsidR="001A655E" w:rsidRDefault="001A655E" w:rsidP="001A655E">
      <w:pPr>
        <w:pStyle w:val="a8"/>
        <w:numPr>
          <w:ilvl w:val="0"/>
          <w:numId w:val="6"/>
        </w:numPr>
        <w:ind w:leftChars="0"/>
      </w:pPr>
      <w:r>
        <w:t>NTU Response to 15.7r1 CFA: IEEE802.15-15-0203-00-007a</w:t>
      </w:r>
    </w:p>
    <w:p w:rsidR="001A655E" w:rsidRDefault="001A655E" w:rsidP="001A655E">
      <w:pPr>
        <w:pStyle w:val="a8"/>
        <w:numPr>
          <w:ilvl w:val="0"/>
          <w:numId w:val="6"/>
        </w:numPr>
        <w:ind w:leftChars="0"/>
      </w:pPr>
      <w:r>
        <w:t>LED Tag Applications for OWC: IEEE802.15-15-0211-00-007a</w:t>
      </w:r>
    </w:p>
    <w:p w:rsidR="001A655E" w:rsidRDefault="001A655E" w:rsidP="001A655E">
      <w:pPr>
        <w:pStyle w:val="a8"/>
        <w:numPr>
          <w:ilvl w:val="0"/>
          <w:numId w:val="6"/>
        </w:numPr>
        <w:ind w:leftChars="0"/>
      </w:pPr>
      <w:r>
        <w:t>D2D/P2P applications using Flash light and Camera of Smart Device: IEEE802.15-15-0212-00-007a</w:t>
      </w:r>
    </w:p>
    <w:p w:rsidR="001A655E" w:rsidRDefault="001A655E" w:rsidP="001A655E">
      <w:pPr>
        <w:pStyle w:val="a8"/>
        <w:numPr>
          <w:ilvl w:val="0"/>
          <w:numId w:val="6"/>
        </w:numPr>
        <w:ind w:leftChars="0"/>
      </w:pPr>
      <w:r>
        <w:t>Kookmin University Response to 15.7r1 CFA: Application of OWC: IEEE802.15-15-0242-00-007a</w:t>
      </w:r>
    </w:p>
    <w:p w:rsidR="00BD5135" w:rsidRPr="006374CB" w:rsidRDefault="001A655E" w:rsidP="00BD5135">
      <w:pPr>
        <w:pStyle w:val="a8"/>
        <w:numPr>
          <w:ilvl w:val="0"/>
          <w:numId w:val="6"/>
        </w:numPr>
        <w:ind w:leftChars="0"/>
        <w:rPr>
          <w:ins w:id="425" w:author="Hideki Aoyama" w:date="2015-04-17T21:07:00Z"/>
        </w:rPr>
      </w:pPr>
      <w:r>
        <w:t xml:space="preserve">Kookmin University Response to 15.7r1 CFA: Applications of OCC: IEEE802.15-15-0243-00-007a </w:t>
      </w:r>
    </w:p>
    <w:p w:rsidR="00BD5135" w:rsidRPr="006374CB" w:rsidRDefault="00BD5135" w:rsidP="00BD5135">
      <w:pPr>
        <w:pStyle w:val="a8"/>
        <w:numPr>
          <w:ilvl w:val="0"/>
          <w:numId w:val="6"/>
        </w:numPr>
        <w:ind w:leftChars="0"/>
        <w:rPr>
          <w:ins w:id="426" w:author="Hideki Aoyama" w:date="2015-04-17T21:07:00Z"/>
        </w:rPr>
      </w:pPr>
      <w:ins w:id="427" w:author="Hideki Aoyama" w:date="2015-04-17T21:07:00Z">
        <w:r w:rsidRPr="006374CB">
          <w:t>Fraunhofer HHI Response to 15.7r1 CFA: IEEE802.15-15-0248-01-007a</w:t>
        </w:r>
      </w:ins>
    </w:p>
    <w:p w:rsidR="0006007A" w:rsidRDefault="00BD5135" w:rsidP="00BD5135">
      <w:pPr>
        <w:pStyle w:val="a8"/>
        <w:numPr>
          <w:ilvl w:val="0"/>
          <w:numId w:val="6"/>
        </w:numPr>
        <w:ind w:leftChars="0"/>
        <w:rPr>
          <w:rFonts w:hint="eastAsia"/>
        </w:rPr>
        <w:pPrChange w:id="428" w:author="Hideki Aoyama" w:date="2015-04-17T21:07:00Z">
          <w:pPr>
            <w:pStyle w:val="a8"/>
            <w:numPr>
              <w:numId w:val="6"/>
            </w:numPr>
            <w:ind w:leftChars="0" w:left="1380" w:hanging="420"/>
          </w:pPr>
        </w:pPrChange>
      </w:pPr>
      <w:ins w:id="429" w:author="Hideki Aoyama" w:date="2015-04-17T21:07:00Z">
        <w:r w:rsidRPr="006374CB">
          <w:t>pureLiFi_CFA_response: IEEE802.15-15-0192-00-007a</w:t>
        </w:r>
      </w:ins>
    </w:p>
    <w:sectPr w:rsidR="0006007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51" w:rsidRDefault="00CB3551">
      <w:r>
        <w:separator/>
      </w:r>
    </w:p>
  </w:endnote>
  <w:endnote w:type="continuationSeparator" w:id="0">
    <w:p w:rsidR="00CB3551" w:rsidRDefault="00CB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35" w:rsidRDefault="00BD5135">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Hideki Aoyama</w:t>
      </w:r>
    </w:fldSimple>
    <w:r>
      <w:t xml:space="preserve">, </w:t>
    </w:r>
    <w:fldSimple w:instr=" DOCPROPERTY &quot;Company&quot;  \* MERGEFORMAT ">
      <w:r>
        <w:t>Panasonic</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35" w:rsidRDefault="00BD513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51" w:rsidRDefault="00CB3551">
      <w:r>
        <w:separator/>
      </w:r>
    </w:p>
  </w:footnote>
  <w:footnote w:type="continuationSeparator" w:id="0">
    <w:p w:rsidR="00CB3551" w:rsidRDefault="00CB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35" w:rsidRDefault="00BD513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April,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ins w:id="430" w:author="Hideki Aoyama" w:date="2015-04-17T21:09:00Z">
      <w:r>
        <w:rPr>
          <w:b/>
          <w:sz w:val="28"/>
        </w:rPr>
        <w:t>15-0293-02-007a</w:t>
      </w:r>
    </w:ins>
    <w:del w:id="431" w:author="Hideki Aoyama" w:date="2015-04-17T21:09:00Z">
      <w:r w:rsidDel="00BD5135">
        <w:rPr>
          <w:b/>
          <w:sz w:val="28"/>
        </w:rPr>
        <w:delText>15-0293-01-007a</w:delText>
      </w:r>
    </w:del>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35" w:rsidRDefault="00BD513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3E88"/>
    <w:multiLevelType w:val="hybridMultilevel"/>
    <w:tmpl w:val="CABC25C4"/>
    <w:lvl w:ilvl="0" w:tplc="27A4389A">
      <w:start w:val="1"/>
      <w:numFmt w:val="decimal"/>
      <w:lvlText w:val="B%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C315F"/>
    <w:multiLevelType w:val="hybridMultilevel"/>
    <w:tmpl w:val="9B72D77E"/>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264B4881"/>
    <w:multiLevelType w:val="multilevel"/>
    <w:tmpl w:val="C81687F6"/>
    <w:lvl w:ilvl="0">
      <w:start w:val="1"/>
      <w:numFmt w:val="decimal"/>
      <w:lvlText w:val="%1."/>
      <w:lvlJc w:val="left"/>
      <w:pPr>
        <w:ind w:left="360" w:hanging="360"/>
      </w:pPr>
      <w:rPr>
        <w:rFonts w:hint="default"/>
      </w:rPr>
    </w:lvl>
    <w:lvl w:ilvl="1">
      <w:start w:val="1"/>
      <w:numFmt w:val="decimal"/>
      <w:isLgl/>
      <w:lvlText w:val="%1.%2"/>
      <w:lvlJc w:val="left"/>
      <w:pPr>
        <w:ind w:left="463" w:hanging="4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95414CA"/>
    <w:multiLevelType w:val="hybridMultilevel"/>
    <w:tmpl w:val="78421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deki Aoyama">
    <w15:presenceInfo w15:providerId="None" w15:userId="Hideki Ao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1"/>
    <w:rsid w:val="00033709"/>
    <w:rsid w:val="0006007A"/>
    <w:rsid w:val="00076AEF"/>
    <w:rsid w:val="000C7318"/>
    <w:rsid w:val="00111F28"/>
    <w:rsid w:val="00117E32"/>
    <w:rsid w:val="001A655E"/>
    <w:rsid w:val="001E62E2"/>
    <w:rsid w:val="00204A9B"/>
    <w:rsid w:val="00204AF8"/>
    <w:rsid w:val="00226CC5"/>
    <w:rsid w:val="0023451C"/>
    <w:rsid w:val="00252930"/>
    <w:rsid w:val="00291423"/>
    <w:rsid w:val="002E5E19"/>
    <w:rsid w:val="003B6E12"/>
    <w:rsid w:val="00403EFE"/>
    <w:rsid w:val="004207A9"/>
    <w:rsid w:val="0055788F"/>
    <w:rsid w:val="00570C0C"/>
    <w:rsid w:val="005813CE"/>
    <w:rsid w:val="005928A1"/>
    <w:rsid w:val="005C19BC"/>
    <w:rsid w:val="005D2B71"/>
    <w:rsid w:val="005E3D98"/>
    <w:rsid w:val="005E6402"/>
    <w:rsid w:val="00624007"/>
    <w:rsid w:val="00736288"/>
    <w:rsid w:val="007A125E"/>
    <w:rsid w:val="007A6DDA"/>
    <w:rsid w:val="007C4590"/>
    <w:rsid w:val="00837971"/>
    <w:rsid w:val="008445B4"/>
    <w:rsid w:val="008A57DC"/>
    <w:rsid w:val="008B2E35"/>
    <w:rsid w:val="008C14BD"/>
    <w:rsid w:val="008E1511"/>
    <w:rsid w:val="00995643"/>
    <w:rsid w:val="009D0EA9"/>
    <w:rsid w:val="00A063FB"/>
    <w:rsid w:val="00A20116"/>
    <w:rsid w:val="00A50A76"/>
    <w:rsid w:val="00A639E6"/>
    <w:rsid w:val="00B522AB"/>
    <w:rsid w:val="00B83ABC"/>
    <w:rsid w:val="00B95947"/>
    <w:rsid w:val="00BC2511"/>
    <w:rsid w:val="00BC7B05"/>
    <w:rsid w:val="00BD5135"/>
    <w:rsid w:val="00CB3551"/>
    <w:rsid w:val="00CE7545"/>
    <w:rsid w:val="00CF4B6E"/>
    <w:rsid w:val="00D031E6"/>
    <w:rsid w:val="00D718FD"/>
    <w:rsid w:val="00D95693"/>
    <w:rsid w:val="00E0075E"/>
    <w:rsid w:val="00E05959"/>
    <w:rsid w:val="00E458B2"/>
    <w:rsid w:val="00E934DC"/>
    <w:rsid w:val="00EA01FA"/>
    <w:rsid w:val="00ED0E8D"/>
    <w:rsid w:val="00EF4283"/>
    <w:rsid w:val="00F35BE8"/>
    <w:rsid w:val="00F46C12"/>
    <w:rsid w:val="00FB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1CF1B6-75A4-4851-A246-3889686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rsid w:val="00403EFE"/>
    <w:pPr>
      <w:keepNext/>
      <w:spacing w:before="240" w:after="60"/>
      <w:outlineLvl w:val="1"/>
    </w:pPr>
    <w:rPr>
      <w:rFonts w:ascii="Arial" w:hAnsi="Arial"/>
      <w:b/>
      <w:sz w:val="28"/>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8445B4"/>
    <w:pPr>
      <w:ind w:leftChars="400" w:left="840"/>
    </w:pPr>
  </w:style>
  <w:style w:type="table" w:styleId="a9">
    <w:name w:val="Table Grid"/>
    <w:basedOn w:val="a1"/>
    <w:uiPriority w:val="39"/>
    <w:rsid w:val="0020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04A9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A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EA01FA"/>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u w:val="none"/>
    </w:rPr>
  </w:style>
  <w:style w:type="paragraph" w:styleId="11">
    <w:name w:val="toc 1"/>
    <w:basedOn w:val="a"/>
    <w:next w:val="a"/>
    <w:autoRedefine/>
    <w:uiPriority w:val="39"/>
    <w:unhideWhenUsed/>
    <w:rsid w:val="00EA01FA"/>
  </w:style>
  <w:style w:type="paragraph" w:styleId="20">
    <w:name w:val="toc 2"/>
    <w:basedOn w:val="a"/>
    <w:next w:val="a"/>
    <w:autoRedefine/>
    <w:uiPriority w:val="39"/>
    <w:unhideWhenUsed/>
    <w:rsid w:val="00EA01FA"/>
    <w:pPr>
      <w:ind w:leftChars="100" w:left="240"/>
    </w:pPr>
  </w:style>
  <w:style w:type="character" w:styleId="ad">
    <w:name w:val="Hyperlink"/>
    <w:basedOn w:val="a0"/>
    <w:uiPriority w:val="99"/>
    <w:unhideWhenUsed/>
    <w:rsid w:val="00EA01FA"/>
    <w:rPr>
      <w:color w:val="0563C1" w:themeColor="hyperlink"/>
      <w:u w:val="single"/>
    </w:rPr>
  </w:style>
  <w:style w:type="character" w:customStyle="1" w:styleId="10">
    <w:name w:val="見出し 1 (文字)"/>
    <w:basedOn w:val="a0"/>
    <w:link w:val="1"/>
    <w:uiPriority w:val="9"/>
    <w:rsid w:val="00EA01FA"/>
    <w:rPr>
      <w:rFonts w:ascii="Arial" w:hAnsi="Arial"/>
      <w:b/>
      <w:kern w:val="28"/>
      <w:sz w:val="28"/>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0596">
      <w:bodyDiv w:val="1"/>
      <w:marLeft w:val="0"/>
      <w:marRight w:val="0"/>
      <w:marTop w:val="0"/>
      <w:marBottom w:val="0"/>
      <w:divBdr>
        <w:top w:val="none" w:sz="0" w:space="0" w:color="auto"/>
        <w:left w:val="none" w:sz="0" w:space="0" w:color="auto"/>
        <w:bottom w:val="none" w:sz="0" w:space="0" w:color="auto"/>
        <w:right w:val="none" w:sz="0" w:space="0" w:color="auto"/>
      </w:divBdr>
    </w:div>
    <w:div w:id="510804354">
      <w:bodyDiv w:val="1"/>
      <w:marLeft w:val="0"/>
      <w:marRight w:val="0"/>
      <w:marTop w:val="0"/>
      <w:marBottom w:val="0"/>
      <w:divBdr>
        <w:top w:val="none" w:sz="0" w:space="0" w:color="auto"/>
        <w:left w:val="none" w:sz="0" w:space="0" w:color="auto"/>
        <w:bottom w:val="none" w:sz="0" w:space="0" w:color="auto"/>
        <w:right w:val="none" w:sz="0" w:space="0" w:color="auto"/>
      </w:divBdr>
    </w:div>
    <w:div w:id="587927848">
      <w:bodyDiv w:val="1"/>
      <w:marLeft w:val="0"/>
      <w:marRight w:val="0"/>
      <w:marTop w:val="0"/>
      <w:marBottom w:val="0"/>
      <w:divBdr>
        <w:top w:val="none" w:sz="0" w:space="0" w:color="auto"/>
        <w:left w:val="none" w:sz="0" w:space="0" w:color="auto"/>
        <w:bottom w:val="none" w:sz="0" w:space="0" w:color="auto"/>
        <w:right w:val="none" w:sz="0" w:space="0" w:color="auto"/>
      </w:divBdr>
    </w:div>
    <w:div w:id="956259141">
      <w:bodyDiv w:val="1"/>
      <w:marLeft w:val="0"/>
      <w:marRight w:val="0"/>
      <w:marTop w:val="0"/>
      <w:marBottom w:val="0"/>
      <w:divBdr>
        <w:top w:val="none" w:sz="0" w:space="0" w:color="auto"/>
        <w:left w:val="none" w:sz="0" w:space="0" w:color="auto"/>
        <w:bottom w:val="none" w:sz="0" w:space="0" w:color="auto"/>
        <w:right w:val="none" w:sz="0" w:space="0" w:color="auto"/>
      </w:divBdr>
    </w:div>
    <w:div w:id="1264605331">
      <w:bodyDiv w:val="1"/>
      <w:marLeft w:val="0"/>
      <w:marRight w:val="0"/>
      <w:marTop w:val="0"/>
      <w:marBottom w:val="0"/>
      <w:divBdr>
        <w:top w:val="none" w:sz="0" w:space="0" w:color="auto"/>
        <w:left w:val="none" w:sz="0" w:space="0" w:color="auto"/>
        <w:bottom w:val="none" w:sz="0" w:space="0" w:color="auto"/>
        <w:right w:val="none" w:sz="0" w:space="0" w:color="auto"/>
      </w:divBdr>
    </w:div>
    <w:div w:id="18731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eroFS\work\project\l13\standard\IEEE802.15.7r1\upload\draft\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72C9-A936-4B10-9DC3-E633C269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131</TotalTime>
  <Pages>13</Pages>
  <Words>2985</Words>
  <Characters>17021</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TG7r1 Technical Considerations Document</vt:lpstr>
      <vt:lpstr>&lt;title&gt;</vt:lpstr>
    </vt:vector>
  </TitlesOfParts>
  <Company>Panasonic</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TG7r1 Technical Considerations Document</dc:title>
  <dc:creator>Hideki Aoyama</dc:creator>
  <dc:description>&lt;street address&gt;_x000d_
TELEPHONE: &lt;phone#&gt;_x000d_
FAX: &lt;fax#&gt;_x000d_
EMAIL: &lt;email&gt;</dc:description>
  <cp:lastModifiedBy>Hideki Aoyama</cp:lastModifiedBy>
  <cp:revision>9</cp:revision>
  <cp:lastPrinted>1900-12-31T15:00:00Z</cp:lastPrinted>
  <dcterms:created xsi:type="dcterms:W3CDTF">2015-04-06T05:42:00Z</dcterms:created>
  <dcterms:modified xsi:type="dcterms:W3CDTF">2015-04-17T12:52:00Z</dcterms:modified>
  <cp:category>15-0293-02-007a</cp:category>
</cp:coreProperties>
</file>