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26134"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IEEE P802.15</w:t>
      </w:r>
    </w:p>
    <w:p w14:paraId="1887E135"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Wireless Personal Area Networks</w:t>
      </w:r>
    </w:p>
    <w:p w14:paraId="2FD7758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tbl>
      <w:tblPr>
        <w:tblW w:w="0" w:type="auto"/>
        <w:tblInd w:w="109" w:type="dxa"/>
        <w:tblLayout w:type="fixed"/>
        <w:tblLook w:val="0000" w:firstRow="0" w:lastRow="0" w:firstColumn="0" w:lastColumn="0" w:noHBand="0" w:noVBand="0"/>
      </w:tblPr>
      <w:tblGrid>
        <w:gridCol w:w="1260"/>
        <w:gridCol w:w="4320"/>
        <w:gridCol w:w="4140"/>
      </w:tblGrid>
      <w:tr w:rsidR="00490ADC" w:rsidRPr="00AF7195" w14:paraId="418FF1DC" w14:textId="77777777" w:rsidTr="00490ADC">
        <w:tc>
          <w:tcPr>
            <w:tcW w:w="1260" w:type="dxa"/>
            <w:tcBorders>
              <w:top w:val="single" w:sz="4" w:space="0" w:color="000000"/>
            </w:tcBorders>
            <w:shd w:val="clear" w:color="auto" w:fill="auto"/>
          </w:tcPr>
          <w:p w14:paraId="77C3F276"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Project</w:t>
            </w:r>
          </w:p>
        </w:tc>
        <w:tc>
          <w:tcPr>
            <w:tcW w:w="8460" w:type="dxa"/>
            <w:gridSpan w:val="2"/>
            <w:tcBorders>
              <w:top w:val="single" w:sz="4" w:space="0" w:color="000000"/>
            </w:tcBorders>
            <w:shd w:val="clear" w:color="auto" w:fill="auto"/>
          </w:tcPr>
          <w:p w14:paraId="33398AD6"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IEEE P802.15 Working Group for Wireless Personal Area Networks (WPANs)</w:t>
            </w:r>
          </w:p>
        </w:tc>
      </w:tr>
      <w:tr w:rsidR="00490ADC" w:rsidRPr="00AF7195" w14:paraId="121CFC7D" w14:textId="77777777" w:rsidTr="00490ADC">
        <w:tc>
          <w:tcPr>
            <w:tcW w:w="1260" w:type="dxa"/>
            <w:tcBorders>
              <w:top w:val="single" w:sz="4" w:space="0" w:color="000000"/>
            </w:tcBorders>
            <w:shd w:val="clear" w:color="auto" w:fill="auto"/>
          </w:tcPr>
          <w:p w14:paraId="4A3E4EA7"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Title</w:t>
            </w:r>
          </w:p>
        </w:tc>
        <w:tc>
          <w:tcPr>
            <w:tcW w:w="8460" w:type="dxa"/>
            <w:gridSpan w:val="2"/>
            <w:tcBorders>
              <w:top w:val="single" w:sz="4" w:space="0" w:color="000000"/>
            </w:tcBorders>
            <w:shd w:val="clear" w:color="auto" w:fill="auto"/>
          </w:tcPr>
          <w:p w14:paraId="535C2C51" w14:textId="77777777" w:rsidR="00490ADC" w:rsidRPr="00AF7195" w:rsidRDefault="00490ADC" w:rsidP="00475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B10447">
              <w:rPr>
                <w:rFonts w:eastAsia="DejaVu Sans"/>
                <w:kern w:val="1"/>
                <w:szCs w:val="24"/>
                <w:lang w:eastAsia="ar-SA"/>
              </w:rPr>
              <w:fldChar w:fldCharType="begin"/>
            </w:r>
            <w:r w:rsidRPr="00B10447">
              <w:rPr>
                <w:rFonts w:eastAsia="DejaVu Sans"/>
                <w:kern w:val="1"/>
                <w:szCs w:val="24"/>
                <w:lang w:eastAsia="ar-SA"/>
              </w:rPr>
              <w:instrText xml:space="preserve"> TITLE </w:instrText>
            </w:r>
            <w:r w:rsidRPr="00B10447">
              <w:rPr>
                <w:rFonts w:eastAsia="DejaVu Sans"/>
                <w:kern w:val="1"/>
                <w:szCs w:val="24"/>
                <w:lang w:eastAsia="ar-SA"/>
              </w:rPr>
              <w:fldChar w:fldCharType="end"/>
            </w:r>
            <w:r w:rsidRPr="00B10447">
              <w:rPr>
                <w:rFonts w:eastAsia="DejaVu Sans"/>
                <w:kern w:val="1"/>
                <w:szCs w:val="24"/>
                <w:lang w:eastAsia="ar-SA"/>
              </w:rPr>
              <w:t xml:space="preserve">Draft text of </w:t>
            </w:r>
            <w:r w:rsidR="004750C7" w:rsidRPr="00B10447">
              <w:rPr>
                <w:rFonts w:eastAsia="SimSun"/>
                <w:kern w:val="1"/>
                <w:szCs w:val="24"/>
              </w:rPr>
              <w:t>MAC individual frame format</w:t>
            </w:r>
            <w:r w:rsidRPr="00B10447">
              <w:rPr>
                <w:rFonts w:eastAsia="DejaVu Sans"/>
                <w:kern w:val="1"/>
                <w:szCs w:val="24"/>
                <w:lang w:eastAsia="ar-SA"/>
              </w:rPr>
              <w:t xml:space="preserve"> for TG8</w:t>
            </w:r>
          </w:p>
        </w:tc>
      </w:tr>
      <w:tr w:rsidR="00490ADC" w:rsidRPr="00AF7195" w14:paraId="0458B2A7" w14:textId="77777777" w:rsidTr="00490ADC">
        <w:tc>
          <w:tcPr>
            <w:tcW w:w="1260" w:type="dxa"/>
            <w:tcBorders>
              <w:top w:val="single" w:sz="4" w:space="0" w:color="000000"/>
            </w:tcBorders>
            <w:shd w:val="clear" w:color="auto" w:fill="auto"/>
          </w:tcPr>
          <w:p w14:paraId="7D0F11D0"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Date Submitted</w:t>
            </w:r>
          </w:p>
        </w:tc>
        <w:tc>
          <w:tcPr>
            <w:tcW w:w="8460" w:type="dxa"/>
            <w:gridSpan w:val="2"/>
            <w:tcBorders>
              <w:top w:val="single" w:sz="4" w:space="0" w:color="000000"/>
            </w:tcBorders>
            <w:shd w:val="clear" w:color="auto" w:fill="auto"/>
          </w:tcPr>
          <w:p w14:paraId="462B4090" w14:textId="77777777" w:rsidR="00490ADC" w:rsidRPr="00490ADC"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SimSun"/>
                <w:kern w:val="1"/>
                <w:szCs w:val="24"/>
              </w:rPr>
            </w:pPr>
            <w:r w:rsidRPr="00AF7195">
              <w:rPr>
                <w:rFonts w:eastAsia="DejaVu Sans"/>
                <w:kern w:val="1"/>
                <w:szCs w:val="24"/>
                <w:lang w:eastAsia="ar-SA"/>
              </w:rPr>
              <w:t>Ma</w:t>
            </w:r>
            <w:r w:rsidRPr="00490ADC">
              <w:rPr>
                <w:rFonts w:eastAsia="SimSun"/>
                <w:kern w:val="1"/>
                <w:szCs w:val="24"/>
              </w:rPr>
              <w:t>rch</w:t>
            </w:r>
            <w:r w:rsidRPr="00AF7195">
              <w:rPr>
                <w:rFonts w:eastAsia="DejaVu Sans"/>
                <w:kern w:val="1"/>
                <w:szCs w:val="24"/>
                <w:lang w:eastAsia="ar-SA"/>
              </w:rPr>
              <w:t xml:space="preserve"> </w:t>
            </w:r>
            <w:r w:rsidR="00A71E0D">
              <w:rPr>
                <w:rFonts w:eastAsia="DejaVu Sans"/>
                <w:kern w:val="1"/>
                <w:szCs w:val="24"/>
                <w:lang w:eastAsia="ar-SA"/>
              </w:rPr>
              <w:t>12</w:t>
            </w:r>
            <w:r w:rsidR="004750C7">
              <w:rPr>
                <w:rFonts w:eastAsia="DejaVu Sans"/>
                <w:kern w:val="1"/>
                <w:szCs w:val="24"/>
                <w:lang w:eastAsia="ar-SA"/>
              </w:rPr>
              <w:t xml:space="preserve">, </w:t>
            </w:r>
            <w:r w:rsidRPr="00AF7195">
              <w:rPr>
                <w:rFonts w:eastAsia="DejaVu Sans"/>
                <w:kern w:val="1"/>
                <w:szCs w:val="24"/>
                <w:lang w:eastAsia="ar-SA"/>
              </w:rPr>
              <w:t>201</w:t>
            </w:r>
            <w:r w:rsidRPr="00490ADC">
              <w:rPr>
                <w:rFonts w:eastAsia="SimSun"/>
                <w:kern w:val="1"/>
                <w:szCs w:val="24"/>
              </w:rPr>
              <w:t>5</w:t>
            </w:r>
          </w:p>
        </w:tc>
      </w:tr>
      <w:tr w:rsidR="00490ADC" w:rsidRPr="00AF7195" w14:paraId="0D1BC353" w14:textId="77777777" w:rsidTr="00490ADC">
        <w:tc>
          <w:tcPr>
            <w:tcW w:w="1260" w:type="dxa"/>
            <w:tcBorders>
              <w:top w:val="single" w:sz="4" w:space="0" w:color="000000"/>
              <w:bottom w:val="single" w:sz="4" w:space="0" w:color="000000"/>
            </w:tcBorders>
            <w:shd w:val="clear" w:color="auto" w:fill="auto"/>
          </w:tcPr>
          <w:p w14:paraId="59CA5814"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szCs w:val="24"/>
                <w:lang w:eastAsia="ar-SA"/>
              </w:rPr>
            </w:pPr>
            <w:r w:rsidRPr="00AF7195">
              <w:rPr>
                <w:rFonts w:eastAsia="DejaVu Sans"/>
                <w:kern w:val="1"/>
                <w:szCs w:val="24"/>
                <w:lang w:eastAsia="ar-SA"/>
              </w:rPr>
              <w:t>Source</w:t>
            </w:r>
          </w:p>
        </w:tc>
        <w:tc>
          <w:tcPr>
            <w:tcW w:w="4320" w:type="dxa"/>
            <w:tcBorders>
              <w:top w:val="single" w:sz="4" w:space="0" w:color="000000"/>
              <w:bottom w:val="single" w:sz="4" w:space="0" w:color="000000"/>
            </w:tcBorders>
            <w:shd w:val="clear" w:color="auto" w:fill="auto"/>
          </w:tcPr>
          <w:p w14:paraId="42A1E5EF"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sz w:val="22"/>
                <w:szCs w:val="24"/>
                <w:lang w:eastAsia="ar-SA"/>
              </w:rPr>
            </w:pPr>
            <w:r>
              <w:rPr>
                <w:color w:val="00000A"/>
                <w:kern w:val="1"/>
                <w:sz w:val="22"/>
                <w:szCs w:val="24"/>
                <w:lang w:eastAsia="ar-SA"/>
              </w:rPr>
              <w:t>Qing</w:t>
            </w:r>
            <w:r w:rsidRPr="00AF7195">
              <w:rPr>
                <w:color w:val="00000A"/>
                <w:kern w:val="1"/>
                <w:sz w:val="22"/>
                <w:szCs w:val="24"/>
                <w:lang w:eastAsia="ar-SA"/>
              </w:rPr>
              <w:t xml:space="preserve"> Li (</w:t>
            </w:r>
            <w:r>
              <w:rPr>
                <w:color w:val="00000A"/>
                <w:kern w:val="1"/>
                <w:sz w:val="22"/>
                <w:szCs w:val="24"/>
                <w:lang w:eastAsia="ar-SA"/>
              </w:rPr>
              <w:t>InterDigital Inc.</w:t>
            </w:r>
            <w:r w:rsidRPr="00AF7195">
              <w:rPr>
                <w:color w:val="00000A"/>
                <w:kern w:val="1"/>
                <w:sz w:val="22"/>
                <w:szCs w:val="24"/>
                <w:lang w:eastAsia="ar-SA"/>
              </w:rPr>
              <w:t>)</w:t>
            </w:r>
          </w:p>
          <w:p w14:paraId="57FEE687"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p w14:paraId="68DEA7AD"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tc>
        <w:tc>
          <w:tcPr>
            <w:tcW w:w="4140" w:type="dxa"/>
            <w:tcBorders>
              <w:top w:val="single" w:sz="4" w:space="0" w:color="000000"/>
              <w:bottom w:val="single" w:sz="4" w:space="0" w:color="000000"/>
            </w:tcBorders>
            <w:shd w:val="clear" w:color="auto" w:fill="auto"/>
          </w:tcPr>
          <w:p w14:paraId="40D3817F" w14:textId="77777777" w:rsidR="00490ADC" w:rsidRPr="00AF7195" w:rsidRDefault="00490ADC" w:rsidP="00490ADC">
            <w:pPr>
              <w:tabs>
                <w:tab w:val="left" w:pos="1152"/>
              </w:tabs>
              <w:suppressAutoHyphens/>
              <w:rPr>
                <w:rFonts w:eastAsia="DejaVu Sans"/>
                <w:kern w:val="1"/>
                <w:sz w:val="22"/>
                <w:szCs w:val="22"/>
                <w:lang w:eastAsia="ar-SA"/>
              </w:rPr>
            </w:pPr>
            <w:r>
              <w:rPr>
                <w:rFonts w:eastAsia="DejaVu Sans"/>
                <w:kern w:val="1"/>
                <w:sz w:val="22"/>
                <w:szCs w:val="22"/>
                <w:lang w:eastAsia="ar-SA"/>
              </w:rPr>
              <w:t>Email: Qing.Li@InterDigital.com</w:t>
            </w:r>
          </w:p>
        </w:tc>
      </w:tr>
      <w:tr w:rsidR="00490ADC" w:rsidRPr="00AF7195" w14:paraId="24437252" w14:textId="77777777" w:rsidTr="00490ADC">
        <w:tc>
          <w:tcPr>
            <w:tcW w:w="1260" w:type="dxa"/>
            <w:tcBorders>
              <w:top w:val="single" w:sz="4" w:space="0" w:color="000000"/>
            </w:tcBorders>
            <w:shd w:val="clear" w:color="auto" w:fill="auto"/>
          </w:tcPr>
          <w:p w14:paraId="7D2106FD"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w:t>
            </w:r>
          </w:p>
        </w:tc>
        <w:tc>
          <w:tcPr>
            <w:tcW w:w="8460" w:type="dxa"/>
            <w:gridSpan w:val="2"/>
            <w:tcBorders>
              <w:top w:val="single" w:sz="4" w:space="0" w:color="000000"/>
            </w:tcBorders>
            <w:shd w:val="clear" w:color="auto" w:fill="auto"/>
          </w:tcPr>
          <w:p w14:paraId="77160ED1" w14:textId="77777777" w:rsidR="00490ADC" w:rsidRPr="00AF7195" w:rsidRDefault="00490ADC" w:rsidP="00475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szCs w:val="24"/>
                <w:lang w:eastAsia="ar-SA"/>
              </w:rPr>
            </w:pPr>
            <w:r>
              <w:rPr>
                <w:rFonts w:eastAsia="DejaVu Sans"/>
                <w:kern w:val="1"/>
                <w:szCs w:val="24"/>
                <w:lang w:eastAsia="ar-SA"/>
              </w:rPr>
              <w:t>D</w:t>
            </w:r>
            <w:r w:rsidRPr="00AF7195">
              <w:rPr>
                <w:rFonts w:eastAsia="DejaVu Sans"/>
                <w:kern w:val="1"/>
                <w:szCs w:val="24"/>
                <w:lang w:eastAsia="ar-SA"/>
              </w:rPr>
              <w:t xml:space="preserve">raft text </w:t>
            </w:r>
            <w:r>
              <w:rPr>
                <w:rFonts w:eastAsia="DejaVu Sans"/>
                <w:kern w:val="1"/>
                <w:szCs w:val="24"/>
                <w:lang w:eastAsia="ar-SA"/>
              </w:rPr>
              <w:t xml:space="preserve">of </w:t>
            </w:r>
            <w:r w:rsidR="004750C7">
              <w:rPr>
                <w:rFonts w:eastAsia="DejaVu Sans"/>
                <w:kern w:val="1"/>
                <w:szCs w:val="24"/>
                <w:lang w:eastAsia="ar-SA"/>
              </w:rPr>
              <w:t>MAC individual frame format</w:t>
            </w:r>
            <w:r w:rsidRPr="003E7C44">
              <w:rPr>
                <w:rFonts w:eastAsia="DejaVu Sans"/>
                <w:kern w:val="1"/>
                <w:szCs w:val="24"/>
                <w:lang w:eastAsia="ar-SA"/>
              </w:rPr>
              <w:t xml:space="preserve"> </w:t>
            </w:r>
            <w:r w:rsidRPr="00AF7195">
              <w:rPr>
                <w:rFonts w:eastAsia="DejaVu Sans"/>
                <w:kern w:val="1"/>
                <w:szCs w:val="24"/>
                <w:lang w:eastAsia="ar-SA"/>
              </w:rPr>
              <w:t>for 802.15.8</w:t>
            </w:r>
          </w:p>
        </w:tc>
      </w:tr>
      <w:tr w:rsidR="00490ADC" w:rsidRPr="00AF7195" w14:paraId="42DC11B6" w14:textId="77777777" w:rsidTr="00490ADC">
        <w:tc>
          <w:tcPr>
            <w:tcW w:w="1260" w:type="dxa"/>
            <w:tcBorders>
              <w:top w:val="single" w:sz="4" w:space="0" w:color="000000"/>
            </w:tcBorders>
            <w:shd w:val="clear" w:color="auto" w:fill="auto"/>
          </w:tcPr>
          <w:p w14:paraId="4A857A25"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Abstract</w:t>
            </w:r>
          </w:p>
        </w:tc>
        <w:tc>
          <w:tcPr>
            <w:tcW w:w="8460" w:type="dxa"/>
            <w:gridSpan w:val="2"/>
            <w:tcBorders>
              <w:top w:val="single" w:sz="4" w:space="0" w:color="000000"/>
            </w:tcBorders>
            <w:shd w:val="clear" w:color="auto" w:fill="auto"/>
          </w:tcPr>
          <w:p w14:paraId="7DABCCC8"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is the work in progress text of the </w:t>
            </w:r>
            <w:r w:rsidRPr="00490ADC">
              <w:rPr>
                <w:rFonts w:eastAsia="SimSun"/>
                <w:kern w:val="1"/>
                <w:szCs w:val="24"/>
              </w:rPr>
              <w:t>MAC component</w:t>
            </w:r>
            <w:r w:rsidRPr="00AF7195">
              <w:rPr>
                <w:rFonts w:eastAsia="DejaVu Sans"/>
                <w:kern w:val="1"/>
                <w:szCs w:val="24"/>
                <w:lang w:eastAsia="ar-SA"/>
              </w:rPr>
              <w:t xml:space="preserve"> for IEEE 802.15.8 group for PAC.</w:t>
            </w:r>
          </w:p>
        </w:tc>
      </w:tr>
      <w:tr w:rsidR="00490ADC" w:rsidRPr="00AF7195" w14:paraId="79DAC545" w14:textId="77777777" w:rsidTr="00490ADC">
        <w:tc>
          <w:tcPr>
            <w:tcW w:w="1260" w:type="dxa"/>
            <w:tcBorders>
              <w:top w:val="single" w:sz="4" w:space="0" w:color="000000"/>
            </w:tcBorders>
            <w:shd w:val="clear" w:color="auto" w:fill="auto"/>
          </w:tcPr>
          <w:p w14:paraId="0FA0531B"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Purpose</w:t>
            </w:r>
          </w:p>
        </w:tc>
        <w:tc>
          <w:tcPr>
            <w:tcW w:w="8460" w:type="dxa"/>
            <w:gridSpan w:val="2"/>
            <w:tcBorders>
              <w:top w:val="single" w:sz="4" w:space="0" w:color="000000"/>
            </w:tcBorders>
            <w:shd w:val="clear" w:color="auto" w:fill="auto"/>
          </w:tcPr>
          <w:p w14:paraId="14A0DA1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document provides the details of </w:t>
            </w:r>
            <w:r w:rsidRPr="00490ADC">
              <w:rPr>
                <w:rFonts w:eastAsia="SimSun"/>
                <w:kern w:val="1"/>
                <w:szCs w:val="24"/>
              </w:rPr>
              <w:t>draft text</w:t>
            </w:r>
            <w:r w:rsidRPr="00AF7195">
              <w:rPr>
                <w:rFonts w:eastAsia="DejaVu Sans"/>
                <w:kern w:val="1"/>
                <w:szCs w:val="24"/>
                <w:lang w:eastAsia="ar-SA"/>
              </w:rPr>
              <w:t xml:space="preserve"> to IEEE 802.15.8</w:t>
            </w:r>
          </w:p>
        </w:tc>
      </w:tr>
      <w:tr w:rsidR="00490ADC" w:rsidRPr="00AF7195" w14:paraId="41944DE4" w14:textId="77777777" w:rsidTr="00490ADC">
        <w:tc>
          <w:tcPr>
            <w:tcW w:w="1260" w:type="dxa"/>
            <w:tcBorders>
              <w:top w:val="single" w:sz="4" w:space="0" w:color="000000"/>
              <w:bottom w:val="single" w:sz="4" w:space="0" w:color="000000"/>
            </w:tcBorders>
            <w:shd w:val="clear" w:color="auto" w:fill="auto"/>
          </w:tcPr>
          <w:p w14:paraId="58CED50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Notice</w:t>
            </w:r>
          </w:p>
        </w:tc>
        <w:tc>
          <w:tcPr>
            <w:tcW w:w="8460" w:type="dxa"/>
            <w:gridSpan w:val="2"/>
            <w:tcBorders>
              <w:top w:val="single" w:sz="4" w:space="0" w:color="000000"/>
              <w:bottom w:val="single" w:sz="4" w:space="0" w:color="000000"/>
            </w:tcBorders>
            <w:shd w:val="clear" w:color="auto" w:fill="auto"/>
          </w:tcPr>
          <w:p w14:paraId="11CEB221"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90ADC" w:rsidRPr="00AF7195" w14:paraId="49FA2CAA" w14:textId="77777777" w:rsidTr="00490ADC">
        <w:tc>
          <w:tcPr>
            <w:tcW w:w="1260" w:type="dxa"/>
            <w:tcBorders>
              <w:top w:val="single" w:sz="4" w:space="0" w:color="000000"/>
              <w:bottom w:val="single" w:sz="4" w:space="0" w:color="000000"/>
            </w:tcBorders>
            <w:shd w:val="clear" w:color="auto" w:fill="auto"/>
          </w:tcPr>
          <w:p w14:paraId="717CFC9E"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Release</w:t>
            </w:r>
          </w:p>
        </w:tc>
        <w:tc>
          <w:tcPr>
            <w:tcW w:w="8460" w:type="dxa"/>
            <w:gridSpan w:val="2"/>
            <w:tcBorders>
              <w:top w:val="single" w:sz="4" w:space="0" w:color="000000"/>
              <w:bottom w:val="single" w:sz="4" w:space="0" w:color="000000"/>
            </w:tcBorders>
            <w:shd w:val="clear" w:color="auto" w:fill="auto"/>
          </w:tcPr>
          <w:p w14:paraId="62F41C9A"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acknowledges and accepts that this contribution becomes the property of IEEE and may be made publicly available by P802.15.</w:t>
            </w:r>
          </w:p>
        </w:tc>
      </w:tr>
      <w:tr w:rsidR="00490ADC" w:rsidRPr="00AF7195" w14:paraId="12578A85" w14:textId="77777777" w:rsidTr="00490ADC">
        <w:tc>
          <w:tcPr>
            <w:tcW w:w="1260" w:type="dxa"/>
            <w:tcBorders>
              <w:top w:val="single" w:sz="4" w:space="0" w:color="000000"/>
              <w:bottom w:val="single" w:sz="4" w:space="0" w:color="000000"/>
            </w:tcBorders>
            <w:shd w:val="clear" w:color="auto" w:fill="auto"/>
          </w:tcPr>
          <w:p w14:paraId="1D90651B"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Patent Policy</w:t>
            </w:r>
          </w:p>
        </w:tc>
        <w:tc>
          <w:tcPr>
            <w:tcW w:w="8460" w:type="dxa"/>
            <w:gridSpan w:val="2"/>
            <w:tcBorders>
              <w:top w:val="single" w:sz="4" w:space="0" w:color="000000"/>
              <w:bottom w:val="single" w:sz="4" w:space="0" w:color="000000"/>
            </w:tcBorders>
            <w:shd w:val="clear" w:color="auto" w:fill="auto"/>
          </w:tcPr>
          <w:p w14:paraId="47836D23" w14:textId="77777777"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is familiar with the IEEE-SA Patent Policy and Procedures:</w:t>
            </w:r>
          </w:p>
          <w:p w14:paraId="17FEB7A0" w14:textId="77777777"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&lt;http://standards.ieee.org/guides/bylaws/sect6-7.html#6&gt; and</w:t>
            </w:r>
          </w:p>
          <w:p w14:paraId="21D73BC9" w14:textId="77777777"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&lt;http://standards.ieee.org/guides/opman/sect6.html#6.3&gt;.</w:t>
            </w:r>
          </w:p>
          <w:p w14:paraId="591D4C82" w14:textId="77777777"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Further information is located at &lt;http://standards.ieee.org/board/pat/pat-material.html&gt; and</w:t>
            </w:r>
          </w:p>
          <w:p w14:paraId="540D03CC" w14:textId="77777777"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&lt;http://standards.ieee.org/board/pat&gt;.</w:t>
            </w:r>
          </w:p>
        </w:tc>
      </w:tr>
    </w:tbl>
    <w:p w14:paraId="4369C8E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p>
    <w:p w14:paraId="4C4C8BA0" w14:textId="77777777" w:rsidR="003F760D" w:rsidRDefault="00965D3E" w:rsidP="00490ADC">
      <w:pPr>
        <w:pStyle w:val="IEEEStdsLevel1Header"/>
        <w:numPr>
          <w:ilvl w:val="0"/>
          <w:numId w:val="62"/>
        </w:numPr>
        <w:ind w:left="360"/>
        <w:rPr>
          <w:lang w:eastAsia="ko-KR"/>
        </w:rPr>
      </w:pPr>
      <w:r>
        <w:br w:type="page"/>
      </w:r>
      <w:bookmarkStart w:id="0" w:name="_Toc409132282"/>
      <w:r w:rsidR="003F760D">
        <w:rPr>
          <w:rFonts w:hint="eastAsia"/>
          <w:lang w:eastAsia="ko-KR"/>
        </w:rPr>
        <w:lastRenderedPageBreak/>
        <w:t>MAC protocol</w:t>
      </w:r>
      <w:bookmarkEnd w:id="0"/>
    </w:p>
    <w:p w14:paraId="2F9546D4" w14:textId="77777777" w:rsidR="004E5CE0" w:rsidRDefault="004E5CE0" w:rsidP="00490ADC">
      <w:pPr>
        <w:pStyle w:val="IEEEStdsLevel2Header"/>
        <w:numPr>
          <w:ilvl w:val="1"/>
          <w:numId w:val="62"/>
        </w:numPr>
        <w:ind w:left="360"/>
        <w:rPr>
          <w:lang w:eastAsia="ko-KR"/>
        </w:rPr>
      </w:pPr>
      <w:bookmarkStart w:id="1" w:name="_Toc409132283"/>
      <w:r>
        <w:rPr>
          <w:rFonts w:hint="eastAsia"/>
          <w:lang w:eastAsia="ko-KR"/>
        </w:rPr>
        <w:t>MPDU formats</w:t>
      </w:r>
      <w:bookmarkEnd w:id="1"/>
    </w:p>
    <w:p w14:paraId="0CCAF45B" w14:textId="77777777" w:rsidR="00F531B9" w:rsidRPr="00490ADC" w:rsidRDefault="00F531B9" w:rsidP="00F531B9">
      <w:pPr>
        <w:pStyle w:val="IEEEStdsParagraph"/>
        <w:rPr>
          <w:highlight w:val="yellow"/>
          <w:lang w:eastAsia="ko-KR"/>
        </w:rPr>
      </w:pPr>
      <w:r w:rsidRPr="00490ADC">
        <w:rPr>
          <w:highlight w:val="yellow"/>
          <w:lang w:eastAsia="ko-KR"/>
        </w:rPr>
        <w:t>-----------------------------</w:t>
      </w:r>
      <w:r w:rsidR="004B71DF">
        <w:rPr>
          <w:highlight w:val="yellow"/>
          <w:lang w:eastAsia="ko-KR"/>
        </w:rPr>
        <w:t xml:space="preserve"> </w:t>
      </w:r>
      <w:r w:rsidRPr="00490ADC">
        <w:rPr>
          <w:highlight w:val="yellow"/>
          <w:lang w:eastAsia="ko-KR"/>
        </w:rPr>
        <w:t>Beginning of Text ------------------------------------</w:t>
      </w:r>
    </w:p>
    <w:p w14:paraId="610D0985" w14:textId="77777777" w:rsidR="0051565D" w:rsidRDefault="00F531B9" w:rsidP="0051565D">
      <w:pPr>
        <w:pStyle w:val="IEEEStdsParagraph"/>
        <w:rPr>
          <w:lang w:eastAsia="ko-KR"/>
        </w:rPr>
      </w:pPr>
      <w:r w:rsidRPr="00490ADC">
        <w:rPr>
          <w:highlight w:val="yellow"/>
          <w:lang w:eastAsia="ko-KR"/>
        </w:rPr>
        <w:t xml:space="preserve">(Copied from IEEE 802.15.4 2011 release, clause </w:t>
      </w:r>
      <w:r w:rsidR="00A71E0D">
        <w:rPr>
          <w:highlight w:val="yellow"/>
          <w:lang w:eastAsia="ko-KR"/>
        </w:rPr>
        <w:t>5.2.2</w:t>
      </w:r>
      <w:r w:rsidR="00152FCA" w:rsidRPr="00490ADC">
        <w:rPr>
          <w:highlight w:val="yellow"/>
          <w:lang w:eastAsia="ko-KR"/>
        </w:rPr>
        <w:t>, and then modified for PAC</w:t>
      </w:r>
      <w:r w:rsidRPr="00490ADC">
        <w:rPr>
          <w:highlight w:val="yellow"/>
          <w:lang w:eastAsia="ko-KR"/>
        </w:rPr>
        <w:t>)</w:t>
      </w:r>
    </w:p>
    <w:p w14:paraId="4C331193" w14:textId="77777777" w:rsidR="00527604" w:rsidRDefault="00B10447" w:rsidP="00A71E0D">
      <w:pPr>
        <w:pStyle w:val="IEEEStdsLevel3Header"/>
        <w:rPr>
          <w:lang w:eastAsia="ko-KR"/>
        </w:rPr>
      </w:pPr>
      <w:r>
        <w:rPr>
          <w:lang w:eastAsia="ko-KR"/>
        </w:rPr>
        <w:t>5.2.2</w:t>
      </w:r>
      <w:r w:rsidR="00EE19C3">
        <w:rPr>
          <w:lang w:eastAsia="ko-KR"/>
        </w:rPr>
        <w:t xml:space="preserve"> </w:t>
      </w:r>
      <w:commentRangeStart w:id="2"/>
      <w:r>
        <w:rPr>
          <w:lang w:eastAsia="ko-KR"/>
        </w:rPr>
        <w:t>Format of individual frame types</w:t>
      </w:r>
      <w:commentRangeEnd w:id="2"/>
      <w:r w:rsidR="000C61AB">
        <w:rPr>
          <w:rStyle w:val="CommentReference"/>
          <w:rFonts w:ascii="Times New Roman" w:hAnsi="Times New Roman"/>
          <w:b w:val="0"/>
        </w:rPr>
        <w:commentReference w:id="2"/>
      </w:r>
    </w:p>
    <w:p w14:paraId="5E362192" w14:textId="77777777" w:rsidR="00527604" w:rsidRPr="00296F88" w:rsidRDefault="00A71E0D" w:rsidP="00527604">
      <w:pPr>
        <w:pStyle w:val="IEEEStdsParagraph"/>
        <w:rPr>
          <w:rFonts w:ascii="Arial" w:hAnsi="Arial"/>
          <w:b/>
          <w:color w:val="7F7F7F" w:themeColor="text1" w:themeTint="80"/>
          <w:lang w:eastAsia="ko-KR"/>
        </w:rPr>
      </w:pPr>
      <w:r w:rsidRPr="00296F88">
        <w:rPr>
          <w:rFonts w:ascii="Arial" w:hAnsi="Arial"/>
          <w:b/>
          <w:color w:val="7F7F7F" w:themeColor="text1" w:themeTint="80"/>
          <w:lang w:eastAsia="ko-KR"/>
        </w:rPr>
        <w:t>5.2.2.1 Beacon frame format</w:t>
      </w:r>
      <w:r w:rsidR="00296F88">
        <w:rPr>
          <w:rFonts w:ascii="Arial" w:hAnsi="Arial"/>
          <w:b/>
          <w:color w:val="7F7F7F" w:themeColor="text1" w:themeTint="80"/>
          <w:lang w:eastAsia="ko-KR"/>
        </w:rPr>
        <w:t xml:space="preserve"> </w:t>
      </w:r>
      <w:r w:rsidR="00296F88" w:rsidRPr="00296F88">
        <w:rPr>
          <w:rFonts w:ascii="Arial" w:hAnsi="Arial"/>
          <w:b/>
          <w:color w:val="FF0000"/>
          <w:lang w:eastAsia="ko-KR"/>
        </w:rPr>
        <w:t>(To be removed for PAC)</w:t>
      </w:r>
    </w:p>
    <w:p w14:paraId="5DB2D0D4"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beacon frame shall be formatt</w:t>
      </w:r>
      <w:r w:rsidR="00A71E0D" w:rsidRPr="00296F88">
        <w:rPr>
          <w:color w:val="7F7F7F" w:themeColor="text1" w:themeTint="80"/>
          <w:lang w:eastAsia="ko-KR"/>
        </w:rPr>
        <w:t>ed as illustrated in Figure 38</w:t>
      </w:r>
    </w:p>
    <w:p w14:paraId="30023959" w14:textId="77777777" w:rsidR="00527604" w:rsidRPr="00296F88" w:rsidRDefault="00A71E0D" w:rsidP="00527604">
      <w:pPr>
        <w:pStyle w:val="IEEEStdsParagraph"/>
        <w:rPr>
          <w:color w:val="7F7F7F" w:themeColor="text1" w:themeTint="80"/>
          <w:lang w:eastAsia="ko-KR"/>
        </w:rPr>
      </w:pPr>
      <w:r w:rsidRPr="00296F88">
        <w:rPr>
          <w:noProof/>
          <w:color w:val="7F7F7F" w:themeColor="text1" w:themeTint="80"/>
          <w:lang w:eastAsia="zh-CN"/>
        </w:rPr>
        <w:drawing>
          <wp:inline distT="0" distB="0" distL="0" distR="0" wp14:anchorId="4E67C96B" wp14:editId="7EA6FE43">
            <wp:extent cx="5486400" cy="1071123"/>
            <wp:effectExtent l="0" t="0" r="0" b="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071123"/>
                    </a:xfrm>
                    <a:prstGeom prst="rect">
                      <a:avLst/>
                    </a:prstGeom>
                    <a:noFill/>
                    <a:ln>
                      <a:noFill/>
                    </a:ln>
                  </pic:spPr>
                </pic:pic>
              </a:graphicData>
            </a:graphic>
          </wp:inline>
        </w:drawing>
      </w:r>
    </w:p>
    <w:p w14:paraId="605EC720" w14:textId="77777777" w:rsidR="00527604" w:rsidRPr="00296F88" w:rsidRDefault="00527604" w:rsidP="00A71E0D">
      <w:pPr>
        <w:pStyle w:val="IEEEStdsParagraph"/>
        <w:jc w:val="center"/>
        <w:rPr>
          <w:rFonts w:ascii="Arial" w:hAnsi="Arial"/>
          <w:b/>
          <w:color w:val="7F7F7F" w:themeColor="text1" w:themeTint="80"/>
          <w:lang w:eastAsia="ko-KR"/>
        </w:rPr>
      </w:pPr>
      <w:r w:rsidRPr="00296F88">
        <w:rPr>
          <w:rFonts w:ascii="Arial" w:hAnsi="Arial"/>
          <w:b/>
          <w:color w:val="7F7F7F" w:themeColor="text1" w:themeTint="80"/>
          <w:lang w:eastAsia="ko-KR"/>
        </w:rPr>
        <w:t>Figure 38—Beacon frame format</w:t>
      </w:r>
    </w:p>
    <w:p w14:paraId="2F09EE84"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GTS fields shall be formatted as illustrated in Figure 39, and the pending address fields shall be formatted as illustrated in Figure 40.</w:t>
      </w:r>
    </w:p>
    <w:p w14:paraId="2B101A44" w14:textId="77777777" w:rsidR="00527604" w:rsidRPr="00296F88" w:rsidRDefault="00A71E0D" w:rsidP="00A71E0D">
      <w:pPr>
        <w:pStyle w:val="IEEEStdsParagraph"/>
        <w:jc w:val="center"/>
        <w:rPr>
          <w:rFonts w:ascii="Arial" w:hAnsi="Arial"/>
          <w:b/>
          <w:color w:val="7F7F7F" w:themeColor="text1" w:themeTint="80"/>
          <w:lang w:eastAsia="ko-KR"/>
        </w:rPr>
      </w:pPr>
      <w:r w:rsidRPr="00296F88">
        <w:rPr>
          <w:rFonts w:ascii="Arial" w:hAnsi="Arial"/>
          <w:b/>
          <w:color w:val="7F7F7F" w:themeColor="text1" w:themeTint="80"/>
          <w:lang w:eastAsia="ko-KR"/>
        </w:rPr>
        <w:drawing>
          <wp:inline distT="0" distB="0" distL="0" distR="0" wp14:anchorId="67753BDC" wp14:editId="178659F1">
            <wp:extent cx="2926080" cy="658495"/>
            <wp:effectExtent l="0" t="0" r="7620" b="8255"/>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6080" cy="658495"/>
                    </a:xfrm>
                    <a:prstGeom prst="rect">
                      <a:avLst/>
                    </a:prstGeom>
                    <a:noFill/>
                    <a:ln>
                      <a:noFill/>
                    </a:ln>
                  </pic:spPr>
                </pic:pic>
              </a:graphicData>
            </a:graphic>
          </wp:inline>
        </w:drawing>
      </w:r>
    </w:p>
    <w:p w14:paraId="23CC7427" w14:textId="77777777" w:rsidR="00527604" w:rsidRPr="00296F88" w:rsidRDefault="00527604" w:rsidP="00A71E0D">
      <w:pPr>
        <w:pStyle w:val="IEEEStdsParagraph"/>
        <w:jc w:val="center"/>
        <w:rPr>
          <w:rFonts w:ascii="Arial" w:hAnsi="Arial"/>
          <w:b/>
          <w:color w:val="7F7F7F" w:themeColor="text1" w:themeTint="80"/>
          <w:lang w:eastAsia="ko-KR"/>
        </w:rPr>
      </w:pPr>
      <w:r w:rsidRPr="00296F88">
        <w:rPr>
          <w:rFonts w:ascii="Arial" w:hAnsi="Arial"/>
          <w:b/>
          <w:color w:val="7F7F7F" w:themeColor="text1" w:themeTint="80"/>
          <w:lang w:eastAsia="ko-KR"/>
        </w:rPr>
        <w:t>Figure 39—Format of the GTS information fields</w:t>
      </w:r>
    </w:p>
    <w:p w14:paraId="7590C0A6" w14:textId="77777777" w:rsidR="00527604" w:rsidRPr="00296F88" w:rsidRDefault="00A71E0D" w:rsidP="00A71E0D">
      <w:pPr>
        <w:pStyle w:val="IEEEStdsParagraph"/>
        <w:jc w:val="center"/>
        <w:rPr>
          <w:color w:val="7F7F7F" w:themeColor="text1" w:themeTint="80"/>
          <w:lang w:eastAsia="ko-KR"/>
        </w:rPr>
      </w:pPr>
      <w:r w:rsidRPr="00296F88">
        <w:rPr>
          <w:noProof/>
          <w:color w:val="7F7F7F" w:themeColor="text1" w:themeTint="80"/>
          <w:lang w:eastAsia="zh-CN"/>
        </w:rPr>
        <w:drawing>
          <wp:inline distT="0" distB="0" distL="0" distR="0" wp14:anchorId="18351F10" wp14:editId="48F5583E">
            <wp:extent cx="2806700" cy="691515"/>
            <wp:effectExtent l="0" t="0" r="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6700" cy="691515"/>
                    </a:xfrm>
                    <a:prstGeom prst="rect">
                      <a:avLst/>
                    </a:prstGeom>
                    <a:noFill/>
                    <a:ln>
                      <a:noFill/>
                    </a:ln>
                  </pic:spPr>
                </pic:pic>
              </a:graphicData>
            </a:graphic>
          </wp:inline>
        </w:drawing>
      </w:r>
    </w:p>
    <w:p w14:paraId="4D3BA141" w14:textId="77777777" w:rsidR="00527604" w:rsidRPr="00296F88" w:rsidRDefault="00527604" w:rsidP="00A71E0D">
      <w:pPr>
        <w:pStyle w:val="IEEEStdsParagraph"/>
        <w:jc w:val="center"/>
        <w:rPr>
          <w:rFonts w:ascii="Arial" w:hAnsi="Arial"/>
          <w:b/>
          <w:color w:val="7F7F7F" w:themeColor="text1" w:themeTint="80"/>
          <w:lang w:eastAsia="ko-KR"/>
        </w:rPr>
      </w:pPr>
      <w:r w:rsidRPr="00296F88">
        <w:rPr>
          <w:rFonts w:ascii="Arial" w:hAnsi="Arial"/>
          <w:b/>
          <w:color w:val="7F7F7F" w:themeColor="text1" w:themeTint="80"/>
          <w:lang w:eastAsia="ko-KR"/>
        </w:rPr>
        <w:t>Figure 40—Format of the pending address information fields</w:t>
      </w:r>
    </w:p>
    <w:p w14:paraId="03A62BAF" w14:textId="77777777" w:rsidR="00527604" w:rsidRPr="00296F88" w:rsidRDefault="00A71E0D" w:rsidP="00527604">
      <w:pPr>
        <w:pStyle w:val="IEEEStdsParagraph"/>
        <w:rPr>
          <w:rFonts w:ascii="Arial" w:hAnsi="Arial"/>
          <w:b/>
          <w:color w:val="7F7F7F" w:themeColor="text1" w:themeTint="80"/>
          <w:lang w:eastAsia="ko-KR"/>
        </w:rPr>
      </w:pPr>
      <w:r w:rsidRPr="00296F88">
        <w:rPr>
          <w:rFonts w:ascii="Arial" w:hAnsi="Arial"/>
          <w:b/>
          <w:color w:val="7F7F7F" w:themeColor="text1" w:themeTint="80"/>
          <w:lang w:eastAsia="ko-KR"/>
        </w:rPr>
        <w:t xml:space="preserve">5.2.2.1.1 </w:t>
      </w:r>
      <w:r w:rsidR="00527604" w:rsidRPr="00296F88">
        <w:rPr>
          <w:rFonts w:ascii="Arial" w:hAnsi="Arial"/>
          <w:b/>
          <w:color w:val="7F7F7F" w:themeColor="text1" w:themeTint="80"/>
          <w:lang w:eastAsia="ko-KR"/>
        </w:rPr>
        <w:t>Beacon frame MHR fields</w:t>
      </w:r>
    </w:p>
    <w:p w14:paraId="18E68FB9"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Frame Type field shall contain the value that indicates a beacon frame, as shown in Table 2, and the Source Addressing Mode field shall be set to indicate the beacon source addressing mode, as defined in</w:t>
      </w:r>
    </w:p>
    <w:p w14:paraId="60247A0E"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lastRenderedPageBreak/>
        <w:t>5.1.2.4. The Security Enabled field shall be set to one if security is enabled and the Frame Version field is not zero. If a broadcast data or command frame is pending, the Frame Pending field shall be set to one. All other fields in the Frame Control field shall be set to</w:t>
      </w:r>
      <w:r w:rsidR="00A71E0D" w:rsidRPr="00296F88">
        <w:rPr>
          <w:color w:val="7F7F7F" w:themeColor="text1" w:themeTint="80"/>
          <w:lang w:eastAsia="ko-KR"/>
        </w:rPr>
        <w:t xml:space="preserve"> zero and ignored on reception.</w:t>
      </w:r>
    </w:p>
    <w:p w14:paraId="726B60B8"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Sequence Number field shall conta</w:t>
      </w:r>
      <w:r w:rsidR="00A71E0D" w:rsidRPr="00296F88">
        <w:rPr>
          <w:color w:val="7F7F7F" w:themeColor="text1" w:themeTint="80"/>
          <w:lang w:eastAsia="ko-KR"/>
        </w:rPr>
        <w:t>in the current value of macBSN.</w:t>
      </w:r>
    </w:p>
    <w:p w14:paraId="1C6A79CB"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 xml:space="preserve">The addressing fields shall comprise only the source address fields. The Source PAN Identifier and Source Address fields shall contain the PAN identifier and address, respectively, of the </w:t>
      </w:r>
      <w:r w:rsidR="00A71E0D" w:rsidRPr="00296F88">
        <w:rPr>
          <w:color w:val="7F7F7F" w:themeColor="text1" w:themeTint="80"/>
          <w:lang w:eastAsia="ko-KR"/>
        </w:rPr>
        <w:t>device transmitting the beacon.</w:t>
      </w:r>
    </w:p>
    <w:p w14:paraId="3BCF1978"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 xml:space="preserve">The Auxiliary Security Header field, if present, shall contain the information required for security processing of the beacon </w:t>
      </w:r>
      <w:r w:rsidR="00A71E0D" w:rsidRPr="00296F88">
        <w:rPr>
          <w:color w:val="7F7F7F" w:themeColor="text1" w:themeTint="80"/>
          <w:lang w:eastAsia="ko-KR"/>
        </w:rPr>
        <w:t>frame, as specified in 5.2.1.7.</w:t>
      </w:r>
    </w:p>
    <w:p w14:paraId="1310D754" w14:textId="77777777" w:rsidR="00527604" w:rsidRPr="00296F88" w:rsidRDefault="00527604" w:rsidP="00527604">
      <w:pPr>
        <w:pStyle w:val="IEEEStdsParagraph"/>
        <w:rPr>
          <w:rFonts w:ascii="Arial" w:hAnsi="Arial"/>
          <w:b/>
          <w:color w:val="7F7F7F" w:themeColor="text1" w:themeTint="80"/>
          <w:lang w:eastAsia="ko-KR"/>
        </w:rPr>
      </w:pPr>
      <w:r w:rsidRPr="00296F88">
        <w:rPr>
          <w:rFonts w:ascii="Arial" w:hAnsi="Arial"/>
          <w:b/>
          <w:color w:val="7F7F7F" w:themeColor="text1" w:themeTint="80"/>
          <w:lang w:eastAsia="ko-KR"/>
        </w:rPr>
        <w:t>5.2.2.1.2</w:t>
      </w:r>
      <w:r w:rsidR="00A71E0D" w:rsidRPr="00296F88">
        <w:rPr>
          <w:rFonts w:ascii="Arial" w:hAnsi="Arial"/>
          <w:b/>
          <w:color w:val="7F7F7F" w:themeColor="text1" w:themeTint="80"/>
          <w:lang w:eastAsia="ko-KR"/>
        </w:rPr>
        <w:t xml:space="preserve"> Superframe Specification field</w:t>
      </w:r>
    </w:p>
    <w:p w14:paraId="082176FA"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Superframe Specification field shall be formatt</w:t>
      </w:r>
      <w:r w:rsidR="00A71E0D" w:rsidRPr="00296F88">
        <w:rPr>
          <w:color w:val="7F7F7F" w:themeColor="text1" w:themeTint="80"/>
          <w:lang w:eastAsia="ko-KR"/>
        </w:rPr>
        <w:t>ed as illustrated in Figure 41.</w:t>
      </w:r>
    </w:p>
    <w:p w14:paraId="06DE16E9" w14:textId="77777777" w:rsidR="00527604" w:rsidRPr="00296F88" w:rsidRDefault="00A71E0D" w:rsidP="00527604">
      <w:pPr>
        <w:pStyle w:val="IEEEStdsParagraph"/>
        <w:rPr>
          <w:color w:val="7F7F7F" w:themeColor="text1" w:themeTint="80"/>
          <w:lang w:eastAsia="ko-KR"/>
        </w:rPr>
      </w:pPr>
      <w:r w:rsidRPr="00296F88">
        <w:rPr>
          <w:noProof/>
          <w:color w:val="7F7F7F" w:themeColor="text1" w:themeTint="80"/>
          <w:lang w:eastAsia="zh-CN"/>
        </w:rPr>
        <w:drawing>
          <wp:inline distT="0" distB="0" distL="0" distR="0" wp14:anchorId="07471B8B" wp14:editId="4DF84EE1">
            <wp:extent cx="5486400" cy="698078"/>
            <wp:effectExtent l="0" t="0" r="0" b="6985"/>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698078"/>
                    </a:xfrm>
                    <a:prstGeom prst="rect">
                      <a:avLst/>
                    </a:prstGeom>
                    <a:noFill/>
                    <a:ln>
                      <a:noFill/>
                    </a:ln>
                  </pic:spPr>
                </pic:pic>
              </a:graphicData>
            </a:graphic>
          </wp:inline>
        </w:drawing>
      </w:r>
    </w:p>
    <w:p w14:paraId="1121A411" w14:textId="77777777" w:rsidR="00527604" w:rsidRPr="00296F88" w:rsidRDefault="00527604" w:rsidP="00A71E0D">
      <w:pPr>
        <w:pStyle w:val="IEEEStdsParagraph"/>
        <w:jc w:val="center"/>
        <w:rPr>
          <w:rFonts w:ascii="Arial" w:hAnsi="Arial"/>
          <w:b/>
          <w:color w:val="7F7F7F" w:themeColor="text1" w:themeTint="80"/>
          <w:lang w:eastAsia="ko-KR"/>
        </w:rPr>
      </w:pPr>
      <w:r w:rsidRPr="00296F88">
        <w:rPr>
          <w:rFonts w:ascii="Arial" w:hAnsi="Arial"/>
          <w:b/>
          <w:color w:val="7F7F7F" w:themeColor="text1" w:themeTint="80"/>
          <w:lang w:eastAsia="ko-KR"/>
        </w:rPr>
        <w:t>Figure 41—Format of the</w:t>
      </w:r>
      <w:r w:rsidR="00A71E0D" w:rsidRPr="00296F88">
        <w:rPr>
          <w:rFonts w:ascii="Arial" w:hAnsi="Arial"/>
          <w:b/>
          <w:color w:val="7F7F7F" w:themeColor="text1" w:themeTint="80"/>
          <w:lang w:eastAsia="ko-KR"/>
        </w:rPr>
        <w:t xml:space="preserve"> Superframe Specification field</w:t>
      </w:r>
    </w:p>
    <w:p w14:paraId="529FD539"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Beacon Order field shall specify the transmission interval of the beacon. The relationship between the beacon order and the beacon interval is explained in 5.1.1.1.</w:t>
      </w:r>
    </w:p>
    <w:p w14:paraId="58C3DC9F"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Superframe Order field shall specify the length of time during which the superframe is active (i.e., receiver enabled), including the beacon frame transmission time. The relationship between the superframe order and the superframe duration is explained in 5.1.1.1.</w:t>
      </w:r>
    </w:p>
    <w:p w14:paraId="6CF3B5B2"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Final CAP Slot field specifies the final superframe slot utilized by the CAP. The duration of the CAP, as implied by this field, shall be greater than or equal to the value specified by aMinCAPLength. However, an</w:t>
      </w:r>
      <w:r w:rsidR="00A71E0D" w:rsidRPr="00296F88">
        <w:rPr>
          <w:color w:val="7F7F7F" w:themeColor="text1" w:themeTint="80"/>
          <w:lang w:eastAsia="ko-KR"/>
        </w:rPr>
        <w:t xml:space="preserve"> </w:t>
      </w:r>
      <w:r w:rsidRPr="00296F88">
        <w:rPr>
          <w:color w:val="7F7F7F" w:themeColor="text1" w:themeTint="80"/>
          <w:lang w:eastAsia="ko-KR"/>
        </w:rPr>
        <w:t>exception is allowed for the accommodation of the temporary increase in the beacon frame length needed to perform GTS maintenance, as described in 5.2.2.1.3.</w:t>
      </w:r>
    </w:p>
    <w:p w14:paraId="5C8E6A1E"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 xml:space="preserve">The Battery Life Extension (BLE) field shall be set to one if frames transmitted to the beaconing device during its CAP are required to start in or before macBattLifeExtPeriods full backoff periods after the IFS period following the beacon. Otherwise, the </w:t>
      </w:r>
      <w:r w:rsidR="00A71E0D" w:rsidRPr="00296F88">
        <w:rPr>
          <w:color w:val="7F7F7F" w:themeColor="text1" w:themeTint="80"/>
          <w:lang w:eastAsia="ko-KR"/>
        </w:rPr>
        <w:t>BLE field shall be set to zero.</w:t>
      </w:r>
    </w:p>
    <w:p w14:paraId="5E89F5DC"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PAN Coordinator field shall be set to one if the beacon frame is being transmitted by the PAN coordinator. Otherwise, the PAN Coordina</w:t>
      </w:r>
      <w:r w:rsidR="00A71E0D" w:rsidRPr="00296F88">
        <w:rPr>
          <w:color w:val="7F7F7F" w:themeColor="text1" w:themeTint="80"/>
          <w:lang w:eastAsia="ko-KR"/>
        </w:rPr>
        <w:t>tor field shall be set to zero.</w:t>
      </w:r>
    </w:p>
    <w:p w14:paraId="6DA9E783"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Association Permit field shall be set to one  if macAssociationPermit is set to TRUE (i.e., the coordinator is accepting association to the PAN). The association permit bit shall be set to zero if the coordinator is currently not accepting association r</w:t>
      </w:r>
      <w:r w:rsidR="00A71E0D" w:rsidRPr="00296F88">
        <w:rPr>
          <w:color w:val="7F7F7F" w:themeColor="text1" w:themeTint="80"/>
          <w:lang w:eastAsia="ko-KR"/>
        </w:rPr>
        <w:t>equests on its network.</w:t>
      </w:r>
    </w:p>
    <w:p w14:paraId="2A2390B1" w14:textId="77777777" w:rsidR="00527604" w:rsidRPr="00296F88" w:rsidRDefault="00A71E0D" w:rsidP="00527604">
      <w:pPr>
        <w:pStyle w:val="IEEEStdsParagraph"/>
        <w:rPr>
          <w:rFonts w:ascii="Arial" w:hAnsi="Arial"/>
          <w:b/>
          <w:color w:val="7F7F7F" w:themeColor="text1" w:themeTint="80"/>
          <w:lang w:eastAsia="ko-KR"/>
        </w:rPr>
      </w:pPr>
      <w:r w:rsidRPr="00296F88">
        <w:rPr>
          <w:rFonts w:ascii="Arial" w:hAnsi="Arial"/>
          <w:b/>
          <w:color w:val="7F7F7F" w:themeColor="text1" w:themeTint="80"/>
          <w:lang w:eastAsia="ko-KR"/>
        </w:rPr>
        <w:t xml:space="preserve">5.2.2.1.3 </w:t>
      </w:r>
      <w:r w:rsidR="00527604" w:rsidRPr="00296F88">
        <w:rPr>
          <w:rFonts w:ascii="Arial" w:hAnsi="Arial"/>
          <w:b/>
          <w:color w:val="7F7F7F" w:themeColor="text1" w:themeTint="80"/>
          <w:lang w:eastAsia="ko-KR"/>
        </w:rPr>
        <w:t>GTS Specification field</w:t>
      </w:r>
    </w:p>
    <w:p w14:paraId="317292C5"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lastRenderedPageBreak/>
        <w:t>The GTS Specification field shall be formatted as illustrated in Figure 42.</w:t>
      </w:r>
    </w:p>
    <w:p w14:paraId="13755973" w14:textId="77777777" w:rsidR="00527604" w:rsidRPr="00296F88" w:rsidRDefault="00EB6C9D" w:rsidP="00EB6C9D">
      <w:pPr>
        <w:pStyle w:val="IEEEStdsParagraph"/>
        <w:jc w:val="center"/>
        <w:rPr>
          <w:color w:val="7F7F7F" w:themeColor="text1" w:themeTint="80"/>
          <w:lang w:eastAsia="ko-KR"/>
        </w:rPr>
      </w:pPr>
      <w:r w:rsidRPr="00296F88">
        <w:rPr>
          <w:noProof/>
          <w:color w:val="7F7F7F" w:themeColor="text1" w:themeTint="80"/>
          <w:lang w:eastAsia="zh-CN"/>
        </w:rPr>
        <w:drawing>
          <wp:inline distT="0" distB="0" distL="0" distR="0" wp14:anchorId="49F6EE19" wp14:editId="2118FF30">
            <wp:extent cx="2997835" cy="683895"/>
            <wp:effectExtent l="0" t="0" r="0" b="1905"/>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835" cy="683895"/>
                    </a:xfrm>
                    <a:prstGeom prst="rect">
                      <a:avLst/>
                    </a:prstGeom>
                    <a:noFill/>
                    <a:ln>
                      <a:noFill/>
                    </a:ln>
                  </pic:spPr>
                </pic:pic>
              </a:graphicData>
            </a:graphic>
          </wp:inline>
        </w:drawing>
      </w:r>
    </w:p>
    <w:p w14:paraId="17F54801" w14:textId="77777777" w:rsidR="00527604" w:rsidRPr="00296F88" w:rsidRDefault="00527604" w:rsidP="00EB6C9D">
      <w:pPr>
        <w:pStyle w:val="IEEEStdsParagraph"/>
        <w:jc w:val="center"/>
        <w:rPr>
          <w:rFonts w:ascii="Arial" w:hAnsi="Arial"/>
          <w:b/>
          <w:color w:val="7F7F7F" w:themeColor="text1" w:themeTint="80"/>
          <w:lang w:eastAsia="ko-KR"/>
        </w:rPr>
      </w:pPr>
      <w:r w:rsidRPr="00296F88">
        <w:rPr>
          <w:rFonts w:ascii="Arial" w:hAnsi="Arial"/>
          <w:b/>
          <w:color w:val="7F7F7F" w:themeColor="text1" w:themeTint="80"/>
          <w:lang w:eastAsia="ko-KR"/>
        </w:rPr>
        <w:t>Figure 42—Format of the GTS Specification field</w:t>
      </w:r>
    </w:p>
    <w:p w14:paraId="37D7FCD2"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GTS Descriptor Count field specifies the number of 3-octet GTS descriptors contained in the GTS List field of the beacon frame. If the value of this field is greater than zero, the size of the CAP shall be allowed to dip below aMinCAPLength to accommodate the temporary increase in the beacon frame length caused by the inclusion of the field. If the value of this field is zero, the GTS Directions field and GTS List field of th</w:t>
      </w:r>
      <w:r w:rsidR="00EB6C9D" w:rsidRPr="00296F88">
        <w:rPr>
          <w:color w:val="7F7F7F" w:themeColor="text1" w:themeTint="80"/>
          <w:lang w:eastAsia="ko-KR"/>
        </w:rPr>
        <w:t>e beacon frame are not present.</w:t>
      </w:r>
    </w:p>
    <w:p w14:paraId="740ACF70"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GTS Permit field shall be set to one if macGTSPermit is equal to TRUE (i.e., the PAN coordinator is accepting GTS requests). Otherwise, the GTS Per</w:t>
      </w:r>
      <w:r w:rsidR="00EB6C9D" w:rsidRPr="00296F88">
        <w:rPr>
          <w:color w:val="7F7F7F" w:themeColor="text1" w:themeTint="80"/>
          <w:lang w:eastAsia="ko-KR"/>
        </w:rPr>
        <w:t>mit field shall be set to zero.</w:t>
      </w:r>
    </w:p>
    <w:p w14:paraId="5DC50302" w14:textId="77777777" w:rsidR="00527604" w:rsidRPr="00296F88" w:rsidRDefault="00EB6C9D" w:rsidP="00EB6C9D">
      <w:pPr>
        <w:pStyle w:val="IEEEStdsParagraph"/>
        <w:jc w:val="left"/>
        <w:rPr>
          <w:rFonts w:ascii="Arial" w:hAnsi="Arial"/>
          <w:b/>
          <w:color w:val="7F7F7F" w:themeColor="text1" w:themeTint="80"/>
          <w:lang w:eastAsia="ko-KR"/>
        </w:rPr>
      </w:pPr>
      <w:r w:rsidRPr="00296F88">
        <w:rPr>
          <w:rFonts w:ascii="Arial" w:hAnsi="Arial"/>
          <w:b/>
          <w:color w:val="7F7F7F" w:themeColor="text1" w:themeTint="80"/>
          <w:lang w:eastAsia="ko-KR"/>
        </w:rPr>
        <w:t xml:space="preserve">5.2.2.1.4 </w:t>
      </w:r>
      <w:r w:rsidR="00527604" w:rsidRPr="00296F88">
        <w:rPr>
          <w:rFonts w:ascii="Arial" w:hAnsi="Arial"/>
          <w:b/>
          <w:color w:val="7F7F7F" w:themeColor="text1" w:themeTint="80"/>
          <w:lang w:eastAsia="ko-KR"/>
        </w:rPr>
        <w:t>GTS Directions field</w:t>
      </w:r>
    </w:p>
    <w:p w14:paraId="6A113F5D"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GTS Directions field shall be formatted as illustrated in Figure 43.</w:t>
      </w:r>
    </w:p>
    <w:p w14:paraId="32B8B23F" w14:textId="77777777" w:rsidR="00527604" w:rsidRPr="00296F88" w:rsidRDefault="00EB6C9D" w:rsidP="00EB6C9D">
      <w:pPr>
        <w:pStyle w:val="IEEEStdsParagraph"/>
        <w:jc w:val="center"/>
        <w:rPr>
          <w:color w:val="7F7F7F" w:themeColor="text1" w:themeTint="80"/>
          <w:lang w:eastAsia="ko-KR"/>
        </w:rPr>
      </w:pPr>
      <w:r w:rsidRPr="00296F88">
        <w:rPr>
          <w:noProof/>
          <w:color w:val="7F7F7F" w:themeColor="text1" w:themeTint="80"/>
          <w:lang w:eastAsia="zh-CN"/>
        </w:rPr>
        <w:drawing>
          <wp:inline distT="0" distB="0" distL="0" distR="0" wp14:anchorId="5702A090" wp14:editId="1AD6A322">
            <wp:extent cx="2122805" cy="659765"/>
            <wp:effectExtent l="0" t="0" r="0" b="6985"/>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2805" cy="659765"/>
                    </a:xfrm>
                    <a:prstGeom prst="rect">
                      <a:avLst/>
                    </a:prstGeom>
                    <a:noFill/>
                    <a:ln>
                      <a:noFill/>
                    </a:ln>
                  </pic:spPr>
                </pic:pic>
              </a:graphicData>
            </a:graphic>
          </wp:inline>
        </w:drawing>
      </w:r>
    </w:p>
    <w:p w14:paraId="729ADE18" w14:textId="77777777" w:rsidR="00527604" w:rsidRPr="00296F88" w:rsidRDefault="00527604" w:rsidP="00EB6C9D">
      <w:pPr>
        <w:pStyle w:val="IEEEStdsParagraph"/>
        <w:jc w:val="center"/>
        <w:rPr>
          <w:rFonts w:ascii="Arial" w:hAnsi="Arial"/>
          <w:b/>
          <w:color w:val="7F7F7F" w:themeColor="text1" w:themeTint="80"/>
          <w:lang w:eastAsia="ko-KR"/>
        </w:rPr>
      </w:pPr>
      <w:r w:rsidRPr="00296F88">
        <w:rPr>
          <w:rFonts w:ascii="Arial" w:hAnsi="Arial"/>
          <w:b/>
          <w:color w:val="7F7F7F" w:themeColor="text1" w:themeTint="80"/>
          <w:lang w:eastAsia="ko-KR"/>
        </w:rPr>
        <w:t>Figure 43—For</w:t>
      </w:r>
      <w:r w:rsidR="00EB6C9D" w:rsidRPr="00296F88">
        <w:rPr>
          <w:rFonts w:ascii="Arial" w:hAnsi="Arial"/>
          <w:b/>
          <w:color w:val="7F7F7F" w:themeColor="text1" w:themeTint="80"/>
          <w:lang w:eastAsia="ko-KR"/>
        </w:rPr>
        <w:t>mat of the GTS Directions field</w:t>
      </w:r>
    </w:p>
    <w:p w14:paraId="3A473C4D"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GTS Directions Mask field is a mask identifying the directions of the GTSs in the superframe. The lowest bit in the mask corresponds to the direction of the first GTS contained in the GTS List field of the beacon frame, with the remainder appearing in the order that they appear in the list. Each bit shall be set to one if the GTS is a receive-only GTS or to zero if the GTS is a transmit-only GTS. GTS direction is defined relative to the direction of the data fr</w:t>
      </w:r>
      <w:r w:rsidR="00EB6C9D" w:rsidRPr="00296F88">
        <w:rPr>
          <w:color w:val="7F7F7F" w:themeColor="text1" w:themeTint="80"/>
          <w:lang w:eastAsia="ko-KR"/>
        </w:rPr>
        <w:t>ame transmission by the device.</w:t>
      </w:r>
    </w:p>
    <w:p w14:paraId="59E119EE" w14:textId="77777777" w:rsidR="00527604" w:rsidRPr="00296F88" w:rsidRDefault="00EB6C9D" w:rsidP="00EB6C9D">
      <w:pPr>
        <w:pStyle w:val="IEEEStdsParagraph"/>
        <w:jc w:val="left"/>
        <w:rPr>
          <w:rFonts w:ascii="Arial" w:hAnsi="Arial"/>
          <w:b/>
          <w:color w:val="7F7F7F" w:themeColor="text1" w:themeTint="80"/>
          <w:lang w:eastAsia="ko-KR"/>
        </w:rPr>
      </w:pPr>
      <w:r w:rsidRPr="00296F88">
        <w:rPr>
          <w:rFonts w:ascii="Arial" w:hAnsi="Arial"/>
          <w:b/>
          <w:color w:val="7F7F7F" w:themeColor="text1" w:themeTint="80"/>
          <w:lang w:eastAsia="ko-KR"/>
        </w:rPr>
        <w:t>5.2.2.1.5 GTS List field</w:t>
      </w:r>
    </w:p>
    <w:p w14:paraId="2BACB600"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size of the GTS List field is defined by the values specified in the GTS Specification field of the beacon frame and contains the list of GTS descriptors that represents the GTSs that are being maintained. The maximum number of GTS descrip</w:t>
      </w:r>
      <w:r w:rsidR="00EB6C9D" w:rsidRPr="00296F88">
        <w:rPr>
          <w:color w:val="7F7F7F" w:themeColor="text1" w:themeTint="80"/>
          <w:lang w:eastAsia="ko-KR"/>
        </w:rPr>
        <w:t>tors shall be limited to seven.</w:t>
      </w:r>
    </w:p>
    <w:p w14:paraId="1BCEDF1D"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Each GTS descriptor shall be formatted as illustrated in Figure 44.</w:t>
      </w:r>
    </w:p>
    <w:p w14:paraId="6A522F74" w14:textId="77777777" w:rsidR="00527604" w:rsidRPr="00296F88" w:rsidRDefault="00EB6C9D" w:rsidP="00EB6C9D">
      <w:pPr>
        <w:pStyle w:val="IEEEStdsParagraph"/>
        <w:jc w:val="center"/>
        <w:rPr>
          <w:color w:val="7F7F7F" w:themeColor="text1" w:themeTint="80"/>
          <w:lang w:eastAsia="ko-KR"/>
        </w:rPr>
      </w:pPr>
      <w:r w:rsidRPr="00296F88">
        <w:rPr>
          <w:noProof/>
          <w:color w:val="7F7F7F" w:themeColor="text1" w:themeTint="80"/>
          <w:lang w:eastAsia="zh-CN"/>
        </w:rPr>
        <w:drawing>
          <wp:inline distT="0" distB="0" distL="0" distR="0" wp14:anchorId="373D1BA1" wp14:editId="3E59C5E2">
            <wp:extent cx="3458845" cy="683895"/>
            <wp:effectExtent l="0" t="0" r="8255" b="1905"/>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8845" cy="683895"/>
                    </a:xfrm>
                    <a:prstGeom prst="rect">
                      <a:avLst/>
                    </a:prstGeom>
                    <a:noFill/>
                    <a:ln>
                      <a:noFill/>
                    </a:ln>
                  </pic:spPr>
                </pic:pic>
              </a:graphicData>
            </a:graphic>
          </wp:inline>
        </w:drawing>
      </w:r>
    </w:p>
    <w:p w14:paraId="6DF35FC3" w14:textId="77777777" w:rsidR="00527604" w:rsidRPr="00296F88" w:rsidRDefault="00527604" w:rsidP="00EB6C9D">
      <w:pPr>
        <w:pStyle w:val="IEEEStdsParagraph"/>
        <w:jc w:val="center"/>
        <w:rPr>
          <w:rFonts w:ascii="Arial" w:hAnsi="Arial"/>
          <w:b/>
          <w:color w:val="7F7F7F" w:themeColor="text1" w:themeTint="80"/>
          <w:lang w:eastAsia="ko-KR"/>
        </w:rPr>
      </w:pPr>
      <w:r w:rsidRPr="00296F88">
        <w:rPr>
          <w:rFonts w:ascii="Arial" w:hAnsi="Arial"/>
          <w:b/>
          <w:color w:val="7F7F7F" w:themeColor="text1" w:themeTint="80"/>
          <w:lang w:eastAsia="ko-KR"/>
        </w:rPr>
        <w:lastRenderedPageBreak/>
        <w:t>Figure 44—Format of the GTS descriptor</w:t>
      </w:r>
    </w:p>
    <w:p w14:paraId="2CADA7E3"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 xml:space="preserve">The Device Short Address field shall contain the short address of the device for which </w:t>
      </w:r>
      <w:r w:rsidR="00EB6C9D" w:rsidRPr="00296F88">
        <w:rPr>
          <w:color w:val="7F7F7F" w:themeColor="text1" w:themeTint="80"/>
          <w:lang w:eastAsia="ko-KR"/>
        </w:rPr>
        <w:t>the GTS descriptor is intended.</w:t>
      </w:r>
    </w:p>
    <w:p w14:paraId="1D0E869C"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GTS Starting Slot field contains the superframe slo</w:t>
      </w:r>
      <w:r w:rsidR="00EB6C9D" w:rsidRPr="00296F88">
        <w:rPr>
          <w:color w:val="7F7F7F" w:themeColor="text1" w:themeTint="80"/>
          <w:lang w:eastAsia="ko-KR"/>
        </w:rPr>
        <w:t>t at which the GTS is to begin.</w:t>
      </w:r>
    </w:p>
    <w:p w14:paraId="514ECBAA"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GTS Length field contains the number of contiguous superframe slot</w:t>
      </w:r>
      <w:r w:rsidR="00EB6C9D" w:rsidRPr="00296F88">
        <w:rPr>
          <w:color w:val="7F7F7F" w:themeColor="text1" w:themeTint="80"/>
          <w:lang w:eastAsia="ko-KR"/>
        </w:rPr>
        <w:t>s over which the GTS is active.</w:t>
      </w:r>
    </w:p>
    <w:p w14:paraId="56E80D0D" w14:textId="77777777" w:rsidR="00527604" w:rsidRPr="00296F88" w:rsidRDefault="00EB6C9D" w:rsidP="00EB6C9D">
      <w:pPr>
        <w:pStyle w:val="IEEEStdsParagraph"/>
        <w:jc w:val="left"/>
        <w:rPr>
          <w:rFonts w:ascii="Arial" w:hAnsi="Arial"/>
          <w:b/>
          <w:color w:val="7F7F7F" w:themeColor="text1" w:themeTint="80"/>
          <w:lang w:eastAsia="ko-KR"/>
        </w:rPr>
      </w:pPr>
      <w:r w:rsidRPr="00296F88">
        <w:rPr>
          <w:rFonts w:ascii="Arial" w:hAnsi="Arial"/>
          <w:b/>
          <w:color w:val="7F7F7F" w:themeColor="text1" w:themeTint="80"/>
          <w:lang w:eastAsia="ko-KR"/>
        </w:rPr>
        <w:t xml:space="preserve">5.2.2.1.6 </w:t>
      </w:r>
      <w:r w:rsidR="00527604" w:rsidRPr="00296F88">
        <w:rPr>
          <w:rFonts w:ascii="Arial" w:hAnsi="Arial"/>
          <w:b/>
          <w:color w:val="7F7F7F" w:themeColor="text1" w:themeTint="80"/>
          <w:lang w:eastAsia="ko-KR"/>
        </w:rPr>
        <w:t>Pending Address Specification field</w:t>
      </w:r>
    </w:p>
    <w:p w14:paraId="1F4992D4"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Pending Address Specification field shall be formatt</w:t>
      </w:r>
      <w:r w:rsidR="00EB6C9D" w:rsidRPr="00296F88">
        <w:rPr>
          <w:color w:val="7F7F7F" w:themeColor="text1" w:themeTint="80"/>
          <w:lang w:eastAsia="ko-KR"/>
        </w:rPr>
        <w:t>ed as illustrated in Figure 45.</w:t>
      </w:r>
    </w:p>
    <w:p w14:paraId="64928017" w14:textId="77777777" w:rsidR="00527604" w:rsidRPr="00296F88" w:rsidRDefault="00EB6C9D" w:rsidP="00527604">
      <w:pPr>
        <w:pStyle w:val="IEEEStdsParagraph"/>
        <w:rPr>
          <w:color w:val="7F7F7F" w:themeColor="text1" w:themeTint="80"/>
          <w:lang w:eastAsia="ko-KR"/>
        </w:rPr>
      </w:pPr>
      <w:r w:rsidRPr="00296F88">
        <w:rPr>
          <w:noProof/>
          <w:color w:val="7F7F7F" w:themeColor="text1" w:themeTint="80"/>
          <w:lang w:eastAsia="zh-CN"/>
        </w:rPr>
        <w:drawing>
          <wp:inline distT="0" distB="0" distL="0" distR="0" wp14:anchorId="15093324" wp14:editId="1CFB9CDC">
            <wp:extent cx="5486400" cy="643062"/>
            <wp:effectExtent l="0" t="0" r="0" b="508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643062"/>
                    </a:xfrm>
                    <a:prstGeom prst="rect">
                      <a:avLst/>
                    </a:prstGeom>
                    <a:noFill/>
                    <a:ln>
                      <a:noFill/>
                    </a:ln>
                  </pic:spPr>
                </pic:pic>
              </a:graphicData>
            </a:graphic>
          </wp:inline>
        </w:drawing>
      </w:r>
    </w:p>
    <w:p w14:paraId="6348F195" w14:textId="77777777" w:rsidR="00527604" w:rsidRPr="00296F88" w:rsidRDefault="00527604" w:rsidP="00EB6C9D">
      <w:pPr>
        <w:pStyle w:val="IEEEStdsParagraph"/>
        <w:jc w:val="center"/>
        <w:rPr>
          <w:rFonts w:ascii="Arial" w:hAnsi="Arial"/>
          <w:b/>
          <w:color w:val="7F7F7F" w:themeColor="text1" w:themeTint="80"/>
          <w:lang w:eastAsia="ko-KR"/>
        </w:rPr>
      </w:pPr>
      <w:r w:rsidRPr="00296F88">
        <w:rPr>
          <w:rFonts w:ascii="Arial" w:hAnsi="Arial"/>
          <w:b/>
          <w:color w:val="7F7F7F" w:themeColor="text1" w:themeTint="80"/>
          <w:lang w:eastAsia="ko-KR"/>
        </w:rPr>
        <w:t>Figure 45—Format of the Pend</w:t>
      </w:r>
      <w:r w:rsidR="00EB6C9D" w:rsidRPr="00296F88">
        <w:rPr>
          <w:rFonts w:ascii="Arial" w:hAnsi="Arial"/>
          <w:b/>
          <w:color w:val="7F7F7F" w:themeColor="text1" w:themeTint="80"/>
          <w:lang w:eastAsia="ko-KR"/>
        </w:rPr>
        <w:t>ing Address Specification field</w:t>
      </w:r>
    </w:p>
    <w:p w14:paraId="0068CB4E"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 xml:space="preserve">The Number of Short Addresses Pending field indicates the number of short addresses contained in the Address </w:t>
      </w:r>
      <w:r w:rsidR="00EB6C9D" w:rsidRPr="00296F88">
        <w:rPr>
          <w:color w:val="7F7F7F" w:themeColor="text1" w:themeTint="80"/>
          <w:lang w:eastAsia="ko-KR"/>
        </w:rPr>
        <w:t>List field of the beacon frame.</w:t>
      </w:r>
    </w:p>
    <w:p w14:paraId="4F4C3192"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 xml:space="preserve">The Number of Extended Addresses Pending field indicates the number of extended addresses contained in the Address </w:t>
      </w:r>
      <w:r w:rsidR="00EB6C9D" w:rsidRPr="00296F88">
        <w:rPr>
          <w:color w:val="7F7F7F" w:themeColor="text1" w:themeTint="80"/>
          <w:lang w:eastAsia="ko-KR"/>
        </w:rPr>
        <w:t>List field of the beacon frame.</w:t>
      </w:r>
    </w:p>
    <w:p w14:paraId="39169DC2" w14:textId="77777777" w:rsidR="00527604" w:rsidRPr="00296F88" w:rsidRDefault="00EB6C9D" w:rsidP="00EB6C9D">
      <w:pPr>
        <w:pStyle w:val="IEEEStdsParagraph"/>
        <w:jc w:val="left"/>
        <w:rPr>
          <w:rFonts w:ascii="Arial" w:hAnsi="Arial"/>
          <w:b/>
          <w:color w:val="7F7F7F" w:themeColor="text1" w:themeTint="80"/>
          <w:lang w:eastAsia="ko-KR"/>
        </w:rPr>
      </w:pPr>
      <w:r w:rsidRPr="00296F88">
        <w:rPr>
          <w:rFonts w:ascii="Arial" w:hAnsi="Arial"/>
          <w:b/>
          <w:color w:val="7F7F7F" w:themeColor="text1" w:themeTint="80"/>
          <w:lang w:eastAsia="ko-KR"/>
        </w:rPr>
        <w:t>5.2.2.1.7 Address List field</w:t>
      </w:r>
    </w:p>
    <w:p w14:paraId="33AEFD09"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size of the Address List field is determined by the values specified in the Pending Address Specification field of the beacon frame and contains the list of addresses of the devices that currently have messages pending with the coordinator. The address list shall not contain the broadcast short address.</w:t>
      </w:r>
    </w:p>
    <w:p w14:paraId="5B2E08C7"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maximum number of addresses pending shall be limited to seven and may comprise both short and extended addresses. All pending short addresses shall appear first in the list followed by any extended addresses. If the coordinator is able to store more than seven transactions, it shall indicate them in its beacon on a first-come-first-served basis, ensuring that the beacon frame co</w:t>
      </w:r>
      <w:r w:rsidR="00EB6C9D" w:rsidRPr="00296F88">
        <w:rPr>
          <w:color w:val="7F7F7F" w:themeColor="text1" w:themeTint="80"/>
          <w:lang w:eastAsia="ko-KR"/>
        </w:rPr>
        <w:t>ntains at most seven addresses.</w:t>
      </w:r>
    </w:p>
    <w:p w14:paraId="10139137" w14:textId="77777777" w:rsidR="00527604" w:rsidRPr="00296F88" w:rsidRDefault="00A71E0D" w:rsidP="00A71E0D">
      <w:pPr>
        <w:pStyle w:val="IEEEStdsParagraph"/>
        <w:jc w:val="left"/>
        <w:rPr>
          <w:rFonts w:ascii="Arial" w:hAnsi="Arial"/>
          <w:b/>
          <w:color w:val="7F7F7F" w:themeColor="text1" w:themeTint="80"/>
          <w:lang w:eastAsia="ko-KR"/>
        </w:rPr>
      </w:pPr>
      <w:r w:rsidRPr="00296F88">
        <w:rPr>
          <w:rFonts w:ascii="Arial" w:hAnsi="Arial"/>
          <w:b/>
          <w:color w:val="7F7F7F" w:themeColor="text1" w:themeTint="80"/>
          <w:lang w:eastAsia="ko-KR"/>
        </w:rPr>
        <w:t>5.2.2.1.8 Beacon Payload field</w:t>
      </w:r>
    </w:p>
    <w:p w14:paraId="59B69311" w14:textId="77777777" w:rsidR="00527604" w:rsidRPr="00296F88" w:rsidRDefault="00527604" w:rsidP="00527604">
      <w:pPr>
        <w:pStyle w:val="IEEEStdsParagraph"/>
        <w:rPr>
          <w:color w:val="7F7F7F" w:themeColor="text1" w:themeTint="80"/>
          <w:lang w:eastAsia="ko-KR"/>
        </w:rPr>
      </w:pPr>
      <w:r w:rsidRPr="00296F88">
        <w:rPr>
          <w:color w:val="7F7F7F" w:themeColor="text1" w:themeTint="80"/>
          <w:lang w:eastAsia="ko-KR"/>
        </w:rPr>
        <w:t>The Beacon Payload field is an optional sequence of up to aMaxBeaconPayloadLength specified to be transmitted in the beacon frame by the next higher layer. The set of octets contained in macBeaconPayload s</w:t>
      </w:r>
      <w:r w:rsidR="00A71E0D" w:rsidRPr="00296F88">
        <w:rPr>
          <w:color w:val="7F7F7F" w:themeColor="text1" w:themeTint="80"/>
          <w:lang w:eastAsia="ko-KR"/>
        </w:rPr>
        <w:t>hall be copied into this field.</w:t>
      </w:r>
    </w:p>
    <w:p w14:paraId="4C34D3D5" w14:textId="77777777" w:rsidR="00527604" w:rsidRPr="00A71E0D" w:rsidRDefault="00A71E0D" w:rsidP="00A71E0D">
      <w:pPr>
        <w:pStyle w:val="IEEEStdsParagraph"/>
        <w:jc w:val="left"/>
        <w:rPr>
          <w:rFonts w:ascii="Arial" w:hAnsi="Arial"/>
          <w:b/>
          <w:lang w:eastAsia="ko-KR"/>
        </w:rPr>
      </w:pPr>
      <w:r>
        <w:rPr>
          <w:rFonts w:ascii="Arial" w:hAnsi="Arial"/>
          <w:b/>
          <w:lang w:eastAsia="ko-KR"/>
        </w:rPr>
        <w:t>5.2.2.2 Data frame format</w:t>
      </w:r>
    </w:p>
    <w:p w14:paraId="21AF785C" w14:textId="77777777" w:rsidR="00527604" w:rsidRDefault="00527604" w:rsidP="00527604">
      <w:pPr>
        <w:pStyle w:val="IEEEStdsParagraph"/>
        <w:rPr>
          <w:lang w:eastAsia="ko-KR"/>
        </w:rPr>
      </w:pPr>
      <w:r>
        <w:rPr>
          <w:lang w:eastAsia="ko-KR"/>
        </w:rPr>
        <w:t>The data frame shall be formatted as illustrated in</w:t>
      </w:r>
      <w:r w:rsidR="00C7580F">
        <w:rPr>
          <w:lang w:eastAsia="ko-KR"/>
        </w:rPr>
        <w:t xml:space="preserve"> Figure 46.</w:t>
      </w:r>
    </w:p>
    <w:p w14:paraId="63A91D10" w14:textId="77777777" w:rsidR="00527604" w:rsidRDefault="00C7580F" w:rsidP="00527604">
      <w:pPr>
        <w:pStyle w:val="IEEEStdsParagraph"/>
        <w:rPr>
          <w:lang w:eastAsia="ko-KR"/>
        </w:rPr>
      </w:pPr>
      <w:r w:rsidRPr="00C7580F">
        <w:rPr>
          <w:noProof/>
          <w:lang w:eastAsia="zh-CN"/>
        </w:rPr>
        <w:lastRenderedPageBreak/>
        <w:drawing>
          <wp:inline distT="0" distB="0" distL="0" distR="0" wp14:anchorId="75922E80" wp14:editId="040EE4B5">
            <wp:extent cx="5486400" cy="955365"/>
            <wp:effectExtent l="0" t="0" r="0" b="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955365"/>
                    </a:xfrm>
                    <a:prstGeom prst="rect">
                      <a:avLst/>
                    </a:prstGeom>
                    <a:noFill/>
                    <a:ln>
                      <a:noFill/>
                    </a:ln>
                  </pic:spPr>
                </pic:pic>
              </a:graphicData>
            </a:graphic>
          </wp:inline>
        </w:drawing>
      </w:r>
    </w:p>
    <w:p w14:paraId="69CCDF21" w14:textId="77777777" w:rsidR="00527604" w:rsidRPr="00C7580F" w:rsidRDefault="00C7580F" w:rsidP="00C7580F">
      <w:pPr>
        <w:pStyle w:val="IEEEStdsParagraph"/>
        <w:jc w:val="center"/>
        <w:rPr>
          <w:rFonts w:ascii="Arial" w:hAnsi="Arial" w:cs="Arial"/>
          <w:b/>
          <w:lang w:eastAsia="ko-KR"/>
        </w:rPr>
      </w:pPr>
      <w:r w:rsidRPr="00C7580F">
        <w:rPr>
          <w:rFonts w:ascii="Arial" w:hAnsi="Arial" w:cs="Arial"/>
          <w:b/>
          <w:lang w:eastAsia="ko-KR"/>
        </w:rPr>
        <w:t>Figure 46—</w:t>
      </w:r>
      <w:commentRangeStart w:id="4"/>
      <w:r w:rsidRPr="00C7580F">
        <w:rPr>
          <w:rFonts w:ascii="Arial" w:hAnsi="Arial" w:cs="Arial"/>
          <w:b/>
          <w:lang w:eastAsia="ko-KR"/>
        </w:rPr>
        <w:t>Data frame format</w:t>
      </w:r>
      <w:commentRangeEnd w:id="4"/>
      <w:r w:rsidR="00276D16">
        <w:rPr>
          <w:rStyle w:val="CommentReference"/>
        </w:rPr>
        <w:commentReference w:id="4"/>
      </w:r>
    </w:p>
    <w:p w14:paraId="7398D98A" w14:textId="77777777" w:rsidR="00527604" w:rsidRPr="00C7580F" w:rsidRDefault="00C7580F" w:rsidP="00527604">
      <w:pPr>
        <w:pStyle w:val="IEEEStdsParagraph"/>
        <w:rPr>
          <w:rFonts w:ascii="Arial" w:hAnsi="Arial" w:cs="Arial"/>
          <w:b/>
          <w:lang w:eastAsia="ko-KR"/>
        </w:rPr>
      </w:pPr>
      <w:r w:rsidRPr="00C7580F">
        <w:rPr>
          <w:rFonts w:ascii="Arial" w:hAnsi="Arial" w:cs="Arial"/>
          <w:b/>
          <w:lang w:eastAsia="ko-KR"/>
        </w:rPr>
        <w:t>5.2.2.2.1 Data frame MHR fields</w:t>
      </w:r>
    </w:p>
    <w:p w14:paraId="49DE7A32" w14:textId="77777777" w:rsidR="00527604" w:rsidRDefault="00527604" w:rsidP="00527604">
      <w:pPr>
        <w:pStyle w:val="IEEEStdsParagraph"/>
        <w:rPr>
          <w:lang w:eastAsia="ko-KR"/>
        </w:rPr>
      </w:pPr>
      <w:r>
        <w:rPr>
          <w:lang w:eastAsia="ko-KR"/>
        </w:rPr>
        <w:t xml:space="preserve">The Frame Type field shall contain the value that indicates a data frame, as shown in </w:t>
      </w:r>
      <w:commentRangeStart w:id="5"/>
      <w:r>
        <w:rPr>
          <w:lang w:eastAsia="ko-KR"/>
        </w:rPr>
        <w:t>Table 2</w:t>
      </w:r>
      <w:commentRangeEnd w:id="5"/>
      <w:r w:rsidR="00276D16">
        <w:rPr>
          <w:rStyle w:val="CommentReference"/>
        </w:rPr>
        <w:commentReference w:id="5"/>
      </w:r>
      <w:r>
        <w:rPr>
          <w:lang w:eastAsia="ko-KR"/>
        </w:rPr>
        <w:t xml:space="preserve">. The Security Enabled field shall be set to one if security is enabled and the Frame Version field is not zero. All other fields in the Frame Control field shall be set appropriately according to the </w:t>
      </w:r>
      <w:r w:rsidR="00C7580F">
        <w:rPr>
          <w:lang w:eastAsia="ko-KR"/>
        </w:rPr>
        <w:t>intended use of the data frame.</w:t>
      </w:r>
    </w:p>
    <w:p w14:paraId="77029BC4" w14:textId="77777777" w:rsidR="00527604" w:rsidRDefault="00527604" w:rsidP="00527604">
      <w:pPr>
        <w:pStyle w:val="IEEEStdsParagraph"/>
        <w:rPr>
          <w:lang w:eastAsia="ko-KR"/>
        </w:rPr>
      </w:pPr>
      <w:r>
        <w:rPr>
          <w:lang w:eastAsia="ko-KR"/>
        </w:rPr>
        <w:t>The Sequence Number field shall conta</w:t>
      </w:r>
      <w:r w:rsidR="00C7580F">
        <w:rPr>
          <w:lang w:eastAsia="ko-KR"/>
        </w:rPr>
        <w:t xml:space="preserve">in the current value of </w:t>
      </w:r>
      <w:r w:rsidR="00C7580F" w:rsidRPr="00296F88">
        <w:rPr>
          <w:i/>
          <w:lang w:eastAsia="ko-KR"/>
        </w:rPr>
        <w:t>macDSN</w:t>
      </w:r>
      <w:r w:rsidR="00C7580F">
        <w:rPr>
          <w:lang w:eastAsia="ko-KR"/>
        </w:rPr>
        <w:t>.</w:t>
      </w:r>
    </w:p>
    <w:p w14:paraId="3A1E929C" w14:textId="77777777" w:rsidR="00527604" w:rsidRDefault="00527604" w:rsidP="00527604">
      <w:pPr>
        <w:pStyle w:val="IEEEStdsParagraph"/>
        <w:rPr>
          <w:lang w:eastAsia="ko-KR"/>
        </w:rPr>
      </w:pPr>
      <w:r>
        <w:rPr>
          <w:lang w:eastAsia="ko-KR"/>
        </w:rPr>
        <w:t>The  addressing  fields  shall  comprise  the  destination  address  fields  and</w:t>
      </w:r>
      <w:del w:id="6" w:author="Li, Qing" w:date="2015-03-11T21:06:00Z">
        <w:r w:rsidDel="00276D16">
          <w:rPr>
            <w:lang w:eastAsia="ko-KR"/>
          </w:rPr>
          <w:delText>/or</w:delText>
        </w:r>
      </w:del>
      <w:r>
        <w:rPr>
          <w:lang w:eastAsia="ko-KR"/>
        </w:rPr>
        <w:t xml:space="preserve">  the source  address  fields, dependent on the setting</w:t>
      </w:r>
      <w:r w:rsidR="00C7580F">
        <w:rPr>
          <w:lang w:eastAsia="ko-KR"/>
        </w:rPr>
        <w:t>s in the Frame Control field.</w:t>
      </w:r>
    </w:p>
    <w:p w14:paraId="41EB2D6F" w14:textId="77777777" w:rsidR="00527604" w:rsidRDefault="00527604" w:rsidP="00527604">
      <w:pPr>
        <w:pStyle w:val="IEEEStdsParagraph"/>
        <w:rPr>
          <w:lang w:eastAsia="ko-KR"/>
        </w:rPr>
      </w:pPr>
      <w:r>
        <w:rPr>
          <w:lang w:eastAsia="ko-KR"/>
        </w:rPr>
        <w:t xml:space="preserve">The  Auxiliary  Security  Header  field,  if  present,  shall  contain  the  information  required  for  security processing of the data </w:t>
      </w:r>
      <w:r w:rsidR="00C7580F">
        <w:rPr>
          <w:lang w:eastAsia="ko-KR"/>
        </w:rPr>
        <w:t xml:space="preserve">frame, as specified in </w:t>
      </w:r>
      <w:del w:id="7" w:author="Li, Qing" w:date="2015-03-11T21:05:00Z">
        <w:r w:rsidR="00C7580F" w:rsidDel="00276D16">
          <w:rPr>
            <w:lang w:eastAsia="ko-KR"/>
          </w:rPr>
          <w:delText>5.2.1.7</w:delText>
        </w:r>
      </w:del>
      <w:ins w:id="8" w:author="Li, Qing" w:date="2015-03-11T21:05:00Z">
        <w:r w:rsidR="00276D16" w:rsidRPr="00276D16">
          <w:rPr>
            <w:highlight w:val="yellow"/>
            <w:lang w:eastAsia="ko-KR"/>
            <w:rPrChange w:id="9" w:author="Li, Qing" w:date="2015-03-11T21:05:00Z">
              <w:rPr>
                <w:lang w:eastAsia="ko-KR"/>
              </w:rPr>
            </w:rPrChange>
          </w:rPr>
          <w:t>TBD</w:t>
        </w:r>
      </w:ins>
      <w:r w:rsidR="00C7580F">
        <w:rPr>
          <w:lang w:eastAsia="ko-KR"/>
        </w:rPr>
        <w:t>.</w:t>
      </w:r>
    </w:p>
    <w:p w14:paraId="763ACF17" w14:textId="77777777" w:rsidR="00527604" w:rsidRPr="00C7580F" w:rsidRDefault="00C7580F" w:rsidP="00527604">
      <w:pPr>
        <w:pStyle w:val="IEEEStdsParagraph"/>
        <w:rPr>
          <w:rFonts w:ascii="Arial" w:hAnsi="Arial" w:cs="Arial"/>
          <w:b/>
          <w:lang w:eastAsia="ko-KR"/>
        </w:rPr>
      </w:pPr>
      <w:r w:rsidRPr="00C7580F">
        <w:rPr>
          <w:rFonts w:ascii="Arial" w:hAnsi="Arial" w:cs="Arial"/>
          <w:b/>
          <w:lang w:eastAsia="ko-KR"/>
        </w:rPr>
        <w:t>5.2.2.2.2 Data Payload field</w:t>
      </w:r>
    </w:p>
    <w:p w14:paraId="4927A868" w14:textId="77777777" w:rsidR="00527604" w:rsidRDefault="00527604" w:rsidP="00527604">
      <w:pPr>
        <w:pStyle w:val="IEEEStdsParagraph"/>
        <w:rPr>
          <w:lang w:eastAsia="ko-KR"/>
        </w:rPr>
      </w:pPr>
      <w:r>
        <w:rPr>
          <w:lang w:eastAsia="ko-KR"/>
        </w:rPr>
        <w:t>The payload of a data frame shall contain the sequence of octets that the next higher layer has requeste</w:t>
      </w:r>
      <w:r w:rsidR="00C7580F">
        <w:rPr>
          <w:lang w:eastAsia="ko-KR"/>
        </w:rPr>
        <w:t>d the MAC sublayer to transmit.</w:t>
      </w:r>
    </w:p>
    <w:p w14:paraId="11746BC9" w14:textId="77777777" w:rsidR="00527604" w:rsidRPr="00C7580F" w:rsidRDefault="00527604" w:rsidP="00527604">
      <w:pPr>
        <w:pStyle w:val="IEEEStdsParagraph"/>
        <w:rPr>
          <w:rFonts w:ascii="Arial" w:hAnsi="Arial" w:cs="Arial"/>
          <w:b/>
          <w:lang w:eastAsia="ko-KR"/>
        </w:rPr>
      </w:pPr>
      <w:r w:rsidRPr="00C7580F">
        <w:rPr>
          <w:rFonts w:ascii="Arial" w:hAnsi="Arial" w:cs="Arial"/>
          <w:b/>
          <w:lang w:eastAsia="ko-KR"/>
        </w:rPr>
        <w:t>5.2.</w:t>
      </w:r>
      <w:r w:rsidR="00C7580F" w:rsidRPr="00C7580F">
        <w:rPr>
          <w:rFonts w:ascii="Arial" w:hAnsi="Arial" w:cs="Arial"/>
          <w:b/>
          <w:lang w:eastAsia="ko-KR"/>
        </w:rPr>
        <w:t>2.3 Acknowledgment frame format</w:t>
      </w:r>
    </w:p>
    <w:p w14:paraId="3A57B4DE" w14:textId="77777777" w:rsidR="00527604" w:rsidRDefault="00527604" w:rsidP="00527604">
      <w:pPr>
        <w:pStyle w:val="IEEEStdsParagraph"/>
        <w:rPr>
          <w:lang w:eastAsia="ko-KR"/>
        </w:rPr>
      </w:pPr>
      <w:r>
        <w:rPr>
          <w:lang w:eastAsia="ko-KR"/>
        </w:rPr>
        <w:t>The acknowledgment frame shall be formatted as illustrated in Figure 47.</w:t>
      </w:r>
    </w:p>
    <w:p w14:paraId="51C280FD" w14:textId="77777777" w:rsidR="00527604" w:rsidRDefault="00C7580F" w:rsidP="00C7580F">
      <w:pPr>
        <w:pStyle w:val="IEEEStdsParagraph"/>
        <w:jc w:val="center"/>
        <w:rPr>
          <w:lang w:eastAsia="ko-KR"/>
        </w:rPr>
      </w:pPr>
      <w:r w:rsidRPr="00C7580F">
        <w:rPr>
          <w:noProof/>
          <w:lang w:eastAsia="zh-CN"/>
        </w:rPr>
        <w:drawing>
          <wp:inline distT="0" distB="0" distL="0" distR="0" wp14:anchorId="4A689F23" wp14:editId="2AADE213">
            <wp:extent cx="2734945" cy="1017905"/>
            <wp:effectExtent l="0" t="0" r="8255"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4945" cy="1017905"/>
                    </a:xfrm>
                    <a:prstGeom prst="rect">
                      <a:avLst/>
                    </a:prstGeom>
                    <a:noFill/>
                    <a:ln>
                      <a:noFill/>
                    </a:ln>
                  </pic:spPr>
                </pic:pic>
              </a:graphicData>
            </a:graphic>
          </wp:inline>
        </w:drawing>
      </w:r>
    </w:p>
    <w:p w14:paraId="2DDB49AC" w14:textId="77777777" w:rsidR="00527604" w:rsidRPr="00C7580F" w:rsidRDefault="00527604" w:rsidP="00C7580F">
      <w:pPr>
        <w:pStyle w:val="IEEEStdsParagraph"/>
        <w:jc w:val="center"/>
        <w:rPr>
          <w:rFonts w:ascii="Arial" w:hAnsi="Arial" w:cs="Arial"/>
          <w:b/>
          <w:lang w:eastAsia="ko-KR"/>
        </w:rPr>
      </w:pPr>
      <w:r w:rsidRPr="00C7580F">
        <w:rPr>
          <w:rFonts w:ascii="Arial" w:hAnsi="Arial" w:cs="Arial"/>
          <w:b/>
          <w:lang w:eastAsia="ko-KR"/>
        </w:rPr>
        <w:t>Figure</w:t>
      </w:r>
      <w:r w:rsidR="00C7580F" w:rsidRPr="00C7580F">
        <w:rPr>
          <w:rFonts w:ascii="Arial" w:hAnsi="Arial" w:cs="Arial"/>
          <w:b/>
          <w:lang w:eastAsia="ko-KR"/>
        </w:rPr>
        <w:t xml:space="preserve"> 47—Acknowledgment frame format</w:t>
      </w:r>
    </w:p>
    <w:p w14:paraId="50A60434" w14:textId="77777777" w:rsidR="00527604" w:rsidRDefault="00527604" w:rsidP="00527604">
      <w:pPr>
        <w:pStyle w:val="IEEEStdsParagraph"/>
        <w:rPr>
          <w:lang w:eastAsia="ko-KR"/>
        </w:rPr>
      </w:pPr>
      <w:r>
        <w:rPr>
          <w:lang w:eastAsia="ko-KR"/>
        </w:rPr>
        <w:t xml:space="preserve">The Frame Type field shall contain the value that indicates an acknowledgment frame, as shown in Table 2. If the acknowledgment frame is being sent in response to a received data request command, the </w:t>
      </w:r>
      <w:del w:id="10" w:author="Li, Qing" w:date="2015-03-11T21:06:00Z">
        <w:r w:rsidDel="00276D16">
          <w:rPr>
            <w:lang w:eastAsia="ko-KR"/>
          </w:rPr>
          <w:delText xml:space="preserve">device </w:delText>
        </w:r>
      </w:del>
      <w:ins w:id="11" w:author="Li, Qing" w:date="2015-03-11T21:06:00Z">
        <w:r w:rsidR="00276D16">
          <w:rPr>
            <w:lang w:eastAsia="ko-KR"/>
          </w:rPr>
          <w:t>PD</w:t>
        </w:r>
        <w:r w:rsidR="00276D16">
          <w:rPr>
            <w:lang w:eastAsia="ko-KR"/>
          </w:rPr>
          <w:t xml:space="preserve"> </w:t>
        </w:r>
      </w:ins>
      <w:r>
        <w:rPr>
          <w:lang w:eastAsia="ko-KR"/>
        </w:rPr>
        <w:t xml:space="preserve">sending the acknowledgment frame shall determine </w:t>
      </w:r>
      <w:r w:rsidRPr="000C61AB">
        <w:rPr>
          <w:highlight w:val="yellow"/>
          <w:lang w:eastAsia="ko-KR"/>
        </w:rPr>
        <w:t>whether it has data pending for the recipient</w:t>
      </w:r>
      <w:r>
        <w:rPr>
          <w:lang w:eastAsia="ko-KR"/>
        </w:rPr>
        <w:t xml:space="preserve">. If the device can determine this before sending the acknowledgment frame, as described in </w:t>
      </w:r>
      <w:del w:id="12" w:author="Li, Qing" w:date="2015-03-11T21:07:00Z">
        <w:r w:rsidDel="00276D16">
          <w:rPr>
            <w:lang w:eastAsia="ko-KR"/>
          </w:rPr>
          <w:delText>5.1.6.4.2</w:delText>
        </w:r>
      </w:del>
      <w:ins w:id="13" w:author="Li, Qing" w:date="2015-03-11T21:07:00Z">
        <w:r w:rsidR="00276D16" w:rsidRPr="000C61AB">
          <w:rPr>
            <w:highlight w:val="yellow"/>
            <w:lang w:eastAsia="ko-KR"/>
          </w:rPr>
          <w:t>TBD</w:t>
        </w:r>
      </w:ins>
      <w:r>
        <w:rPr>
          <w:lang w:eastAsia="ko-KR"/>
        </w:rPr>
        <w:t xml:space="preserve">, it shall set the Frame Pending field according to whether there is pending data. Otherwise, the Frame Pending field shall be set to one. If the acknowledgment frame is being sent in response to either a data frame or another type of </w:t>
      </w:r>
      <w:r>
        <w:rPr>
          <w:lang w:eastAsia="ko-KR"/>
        </w:rPr>
        <w:lastRenderedPageBreak/>
        <w:t>MAC command frame, the device shall set the Frame Pending field to zero. All other fields in the Frame Control field shall be set to</w:t>
      </w:r>
      <w:r w:rsidR="00C7580F">
        <w:rPr>
          <w:lang w:eastAsia="ko-KR"/>
        </w:rPr>
        <w:t xml:space="preserve"> zero and ignored on reception.</w:t>
      </w:r>
    </w:p>
    <w:p w14:paraId="0BFC2BFD" w14:textId="77777777" w:rsidR="00527604" w:rsidRDefault="00527604" w:rsidP="00527604">
      <w:pPr>
        <w:pStyle w:val="IEEEStdsParagraph"/>
        <w:rPr>
          <w:lang w:eastAsia="ko-KR"/>
        </w:rPr>
      </w:pPr>
      <w:r>
        <w:rPr>
          <w:lang w:eastAsia="ko-KR"/>
        </w:rPr>
        <w:t>The Sequence Number field shall contain the value of the sequence number received in the frame for which the acknowledgment is to b</w:t>
      </w:r>
      <w:r w:rsidR="00C7580F">
        <w:rPr>
          <w:lang w:eastAsia="ko-KR"/>
        </w:rPr>
        <w:t>e sent.</w:t>
      </w:r>
    </w:p>
    <w:p w14:paraId="64304E5E" w14:textId="77777777" w:rsidR="00527604" w:rsidRPr="00C7580F" w:rsidRDefault="00527604" w:rsidP="00527604">
      <w:pPr>
        <w:pStyle w:val="IEEEStdsParagraph"/>
        <w:rPr>
          <w:rFonts w:ascii="Arial" w:hAnsi="Arial" w:cs="Arial"/>
          <w:b/>
          <w:lang w:eastAsia="ko-KR"/>
        </w:rPr>
      </w:pPr>
      <w:r w:rsidRPr="00C7580F">
        <w:rPr>
          <w:rFonts w:ascii="Arial" w:hAnsi="Arial" w:cs="Arial"/>
          <w:b/>
          <w:lang w:eastAsia="ko-KR"/>
        </w:rPr>
        <w:t>5</w:t>
      </w:r>
      <w:r w:rsidR="00C7580F" w:rsidRPr="00C7580F">
        <w:rPr>
          <w:rFonts w:ascii="Arial" w:hAnsi="Arial" w:cs="Arial"/>
          <w:b/>
          <w:lang w:eastAsia="ko-KR"/>
        </w:rPr>
        <w:t>.2.2.4 MAC command frame format</w:t>
      </w:r>
    </w:p>
    <w:p w14:paraId="2C3B549A" w14:textId="77777777" w:rsidR="00527604" w:rsidRDefault="00527604" w:rsidP="00527604">
      <w:pPr>
        <w:pStyle w:val="IEEEStdsParagraph"/>
        <w:rPr>
          <w:lang w:eastAsia="ko-KR"/>
        </w:rPr>
      </w:pPr>
      <w:r>
        <w:rPr>
          <w:lang w:eastAsia="ko-KR"/>
        </w:rPr>
        <w:t>The MAC command frame shall be formatted as illustrated in Figure 48.</w:t>
      </w:r>
    </w:p>
    <w:p w14:paraId="7B29535C" w14:textId="77777777" w:rsidR="00527604" w:rsidRDefault="00C7580F" w:rsidP="00527604">
      <w:pPr>
        <w:pStyle w:val="IEEEStdsParagraph"/>
        <w:rPr>
          <w:lang w:eastAsia="ko-KR"/>
        </w:rPr>
      </w:pPr>
      <w:r w:rsidRPr="00C7580F">
        <w:rPr>
          <w:noProof/>
          <w:lang w:eastAsia="zh-CN"/>
        </w:rPr>
        <w:drawing>
          <wp:inline distT="0" distB="0" distL="0" distR="0" wp14:anchorId="6BC6BD01" wp14:editId="424DC1DB">
            <wp:extent cx="5486400" cy="1043531"/>
            <wp:effectExtent l="0" t="0" r="0" b="444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043531"/>
                    </a:xfrm>
                    <a:prstGeom prst="rect">
                      <a:avLst/>
                    </a:prstGeom>
                    <a:noFill/>
                    <a:ln>
                      <a:noFill/>
                    </a:ln>
                  </pic:spPr>
                </pic:pic>
              </a:graphicData>
            </a:graphic>
          </wp:inline>
        </w:drawing>
      </w:r>
    </w:p>
    <w:p w14:paraId="7B6FF232" w14:textId="77777777" w:rsidR="00527604" w:rsidRPr="00C7580F" w:rsidRDefault="00527604" w:rsidP="00C7580F">
      <w:pPr>
        <w:pStyle w:val="IEEEStdsParagraph"/>
        <w:jc w:val="center"/>
        <w:rPr>
          <w:rFonts w:ascii="Arial" w:hAnsi="Arial" w:cs="Arial"/>
          <w:b/>
          <w:lang w:eastAsia="ko-KR"/>
        </w:rPr>
      </w:pPr>
      <w:r w:rsidRPr="00C7580F">
        <w:rPr>
          <w:rFonts w:ascii="Arial" w:hAnsi="Arial" w:cs="Arial"/>
          <w:b/>
          <w:lang w:eastAsia="ko-KR"/>
        </w:rPr>
        <w:t>Fig</w:t>
      </w:r>
      <w:r w:rsidRPr="00C7580F">
        <w:rPr>
          <w:rFonts w:ascii="Arial" w:hAnsi="Arial" w:cs="Arial"/>
          <w:b/>
          <w:lang w:eastAsia="ko-KR"/>
        </w:rPr>
        <w:t>ure 48—MAC command frame format</w:t>
      </w:r>
    </w:p>
    <w:p w14:paraId="10AB5916" w14:textId="77777777" w:rsidR="00527604" w:rsidRPr="00527604" w:rsidRDefault="00527604" w:rsidP="00527604">
      <w:pPr>
        <w:pStyle w:val="IEEEStdsParagraph"/>
        <w:rPr>
          <w:rFonts w:ascii="Arial" w:hAnsi="Arial" w:cs="Arial"/>
          <w:b/>
          <w:lang w:eastAsia="ko-KR"/>
        </w:rPr>
      </w:pPr>
      <w:r w:rsidRPr="00527604">
        <w:rPr>
          <w:rFonts w:ascii="Arial" w:hAnsi="Arial" w:cs="Arial"/>
          <w:b/>
          <w:lang w:eastAsia="ko-KR"/>
        </w:rPr>
        <w:t>5.2.2.4</w:t>
      </w:r>
      <w:r w:rsidRPr="00527604">
        <w:rPr>
          <w:rFonts w:ascii="Arial" w:hAnsi="Arial" w:cs="Arial"/>
          <w:b/>
          <w:lang w:eastAsia="ko-KR"/>
        </w:rPr>
        <w:t>.1 MAC command frame MHR fields</w:t>
      </w:r>
    </w:p>
    <w:p w14:paraId="18854A48" w14:textId="77777777" w:rsidR="00527604" w:rsidRDefault="00527604" w:rsidP="00527604">
      <w:pPr>
        <w:pStyle w:val="IEEEStdsParagraph"/>
        <w:rPr>
          <w:lang w:eastAsia="ko-KR"/>
        </w:rPr>
      </w:pPr>
      <w:r>
        <w:rPr>
          <w:lang w:eastAsia="ko-KR"/>
        </w:rPr>
        <w:t xml:space="preserve">The Frame Type field shall contain the value that indicates a MAC command frame, as shown in Table 2. If the frame is to be secured, the Security Enabled field shall be set to one and the frame secured according to the process described in </w:t>
      </w:r>
      <w:del w:id="14" w:author="Li, Qing" w:date="2015-03-11T21:13:00Z">
        <w:r w:rsidDel="000C61AB">
          <w:rPr>
            <w:lang w:eastAsia="ko-KR"/>
          </w:rPr>
          <w:delText>7.2.1</w:delText>
        </w:r>
      </w:del>
      <w:ins w:id="15" w:author="Li, Qing" w:date="2015-03-11T21:13:00Z">
        <w:r w:rsidR="000C61AB" w:rsidRPr="000C61AB">
          <w:rPr>
            <w:highlight w:val="yellow"/>
            <w:lang w:eastAsia="ko-KR"/>
          </w:rPr>
          <w:t>TBD</w:t>
        </w:r>
      </w:ins>
      <w:r>
        <w:rPr>
          <w:lang w:eastAsia="ko-KR"/>
        </w:rPr>
        <w:t>. Otherwise the Security Enabled field shall be set to zero. All other fields in the Frame Control field shall be set appropriately according to the intende</w:t>
      </w:r>
      <w:r>
        <w:rPr>
          <w:lang w:eastAsia="ko-KR"/>
        </w:rPr>
        <w:t>d use of the MAC command frame.</w:t>
      </w:r>
    </w:p>
    <w:p w14:paraId="4C7F62DA" w14:textId="77777777" w:rsidR="00527604" w:rsidRDefault="00527604" w:rsidP="00527604">
      <w:pPr>
        <w:pStyle w:val="IEEEStdsParagraph"/>
        <w:rPr>
          <w:lang w:eastAsia="ko-KR"/>
        </w:rPr>
      </w:pPr>
      <w:r>
        <w:rPr>
          <w:lang w:eastAsia="ko-KR"/>
        </w:rPr>
        <w:t>The Sequence Number field shall conta</w:t>
      </w:r>
      <w:r>
        <w:rPr>
          <w:lang w:eastAsia="ko-KR"/>
        </w:rPr>
        <w:t xml:space="preserve">in the current value of </w:t>
      </w:r>
      <w:r w:rsidRPr="000C61AB">
        <w:rPr>
          <w:i/>
          <w:lang w:eastAsia="ko-KR"/>
        </w:rPr>
        <w:t>macDSN</w:t>
      </w:r>
      <w:r>
        <w:rPr>
          <w:lang w:eastAsia="ko-KR"/>
        </w:rPr>
        <w:t>.</w:t>
      </w:r>
    </w:p>
    <w:p w14:paraId="4E0035F6" w14:textId="77777777" w:rsidR="00527604" w:rsidRDefault="00527604" w:rsidP="00527604">
      <w:pPr>
        <w:pStyle w:val="IEEEStdsParagraph"/>
        <w:rPr>
          <w:lang w:eastAsia="ko-KR"/>
        </w:rPr>
      </w:pPr>
      <w:r>
        <w:rPr>
          <w:lang w:eastAsia="ko-KR"/>
        </w:rPr>
        <w:t>The  addressing  fields  shall  comprise  the  destination  address  fields  and</w:t>
      </w:r>
      <w:del w:id="16" w:author="Li, Qing" w:date="2015-03-11T21:14:00Z">
        <w:r w:rsidDel="000C61AB">
          <w:rPr>
            <w:lang w:eastAsia="ko-KR"/>
          </w:rPr>
          <w:delText xml:space="preserve">/or </w:delText>
        </w:r>
      </w:del>
      <w:r>
        <w:rPr>
          <w:lang w:eastAsia="ko-KR"/>
        </w:rPr>
        <w:t xml:space="preserve"> the source  address  fields, dependent on the setti</w:t>
      </w:r>
      <w:r>
        <w:rPr>
          <w:lang w:eastAsia="ko-KR"/>
        </w:rPr>
        <w:t>ngs in the Frame Control field.</w:t>
      </w:r>
    </w:p>
    <w:p w14:paraId="7923065D" w14:textId="77777777" w:rsidR="00527604" w:rsidRDefault="00527604" w:rsidP="00527604">
      <w:pPr>
        <w:pStyle w:val="IEEEStdsParagraph"/>
        <w:rPr>
          <w:lang w:eastAsia="ko-KR"/>
        </w:rPr>
      </w:pPr>
      <w:r>
        <w:rPr>
          <w:lang w:eastAsia="ko-KR"/>
        </w:rPr>
        <w:t xml:space="preserve">The  Auxiliary  Security  Header  field,  if  present,  shall  contain  the  information  required  for  security processing of the MAC command </w:t>
      </w:r>
      <w:r>
        <w:rPr>
          <w:lang w:eastAsia="ko-KR"/>
        </w:rPr>
        <w:t xml:space="preserve">frame, as specified in </w:t>
      </w:r>
      <w:del w:id="17" w:author="Li, Qing" w:date="2015-03-11T21:15:00Z">
        <w:r w:rsidDel="000C61AB">
          <w:rPr>
            <w:lang w:eastAsia="ko-KR"/>
          </w:rPr>
          <w:delText>5.2.1.7</w:delText>
        </w:r>
      </w:del>
      <w:ins w:id="18" w:author="Li, Qing" w:date="2015-03-11T21:15:00Z">
        <w:r w:rsidR="000C61AB" w:rsidRPr="000C61AB">
          <w:rPr>
            <w:highlight w:val="yellow"/>
            <w:lang w:eastAsia="ko-KR"/>
          </w:rPr>
          <w:t>TBD</w:t>
        </w:r>
      </w:ins>
      <w:r>
        <w:rPr>
          <w:lang w:eastAsia="ko-KR"/>
        </w:rPr>
        <w:t>.</w:t>
      </w:r>
    </w:p>
    <w:p w14:paraId="4FB8227C" w14:textId="77777777" w:rsidR="00527604" w:rsidRPr="00527604" w:rsidRDefault="00527604" w:rsidP="00527604">
      <w:pPr>
        <w:pStyle w:val="IEEEStdsParagraph"/>
        <w:rPr>
          <w:rFonts w:ascii="Arial" w:hAnsi="Arial" w:cs="Arial"/>
          <w:b/>
          <w:lang w:eastAsia="ko-KR"/>
        </w:rPr>
      </w:pPr>
      <w:r w:rsidRPr="00527604">
        <w:rPr>
          <w:rFonts w:ascii="Arial" w:hAnsi="Arial" w:cs="Arial"/>
          <w:b/>
          <w:lang w:eastAsia="ko-KR"/>
        </w:rPr>
        <w:t>5.2.2.4.2</w:t>
      </w:r>
      <w:r w:rsidRPr="00527604">
        <w:rPr>
          <w:rFonts w:ascii="Arial" w:hAnsi="Arial" w:cs="Arial"/>
          <w:b/>
          <w:lang w:eastAsia="ko-KR"/>
        </w:rPr>
        <w:t xml:space="preserve"> Command Frame Identifier field</w:t>
      </w:r>
    </w:p>
    <w:p w14:paraId="660FBCE5" w14:textId="77777777" w:rsidR="00527604" w:rsidRDefault="00527604" w:rsidP="00527604">
      <w:pPr>
        <w:pStyle w:val="IEEEStdsParagraph"/>
        <w:rPr>
          <w:lang w:eastAsia="ko-KR"/>
        </w:rPr>
      </w:pPr>
      <w:r>
        <w:rPr>
          <w:lang w:eastAsia="ko-KR"/>
        </w:rPr>
        <w:t>The Command Frame Identifier field identifies the MAC command being used. Valid values of the Command Frame Identifier field are def</w:t>
      </w:r>
      <w:r>
        <w:rPr>
          <w:lang w:eastAsia="ko-KR"/>
        </w:rPr>
        <w:t xml:space="preserve">ined in </w:t>
      </w:r>
      <w:commentRangeStart w:id="19"/>
      <w:r>
        <w:rPr>
          <w:lang w:eastAsia="ko-KR"/>
        </w:rPr>
        <w:t>Table 5</w:t>
      </w:r>
      <w:commentRangeEnd w:id="19"/>
      <w:r w:rsidR="000C61AB">
        <w:rPr>
          <w:rStyle w:val="CommentReference"/>
        </w:rPr>
        <w:commentReference w:id="19"/>
      </w:r>
      <w:r>
        <w:rPr>
          <w:lang w:eastAsia="ko-KR"/>
        </w:rPr>
        <w:t>.</w:t>
      </w:r>
    </w:p>
    <w:p w14:paraId="04CE92D5" w14:textId="77777777" w:rsidR="00527604" w:rsidRPr="00527604" w:rsidRDefault="00527604" w:rsidP="00527604">
      <w:pPr>
        <w:pStyle w:val="IEEEStdsParagraph"/>
        <w:rPr>
          <w:rFonts w:ascii="Arial" w:hAnsi="Arial" w:cs="Arial"/>
          <w:b/>
          <w:lang w:eastAsia="ko-KR"/>
        </w:rPr>
      </w:pPr>
      <w:r w:rsidRPr="00527604">
        <w:rPr>
          <w:rFonts w:ascii="Arial" w:hAnsi="Arial" w:cs="Arial"/>
          <w:b/>
          <w:lang w:eastAsia="ko-KR"/>
        </w:rPr>
        <w:t>5.2.2.4.3 Command Payload field</w:t>
      </w:r>
    </w:p>
    <w:p w14:paraId="03E3AF9A" w14:textId="77777777" w:rsidR="00527604" w:rsidRPr="00527604" w:rsidDel="00CB0491" w:rsidRDefault="00527604" w:rsidP="00527604">
      <w:pPr>
        <w:pStyle w:val="IEEEStdsParagraph"/>
        <w:rPr>
          <w:del w:id="20" w:author="Li, Qing" w:date="2015-03-11T21:28:00Z"/>
          <w:lang w:eastAsia="ko-KR"/>
        </w:rPr>
      </w:pPr>
      <w:r>
        <w:rPr>
          <w:lang w:eastAsia="ko-KR"/>
        </w:rPr>
        <w:t>The Command Payload field contains the MAC command itself. The formats of the individual</w:t>
      </w:r>
      <w:r>
        <w:rPr>
          <w:lang w:eastAsia="ko-KR"/>
        </w:rPr>
        <w:t xml:space="preserve"> commands are described in </w:t>
      </w:r>
      <w:del w:id="21" w:author="Li, Qing" w:date="2015-03-11T21:19:00Z">
        <w:r w:rsidDel="000C61AB">
          <w:rPr>
            <w:lang w:eastAsia="ko-KR"/>
          </w:rPr>
          <w:delText>5.3</w:delText>
        </w:r>
      </w:del>
      <w:ins w:id="22" w:author="Li, Qing" w:date="2015-03-11T21:19:00Z">
        <w:r w:rsidR="000C61AB" w:rsidRPr="000C61AB">
          <w:rPr>
            <w:highlight w:val="yellow"/>
            <w:lang w:eastAsia="ko-KR"/>
          </w:rPr>
          <w:t>TBD</w:t>
        </w:r>
      </w:ins>
      <w:r>
        <w:rPr>
          <w:lang w:eastAsia="ko-KR"/>
        </w:rPr>
        <w:t>.</w:t>
      </w:r>
    </w:p>
    <w:p w14:paraId="50D45F97" w14:textId="77777777" w:rsidR="00490ADC" w:rsidRPr="00F6052B" w:rsidRDefault="00490ADC" w:rsidP="00CB0491">
      <w:pPr>
        <w:pStyle w:val="IEEEStdsParagraph"/>
        <w:rPr>
          <w:rFonts w:ascii="Arial" w:hAnsi="Arial" w:cs="Arial"/>
          <w:b/>
          <w:lang w:eastAsia="ko-KR"/>
        </w:rPr>
      </w:pPr>
    </w:p>
    <w:p w14:paraId="7E6409FB" w14:textId="77777777" w:rsidR="00F531B9" w:rsidRPr="00F531B9" w:rsidRDefault="00F531B9" w:rsidP="00F531B9">
      <w:pPr>
        <w:pStyle w:val="IEEEStdsParagraph"/>
        <w:rPr>
          <w:lang w:eastAsia="ko-KR"/>
        </w:rPr>
      </w:pPr>
      <w:r w:rsidRPr="00F531B9">
        <w:rPr>
          <w:highlight w:val="yellow"/>
          <w:lang w:eastAsia="ko-KR"/>
        </w:rPr>
        <w:t>------------------------------------ End of Text --------------------------------------</w:t>
      </w:r>
    </w:p>
    <w:sectPr w:rsidR="00F531B9" w:rsidRPr="00F531B9" w:rsidSect="000E79E3">
      <w:headerReference w:type="default" r:id="rId22"/>
      <w:footerReference w:type="default" r:id="rId23"/>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i, Qing" w:date="2015-03-11T21:16:00Z" w:initials="LQ">
    <w:p w14:paraId="4F7D8C0D" w14:textId="77777777" w:rsidR="000C61AB" w:rsidRDefault="000C61AB">
      <w:pPr>
        <w:pStyle w:val="CommentText"/>
        <w:rPr>
          <w:noProof/>
        </w:rPr>
      </w:pPr>
      <w:bookmarkStart w:id="3" w:name="_GoBack"/>
      <w:bookmarkEnd w:id="3"/>
      <w:r>
        <w:rPr>
          <w:rStyle w:val="CommentReference"/>
        </w:rPr>
        <w:annotationRef/>
      </w:r>
      <w:r w:rsidRPr="000C61AB">
        <w:rPr>
          <w:noProof/>
          <w:lang w:eastAsia="zh-CN"/>
        </w:rPr>
        <w:drawing>
          <wp:inline distT="0" distB="0" distL="0" distR="0" wp14:anchorId="6B49428D" wp14:editId="748B0EE9">
            <wp:extent cx="5883473" cy="1757238"/>
            <wp:effectExtent l="0" t="0" r="3175" b="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034" cy="1801012"/>
                    </a:xfrm>
                    <a:prstGeom prst="rect">
                      <a:avLst/>
                    </a:prstGeom>
                    <a:noFill/>
                    <a:ln>
                      <a:noFill/>
                    </a:ln>
                  </pic:spPr>
                </pic:pic>
              </a:graphicData>
            </a:graphic>
          </wp:inline>
        </w:drawing>
      </w:r>
      <w:r w:rsidRPr="000C61AB">
        <w:rPr>
          <w:noProof/>
          <w:lang w:eastAsia="zh-CN"/>
        </w:rPr>
        <w:drawing>
          <wp:inline distT="0" distB="0" distL="0" distR="0" wp14:anchorId="1204526B" wp14:editId="4ADA8ED0">
            <wp:extent cx="6026564" cy="1298591"/>
            <wp:effectExtent l="0" t="0" r="0" b="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406" cy="1332602"/>
                    </a:xfrm>
                    <a:prstGeom prst="rect">
                      <a:avLst/>
                    </a:prstGeom>
                    <a:noFill/>
                    <a:ln>
                      <a:noFill/>
                    </a:ln>
                  </pic:spPr>
                </pic:pic>
              </a:graphicData>
            </a:graphic>
          </wp:inline>
        </w:drawing>
      </w:r>
    </w:p>
    <w:p w14:paraId="1E72AEDC" w14:textId="77777777" w:rsidR="000C61AB" w:rsidRDefault="000C61AB">
      <w:pPr>
        <w:pStyle w:val="CommentText"/>
        <w:rPr>
          <w:noProof/>
        </w:rPr>
      </w:pPr>
    </w:p>
    <w:p w14:paraId="30AAE31F" w14:textId="77777777" w:rsidR="000C61AB" w:rsidRDefault="000C61AB">
      <w:pPr>
        <w:pStyle w:val="CommentText"/>
      </w:pPr>
    </w:p>
  </w:comment>
  <w:comment w:id="4" w:author="Li, Qing" w:date="2015-03-11T21:10:00Z" w:initials="LQ">
    <w:p w14:paraId="26D7F4C1" w14:textId="77777777" w:rsidR="00276D16" w:rsidRDefault="00276D16">
      <w:pPr>
        <w:pStyle w:val="CommentText"/>
        <w:rPr>
          <w:rStyle w:val="CommentReference"/>
        </w:rPr>
      </w:pPr>
      <w:r>
        <w:rPr>
          <w:rStyle w:val="CommentReference"/>
        </w:rPr>
        <w:annotationRef/>
      </w:r>
      <w:r>
        <w:rPr>
          <w:rStyle w:val="CommentReference"/>
        </w:rPr>
        <w:t>MHR: MAC Header</w:t>
      </w:r>
    </w:p>
    <w:p w14:paraId="45D55772" w14:textId="77777777" w:rsidR="00276D16" w:rsidRDefault="00276D16" w:rsidP="00276D16">
      <w:pPr>
        <w:pStyle w:val="CommentText"/>
        <w:rPr>
          <w:rStyle w:val="CommentReference"/>
        </w:rPr>
      </w:pPr>
      <w:r>
        <w:rPr>
          <w:rStyle w:val="CommentReference"/>
        </w:rPr>
        <w:t>MFR: MAC footer</w:t>
      </w:r>
    </w:p>
    <w:p w14:paraId="24888742" w14:textId="77777777" w:rsidR="00276D16" w:rsidRDefault="00276D16" w:rsidP="00276D16">
      <w:pPr>
        <w:pStyle w:val="CommentText"/>
      </w:pPr>
      <w:r>
        <w:rPr>
          <w:rStyle w:val="CommentReference"/>
        </w:rPr>
        <w:t>FCS: frame check sequence</w:t>
      </w:r>
    </w:p>
  </w:comment>
  <w:comment w:id="5" w:author="Li, Qing" w:date="2015-03-11T21:04:00Z" w:initials="LQ">
    <w:p w14:paraId="24B9B676" w14:textId="77777777" w:rsidR="00276D16" w:rsidRDefault="00276D16">
      <w:pPr>
        <w:pStyle w:val="CommentText"/>
      </w:pPr>
      <w:r>
        <w:rPr>
          <w:rStyle w:val="CommentReference"/>
        </w:rPr>
        <w:annotationRef/>
      </w:r>
      <w:r w:rsidRPr="00276D16">
        <w:rPr>
          <w:noProof/>
          <w:lang w:eastAsia="zh-CN"/>
        </w:rPr>
        <w:drawing>
          <wp:inline distT="0" distB="0" distL="0" distR="0" wp14:anchorId="3DA5A764" wp14:editId="17137B67">
            <wp:extent cx="2417031" cy="1502153"/>
            <wp:effectExtent l="0" t="0" r="2540" b="3175"/>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24283" cy="1506660"/>
                    </a:xfrm>
                    <a:prstGeom prst="rect">
                      <a:avLst/>
                    </a:prstGeom>
                    <a:noFill/>
                    <a:ln>
                      <a:noFill/>
                    </a:ln>
                  </pic:spPr>
                </pic:pic>
              </a:graphicData>
            </a:graphic>
          </wp:inline>
        </w:drawing>
      </w:r>
    </w:p>
  </w:comment>
  <w:comment w:id="19" w:author="Li, Qing" w:date="2015-03-11T21:15:00Z" w:initials="LQ">
    <w:p w14:paraId="03998B49" w14:textId="77777777" w:rsidR="000C61AB" w:rsidRDefault="000C61AB">
      <w:pPr>
        <w:pStyle w:val="CommentText"/>
      </w:pPr>
      <w:r>
        <w:rPr>
          <w:rStyle w:val="CommentReference"/>
        </w:rPr>
        <w:annotationRef/>
      </w:r>
      <w:r w:rsidR="00CB0491" w:rsidRPr="00CB0491">
        <w:rPr>
          <w:noProof/>
          <w:lang w:eastAsia="zh-CN"/>
        </w:rPr>
        <w:drawing>
          <wp:inline distT="0" distB="0" distL="0" distR="0" wp14:anchorId="6171CA40" wp14:editId="6568DD0D">
            <wp:extent cx="3943488" cy="2738014"/>
            <wp:effectExtent l="0" t="0" r="0" b="5715"/>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4827" cy="2752830"/>
                    </a:xfrm>
                    <a:prstGeom prst="rect">
                      <a:avLst/>
                    </a:prstGeom>
                    <a:noFill/>
                    <a:ln>
                      <a:noFill/>
                    </a:ln>
                  </pic:spPr>
                </pic:pic>
              </a:graphicData>
            </a:graphic>
          </wp:inline>
        </w:drawing>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AAE31F" w15:done="0"/>
  <w15:commentEx w15:paraId="24888742" w15:done="0"/>
  <w15:commentEx w15:paraId="24B9B676" w15:done="0"/>
  <w15:commentEx w15:paraId="03998B49" w15:done="0"/>
</w15:commentsEx>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79EB4" w14:textId="77777777" w:rsidR="002051DF" w:rsidRDefault="002051DF">
      <w:r>
        <w:separator/>
      </w:r>
    </w:p>
  </w:endnote>
  <w:endnote w:type="continuationSeparator" w:id="0">
    <w:p w14:paraId="74FC8FE0" w14:textId="77777777" w:rsidR="002051DF" w:rsidRDefault="0020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Bold">
    <w:panose1 w:val="020B0704020202020204"/>
    <w:charset w:val="00"/>
    <w:family w:val="auto"/>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87A7" w14:textId="77777777" w:rsidR="00965D3E" w:rsidRDefault="00965D3E" w:rsidP="00116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0491">
      <w:rPr>
        <w:rStyle w:val="PageNumber"/>
      </w:rPr>
      <w:t>2</w:t>
    </w:r>
    <w:r>
      <w:rPr>
        <w:rStyle w:val="PageNumber"/>
      </w:rPr>
      <w:fldChar w:fldCharType="end"/>
    </w:r>
  </w:p>
  <w:p w14:paraId="31EECBBD" w14:textId="77777777" w:rsidR="00965D3E" w:rsidRDefault="00965D3E" w:rsidP="000E79E3">
    <w:pPr>
      <w:pStyle w:val="Footer"/>
    </w:pPr>
  </w:p>
  <w:p w14:paraId="310AE2BC" w14:textId="77777777" w:rsidR="003B028F" w:rsidRDefault="003B028F" w:rsidP="003B028F">
    <w:pPr>
      <w:pStyle w:val="Footer"/>
    </w:pPr>
  </w:p>
  <w:p w14:paraId="09A90E4E" w14:textId="77777777" w:rsidR="00965D3E" w:rsidRDefault="00965D3E" w:rsidP="003B028F">
    <w:pPr>
      <w:pStyle w:val="Footer"/>
    </w:pPr>
    <w:r>
      <w:t>Copyright © 2014 IEEE. All rights reserved.</w:t>
    </w:r>
  </w:p>
  <w:p w14:paraId="35968F2B" w14:textId="77777777" w:rsidR="00965D3E" w:rsidRPr="000E79E3" w:rsidRDefault="00965D3E" w:rsidP="003B028F">
    <w:pPr>
      <w:pStyle w:val="Footer"/>
    </w:pPr>
    <w:r>
      <w:t>This is an unapproved IEEE Standards Draft, subject to change.</w:t>
    </w:r>
  </w:p>
  <w:p w14:paraId="6BFF2D60" w14:textId="77777777" w:rsidR="00965D3E" w:rsidRDefault="00965D3E"/>
  <w:p w14:paraId="377CA407" w14:textId="77777777" w:rsidR="00490ADC" w:rsidRDefault="00490ADC"/>
  <w:p w14:paraId="43AD669A" w14:textId="77777777" w:rsidR="00490ADC" w:rsidRDefault="00490A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B0A79" w14:textId="77777777" w:rsidR="002051DF" w:rsidRDefault="002051DF">
      <w:r>
        <w:separator/>
      </w:r>
    </w:p>
  </w:footnote>
  <w:footnote w:type="continuationSeparator" w:id="0">
    <w:p w14:paraId="17684C99" w14:textId="77777777" w:rsidR="002051DF" w:rsidRDefault="00205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3DA7" w14:textId="77777777" w:rsidR="00490ADC" w:rsidRPr="00490ADC" w:rsidRDefault="00490ADC" w:rsidP="00490ADC">
    <w:pPr>
      <w:pStyle w:val="Header"/>
      <w:spacing w:after="240" w:line="220" w:lineRule="exact"/>
      <w:ind w:right="-460"/>
      <w:jc w:val="left"/>
      <w:rPr>
        <w:rFonts w:ascii="Times New Roman" w:eastAsia="Malgun Gothic" w:hAnsi="Times New Roman"/>
        <w:b/>
        <w:sz w:val="20"/>
        <w:u w:val="single"/>
      </w:rPr>
    </w:pPr>
    <w:r w:rsidRPr="00490ADC">
      <w:rPr>
        <w:rFonts w:ascii="Times New Roman" w:eastAsia="Malgun Gothic" w:hAnsi="Times New Roman" w:hint="eastAsia"/>
        <w:b/>
        <w:sz w:val="20"/>
        <w:u w:val="single"/>
      </w:rPr>
      <w:t>March</w:t>
    </w:r>
    <w:r w:rsidRPr="00490ADC">
      <w:rPr>
        <w:rFonts w:ascii="Times New Roman" w:eastAsia="Malgun Gothic" w:hAnsi="Times New Roman"/>
        <w:b/>
        <w:sz w:val="20"/>
        <w:u w:val="single"/>
      </w:rPr>
      <w:t xml:space="preserve"> 201</w:t>
    </w:r>
    <w:r w:rsidRPr="00490ADC">
      <w:rPr>
        <w:rFonts w:ascii="Times New Roman" w:eastAsia="Malgun Gothic" w:hAnsi="Times New Roman" w:hint="eastAsia"/>
        <w:b/>
        <w:sz w:val="20"/>
        <w:u w:val="single"/>
      </w:rPr>
      <w:t>5</w:t>
    </w:r>
    <w:r w:rsidRPr="00490ADC">
      <w:rPr>
        <w:rFonts w:ascii="Times New Roman" w:eastAsia="Malgun Gothic" w:hAnsi="Times New Roman"/>
        <w:b/>
        <w:sz w:val="20"/>
        <w:u w:val="single"/>
      </w:rPr>
      <w:tab/>
    </w:r>
    <w:r w:rsidRPr="00490ADC">
      <w:rPr>
        <w:rFonts w:ascii="Times New Roman" w:eastAsia="Malgun Gothic" w:hAnsi="Times New Roman"/>
        <w:b/>
        <w:sz w:val="20"/>
        <w:u w:val="single"/>
      </w:rPr>
      <w:tab/>
      <w:t xml:space="preserve">                                                                       IEEE P802.15-15-02</w:t>
    </w:r>
    <w:r w:rsidR="004750C7">
      <w:rPr>
        <w:rFonts w:ascii="Times New Roman" w:eastAsia="Malgun Gothic" w:hAnsi="Times New Roman"/>
        <w:b/>
        <w:sz w:val="20"/>
        <w:u w:val="single"/>
      </w:rPr>
      <w:t>47</w:t>
    </w:r>
    <w:r w:rsidRPr="00490ADC">
      <w:rPr>
        <w:rFonts w:ascii="Times New Roman" w:eastAsia="Malgun Gothic" w:hAnsi="Times New Roman"/>
        <w:b/>
        <w:sz w:val="20"/>
        <w:u w:val="single"/>
      </w:rPr>
      <w:t>-00-0008</w:t>
    </w:r>
  </w:p>
  <w:p w14:paraId="69E50E4D" w14:textId="77777777" w:rsidR="003B028F" w:rsidRDefault="003B028F" w:rsidP="003B028F">
    <w:pPr>
      <w:pStyle w:val="Header"/>
    </w:pPr>
    <w:r>
      <w:t>P</w:t>
    </w:r>
    <w:r>
      <w:rPr>
        <w:rFonts w:hint="eastAsia"/>
        <w:lang w:eastAsia="ko-KR"/>
      </w:rPr>
      <w:t>802.15.8</w:t>
    </w:r>
    <w:r>
      <w:t>/</w:t>
    </w:r>
    <w:r>
      <w:rPr>
        <w:rFonts w:hint="eastAsia"/>
        <w:lang w:eastAsia="ko-KR"/>
      </w:rPr>
      <w:t>D0.6</w:t>
    </w:r>
    <w:r>
      <w:t xml:space="preserve">, &lt;draft_month&gt; </w:t>
    </w:r>
    <w:r>
      <w:rPr>
        <w:rFonts w:hint="eastAsia"/>
        <w:lang w:eastAsia="ko-KR"/>
      </w:rPr>
      <w:t>2014</w:t>
    </w:r>
  </w:p>
  <w:p w14:paraId="136289B3" w14:textId="77777777" w:rsidR="003B028F" w:rsidRPr="000E79E3" w:rsidRDefault="003B028F" w:rsidP="003B028F">
    <w:pPr>
      <w:pStyle w:val="Header"/>
    </w:pPr>
    <w:r>
      <w:t>Draft</w:t>
    </w:r>
    <w:r>
      <w:rPr>
        <w:rFonts w:hint="eastAsia"/>
        <w:lang w:eastAsia="ko-KR"/>
      </w:rPr>
      <w:t xml:space="preserve"> </w:t>
    </w:r>
    <w:r>
      <w:t xml:space="preserve">Std. for </w:t>
    </w:r>
    <w:r>
      <w:rPr>
        <w:rFonts w:hint="eastAsia"/>
        <w:lang w:eastAsia="ko-KR"/>
      </w:rPr>
      <w:t>Wireless Medium Access Control (MAC) and Physical Layer (PHY) Specifications for Peer Aware Communications (PAC)</w:t>
    </w:r>
  </w:p>
  <w:p w14:paraId="464956D1" w14:textId="77777777" w:rsidR="00490ADC" w:rsidRDefault="00490A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CF743CE4"/>
    <w:lvl w:ilvl="0">
      <w:numFmt w:val="bullet"/>
      <w:lvlText w:val="*"/>
      <w:lvlJc w:val="left"/>
    </w:lvl>
  </w:abstractNum>
  <w:abstractNum w:abstractNumId="11">
    <w:nsid w:val="005746C6"/>
    <w:multiLevelType w:val="hybridMultilevel"/>
    <w:tmpl w:val="B278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FF1716"/>
    <w:multiLevelType w:val="hybridMultilevel"/>
    <w:tmpl w:val="BEC07BBC"/>
    <w:lvl w:ilvl="0" w:tplc="7324A394">
      <w:start w:val="1567"/>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5">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6">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13B820DA"/>
    <w:multiLevelType w:val="hybridMultilevel"/>
    <w:tmpl w:val="224C133C"/>
    <w:lvl w:ilvl="0" w:tplc="61A223DC">
      <w:start w:val="1"/>
      <w:numFmt w:val="bullet"/>
      <w:lvlText w:val="•"/>
      <w:lvlJc w:val="left"/>
      <w:pPr>
        <w:tabs>
          <w:tab w:val="num" w:pos="720"/>
        </w:tabs>
        <w:ind w:left="720" w:hanging="360"/>
      </w:pPr>
      <w:rPr>
        <w:rFonts w:ascii="Arial" w:hAnsi="Arial" w:hint="default"/>
      </w:rPr>
    </w:lvl>
    <w:lvl w:ilvl="1" w:tplc="0712AD82" w:tentative="1">
      <w:start w:val="1"/>
      <w:numFmt w:val="bullet"/>
      <w:lvlText w:val="•"/>
      <w:lvlJc w:val="left"/>
      <w:pPr>
        <w:tabs>
          <w:tab w:val="num" w:pos="1440"/>
        </w:tabs>
        <w:ind w:left="1440" w:hanging="360"/>
      </w:pPr>
      <w:rPr>
        <w:rFonts w:ascii="Arial" w:hAnsi="Arial" w:hint="default"/>
      </w:rPr>
    </w:lvl>
    <w:lvl w:ilvl="2" w:tplc="011E4B06">
      <w:start w:val="1"/>
      <w:numFmt w:val="bullet"/>
      <w:lvlText w:val="•"/>
      <w:lvlJc w:val="left"/>
      <w:pPr>
        <w:tabs>
          <w:tab w:val="num" w:pos="2160"/>
        </w:tabs>
        <w:ind w:left="2160" w:hanging="360"/>
      </w:pPr>
      <w:rPr>
        <w:rFonts w:ascii="Arial" w:hAnsi="Arial" w:hint="default"/>
      </w:rPr>
    </w:lvl>
    <w:lvl w:ilvl="3" w:tplc="7D84A4A4" w:tentative="1">
      <w:start w:val="1"/>
      <w:numFmt w:val="bullet"/>
      <w:lvlText w:val="•"/>
      <w:lvlJc w:val="left"/>
      <w:pPr>
        <w:tabs>
          <w:tab w:val="num" w:pos="2880"/>
        </w:tabs>
        <w:ind w:left="2880" w:hanging="360"/>
      </w:pPr>
      <w:rPr>
        <w:rFonts w:ascii="Arial" w:hAnsi="Arial" w:hint="default"/>
      </w:rPr>
    </w:lvl>
    <w:lvl w:ilvl="4" w:tplc="D7567ABE" w:tentative="1">
      <w:start w:val="1"/>
      <w:numFmt w:val="bullet"/>
      <w:lvlText w:val="•"/>
      <w:lvlJc w:val="left"/>
      <w:pPr>
        <w:tabs>
          <w:tab w:val="num" w:pos="3600"/>
        </w:tabs>
        <w:ind w:left="3600" w:hanging="360"/>
      </w:pPr>
      <w:rPr>
        <w:rFonts w:ascii="Arial" w:hAnsi="Arial" w:hint="default"/>
      </w:rPr>
    </w:lvl>
    <w:lvl w:ilvl="5" w:tplc="3738B826" w:tentative="1">
      <w:start w:val="1"/>
      <w:numFmt w:val="bullet"/>
      <w:lvlText w:val="•"/>
      <w:lvlJc w:val="left"/>
      <w:pPr>
        <w:tabs>
          <w:tab w:val="num" w:pos="4320"/>
        </w:tabs>
        <w:ind w:left="4320" w:hanging="360"/>
      </w:pPr>
      <w:rPr>
        <w:rFonts w:ascii="Arial" w:hAnsi="Arial" w:hint="default"/>
      </w:rPr>
    </w:lvl>
    <w:lvl w:ilvl="6" w:tplc="36167CC6" w:tentative="1">
      <w:start w:val="1"/>
      <w:numFmt w:val="bullet"/>
      <w:lvlText w:val="•"/>
      <w:lvlJc w:val="left"/>
      <w:pPr>
        <w:tabs>
          <w:tab w:val="num" w:pos="5040"/>
        </w:tabs>
        <w:ind w:left="5040" w:hanging="360"/>
      </w:pPr>
      <w:rPr>
        <w:rFonts w:ascii="Arial" w:hAnsi="Arial" w:hint="default"/>
      </w:rPr>
    </w:lvl>
    <w:lvl w:ilvl="7" w:tplc="1FA69D9E" w:tentative="1">
      <w:start w:val="1"/>
      <w:numFmt w:val="bullet"/>
      <w:lvlText w:val="•"/>
      <w:lvlJc w:val="left"/>
      <w:pPr>
        <w:tabs>
          <w:tab w:val="num" w:pos="5760"/>
        </w:tabs>
        <w:ind w:left="5760" w:hanging="360"/>
      </w:pPr>
      <w:rPr>
        <w:rFonts w:ascii="Arial" w:hAnsi="Arial" w:hint="default"/>
      </w:rPr>
    </w:lvl>
    <w:lvl w:ilvl="8" w:tplc="4EDC9FA4" w:tentative="1">
      <w:start w:val="1"/>
      <w:numFmt w:val="bullet"/>
      <w:lvlText w:val="•"/>
      <w:lvlJc w:val="left"/>
      <w:pPr>
        <w:tabs>
          <w:tab w:val="num" w:pos="6480"/>
        </w:tabs>
        <w:ind w:left="6480" w:hanging="360"/>
      </w:pPr>
      <w:rPr>
        <w:rFonts w:ascii="Arial" w:hAnsi="Arial" w:hint="default"/>
      </w:rPr>
    </w:lvl>
  </w:abstractNum>
  <w:abstractNum w:abstractNumId="18">
    <w:nsid w:val="145A042A"/>
    <w:multiLevelType w:val="hybridMultilevel"/>
    <w:tmpl w:val="E73809DA"/>
    <w:lvl w:ilvl="0" w:tplc="554A8ECE">
      <w:start w:val="1"/>
      <w:numFmt w:val="bullet"/>
      <w:lvlText w:val="•"/>
      <w:lvlJc w:val="left"/>
      <w:pPr>
        <w:tabs>
          <w:tab w:val="num" w:pos="720"/>
        </w:tabs>
        <w:ind w:left="720" w:hanging="360"/>
      </w:pPr>
      <w:rPr>
        <w:rFonts w:ascii="Arial" w:hAnsi="Arial" w:hint="default"/>
      </w:rPr>
    </w:lvl>
    <w:lvl w:ilvl="1" w:tplc="D6E46ACE" w:tentative="1">
      <w:start w:val="1"/>
      <w:numFmt w:val="bullet"/>
      <w:lvlText w:val="•"/>
      <w:lvlJc w:val="left"/>
      <w:pPr>
        <w:tabs>
          <w:tab w:val="num" w:pos="1440"/>
        </w:tabs>
        <w:ind w:left="1440" w:hanging="360"/>
      </w:pPr>
      <w:rPr>
        <w:rFonts w:ascii="Arial" w:hAnsi="Arial" w:hint="default"/>
      </w:rPr>
    </w:lvl>
    <w:lvl w:ilvl="2" w:tplc="F37A152C">
      <w:start w:val="1"/>
      <w:numFmt w:val="bullet"/>
      <w:lvlText w:val="•"/>
      <w:lvlJc w:val="left"/>
      <w:pPr>
        <w:tabs>
          <w:tab w:val="num" w:pos="2160"/>
        </w:tabs>
        <w:ind w:left="2160" w:hanging="360"/>
      </w:pPr>
      <w:rPr>
        <w:rFonts w:ascii="Arial" w:hAnsi="Arial" w:hint="default"/>
      </w:rPr>
    </w:lvl>
    <w:lvl w:ilvl="3" w:tplc="B47459AA" w:tentative="1">
      <w:start w:val="1"/>
      <w:numFmt w:val="bullet"/>
      <w:lvlText w:val="•"/>
      <w:lvlJc w:val="left"/>
      <w:pPr>
        <w:tabs>
          <w:tab w:val="num" w:pos="2880"/>
        </w:tabs>
        <w:ind w:left="2880" w:hanging="360"/>
      </w:pPr>
      <w:rPr>
        <w:rFonts w:ascii="Arial" w:hAnsi="Arial" w:hint="default"/>
      </w:rPr>
    </w:lvl>
    <w:lvl w:ilvl="4" w:tplc="2374A370" w:tentative="1">
      <w:start w:val="1"/>
      <w:numFmt w:val="bullet"/>
      <w:lvlText w:val="•"/>
      <w:lvlJc w:val="left"/>
      <w:pPr>
        <w:tabs>
          <w:tab w:val="num" w:pos="3600"/>
        </w:tabs>
        <w:ind w:left="3600" w:hanging="360"/>
      </w:pPr>
      <w:rPr>
        <w:rFonts w:ascii="Arial" w:hAnsi="Arial" w:hint="default"/>
      </w:rPr>
    </w:lvl>
    <w:lvl w:ilvl="5" w:tplc="A6A482E6" w:tentative="1">
      <w:start w:val="1"/>
      <w:numFmt w:val="bullet"/>
      <w:lvlText w:val="•"/>
      <w:lvlJc w:val="left"/>
      <w:pPr>
        <w:tabs>
          <w:tab w:val="num" w:pos="4320"/>
        </w:tabs>
        <w:ind w:left="4320" w:hanging="360"/>
      </w:pPr>
      <w:rPr>
        <w:rFonts w:ascii="Arial" w:hAnsi="Arial" w:hint="default"/>
      </w:rPr>
    </w:lvl>
    <w:lvl w:ilvl="6" w:tplc="1D3E543E" w:tentative="1">
      <w:start w:val="1"/>
      <w:numFmt w:val="bullet"/>
      <w:lvlText w:val="•"/>
      <w:lvlJc w:val="left"/>
      <w:pPr>
        <w:tabs>
          <w:tab w:val="num" w:pos="5040"/>
        </w:tabs>
        <w:ind w:left="5040" w:hanging="360"/>
      </w:pPr>
      <w:rPr>
        <w:rFonts w:ascii="Arial" w:hAnsi="Arial" w:hint="default"/>
      </w:rPr>
    </w:lvl>
    <w:lvl w:ilvl="7" w:tplc="314ED9E6" w:tentative="1">
      <w:start w:val="1"/>
      <w:numFmt w:val="bullet"/>
      <w:lvlText w:val="•"/>
      <w:lvlJc w:val="left"/>
      <w:pPr>
        <w:tabs>
          <w:tab w:val="num" w:pos="5760"/>
        </w:tabs>
        <w:ind w:left="5760" w:hanging="360"/>
      </w:pPr>
      <w:rPr>
        <w:rFonts w:ascii="Arial" w:hAnsi="Arial" w:hint="default"/>
      </w:rPr>
    </w:lvl>
    <w:lvl w:ilvl="8" w:tplc="0B3E868E" w:tentative="1">
      <w:start w:val="1"/>
      <w:numFmt w:val="bullet"/>
      <w:lvlText w:val="•"/>
      <w:lvlJc w:val="left"/>
      <w:pPr>
        <w:tabs>
          <w:tab w:val="num" w:pos="6480"/>
        </w:tabs>
        <w:ind w:left="6480" w:hanging="360"/>
      </w:pPr>
      <w:rPr>
        <w:rFonts w:ascii="Arial" w:hAnsi="Arial" w:hint="default"/>
      </w:rPr>
    </w:lvl>
  </w:abstractNum>
  <w:abstractNum w:abstractNumId="19">
    <w:nsid w:val="14BB7E22"/>
    <w:multiLevelType w:val="hybridMultilevel"/>
    <w:tmpl w:val="4BA2DB26"/>
    <w:lvl w:ilvl="0" w:tplc="FACCF9D6">
      <w:start w:val="1"/>
      <w:numFmt w:val="bullet"/>
      <w:lvlText w:val="•"/>
      <w:lvlJc w:val="left"/>
      <w:pPr>
        <w:tabs>
          <w:tab w:val="num" w:pos="720"/>
        </w:tabs>
        <w:ind w:left="720" w:hanging="360"/>
      </w:pPr>
      <w:rPr>
        <w:rFonts w:ascii="Times New Roman" w:hAnsi="Times New Roman" w:hint="default"/>
      </w:rPr>
    </w:lvl>
    <w:lvl w:ilvl="1" w:tplc="232A556A">
      <w:start w:val="692"/>
      <w:numFmt w:val="bullet"/>
      <w:lvlText w:val="–"/>
      <w:lvlJc w:val="left"/>
      <w:pPr>
        <w:tabs>
          <w:tab w:val="num" w:pos="1440"/>
        </w:tabs>
        <w:ind w:left="1440" w:hanging="360"/>
      </w:pPr>
      <w:rPr>
        <w:rFonts w:ascii="Times New Roman" w:hAnsi="Times New Roman" w:hint="default"/>
      </w:rPr>
    </w:lvl>
    <w:lvl w:ilvl="2" w:tplc="1460F2C4" w:tentative="1">
      <w:start w:val="1"/>
      <w:numFmt w:val="bullet"/>
      <w:lvlText w:val="•"/>
      <w:lvlJc w:val="left"/>
      <w:pPr>
        <w:tabs>
          <w:tab w:val="num" w:pos="2160"/>
        </w:tabs>
        <w:ind w:left="2160" w:hanging="360"/>
      </w:pPr>
      <w:rPr>
        <w:rFonts w:ascii="Times New Roman" w:hAnsi="Times New Roman" w:hint="default"/>
      </w:rPr>
    </w:lvl>
    <w:lvl w:ilvl="3" w:tplc="049C4926" w:tentative="1">
      <w:start w:val="1"/>
      <w:numFmt w:val="bullet"/>
      <w:lvlText w:val="•"/>
      <w:lvlJc w:val="left"/>
      <w:pPr>
        <w:tabs>
          <w:tab w:val="num" w:pos="2880"/>
        </w:tabs>
        <w:ind w:left="2880" w:hanging="360"/>
      </w:pPr>
      <w:rPr>
        <w:rFonts w:ascii="Times New Roman" w:hAnsi="Times New Roman" w:hint="default"/>
      </w:rPr>
    </w:lvl>
    <w:lvl w:ilvl="4" w:tplc="C72A17FC" w:tentative="1">
      <w:start w:val="1"/>
      <w:numFmt w:val="bullet"/>
      <w:lvlText w:val="•"/>
      <w:lvlJc w:val="left"/>
      <w:pPr>
        <w:tabs>
          <w:tab w:val="num" w:pos="3600"/>
        </w:tabs>
        <w:ind w:left="3600" w:hanging="360"/>
      </w:pPr>
      <w:rPr>
        <w:rFonts w:ascii="Times New Roman" w:hAnsi="Times New Roman" w:hint="default"/>
      </w:rPr>
    </w:lvl>
    <w:lvl w:ilvl="5" w:tplc="9DB841E6" w:tentative="1">
      <w:start w:val="1"/>
      <w:numFmt w:val="bullet"/>
      <w:lvlText w:val="•"/>
      <w:lvlJc w:val="left"/>
      <w:pPr>
        <w:tabs>
          <w:tab w:val="num" w:pos="4320"/>
        </w:tabs>
        <w:ind w:left="4320" w:hanging="360"/>
      </w:pPr>
      <w:rPr>
        <w:rFonts w:ascii="Times New Roman" w:hAnsi="Times New Roman" w:hint="default"/>
      </w:rPr>
    </w:lvl>
    <w:lvl w:ilvl="6" w:tplc="9FD2C2A2" w:tentative="1">
      <w:start w:val="1"/>
      <w:numFmt w:val="bullet"/>
      <w:lvlText w:val="•"/>
      <w:lvlJc w:val="left"/>
      <w:pPr>
        <w:tabs>
          <w:tab w:val="num" w:pos="5040"/>
        </w:tabs>
        <w:ind w:left="5040" w:hanging="360"/>
      </w:pPr>
      <w:rPr>
        <w:rFonts w:ascii="Times New Roman" w:hAnsi="Times New Roman" w:hint="default"/>
      </w:rPr>
    </w:lvl>
    <w:lvl w:ilvl="7" w:tplc="7A28B958" w:tentative="1">
      <w:start w:val="1"/>
      <w:numFmt w:val="bullet"/>
      <w:lvlText w:val="•"/>
      <w:lvlJc w:val="left"/>
      <w:pPr>
        <w:tabs>
          <w:tab w:val="num" w:pos="5760"/>
        </w:tabs>
        <w:ind w:left="5760" w:hanging="360"/>
      </w:pPr>
      <w:rPr>
        <w:rFonts w:ascii="Times New Roman" w:hAnsi="Times New Roman" w:hint="default"/>
      </w:rPr>
    </w:lvl>
    <w:lvl w:ilvl="8" w:tplc="DCCAB9D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86F1A34"/>
    <w:multiLevelType w:val="hybridMultilevel"/>
    <w:tmpl w:val="D592CB14"/>
    <w:lvl w:ilvl="0" w:tplc="93AEEA4C">
      <w:start w:val="8057"/>
      <w:numFmt w:val="bullet"/>
      <w:lvlText w:val="–"/>
      <w:lvlJc w:val="left"/>
      <w:pPr>
        <w:ind w:left="800" w:hanging="400"/>
      </w:pPr>
      <w:rPr>
        <w:rFonts w:ascii="Gulim" w:hAnsi="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1E420CEA"/>
    <w:multiLevelType w:val="multilevel"/>
    <w:tmpl w:val="0409001D"/>
    <w:styleLink w:val="Greg"/>
    <w:lvl w:ilvl="0">
      <w:start w:val="1"/>
      <w:numFmt w:val="bullet"/>
      <w:lvlText w:val=""/>
      <w:lvlJc w:val="left"/>
      <w:pPr>
        <w:ind w:left="425" w:hanging="425"/>
      </w:pPr>
      <w:rPr>
        <w:rFonts w:ascii="Wingdings" w:hAnsi="Wingdings" w:hint="default"/>
        <w:b/>
      </w:rPr>
    </w:lvl>
    <w:lvl w:ilvl="1">
      <w:start w:val="1"/>
      <w:numFmt w:val="bullet"/>
      <w:lvlText w:val=""/>
      <w:lvlJc w:val="left"/>
      <w:pPr>
        <w:ind w:left="992" w:hanging="567"/>
      </w:pPr>
      <w:rPr>
        <w:rFonts w:ascii="Wingdings" w:hAnsi="Wingdings" w:hint="default"/>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1E4B477C"/>
    <w:multiLevelType w:val="hybridMultilevel"/>
    <w:tmpl w:val="28884AD0"/>
    <w:lvl w:ilvl="0" w:tplc="5628C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944993"/>
    <w:multiLevelType w:val="hybridMultilevel"/>
    <w:tmpl w:val="87D683E2"/>
    <w:lvl w:ilvl="0" w:tplc="DF80D9CE">
      <w:start w:val="1"/>
      <w:numFmt w:val="bullet"/>
      <w:lvlText w:val="•"/>
      <w:lvlJc w:val="left"/>
      <w:pPr>
        <w:tabs>
          <w:tab w:val="num" w:pos="720"/>
        </w:tabs>
        <w:ind w:left="720" w:hanging="360"/>
      </w:pPr>
      <w:rPr>
        <w:rFonts w:ascii="Times New Roman" w:hAnsi="Times New Roman" w:hint="default"/>
      </w:rPr>
    </w:lvl>
    <w:lvl w:ilvl="1" w:tplc="5B8EF2E6" w:tentative="1">
      <w:start w:val="1"/>
      <w:numFmt w:val="bullet"/>
      <w:lvlText w:val="•"/>
      <w:lvlJc w:val="left"/>
      <w:pPr>
        <w:tabs>
          <w:tab w:val="num" w:pos="1440"/>
        </w:tabs>
        <w:ind w:left="1440" w:hanging="360"/>
      </w:pPr>
      <w:rPr>
        <w:rFonts w:ascii="Times New Roman" w:hAnsi="Times New Roman" w:hint="default"/>
      </w:rPr>
    </w:lvl>
    <w:lvl w:ilvl="2" w:tplc="F0F0EFA0" w:tentative="1">
      <w:start w:val="1"/>
      <w:numFmt w:val="bullet"/>
      <w:lvlText w:val="•"/>
      <w:lvlJc w:val="left"/>
      <w:pPr>
        <w:tabs>
          <w:tab w:val="num" w:pos="2160"/>
        </w:tabs>
        <w:ind w:left="2160" w:hanging="360"/>
      </w:pPr>
      <w:rPr>
        <w:rFonts w:ascii="Times New Roman" w:hAnsi="Times New Roman" w:hint="default"/>
      </w:rPr>
    </w:lvl>
    <w:lvl w:ilvl="3" w:tplc="8B1E8F20" w:tentative="1">
      <w:start w:val="1"/>
      <w:numFmt w:val="bullet"/>
      <w:lvlText w:val="•"/>
      <w:lvlJc w:val="left"/>
      <w:pPr>
        <w:tabs>
          <w:tab w:val="num" w:pos="2880"/>
        </w:tabs>
        <w:ind w:left="2880" w:hanging="360"/>
      </w:pPr>
      <w:rPr>
        <w:rFonts w:ascii="Times New Roman" w:hAnsi="Times New Roman" w:hint="default"/>
      </w:rPr>
    </w:lvl>
    <w:lvl w:ilvl="4" w:tplc="5C58FA26" w:tentative="1">
      <w:start w:val="1"/>
      <w:numFmt w:val="bullet"/>
      <w:lvlText w:val="•"/>
      <w:lvlJc w:val="left"/>
      <w:pPr>
        <w:tabs>
          <w:tab w:val="num" w:pos="3600"/>
        </w:tabs>
        <w:ind w:left="3600" w:hanging="360"/>
      </w:pPr>
      <w:rPr>
        <w:rFonts w:ascii="Times New Roman" w:hAnsi="Times New Roman" w:hint="default"/>
      </w:rPr>
    </w:lvl>
    <w:lvl w:ilvl="5" w:tplc="3D1EF568" w:tentative="1">
      <w:start w:val="1"/>
      <w:numFmt w:val="bullet"/>
      <w:lvlText w:val="•"/>
      <w:lvlJc w:val="left"/>
      <w:pPr>
        <w:tabs>
          <w:tab w:val="num" w:pos="4320"/>
        </w:tabs>
        <w:ind w:left="4320" w:hanging="360"/>
      </w:pPr>
      <w:rPr>
        <w:rFonts w:ascii="Times New Roman" w:hAnsi="Times New Roman" w:hint="default"/>
      </w:rPr>
    </w:lvl>
    <w:lvl w:ilvl="6" w:tplc="4928DEDA" w:tentative="1">
      <w:start w:val="1"/>
      <w:numFmt w:val="bullet"/>
      <w:lvlText w:val="•"/>
      <w:lvlJc w:val="left"/>
      <w:pPr>
        <w:tabs>
          <w:tab w:val="num" w:pos="5040"/>
        </w:tabs>
        <w:ind w:left="5040" w:hanging="360"/>
      </w:pPr>
      <w:rPr>
        <w:rFonts w:ascii="Times New Roman" w:hAnsi="Times New Roman" w:hint="default"/>
      </w:rPr>
    </w:lvl>
    <w:lvl w:ilvl="7" w:tplc="0D04AC14" w:tentative="1">
      <w:start w:val="1"/>
      <w:numFmt w:val="bullet"/>
      <w:lvlText w:val="•"/>
      <w:lvlJc w:val="left"/>
      <w:pPr>
        <w:tabs>
          <w:tab w:val="num" w:pos="5760"/>
        </w:tabs>
        <w:ind w:left="5760" w:hanging="360"/>
      </w:pPr>
      <w:rPr>
        <w:rFonts w:ascii="Times New Roman" w:hAnsi="Times New Roman" w:hint="default"/>
      </w:rPr>
    </w:lvl>
    <w:lvl w:ilvl="8" w:tplc="EEF4A65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1F4F5FD5"/>
    <w:multiLevelType w:val="hybridMultilevel"/>
    <w:tmpl w:val="8FB24CD8"/>
    <w:lvl w:ilvl="0" w:tplc="9984E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D60684"/>
    <w:multiLevelType w:val="multilevel"/>
    <w:tmpl w:val="650E408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30">
    <w:nsid w:val="2DBD5845"/>
    <w:multiLevelType w:val="multilevel"/>
    <w:tmpl w:val="C1EE62F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2E6E627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2F8420D8"/>
    <w:multiLevelType w:val="hybridMultilevel"/>
    <w:tmpl w:val="768E89FA"/>
    <w:lvl w:ilvl="0" w:tplc="A3661454">
      <w:start w:val="1"/>
      <w:numFmt w:val="bullet"/>
      <w:lvlText w:val="–"/>
      <w:lvlJc w:val="left"/>
      <w:pPr>
        <w:tabs>
          <w:tab w:val="num" w:pos="720"/>
        </w:tabs>
        <w:ind w:left="720" w:hanging="360"/>
      </w:pPr>
      <w:rPr>
        <w:rFonts w:ascii="Times New Roman" w:hAnsi="Times New Roman" w:hint="default"/>
      </w:rPr>
    </w:lvl>
    <w:lvl w:ilvl="1" w:tplc="41CC80BE">
      <w:start w:val="1"/>
      <w:numFmt w:val="bullet"/>
      <w:lvlText w:val="–"/>
      <w:lvlJc w:val="left"/>
      <w:pPr>
        <w:tabs>
          <w:tab w:val="num" w:pos="1440"/>
        </w:tabs>
        <w:ind w:left="1440" w:hanging="360"/>
      </w:pPr>
      <w:rPr>
        <w:rFonts w:ascii="Times New Roman" w:hAnsi="Times New Roman" w:hint="default"/>
      </w:rPr>
    </w:lvl>
    <w:lvl w:ilvl="2" w:tplc="A080F05E" w:tentative="1">
      <w:start w:val="1"/>
      <w:numFmt w:val="bullet"/>
      <w:lvlText w:val="–"/>
      <w:lvlJc w:val="left"/>
      <w:pPr>
        <w:tabs>
          <w:tab w:val="num" w:pos="2160"/>
        </w:tabs>
        <w:ind w:left="2160" w:hanging="360"/>
      </w:pPr>
      <w:rPr>
        <w:rFonts w:ascii="Times New Roman" w:hAnsi="Times New Roman" w:hint="default"/>
      </w:rPr>
    </w:lvl>
    <w:lvl w:ilvl="3" w:tplc="0F82449C" w:tentative="1">
      <w:start w:val="1"/>
      <w:numFmt w:val="bullet"/>
      <w:lvlText w:val="–"/>
      <w:lvlJc w:val="left"/>
      <w:pPr>
        <w:tabs>
          <w:tab w:val="num" w:pos="2880"/>
        </w:tabs>
        <w:ind w:left="2880" w:hanging="360"/>
      </w:pPr>
      <w:rPr>
        <w:rFonts w:ascii="Times New Roman" w:hAnsi="Times New Roman" w:hint="default"/>
      </w:rPr>
    </w:lvl>
    <w:lvl w:ilvl="4" w:tplc="82765C24" w:tentative="1">
      <w:start w:val="1"/>
      <w:numFmt w:val="bullet"/>
      <w:lvlText w:val="–"/>
      <w:lvlJc w:val="left"/>
      <w:pPr>
        <w:tabs>
          <w:tab w:val="num" w:pos="3600"/>
        </w:tabs>
        <w:ind w:left="3600" w:hanging="360"/>
      </w:pPr>
      <w:rPr>
        <w:rFonts w:ascii="Times New Roman" w:hAnsi="Times New Roman" w:hint="default"/>
      </w:rPr>
    </w:lvl>
    <w:lvl w:ilvl="5" w:tplc="648CCF4E" w:tentative="1">
      <w:start w:val="1"/>
      <w:numFmt w:val="bullet"/>
      <w:lvlText w:val="–"/>
      <w:lvlJc w:val="left"/>
      <w:pPr>
        <w:tabs>
          <w:tab w:val="num" w:pos="4320"/>
        </w:tabs>
        <w:ind w:left="4320" w:hanging="360"/>
      </w:pPr>
      <w:rPr>
        <w:rFonts w:ascii="Times New Roman" w:hAnsi="Times New Roman" w:hint="default"/>
      </w:rPr>
    </w:lvl>
    <w:lvl w:ilvl="6" w:tplc="75245410" w:tentative="1">
      <w:start w:val="1"/>
      <w:numFmt w:val="bullet"/>
      <w:lvlText w:val="–"/>
      <w:lvlJc w:val="left"/>
      <w:pPr>
        <w:tabs>
          <w:tab w:val="num" w:pos="5040"/>
        </w:tabs>
        <w:ind w:left="5040" w:hanging="360"/>
      </w:pPr>
      <w:rPr>
        <w:rFonts w:ascii="Times New Roman" w:hAnsi="Times New Roman" w:hint="default"/>
      </w:rPr>
    </w:lvl>
    <w:lvl w:ilvl="7" w:tplc="6C72EED2" w:tentative="1">
      <w:start w:val="1"/>
      <w:numFmt w:val="bullet"/>
      <w:lvlText w:val="–"/>
      <w:lvlJc w:val="left"/>
      <w:pPr>
        <w:tabs>
          <w:tab w:val="num" w:pos="5760"/>
        </w:tabs>
        <w:ind w:left="5760" w:hanging="360"/>
      </w:pPr>
      <w:rPr>
        <w:rFonts w:ascii="Times New Roman" w:hAnsi="Times New Roman" w:hint="default"/>
      </w:rPr>
    </w:lvl>
    <w:lvl w:ilvl="8" w:tplc="9C5AC4A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347B13C3"/>
    <w:multiLevelType w:val="hybridMultilevel"/>
    <w:tmpl w:val="ADB21EC6"/>
    <w:lvl w:ilvl="0" w:tplc="D5DE2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2E0139"/>
    <w:multiLevelType w:val="hybridMultilevel"/>
    <w:tmpl w:val="1B828ED8"/>
    <w:lvl w:ilvl="0" w:tplc="E20EF560">
      <w:start w:val="1"/>
      <w:numFmt w:val="lowerLetter"/>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6">
    <w:nsid w:val="41D25D97"/>
    <w:multiLevelType w:val="multilevel"/>
    <w:tmpl w:val="918E8EE4"/>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3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46BF4300"/>
    <w:multiLevelType w:val="hybridMultilevel"/>
    <w:tmpl w:val="39365D40"/>
    <w:lvl w:ilvl="0" w:tplc="B9823224">
      <w:start w:val="1"/>
      <w:numFmt w:val="bullet"/>
      <w:lvlText w:val="•"/>
      <w:lvlJc w:val="left"/>
      <w:pPr>
        <w:tabs>
          <w:tab w:val="num" w:pos="720"/>
        </w:tabs>
        <w:ind w:left="720" w:hanging="360"/>
      </w:pPr>
      <w:rPr>
        <w:rFonts w:ascii="Arial" w:hAnsi="Arial" w:hint="default"/>
      </w:rPr>
    </w:lvl>
    <w:lvl w:ilvl="1" w:tplc="EFA2B774" w:tentative="1">
      <w:start w:val="1"/>
      <w:numFmt w:val="bullet"/>
      <w:lvlText w:val="•"/>
      <w:lvlJc w:val="left"/>
      <w:pPr>
        <w:tabs>
          <w:tab w:val="num" w:pos="1440"/>
        </w:tabs>
        <w:ind w:left="1440" w:hanging="360"/>
      </w:pPr>
      <w:rPr>
        <w:rFonts w:ascii="Arial" w:hAnsi="Arial" w:hint="default"/>
      </w:rPr>
    </w:lvl>
    <w:lvl w:ilvl="2" w:tplc="8E0E4DDC">
      <w:start w:val="1"/>
      <w:numFmt w:val="bullet"/>
      <w:lvlText w:val="•"/>
      <w:lvlJc w:val="left"/>
      <w:pPr>
        <w:tabs>
          <w:tab w:val="num" w:pos="2160"/>
        </w:tabs>
        <w:ind w:left="2160" w:hanging="360"/>
      </w:pPr>
      <w:rPr>
        <w:rFonts w:ascii="Arial" w:hAnsi="Arial" w:hint="default"/>
      </w:rPr>
    </w:lvl>
    <w:lvl w:ilvl="3" w:tplc="55F40B3C" w:tentative="1">
      <w:start w:val="1"/>
      <w:numFmt w:val="bullet"/>
      <w:lvlText w:val="•"/>
      <w:lvlJc w:val="left"/>
      <w:pPr>
        <w:tabs>
          <w:tab w:val="num" w:pos="2880"/>
        </w:tabs>
        <w:ind w:left="2880" w:hanging="360"/>
      </w:pPr>
      <w:rPr>
        <w:rFonts w:ascii="Arial" w:hAnsi="Arial" w:hint="default"/>
      </w:rPr>
    </w:lvl>
    <w:lvl w:ilvl="4" w:tplc="38568984" w:tentative="1">
      <w:start w:val="1"/>
      <w:numFmt w:val="bullet"/>
      <w:lvlText w:val="•"/>
      <w:lvlJc w:val="left"/>
      <w:pPr>
        <w:tabs>
          <w:tab w:val="num" w:pos="3600"/>
        </w:tabs>
        <w:ind w:left="3600" w:hanging="360"/>
      </w:pPr>
      <w:rPr>
        <w:rFonts w:ascii="Arial" w:hAnsi="Arial" w:hint="default"/>
      </w:rPr>
    </w:lvl>
    <w:lvl w:ilvl="5" w:tplc="24F88BA4" w:tentative="1">
      <w:start w:val="1"/>
      <w:numFmt w:val="bullet"/>
      <w:lvlText w:val="•"/>
      <w:lvlJc w:val="left"/>
      <w:pPr>
        <w:tabs>
          <w:tab w:val="num" w:pos="4320"/>
        </w:tabs>
        <w:ind w:left="4320" w:hanging="360"/>
      </w:pPr>
      <w:rPr>
        <w:rFonts w:ascii="Arial" w:hAnsi="Arial" w:hint="default"/>
      </w:rPr>
    </w:lvl>
    <w:lvl w:ilvl="6" w:tplc="B6D81620" w:tentative="1">
      <w:start w:val="1"/>
      <w:numFmt w:val="bullet"/>
      <w:lvlText w:val="•"/>
      <w:lvlJc w:val="left"/>
      <w:pPr>
        <w:tabs>
          <w:tab w:val="num" w:pos="5040"/>
        </w:tabs>
        <w:ind w:left="5040" w:hanging="360"/>
      </w:pPr>
      <w:rPr>
        <w:rFonts w:ascii="Arial" w:hAnsi="Arial" w:hint="default"/>
      </w:rPr>
    </w:lvl>
    <w:lvl w:ilvl="7" w:tplc="086C81CC" w:tentative="1">
      <w:start w:val="1"/>
      <w:numFmt w:val="bullet"/>
      <w:lvlText w:val="•"/>
      <w:lvlJc w:val="left"/>
      <w:pPr>
        <w:tabs>
          <w:tab w:val="num" w:pos="5760"/>
        </w:tabs>
        <w:ind w:left="5760" w:hanging="360"/>
      </w:pPr>
      <w:rPr>
        <w:rFonts w:ascii="Arial" w:hAnsi="Arial" w:hint="default"/>
      </w:rPr>
    </w:lvl>
    <w:lvl w:ilvl="8" w:tplc="FD6A96D2" w:tentative="1">
      <w:start w:val="1"/>
      <w:numFmt w:val="bullet"/>
      <w:lvlText w:val="•"/>
      <w:lvlJc w:val="left"/>
      <w:pPr>
        <w:tabs>
          <w:tab w:val="num" w:pos="6480"/>
        </w:tabs>
        <w:ind w:left="6480" w:hanging="360"/>
      </w:pPr>
      <w:rPr>
        <w:rFonts w:ascii="Arial" w:hAnsi="Arial" w:hint="default"/>
      </w:rPr>
    </w:lvl>
  </w:abstractNum>
  <w:abstractNum w:abstractNumId="39">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4B8746E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539F5216"/>
    <w:multiLevelType w:val="hybridMultilevel"/>
    <w:tmpl w:val="DB4227FC"/>
    <w:lvl w:ilvl="0" w:tplc="506CD040">
      <w:start w:val="1"/>
      <w:numFmt w:val="bullet"/>
      <w:lvlText w:val="•"/>
      <w:lvlJc w:val="left"/>
      <w:pPr>
        <w:tabs>
          <w:tab w:val="num" w:pos="720"/>
        </w:tabs>
        <w:ind w:left="720" w:hanging="360"/>
      </w:pPr>
      <w:rPr>
        <w:rFonts w:ascii="Times New Roman" w:hAnsi="Times New Roman" w:hint="default"/>
      </w:rPr>
    </w:lvl>
    <w:lvl w:ilvl="1" w:tplc="D57A22C8" w:tentative="1">
      <w:start w:val="1"/>
      <w:numFmt w:val="bullet"/>
      <w:lvlText w:val="•"/>
      <w:lvlJc w:val="left"/>
      <w:pPr>
        <w:tabs>
          <w:tab w:val="num" w:pos="1440"/>
        </w:tabs>
        <w:ind w:left="1440" w:hanging="360"/>
      </w:pPr>
      <w:rPr>
        <w:rFonts w:ascii="Times New Roman" w:hAnsi="Times New Roman" w:hint="default"/>
      </w:rPr>
    </w:lvl>
    <w:lvl w:ilvl="2" w:tplc="BDF609E8" w:tentative="1">
      <w:start w:val="1"/>
      <w:numFmt w:val="bullet"/>
      <w:lvlText w:val="•"/>
      <w:lvlJc w:val="left"/>
      <w:pPr>
        <w:tabs>
          <w:tab w:val="num" w:pos="2160"/>
        </w:tabs>
        <w:ind w:left="2160" w:hanging="360"/>
      </w:pPr>
      <w:rPr>
        <w:rFonts w:ascii="Times New Roman" w:hAnsi="Times New Roman" w:hint="default"/>
      </w:rPr>
    </w:lvl>
    <w:lvl w:ilvl="3" w:tplc="467EE6B4" w:tentative="1">
      <w:start w:val="1"/>
      <w:numFmt w:val="bullet"/>
      <w:lvlText w:val="•"/>
      <w:lvlJc w:val="left"/>
      <w:pPr>
        <w:tabs>
          <w:tab w:val="num" w:pos="2880"/>
        </w:tabs>
        <w:ind w:left="2880" w:hanging="360"/>
      </w:pPr>
      <w:rPr>
        <w:rFonts w:ascii="Times New Roman" w:hAnsi="Times New Roman" w:hint="default"/>
      </w:rPr>
    </w:lvl>
    <w:lvl w:ilvl="4" w:tplc="45F4326E" w:tentative="1">
      <w:start w:val="1"/>
      <w:numFmt w:val="bullet"/>
      <w:lvlText w:val="•"/>
      <w:lvlJc w:val="left"/>
      <w:pPr>
        <w:tabs>
          <w:tab w:val="num" w:pos="3600"/>
        </w:tabs>
        <w:ind w:left="3600" w:hanging="360"/>
      </w:pPr>
      <w:rPr>
        <w:rFonts w:ascii="Times New Roman" w:hAnsi="Times New Roman" w:hint="default"/>
      </w:rPr>
    </w:lvl>
    <w:lvl w:ilvl="5" w:tplc="F7E4AC64" w:tentative="1">
      <w:start w:val="1"/>
      <w:numFmt w:val="bullet"/>
      <w:lvlText w:val="•"/>
      <w:lvlJc w:val="left"/>
      <w:pPr>
        <w:tabs>
          <w:tab w:val="num" w:pos="4320"/>
        </w:tabs>
        <w:ind w:left="4320" w:hanging="360"/>
      </w:pPr>
      <w:rPr>
        <w:rFonts w:ascii="Times New Roman" w:hAnsi="Times New Roman" w:hint="default"/>
      </w:rPr>
    </w:lvl>
    <w:lvl w:ilvl="6" w:tplc="0DC6A1DA" w:tentative="1">
      <w:start w:val="1"/>
      <w:numFmt w:val="bullet"/>
      <w:lvlText w:val="•"/>
      <w:lvlJc w:val="left"/>
      <w:pPr>
        <w:tabs>
          <w:tab w:val="num" w:pos="5040"/>
        </w:tabs>
        <w:ind w:left="5040" w:hanging="360"/>
      </w:pPr>
      <w:rPr>
        <w:rFonts w:ascii="Times New Roman" w:hAnsi="Times New Roman" w:hint="default"/>
      </w:rPr>
    </w:lvl>
    <w:lvl w:ilvl="7" w:tplc="A44C96BE" w:tentative="1">
      <w:start w:val="1"/>
      <w:numFmt w:val="bullet"/>
      <w:lvlText w:val="•"/>
      <w:lvlJc w:val="left"/>
      <w:pPr>
        <w:tabs>
          <w:tab w:val="num" w:pos="5760"/>
        </w:tabs>
        <w:ind w:left="5760" w:hanging="360"/>
      </w:pPr>
      <w:rPr>
        <w:rFonts w:ascii="Times New Roman" w:hAnsi="Times New Roman" w:hint="default"/>
      </w:rPr>
    </w:lvl>
    <w:lvl w:ilvl="8" w:tplc="A67C8A6E" w:tentative="1">
      <w:start w:val="1"/>
      <w:numFmt w:val="bullet"/>
      <w:lvlText w:val="•"/>
      <w:lvlJc w:val="left"/>
      <w:pPr>
        <w:tabs>
          <w:tab w:val="num" w:pos="6480"/>
        </w:tabs>
        <w:ind w:left="6480" w:hanging="360"/>
      </w:pPr>
      <w:rPr>
        <w:rFonts w:ascii="Times New Roman" w:hAnsi="Times New Roman" w:hint="default"/>
      </w:rPr>
    </w:lvl>
  </w:abstractNum>
  <w:abstractNum w:abstractNumId="43">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47">
    <w:nsid w:val="6F956C21"/>
    <w:multiLevelType w:val="multilevel"/>
    <w:tmpl w:val="7136AA8E"/>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7B164627"/>
    <w:multiLevelType w:val="hybridMultilevel"/>
    <w:tmpl w:val="9AEA9A6A"/>
    <w:lvl w:ilvl="0" w:tplc="391C5A1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7"/>
  </w:num>
  <w:num w:numId="2">
    <w:abstractNumId w:val="31"/>
  </w:num>
  <w:num w:numId="3">
    <w:abstractNumId w:val="13"/>
  </w:num>
  <w:num w:numId="4">
    <w:abstractNumId w:val="37"/>
  </w:num>
  <w:num w:numId="5">
    <w:abstractNumId w:val="14"/>
  </w:num>
  <w:num w:numId="6">
    <w:abstractNumId w:val="41"/>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7"/>
  </w:num>
  <w:num w:numId="19">
    <w:abstractNumId w:val="22"/>
  </w:num>
  <w:num w:numId="20">
    <w:abstractNumId w:val="39"/>
  </w:num>
  <w:num w:numId="21">
    <w:abstractNumId w:val="48"/>
  </w:num>
  <w:num w:numId="22">
    <w:abstractNumId w:val="26"/>
  </w:num>
  <w:num w:numId="23">
    <w:abstractNumId w:val="50"/>
  </w:num>
  <w:num w:numId="24">
    <w:abstractNumId w:val="43"/>
  </w:num>
  <w:num w:numId="25">
    <w:abstractNumId w:val="11"/>
  </w:num>
  <w:num w:numId="26">
    <w:abstractNumId w:val="24"/>
  </w:num>
  <w:num w:numId="27">
    <w:abstractNumId w:val="34"/>
  </w:num>
  <w:num w:numId="28">
    <w:abstractNumId w:val="45"/>
  </w:num>
  <w:num w:numId="29">
    <w:abstractNumId w:val="2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46"/>
  </w:num>
  <w:num w:numId="33">
    <w:abstractNumId w:val="15"/>
  </w:num>
  <w:num w:numId="34">
    <w:abstractNumId w:val="30"/>
  </w:num>
  <w:num w:numId="35">
    <w:abstractNumId w:val="4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2"/>
  </w:num>
  <w:num w:numId="39">
    <w:abstractNumId w:val="20"/>
  </w:num>
  <w:num w:numId="40">
    <w:abstractNumId w:val="47"/>
    <w:lvlOverride w:ilvl="0">
      <w:startOverride w:val="8"/>
    </w:lvlOverride>
    <w:lvlOverride w:ilvl="1">
      <w:startOverride w:val="1"/>
    </w:lvlOverride>
    <w:lvlOverride w:ilvl="2">
      <w:startOverride w:val="3"/>
    </w:lvlOverride>
    <w:lvlOverride w:ilvl="3">
      <w:startOverride w:val="2"/>
    </w:lvlOverride>
    <w:lvlOverride w:ilvl="4">
      <w:startOverride w:val="1"/>
    </w:lvlOverride>
  </w:num>
  <w:num w:numId="41">
    <w:abstractNumId w:val="19"/>
  </w:num>
  <w:num w:numId="42">
    <w:abstractNumId w:val="25"/>
  </w:num>
  <w:num w:numId="43">
    <w:abstractNumId w:val="42"/>
  </w:num>
  <w:num w:numId="44">
    <w:abstractNumId w:val="33"/>
  </w:num>
  <w:num w:numId="45">
    <w:abstractNumId w:val="32"/>
  </w:num>
  <w:num w:numId="46">
    <w:abstractNumId w:val="22"/>
  </w:num>
  <w:num w:numId="47">
    <w:abstractNumId w:val="36"/>
  </w:num>
  <w:num w:numId="48">
    <w:abstractNumId w:val="1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9">
    <w:abstractNumId w:val="1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0">
    <w:abstractNumId w:val="1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1">
    <w:abstractNumId w:val="1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2">
    <w:abstractNumId w:val="1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3">
    <w:abstractNumId w:val="29"/>
  </w:num>
  <w:num w:numId="54">
    <w:abstractNumId w:val="44"/>
  </w:num>
  <w:num w:numId="55">
    <w:abstractNumId w:val="40"/>
  </w:num>
  <w:num w:numId="56">
    <w:abstractNumId w:val="17"/>
  </w:num>
  <w:num w:numId="57">
    <w:abstractNumId w:val="18"/>
  </w:num>
  <w:num w:numId="58">
    <w:abstractNumId w:val="38"/>
  </w:num>
  <w:num w:numId="59">
    <w:abstractNumId w:val="47"/>
  </w:num>
  <w:num w:numId="60">
    <w:abstractNumId w:val="47"/>
  </w:num>
  <w:num w:numId="61">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num>
  <w:num w:numId="63">
    <w:abstractNumId w:val="49"/>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Qing">
    <w15:presenceInfo w15:providerId="AD" w15:userId="S-1-5-21-1844237615-1580818891-725345543-14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onOutcome" w:val="0"/>
    <w:docVar w:name="DefTermLevelBelow" w:val="0"/>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lt;opt_Trial-Use&gt;"/>
    <w:docVar w:name="varApprovedDate" w:val="&lt;Date Approved&gt;"/>
    <w:docVar w:name="varApprovedDay" w:val="0"/>
    <w:docVar w:name="varApprovedMonth" w:val="0"/>
    <w:docVar w:name="varApprovedYear" w:val="0"/>
    <w:docVar w:name="varCommittee" w:val="&lt;Committee Name&gt;"/>
    <w:docVar w:name="varCRYear" w:val="2014"/>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1F0D"/>
    <w:rsid w:val="00001F94"/>
    <w:rsid w:val="0000233B"/>
    <w:rsid w:val="000028A1"/>
    <w:rsid w:val="00003136"/>
    <w:rsid w:val="000069B0"/>
    <w:rsid w:val="00007B2A"/>
    <w:rsid w:val="00012A2B"/>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75F0"/>
    <w:rsid w:val="0003153A"/>
    <w:rsid w:val="00031DBA"/>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4"/>
    <w:rsid w:val="000446D5"/>
    <w:rsid w:val="00044C87"/>
    <w:rsid w:val="0004567E"/>
    <w:rsid w:val="00050E98"/>
    <w:rsid w:val="00053561"/>
    <w:rsid w:val="00053AD3"/>
    <w:rsid w:val="00054EE5"/>
    <w:rsid w:val="00055000"/>
    <w:rsid w:val="000559DC"/>
    <w:rsid w:val="000578F2"/>
    <w:rsid w:val="00057FC9"/>
    <w:rsid w:val="00060191"/>
    <w:rsid w:val="000604EF"/>
    <w:rsid w:val="000615CB"/>
    <w:rsid w:val="0006188A"/>
    <w:rsid w:val="000622AA"/>
    <w:rsid w:val="000628F6"/>
    <w:rsid w:val="0006308C"/>
    <w:rsid w:val="00064398"/>
    <w:rsid w:val="0006450B"/>
    <w:rsid w:val="000656A8"/>
    <w:rsid w:val="00065B19"/>
    <w:rsid w:val="0006697E"/>
    <w:rsid w:val="00066AAF"/>
    <w:rsid w:val="00070878"/>
    <w:rsid w:val="0007246F"/>
    <w:rsid w:val="00072E13"/>
    <w:rsid w:val="000732D0"/>
    <w:rsid w:val="000736EF"/>
    <w:rsid w:val="000748FD"/>
    <w:rsid w:val="000764B5"/>
    <w:rsid w:val="0007668A"/>
    <w:rsid w:val="000769B7"/>
    <w:rsid w:val="00076BE2"/>
    <w:rsid w:val="00076E06"/>
    <w:rsid w:val="00080509"/>
    <w:rsid w:val="00080C0C"/>
    <w:rsid w:val="000813BB"/>
    <w:rsid w:val="000815FC"/>
    <w:rsid w:val="00081E5D"/>
    <w:rsid w:val="00082D1C"/>
    <w:rsid w:val="00082DCD"/>
    <w:rsid w:val="0008367B"/>
    <w:rsid w:val="0008479D"/>
    <w:rsid w:val="00085C09"/>
    <w:rsid w:val="00085E79"/>
    <w:rsid w:val="00090372"/>
    <w:rsid w:val="00090972"/>
    <w:rsid w:val="00090E51"/>
    <w:rsid w:val="00091156"/>
    <w:rsid w:val="000917C0"/>
    <w:rsid w:val="00092D9F"/>
    <w:rsid w:val="00092E76"/>
    <w:rsid w:val="00095366"/>
    <w:rsid w:val="0009608F"/>
    <w:rsid w:val="000967F8"/>
    <w:rsid w:val="000973ED"/>
    <w:rsid w:val="000A0B31"/>
    <w:rsid w:val="000A0DD4"/>
    <w:rsid w:val="000A14A9"/>
    <w:rsid w:val="000A1D52"/>
    <w:rsid w:val="000A1D62"/>
    <w:rsid w:val="000A263A"/>
    <w:rsid w:val="000A26D2"/>
    <w:rsid w:val="000A3BB2"/>
    <w:rsid w:val="000A3DD3"/>
    <w:rsid w:val="000A45F7"/>
    <w:rsid w:val="000A50BF"/>
    <w:rsid w:val="000A5CE1"/>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6BD"/>
    <w:rsid w:val="000B7BAB"/>
    <w:rsid w:val="000C02FA"/>
    <w:rsid w:val="000C0BF9"/>
    <w:rsid w:val="000C0CF2"/>
    <w:rsid w:val="000C23E2"/>
    <w:rsid w:val="000C3340"/>
    <w:rsid w:val="000C3CAA"/>
    <w:rsid w:val="000C56B7"/>
    <w:rsid w:val="000C61AB"/>
    <w:rsid w:val="000C68F1"/>
    <w:rsid w:val="000C6B61"/>
    <w:rsid w:val="000D0847"/>
    <w:rsid w:val="000D267B"/>
    <w:rsid w:val="000D3166"/>
    <w:rsid w:val="000D3C7E"/>
    <w:rsid w:val="000D440A"/>
    <w:rsid w:val="000D4AB1"/>
    <w:rsid w:val="000D4F10"/>
    <w:rsid w:val="000D5D3B"/>
    <w:rsid w:val="000D5DEC"/>
    <w:rsid w:val="000D7450"/>
    <w:rsid w:val="000D7A46"/>
    <w:rsid w:val="000E49D7"/>
    <w:rsid w:val="000E5BEC"/>
    <w:rsid w:val="000E5E98"/>
    <w:rsid w:val="000E79E3"/>
    <w:rsid w:val="000F0935"/>
    <w:rsid w:val="000F0A71"/>
    <w:rsid w:val="000F1B6E"/>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58DA"/>
    <w:rsid w:val="00106830"/>
    <w:rsid w:val="00106CBF"/>
    <w:rsid w:val="00107E9D"/>
    <w:rsid w:val="00107F36"/>
    <w:rsid w:val="0011069D"/>
    <w:rsid w:val="001107DE"/>
    <w:rsid w:val="00110960"/>
    <w:rsid w:val="001111FA"/>
    <w:rsid w:val="001116D2"/>
    <w:rsid w:val="00111786"/>
    <w:rsid w:val="001117CC"/>
    <w:rsid w:val="00111873"/>
    <w:rsid w:val="00113BC3"/>
    <w:rsid w:val="00114A45"/>
    <w:rsid w:val="00114F21"/>
    <w:rsid w:val="00116000"/>
    <w:rsid w:val="001161C1"/>
    <w:rsid w:val="00116989"/>
    <w:rsid w:val="00117487"/>
    <w:rsid w:val="001210D4"/>
    <w:rsid w:val="00121521"/>
    <w:rsid w:val="00124418"/>
    <w:rsid w:val="00125EF3"/>
    <w:rsid w:val="00126027"/>
    <w:rsid w:val="00126F45"/>
    <w:rsid w:val="0013017B"/>
    <w:rsid w:val="0013131E"/>
    <w:rsid w:val="0013179E"/>
    <w:rsid w:val="00131843"/>
    <w:rsid w:val="001322EE"/>
    <w:rsid w:val="001338BA"/>
    <w:rsid w:val="00135CEB"/>
    <w:rsid w:val="001360AB"/>
    <w:rsid w:val="00136328"/>
    <w:rsid w:val="0013787E"/>
    <w:rsid w:val="001406B3"/>
    <w:rsid w:val="001419A1"/>
    <w:rsid w:val="00143AC6"/>
    <w:rsid w:val="001443E3"/>
    <w:rsid w:val="00144F77"/>
    <w:rsid w:val="001450DB"/>
    <w:rsid w:val="0014536F"/>
    <w:rsid w:val="00146FAD"/>
    <w:rsid w:val="001471A8"/>
    <w:rsid w:val="00147795"/>
    <w:rsid w:val="001506EA"/>
    <w:rsid w:val="00150FE1"/>
    <w:rsid w:val="001512C1"/>
    <w:rsid w:val="00151BEF"/>
    <w:rsid w:val="00152483"/>
    <w:rsid w:val="001524E2"/>
    <w:rsid w:val="001524F3"/>
    <w:rsid w:val="001526B7"/>
    <w:rsid w:val="00152FCA"/>
    <w:rsid w:val="0015328F"/>
    <w:rsid w:val="00153CAC"/>
    <w:rsid w:val="00154920"/>
    <w:rsid w:val="00154B4A"/>
    <w:rsid w:val="00155581"/>
    <w:rsid w:val="001563C2"/>
    <w:rsid w:val="00156A4F"/>
    <w:rsid w:val="00157062"/>
    <w:rsid w:val="00157E2F"/>
    <w:rsid w:val="00161B0C"/>
    <w:rsid w:val="00161B2D"/>
    <w:rsid w:val="00162AF9"/>
    <w:rsid w:val="00162BF7"/>
    <w:rsid w:val="00163BF3"/>
    <w:rsid w:val="0016503D"/>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4F57"/>
    <w:rsid w:val="0018596B"/>
    <w:rsid w:val="00185F6C"/>
    <w:rsid w:val="0018603B"/>
    <w:rsid w:val="001866F9"/>
    <w:rsid w:val="00186DFF"/>
    <w:rsid w:val="00187946"/>
    <w:rsid w:val="00190B51"/>
    <w:rsid w:val="001923B9"/>
    <w:rsid w:val="001950D2"/>
    <w:rsid w:val="001953E7"/>
    <w:rsid w:val="00195D1D"/>
    <w:rsid w:val="00195F44"/>
    <w:rsid w:val="00197C3A"/>
    <w:rsid w:val="001A087E"/>
    <w:rsid w:val="001A09A3"/>
    <w:rsid w:val="001A1365"/>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3C0"/>
    <w:rsid w:val="001C1692"/>
    <w:rsid w:val="001C1BBB"/>
    <w:rsid w:val="001C2D84"/>
    <w:rsid w:val="001C2E77"/>
    <w:rsid w:val="001C309D"/>
    <w:rsid w:val="001C30AB"/>
    <w:rsid w:val="001C387E"/>
    <w:rsid w:val="001C503D"/>
    <w:rsid w:val="001C5D7D"/>
    <w:rsid w:val="001D03F2"/>
    <w:rsid w:val="001D1537"/>
    <w:rsid w:val="001D1808"/>
    <w:rsid w:val="001D1FAF"/>
    <w:rsid w:val="001D3568"/>
    <w:rsid w:val="001D464A"/>
    <w:rsid w:val="001D51EA"/>
    <w:rsid w:val="001D7FE1"/>
    <w:rsid w:val="001E1FC8"/>
    <w:rsid w:val="001E3519"/>
    <w:rsid w:val="001E62FB"/>
    <w:rsid w:val="001E77D6"/>
    <w:rsid w:val="001E7E7F"/>
    <w:rsid w:val="001F1970"/>
    <w:rsid w:val="001F293D"/>
    <w:rsid w:val="001F2E34"/>
    <w:rsid w:val="001F3356"/>
    <w:rsid w:val="001F368F"/>
    <w:rsid w:val="001F4A2C"/>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1DF"/>
    <w:rsid w:val="00205294"/>
    <w:rsid w:val="00205B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3EF6"/>
    <w:rsid w:val="00225B73"/>
    <w:rsid w:val="00225B7D"/>
    <w:rsid w:val="00225FDC"/>
    <w:rsid w:val="002268ED"/>
    <w:rsid w:val="0022747D"/>
    <w:rsid w:val="002300EE"/>
    <w:rsid w:val="00230F11"/>
    <w:rsid w:val="00231058"/>
    <w:rsid w:val="0023304B"/>
    <w:rsid w:val="00234B9F"/>
    <w:rsid w:val="002357C6"/>
    <w:rsid w:val="002362AE"/>
    <w:rsid w:val="002362C6"/>
    <w:rsid w:val="0023778E"/>
    <w:rsid w:val="00241454"/>
    <w:rsid w:val="00243269"/>
    <w:rsid w:val="0024377A"/>
    <w:rsid w:val="002445D8"/>
    <w:rsid w:val="002449A7"/>
    <w:rsid w:val="00244D2D"/>
    <w:rsid w:val="00245842"/>
    <w:rsid w:val="00246D9F"/>
    <w:rsid w:val="00247223"/>
    <w:rsid w:val="00247BEA"/>
    <w:rsid w:val="00250BA1"/>
    <w:rsid w:val="00251613"/>
    <w:rsid w:val="00252E78"/>
    <w:rsid w:val="002539F7"/>
    <w:rsid w:val="00253CAE"/>
    <w:rsid w:val="002540CB"/>
    <w:rsid w:val="002540F3"/>
    <w:rsid w:val="00254226"/>
    <w:rsid w:val="00254B45"/>
    <w:rsid w:val="0025504A"/>
    <w:rsid w:val="002563ED"/>
    <w:rsid w:val="00256AB3"/>
    <w:rsid w:val="00257FD6"/>
    <w:rsid w:val="002600E2"/>
    <w:rsid w:val="0026198D"/>
    <w:rsid w:val="0026207F"/>
    <w:rsid w:val="00265F49"/>
    <w:rsid w:val="002669CB"/>
    <w:rsid w:val="00267192"/>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16"/>
    <w:rsid w:val="00276DBC"/>
    <w:rsid w:val="00277B33"/>
    <w:rsid w:val="002804CC"/>
    <w:rsid w:val="00280988"/>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96F88"/>
    <w:rsid w:val="002978C2"/>
    <w:rsid w:val="002A1235"/>
    <w:rsid w:val="002A1532"/>
    <w:rsid w:val="002A1E9F"/>
    <w:rsid w:val="002A298E"/>
    <w:rsid w:val="002A29C4"/>
    <w:rsid w:val="002A37CC"/>
    <w:rsid w:val="002A49FA"/>
    <w:rsid w:val="002A7736"/>
    <w:rsid w:val="002A7F9E"/>
    <w:rsid w:val="002B0479"/>
    <w:rsid w:val="002B0D53"/>
    <w:rsid w:val="002B18E5"/>
    <w:rsid w:val="002B270F"/>
    <w:rsid w:val="002B278F"/>
    <w:rsid w:val="002B2B94"/>
    <w:rsid w:val="002B2D90"/>
    <w:rsid w:val="002B3525"/>
    <w:rsid w:val="002B3D79"/>
    <w:rsid w:val="002B4B80"/>
    <w:rsid w:val="002B5D8C"/>
    <w:rsid w:val="002B77BD"/>
    <w:rsid w:val="002B7936"/>
    <w:rsid w:val="002B7F6D"/>
    <w:rsid w:val="002C1FC3"/>
    <w:rsid w:val="002C2120"/>
    <w:rsid w:val="002C2533"/>
    <w:rsid w:val="002C2796"/>
    <w:rsid w:val="002C2C0E"/>
    <w:rsid w:val="002C3FD0"/>
    <w:rsid w:val="002C4657"/>
    <w:rsid w:val="002C4D2A"/>
    <w:rsid w:val="002C4E86"/>
    <w:rsid w:val="002C6B64"/>
    <w:rsid w:val="002C7BD3"/>
    <w:rsid w:val="002D07DD"/>
    <w:rsid w:val="002D3130"/>
    <w:rsid w:val="002D3443"/>
    <w:rsid w:val="002D37D3"/>
    <w:rsid w:val="002D4A44"/>
    <w:rsid w:val="002E018E"/>
    <w:rsid w:val="002E062D"/>
    <w:rsid w:val="002E0C64"/>
    <w:rsid w:val="002E0DAA"/>
    <w:rsid w:val="002E13E5"/>
    <w:rsid w:val="002E144E"/>
    <w:rsid w:val="002E1C98"/>
    <w:rsid w:val="002E3A23"/>
    <w:rsid w:val="002E43A1"/>
    <w:rsid w:val="002E67BA"/>
    <w:rsid w:val="002F011C"/>
    <w:rsid w:val="002F0EC5"/>
    <w:rsid w:val="002F17BD"/>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2154"/>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40C"/>
    <w:rsid w:val="00333A81"/>
    <w:rsid w:val="00335A44"/>
    <w:rsid w:val="00336FC4"/>
    <w:rsid w:val="00337983"/>
    <w:rsid w:val="00337FDA"/>
    <w:rsid w:val="003406C4"/>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68A"/>
    <w:rsid w:val="003739A2"/>
    <w:rsid w:val="00373A84"/>
    <w:rsid w:val="00373AEF"/>
    <w:rsid w:val="0037484B"/>
    <w:rsid w:val="00374D94"/>
    <w:rsid w:val="0037517B"/>
    <w:rsid w:val="0037597C"/>
    <w:rsid w:val="00375D9A"/>
    <w:rsid w:val="00376162"/>
    <w:rsid w:val="003766B2"/>
    <w:rsid w:val="00380C3F"/>
    <w:rsid w:val="0038146D"/>
    <w:rsid w:val="00381B57"/>
    <w:rsid w:val="0038218D"/>
    <w:rsid w:val="003825C7"/>
    <w:rsid w:val="00382666"/>
    <w:rsid w:val="003832FE"/>
    <w:rsid w:val="00383493"/>
    <w:rsid w:val="003834EB"/>
    <w:rsid w:val="00383792"/>
    <w:rsid w:val="00383870"/>
    <w:rsid w:val="003840D8"/>
    <w:rsid w:val="0038493E"/>
    <w:rsid w:val="0038590A"/>
    <w:rsid w:val="00387282"/>
    <w:rsid w:val="0039103A"/>
    <w:rsid w:val="00392013"/>
    <w:rsid w:val="00392858"/>
    <w:rsid w:val="0039337F"/>
    <w:rsid w:val="0039362C"/>
    <w:rsid w:val="00393D63"/>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5D9"/>
    <w:rsid w:val="003A7CB5"/>
    <w:rsid w:val="003A7EC5"/>
    <w:rsid w:val="003B028F"/>
    <w:rsid w:val="003B0F2C"/>
    <w:rsid w:val="003B13D1"/>
    <w:rsid w:val="003B25A3"/>
    <w:rsid w:val="003B28C1"/>
    <w:rsid w:val="003B2ED7"/>
    <w:rsid w:val="003B5DA5"/>
    <w:rsid w:val="003B6685"/>
    <w:rsid w:val="003B6B28"/>
    <w:rsid w:val="003B7096"/>
    <w:rsid w:val="003C02BF"/>
    <w:rsid w:val="003C05DF"/>
    <w:rsid w:val="003C1014"/>
    <w:rsid w:val="003C13BD"/>
    <w:rsid w:val="003C1884"/>
    <w:rsid w:val="003C1E51"/>
    <w:rsid w:val="003C2050"/>
    <w:rsid w:val="003C253A"/>
    <w:rsid w:val="003C280A"/>
    <w:rsid w:val="003C2BB4"/>
    <w:rsid w:val="003C35C7"/>
    <w:rsid w:val="003C3695"/>
    <w:rsid w:val="003C42E8"/>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64BC"/>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DF"/>
    <w:rsid w:val="003E7681"/>
    <w:rsid w:val="003F0CD7"/>
    <w:rsid w:val="003F12FC"/>
    <w:rsid w:val="003F302D"/>
    <w:rsid w:val="003F45A8"/>
    <w:rsid w:val="003F6480"/>
    <w:rsid w:val="003F6843"/>
    <w:rsid w:val="003F71D0"/>
    <w:rsid w:val="003F74AB"/>
    <w:rsid w:val="003F760D"/>
    <w:rsid w:val="00400687"/>
    <w:rsid w:val="00401DC6"/>
    <w:rsid w:val="004040ED"/>
    <w:rsid w:val="00404A31"/>
    <w:rsid w:val="004051BF"/>
    <w:rsid w:val="00405596"/>
    <w:rsid w:val="004056C1"/>
    <w:rsid w:val="004057CD"/>
    <w:rsid w:val="00405931"/>
    <w:rsid w:val="00405B8F"/>
    <w:rsid w:val="00405DE1"/>
    <w:rsid w:val="004069EB"/>
    <w:rsid w:val="004103DA"/>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A06"/>
    <w:rsid w:val="00425D6E"/>
    <w:rsid w:val="0042639F"/>
    <w:rsid w:val="004308A4"/>
    <w:rsid w:val="0043176B"/>
    <w:rsid w:val="00432A88"/>
    <w:rsid w:val="00432A92"/>
    <w:rsid w:val="00432EDE"/>
    <w:rsid w:val="00435EBF"/>
    <w:rsid w:val="0043653F"/>
    <w:rsid w:val="00436694"/>
    <w:rsid w:val="00437F2A"/>
    <w:rsid w:val="00440670"/>
    <w:rsid w:val="00440D05"/>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3C53"/>
    <w:rsid w:val="00463E0E"/>
    <w:rsid w:val="00463F4A"/>
    <w:rsid w:val="00464E6F"/>
    <w:rsid w:val="00467477"/>
    <w:rsid w:val="00470C42"/>
    <w:rsid w:val="00471AD2"/>
    <w:rsid w:val="00472C3E"/>
    <w:rsid w:val="0047359D"/>
    <w:rsid w:val="004737E7"/>
    <w:rsid w:val="004750C7"/>
    <w:rsid w:val="004772BD"/>
    <w:rsid w:val="00477FF9"/>
    <w:rsid w:val="0048204C"/>
    <w:rsid w:val="00483AA0"/>
    <w:rsid w:val="00484146"/>
    <w:rsid w:val="00484E87"/>
    <w:rsid w:val="00485F68"/>
    <w:rsid w:val="004864C5"/>
    <w:rsid w:val="00487150"/>
    <w:rsid w:val="00490ADC"/>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3E4"/>
    <w:rsid w:val="004A4AF7"/>
    <w:rsid w:val="004A56A0"/>
    <w:rsid w:val="004A589E"/>
    <w:rsid w:val="004A6277"/>
    <w:rsid w:val="004A66E7"/>
    <w:rsid w:val="004A7222"/>
    <w:rsid w:val="004B1593"/>
    <w:rsid w:val="004B1E4A"/>
    <w:rsid w:val="004B26D3"/>
    <w:rsid w:val="004B3744"/>
    <w:rsid w:val="004B3AA8"/>
    <w:rsid w:val="004B3EEB"/>
    <w:rsid w:val="004B4805"/>
    <w:rsid w:val="004B4DBB"/>
    <w:rsid w:val="004B5A56"/>
    <w:rsid w:val="004B6863"/>
    <w:rsid w:val="004B71DF"/>
    <w:rsid w:val="004B76A3"/>
    <w:rsid w:val="004B7888"/>
    <w:rsid w:val="004C2420"/>
    <w:rsid w:val="004C2BA9"/>
    <w:rsid w:val="004C3616"/>
    <w:rsid w:val="004C3D18"/>
    <w:rsid w:val="004C47CA"/>
    <w:rsid w:val="004C4890"/>
    <w:rsid w:val="004C5265"/>
    <w:rsid w:val="004C5B17"/>
    <w:rsid w:val="004C6B60"/>
    <w:rsid w:val="004C74E5"/>
    <w:rsid w:val="004D0108"/>
    <w:rsid w:val="004D0C49"/>
    <w:rsid w:val="004D0CB2"/>
    <w:rsid w:val="004D10FB"/>
    <w:rsid w:val="004D2431"/>
    <w:rsid w:val="004D2436"/>
    <w:rsid w:val="004D2462"/>
    <w:rsid w:val="004D3053"/>
    <w:rsid w:val="004D3750"/>
    <w:rsid w:val="004D3DF3"/>
    <w:rsid w:val="004D576D"/>
    <w:rsid w:val="004D646E"/>
    <w:rsid w:val="004D6C19"/>
    <w:rsid w:val="004D76C6"/>
    <w:rsid w:val="004D78B6"/>
    <w:rsid w:val="004D7BE8"/>
    <w:rsid w:val="004E024C"/>
    <w:rsid w:val="004E0285"/>
    <w:rsid w:val="004E0E60"/>
    <w:rsid w:val="004E169A"/>
    <w:rsid w:val="004E32FA"/>
    <w:rsid w:val="004E352A"/>
    <w:rsid w:val="004E3693"/>
    <w:rsid w:val="004E40F7"/>
    <w:rsid w:val="004E4D86"/>
    <w:rsid w:val="004E55BB"/>
    <w:rsid w:val="004E59B9"/>
    <w:rsid w:val="004E5CE0"/>
    <w:rsid w:val="004E6DBA"/>
    <w:rsid w:val="004E7078"/>
    <w:rsid w:val="004E7B74"/>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576"/>
    <w:rsid w:val="00501CBC"/>
    <w:rsid w:val="00502505"/>
    <w:rsid w:val="0050305C"/>
    <w:rsid w:val="00503458"/>
    <w:rsid w:val="005044B2"/>
    <w:rsid w:val="00505179"/>
    <w:rsid w:val="005051D7"/>
    <w:rsid w:val="005056A1"/>
    <w:rsid w:val="0050714E"/>
    <w:rsid w:val="00507312"/>
    <w:rsid w:val="00510C0E"/>
    <w:rsid w:val="00511416"/>
    <w:rsid w:val="00511C70"/>
    <w:rsid w:val="005127F6"/>
    <w:rsid w:val="0051308C"/>
    <w:rsid w:val="00513517"/>
    <w:rsid w:val="00513824"/>
    <w:rsid w:val="00513DEF"/>
    <w:rsid w:val="00514D96"/>
    <w:rsid w:val="0051565D"/>
    <w:rsid w:val="00516437"/>
    <w:rsid w:val="00516A24"/>
    <w:rsid w:val="00520437"/>
    <w:rsid w:val="005204E6"/>
    <w:rsid w:val="00520F90"/>
    <w:rsid w:val="00521608"/>
    <w:rsid w:val="00522557"/>
    <w:rsid w:val="0052336B"/>
    <w:rsid w:val="00523406"/>
    <w:rsid w:val="005246BF"/>
    <w:rsid w:val="0052541E"/>
    <w:rsid w:val="00525580"/>
    <w:rsid w:val="00526C42"/>
    <w:rsid w:val="00527604"/>
    <w:rsid w:val="00527C6D"/>
    <w:rsid w:val="00530E82"/>
    <w:rsid w:val="00530F70"/>
    <w:rsid w:val="00531003"/>
    <w:rsid w:val="00531496"/>
    <w:rsid w:val="005328FF"/>
    <w:rsid w:val="00532F1A"/>
    <w:rsid w:val="00533D91"/>
    <w:rsid w:val="00533FDB"/>
    <w:rsid w:val="005355EE"/>
    <w:rsid w:val="005361E5"/>
    <w:rsid w:val="0053701D"/>
    <w:rsid w:val="0053766F"/>
    <w:rsid w:val="00541A9C"/>
    <w:rsid w:val="005421AC"/>
    <w:rsid w:val="005423D2"/>
    <w:rsid w:val="00542881"/>
    <w:rsid w:val="00542D2F"/>
    <w:rsid w:val="005435BD"/>
    <w:rsid w:val="0054390E"/>
    <w:rsid w:val="00543976"/>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1FC"/>
    <w:rsid w:val="00561A67"/>
    <w:rsid w:val="00561D11"/>
    <w:rsid w:val="00562095"/>
    <w:rsid w:val="00563147"/>
    <w:rsid w:val="00563A1F"/>
    <w:rsid w:val="00565CF2"/>
    <w:rsid w:val="00566235"/>
    <w:rsid w:val="00567120"/>
    <w:rsid w:val="00567C7F"/>
    <w:rsid w:val="00570163"/>
    <w:rsid w:val="00570634"/>
    <w:rsid w:val="005711DE"/>
    <w:rsid w:val="005745B1"/>
    <w:rsid w:val="00575DB2"/>
    <w:rsid w:val="0057657B"/>
    <w:rsid w:val="00576649"/>
    <w:rsid w:val="005767F5"/>
    <w:rsid w:val="0058021C"/>
    <w:rsid w:val="0058104E"/>
    <w:rsid w:val="0058228C"/>
    <w:rsid w:val="00582421"/>
    <w:rsid w:val="0058554B"/>
    <w:rsid w:val="005866B6"/>
    <w:rsid w:val="00587175"/>
    <w:rsid w:val="00590F8C"/>
    <w:rsid w:val="005921E6"/>
    <w:rsid w:val="00593F9A"/>
    <w:rsid w:val="00594600"/>
    <w:rsid w:val="00595A84"/>
    <w:rsid w:val="00595C8C"/>
    <w:rsid w:val="005A00D2"/>
    <w:rsid w:val="005A0A81"/>
    <w:rsid w:val="005A24C8"/>
    <w:rsid w:val="005A34F1"/>
    <w:rsid w:val="005A4D5F"/>
    <w:rsid w:val="005A5E11"/>
    <w:rsid w:val="005A611D"/>
    <w:rsid w:val="005A6A77"/>
    <w:rsid w:val="005A6E73"/>
    <w:rsid w:val="005B22D2"/>
    <w:rsid w:val="005B2A9B"/>
    <w:rsid w:val="005B2CC7"/>
    <w:rsid w:val="005B519D"/>
    <w:rsid w:val="005B5695"/>
    <w:rsid w:val="005B5DC3"/>
    <w:rsid w:val="005B7288"/>
    <w:rsid w:val="005B7D71"/>
    <w:rsid w:val="005C00BD"/>
    <w:rsid w:val="005C1625"/>
    <w:rsid w:val="005C38A5"/>
    <w:rsid w:val="005C4B42"/>
    <w:rsid w:val="005C589C"/>
    <w:rsid w:val="005C6074"/>
    <w:rsid w:val="005C64E9"/>
    <w:rsid w:val="005C6B03"/>
    <w:rsid w:val="005C75CC"/>
    <w:rsid w:val="005C7CD9"/>
    <w:rsid w:val="005C7E7D"/>
    <w:rsid w:val="005D282A"/>
    <w:rsid w:val="005D34C1"/>
    <w:rsid w:val="005D34D6"/>
    <w:rsid w:val="005D4073"/>
    <w:rsid w:val="005D4AB0"/>
    <w:rsid w:val="005D56C2"/>
    <w:rsid w:val="005D5756"/>
    <w:rsid w:val="005D5C88"/>
    <w:rsid w:val="005D5DE6"/>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3FCC"/>
    <w:rsid w:val="005F4EE2"/>
    <w:rsid w:val="005F562D"/>
    <w:rsid w:val="005F58B0"/>
    <w:rsid w:val="0060209C"/>
    <w:rsid w:val="006026A3"/>
    <w:rsid w:val="0060292B"/>
    <w:rsid w:val="00603441"/>
    <w:rsid w:val="006035BC"/>
    <w:rsid w:val="00604EEE"/>
    <w:rsid w:val="00605002"/>
    <w:rsid w:val="006066D2"/>
    <w:rsid w:val="006070FF"/>
    <w:rsid w:val="006075BB"/>
    <w:rsid w:val="00607A25"/>
    <w:rsid w:val="00607A7E"/>
    <w:rsid w:val="00610D1E"/>
    <w:rsid w:val="00610E4B"/>
    <w:rsid w:val="00611737"/>
    <w:rsid w:val="00612549"/>
    <w:rsid w:val="006135A0"/>
    <w:rsid w:val="00614649"/>
    <w:rsid w:val="00614B7F"/>
    <w:rsid w:val="00615C06"/>
    <w:rsid w:val="00615F64"/>
    <w:rsid w:val="00616955"/>
    <w:rsid w:val="00616CEC"/>
    <w:rsid w:val="00616E00"/>
    <w:rsid w:val="00616E8E"/>
    <w:rsid w:val="00620C50"/>
    <w:rsid w:val="00620E11"/>
    <w:rsid w:val="00621719"/>
    <w:rsid w:val="006220EF"/>
    <w:rsid w:val="006233ED"/>
    <w:rsid w:val="00623928"/>
    <w:rsid w:val="006245DB"/>
    <w:rsid w:val="006248C9"/>
    <w:rsid w:val="00624FA5"/>
    <w:rsid w:val="006260AF"/>
    <w:rsid w:val="006262CB"/>
    <w:rsid w:val="0062645F"/>
    <w:rsid w:val="0062710C"/>
    <w:rsid w:val="00630529"/>
    <w:rsid w:val="00632E84"/>
    <w:rsid w:val="006335A8"/>
    <w:rsid w:val="006339EE"/>
    <w:rsid w:val="006347F4"/>
    <w:rsid w:val="006351F5"/>
    <w:rsid w:val="006359AB"/>
    <w:rsid w:val="00635A3B"/>
    <w:rsid w:val="00640AEF"/>
    <w:rsid w:val="00641226"/>
    <w:rsid w:val="00641428"/>
    <w:rsid w:val="00641990"/>
    <w:rsid w:val="0064268D"/>
    <w:rsid w:val="006435B8"/>
    <w:rsid w:val="0064499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5D12"/>
    <w:rsid w:val="00657091"/>
    <w:rsid w:val="006579B3"/>
    <w:rsid w:val="00660B06"/>
    <w:rsid w:val="006616A3"/>
    <w:rsid w:val="00661F54"/>
    <w:rsid w:val="006639AA"/>
    <w:rsid w:val="006650F1"/>
    <w:rsid w:val="00666486"/>
    <w:rsid w:val="00666549"/>
    <w:rsid w:val="006671FD"/>
    <w:rsid w:val="0067080D"/>
    <w:rsid w:val="00670CD6"/>
    <w:rsid w:val="006713EB"/>
    <w:rsid w:val="0067290D"/>
    <w:rsid w:val="00672C71"/>
    <w:rsid w:val="00672C76"/>
    <w:rsid w:val="00673D8F"/>
    <w:rsid w:val="00674C4C"/>
    <w:rsid w:val="0067534D"/>
    <w:rsid w:val="0067613D"/>
    <w:rsid w:val="00677884"/>
    <w:rsid w:val="00677E7A"/>
    <w:rsid w:val="00680F2F"/>
    <w:rsid w:val="006820C9"/>
    <w:rsid w:val="0068268E"/>
    <w:rsid w:val="00682C81"/>
    <w:rsid w:val="00683089"/>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3129"/>
    <w:rsid w:val="006A3FEC"/>
    <w:rsid w:val="006A4315"/>
    <w:rsid w:val="006A4709"/>
    <w:rsid w:val="006A4D3C"/>
    <w:rsid w:val="006A5567"/>
    <w:rsid w:val="006A61E0"/>
    <w:rsid w:val="006A6757"/>
    <w:rsid w:val="006A74DF"/>
    <w:rsid w:val="006B06EC"/>
    <w:rsid w:val="006B06ED"/>
    <w:rsid w:val="006B10DC"/>
    <w:rsid w:val="006B1D7F"/>
    <w:rsid w:val="006B28BD"/>
    <w:rsid w:val="006B3ED4"/>
    <w:rsid w:val="006B43A5"/>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688"/>
    <w:rsid w:val="006D4CB4"/>
    <w:rsid w:val="006D6C48"/>
    <w:rsid w:val="006E06B0"/>
    <w:rsid w:val="006E0E62"/>
    <w:rsid w:val="006E0E86"/>
    <w:rsid w:val="006E18CA"/>
    <w:rsid w:val="006E346E"/>
    <w:rsid w:val="006E3E0C"/>
    <w:rsid w:val="006E450F"/>
    <w:rsid w:val="006E45CC"/>
    <w:rsid w:val="006E4FEC"/>
    <w:rsid w:val="006E6858"/>
    <w:rsid w:val="006E6DD1"/>
    <w:rsid w:val="006E72BC"/>
    <w:rsid w:val="006F022D"/>
    <w:rsid w:val="006F02AA"/>
    <w:rsid w:val="006F111E"/>
    <w:rsid w:val="006F128F"/>
    <w:rsid w:val="006F22E4"/>
    <w:rsid w:val="006F246A"/>
    <w:rsid w:val="006F2640"/>
    <w:rsid w:val="006F26DC"/>
    <w:rsid w:val="006F3655"/>
    <w:rsid w:val="006F4288"/>
    <w:rsid w:val="006F584C"/>
    <w:rsid w:val="006F5F75"/>
    <w:rsid w:val="006F68B2"/>
    <w:rsid w:val="006F6E11"/>
    <w:rsid w:val="006F74DD"/>
    <w:rsid w:val="007000C0"/>
    <w:rsid w:val="00700803"/>
    <w:rsid w:val="007009F1"/>
    <w:rsid w:val="00700EBD"/>
    <w:rsid w:val="00701490"/>
    <w:rsid w:val="0070179B"/>
    <w:rsid w:val="00702300"/>
    <w:rsid w:val="00703203"/>
    <w:rsid w:val="00703BC8"/>
    <w:rsid w:val="00705786"/>
    <w:rsid w:val="00705804"/>
    <w:rsid w:val="00705FD7"/>
    <w:rsid w:val="0070630D"/>
    <w:rsid w:val="00706933"/>
    <w:rsid w:val="00706E7D"/>
    <w:rsid w:val="007079E9"/>
    <w:rsid w:val="007108EF"/>
    <w:rsid w:val="00711872"/>
    <w:rsid w:val="00711BE9"/>
    <w:rsid w:val="00712404"/>
    <w:rsid w:val="0071374C"/>
    <w:rsid w:val="0071531B"/>
    <w:rsid w:val="00715BB0"/>
    <w:rsid w:val="00715F2C"/>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F0C"/>
    <w:rsid w:val="0074103A"/>
    <w:rsid w:val="007410CA"/>
    <w:rsid w:val="007410CB"/>
    <w:rsid w:val="00741109"/>
    <w:rsid w:val="007418D5"/>
    <w:rsid w:val="00743004"/>
    <w:rsid w:val="007430CE"/>
    <w:rsid w:val="00743CB5"/>
    <w:rsid w:val="007444A1"/>
    <w:rsid w:val="007446FD"/>
    <w:rsid w:val="00744C7E"/>
    <w:rsid w:val="00744CAC"/>
    <w:rsid w:val="00744CF4"/>
    <w:rsid w:val="0074567D"/>
    <w:rsid w:val="0074674E"/>
    <w:rsid w:val="00746924"/>
    <w:rsid w:val="00746C2D"/>
    <w:rsid w:val="0074734B"/>
    <w:rsid w:val="007478E7"/>
    <w:rsid w:val="00747C8F"/>
    <w:rsid w:val="0075024D"/>
    <w:rsid w:val="00750499"/>
    <w:rsid w:val="00750C89"/>
    <w:rsid w:val="007513C8"/>
    <w:rsid w:val="00751999"/>
    <w:rsid w:val="00751B8F"/>
    <w:rsid w:val="007535D9"/>
    <w:rsid w:val="0075365D"/>
    <w:rsid w:val="00754075"/>
    <w:rsid w:val="00754222"/>
    <w:rsid w:val="0075453D"/>
    <w:rsid w:val="007545E1"/>
    <w:rsid w:val="00754AC4"/>
    <w:rsid w:val="00756A59"/>
    <w:rsid w:val="00756B37"/>
    <w:rsid w:val="007578DA"/>
    <w:rsid w:val="00757FBE"/>
    <w:rsid w:val="00760904"/>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4F2B"/>
    <w:rsid w:val="00775568"/>
    <w:rsid w:val="00776208"/>
    <w:rsid w:val="00776598"/>
    <w:rsid w:val="00776DB0"/>
    <w:rsid w:val="00776F29"/>
    <w:rsid w:val="00777328"/>
    <w:rsid w:val="00780006"/>
    <w:rsid w:val="0078118C"/>
    <w:rsid w:val="0078182F"/>
    <w:rsid w:val="00782B91"/>
    <w:rsid w:val="00783BBE"/>
    <w:rsid w:val="007842F8"/>
    <w:rsid w:val="007843CF"/>
    <w:rsid w:val="00784638"/>
    <w:rsid w:val="00784FBD"/>
    <w:rsid w:val="00785FE3"/>
    <w:rsid w:val="00786319"/>
    <w:rsid w:val="007909C6"/>
    <w:rsid w:val="00790E64"/>
    <w:rsid w:val="007910A5"/>
    <w:rsid w:val="007910F6"/>
    <w:rsid w:val="00791112"/>
    <w:rsid w:val="00792148"/>
    <w:rsid w:val="0079286B"/>
    <w:rsid w:val="00792A79"/>
    <w:rsid w:val="007976FB"/>
    <w:rsid w:val="007A0449"/>
    <w:rsid w:val="007A2563"/>
    <w:rsid w:val="007A2D03"/>
    <w:rsid w:val="007A2E80"/>
    <w:rsid w:val="007A2F8E"/>
    <w:rsid w:val="007A3224"/>
    <w:rsid w:val="007A3483"/>
    <w:rsid w:val="007A3538"/>
    <w:rsid w:val="007A3682"/>
    <w:rsid w:val="007A39C2"/>
    <w:rsid w:val="007A428E"/>
    <w:rsid w:val="007A4C81"/>
    <w:rsid w:val="007A5D0D"/>
    <w:rsid w:val="007A7883"/>
    <w:rsid w:val="007A7E7B"/>
    <w:rsid w:val="007B07D0"/>
    <w:rsid w:val="007B1E0D"/>
    <w:rsid w:val="007B249F"/>
    <w:rsid w:val="007B348C"/>
    <w:rsid w:val="007B3B8F"/>
    <w:rsid w:val="007B4724"/>
    <w:rsid w:val="007B4C4E"/>
    <w:rsid w:val="007B5781"/>
    <w:rsid w:val="007B74FA"/>
    <w:rsid w:val="007B77E7"/>
    <w:rsid w:val="007C0820"/>
    <w:rsid w:val="007C1A40"/>
    <w:rsid w:val="007C236C"/>
    <w:rsid w:val="007C2992"/>
    <w:rsid w:val="007C2D0D"/>
    <w:rsid w:val="007C30AD"/>
    <w:rsid w:val="007C3417"/>
    <w:rsid w:val="007C38E3"/>
    <w:rsid w:val="007C476D"/>
    <w:rsid w:val="007C47A8"/>
    <w:rsid w:val="007C5577"/>
    <w:rsid w:val="007C5E60"/>
    <w:rsid w:val="007C63AF"/>
    <w:rsid w:val="007C77FA"/>
    <w:rsid w:val="007C7CF0"/>
    <w:rsid w:val="007C7DA0"/>
    <w:rsid w:val="007D04C1"/>
    <w:rsid w:val="007D06FF"/>
    <w:rsid w:val="007D0E3E"/>
    <w:rsid w:val="007D1D6F"/>
    <w:rsid w:val="007D2856"/>
    <w:rsid w:val="007D2ECA"/>
    <w:rsid w:val="007D3761"/>
    <w:rsid w:val="007D4989"/>
    <w:rsid w:val="007D4C10"/>
    <w:rsid w:val="007D571B"/>
    <w:rsid w:val="007D5D5E"/>
    <w:rsid w:val="007D5DE2"/>
    <w:rsid w:val="007D64A8"/>
    <w:rsid w:val="007D663B"/>
    <w:rsid w:val="007D7DBE"/>
    <w:rsid w:val="007E0E86"/>
    <w:rsid w:val="007E2878"/>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62FE"/>
    <w:rsid w:val="0082741F"/>
    <w:rsid w:val="008313D6"/>
    <w:rsid w:val="008318BB"/>
    <w:rsid w:val="00832517"/>
    <w:rsid w:val="00832552"/>
    <w:rsid w:val="00833944"/>
    <w:rsid w:val="00833B64"/>
    <w:rsid w:val="00834DFB"/>
    <w:rsid w:val="00835D81"/>
    <w:rsid w:val="00836314"/>
    <w:rsid w:val="00836784"/>
    <w:rsid w:val="008368E2"/>
    <w:rsid w:val="00836B9B"/>
    <w:rsid w:val="008416B6"/>
    <w:rsid w:val="00841FAD"/>
    <w:rsid w:val="00842371"/>
    <w:rsid w:val="008427BE"/>
    <w:rsid w:val="00842E48"/>
    <w:rsid w:val="00843FD0"/>
    <w:rsid w:val="008452B0"/>
    <w:rsid w:val="008454B0"/>
    <w:rsid w:val="00845666"/>
    <w:rsid w:val="00845ED4"/>
    <w:rsid w:val="00846405"/>
    <w:rsid w:val="00847AAB"/>
    <w:rsid w:val="00847C53"/>
    <w:rsid w:val="00850B46"/>
    <w:rsid w:val="00851D03"/>
    <w:rsid w:val="0085228D"/>
    <w:rsid w:val="0085294D"/>
    <w:rsid w:val="0085416D"/>
    <w:rsid w:val="008546EA"/>
    <w:rsid w:val="00856E69"/>
    <w:rsid w:val="0086091A"/>
    <w:rsid w:val="00861582"/>
    <w:rsid w:val="00862541"/>
    <w:rsid w:val="00863238"/>
    <w:rsid w:val="008634E9"/>
    <w:rsid w:val="00863C01"/>
    <w:rsid w:val="00864648"/>
    <w:rsid w:val="00865AFF"/>
    <w:rsid w:val="00867815"/>
    <w:rsid w:val="00867828"/>
    <w:rsid w:val="008713AB"/>
    <w:rsid w:val="00871678"/>
    <w:rsid w:val="00874961"/>
    <w:rsid w:val="00874A1E"/>
    <w:rsid w:val="00874D13"/>
    <w:rsid w:val="008758C2"/>
    <w:rsid w:val="0087594F"/>
    <w:rsid w:val="00875B43"/>
    <w:rsid w:val="00875F4C"/>
    <w:rsid w:val="00876416"/>
    <w:rsid w:val="00876896"/>
    <w:rsid w:val="00876933"/>
    <w:rsid w:val="00877742"/>
    <w:rsid w:val="00877DAB"/>
    <w:rsid w:val="00880297"/>
    <w:rsid w:val="0088035C"/>
    <w:rsid w:val="008868FA"/>
    <w:rsid w:val="0088692C"/>
    <w:rsid w:val="00887398"/>
    <w:rsid w:val="00887706"/>
    <w:rsid w:val="0088794D"/>
    <w:rsid w:val="00887E0E"/>
    <w:rsid w:val="008901FC"/>
    <w:rsid w:val="008904C5"/>
    <w:rsid w:val="00891FCE"/>
    <w:rsid w:val="00892491"/>
    <w:rsid w:val="00894E7E"/>
    <w:rsid w:val="008954A5"/>
    <w:rsid w:val="00895A20"/>
    <w:rsid w:val="0089612C"/>
    <w:rsid w:val="0089618D"/>
    <w:rsid w:val="008973C6"/>
    <w:rsid w:val="008976C5"/>
    <w:rsid w:val="00897DDD"/>
    <w:rsid w:val="008A04B8"/>
    <w:rsid w:val="008A1CCE"/>
    <w:rsid w:val="008A1F7A"/>
    <w:rsid w:val="008A2313"/>
    <w:rsid w:val="008A2F1F"/>
    <w:rsid w:val="008A3E49"/>
    <w:rsid w:val="008A4A2C"/>
    <w:rsid w:val="008A514E"/>
    <w:rsid w:val="008A62FA"/>
    <w:rsid w:val="008A66C1"/>
    <w:rsid w:val="008A6E7C"/>
    <w:rsid w:val="008A72B3"/>
    <w:rsid w:val="008A792E"/>
    <w:rsid w:val="008A793B"/>
    <w:rsid w:val="008A7AAE"/>
    <w:rsid w:val="008B0B79"/>
    <w:rsid w:val="008B1956"/>
    <w:rsid w:val="008B19B6"/>
    <w:rsid w:val="008B2624"/>
    <w:rsid w:val="008B4BA4"/>
    <w:rsid w:val="008B5BB5"/>
    <w:rsid w:val="008B6163"/>
    <w:rsid w:val="008B624F"/>
    <w:rsid w:val="008C06B9"/>
    <w:rsid w:val="008C0D81"/>
    <w:rsid w:val="008C110B"/>
    <w:rsid w:val="008C1484"/>
    <w:rsid w:val="008C3E30"/>
    <w:rsid w:val="008C46E2"/>
    <w:rsid w:val="008C4DAD"/>
    <w:rsid w:val="008C57F8"/>
    <w:rsid w:val="008C6D5E"/>
    <w:rsid w:val="008C7585"/>
    <w:rsid w:val="008C783B"/>
    <w:rsid w:val="008C7D35"/>
    <w:rsid w:val="008D0097"/>
    <w:rsid w:val="008D0E91"/>
    <w:rsid w:val="008D10DA"/>
    <w:rsid w:val="008D1B09"/>
    <w:rsid w:val="008D2FFF"/>
    <w:rsid w:val="008D346A"/>
    <w:rsid w:val="008D58D4"/>
    <w:rsid w:val="008D6AB9"/>
    <w:rsid w:val="008D6E07"/>
    <w:rsid w:val="008D7339"/>
    <w:rsid w:val="008D7869"/>
    <w:rsid w:val="008E1A41"/>
    <w:rsid w:val="008E4A90"/>
    <w:rsid w:val="008E60D6"/>
    <w:rsid w:val="008E7378"/>
    <w:rsid w:val="008E7F03"/>
    <w:rsid w:val="008F163A"/>
    <w:rsid w:val="008F26E3"/>
    <w:rsid w:val="008F306E"/>
    <w:rsid w:val="008F382F"/>
    <w:rsid w:val="008F3B70"/>
    <w:rsid w:val="008F51CC"/>
    <w:rsid w:val="008F5746"/>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637E"/>
    <w:rsid w:val="00917497"/>
    <w:rsid w:val="00920118"/>
    <w:rsid w:val="009205A3"/>
    <w:rsid w:val="00920691"/>
    <w:rsid w:val="00920FB1"/>
    <w:rsid w:val="0092176C"/>
    <w:rsid w:val="009240E4"/>
    <w:rsid w:val="0092484F"/>
    <w:rsid w:val="00924CF0"/>
    <w:rsid w:val="0092515E"/>
    <w:rsid w:val="00925550"/>
    <w:rsid w:val="0092653C"/>
    <w:rsid w:val="009265EE"/>
    <w:rsid w:val="00926744"/>
    <w:rsid w:val="00927F04"/>
    <w:rsid w:val="0093116E"/>
    <w:rsid w:val="00931777"/>
    <w:rsid w:val="009351AA"/>
    <w:rsid w:val="00935C81"/>
    <w:rsid w:val="00935E38"/>
    <w:rsid w:val="00936906"/>
    <w:rsid w:val="00936ED5"/>
    <w:rsid w:val="00936F61"/>
    <w:rsid w:val="009420F2"/>
    <w:rsid w:val="00942EAD"/>
    <w:rsid w:val="00942EF2"/>
    <w:rsid w:val="00944258"/>
    <w:rsid w:val="00944825"/>
    <w:rsid w:val="00944993"/>
    <w:rsid w:val="009449E5"/>
    <w:rsid w:val="009462E8"/>
    <w:rsid w:val="00947643"/>
    <w:rsid w:val="00950EDF"/>
    <w:rsid w:val="00954CDA"/>
    <w:rsid w:val="00955C26"/>
    <w:rsid w:val="00957DB7"/>
    <w:rsid w:val="0096039E"/>
    <w:rsid w:val="00960F44"/>
    <w:rsid w:val="009616BF"/>
    <w:rsid w:val="009617AB"/>
    <w:rsid w:val="00961AF4"/>
    <w:rsid w:val="00964272"/>
    <w:rsid w:val="00964ED0"/>
    <w:rsid w:val="00964EF6"/>
    <w:rsid w:val="00965ACB"/>
    <w:rsid w:val="00965D3E"/>
    <w:rsid w:val="0096614D"/>
    <w:rsid w:val="009667EE"/>
    <w:rsid w:val="00966D69"/>
    <w:rsid w:val="009678FB"/>
    <w:rsid w:val="00970ACC"/>
    <w:rsid w:val="00971169"/>
    <w:rsid w:val="0097190C"/>
    <w:rsid w:val="00972C2F"/>
    <w:rsid w:val="009731E8"/>
    <w:rsid w:val="0097348F"/>
    <w:rsid w:val="009734B9"/>
    <w:rsid w:val="009743D2"/>
    <w:rsid w:val="00974C19"/>
    <w:rsid w:val="00974D81"/>
    <w:rsid w:val="009758DF"/>
    <w:rsid w:val="00976DA3"/>
    <w:rsid w:val="00976FA4"/>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2618"/>
    <w:rsid w:val="00992715"/>
    <w:rsid w:val="00993FBF"/>
    <w:rsid w:val="00994966"/>
    <w:rsid w:val="00994E05"/>
    <w:rsid w:val="009A000C"/>
    <w:rsid w:val="009A018D"/>
    <w:rsid w:val="009A0402"/>
    <w:rsid w:val="009A04F4"/>
    <w:rsid w:val="009A0AD0"/>
    <w:rsid w:val="009A0E18"/>
    <w:rsid w:val="009A2778"/>
    <w:rsid w:val="009A3641"/>
    <w:rsid w:val="009A3723"/>
    <w:rsid w:val="009A4063"/>
    <w:rsid w:val="009A5B3E"/>
    <w:rsid w:val="009A5C85"/>
    <w:rsid w:val="009B034C"/>
    <w:rsid w:val="009B081D"/>
    <w:rsid w:val="009B0CBD"/>
    <w:rsid w:val="009B1901"/>
    <w:rsid w:val="009B24D8"/>
    <w:rsid w:val="009B4B20"/>
    <w:rsid w:val="009B619A"/>
    <w:rsid w:val="009B64C5"/>
    <w:rsid w:val="009B6523"/>
    <w:rsid w:val="009B7A5D"/>
    <w:rsid w:val="009B7C05"/>
    <w:rsid w:val="009C20BF"/>
    <w:rsid w:val="009C237B"/>
    <w:rsid w:val="009C2D26"/>
    <w:rsid w:val="009C40E1"/>
    <w:rsid w:val="009C4139"/>
    <w:rsid w:val="009C427C"/>
    <w:rsid w:val="009C4EA6"/>
    <w:rsid w:val="009C5F61"/>
    <w:rsid w:val="009C6E33"/>
    <w:rsid w:val="009C7B99"/>
    <w:rsid w:val="009D1F9E"/>
    <w:rsid w:val="009D2D14"/>
    <w:rsid w:val="009D2EE7"/>
    <w:rsid w:val="009D3B25"/>
    <w:rsid w:val="009D468F"/>
    <w:rsid w:val="009D4C8C"/>
    <w:rsid w:val="009D55C0"/>
    <w:rsid w:val="009D5B44"/>
    <w:rsid w:val="009D66C1"/>
    <w:rsid w:val="009D6A6E"/>
    <w:rsid w:val="009E11E2"/>
    <w:rsid w:val="009E3E0E"/>
    <w:rsid w:val="009E4A42"/>
    <w:rsid w:val="009E4FE6"/>
    <w:rsid w:val="009E527F"/>
    <w:rsid w:val="009E5779"/>
    <w:rsid w:val="009E5E60"/>
    <w:rsid w:val="009E6065"/>
    <w:rsid w:val="009E67C4"/>
    <w:rsid w:val="009E731B"/>
    <w:rsid w:val="009E7C36"/>
    <w:rsid w:val="009E7FFE"/>
    <w:rsid w:val="009F1092"/>
    <w:rsid w:val="009F2084"/>
    <w:rsid w:val="009F2774"/>
    <w:rsid w:val="009F4445"/>
    <w:rsid w:val="009F44E3"/>
    <w:rsid w:val="009F4C92"/>
    <w:rsid w:val="009F50C6"/>
    <w:rsid w:val="009F5F52"/>
    <w:rsid w:val="009F69B4"/>
    <w:rsid w:val="009F6CCF"/>
    <w:rsid w:val="00A004A7"/>
    <w:rsid w:val="00A020F2"/>
    <w:rsid w:val="00A029D3"/>
    <w:rsid w:val="00A03652"/>
    <w:rsid w:val="00A039F9"/>
    <w:rsid w:val="00A0448E"/>
    <w:rsid w:val="00A05A95"/>
    <w:rsid w:val="00A067B0"/>
    <w:rsid w:val="00A06879"/>
    <w:rsid w:val="00A069ED"/>
    <w:rsid w:val="00A06BD7"/>
    <w:rsid w:val="00A06D9B"/>
    <w:rsid w:val="00A07133"/>
    <w:rsid w:val="00A07585"/>
    <w:rsid w:val="00A106CB"/>
    <w:rsid w:val="00A10856"/>
    <w:rsid w:val="00A11DB2"/>
    <w:rsid w:val="00A12C35"/>
    <w:rsid w:val="00A13CC9"/>
    <w:rsid w:val="00A146AD"/>
    <w:rsid w:val="00A14E55"/>
    <w:rsid w:val="00A155EA"/>
    <w:rsid w:val="00A16263"/>
    <w:rsid w:val="00A1748B"/>
    <w:rsid w:val="00A17DEE"/>
    <w:rsid w:val="00A17EAD"/>
    <w:rsid w:val="00A21CF5"/>
    <w:rsid w:val="00A21E98"/>
    <w:rsid w:val="00A222D0"/>
    <w:rsid w:val="00A23339"/>
    <w:rsid w:val="00A24232"/>
    <w:rsid w:val="00A25436"/>
    <w:rsid w:val="00A2712C"/>
    <w:rsid w:val="00A303A2"/>
    <w:rsid w:val="00A30CA0"/>
    <w:rsid w:val="00A3327C"/>
    <w:rsid w:val="00A3421F"/>
    <w:rsid w:val="00A34D30"/>
    <w:rsid w:val="00A34D80"/>
    <w:rsid w:val="00A36457"/>
    <w:rsid w:val="00A37759"/>
    <w:rsid w:val="00A379B7"/>
    <w:rsid w:val="00A40299"/>
    <w:rsid w:val="00A407D6"/>
    <w:rsid w:val="00A40900"/>
    <w:rsid w:val="00A414D4"/>
    <w:rsid w:val="00A45A29"/>
    <w:rsid w:val="00A46268"/>
    <w:rsid w:val="00A46753"/>
    <w:rsid w:val="00A47449"/>
    <w:rsid w:val="00A47B4E"/>
    <w:rsid w:val="00A507B2"/>
    <w:rsid w:val="00A51C35"/>
    <w:rsid w:val="00A52407"/>
    <w:rsid w:val="00A5531C"/>
    <w:rsid w:val="00A56AAB"/>
    <w:rsid w:val="00A57921"/>
    <w:rsid w:val="00A6005F"/>
    <w:rsid w:val="00A601FB"/>
    <w:rsid w:val="00A6035F"/>
    <w:rsid w:val="00A6098E"/>
    <w:rsid w:val="00A61EB9"/>
    <w:rsid w:val="00A63BBA"/>
    <w:rsid w:val="00A63BCB"/>
    <w:rsid w:val="00A64620"/>
    <w:rsid w:val="00A65458"/>
    <w:rsid w:val="00A65782"/>
    <w:rsid w:val="00A65C8C"/>
    <w:rsid w:val="00A66CFB"/>
    <w:rsid w:val="00A67760"/>
    <w:rsid w:val="00A67A9A"/>
    <w:rsid w:val="00A71E0D"/>
    <w:rsid w:val="00A723A9"/>
    <w:rsid w:val="00A727BB"/>
    <w:rsid w:val="00A72906"/>
    <w:rsid w:val="00A732D5"/>
    <w:rsid w:val="00A73ACA"/>
    <w:rsid w:val="00A74B92"/>
    <w:rsid w:val="00A75316"/>
    <w:rsid w:val="00A7538B"/>
    <w:rsid w:val="00A755D3"/>
    <w:rsid w:val="00A7735D"/>
    <w:rsid w:val="00A77749"/>
    <w:rsid w:val="00A802AA"/>
    <w:rsid w:val="00A829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65B"/>
    <w:rsid w:val="00AA676D"/>
    <w:rsid w:val="00AA7AD6"/>
    <w:rsid w:val="00AA7ADF"/>
    <w:rsid w:val="00AB2DBD"/>
    <w:rsid w:val="00AB3415"/>
    <w:rsid w:val="00AB3636"/>
    <w:rsid w:val="00AB3AE2"/>
    <w:rsid w:val="00AB5EFE"/>
    <w:rsid w:val="00AB62F5"/>
    <w:rsid w:val="00AB6A5C"/>
    <w:rsid w:val="00AB7DAE"/>
    <w:rsid w:val="00AC2335"/>
    <w:rsid w:val="00AC2C74"/>
    <w:rsid w:val="00AC35F5"/>
    <w:rsid w:val="00AC42B1"/>
    <w:rsid w:val="00AC52AD"/>
    <w:rsid w:val="00AC5372"/>
    <w:rsid w:val="00AC5405"/>
    <w:rsid w:val="00AC718D"/>
    <w:rsid w:val="00AC7EEA"/>
    <w:rsid w:val="00AD058A"/>
    <w:rsid w:val="00AD1073"/>
    <w:rsid w:val="00AD251C"/>
    <w:rsid w:val="00AD2917"/>
    <w:rsid w:val="00AD458B"/>
    <w:rsid w:val="00AD55F7"/>
    <w:rsid w:val="00AD7069"/>
    <w:rsid w:val="00AD7E46"/>
    <w:rsid w:val="00AD7F05"/>
    <w:rsid w:val="00AE1038"/>
    <w:rsid w:val="00AE1B5D"/>
    <w:rsid w:val="00AE205D"/>
    <w:rsid w:val="00AE21C4"/>
    <w:rsid w:val="00AE2F07"/>
    <w:rsid w:val="00AE493A"/>
    <w:rsid w:val="00AE69DA"/>
    <w:rsid w:val="00AE76CE"/>
    <w:rsid w:val="00AF0760"/>
    <w:rsid w:val="00AF11DC"/>
    <w:rsid w:val="00AF23EF"/>
    <w:rsid w:val="00AF24F9"/>
    <w:rsid w:val="00AF26D7"/>
    <w:rsid w:val="00AF3B12"/>
    <w:rsid w:val="00AF4C20"/>
    <w:rsid w:val="00AF5667"/>
    <w:rsid w:val="00AF59CF"/>
    <w:rsid w:val="00AF5D58"/>
    <w:rsid w:val="00AF62B5"/>
    <w:rsid w:val="00AF6B63"/>
    <w:rsid w:val="00B00598"/>
    <w:rsid w:val="00B00C82"/>
    <w:rsid w:val="00B01026"/>
    <w:rsid w:val="00B015B9"/>
    <w:rsid w:val="00B01AC2"/>
    <w:rsid w:val="00B0304E"/>
    <w:rsid w:val="00B034FC"/>
    <w:rsid w:val="00B035D6"/>
    <w:rsid w:val="00B03A28"/>
    <w:rsid w:val="00B03E23"/>
    <w:rsid w:val="00B04F33"/>
    <w:rsid w:val="00B05EE8"/>
    <w:rsid w:val="00B06D0E"/>
    <w:rsid w:val="00B07850"/>
    <w:rsid w:val="00B07E82"/>
    <w:rsid w:val="00B10253"/>
    <w:rsid w:val="00B10447"/>
    <w:rsid w:val="00B11040"/>
    <w:rsid w:val="00B12CFE"/>
    <w:rsid w:val="00B13A9A"/>
    <w:rsid w:val="00B13BAF"/>
    <w:rsid w:val="00B15E7C"/>
    <w:rsid w:val="00B20214"/>
    <w:rsid w:val="00B206DB"/>
    <w:rsid w:val="00B20B3B"/>
    <w:rsid w:val="00B216CB"/>
    <w:rsid w:val="00B22C9F"/>
    <w:rsid w:val="00B23F47"/>
    <w:rsid w:val="00B251E7"/>
    <w:rsid w:val="00B2559A"/>
    <w:rsid w:val="00B256A7"/>
    <w:rsid w:val="00B26825"/>
    <w:rsid w:val="00B27EBF"/>
    <w:rsid w:val="00B30762"/>
    <w:rsid w:val="00B30908"/>
    <w:rsid w:val="00B309AC"/>
    <w:rsid w:val="00B30D3E"/>
    <w:rsid w:val="00B30E47"/>
    <w:rsid w:val="00B31718"/>
    <w:rsid w:val="00B3180F"/>
    <w:rsid w:val="00B35653"/>
    <w:rsid w:val="00B358CB"/>
    <w:rsid w:val="00B36AB4"/>
    <w:rsid w:val="00B36BD2"/>
    <w:rsid w:val="00B40F93"/>
    <w:rsid w:val="00B4128F"/>
    <w:rsid w:val="00B41733"/>
    <w:rsid w:val="00B4206C"/>
    <w:rsid w:val="00B42DA5"/>
    <w:rsid w:val="00B43072"/>
    <w:rsid w:val="00B45354"/>
    <w:rsid w:val="00B454B2"/>
    <w:rsid w:val="00B45899"/>
    <w:rsid w:val="00B47007"/>
    <w:rsid w:val="00B4792E"/>
    <w:rsid w:val="00B50B53"/>
    <w:rsid w:val="00B52A0C"/>
    <w:rsid w:val="00B537EA"/>
    <w:rsid w:val="00B54270"/>
    <w:rsid w:val="00B56E27"/>
    <w:rsid w:val="00B57BD8"/>
    <w:rsid w:val="00B60E36"/>
    <w:rsid w:val="00B611A1"/>
    <w:rsid w:val="00B614F7"/>
    <w:rsid w:val="00B61B35"/>
    <w:rsid w:val="00B63C61"/>
    <w:rsid w:val="00B63CEC"/>
    <w:rsid w:val="00B64C9B"/>
    <w:rsid w:val="00B6526F"/>
    <w:rsid w:val="00B6569C"/>
    <w:rsid w:val="00B65B03"/>
    <w:rsid w:val="00B65E30"/>
    <w:rsid w:val="00B67622"/>
    <w:rsid w:val="00B67BB1"/>
    <w:rsid w:val="00B67D65"/>
    <w:rsid w:val="00B70F13"/>
    <w:rsid w:val="00B71931"/>
    <w:rsid w:val="00B72BC2"/>
    <w:rsid w:val="00B73E1F"/>
    <w:rsid w:val="00B74EAE"/>
    <w:rsid w:val="00B75DBE"/>
    <w:rsid w:val="00B76086"/>
    <w:rsid w:val="00B76D1F"/>
    <w:rsid w:val="00B76FDE"/>
    <w:rsid w:val="00B771FB"/>
    <w:rsid w:val="00B80331"/>
    <w:rsid w:val="00B80948"/>
    <w:rsid w:val="00B817F0"/>
    <w:rsid w:val="00B81C05"/>
    <w:rsid w:val="00B8250A"/>
    <w:rsid w:val="00B82F99"/>
    <w:rsid w:val="00B8326B"/>
    <w:rsid w:val="00B838EE"/>
    <w:rsid w:val="00B8570C"/>
    <w:rsid w:val="00B86059"/>
    <w:rsid w:val="00B868BA"/>
    <w:rsid w:val="00B87EBD"/>
    <w:rsid w:val="00B90172"/>
    <w:rsid w:val="00B905E0"/>
    <w:rsid w:val="00B91BC1"/>
    <w:rsid w:val="00B93F42"/>
    <w:rsid w:val="00B943D9"/>
    <w:rsid w:val="00B95587"/>
    <w:rsid w:val="00B97583"/>
    <w:rsid w:val="00BA0268"/>
    <w:rsid w:val="00BA1763"/>
    <w:rsid w:val="00BA1FF1"/>
    <w:rsid w:val="00BA2401"/>
    <w:rsid w:val="00BA2788"/>
    <w:rsid w:val="00BA2EF3"/>
    <w:rsid w:val="00BA3AA4"/>
    <w:rsid w:val="00BA409A"/>
    <w:rsid w:val="00BA4F9B"/>
    <w:rsid w:val="00BA54C0"/>
    <w:rsid w:val="00BA6993"/>
    <w:rsid w:val="00BA6B28"/>
    <w:rsid w:val="00BB159B"/>
    <w:rsid w:val="00BB2D12"/>
    <w:rsid w:val="00BB2EFA"/>
    <w:rsid w:val="00BB4D5E"/>
    <w:rsid w:val="00BC193D"/>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4901"/>
    <w:rsid w:val="00BD5197"/>
    <w:rsid w:val="00BD572C"/>
    <w:rsid w:val="00BD79A1"/>
    <w:rsid w:val="00BE1600"/>
    <w:rsid w:val="00BE1EF8"/>
    <w:rsid w:val="00BE2318"/>
    <w:rsid w:val="00BE4439"/>
    <w:rsid w:val="00BE56B3"/>
    <w:rsid w:val="00BE624C"/>
    <w:rsid w:val="00BE6DF3"/>
    <w:rsid w:val="00BE6F3F"/>
    <w:rsid w:val="00BF032F"/>
    <w:rsid w:val="00BF05F1"/>
    <w:rsid w:val="00BF1402"/>
    <w:rsid w:val="00BF16CA"/>
    <w:rsid w:val="00BF198B"/>
    <w:rsid w:val="00BF1C2F"/>
    <w:rsid w:val="00BF27C0"/>
    <w:rsid w:val="00BF3006"/>
    <w:rsid w:val="00BF3112"/>
    <w:rsid w:val="00BF3247"/>
    <w:rsid w:val="00BF36D8"/>
    <w:rsid w:val="00BF3DA3"/>
    <w:rsid w:val="00BF46B6"/>
    <w:rsid w:val="00BF4890"/>
    <w:rsid w:val="00BF58F1"/>
    <w:rsid w:val="00C00566"/>
    <w:rsid w:val="00C007C2"/>
    <w:rsid w:val="00C02186"/>
    <w:rsid w:val="00C02307"/>
    <w:rsid w:val="00C052CB"/>
    <w:rsid w:val="00C05E56"/>
    <w:rsid w:val="00C06360"/>
    <w:rsid w:val="00C06D32"/>
    <w:rsid w:val="00C06D7B"/>
    <w:rsid w:val="00C07103"/>
    <w:rsid w:val="00C07C40"/>
    <w:rsid w:val="00C100F1"/>
    <w:rsid w:val="00C1067E"/>
    <w:rsid w:val="00C1133E"/>
    <w:rsid w:val="00C121A5"/>
    <w:rsid w:val="00C12BD0"/>
    <w:rsid w:val="00C1370B"/>
    <w:rsid w:val="00C13C01"/>
    <w:rsid w:val="00C146E0"/>
    <w:rsid w:val="00C150FD"/>
    <w:rsid w:val="00C166C1"/>
    <w:rsid w:val="00C1676E"/>
    <w:rsid w:val="00C175BB"/>
    <w:rsid w:val="00C20FA9"/>
    <w:rsid w:val="00C2108A"/>
    <w:rsid w:val="00C226D5"/>
    <w:rsid w:val="00C227F7"/>
    <w:rsid w:val="00C22A21"/>
    <w:rsid w:val="00C22A43"/>
    <w:rsid w:val="00C24821"/>
    <w:rsid w:val="00C249E7"/>
    <w:rsid w:val="00C259BA"/>
    <w:rsid w:val="00C27561"/>
    <w:rsid w:val="00C2786C"/>
    <w:rsid w:val="00C27A23"/>
    <w:rsid w:val="00C30EF8"/>
    <w:rsid w:val="00C31CF8"/>
    <w:rsid w:val="00C32181"/>
    <w:rsid w:val="00C342EE"/>
    <w:rsid w:val="00C3495F"/>
    <w:rsid w:val="00C358FF"/>
    <w:rsid w:val="00C36CFC"/>
    <w:rsid w:val="00C378E6"/>
    <w:rsid w:val="00C4079E"/>
    <w:rsid w:val="00C40A04"/>
    <w:rsid w:val="00C419B3"/>
    <w:rsid w:val="00C41B00"/>
    <w:rsid w:val="00C4457D"/>
    <w:rsid w:val="00C44613"/>
    <w:rsid w:val="00C447AD"/>
    <w:rsid w:val="00C448DE"/>
    <w:rsid w:val="00C449F7"/>
    <w:rsid w:val="00C45DF7"/>
    <w:rsid w:val="00C5093B"/>
    <w:rsid w:val="00C51BC8"/>
    <w:rsid w:val="00C529F1"/>
    <w:rsid w:val="00C5342E"/>
    <w:rsid w:val="00C53CCC"/>
    <w:rsid w:val="00C54038"/>
    <w:rsid w:val="00C5554B"/>
    <w:rsid w:val="00C56CC9"/>
    <w:rsid w:val="00C570A5"/>
    <w:rsid w:val="00C574CC"/>
    <w:rsid w:val="00C575EA"/>
    <w:rsid w:val="00C5794E"/>
    <w:rsid w:val="00C60211"/>
    <w:rsid w:val="00C60EEB"/>
    <w:rsid w:val="00C61214"/>
    <w:rsid w:val="00C620EA"/>
    <w:rsid w:val="00C626E4"/>
    <w:rsid w:val="00C635CE"/>
    <w:rsid w:val="00C636D8"/>
    <w:rsid w:val="00C637C7"/>
    <w:rsid w:val="00C6453D"/>
    <w:rsid w:val="00C64AE3"/>
    <w:rsid w:val="00C64F16"/>
    <w:rsid w:val="00C65686"/>
    <w:rsid w:val="00C65E15"/>
    <w:rsid w:val="00C6663F"/>
    <w:rsid w:val="00C66E9B"/>
    <w:rsid w:val="00C67B34"/>
    <w:rsid w:val="00C67DE6"/>
    <w:rsid w:val="00C70E98"/>
    <w:rsid w:val="00C73991"/>
    <w:rsid w:val="00C73A4D"/>
    <w:rsid w:val="00C73E9B"/>
    <w:rsid w:val="00C74A8E"/>
    <w:rsid w:val="00C74B86"/>
    <w:rsid w:val="00C7580F"/>
    <w:rsid w:val="00C75B07"/>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5A0C"/>
    <w:rsid w:val="00C864B5"/>
    <w:rsid w:val="00C8779D"/>
    <w:rsid w:val="00C87C36"/>
    <w:rsid w:val="00C904CA"/>
    <w:rsid w:val="00C90814"/>
    <w:rsid w:val="00C9151F"/>
    <w:rsid w:val="00C925E4"/>
    <w:rsid w:val="00C93400"/>
    <w:rsid w:val="00C94C02"/>
    <w:rsid w:val="00C956A3"/>
    <w:rsid w:val="00C963F2"/>
    <w:rsid w:val="00CA0861"/>
    <w:rsid w:val="00CA0ECB"/>
    <w:rsid w:val="00CA1425"/>
    <w:rsid w:val="00CA2651"/>
    <w:rsid w:val="00CA2BB1"/>
    <w:rsid w:val="00CA3095"/>
    <w:rsid w:val="00CA364B"/>
    <w:rsid w:val="00CA3CA1"/>
    <w:rsid w:val="00CA42C1"/>
    <w:rsid w:val="00CA4ED1"/>
    <w:rsid w:val="00CA4EEC"/>
    <w:rsid w:val="00CA6EBC"/>
    <w:rsid w:val="00CA729F"/>
    <w:rsid w:val="00CB0491"/>
    <w:rsid w:val="00CB080B"/>
    <w:rsid w:val="00CB2263"/>
    <w:rsid w:val="00CB242A"/>
    <w:rsid w:val="00CB3D2D"/>
    <w:rsid w:val="00CB3F7A"/>
    <w:rsid w:val="00CB5117"/>
    <w:rsid w:val="00CB531C"/>
    <w:rsid w:val="00CB57FC"/>
    <w:rsid w:val="00CB6AE2"/>
    <w:rsid w:val="00CB6E25"/>
    <w:rsid w:val="00CC0260"/>
    <w:rsid w:val="00CC1A19"/>
    <w:rsid w:val="00CC261D"/>
    <w:rsid w:val="00CC3574"/>
    <w:rsid w:val="00CC40E1"/>
    <w:rsid w:val="00CC68D5"/>
    <w:rsid w:val="00CD0088"/>
    <w:rsid w:val="00CD0938"/>
    <w:rsid w:val="00CD0C17"/>
    <w:rsid w:val="00CD0DB9"/>
    <w:rsid w:val="00CD1164"/>
    <w:rsid w:val="00CD11E5"/>
    <w:rsid w:val="00CD285C"/>
    <w:rsid w:val="00CD31FA"/>
    <w:rsid w:val="00CD3467"/>
    <w:rsid w:val="00CD3AA4"/>
    <w:rsid w:val="00CD403B"/>
    <w:rsid w:val="00CD4C54"/>
    <w:rsid w:val="00CD65D1"/>
    <w:rsid w:val="00CE0037"/>
    <w:rsid w:val="00CE0AB0"/>
    <w:rsid w:val="00CE106C"/>
    <w:rsid w:val="00CE13AF"/>
    <w:rsid w:val="00CE30B9"/>
    <w:rsid w:val="00CE50CC"/>
    <w:rsid w:val="00CE51EA"/>
    <w:rsid w:val="00CE5E06"/>
    <w:rsid w:val="00CE6415"/>
    <w:rsid w:val="00CE6A2F"/>
    <w:rsid w:val="00CE6C5B"/>
    <w:rsid w:val="00CF1B41"/>
    <w:rsid w:val="00CF2201"/>
    <w:rsid w:val="00CF2EDC"/>
    <w:rsid w:val="00CF3671"/>
    <w:rsid w:val="00CF4B4F"/>
    <w:rsid w:val="00CF5353"/>
    <w:rsid w:val="00CF589D"/>
    <w:rsid w:val="00CF7206"/>
    <w:rsid w:val="00CF73C6"/>
    <w:rsid w:val="00D0034B"/>
    <w:rsid w:val="00D00403"/>
    <w:rsid w:val="00D02BC6"/>
    <w:rsid w:val="00D035EE"/>
    <w:rsid w:val="00D0367E"/>
    <w:rsid w:val="00D05008"/>
    <w:rsid w:val="00D05147"/>
    <w:rsid w:val="00D0571B"/>
    <w:rsid w:val="00D06AEC"/>
    <w:rsid w:val="00D0715D"/>
    <w:rsid w:val="00D07586"/>
    <w:rsid w:val="00D10461"/>
    <w:rsid w:val="00D11931"/>
    <w:rsid w:val="00D11CFF"/>
    <w:rsid w:val="00D1221A"/>
    <w:rsid w:val="00D137E8"/>
    <w:rsid w:val="00D137EB"/>
    <w:rsid w:val="00D15B8E"/>
    <w:rsid w:val="00D22121"/>
    <w:rsid w:val="00D22364"/>
    <w:rsid w:val="00D22F2A"/>
    <w:rsid w:val="00D230C1"/>
    <w:rsid w:val="00D2338B"/>
    <w:rsid w:val="00D24150"/>
    <w:rsid w:val="00D246B6"/>
    <w:rsid w:val="00D258AD"/>
    <w:rsid w:val="00D25C03"/>
    <w:rsid w:val="00D262FD"/>
    <w:rsid w:val="00D26954"/>
    <w:rsid w:val="00D2699F"/>
    <w:rsid w:val="00D26B52"/>
    <w:rsid w:val="00D27BC5"/>
    <w:rsid w:val="00D27F8D"/>
    <w:rsid w:val="00D301AD"/>
    <w:rsid w:val="00D3036D"/>
    <w:rsid w:val="00D32D16"/>
    <w:rsid w:val="00D335AC"/>
    <w:rsid w:val="00D33717"/>
    <w:rsid w:val="00D346D9"/>
    <w:rsid w:val="00D35106"/>
    <w:rsid w:val="00D35DC2"/>
    <w:rsid w:val="00D37C48"/>
    <w:rsid w:val="00D406C7"/>
    <w:rsid w:val="00D40FD9"/>
    <w:rsid w:val="00D413CE"/>
    <w:rsid w:val="00D41ED9"/>
    <w:rsid w:val="00D42A70"/>
    <w:rsid w:val="00D44B96"/>
    <w:rsid w:val="00D45890"/>
    <w:rsid w:val="00D45E72"/>
    <w:rsid w:val="00D4699B"/>
    <w:rsid w:val="00D46BCA"/>
    <w:rsid w:val="00D46C1F"/>
    <w:rsid w:val="00D46C8E"/>
    <w:rsid w:val="00D470D7"/>
    <w:rsid w:val="00D502BA"/>
    <w:rsid w:val="00D5088B"/>
    <w:rsid w:val="00D50DF3"/>
    <w:rsid w:val="00D51B87"/>
    <w:rsid w:val="00D51BB7"/>
    <w:rsid w:val="00D52202"/>
    <w:rsid w:val="00D5371E"/>
    <w:rsid w:val="00D537A5"/>
    <w:rsid w:val="00D54BCB"/>
    <w:rsid w:val="00D55136"/>
    <w:rsid w:val="00D5524D"/>
    <w:rsid w:val="00D55616"/>
    <w:rsid w:val="00D55B73"/>
    <w:rsid w:val="00D55F8C"/>
    <w:rsid w:val="00D56F63"/>
    <w:rsid w:val="00D576EA"/>
    <w:rsid w:val="00D61985"/>
    <w:rsid w:val="00D63B60"/>
    <w:rsid w:val="00D63F1B"/>
    <w:rsid w:val="00D6480D"/>
    <w:rsid w:val="00D6643B"/>
    <w:rsid w:val="00D67B82"/>
    <w:rsid w:val="00D67D39"/>
    <w:rsid w:val="00D702F7"/>
    <w:rsid w:val="00D7036C"/>
    <w:rsid w:val="00D7150C"/>
    <w:rsid w:val="00D72C98"/>
    <w:rsid w:val="00D74A5E"/>
    <w:rsid w:val="00D752E6"/>
    <w:rsid w:val="00D7596A"/>
    <w:rsid w:val="00D75AE5"/>
    <w:rsid w:val="00D76742"/>
    <w:rsid w:val="00D76F2E"/>
    <w:rsid w:val="00D77684"/>
    <w:rsid w:val="00D779B5"/>
    <w:rsid w:val="00D81195"/>
    <w:rsid w:val="00D81F8E"/>
    <w:rsid w:val="00D822EB"/>
    <w:rsid w:val="00D82954"/>
    <w:rsid w:val="00D83577"/>
    <w:rsid w:val="00D838CB"/>
    <w:rsid w:val="00D84C4C"/>
    <w:rsid w:val="00D902CF"/>
    <w:rsid w:val="00D90B8D"/>
    <w:rsid w:val="00D9311D"/>
    <w:rsid w:val="00D9321F"/>
    <w:rsid w:val="00D9337C"/>
    <w:rsid w:val="00D93F81"/>
    <w:rsid w:val="00D94286"/>
    <w:rsid w:val="00D96946"/>
    <w:rsid w:val="00D97E5B"/>
    <w:rsid w:val="00DA0A5F"/>
    <w:rsid w:val="00DA24E3"/>
    <w:rsid w:val="00DA37F5"/>
    <w:rsid w:val="00DA49E2"/>
    <w:rsid w:val="00DA564C"/>
    <w:rsid w:val="00DA5A99"/>
    <w:rsid w:val="00DA73AB"/>
    <w:rsid w:val="00DA7588"/>
    <w:rsid w:val="00DB0D51"/>
    <w:rsid w:val="00DB0DDE"/>
    <w:rsid w:val="00DB1F5F"/>
    <w:rsid w:val="00DB305A"/>
    <w:rsid w:val="00DB380D"/>
    <w:rsid w:val="00DB4274"/>
    <w:rsid w:val="00DB47B1"/>
    <w:rsid w:val="00DB4EA7"/>
    <w:rsid w:val="00DB57EE"/>
    <w:rsid w:val="00DB5A52"/>
    <w:rsid w:val="00DB5DC9"/>
    <w:rsid w:val="00DB613B"/>
    <w:rsid w:val="00DB6C71"/>
    <w:rsid w:val="00DB7161"/>
    <w:rsid w:val="00DB7BF8"/>
    <w:rsid w:val="00DC009A"/>
    <w:rsid w:val="00DC12C0"/>
    <w:rsid w:val="00DC1F8C"/>
    <w:rsid w:val="00DC2916"/>
    <w:rsid w:val="00DC29FA"/>
    <w:rsid w:val="00DC2F51"/>
    <w:rsid w:val="00DC41EC"/>
    <w:rsid w:val="00DC45A1"/>
    <w:rsid w:val="00DC4634"/>
    <w:rsid w:val="00DC5458"/>
    <w:rsid w:val="00DC55E2"/>
    <w:rsid w:val="00DC56E6"/>
    <w:rsid w:val="00DC5AB1"/>
    <w:rsid w:val="00DC723E"/>
    <w:rsid w:val="00DC7D75"/>
    <w:rsid w:val="00DD366C"/>
    <w:rsid w:val="00DD4B8B"/>
    <w:rsid w:val="00DD4DA5"/>
    <w:rsid w:val="00DD5173"/>
    <w:rsid w:val="00DD5A24"/>
    <w:rsid w:val="00DD695D"/>
    <w:rsid w:val="00DD7DAF"/>
    <w:rsid w:val="00DE1990"/>
    <w:rsid w:val="00DE2189"/>
    <w:rsid w:val="00DE24C4"/>
    <w:rsid w:val="00DE2534"/>
    <w:rsid w:val="00DE28BE"/>
    <w:rsid w:val="00DE364B"/>
    <w:rsid w:val="00DE52DB"/>
    <w:rsid w:val="00DE59C1"/>
    <w:rsid w:val="00DE5C3B"/>
    <w:rsid w:val="00DE6006"/>
    <w:rsid w:val="00DE7467"/>
    <w:rsid w:val="00DF039B"/>
    <w:rsid w:val="00DF2EE0"/>
    <w:rsid w:val="00DF4A6A"/>
    <w:rsid w:val="00DF5BF6"/>
    <w:rsid w:val="00DF5E3B"/>
    <w:rsid w:val="00DF639C"/>
    <w:rsid w:val="00E00BF6"/>
    <w:rsid w:val="00E010C7"/>
    <w:rsid w:val="00E02173"/>
    <w:rsid w:val="00E027A3"/>
    <w:rsid w:val="00E02F74"/>
    <w:rsid w:val="00E0311E"/>
    <w:rsid w:val="00E03A1A"/>
    <w:rsid w:val="00E043DA"/>
    <w:rsid w:val="00E044A7"/>
    <w:rsid w:val="00E04A9A"/>
    <w:rsid w:val="00E058CF"/>
    <w:rsid w:val="00E076D5"/>
    <w:rsid w:val="00E10905"/>
    <w:rsid w:val="00E11F42"/>
    <w:rsid w:val="00E15A58"/>
    <w:rsid w:val="00E16E38"/>
    <w:rsid w:val="00E17028"/>
    <w:rsid w:val="00E175D3"/>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23D3"/>
    <w:rsid w:val="00E45253"/>
    <w:rsid w:val="00E455A6"/>
    <w:rsid w:val="00E45756"/>
    <w:rsid w:val="00E45CFB"/>
    <w:rsid w:val="00E46096"/>
    <w:rsid w:val="00E5013E"/>
    <w:rsid w:val="00E52E6B"/>
    <w:rsid w:val="00E53948"/>
    <w:rsid w:val="00E54801"/>
    <w:rsid w:val="00E54E76"/>
    <w:rsid w:val="00E550B8"/>
    <w:rsid w:val="00E55A33"/>
    <w:rsid w:val="00E55EE9"/>
    <w:rsid w:val="00E566BF"/>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7EB"/>
    <w:rsid w:val="00E84863"/>
    <w:rsid w:val="00E84FB8"/>
    <w:rsid w:val="00E8571F"/>
    <w:rsid w:val="00E8690C"/>
    <w:rsid w:val="00E873D7"/>
    <w:rsid w:val="00E874A3"/>
    <w:rsid w:val="00E87A57"/>
    <w:rsid w:val="00E87D4A"/>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AAA"/>
    <w:rsid w:val="00EA241A"/>
    <w:rsid w:val="00EA2456"/>
    <w:rsid w:val="00EA2E22"/>
    <w:rsid w:val="00EA3170"/>
    <w:rsid w:val="00EA418D"/>
    <w:rsid w:val="00EA435A"/>
    <w:rsid w:val="00EA4BAD"/>
    <w:rsid w:val="00EA6F51"/>
    <w:rsid w:val="00EA742D"/>
    <w:rsid w:val="00EA7783"/>
    <w:rsid w:val="00EB0F16"/>
    <w:rsid w:val="00EB194F"/>
    <w:rsid w:val="00EB2475"/>
    <w:rsid w:val="00EB2DAB"/>
    <w:rsid w:val="00EB38FA"/>
    <w:rsid w:val="00EB3E23"/>
    <w:rsid w:val="00EB48E1"/>
    <w:rsid w:val="00EB50BC"/>
    <w:rsid w:val="00EB67FB"/>
    <w:rsid w:val="00EB6C9D"/>
    <w:rsid w:val="00EB7B39"/>
    <w:rsid w:val="00EC0135"/>
    <w:rsid w:val="00EC08CE"/>
    <w:rsid w:val="00EC127B"/>
    <w:rsid w:val="00EC16D9"/>
    <w:rsid w:val="00EC1729"/>
    <w:rsid w:val="00EC1C26"/>
    <w:rsid w:val="00EC1F45"/>
    <w:rsid w:val="00EC20D7"/>
    <w:rsid w:val="00EC3151"/>
    <w:rsid w:val="00EC31B6"/>
    <w:rsid w:val="00EC31EB"/>
    <w:rsid w:val="00EC39DB"/>
    <w:rsid w:val="00EC4C34"/>
    <w:rsid w:val="00EC5998"/>
    <w:rsid w:val="00EC6484"/>
    <w:rsid w:val="00EC696D"/>
    <w:rsid w:val="00ED3764"/>
    <w:rsid w:val="00ED4029"/>
    <w:rsid w:val="00ED502F"/>
    <w:rsid w:val="00ED6A0C"/>
    <w:rsid w:val="00ED7509"/>
    <w:rsid w:val="00EE085F"/>
    <w:rsid w:val="00EE1286"/>
    <w:rsid w:val="00EE171F"/>
    <w:rsid w:val="00EE19C3"/>
    <w:rsid w:val="00EE43A0"/>
    <w:rsid w:val="00EE4744"/>
    <w:rsid w:val="00EE4C45"/>
    <w:rsid w:val="00EE5DE5"/>
    <w:rsid w:val="00EE5DE6"/>
    <w:rsid w:val="00EE5F22"/>
    <w:rsid w:val="00EE5F7E"/>
    <w:rsid w:val="00EE6084"/>
    <w:rsid w:val="00EE6B5B"/>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F9B"/>
    <w:rsid w:val="00F033B5"/>
    <w:rsid w:val="00F03FFE"/>
    <w:rsid w:val="00F06E2D"/>
    <w:rsid w:val="00F0724C"/>
    <w:rsid w:val="00F0727E"/>
    <w:rsid w:val="00F1008C"/>
    <w:rsid w:val="00F1286B"/>
    <w:rsid w:val="00F14AD8"/>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ADE"/>
    <w:rsid w:val="00F26DF0"/>
    <w:rsid w:val="00F27307"/>
    <w:rsid w:val="00F27C68"/>
    <w:rsid w:val="00F32084"/>
    <w:rsid w:val="00F321E6"/>
    <w:rsid w:val="00F329A2"/>
    <w:rsid w:val="00F33A63"/>
    <w:rsid w:val="00F3467C"/>
    <w:rsid w:val="00F34C11"/>
    <w:rsid w:val="00F3560B"/>
    <w:rsid w:val="00F35655"/>
    <w:rsid w:val="00F35851"/>
    <w:rsid w:val="00F35DB8"/>
    <w:rsid w:val="00F36240"/>
    <w:rsid w:val="00F36F99"/>
    <w:rsid w:val="00F371D6"/>
    <w:rsid w:val="00F3740F"/>
    <w:rsid w:val="00F37577"/>
    <w:rsid w:val="00F40C6F"/>
    <w:rsid w:val="00F40E5D"/>
    <w:rsid w:val="00F418CC"/>
    <w:rsid w:val="00F423E8"/>
    <w:rsid w:val="00F42B96"/>
    <w:rsid w:val="00F42E75"/>
    <w:rsid w:val="00F4317A"/>
    <w:rsid w:val="00F45188"/>
    <w:rsid w:val="00F455D4"/>
    <w:rsid w:val="00F45625"/>
    <w:rsid w:val="00F46F59"/>
    <w:rsid w:val="00F47320"/>
    <w:rsid w:val="00F50E55"/>
    <w:rsid w:val="00F5146D"/>
    <w:rsid w:val="00F51A55"/>
    <w:rsid w:val="00F5269D"/>
    <w:rsid w:val="00F52A22"/>
    <w:rsid w:val="00F531B9"/>
    <w:rsid w:val="00F531FD"/>
    <w:rsid w:val="00F533B4"/>
    <w:rsid w:val="00F5363D"/>
    <w:rsid w:val="00F54442"/>
    <w:rsid w:val="00F545F4"/>
    <w:rsid w:val="00F561D0"/>
    <w:rsid w:val="00F562C0"/>
    <w:rsid w:val="00F577A3"/>
    <w:rsid w:val="00F57ABC"/>
    <w:rsid w:val="00F600C6"/>
    <w:rsid w:val="00F6052B"/>
    <w:rsid w:val="00F60708"/>
    <w:rsid w:val="00F610C7"/>
    <w:rsid w:val="00F628AA"/>
    <w:rsid w:val="00F633DD"/>
    <w:rsid w:val="00F63E72"/>
    <w:rsid w:val="00F647BE"/>
    <w:rsid w:val="00F64B65"/>
    <w:rsid w:val="00F64E23"/>
    <w:rsid w:val="00F6555B"/>
    <w:rsid w:val="00F65BD7"/>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62FC"/>
    <w:rsid w:val="00FA7463"/>
    <w:rsid w:val="00FA7973"/>
    <w:rsid w:val="00FA798C"/>
    <w:rsid w:val="00FB05BB"/>
    <w:rsid w:val="00FB0D29"/>
    <w:rsid w:val="00FB1297"/>
    <w:rsid w:val="00FB37EE"/>
    <w:rsid w:val="00FB443A"/>
    <w:rsid w:val="00FB44C0"/>
    <w:rsid w:val="00FB5420"/>
    <w:rsid w:val="00FB5F58"/>
    <w:rsid w:val="00FB67D5"/>
    <w:rsid w:val="00FB788F"/>
    <w:rsid w:val="00FC0B3B"/>
    <w:rsid w:val="00FC0C05"/>
    <w:rsid w:val="00FC2157"/>
    <w:rsid w:val="00FC2862"/>
    <w:rsid w:val="00FC5356"/>
    <w:rsid w:val="00FC69F9"/>
    <w:rsid w:val="00FC7910"/>
    <w:rsid w:val="00FD3278"/>
    <w:rsid w:val="00FD3B25"/>
    <w:rsid w:val="00FD3B31"/>
    <w:rsid w:val="00FD4566"/>
    <w:rsid w:val="00FD50C7"/>
    <w:rsid w:val="00FD55F4"/>
    <w:rsid w:val="00FD57A9"/>
    <w:rsid w:val="00FD5D79"/>
    <w:rsid w:val="00FD6CB4"/>
    <w:rsid w:val="00FE0575"/>
    <w:rsid w:val="00FE28C0"/>
    <w:rsid w:val="00FE3361"/>
    <w:rsid w:val="00FE3BAC"/>
    <w:rsid w:val="00FE4DE3"/>
    <w:rsid w:val="00FE505A"/>
    <w:rsid w:val="00FE5379"/>
    <w:rsid w:val="00FE62E9"/>
    <w:rsid w:val="00FE6797"/>
    <w:rsid w:val="00FE6CAA"/>
    <w:rsid w:val="00FE7DB4"/>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4047F"/>
  <w15:chartTrackingRefBased/>
  <w15:docId w15:val="{D9ADE614-B72E-4F2D-82CD-1AC8A2D8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line number" w:uiPriority="99"/>
    <w:lsdException w:name="page number" w:uiPriority="99"/>
    <w:lsdException w:name="Title" w:uiPriority="10"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1F"/>
    <w:rPr>
      <w:sz w:val="24"/>
      <w:lang w:eastAsia="ja-JP"/>
    </w:rPr>
  </w:style>
  <w:style w:type="paragraph" w:styleId="Heading1">
    <w:name w:val="heading 1"/>
    <w:next w:val="IEEEStdsParagraph"/>
    <w:link w:val="Heading1Char"/>
    <w:qFormat/>
    <w:rsid w:val="00F85CF6"/>
    <w:pPr>
      <w:keepNext/>
      <w:keepLines/>
      <w:pageBreakBefore/>
      <w:numPr>
        <w:numId w:val="19"/>
      </w:numPr>
      <w:tabs>
        <w:tab w:val="left" w:pos="1080"/>
      </w:tabs>
      <w:suppressAutoHyphens/>
      <w:spacing w:after="240" w:line="480" w:lineRule="auto"/>
      <w:outlineLvl w:val="0"/>
    </w:pPr>
    <w:rPr>
      <w:rFonts w:ascii="Arial" w:hAnsi="Arial"/>
      <w:b/>
      <w:sz w:val="24"/>
      <w:lang w:eastAsia="ja-JP"/>
    </w:rPr>
  </w:style>
  <w:style w:type="paragraph" w:styleId="Heading2">
    <w:name w:val="heading 2"/>
    <w:aliases w:val=" Char3,Char3"/>
    <w:basedOn w:val="Heading1"/>
    <w:next w:val="IEEEStdsParagraph"/>
    <w:link w:val="Heading2Char"/>
    <w:qFormat/>
    <w:pPr>
      <w:pageBreakBefore w:val="0"/>
      <w:numPr>
        <w:ilvl w:val="1"/>
      </w:numPr>
      <w:spacing w:before="240" w:line="240" w:lineRule="auto"/>
      <w:outlineLvl w:val="1"/>
    </w:pPr>
    <w:rPr>
      <w:sz w:val="22"/>
    </w:rPr>
  </w:style>
  <w:style w:type="paragraph" w:styleId="Heading3">
    <w:name w:val="heading 3"/>
    <w:aliases w:val="h3 Char"/>
    <w:basedOn w:val="Heading2"/>
    <w:next w:val="IEEEStdsParagraph"/>
    <w:link w:val="Heading3Char"/>
    <w:qFormat/>
    <w:pPr>
      <w:numPr>
        <w:ilvl w:val="2"/>
      </w:numPr>
      <w:outlineLvl w:val="2"/>
    </w:pPr>
    <w:rPr>
      <w:sz w:val="20"/>
    </w:rPr>
  </w:style>
  <w:style w:type="paragraph" w:styleId="Heading4">
    <w:name w:val="heading 4"/>
    <w:aliases w:val="h4"/>
    <w:basedOn w:val="Heading3"/>
    <w:next w:val="IEEEStdsParagraph"/>
    <w:link w:val="Heading4Char"/>
    <w:qFormat/>
    <w:pPr>
      <w:numPr>
        <w:ilvl w:val="3"/>
      </w:numPr>
      <w:outlineLvl w:val="3"/>
    </w:pPr>
  </w:style>
  <w:style w:type="paragraph" w:styleId="Heading5">
    <w:name w:val="heading 5"/>
    <w:basedOn w:val="Heading4"/>
    <w:next w:val="IEEEStdsParagraph"/>
    <w:link w:val="Heading5Char"/>
    <w:qFormat/>
    <w:pPr>
      <w:numPr>
        <w:ilvl w:val="4"/>
      </w:numPr>
      <w:outlineLvl w:val="4"/>
    </w:pPr>
  </w:style>
  <w:style w:type="paragraph" w:styleId="Heading6">
    <w:name w:val="heading 6"/>
    <w:basedOn w:val="Heading5"/>
    <w:next w:val="IEEEStdsParagraph"/>
    <w:link w:val="Heading6Char"/>
    <w:qFormat/>
    <w:pPr>
      <w:numPr>
        <w:ilvl w:val="5"/>
      </w:numPr>
      <w:outlineLvl w:val="5"/>
    </w:pPr>
  </w:style>
  <w:style w:type="paragraph" w:styleId="Heading7">
    <w:name w:val="heading 7"/>
    <w:basedOn w:val="Heading6"/>
    <w:next w:val="IEEEStdsParagraph"/>
    <w:link w:val="Heading7Char"/>
    <w:qFormat/>
    <w:pPr>
      <w:numPr>
        <w:ilvl w:val="6"/>
      </w:numPr>
      <w:outlineLvl w:val="6"/>
    </w:pPr>
  </w:style>
  <w:style w:type="paragraph" w:styleId="Heading8">
    <w:name w:val="heading 8"/>
    <w:basedOn w:val="Heading7"/>
    <w:next w:val="IEEEStdsParagraph"/>
    <w:link w:val="Heading8Char"/>
    <w:qFormat/>
    <w:pPr>
      <w:numPr>
        <w:ilvl w:val="7"/>
      </w:numPr>
      <w:outlineLvl w:val="7"/>
    </w:pPr>
  </w:style>
  <w:style w:type="paragraph" w:styleId="Heading9">
    <w:name w:val="heading 9"/>
    <w:basedOn w:val="Heading8"/>
    <w:next w:val="IEEEStdsParagraph"/>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link w:val="HeaderChar"/>
    <w:rsid w:val="000E49D7"/>
    <w:pPr>
      <w:widowControl w:val="0"/>
      <w:jc w:val="center"/>
    </w:pPr>
    <w:rPr>
      <w:rFonts w:ascii="Arial" w:eastAsia="Arial Unicode MS" w:hAnsi="Arial"/>
      <w:noProof/>
      <w:sz w:val="16"/>
      <w:lang w:eastAsia="ja-JP"/>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uiPriority w:val="99"/>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uiPriority w:val="99"/>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link w:val="DocumentMapChar"/>
    <w:uiPriority w:val="99"/>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eastAsia="ja-JP"/>
    </w:rPr>
  </w:style>
  <w:style w:type="paragraph" w:styleId="BalloonText">
    <w:name w:val="Balloon Text"/>
    <w:basedOn w:val="Normal"/>
    <w:link w:val="BalloonTextChar"/>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outlineLvl w:val="3"/>
    </w:pPr>
  </w:style>
  <w:style w:type="paragraph" w:customStyle="1" w:styleId="IEEEStdsLevel3Header">
    <w:name w:val="IEEEStds Level 3 Header"/>
    <w:basedOn w:val="IEEEStdsLevel2Header"/>
    <w:next w:val="IEEEStdsParagraph"/>
    <w:link w:val="IEEEStdsLevel3HeaderChar"/>
    <w:pPr>
      <w:spacing w:before="240"/>
      <w:outlineLvl w:val="2"/>
    </w:pPr>
    <w:rPr>
      <w:sz w:val="20"/>
    </w:rPr>
  </w:style>
  <w:style w:type="paragraph" w:customStyle="1" w:styleId="IEEEStdsLevel2Header">
    <w:name w:val="IEEEStds Level 2 Header"/>
    <w:basedOn w:val="IEEEStdsLevel1Header"/>
    <w:next w:val="IEEEStdsParagraph"/>
    <w:link w:val="IEEEStdsLevel2HeaderChar"/>
    <w:pPr>
      <w:outlineLvl w:val="1"/>
    </w:pPr>
    <w:rPr>
      <w:sz w:val="22"/>
    </w:rPr>
  </w:style>
  <w:style w:type="character" w:customStyle="1" w:styleId="IEEEStdsLevel2HeaderChar">
    <w:name w:val="IEEEStds Level 2 Header Char"/>
    <w:link w:val="IEEEStdsLevel2Header"/>
    <w:rsid w:val="00A47B4E"/>
    <w:rPr>
      <w:rFonts w:ascii="Arial" w:hAnsi="Arial"/>
      <w:b/>
      <w:sz w:val="22"/>
      <w:lang w:eastAsia="ja-JP"/>
    </w:rPr>
  </w:style>
  <w:style w:type="character" w:customStyle="1" w:styleId="IEEEStdsLevel3HeaderChar">
    <w:name w:val="IEEEStds Level 3 Header Char"/>
    <w:basedOn w:val="IEEEStdsLevel2HeaderChar"/>
    <w:link w:val="IEEEStdsLevel3Header"/>
    <w:rsid w:val="00A47B4E"/>
    <w:rPr>
      <w:rFonts w:ascii="Arial" w:hAnsi="Arial"/>
      <w:b/>
      <w:sz w:val="22"/>
      <w:lang w:eastAsia="ja-JP"/>
    </w:rPr>
  </w:style>
  <w:style w:type="character" w:customStyle="1" w:styleId="IEEEStdsLevel4HeaderChar">
    <w:name w:val="IEEEStds Level 4 Header Char"/>
    <w:basedOn w:val="IEEEStdsLevel3HeaderChar"/>
    <w:link w:val="IEEEStdsLevel4Header"/>
    <w:rsid w:val="00A47B4E"/>
    <w:rPr>
      <w:rFonts w:ascii="Arial" w:hAnsi="Arial"/>
      <w:b/>
      <w:sz w:val="22"/>
      <w:lang w:eastAsia="ja-JP"/>
    </w:rPr>
  </w:style>
  <w:style w:type="paragraph" w:customStyle="1" w:styleId="IEEEStdsLevel5Header">
    <w:name w:val="IEEEStds Level 5 Header"/>
    <w:basedOn w:val="IEEEStdsLevel4Header"/>
    <w:next w:val="IEEEStdsParagraph"/>
    <w:pPr>
      <w:numPr>
        <w:ilvl w:val="4"/>
        <w:numId w:val="18"/>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uiPriority w:val="99"/>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s>
    </w:pPr>
  </w:style>
  <w:style w:type="paragraph" w:customStyle="1" w:styleId="IEEEStdsNumberedListLevel1">
    <w:name w:val="IEEEStds Numbered List Level 1"/>
    <w:rsid w:val="00520437"/>
    <w:pPr>
      <w:numPr>
        <w:numId w:val="2"/>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3"/>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6"/>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uiPriority w:val="39"/>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5"/>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3C2050"/>
    <w:rPr>
      <w:color w:val="0000FF"/>
      <w:u w:val="single"/>
    </w:rPr>
  </w:style>
  <w:style w:type="character" w:styleId="FollowedHyperlink">
    <w:name w:val="FollowedHyperlink"/>
    <w:uiPriority w:val="99"/>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uiPriority w:val="5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65344B"/>
    <w:pPr>
      <w:ind w:left="720"/>
    </w:pPr>
    <w:rPr>
      <w:rFonts w:eastAsia="MS Mincho"/>
      <w:szCs w:val="24"/>
    </w:rPr>
  </w:style>
  <w:style w:type="paragraph" w:styleId="TOC5">
    <w:name w:val="toc 5"/>
    <w:basedOn w:val="Normal"/>
    <w:next w:val="Normal"/>
    <w:autoRedefine/>
    <w:uiPriority w:val="39"/>
    <w:rsid w:val="0065344B"/>
    <w:pPr>
      <w:ind w:left="960"/>
    </w:pPr>
    <w:rPr>
      <w:rFonts w:eastAsia="MS Mincho"/>
      <w:szCs w:val="24"/>
    </w:rPr>
  </w:style>
  <w:style w:type="paragraph" w:styleId="TOC6">
    <w:name w:val="toc 6"/>
    <w:basedOn w:val="Normal"/>
    <w:next w:val="Normal"/>
    <w:autoRedefine/>
    <w:uiPriority w:val="39"/>
    <w:rsid w:val="0065344B"/>
    <w:pPr>
      <w:ind w:left="1200"/>
    </w:pPr>
    <w:rPr>
      <w:rFonts w:eastAsia="MS Mincho"/>
      <w:szCs w:val="24"/>
    </w:rPr>
  </w:style>
  <w:style w:type="paragraph" w:styleId="TOC7">
    <w:name w:val="toc 7"/>
    <w:basedOn w:val="Normal"/>
    <w:next w:val="Normal"/>
    <w:autoRedefine/>
    <w:uiPriority w:val="39"/>
    <w:rsid w:val="0065344B"/>
    <w:pPr>
      <w:ind w:left="1440"/>
    </w:pPr>
    <w:rPr>
      <w:rFonts w:eastAsia="MS Mincho"/>
      <w:szCs w:val="24"/>
    </w:rPr>
  </w:style>
  <w:style w:type="paragraph" w:styleId="TOC8">
    <w:name w:val="toc 8"/>
    <w:basedOn w:val="Normal"/>
    <w:next w:val="Normal"/>
    <w:autoRedefine/>
    <w:uiPriority w:val="39"/>
    <w:rsid w:val="0065344B"/>
    <w:pPr>
      <w:ind w:left="1680"/>
    </w:pPr>
    <w:rPr>
      <w:rFonts w:eastAsia="MS Mincho"/>
      <w:szCs w:val="24"/>
    </w:rPr>
  </w:style>
  <w:style w:type="paragraph" w:styleId="TOC9">
    <w:name w:val="toc 9"/>
    <w:basedOn w:val="Normal"/>
    <w:next w:val="Normal"/>
    <w:autoRedefine/>
    <w:uiPriority w:val="39"/>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uiPriority w:val="99"/>
    <w:rsid w:val="00920691"/>
    <w:rPr>
      <w:b/>
      <w:bCs/>
    </w:rPr>
  </w:style>
  <w:style w:type="character" w:customStyle="1" w:styleId="CommentSubjectChar">
    <w:name w:val="Comment Subject Char"/>
    <w:link w:val="CommentSubject"/>
    <w:uiPriority w:val="99"/>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eastAsia="Times New Roman" w:hAnsi="Cambria"/>
      <w:szCs w:val="24"/>
    </w:rPr>
  </w:style>
  <w:style w:type="paragraph" w:styleId="EnvelopeReturn">
    <w:name w:val="envelope return"/>
    <w:basedOn w:val="Normal"/>
    <w:rsid w:val="00920691"/>
    <w:rPr>
      <w:rFonts w:ascii="Cambria" w:eastAsia="Times New Roman"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eastAsia="Times New Roman"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8"/>
      </w:numPr>
      <w:contextualSpacing/>
    </w:pPr>
  </w:style>
  <w:style w:type="paragraph" w:styleId="ListBullet2">
    <w:name w:val="List Bullet 2"/>
    <w:basedOn w:val="Normal"/>
    <w:rsid w:val="00920691"/>
    <w:pPr>
      <w:numPr>
        <w:numId w:val="9"/>
      </w:numPr>
      <w:contextualSpacing/>
    </w:pPr>
  </w:style>
  <w:style w:type="paragraph" w:styleId="ListBullet3">
    <w:name w:val="List Bullet 3"/>
    <w:basedOn w:val="Normal"/>
    <w:rsid w:val="00920691"/>
    <w:pPr>
      <w:numPr>
        <w:numId w:val="10"/>
      </w:numPr>
      <w:contextualSpacing/>
    </w:pPr>
  </w:style>
  <w:style w:type="paragraph" w:styleId="ListBullet4">
    <w:name w:val="List Bullet 4"/>
    <w:basedOn w:val="Normal"/>
    <w:rsid w:val="00920691"/>
    <w:pPr>
      <w:numPr>
        <w:numId w:val="11"/>
      </w:numPr>
      <w:contextualSpacing/>
    </w:pPr>
  </w:style>
  <w:style w:type="paragraph" w:styleId="ListBullet5">
    <w:name w:val="List Bullet 5"/>
    <w:basedOn w:val="Normal"/>
    <w:rsid w:val="00920691"/>
    <w:pPr>
      <w:numPr>
        <w:numId w:val="12"/>
      </w:numPr>
      <w:contextualSpacing/>
    </w:pPr>
  </w:style>
  <w:style w:type="paragraph" w:styleId="ListContinue">
    <w:name w:val="List Continue"/>
    <w:basedOn w:val="Normal"/>
    <w:link w:val="ListContinueChar"/>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link w:val="ListContinue3Char"/>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13"/>
      </w:numPr>
      <w:contextualSpacing/>
    </w:pPr>
  </w:style>
  <w:style w:type="paragraph" w:styleId="ListNumber2">
    <w:name w:val="List Number 2"/>
    <w:basedOn w:val="Normal"/>
    <w:rsid w:val="00920691"/>
    <w:pPr>
      <w:numPr>
        <w:numId w:val="14"/>
      </w:numPr>
      <w:contextualSpacing/>
    </w:pPr>
  </w:style>
  <w:style w:type="paragraph" w:styleId="ListNumber3">
    <w:name w:val="List Number 3"/>
    <w:basedOn w:val="Normal"/>
    <w:rsid w:val="00920691"/>
    <w:pPr>
      <w:numPr>
        <w:numId w:val="15"/>
      </w:numPr>
      <w:contextualSpacing/>
    </w:pPr>
  </w:style>
  <w:style w:type="paragraph" w:styleId="ListNumber4">
    <w:name w:val="List Number 4"/>
    <w:basedOn w:val="Normal"/>
    <w:rsid w:val="00920691"/>
    <w:pPr>
      <w:numPr>
        <w:numId w:val="16"/>
      </w:numPr>
      <w:contextualSpacing/>
    </w:pPr>
  </w:style>
  <w:style w:type="paragraph" w:styleId="ListNumber5">
    <w:name w:val="List Number 5"/>
    <w:basedOn w:val="Normal"/>
    <w:rsid w:val="00920691"/>
    <w:pPr>
      <w:numPr>
        <w:numId w:val="17"/>
      </w:numPr>
      <w:contextualSpacing/>
    </w:pPr>
  </w:style>
  <w:style w:type="paragraph" w:styleId="ListParagraph">
    <w:name w:val="List Paragraph"/>
    <w:basedOn w:val="Normal"/>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uiPriority w:val="99"/>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eastAsia="Times New Roman"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uiPriority w:val="10"/>
    <w:qFormat/>
    <w:rsid w:val="0092069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eastAsia="Times New Roman"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FooterChar">
    <w:name w:val="Footer Char"/>
    <w:link w:val="Footer"/>
    <w:uiPriority w:val="99"/>
    <w:rsid w:val="000E79E3"/>
    <w:rPr>
      <w:rFonts w:ascii="Arial" w:eastAsia="Arial Unicode MS" w:hAnsi="Arial"/>
      <w:noProof/>
      <w:sz w:val="16"/>
      <w:lang w:eastAsia="ja-JP"/>
    </w:rPr>
  </w:style>
  <w:style w:type="character" w:styleId="CommentReference">
    <w:name w:val="annotation reference"/>
    <w:rsid w:val="00887E0E"/>
    <w:rPr>
      <w:sz w:val="18"/>
      <w:szCs w:val="18"/>
    </w:rPr>
  </w:style>
  <w:style w:type="numbering" w:customStyle="1" w:styleId="Greg">
    <w:name w:val="Greg"/>
    <w:rsid w:val="007446FD"/>
    <w:pPr>
      <w:numPr>
        <w:numId w:val="37"/>
      </w:numPr>
    </w:pPr>
  </w:style>
  <w:style w:type="character" w:customStyle="1" w:styleId="Heading1Char">
    <w:name w:val="Heading 1 Char"/>
    <w:link w:val="Heading1"/>
    <w:rsid w:val="007446FD"/>
    <w:rPr>
      <w:rFonts w:ascii="Arial" w:hAnsi="Arial"/>
      <w:b/>
      <w:sz w:val="24"/>
      <w:lang w:eastAsia="ja-JP"/>
    </w:rPr>
  </w:style>
  <w:style w:type="character" w:customStyle="1" w:styleId="Heading2Char">
    <w:name w:val="Heading 2 Char"/>
    <w:aliases w:val=" Char3 Char,Char3 Char"/>
    <w:link w:val="Heading2"/>
    <w:rsid w:val="007446FD"/>
    <w:rPr>
      <w:rFonts w:ascii="Arial" w:hAnsi="Arial"/>
      <w:b/>
      <w:sz w:val="22"/>
      <w:lang w:eastAsia="ja-JP"/>
    </w:rPr>
  </w:style>
  <w:style w:type="character" w:customStyle="1" w:styleId="Heading3Char">
    <w:name w:val="Heading 3 Char"/>
    <w:aliases w:val="h3 Char Char"/>
    <w:link w:val="Heading3"/>
    <w:rsid w:val="007446FD"/>
    <w:rPr>
      <w:rFonts w:ascii="Arial" w:hAnsi="Arial"/>
      <w:b/>
      <w:lang w:eastAsia="ja-JP"/>
    </w:rPr>
  </w:style>
  <w:style w:type="character" w:customStyle="1" w:styleId="Heading4Char">
    <w:name w:val="Heading 4 Char"/>
    <w:aliases w:val="h4 Char"/>
    <w:link w:val="Heading4"/>
    <w:rsid w:val="007446FD"/>
    <w:rPr>
      <w:rFonts w:ascii="Arial" w:hAnsi="Arial"/>
      <w:b/>
      <w:lang w:eastAsia="ja-JP"/>
    </w:rPr>
  </w:style>
  <w:style w:type="character" w:customStyle="1" w:styleId="Heading5Char">
    <w:name w:val="Heading 5 Char"/>
    <w:link w:val="Heading5"/>
    <w:uiPriority w:val="9"/>
    <w:rsid w:val="007446FD"/>
    <w:rPr>
      <w:rFonts w:ascii="Arial" w:hAnsi="Arial"/>
      <w:b/>
      <w:lang w:eastAsia="ja-JP"/>
    </w:rPr>
  </w:style>
  <w:style w:type="character" w:customStyle="1" w:styleId="Heading6Char">
    <w:name w:val="Heading 6 Char"/>
    <w:link w:val="Heading6"/>
    <w:uiPriority w:val="9"/>
    <w:rsid w:val="007446FD"/>
    <w:rPr>
      <w:rFonts w:ascii="Arial" w:hAnsi="Arial"/>
      <w:b/>
      <w:lang w:eastAsia="ja-JP"/>
    </w:rPr>
  </w:style>
  <w:style w:type="character" w:customStyle="1" w:styleId="Heading7Char">
    <w:name w:val="Heading 7 Char"/>
    <w:link w:val="Heading7"/>
    <w:rsid w:val="007446FD"/>
    <w:rPr>
      <w:rFonts w:ascii="Arial" w:hAnsi="Arial"/>
      <w:b/>
      <w:lang w:eastAsia="ja-JP"/>
    </w:rPr>
  </w:style>
  <w:style w:type="character" w:customStyle="1" w:styleId="Heading8Char">
    <w:name w:val="Heading 8 Char"/>
    <w:link w:val="Heading8"/>
    <w:rsid w:val="007446FD"/>
    <w:rPr>
      <w:rFonts w:ascii="Arial" w:hAnsi="Arial"/>
      <w:b/>
      <w:lang w:eastAsia="ja-JP"/>
    </w:rPr>
  </w:style>
  <w:style w:type="character" w:customStyle="1" w:styleId="Heading9Char">
    <w:name w:val="Heading 9 Char"/>
    <w:link w:val="Heading9"/>
    <w:rsid w:val="007446FD"/>
    <w:rPr>
      <w:rFonts w:ascii="Arial" w:hAnsi="Arial"/>
      <w:b/>
      <w:lang w:eastAsia="ja-JP"/>
    </w:rPr>
  </w:style>
  <w:style w:type="character" w:customStyle="1" w:styleId="HeaderChar">
    <w:name w:val="Header Char"/>
    <w:link w:val="Header"/>
    <w:uiPriority w:val="99"/>
    <w:rsid w:val="007446FD"/>
    <w:rPr>
      <w:rFonts w:ascii="Arial" w:eastAsia="Arial Unicode MS" w:hAnsi="Arial"/>
      <w:noProof/>
      <w:sz w:val="16"/>
      <w:lang w:eastAsia="ja-JP"/>
    </w:rPr>
  </w:style>
  <w:style w:type="character" w:customStyle="1" w:styleId="BalloonTextChar">
    <w:name w:val="Balloon Text Char"/>
    <w:link w:val="BalloonText"/>
    <w:uiPriority w:val="99"/>
    <w:rsid w:val="007446FD"/>
    <w:rPr>
      <w:rFonts w:ascii="Tahoma" w:hAnsi="Tahoma" w:cs="Tahoma"/>
      <w:sz w:val="16"/>
      <w:szCs w:val="16"/>
      <w:lang w:eastAsia="ja-JP"/>
    </w:rPr>
  </w:style>
  <w:style w:type="paragraph" w:customStyle="1" w:styleId="Title2">
    <w:name w:val="Title 2"/>
    <w:basedOn w:val="Heading1"/>
    <w:link w:val="Title2Char"/>
    <w:rsid w:val="007446FD"/>
    <w:pPr>
      <w:keepLines w:val="0"/>
      <w:pageBreakBefore w:val="0"/>
      <w:numPr>
        <w:numId w:val="0"/>
      </w:numPr>
      <w:tabs>
        <w:tab w:val="clear" w:pos="1080"/>
      </w:tabs>
      <w:suppressAutoHyphens w:val="0"/>
      <w:spacing w:after="0" w:line="360" w:lineRule="auto"/>
      <w:ind w:left="1701" w:hanging="567"/>
    </w:pPr>
    <w:rPr>
      <w:rFonts w:cs="Arial"/>
      <w:i/>
      <w:szCs w:val="28"/>
      <w:lang w:val="en-GB" w:eastAsia="ko-KR"/>
    </w:rPr>
  </w:style>
  <w:style w:type="paragraph" w:customStyle="1" w:styleId="Title1">
    <w:name w:val="Title 1"/>
    <w:basedOn w:val="Heading1"/>
    <w:link w:val="Title1Char"/>
    <w:rsid w:val="007446FD"/>
    <w:pPr>
      <w:keepLines w:val="0"/>
      <w:pageBreakBefore w:val="0"/>
      <w:tabs>
        <w:tab w:val="clear" w:pos="1080"/>
        <w:tab w:val="num" w:pos="360"/>
      </w:tabs>
      <w:suppressAutoHyphens w:val="0"/>
      <w:spacing w:after="0" w:line="360" w:lineRule="auto"/>
      <w:ind w:left="425" w:hanging="425"/>
    </w:pPr>
    <w:rPr>
      <w:rFonts w:cs="Arial"/>
      <w:sz w:val="28"/>
      <w:szCs w:val="28"/>
      <w:lang w:val="en-GB" w:eastAsia="ko-KR"/>
    </w:rPr>
  </w:style>
  <w:style w:type="character" w:customStyle="1" w:styleId="Title2Char">
    <w:name w:val="Title 2 Char"/>
    <w:link w:val="Title2"/>
    <w:rsid w:val="007446FD"/>
    <w:rPr>
      <w:rFonts w:ascii="Arial" w:hAnsi="Arial" w:cs="Arial"/>
      <w:b/>
      <w:i/>
      <w:sz w:val="24"/>
      <w:szCs w:val="28"/>
      <w:lang w:val="en-GB"/>
    </w:rPr>
  </w:style>
  <w:style w:type="character" w:customStyle="1" w:styleId="Title1Char">
    <w:name w:val="Title 1 Char"/>
    <w:link w:val="Title1"/>
    <w:rsid w:val="007446FD"/>
    <w:rPr>
      <w:rFonts w:ascii="Arial" w:hAnsi="Arial" w:cs="Arial"/>
      <w:b/>
      <w:sz w:val="28"/>
      <w:szCs w:val="28"/>
      <w:lang w:val="en-GB"/>
    </w:rPr>
  </w:style>
  <w:style w:type="paragraph" w:customStyle="1" w:styleId="paragraph">
    <w:name w:val="paragraph"/>
    <w:basedOn w:val="Normal"/>
    <w:link w:val="paragraphChar"/>
    <w:rsid w:val="007446FD"/>
    <w:pPr>
      <w:spacing w:before="120"/>
      <w:ind w:left="576"/>
      <w:jc w:val="both"/>
    </w:pPr>
    <w:rPr>
      <w:rFonts w:ascii="Arial" w:eastAsia="Arial Unicode MS" w:hAnsi="Arial"/>
      <w:sz w:val="20"/>
      <w:lang w:eastAsia="en-US"/>
    </w:rPr>
  </w:style>
  <w:style w:type="character" w:customStyle="1" w:styleId="paragraphChar">
    <w:name w:val="paragraph Char"/>
    <w:link w:val="paragraph"/>
    <w:rsid w:val="007446FD"/>
    <w:rPr>
      <w:rFonts w:ascii="Arial" w:eastAsia="Arial Unicode MS" w:hAnsi="Arial"/>
      <w:lang w:eastAsia="en-US"/>
    </w:rPr>
  </w:style>
  <w:style w:type="paragraph" w:styleId="Revision">
    <w:name w:val="Revision"/>
    <w:hidden/>
    <w:uiPriority w:val="99"/>
    <w:semiHidden/>
    <w:rsid w:val="007446FD"/>
    <w:rPr>
      <w:sz w:val="22"/>
      <w:lang w:val="en-GB" w:eastAsia="en-US"/>
    </w:rPr>
  </w:style>
  <w:style w:type="paragraph" w:customStyle="1" w:styleId="pre-figure">
    <w:name w:val="pre-figure"/>
    <w:basedOn w:val="Normal"/>
    <w:rsid w:val="007446FD"/>
    <w:pPr>
      <w:keepNext/>
      <w:jc w:val="both"/>
    </w:pPr>
    <w:rPr>
      <w:rFonts w:eastAsia="Arial Unicode MS"/>
      <w:sz w:val="20"/>
      <w:lang w:eastAsia="en-US"/>
    </w:rPr>
  </w:style>
  <w:style w:type="paragraph" w:customStyle="1" w:styleId="covertext">
    <w:name w:val="cover text"/>
    <w:basedOn w:val="Normal"/>
    <w:uiPriority w:val="99"/>
    <w:rsid w:val="007446FD"/>
    <w:pPr>
      <w:spacing w:before="120" w:after="120"/>
    </w:pPr>
    <w:rPr>
      <w:lang w:eastAsia="ko-KR"/>
    </w:rPr>
  </w:style>
  <w:style w:type="paragraph" w:customStyle="1" w:styleId="a">
    <w:name w:val="바탕글"/>
    <w:basedOn w:val="Normal"/>
    <w:rsid w:val="007446FD"/>
    <w:pPr>
      <w:widowControl w:val="0"/>
      <w:wordWrap w:val="0"/>
      <w:autoSpaceDE w:val="0"/>
      <w:autoSpaceDN w:val="0"/>
      <w:spacing w:line="384" w:lineRule="auto"/>
      <w:jc w:val="both"/>
    </w:pPr>
    <w:rPr>
      <w:rFonts w:ascii="Gulim" w:eastAsia="Gulim" w:hAnsi="Gulim" w:cs="Gulim"/>
      <w:color w:val="000000"/>
      <w:sz w:val="20"/>
      <w:lang w:eastAsia="ko-KR"/>
    </w:rPr>
  </w:style>
  <w:style w:type="character" w:customStyle="1" w:styleId="ListContinueChar">
    <w:name w:val="List Continue Char"/>
    <w:link w:val="ListContinue"/>
    <w:locked/>
    <w:rsid w:val="007446FD"/>
    <w:rPr>
      <w:sz w:val="24"/>
      <w:lang w:eastAsia="ja-JP"/>
    </w:rPr>
  </w:style>
  <w:style w:type="character" w:customStyle="1" w:styleId="ListContinue3Char">
    <w:name w:val="List Continue 3 Char"/>
    <w:link w:val="ListContinue3"/>
    <w:locked/>
    <w:rsid w:val="007446FD"/>
    <w:rPr>
      <w:sz w:val="24"/>
      <w:lang w:eastAsia="ja-JP"/>
    </w:rPr>
  </w:style>
  <w:style w:type="paragraph" w:customStyle="1" w:styleId="WG1Apost-table-space">
    <w:name w:val="WG1A_post-table-space"/>
    <w:basedOn w:val="Normal"/>
    <w:next w:val="Normal"/>
    <w:rsid w:val="007446FD"/>
    <w:pPr>
      <w:snapToGrid w:val="0"/>
      <w:spacing w:before="100"/>
      <w:jc w:val="both"/>
    </w:pPr>
    <w:rPr>
      <w:rFonts w:ascii="Arial" w:eastAsia="SimSun" w:hAnsi="Arial"/>
      <w:spacing w:val="8"/>
      <w:sz w:val="22"/>
      <w:szCs w:val="22"/>
      <w:lang w:val="en-GB" w:eastAsia="zh-CN"/>
    </w:rPr>
  </w:style>
  <w:style w:type="character" w:customStyle="1" w:styleId="WG1Aitalic">
    <w:name w:val="WG1A_italic"/>
    <w:rsid w:val="007446FD"/>
    <w:rPr>
      <w:i/>
      <w:iCs w:val="0"/>
    </w:rPr>
  </w:style>
  <w:style w:type="paragraph" w:customStyle="1" w:styleId="Default">
    <w:name w:val="Default"/>
    <w:rsid w:val="007446FD"/>
    <w:pPr>
      <w:widowControl w:val="0"/>
      <w:autoSpaceDE w:val="0"/>
      <w:autoSpaceDN w:val="0"/>
      <w:adjustRightInd w:val="0"/>
    </w:pPr>
    <w:rPr>
      <w:color w:val="000000"/>
      <w:sz w:val="24"/>
      <w:szCs w:val="24"/>
      <w:lang w:eastAsia="ko-KR"/>
    </w:rPr>
  </w:style>
  <w:style w:type="paragraph" w:customStyle="1" w:styleId="TableContents">
    <w:name w:val="Table Contents"/>
    <w:basedOn w:val="Normal"/>
    <w:rsid w:val="007446F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Cs w:val="24"/>
      <w:lang w:eastAsia="ar-SA"/>
    </w:rPr>
  </w:style>
  <w:style w:type="paragraph" w:customStyle="1" w:styleId="Figuretitle">
    <w:name w:val="Figure title"/>
    <w:basedOn w:val="Normal"/>
    <w:next w:val="Normal"/>
    <w:qFormat/>
    <w:rsid w:val="007446FD"/>
    <w:pPr>
      <w:suppressAutoHyphens/>
      <w:spacing w:before="220" w:after="220" w:line="230" w:lineRule="atLeast"/>
      <w:jc w:val="center"/>
    </w:pPr>
    <w:rPr>
      <w:rFonts w:ascii="Arial" w:eastAsia="Times New Roman" w:hAnsi="Arial"/>
      <w:b/>
      <w:sz w:val="20"/>
      <w:lang w:val="en-GB" w:eastAsia="en-US"/>
    </w:rPr>
  </w:style>
  <w:style w:type="paragraph" w:customStyle="1" w:styleId="Definition">
    <w:name w:val="Definition"/>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erms">
    <w:name w:val="Term(s)"/>
    <w:basedOn w:val="Normal"/>
    <w:next w:val="Definition"/>
    <w:rsid w:val="007446FD"/>
    <w:pPr>
      <w:keepNext/>
      <w:suppressAutoHyphens/>
      <w:spacing w:line="230" w:lineRule="atLeast"/>
    </w:pPr>
    <w:rPr>
      <w:rFonts w:ascii="Arial" w:eastAsia="Times New Roman" w:hAnsi="Arial"/>
      <w:b/>
      <w:sz w:val="20"/>
      <w:lang w:val="en-GB" w:eastAsia="en-US"/>
    </w:rPr>
  </w:style>
  <w:style w:type="paragraph" w:customStyle="1" w:styleId="TermNum">
    <w:name w:val="TermNum"/>
    <w:basedOn w:val="Normal"/>
    <w:next w:val="Terms"/>
    <w:rsid w:val="007446FD"/>
    <w:pPr>
      <w:keepNext/>
      <w:spacing w:line="230" w:lineRule="atLeast"/>
      <w:jc w:val="both"/>
    </w:pPr>
    <w:rPr>
      <w:rFonts w:ascii="Arial" w:eastAsia="Times New Roman" w:hAnsi="Arial"/>
      <w:b/>
      <w:sz w:val="20"/>
      <w:lang w:val="en-GB" w:eastAsia="en-US"/>
    </w:rPr>
  </w:style>
  <w:style w:type="paragraph" w:customStyle="1" w:styleId="a2">
    <w:name w:val="a2"/>
    <w:basedOn w:val="Heading2"/>
    <w:next w:val="Normal"/>
    <w:rsid w:val="007446FD"/>
    <w:pPr>
      <w:keepLines w:val="0"/>
      <w:numPr>
        <w:ilvl w:val="0"/>
        <w:numId w:val="0"/>
      </w:numPr>
      <w:tabs>
        <w:tab w:val="clear" w:pos="1080"/>
        <w:tab w:val="num" w:pos="360"/>
        <w:tab w:val="left" w:pos="500"/>
        <w:tab w:val="left" w:pos="720"/>
      </w:tabs>
      <w:spacing w:before="270" w:line="270" w:lineRule="exact"/>
      <w:ind w:left="1701" w:hanging="567"/>
    </w:pPr>
    <w:rPr>
      <w:rFonts w:eastAsia="MS Mincho"/>
      <w:sz w:val="24"/>
      <w:lang w:val="en-GB"/>
    </w:rPr>
  </w:style>
  <w:style w:type="paragraph" w:customStyle="1" w:styleId="a3">
    <w:name w:val="a3"/>
    <w:basedOn w:val="Heading3"/>
    <w:next w:val="Normal"/>
    <w:rsid w:val="007446FD"/>
    <w:pPr>
      <w:keepLines w:val="0"/>
      <w:numPr>
        <w:ilvl w:val="0"/>
        <w:numId w:val="0"/>
      </w:numPr>
      <w:tabs>
        <w:tab w:val="clear" w:pos="1080"/>
        <w:tab w:val="num" w:pos="360"/>
        <w:tab w:val="left" w:pos="640"/>
        <w:tab w:val="left" w:pos="880"/>
      </w:tabs>
      <w:spacing w:before="60" w:line="250" w:lineRule="exact"/>
      <w:ind w:left="709" w:hanging="709"/>
    </w:pPr>
    <w:rPr>
      <w:rFonts w:eastAsia="Times New Roman"/>
      <w:bCs/>
      <w:sz w:val="22"/>
      <w:lang w:val="en-GB" w:eastAsia="ko-KR"/>
    </w:rPr>
  </w:style>
  <w:style w:type="paragraph" w:customStyle="1" w:styleId="a4">
    <w:name w:val="a4"/>
    <w:basedOn w:val="Heading4"/>
    <w:next w:val="Normal"/>
    <w:rsid w:val="007446FD"/>
    <w:pPr>
      <w:keepLines w:val="0"/>
      <w:numPr>
        <w:ilvl w:val="0"/>
        <w:numId w:val="0"/>
      </w:numPr>
      <w:tabs>
        <w:tab w:val="clear" w:pos="1080"/>
        <w:tab w:val="num" w:pos="360"/>
        <w:tab w:val="left" w:pos="879"/>
        <w:tab w:val="left" w:pos="1060"/>
      </w:tabs>
      <w:spacing w:before="60" w:after="120" w:line="230" w:lineRule="exact"/>
      <w:ind w:left="8648" w:hanging="851"/>
    </w:pPr>
    <w:rPr>
      <w:rFonts w:eastAsia="Times New Roman"/>
      <w:bCs/>
      <w:color w:val="0000FF"/>
      <w:sz w:val="22"/>
      <w:lang w:val="en-GB" w:eastAsia="ko-KR"/>
    </w:rPr>
  </w:style>
  <w:style w:type="paragraph" w:customStyle="1" w:styleId="a5">
    <w:name w:val="a5"/>
    <w:basedOn w:val="Heading5"/>
    <w:next w:val="Normal"/>
    <w:rsid w:val="007446FD"/>
    <w:pPr>
      <w:keepLines w:val="0"/>
      <w:numPr>
        <w:ilvl w:val="0"/>
        <w:numId w:val="0"/>
      </w:numPr>
      <w:tabs>
        <w:tab w:val="clear" w:pos="1080"/>
        <w:tab w:val="num" w:pos="360"/>
        <w:tab w:val="left" w:pos="1140"/>
        <w:tab w:val="left" w:pos="1360"/>
      </w:tabs>
      <w:spacing w:before="60" w:after="120" w:line="230" w:lineRule="exact"/>
      <w:ind w:left="1008" w:hanging="1008"/>
    </w:pPr>
    <w:rPr>
      <w:rFonts w:eastAsia="Times New Roman"/>
      <w:bCs/>
      <w:color w:val="0000FF"/>
      <w:sz w:val="22"/>
      <w:lang w:val="en-GB" w:eastAsia="ko-KR"/>
    </w:rPr>
  </w:style>
  <w:style w:type="paragraph" w:customStyle="1" w:styleId="a6">
    <w:name w:val="a6"/>
    <w:basedOn w:val="Heading6"/>
    <w:next w:val="Normal"/>
    <w:rsid w:val="007446FD"/>
    <w:pPr>
      <w:keepLines w:val="0"/>
      <w:numPr>
        <w:ilvl w:val="0"/>
        <w:numId w:val="0"/>
      </w:numPr>
      <w:tabs>
        <w:tab w:val="clear" w:pos="1080"/>
        <w:tab w:val="num" w:pos="360"/>
        <w:tab w:val="left" w:pos="1140"/>
        <w:tab w:val="left" w:pos="1360"/>
      </w:tabs>
      <w:spacing w:before="60" w:after="120" w:line="230" w:lineRule="exact"/>
      <w:ind w:left="1152" w:hanging="1152"/>
    </w:pPr>
    <w:rPr>
      <w:rFonts w:eastAsia="Times New Roman"/>
      <w:bCs/>
      <w:color w:val="0000FF"/>
      <w:sz w:val="22"/>
      <w:lang w:val="en-GB" w:eastAsia="ko-KR"/>
    </w:rPr>
  </w:style>
  <w:style w:type="paragraph" w:customStyle="1" w:styleId="ANNEX">
    <w:name w:val="ANNEX"/>
    <w:basedOn w:val="Normal"/>
    <w:next w:val="Normal"/>
    <w:rsid w:val="007446FD"/>
    <w:pPr>
      <w:keepNext/>
      <w:pageBreakBefore/>
      <w:spacing w:after="760" w:line="-310" w:lineRule="auto"/>
      <w:jc w:val="center"/>
    </w:pPr>
    <w:rPr>
      <w:rFonts w:ascii="Arial" w:eastAsia="Times New Roman" w:hAnsi="Arial"/>
      <w:b/>
      <w:sz w:val="28"/>
      <w:lang w:val="en-GB" w:eastAsia="en-US"/>
    </w:rPr>
  </w:style>
  <w:style w:type="paragraph" w:customStyle="1" w:styleId="Bibliography1">
    <w:name w:val="Bibliography1"/>
    <w:basedOn w:val="Normal"/>
    <w:rsid w:val="007446FD"/>
    <w:pPr>
      <w:tabs>
        <w:tab w:val="left" w:pos="660"/>
      </w:tabs>
      <w:spacing w:after="240" w:line="230" w:lineRule="atLeast"/>
      <w:ind w:left="658" w:hanging="658"/>
      <w:jc w:val="both"/>
    </w:pPr>
    <w:rPr>
      <w:rFonts w:ascii="Arial" w:eastAsia="Times New Roman" w:hAnsi="Arial"/>
      <w:sz w:val="20"/>
      <w:lang w:val="en-GB" w:eastAsia="en-US"/>
    </w:rPr>
  </w:style>
  <w:style w:type="character" w:customStyle="1" w:styleId="Defterms">
    <w:name w:val="Defterms"/>
    <w:rsid w:val="007446FD"/>
    <w:rPr>
      <w:color w:val="auto"/>
    </w:rPr>
  </w:style>
  <w:style w:type="paragraph" w:customStyle="1" w:styleId="Example">
    <w:name w:val="Example"/>
    <w:basedOn w:val="Normal"/>
    <w:next w:val="Normal"/>
    <w:rsid w:val="007446FD"/>
    <w:pPr>
      <w:tabs>
        <w:tab w:val="left" w:pos="1360"/>
      </w:tabs>
      <w:spacing w:after="240" w:line="210" w:lineRule="atLeast"/>
      <w:jc w:val="both"/>
    </w:pPr>
    <w:rPr>
      <w:rFonts w:ascii="Arial" w:eastAsia="Times New Roman" w:hAnsi="Arial"/>
      <w:sz w:val="18"/>
      <w:lang w:val="en-GB" w:eastAsia="en-US"/>
    </w:rPr>
  </w:style>
  <w:style w:type="paragraph" w:customStyle="1" w:styleId="Figurefootnote">
    <w:name w:val="Figure footnote"/>
    <w:basedOn w:val="Normal"/>
    <w:rsid w:val="007446FD"/>
    <w:pPr>
      <w:keepNext/>
      <w:tabs>
        <w:tab w:val="left" w:pos="340"/>
      </w:tabs>
      <w:spacing w:after="60" w:line="210" w:lineRule="atLeast"/>
      <w:jc w:val="both"/>
    </w:pPr>
    <w:rPr>
      <w:rFonts w:ascii="Arial" w:eastAsia="Times New Roman" w:hAnsi="Arial"/>
      <w:sz w:val="18"/>
      <w:lang w:val="en-GB" w:eastAsia="en-US"/>
    </w:rPr>
  </w:style>
  <w:style w:type="paragraph" w:customStyle="1" w:styleId="Foreword">
    <w:name w:val="Foreword"/>
    <w:basedOn w:val="Normal"/>
    <w:next w:val="Normal"/>
    <w:uiPriority w:val="99"/>
    <w:rsid w:val="007446FD"/>
    <w:pPr>
      <w:spacing w:after="240" w:line="230" w:lineRule="atLeast"/>
      <w:jc w:val="both"/>
    </w:pPr>
    <w:rPr>
      <w:rFonts w:ascii="Arial" w:eastAsia="Times New Roman" w:hAnsi="Arial"/>
      <w:color w:val="0000FF"/>
      <w:sz w:val="20"/>
      <w:lang w:val="en-GB" w:eastAsia="en-US"/>
    </w:rPr>
  </w:style>
  <w:style w:type="paragraph" w:customStyle="1" w:styleId="Formula">
    <w:name w:val="Formula"/>
    <w:basedOn w:val="Normal"/>
    <w:next w:val="Normal"/>
    <w:rsid w:val="007446FD"/>
    <w:pPr>
      <w:tabs>
        <w:tab w:val="right" w:pos="9752"/>
      </w:tabs>
      <w:spacing w:after="220" w:line="230" w:lineRule="atLeast"/>
      <w:ind w:left="403"/>
    </w:pPr>
    <w:rPr>
      <w:rFonts w:ascii="Arial" w:eastAsia="Times New Roman" w:hAnsi="Arial"/>
      <w:sz w:val="20"/>
      <w:lang w:val="en-GB" w:eastAsia="en-US"/>
    </w:rPr>
  </w:style>
  <w:style w:type="paragraph" w:customStyle="1" w:styleId="Introduction">
    <w:name w:val="Introduction"/>
    <w:basedOn w:val="Normal"/>
    <w:next w:val="Normal"/>
    <w:uiPriority w:val="99"/>
    <w:rsid w:val="007446FD"/>
    <w:pPr>
      <w:keepNext/>
      <w:pageBreakBefore/>
      <w:tabs>
        <w:tab w:val="left" w:pos="400"/>
      </w:tabs>
      <w:suppressAutoHyphens/>
      <w:spacing w:before="960" w:after="310" w:line="310" w:lineRule="exact"/>
    </w:pPr>
    <w:rPr>
      <w:rFonts w:ascii="Arial" w:eastAsia="Times New Roman" w:hAnsi="Arial"/>
      <w:b/>
      <w:sz w:val="28"/>
      <w:lang w:val="en-GB" w:eastAsia="en-US"/>
    </w:rPr>
  </w:style>
  <w:style w:type="paragraph" w:customStyle="1" w:styleId="Note">
    <w:name w:val="Note"/>
    <w:basedOn w:val="Normal"/>
    <w:next w:val="Normal"/>
    <w:uiPriority w:val="99"/>
    <w:rsid w:val="007446FD"/>
    <w:pPr>
      <w:tabs>
        <w:tab w:val="left" w:pos="960"/>
      </w:tabs>
      <w:spacing w:after="240" w:line="210" w:lineRule="atLeast"/>
      <w:jc w:val="both"/>
    </w:pPr>
    <w:rPr>
      <w:rFonts w:ascii="Arial" w:eastAsia="Times New Roman" w:hAnsi="Arial"/>
      <w:sz w:val="18"/>
      <w:lang w:val="en-GB" w:eastAsia="en-US"/>
    </w:rPr>
  </w:style>
  <w:style w:type="character" w:customStyle="1" w:styleId="FootnoteTextChar">
    <w:name w:val="Footnote Text Char"/>
    <w:link w:val="FootnoteText"/>
    <w:uiPriority w:val="99"/>
    <w:rsid w:val="007446FD"/>
    <w:rPr>
      <w:lang w:eastAsia="ja-JP"/>
    </w:rPr>
  </w:style>
  <w:style w:type="paragraph" w:customStyle="1" w:styleId="p2">
    <w:name w:val="p2"/>
    <w:basedOn w:val="Normal"/>
    <w:next w:val="Normal"/>
    <w:rsid w:val="007446FD"/>
    <w:pPr>
      <w:tabs>
        <w:tab w:val="left" w:pos="560"/>
      </w:tabs>
      <w:spacing w:after="240" w:line="230" w:lineRule="atLeast"/>
      <w:jc w:val="both"/>
    </w:pPr>
    <w:rPr>
      <w:rFonts w:ascii="Arial" w:eastAsia="Times New Roman" w:hAnsi="Arial"/>
      <w:sz w:val="20"/>
      <w:lang w:val="en-GB" w:eastAsia="en-US"/>
    </w:rPr>
  </w:style>
  <w:style w:type="paragraph" w:customStyle="1" w:styleId="p3">
    <w:name w:val="p3"/>
    <w:basedOn w:val="Normal"/>
    <w:next w:val="Normal"/>
    <w:rsid w:val="007446FD"/>
    <w:pPr>
      <w:tabs>
        <w:tab w:val="left" w:pos="720"/>
      </w:tabs>
      <w:spacing w:after="240" w:line="230" w:lineRule="atLeast"/>
      <w:jc w:val="both"/>
    </w:pPr>
    <w:rPr>
      <w:rFonts w:ascii="Arial" w:eastAsia="Times New Roman" w:hAnsi="Arial"/>
      <w:sz w:val="20"/>
      <w:lang w:val="en-GB" w:eastAsia="en-US"/>
    </w:rPr>
  </w:style>
  <w:style w:type="paragraph" w:customStyle="1" w:styleId="p4">
    <w:name w:val="p4"/>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5">
    <w:name w:val="p5"/>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6">
    <w:name w:val="p6"/>
    <w:basedOn w:val="Normal"/>
    <w:next w:val="Normal"/>
    <w:rsid w:val="007446FD"/>
    <w:pPr>
      <w:tabs>
        <w:tab w:val="left" w:pos="1440"/>
      </w:tabs>
      <w:spacing w:after="240" w:line="230" w:lineRule="atLeast"/>
      <w:jc w:val="both"/>
    </w:pPr>
    <w:rPr>
      <w:rFonts w:ascii="Arial" w:eastAsia="Times New Roman" w:hAnsi="Arial"/>
      <w:sz w:val="20"/>
      <w:lang w:val="en-GB" w:eastAsia="en-US"/>
    </w:rPr>
  </w:style>
  <w:style w:type="paragraph" w:customStyle="1" w:styleId="RefNorm">
    <w:name w:val="RefNorm"/>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Special">
    <w:name w:val="Special"/>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ablefootnote">
    <w:name w:val="Table footnote"/>
    <w:basedOn w:val="Normal"/>
    <w:rsid w:val="007446FD"/>
    <w:pPr>
      <w:tabs>
        <w:tab w:val="left" w:pos="340"/>
      </w:tabs>
      <w:spacing w:before="60" w:after="60" w:line="190" w:lineRule="atLeast"/>
      <w:jc w:val="both"/>
    </w:pPr>
    <w:rPr>
      <w:rFonts w:ascii="Arial" w:eastAsia="Times New Roman" w:hAnsi="Arial"/>
      <w:sz w:val="16"/>
      <w:lang w:val="en-GB" w:eastAsia="en-US"/>
    </w:rPr>
  </w:style>
  <w:style w:type="paragraph" w:customStyle="1" w:styleId="Tabletitle">
    <w:name w:val="Table title"/>
    <w:basedOn w:val="Normal"/>
    <w:next w:val="Normal"/>
    <w:qFormat/>
    <w:rsid w:val="007446FD"/>
    <w:pPr>
      <w:keepNext/>
      <w:suppressAutoHyphens/>
      <w:spacing w:before="120" w:after="120" w:line="-230" w:lineRule="auto"/>
      <w:jc w:val="center"/>
    </w:pPr>
    <w:rPr>
      <w:rFonts w:ascii="Arial" w:eastAsia="Times New Roman" w:hAnsi="Arial"/>
      <w:b/>
      <w:sz w:val="20"/>
      <w:lang w:val="en-GB" w:eastAsia="en-US"/>
    </w:rPr>
  </w:style>
  <w:style w:type="character" w:customStyle="1" w:styleId="TableFootNoteXref">
    <w:name w:val="TableFootNoteXref"/>
    <w:rsid w:val="007446FD"/>
    <w:rPr>
      <w:noProof/>
      <w:position w:val="6"/>
      <w:sz w:val="14"/>
      <w:lang w:val="fr-FR"/>
    </w:rPr>
  </w:style>
  <w:style w:type="paragraph" w:customStyle="1" w:styleId="zzBiblio">
    <w:name w:val="zzBiblio"/>
    <w:basedOn w:val="Normal"/>
    <w:next w:val="Bibliography1"/>
    <w:rsid w:val="007446FD"/>
    <w:pPr>
      <w:pageBreakBefore/>
      <w:spacing w:after="760" w:line="-310" w:lineRule="auto"/>
      <w:jc w:val="center"/>
    </w:pPr>
    <w:rPr>
      <w:rFonts w:ascii="Arial" w:eastAsia="Times New Roman" w:hAnsi="Arial"/>
      <w:b/>
      <w:sz w:val="28"/>
      <w:lang w:val="en-GB" w:eastAsia="en-US"/>
    </w:rPr>
  </w:style>
  <w:style w:type="paragraph" w:customStyle="1" w:styleId="zzContents">
    <w:name w:val="zzContents"/>
    <w:basedOn w:val="Introduction"/>
    <w:next w:val="TOC1"/>
    <w:rsid w:val="007446FD"/>
  </w:style>
  <w:style w:type="paragraph" w:customStyle="1" w:styleId="zzCopyright">
    <w:name w:val="zzCopyright"/>
    <w:basedOn w:val="Normal"/>
    <w:next w:val="Normal"/>
    <w:rsid w:val="007446FD"/>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eastAsia="Times New Roman" w:hAnsi="Arial"/>
      <w:color w:val="0000FF"/>
      <w:sz w:val="20"/>
      <w:lang w:val="en-GB" w:eastAsia="en-US"/>
    </w:rPr>
  </w:style>
  <w:style w:type="paragraph" w:customStyle="1" w:styleId="zzCover">
    <w:name w:val="zzCover"/>
    <w:basedOn w:val="Normal"/>
    <w:rsid w:val="007446FD"/>
    <w:pPr>
      <w:spacing w:after="220" w:line="230" w:lineRule="atLeast"/>
      <w:jc w:val="right"/>
    </w:pPr>
    <w:rPr>
      <w:rFonts w:ascii="Arial" w:eastAsia="Times New Roman" w:hAnsi="Arial"/>
      <w:b/>
      <w:color w:val="000000"/>
      <w:lang w:val="en-GB" w:eastAsia="en-US"/>
    </w:rPr>
  </w:style>
  <w:style w:type="paragraph" w:customStyle="1" w:styleId="zzForeword">
    <w:name w:val="zzForeword"/>
    <w:basedOn w:val="Introduction"/>
    <w:next w:val="Normal"/>
    <w:rsid w:val="007446FD"/>
    <w:pPr>
      <w:tabs>
        <w:tab w:val="clear" w:pos="400"/>
      </w:tabs>
    </w:pPr>
    <w:rPr>
      <w:color w:val="0000FF"/>
    </w:rPr>
  </w:style>
  <w:style w:type="paragraph" w:customStyle="1" w:styleId="zzHelp">
    <w:name w:val="zzHelp"/>
    <w:basedOn w:val="Normal"/>
    <w:rsid w:val="007446FD"/>
    <w:pPr>
      <w:spacing w:after="240" w:line="230" w:lineRule="atLeast"/>
      <w:jc w:val="both"/>
    </w:pPr>
    <w:rPr>
      <w:rFonts w:ascii="Arial" w:eastAsia="Times New Roman" w:hAnsi="Arial"/>
      <w:color w:val="008000"/>
      <w:sz w:val="20"/>
      <w:lang w:val="en-GB" w:eastAsia="en-US"/>
    </w:rPr>
  </w:style>
  <w:style w:type="paragraph" w:customStyle="1" w:styleId="zzIndex">
    <w:name w:val="zzIndex"/>
    <w:basedOn w:val="zzBiblio"/>
    <w:next w:val="IndexHeading"/>
    <w:rsid w:val="007446FD"/>
    <w:pPr>
      <w:spacing w:line="310" w:lineRule="exact"/>
    </w:pPr>
  </w:style>
  <w:style w:type="paragraph" w:customStyle="1" w:styleId="zzSTDTitle">
    <w:name w:val="zzSTDTitle"/>
    <w:basedOn w:val="Normal"/>
    <w:next w:val="Normal"/>
    <w:rsid w:val="007446FD"/>
    <w:pPr>
      <w:suppressAutoHyphens/>
      <w:spacing w:before="400" w:after="760" w:line="-350" w:lineRule="auto"/>
    </w:pPr>
    <w:rPr>
      <w:rFonts w:ascii="Arial" w:eastAsia="Times New Roman" w:hAnsi="Arial"/>
      <w:b/>
      <w:color w:val="0000FF"/>
      <w:sz w:val="32"/>
      <w:lang w:val="en-GB" w:eastAsia="en-US"/>
    </w:rPr>
  </w:style>
  <w:style w:type="character" w:customStyle="1" w:styleId="ExtXref">
    <w:name w:val="ExtXref"/>
    <w:rsid w:val="007446FD"/>
    <w:rPr>
      <w:color w:val="auto"/>
    </w:rPr>
  </w:style>
  <w:style w:type="paragraph" w:customStyle="1" w:styleId="BodyText4">
    <w:name w:val="Body Text 4"/>
    <w:basedOn w:val="Normal"/>
    <w:rsid w:val="007446FD"/>
    <w:pPr>
      <w:spacing w:before="60" w:after="60" w:line="230" w:lineRule="atLeast"/>
      <w:jc w:val="both"/>
    </w:pPr>
    <w:rPr>
      <w:rFonts w:ascii="Arial" w:eastAsia="Times New Roman" w:hAnsi="Arial"/>
      <w:sz w:val="20"/>
      <w:lang w:val="en-GB" w:eastAsia="en-US"/>
    </w:rPr>
  </w:style>
  <w:style w:type="paragraph" w:customStyle="1" w:styleId="dl">
    <w:name w:val="dl"/>
    <w:basedOn w:val="Normal"/>
    <w:rsid w:val="007446FD"/>
    <w:pPr>
      <w:spacing w:after="240" w:line="230" w:lineRule="atLeast"/>
      <w:ind w:left="800" w:hanging="400"/>
      <w:jc w:val="both"/>
    </w:pPr>
    <w:rPr>
      <w:rFonts w:ascii="Arial" w:eastAsia="Times New Roman" w:hAnsi="Arial"/>
      <w:sz w:val="20"/>
      <w:lang w:val="en-GB" w:eastAsia="en-US"/>
    </w:rPr>
  </w:style>
  <w:style w:type="character" w:customStyle="1" w:styleId="MTEquationSection">
    <w:name w:val="MTEquationSection"/>
    <w:rsid w:val="007446FD"/>
    <w:rPr>
      <w:vanish/>
      <w:color w:val="FF0000"/>
    </w:rPr>
  </w:style>
  <w:style w:type="paragraph" w:customStyle="1" w:styleId="Tabletext9">
    <w:name w:val="Table text (9)"/>
    <w:basedOn w:val="Normal"/>
    <w:rsid w:val="007446FD"/>
    <w:pPr>
      <w:spacing w:before="60" w:after="60" w:line="210" w:lineRule="atLeast"/>
      <w:jc w:val="both"/>
    </w:pPr>
    <w:rPr>
      <w:rFonts w:ascii="Arial" w:eastAsia="Times New Roman" w:hAnsi="Arial"/>
      <w:sz w:val="18"/>
      <w:lang w:val="en-GB" w:eastAsia="en-US"/>
    </w:rPr>
  </w:style>
  <w:style w:type="paragraph" w:customStyle="1" w:styleId="Tabletext8">
    <w:name w:val="Table text (8)"/>
    <w:basedOn w:val="Tabletext9"/>
    <w:rsid w:val="007446FD"/>
    <w:pPr>
      <w:spacing w:line="190" w:lineRule="atLeast"/>
    </w:pPr>
    <w:rPr>
      <w:sz w:val="16"/>
    </w:rPr>
  </w:style>
  <w:style w:type="paragraph" w:customStyle="1" w:styleId="Tabletext7">
    <w:name w:val="Table text (7)"/>
    <w:basedOn w:val="Tabletext9"/>
    <w:rsid w:val="007446FD"/>
    <w:pPr>
      <w:spacing w:line="170" w:lineRule="atLeast"/>
    </w:pPr>
    <w:rPr>
      <w:sz w:val="14"/>
    </w:rPr>
  </w:style>
  <w:style w:type="paragraph" w:customStyle="1" w:styleId="Tabletext10">
    <w:name w:val="Table text (10)"/>
    <w:basedOn w:val="Tabletext9"/>
    <w:rsid w:val="007446FD"/>
    <w:pPr>
      <w:spacing w:line="230" w:lineRule="atLeast"/>
    </w:pPr>
    <w:rPr>
      <w:sz w:val="20"/>
    </w:rPr>
  </w:style>
  <w:style w:type="paragraph" w:customStyle="1" w:styleId="CellBody">
    <w:name w:val="CellBody"/>
    <w:uiPriority w:val="99"/>
    <w:rsid w:val="007446FD"/>
    <w:pPr>
      <w:widowControl w:val="0"/>
      <w:suppressAutoHyphens/>
      <w:autoSpaceDE w:val="0"/>
      <w:autoSpaceDN w:val="0"/>
      <w:adjustRightInd w:val="0"/>
      <w:spacing w:line="200" w:lineRule="atLeast"/>
    </w:pPr>
    <w:rPr>
      <w:rFonts w:eastAsia="Times New Roman"/>
      <w:color w:val="000000"/>
      <w:w w:val="0"/>
      <w:sz w:val="18"/>
      <w:szCs w:val="18"/>
      <w:lang w:eastAsia="en-US"/>
    </w:rPr>
  </w:style>
  <w:style w:type="paragraph" w:customStyle="1" w:styleId="LME">
    <w:name w:val="LME"/>
    <w:aliases w:val="command"/>
    <w:uiPriority w:val="99"/>
    <w:rsid w:val="007446FD"/>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eastAsia="Times New Roman"/>
      <w:color w:val="000000"/>
      <w:w w:val="0"/>
      <w:lang w:eastAsia="en-US"/>
    </w:rPr>
  </w:style>
  <w:style w:type="paragraph" w:customStyle="1" w:styleId="L">
    <w:name w:val="L"/>
    <w:aliases w:val="LetteredList"/>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P">
    <w:name w:val="LP"/>
    <w:aliases w:val="ListParagraph"/>
    <w:next w:val="L2"/>
    <w:uiPriority w:val="99"/>
    <w:rsid w:val="007446FD"/>
    <w:pPr>
      <w:tabs>
        <w:tab w:val="left" w:pos="640"/>
      </w:tabs>
      <w:suppressAutoHyphens/>
      <w:autoSpaceDE w:val="0"/>
      <w:autoSpaceDN w:val="0"/>
      <w:adjustRightInd w:val="0"/>
      <w:spacing w:before="60" w:after="60" w:line="240" w:lineRule="atLeast"/>
      <w:ind w:left="640"/>
      <w:jc w:val="both"/>
    </w:pPr>
    <w:rPr>
      <w:rFonts w:eastAsia="Times New Roman"/>
      <w:color w:val="000000"/>
      <w:w w:val="0"/>
      <w:lang w:eastAsia="en-US"/>
    </w:rPr>
  </w:style>
  <w:style w:type="paragraph" w:customStyle="1" w:styleId="DL2">
    <w:name w:val="DL2"/>
    <w:aliases w:val="DashedList"/>
    <w:uiPriority w:val="99"/>
    <w:rsid w:val="007446FD"/>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eastAsia="Times New Roman"/>
      <w:color w:val="000000"/>
      <w:w w:val="0"/>
      <w:lang w:eastAsia="en-US"/>
    </w:rPr>
  </w:style>
  <w:style w:type="paragraph" w:customStyle="1" w:styleId="T">
    <w:name w:val="T"/>
    <w:aliases w:val="Tex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EditInstruction">
    <w:name w:val="Edit Instruction"/>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imes New Roman"/>
      <w:b/>
      <w:bCs/>
      <w:i/>
      <w:iCs/>
      <w:color w:val="000000"/>
      <w:w w:val="0"/>
      <w:lang w:eastAsia="en-US"/>
    </w:rPr>
  </w:style>
  <w:style w:type="paragraph" w:customStyle="1" w:styleId="Acronym">
    <w:name w:val="Acronym"/>
    <w:uiPriority w:val="99"/>
    <w:rsid w:val="007446FD"/>
    <w:pPr>
      <w:widowControl w:val="0"/>
      <w:tabs>
        <w:tab w:val="left" w:pos="1500"/>
      </w:tabs>
      <w:suppressAutoHyphens/>
      <w:autoSpaceDE w:val="0"/>
      <w:autoSpaceDN w:val="0"/>
      <w:adjustRightInd w:val="0"/>
      <w:spacing w:before="20" w:after="20" w:line="220" w:lineRule="atLeast"/>
      <w:ind w:left="1500" w:hanging="1500"/>
    </w:pPr>
    <w:rPr>
      <w:rFonts w:eastAsia="Times New Roman"/>
      <w:color w:val="000000"/>
      <w:w w:val="0"/>
      <w:lang w:eastAsia="en-US"/>
    </w:rPr>
  </w:style>
  <w:style w:type="paragraph" w:customStyle="1" w:styleId="Footnote">
    <w:name w:val="Footnote"/>
    <w:uiPriority w:val="99"/>
    <w:rsid w:val="007446FD"/>
    <w:pPr>
      <w:widowControl w:val="0"/>
      <w:tabs>
        <w:tab w:val="right" w:pos="8640"/>
      </w:tabs>
      <w:suppressAutoHyphens/>
      <w:autoSpaceDE w:val="0"/>
      <w:autoSpaceDN w:val="0"/>
      <w:adjustRightInd w:val="0"/>
      <w:spacing w:after="40" w:line="180" w:lineRule="atLeast"/>
      <w:jc w:val="both"/>
    </w:pPr>
    <w:rPr>
      <w:rFonts w:eastAsia="Times New Roman"/>
      <w:color w:val="000000"/>
      <w:w w:val="0"/>
      <w:sz w:val="16"/>
      <w:szCs w:val="16"/>
      <w:lang w:eastAsia="en-US"/>
    </w:rPr>
  </w:style>
  <w:style w:type="paragraph" w:customStyle="1" w:styleId="D2">
    <w:name w:val="D2"/>
    <w:aliases w:val="Definitions"/>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References">
    <w:name w:val="References"/>
    <w:uiPriority w:val="99"/>
    <w:rsid w:val="007446FD"/>
    <w:pPr>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DL0">
    <w:name w:val="DL"/>
    <w:aliases w:val="DashedList2"/>
    <w:uiPriority w:val="99"/>
    <w:rsid w:val="007446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AP5">
    <w:name w:val="AP5"/>
    <w:aliases w:val="1.1.1.1.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imes New Roman"/>
      <w:color w:val="000000"/>
      <w:w w:val="0"/>
      <w:lang w:eastAsia="en-US"/>
    </w:rPr>
  </w:style>
  <w:style w:type="paragraph" w:customStyle="1" w:styleId="CT">
    <w:name w:val="CT"/>
    <w:aliases w:val="ChapterTitle"/>
    <w:uiPriority w:val="99"/>
    <w:rsid w:val="007446FD"/>
    <w:pPr>
      <w:keepNext/>
      <w:autoSpaceDE w:val="0"/>
      <w:autoSpaceDN w:val="0"/>
      <w:adjustRightInd w:val="0"/>
      <w:spacing w:line="320" w:lineRule="atLeast"/>
      <w:ind w:firstLine="200"/>
      <w:jc w:val="center"/>
    </w:pPr>
    <w:rPr>
      <w:rFonts w:eastAsia="Times New Roman"/>
      <w:b/>
      <w:bCs/>
      <w:color w:val="000000"/>
      <w:w w:val="0"/>
      <w:sz w:val="28"/>
      <w:szCs w:val="28"/>
      <w:lang w:eastAsia="en-US"/>
    </w:rPr>
  </w:style>
  <w:style w:type="paragraph" w:customStyle="1" w:styleId="EditorNote">
    <w:name w:val="Editor_Note"/>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ast">
    <w:name w:val="Last"/>
    <w:aliases w:val="LetteredListLast"/>
    <w:next w:val="L"/>
    <w:uiPriority w:val="99"/>
    <w:rsid w:val="007446FD"/>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Llll">
    <w:name w:val="Llll"/>
    <w:aliases w:val="NumberedList4"/>
    <w:uiPriority w:val="99"/>
    <w:rsid w:val="007446FD"/>
    <w:pPr>
      <w:tabs>
        <w:tab w:val="left" w:pos="1840"/>
      </w:tabs>
      <w:autoSpaceDE w:val="0"/>
      <w:autoSpaceDN w:val="0"/>
      <w:adjustRightInd w:val="0"/>
      <w:spacing w:line="240" w:lineRule="atLeast"/>
      <w:ind w:left="1840" w:hanging="400"/>
      <w:jc w:val="both"/>
    </w:pPr>
    <w:rPr>
      <w:rFonts w:eastAsia="Times New Roman"/>
      <w:color w:val="000000"/>
      <w:w w:val="0"/>
      <w:lang w:eastAsia="en-US"/>
    </w:rPr>
  </w:style>
  <w:style w:type="paragraph" w:customStyle="1" w:styleId="Prim">
    <w:name w:val="Prim"/>
    <w:aliases w:val="PrimTag"/>
    <w:next w:val="H"/>
    <w:uiPriority w:val="99"/>
    <w:rsid w:val="007446FD"/>
    <w:pPr>
      <w:tabs>
        <w:tab w:val="left" w:pos="620"/>
      </w:tabs>
      <w:autoSpaceDE w:val="0"/>
      <w:autoSpaceDN w:val="0"/>
      <w:adjustRightInd w:val="0"/>
      <w:spacing w:line="240" w:lineRule="atLeast"/>
      <w:ind w:left="2640"/>
      <w:jc w:val="both"/>
    </w:pPr>
    <w:rPr>
      <w:rFonts w:eastAsia="Times New Roman"/>
      <w:color w:val="000000"/>
      <w:w w:val="0"/>
      <w:lang w:eastAsia="en-US"/>
    </w:rPr>
  </w:style>
  <w:style w:type="paragraph" w:customStyle="1" w:styleId="Hlast">
    <w:name w:val="Hlast"/>
    <w:aliases w:val="HangingIndentLast"/>
    <w:next w:val="H"/>
    <w:uiPriority w:val="99"/>
    <w:rsid w:val="007446FD"/>
    <w:pPr>
      <w:tabs>
        <w:tab w:val="left" w:pos="62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AH5">
    <w:name w:val="AH5"/>
    <w:aliases w:val="A.1.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aliases w:val="Abstract"/>
    <w:uiPriority w:val="99"/>
    <w:rsid w:val="007446FD"/>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aliases w:val="A.1"/>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aliases w:val="A.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aliases w:val="A.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aliases w:val="A.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aliases w:val="Annex"/>
    <w:next w:val="I"/>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
    <w:name w:val="AN"/>
    <w:aliases w:val="Annex1"/>
    <w:next w:val="Nor"/>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nexes">
    <w:name w:val="Annexes"/>
    <w:next w:val="T"/>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aliases w:val="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T">
    <w:name w:val="AT"/>
    <w:aliases w:val="AnnexTitle"/>
    <w:next w:val="T"/>
    <w:uiPriority w:val="99"/>
    <w:rsid w:val="007446FD"/>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FigTitle">
    <w:name w:val="A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aliases w:val="UnnumbAnnex"/>
    <w:uiPriority w:val="99"/>
    <w:rsid w:val="007446FD"/>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Ch">
    <w:name w:val="Ch"/>
    <w:aliases w:val="Chair"/>
    <w:uiPriority w:val="99"/>
    <w:rsid w:val="007446FD"/>
    <w:pPr>
      <w:widowControl w:val="0"/>
      <w:autoSpaceDE w:val="0"/>
      <w:autoSpaceDN w:val="0"/>
      <w:adjustRightInd w:val="0"/>
      <w:spacing w:line="240" w:lineRule="atLeast"/>
      <w:jc w:val="center"/>
    </w:pPr>
    <w:rPr>
      <w:rFonts w:eastAsia="Times New Roman"/>
      <w:color w:val="000000"/>
      <w:w w:val="0"/>
      <w:lang w:eastAsia="en-US"/>
    </w:rPr>
  </w:style>
  <w:style w:type="paragraph" w:customStyle="1" w:styleId="CellHeading">
    <w:name w:val="CellHeading"/>
    <w:uiPriority w:val="99"/>
    <w:rsid w:val="007446FD"/>
    <w:pPr>
      <w:widowControl w:val="0"/>
      <w:suppressAutoHyphens/>
      <w:autoSpaceDE w:val="0"/>
      <w:autoSpaceDN w:val="0"/>
      <w:adjustRightInd w:val="0"/>
      <w:spacing w:line="200" w:lineRule="atLeast"/>
      <w:jc w:val="center"/>
    </w:pPr>
    <w:rPr>
      <w:rFonts w:eastAsia="Times New Roman"/>
      <w:b/>
      <w:bCs/>
      <w:color w:val="000000"/>
      <w:w w:val="0"/>
      <w:sz w:val="18"/>
      <w:szCs w:val="18"/>
      <w:lang w:eastAsia="en-US"/>
    </w:rPr>
  </w:style>
  <w:style w:type="paragraph" w:customStyle="1" w:styleId="TOCline">
    <w:name w:val="TOCline"/>
    <w:uiPriority w:val="99"/>
    <w:rsid w:val="007446F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rPr>
  </w:style>
  <w:style w:type="paragraph" w:customStyle="1" w:styleId="Contents">
    <w:name w:val="Contents"/>
    <w:uiPriority w:val="99"/>
    <w:rsid w:val="007446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lang w:eastAsia="en-US"/>
    </w:rPr>
  </w:style>
  <w:style w:type="paragraph" w:customStyle="1" w:styleId="contheader">
    <w:name w:val="contheader"/>
    <w:uiPriority w:val="99"/>
    <w:rsid w:val="007446FD"/>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rsid w:val="007446FD"/>
    <w:pPr>
      <w:widowControl w:val="0"/>
      <w:autoSpaceDE w:val="0"/>
      <w:autoSpaceDN w:val="0"/>
      <w:adjustRightInd w:val="0"/>
      <w:spacing w:line="200" w:lineRule="atLeast"/>
    </w:pPr>
    <w:rPr>
      <w:rFonts w:eastAsia="Times New Roman"/>
      <w:color w:val="000000"/>
      <w:w w:val="0"/>
      <w:sz w:val="18"/>
      <w:szCs w:val="18"/>
      <w:lang w:eastAsia="en-US"/>
    </w:rPr>
  </w:style>
  <w:style w:type="paragraph" w:customStyle="1" w:styleId="Letter">
    <w:name w:val="Lett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FigTitle">
    <w:name w:val="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aliases w:val="EquationUnnumbered"/>
    <w:uiPriority w:val="99"/>
    <w:rsid w:val="007446FD"/>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A1FigTitle">
    <w:name w:val="A1FigTitle"/>
    <w:next w:val="T"/>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L2">
    <w:name w:val="L2"/>
    <w:aliases w:val="NumberedList"/>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3">
    <w:name w:val="D3"/>
    <w:aliases w:val="Definitions4"/>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l">
    <w:name w:val="Ll"/>
    <w:aliases w:val="NumberedList2"/>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D">
    <w:name w:val="D"/>
    <w:aliases w:val="DashedList1"/>
    <w:uiPriority w:val="99"/>
    <w:rsid w:val="007446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lang w:eastAsia="en-US"/>
    </w:rPr>
  </w:style>
  <w:style w:type="paragraph" w:customStyle="1" w:styleId="D4">
    <w:name w:val="D4"/>
    <w:aliases w:val="Definitions3"/>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11">
    <w:name w:val="L11"/>
    <w:aliases w:val="NumberedList1"/>
    <w:next w:val="L2"/>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5">
    <w:name w:val="D5"/>
    <w:aliases w:val="Definitions2"/>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finitions1">
    <w:name w:val="Definitions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signation">
    <w:name w:val="Designation"/>
    <w:next w:val="Body"/>
    <w:uiPriority w:val="99"/>
    <w:rsid w:val="007446FD"/>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rsid w:val="007446FD"/>
    <w:pPr>
      <w:suppressAutoHyphens/>
      <w:autoSpaceDE w:val="0"/>
      <w:autoSpaceDN w:val="0"/>
      <w:adjustRightInd w:val="0"/>
      <w:spacing w:before="240" w:after="240" w:line="200" w:lineRule="atLeast"/>
      <w:ind w:firstLine="200"/>
    </w:pPr>
    <w:rPr>
      <w:rFonts w:eastAsia="Times New Roman"/>
      <w:color w:val="000000"/>
      <w:w w:val="0"/>
      <w:lang w:eastAsia="en-US"/>
    </w:rPr>
  </w:style>
  <w:style w:type="paragraph" w:customStyle="1" w:styleId="TableTitle0">
    <w:name w:val="TableTitle"/>
    <w:next w:val="TableCaption"/>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H">
    <w:name w:val="H"/>
    <w:aliases w:val="HangingIndent"/>
    <w:uiPriority w:val="99"/>
    <w:rsid w:val="007446FD"/>
    <w:pPr>
      <w:tabs>
        <w:tab w:val="left" w:pos="620"/>
      </w:tabs>
      <w:autoSpaceDE w:val="0"/>
      <w:autoSpaceDN w:val="0"/>
      <w:adjustRightInd w:val="0"/>
      <w:spacing w:line="240" w:lineRule="atLeast"/>
      <w:ind w:left="640" w:hanging="440"/>
      <w:jc w:val="both"/>
    </w:pPr>
    <w:rPr>
      <w:rFonts w:eastAsia="Times New Roman"/>
      <w:color w:val="000000"/>
      <w:w w:val="0"/>
      <w:lang w:eastAsia="en-US"/>
    </w:rPr>
  </w:style>
  <w:style w:type="paragraph" w:customStyle="1" w:styleId="I">
    <w:name w:val="I"/>
    <w:aliases w:val="Inf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CommitteeList">
    <w:name w:val="CommitteeList"/>
    <w:uiPriority w:val="99"/>
    <w:rsid w:val="007446FD"/>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lang w:eastAsia="en-US"/>
    </w:rPr>
  </w:style>
  <w:style w:type="paragraph" w:customStyle="1" w:styleId="TableFootnote0">
    <w:name w:val="TableFootnote"/>
    <w:uiPriority w:val="99"/>
    <w:rsid w:val="007446F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rPr>
  </w:style>
  <w:style w:type="paragraph" w:customStyle="1" w:styleId="LP3">
    <w:name w:val="LP3"/>
    <w:aliases w:val="ListParagraph3"/>
    <w:next w:val="L2"/>
    <w:uiPriority w:val="99"/>
    <w:rsid w:val="007446FD"/>
    <w:pPr>
      <w:tabs>
        <w:tab w:val="left" w:pos="640"/>
      </w:tabs>
      <w:autoSpaceDE w:val="0"/>
      <w:autoSpaceDN w:val="0"/>
      <w:adjustRightInd w:val="0"/>
      <w:spacing w:before="60" w:after="60" w:line="240" w:lineRule="atLeast"/>
      <w:ind w:left="1440"/>
      <w:jc w:val="both"/>
    </w:pPr>
    <w:rPr>
      <w:rFonts w:eastAsia="Times New Roman"/>
      <w:color w:val="000000"/>
      <w:w w:val="0"/>
      <w:lang w:eastAsia="en-US"/>
    </w:rPr>
  </w:style>
  <w:style w:type="paragraph" w:customStyle="1" w:styleId="ForewordDisclaimer">
    <w:name w:val="Foreword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FL">
    <w:name w:val="FL"/>
    <w:aliases w:val="FlushLef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aliases w:val="1.1.1,H3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H5">
    <w:name w:val="H5"/>
    <w:aliases w:val="1.1.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aliases w:val="Intro2nd"/>
    <w:uiPriority w:val="99"/>
    <w:rsid w:val="007446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rsid w:val="007446F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Committee">
    <w:name w:val="Committee"/>
    <w:uiPriority w:val="99"/>
    <w:rsid w:val="007446FD"/>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aliases w:val="1stLevelHead"/>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aliases w:val="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aliases w:val="HangingIndent2"/>
    <w:uiPriority w:val="99"/>
    <w:rsid w:val="007446FD"/>
    <w:pPr>
      <w:tabs>
        <w:tab w:val="left" w:pos="620"/>
      </w:tabs>
      <w:autoSpaceDE w:val="0"/>
      <w:autoSpaceDN w:val="0"/>
      <w:adjustRightInd w:val="0"/>
      <w:spacing w:line="240" w:lineRule="atLeast"/>
      <w:ind w:left="1040" w:hanging="400"/>
      <w:jc w:val="both"/>
    </w:pPr>
    <w:rPr>
      <w:rFonts w:eastAsia="Times New Roman"/>
      <w:color w:val="000000"/>
      <w:w w:val="0"/>
      <w:lang w:eastAsia="en-US"/>
    </w:rPr>
  </w:style>
  <w:style w:type="paragraph" w:customStyle="1" w:styleId="VariableList">
    <w:name w:val="VariableList"/>
    <w:uiPriority w:val="99"/>
    <w:rsid w:val="007446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rPr>
  </w:style>
  <w:style w:type="paragraph" w:customStyle="1" w:styleId="TableCaption">
    <w:name w:val="TableCaption"/>
    <w:uiPriority w:val="99"/>
    <w:rsid w:val="007446FD"/>
    <w:pPr>
      <w:widowControl w:val="0"/>
      <w:autoSpaceDE w:val="0"/>
      <w:autoSpaceDN w:val="0"/>
      <w:adjustRightInd w:val="0"/>
      <w:spacing w:line="240" w:lineRule="atLeast"/>
      <w:jc w:val="center"/>
    </w:pPr>
    <w:rPr>
      <w:rFonts w:eastAsia="Times New Roman"/>
      <w:b/>
      <w:bCs/>
      <w:color w:val="000000"/>
      <w:w w:val="0"/>
      <w:lang w:eastAsia="en-US"/>
    </w:rPr>
  </w:style>
  <w:style w:type="paragraph" w:customStyle="1" w:styleId="Nor">
    <w:name w:val="Nor"/>
    <w:aliases w:val="N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Lll1">
    <w:name w:val="Lll1"/>
    <w:aliases w:val="NumberedList3"/>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P2">
    <w:name w:val="LP2"/>
    <w:aliases w:val="ListParagraph2"/>
    <w:next w:val="L2"/>
    <w:uiPriority w:val="99"/>
    <w:rsid w:val="007446FD"/>
    <w:pPr>
      <w:tabs>
        <w:tab w:val="left" w:pos="640"/>
      </w:tabs>
      <w:autoSpaceDE w:val="0"/>
      <w:autoSpaceDN w:val="0"/>
      <w:adjustRightInd w:val="0"/>
      <w:spacing w:before="60" w:after="60" w:line="240" w:lineRule="atLeast"/>
      <w:ind w:left="1040"/>
      <w:jc w:val="both"/>
    </w:pPr>
    <w:rPr>
      <w:rFonts w:eastAsia="Times New Roman"/>
      <w:color w:val="000000"/>
      <w:w w:val="0"/>
      <w:lang w:eastAsia="en-US"/>
    </w:rPr>
  </w:style>
  <w:style w:type="paragraph" w:customStyle="1" w:styleId="Ll1">
    <w:name w:val="Ll1"/>
    <w:aliases w:val="NumberedList21"/>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INT">
    <w:name w:val="INT"/>
    <w:aliases w:val="Introduction1"/>
    <w:uiPriority w:val="99"/>
    <w:rsid w:val="007446FD"/>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aliases w:val="NumberedList31"/>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Body">
    <w:name w:val="Body"/>
    <w:uiPriority w:val="99"/>
    <w:rsid w:val="007446FD"/>
    <w:pPr>
      <w:widowControl w:val="0"/>
      <w:autoSpaceDE w:val="0"/>
      <w:autoSpaceDN w:val="0"/>
      <w:adjustRightInd w:val="0"/>
      <w:spacing w:before="480" w:line="240" w:lineRule="atLeast"/>
      <w:jc w:val="both"/>
    </w:pPr>
    <w:rPr>
      <w:rFonts w:eastAsia="Times New Roman"/>
      <w:color w:val="000000"/>
      <w:w w:val="0"/>
      <w:lang w:eastAsia="en-US"/>
    </w:rPr>
  </w:style>
  <w:style w:type="character" w:customStyle="1" w:styleId="Symbol">
    <w:name w:val="Symbol"/>
    <w:uiPriority w:val="99"/>
    <w:rsid w:val="007446FD"/>
    <w:rPr>
      <w:rFonts w:ascii="Symbol" w:hAnsi="Symbol" w:cs="Symbol"/>
      <w:color w:val="000000"/>
      <w:spacing w:val="0"/>
      <w:sz w:val="20"/>
      <w:szCs w:val="20"/>
      <w:u w:val="none"/>
      <w:vertAlign w:val="baseline"/>
    </w:rPr>
  </w:style>
  <w:style w:type="character" w:customStyle="1" w:styleId="P50">
    <w:name w:val="P5"/>
    <w:uiPriority w:val="99"/>
    <w:rsid w:val="007446FD"/>
    <w:rPr>
      <w:rFonts w:ascii="Times New Roman" w:hAnsi="Times New Roman" w:cs="Times New Roman"/>
      <w:b/>
      <w:bCs/>
      <w:color w:val="000000"/>
      <w:spacing w:val="0"/>
      <w:sz w:val="20"/>
      <w:szCs w:val="20"/>
      <w:vertAlign w:val="baseline"/>
    </w:rPr>
  </w:style>
  <w:style w:type="character" w:customStyle="1" w:styleId="P20">
    <w:name w:val="P2"/>
    <w:uiPriority w:val="99"/>
    <w:rsid w:val="007446FD"/>
    <w:rPr>
      <w:rFonts w:ascii="Times New Roman" w:hAnsi="Times New Roman" w:cs="Times New Roman"/>
      <w:b/>
      <w:bCs/>
      <w:color w:val="000000"/>
      <w:spacing w:val="0"/>
      <w:sz w:val="20"/>
      <w:szCs w:val="20"/>
      <w:vertAlign w:val="baseline"/>
    </w:rPr>
  </w:style>
  <w:style w:type="character" w:customStyle="1" w:styleId="P30">
    <w:name w:val="P3"/>
    <w:uiPriority w:val="99"/>
    <w:rsid w:val="007446FD"/>
    <w:rPr>
      <w:rFonts w:ascii="Times New Roman" w:hAnsi="Times New Roman" w:cs="Times New Roman"/>
      <w:b/>
      <w:bCs/>
      <w:color w:val="000000"/>
      <w:spacing w:val="0"/>
      <w:sz w:val="20"/>
      <w:szCs w:val="20"/>
      <w:vertAlign w:val="baseline"/>
    </w:rPr>
  </w:style>
  <w:style w:type="character" w:customStyle="1" w:styleId="P40">
    <w:name w:val="P4"/>
    <w:uiPriority w:val="99"/>
    <w:rsid w:val="007446F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446FD"/>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7446FD"/>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7446FD"/>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7446FD"/>
    <w:rPr>
      <w:i/>
      <w:iCs/>
    </w:rPr>
  </w:style>
  <w:style w:type="character" w:customStyle="1" w:styleId="editornote0">
    <w:name w:val="editor_note"/>
    <w:uiPriority w:val="99"/>
    <w:rsid w:val="007446FD"/>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7446FD"/>
    <w:rPr>
      <w:rFonts w:ascii="Times New Roman" w:hAnsi="Times New Roman" w:cs="Times New Roman"/>
      <w:color w:val="000000"/>
      <w:spacing w:val="0"/>
      <w:sz w:val="20"/>
      <w:szCs w:val="20"/>
      <w:vertAlign w:val="baseline"/>
    </w:rPr>
  </w:style>
  <w:style w:type="character" w:customStyle="1" w:styleId="Superscript">
    <w:name w:val="Superscript"/>
    <w:uiPriority w:val="99"/>
    <w:rsid w:val="007446FD"/>
    <w:rPr>
      <w:vertAlign w:val="superscript"/>
    </w:rPr>
  </w:style>
  <w:style w:type="character" w:customStyle="1" w:styleId="definition0">
    <w:name w:val="definition"/>
    <w:uiPriority w:val="99"/>
    <w:rsid w:val="007446FD"/>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7446FD"/>
    <w:rPr>
      <w:vertAlign w:val="subscript"/>
    </w:rPr>
  </w:style>
  <w:style w:type="character" w:customStyle="1" w:styleId="EquationVariables">
    <w:name w:val="EquationVariables"/>
    <w:uiPriority w:val="99"/>
    <w:rsid w:val="007446FD"/>
    <w:rPr>
      <w:i/>
      <w:iCs/>
    </w:rPr>
  </w:style>
  <w:style w:type="paragraph" w:customStyle="1" w:styleId="IEEEStdsCopyrightbody">
    <w:name w:val="IEEEStds Copyright (body)"/>
    <w:rsid w:val="007446FD"/>
    <w:pPr>
      <w:spacing w:before="120" w:after="120"/>
      <w:jc w:val="both"/>
    </w:pPr>
    <w:rPr>
      <w:rFonts w:eastAsia="Times New Roman"/>
      <w:noProof/>
      <w:lang w:eastAsia="ja-JP"/>
    </w:rPr>
  </w:style>
  <w:style w:type="character" w:customStyle="1" w:styleId="DocumentMapChar">
    <w:name w:val="Document Map Char"/>
    <w:link w:val="DocumentMap"/>
    <w:uiPriority w:val="99"/>
    <w:rsid w:val="007446FD"/>
    <w:rPr>
      <w:rFonts w:ascii="Arial" w:hAnsi="Arial"/>
      <w:sz w:val="24"/>
      <w:shd w:val="clear" w:color="auto" w:fill="000080"/>
      <w:lang w:eastAsia="ja-JP"/>
    </w:rPr>
  </w:style>
  <w:style w:type="paragraph" w:customStyle="1" w:styleId="IEEEStdsCopyrightStatementbodytext">
    <w:name w:val="IEEEStds Copyright Statement (body text)"/>
    <w:basedOn w:val="IEEEStdsCopyrightbody"/>
    <w:rsid w:val="007446FD"/>
  </w:style>
  <w:style w:type="paragraph" w:customStyle="1" w:styleId="IEEEStdsParticipantsList">
    <w:name w:val="IEEEStds Participants List"/>
    <w:rsid w:val="007446FD"/>
    <w:pPr>
      <w:ind w:left="144" w:hanging="144"/>
    </w:pPr>
    <w:rPr>
      <w:rFonts w:eastAsia="Times New Roman"/>
      <w:sz w:val="18"/>
      <w:lang w:eastAsia="ja-JP"/>
    </w:rPr>
  </w:style>
  <w:style w:type="paragraph" w:customStyle="1" w:styleId="IEEEStdsCopyrightPage3">
    <w:name w:val="IEEEStds Copyright Page 3"/>
    <w:basedOn w:val="IEEEStdsSans-Serif"/>
    <w:rsid w:val="007446FD"/>
    <w:pPr>
      <w:tabs>
        <w:tab w:val="left" w:pos="540"/>
        <w:tab w:val="left" w:pos="2520"/>
      </w:tabs>
      <w:jc w:val="left"/>
    </w:pPr>
    <w:rPr>
      <w:rFonts w:eastAsia="Times New Roman"/>
      <w:sz w:val="14"/>
    </w:rPr>
  </w:style>
  <w:style w:type="character" w:styleId="Strong">
    <w:name w:val="Strong"/>
    <w:uiPriority w:val="99"/>
    <w:qFormat/>
    <w:rsid w:val="007446FD"/>
    <w:rPr>
      <w:rFonts w:cs="Times New Roman"/>
      <w:b/>
      <w:bCs/>
    </w:rPr>
  </w:style>
  <w:style w:type="paragraph" w:customStyle="1" w:styleId="CellBodyCentered">
    <w:name w:val="CellBodyCentered"/>
    <w:uiPriority w:val="99"/>
    <w:rsid w:val="007446FD"/>
    <w:pPr>
      <w:widowControl w:val="0"/>
      <w:autoSpaceDE w:val="0"/>
      <w:autoSpaceDN w:val="0"/>
      <w:adjustRightInd w:val="0"/>
      <w:spacing w:line="200" w:lineRule="atLeast"/>
      <w:jc w:val="center"/>
    </w:pPr>
    <w:rPr>
      <w:rFonts w:eastAsia="Times New Roman"/>
      <w:color w:val="000000"/>
      <w:w w:val="0"/>
      <w:sz w:val="18"/>
      <w:szCs w:val="18"/>
      <w:lang w:eastAsia="en-US"/>
    </w:rPr>
  </w:style>
  <w:style w:type="paragraph" w:customStyle="1" w:styleId="Graphic">
    <w:name w:val="Graphic"/>
    <w:basedOn w:val="Normal"/>
    <w:rsid w:val="007446FD"/>
    <w:pPr>
      <w:keepNext/>
      <w:spacing w:before="240"/>
      <w:jc w:val="center"/>
    </w:pPr>
    <w:rPr>
      <w:rFonts w:ascii="Arial" w:eastAsia="MS Mincho" w:hAnsi="Arial"/>
      <w:sz w:val="20"/>
      <w:lang w:val="en-GB"/>
    </w:rPr>
  </w:style>
  <w:style w:type="paragraph" w:customStyle="1" w:styleId="MessageBody">
    <w:name w:val="MessageBody"/>
    <w:basedOn w:val="Normal"/>
    <w:rsid w:val="007446FD"/>
    <w:rPr>
      <w:rFonts w:ascii="Arial" w:eastAsia="Times New Roman" w:hAnsi="Arial"/>
      <w:sz w:val="20"/>
      <w:szCs w:val="24"/>
      <w:lang w:eastAsia="en-US"/>
    </w:rPr>
  </w:style>
  <w:style w:type="character" w:styleId="PlaceholderText">
    <w:name w:val="Placeholder Text"/>
    <w:uiPriority w:val="99"/>
    <w:semiHidden/>
    <w:rsid w:val="007446FD"/>
    <w:rPr>
      <w:color w:val="808080"/>
    </w:rPr>
  </w:style>
  <w:style w:type="character" w:customStyle="1" w:styleId="highlight">
    <w:name w:val="highlight"/>
    <w:rsid w:val="007446FD"/>
  </w:style>
  <w:style w:type="paragraph" w:customStyle="1" w:styleId="Bibliography11">
    <w:name w:val="Bibliography11"/>
    <w:basedOn w:val="Normal"/>
    <w:next w:val="Normal"/>
    <w:uiPriority w:val="99"/>
    <w:rsid w:val="00C5093B"/>
    <w:pPr>
      <w:autoSpaceDE w:val="0"/>
      <w:autoSpaceDN w:val="0"/>
      <w:adjustRightInd w:val="0"/>
      <w:spacing w:before="240" w:line="240" w:lineRule="atLeast"/>
      <w:jc w:val="both"/>
    </w:pPr>
    <w:rPr>
      <w:rFonts w:eastAsia="Times New Roman"/>
      <w:color w:val="000000"/>
      <w:w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190534437">
      <w:bodyDiv w:val="1"/>
      <w:marLeft w:val="0"/>
      <w:marRight w:val="0"/>
      <w:marTop w:val="0"/>
      <w:marBottom w:val="0"/>
      <w:divBdr>
        <w:top w:val="none" w:sz="0" w:space="0" w:color="auto"/>
        <w:left w:val="none" w:sz="0" w:space="0" w:color="auto"/>
        <w:bottom w:val="none" w:sz="0" w:space="0" w:color="auto"/>
        <w:right w:val="none" w:sz="0" w:space="0" w:color="auto"/>
      </w:divBdr>
    </w:div>
    <w:div w:id="383144017">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809203726">
      <w:bodyDiv w:val="1"/>
      <w:marLeft w:val="0"/>
      <w:marRight w:val="0"/>
      <w:marTop w:val="0"/>
      <w:marBottom w:val="0"/>
      <w:divBdr>
        <w:top w:val="none" w:sz="0" w:space="0" w:color="auto"/>
        <w:left w:val="none" w:sz="0" w:space="0" w:color="auto"/>
        <w:bottom w:val="none" w:sz="0" w:space="0" w:color="auto"/>
        <w:right w:val="none" w:sz="0" w:space="0" w:color="auto"/>
      </w:divBdr>
      <w:divsChild>
        <w:div w:id="1001086246">
          <w:marLeft w:val="547"/>
          <w:marRight w:val="0"/>
          <w:marTop w:val="240"/>
          <w:marBottom w:val="0"/>
          <w:divBdr>
            <w:top w:val="none" w:sz="0" w:space="0" w:color="auto"/>
            <w:left w:val="none" w:sz="0" w:space="0" w:color="auto"/>
            <w:bottom w:val="none" w:sz="0" w:space="0" w:color="auto"/>
            <w:right w:val="none" w:sz="0" w:space="0" w:color="auto"/>
          </w:divBdr>
        </w:div>
      </w:divsChild>
    </w:div>
    <w:div w:id="945422909">
      <w:bodyDiv w:val="1"/>
      <w:marLeft w:val="0"/>
      <w:marRight w:val="0"/>
      <w:marTop w:val="0"/>
      <w:marBottom w:val="0"/>
      <w:divBdr>
        <w:top w:val="none" w:sz="0" w:space="0" w:color="auto"/>
        <w:left w:val="none" w:sz="0" w:space="0" w:color="auto"/>
        <w:bottom w:val="none" w:sz="0" w:space="0" w:color="auto"/>
        <w:right w:val="none" w:sz="0" w:space="0" w:color="auto"/>
      </w:divBdr>
      <w:divsChild>
        <w:div w:id="392898034">
          <w:marLeft w:val="547"/>
          <w:marRight w:val="0"/>
          <w:marTop w:val="240"/>
          <w:marBottom w:val="0"/>
          <w:divBdr>
            <w:top w:val="none" w:sz="0" w:space="0" w:color="auto"/>
            <w:left w:val="none" w:sz="0" w:space="0" w:color="auto"/>
            <w:bottom w:val="none" w:sz="0" w:space="0" w:color="auto"/>
            <w:right w:val="none" w:sz="0" w:space="0" w:color="auto"/>
          </w:divBdr>
        </w:div>
      </w:divsChild>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196382593">
      <w:bodyDiv w:val="1"/>
      <w:marLeft w:val="0"/>
      <w:marRight w:val="0"/>
      <w:marTop w:val="0"/>
      <w:marBottom w:val="0"/>
      <w:divBdr>
        <w:top w:val="none" w:sz="0" w:space="0" w:color="auto"/>
        <w:left w:val="none" w:sz="0" w:space="0" w:color="auto"/>
        <w:bottom w:val="none" w:sz="0" w:space="0" w:color="auto"/>
        <w:right w:val="none" w:sz="0" w:space="0" w:color="auto"/>
      </w:divBdr>
    </w:div>
    <w:div w:id="1411584392">
      <w:bodyDiv w:val="1"/>
      <w:marLeft w:val="0"/>
      <w:marRight w:val="0"/>
      <w:marTop w:val="0"/>
      <w:marBottom w:val="0"/>
      <w:divBdr>
        <w:top w:val="none" w:sz="0" w:space="0" w:color="auto"/>
        <w:left w:val="none" w:sz="0" w:space="0" w:color="auto"/>
        <w:bottom w:val="none" w:sz="0" w:space="0" w:color="auto"/>
        <w:right w:val="none" w:sz="0" w:space="0" w:color="auto"/>
      </w:divBdr>
      <w:divsChild>
        <w:div w:id="577440521">
          <w:marLeft w:val="547"/>
          <w:marRight w:val="0"/>
          <w:marTop w:val="240"/>
          <w:marBottom w:val="0"/>
          <w:divBdr>
            <w:top w:val="none" w:sz="0" w:space="0" w:color="auto"/>
            <w:left w:val="none" w:sz="0" w:space="0" w:color="auto"/>
            <w:bottom w:val="none" w:sz="0" w:space="0" w:color="auto"/>
            <w:right w:val="none" w:sz="0" w:space="0" w:color="auto"/>
          </w:divBdr>
        </w:div>
      </w:divsChild>
    </w:div>
    <w:div w:id="2023848552">
      <w:bodyDiv w:val="1"/>
      <w:marLeft w:val="0"/>
      <w:marRight w:val="0"/>
      <w:marTop w:val="0"/>
      <w:marBottom w:val="0"/>
      <w:divBdr>
        <w:top w:val="none" w:sz="0" w:space="0" w:color="auto"/>
        <w:left w:val="none" w:sz="0" w:space="0" w:color="auto"/>
        <w:bottom w:val="none" w:sz="0" w:space="0" w:color="auto"/>
        <w:right w:val="none" w:sz="0" w:space="0" w:color="auto"/>
      </w:divBdr>
    </w:div>
    <w:div w:id="2122452989">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15.emf"/></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4.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8.emf"/><Relationship Id="rId20"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6.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D10D3-2562-47C3-ABFB-37046255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1818</Words>
  <Characters>10364</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12158</CharactersWithSpaces>
  <SharedDoc>false</SharedDoc>
  <HLinks>
    <vt:vector size="816" baseType="variant">
      <vt:variant>
        <vt:i4>4063274</vt:i4>
      </vt:variant>
      <vt:variant>
        <vt:i4>846</vt:i4>
      </vt:variant>
      <vt:variant>
        <vt:i4>0</vt:i4>
      </vt:variant>
      <vt:variant>
        <vt:i4>5</vt:i4>
      </vt:variant>
      <vt:variant>
        <vt:lpwstr>http://standards.ieee.org/IPR/disclaimers.html</vt:lpwstr>
      </vt:variant>
      <vt:variant>
        <vt:lpwstr/>
      </vt:variant>
      <vt:variant>
        <vt:i4>1900605</vt:i4>
      </vt:variant>
      <vt:variant>
        <vt:i4>833</vt:i4>
      </vt:variant>
      <vt:variant>
        <vt:i4>0</vt:i4>
      </vt:variant>
      <vt:variant>
        <vt:i4>5</vt:i4>
      </vt:variant>
      <vt:variant>
        <vt:lpwstr/>
      </vt:variant>
      <vt:variant>
        <vt:lpwstr>_Toc409132392</vt:lpwstr>
      </vt:variant>
      <vt:variant>
        <vt:i4>1900605</vt:i4>
      </vt:variant>
      <vt:variant>
        <vt:i4>827</vt:i4>
      </vt:variant>
      <vt:variant>
        <vt:i4>0</vt:i4>
      </vt:variant>
      <vt:variant>
        <vt:i4>5</vt:i4>
      </vt:variant>
      <vt:variant>
        <vt:lpwstr/>
      </vt:variant>
      <vt:variant>
        <vt:lpwstr>_Toc409132391</vt:lpwstr>
      </vt:variant>
      <vt:variant>
        <vt:i4>1900605</vt:i4>
      </vt:variant>
      <vt:variant>
        <vt:i4>821</vt:i4>
      </vt:variant>
      <vt:variant>
        <vt:i4>0</vt:i4>
      </vt:variant>
      <vt:variant>
        <vt:i4>5</vt:i4>
      </vt:variant>
      <vt:variant>
        <vt:lpwstr/>
      </vt:variant>
      <vt:variant>
        <vt:lpwstr>_Toc409132390</vt:lpwstr>
      </vt:variant>
      <vt:variant>
        <vt:i4>1835069</vt:i4>
      </vt:variant>
      <vt:variant>
        <vt:i4>815</vt:i4>
      </vt:variant>
      <vt:variant>
        <vt:i4>0</vt:i4>
      </vt:variant>
      <vt:variant>
        <vt:i4>5</vt:i4>
      </vt:variant>
      <vt:variant>
        <vt:lpwstr/>
      </vt:variant>
      <vt:variant>
        <vt:lpwstr>_Toc409132389</vt:lpwstr>
      </vt:variant>
      <vt:variant>
        <vt:i4>1835069</vt:i4>
      </vt:variant>
      <vt:variant>
        <vt:i4>809</vt:i4>
      </vt:variant>
      <vt:variant>
        <vt:i4>0</vt:i4>
      </vt:variant>
      <vt:variant>
        <vt:i4>5</vt:i4>
      </vt:variant>
      <vt:variant>
        <vt:lpwstr/>
      </vt:variant>
      <vt:variant>
        <vt:lpwstr>_Toc409132388</vt:lpwstr>
      </vt:variant>
      <vt:variant>
        <vt:i4>1835069</vt:i4>
      </vt:variant>
      <vt:variant>
        <vt:i4>803</vt:i4>
      </vt:variant>
      <vt:variant>
        <vt:i4>0</vt:i4>
      </vt:variant>
      <vt:variant>
        <vt:i4>5</vt:i4>
      </vt:variant>
      <vt:variant>
        <vt:lpwstr/>
      </vt:variant>
      <vt:variant>
        <vt:lpwstr>_Toc409132387</vt:lpwstr>
      </vt:variant>
      <vt:variant>
        <vt:i4>1835069</vt:i4>
      </vt:variant>
      <vt:variant>
        <vt:i4>797</vt:i4>
      </vt:variant>
      <vt:variant>
        <vt:i4>0</vt:i4>
      </vt:variant>
      <vt:variant>
        <vt:i4>5</vt:i4>
      </vt:variant>
      <vt:variant>
        <vt:lpwstr/>
      </vt:variant>
      <vt:variant>
        <vt:lpwstr>_Toc409132386</vt:lpwstr>
      </vt:variant>
      <vt:variant>
        <vt:i4>1835069</vt:i4>
      </vt:variant>
      <vt:variant>
        <vt:i4>791</vt:i4>
      </vt:variant>
      <vt:variant>
        <vt:i4>0</vt:i4>
      </vt:variant>
      <vt:variant>
        <vt:i4>5</vt:i4>
      </vt:variant>
      <vt:variant>
        <vt:lpwstr/>
      </vt:variant>
      <vt:variant>
        <vt:lpwstr>_Toc409132385</vt:lpwstr>
      </vt:variant>
      <vt:variant>
        <vt:i4>1835069</vt:i4>
      </vt:variant>
      <vt:variant>
        <vt:i4>785</vt:i4>
      </vt:variant>
      <vt:variant>
        <vt:i4>0</vt:i4>
      </vt:variant>
      <vt:variant>
        <vt:i4>5</vt:i4>
      </vt:variant>
      <vt:variant>
        <vt:lpwstr/>
      </vt:variant>
      <vt:variant>
        <vt:lpwstr>_Toc409132384</vt:lpwstr>
      </vt:variant>
      <vt:variant>
        <vt:i4>1835069</vt:i4>
      </vt:variant>
      <vt:variant>
        <vt:i4>779</vt:i4>
      </vt:variant>
      <vt:variant>
        <vt:i4>0</vt:i4>
      </vt:variant>
      <vt:variant>
        <vt:i4>5</vt:i4>
      </vt:variant>
      <vt:variant>
        <vt:lpwstr/>
      </vt:variant>
      <vt:variant>
        <vt:lpwstr>_Toc409132383</vt:lpwstr>
      </vt:variant>
      <vt:variant>
        <vt:i4>1835069</vt:i4>
      </vt:variant>
      <vt:variant>
        <vt:i4>773</vt:i4>
      </vt:variant>
      <vt:variant>
        <vt:i4>0</vt:i4>
      </vt:variant>
      <vt:variant>
        <vt:i4>5</vt:i4>
      </vt:variant>
      <vt:variant>
        <vt:lpwstr/>
      </vt:variant>
      <vt:variant>
        <vt:lpwstr>_Toc409132382</vt:lpwstr>
      </vt:variant>
      <vt:variant>
        <vt:i4>1835069</vt:i4>
      </vt:variant>
      <vt:variant>
        <vt:i4>767</vt:i4>
      </vt:variant>
      <vt:variant>
        <vt:i4>0</vt:i4>
      </vt:variant>
      <vt:variant>
        <vt:i4>5</vt:i4>
      </vt:variant>
      <vt:variant>
        <vt:lpwstr/>
      </vt:variant>
      <vt:variant>
        <vt:lpwstr>_Toc409132381</vt:lpwstr>
      </vt:variant>
      <vt:variant>
        <vt:i4>1835069</vt:i4>
      </vt:variant>
      <vt:variant>
        <vt:i4>761</vt:i4>
      </vt:variant>
      <vt:variant>
        <vt:i4>0</vt:i4>
      </vt:variant>
      <vt:variant>
        <vt:i4>5</vt:i4>
      </vt:variant>
      <vt:variant>
        <vt:lpwstr/>
      </vt:variant>
      <vt:variant>
        <vt:lpwstr>_Toc409132380</vt:lpwstr>
      </vt:variant>
      <vt:variant>
        <vt:i4>1245245</vt:i4>
      </vt:variant>
      <vt:variant>
        <vt:i4>755</vt:i4>
      </vt:variant>
      <vt:variant>
        <vt:i4>0</vt:i4>
      </vt:variant>
      <vt:variant>
        <vt:i4>5</vt:i4>
      </vt:variant>
      <vt:variant>
        <vt:lpwstr/>
      </vt:variant>
      <vt:variant>
        <vt:lpwstr>_Toc409132379</vt:lpwstr>
      </vt:variant>
      <vt:variant>
        <vt:i4>1245245</vt:i4>
      </vt:variant>
      <vt:variant>
        <vt:i4>749</vt:i4>
      </vt:variant>
      <vt:variant>
        <vt:i4>0</vt:i4>
      </vt:variant>
      <vt:variant>
        <vt:i4>5</vt:i4>
      </vt:variant>
      <vt:variant>
        <vt:lpwstr/>
      </vt:variant>
      <vt:variant>
        <vt:lpwstr>_Toc409132378</vt:lpwstr>
      </vt:variant>
      <vt:variant>
        <vt:i4>1245245</vt:i4>
      </vt:variant>
      <vt:variant>
        <vt:i4>743</vt:i4>
      </vt:variant>
      <vt:variant>
        <vt:i4>0</vt:i4>
      </vt:variant>
      <vt:variant>
        <vt:i4>5</vt:i4>
      </vt:variant>
      <vt:variant>
        <vt:lpwstr/>
      </vt:variant>
      <vt:variant>
        <vt:lpwstr>_Toc409132377</vt:lpwstr>
      </vt:variant>
      <vt:variant>
        <vt:i4>1245245</vt:i4>
      </vt:variant>
      <vt:variant>
        <vt:i4>737</vt:i4>
      </vt:variant>
      <vt:variant>
        <vt:i4>0</vt:i4>
      </vt:variant>
      <vt:variant>
        <vt:i4>5</vt:i4>
      </vt:variant>
      <vt:variant>
        <vt:lpwstr/>
      </vt:variant>
      <vt:variant>
        <vt:lpwstr>_Toc409132376</vt:lpwstr>
      </vt:variant>
      <vt:variant>
        <vt:i4>1245245</vt:i4>
      </vt:variant>
      <vt:variant>
        <vt:i4>731</vt:i4>
      </vt:variant>
      <vt:variant>
        <vt:i4>0</vt:i4>
      </vt:variant>
      <vt:variant>
        <vt:i4>5</vt:i4>
      </vt:variant>
      <vt:variant>
        <vt:lpwstr/>
      </vt:variant>
      <vt:variant>
        <vt:lpwstr>_Toc409132375</vt:lpwstr>
      </vt:variant>
      <vt:variant>
        <vt:i4>1245245</vt:i4>
      </vt:variant>
      <vt:variant>
        <vt:i4>725</vt:i4>
      </vt:variant>
      <vt:variant>
        <vt:i4>0</vt:i4>
      </vt:variant>
      <vt:variant>
        <vt:i4>5</vt:i4>
      </vt:variant>
      <vt:variant>
        <vt:lpwstr/>
      </vt:variant>
      <vt:variant>
        <vt:lpwstr>_Toc409132374</vt:lpwstr>
      </vt:variant>
      <vt:variant>
        <vt:i4>1245245</vt:i4>
      </vt:variant>
      <vt:variant>
        <vt:i4>719</vt:i4>
      </vt:variant>
      <vt:variant>
        <vt:i4>0</vt:i4>
      </vt:variant>
      <vt:variant>
        <vt:i4>5</vt:i4>
      </vt:variant>
      <vt:variant>
        <vt:lpwstr/>
      </vt:variant>
      <vt:variant>
        <vt:lpwstr>_Toc409132373</vt:lpwstr>
      </vt:variant>
      <vt:variant>
        <vt:i4>1245245</vt:i4>
      </vt:variant>
      <vt:variant>
        <vt:i4>713</vt:i4>
      </vt:variant>
      <vt:variant>
        <vt:i4>0</vt:i4>
      </vt:variant>
      <vt:variant>
        <vt:i4>5</vt:i4>
      </vt:variant>
      <vt:variant>
        <vt:lpwstr/>
      </vt:variant>
      <vt:variant>
        <vt:lpwstr>_Toc409132372</vt:lpwstr>
      </vt:variant>
      <vt:variant>
        <vt:i4>1245245</vt:i4>
      </vt:variant>
      <vt:variant>
        <vt:i4>707</vt:i4>
      </vt:variant>
      <vt:variant>
        <vt:i4>0</vt:i4>
      </vt:variant>
      <vt:variant>
        <vt:i4>5</vt:i4>
      </vt:variant>
      <vt:variant>
        <vt:lpwstr/>
      </vt:variant>
      <vt:variant>
        <vt:lpwstr>_Toc409132371</vt:lpwstr>
      </vt:variant>
      <vt:variant>
        <vt:i4>1245245</vt:i4>
      </vt:variant>
      <vt:variant>
        <vt:i4>701</vt:i4>
      </vt:variant>
      <vt:variant>
        <vt:i4>0</vt:i4>
      </vt:variant>
      <vt:variant>
        <vt:i4>5</vt:i4>
      </vt:variant>
      <vt:variant>
        <vt:lpwstr/>
      </vt:variant>
      <vt:variant>
        <vt:lpwstr>_Toc409132370</vt:lpwstr>
      </vt:variant>
      <vt:variant>
        <vt:i4>1179709</vt:i4>
      </vt:variant>
      <vt:variant>
        <vt:i4>695</vt:i4>
      </vt:variant>
      <vt:variant>
        <vt:i4>0</vt:i4>
      </vt:variant>
      <vt:variant>
        <vt:i4>5</vt:i4>
      </vt:variant>
      <vt:variant>
        <vt:lpwstr/>
      </vt:variant>
      <vt:variant>
        <vt:lpwstr>_Toc409132369</vt:lpwstr>
      </vt:variant>
      <vt:variant>
        <vt:i4>1179709</vt:i4>
      </vt:variant>
      <vt:variant>
        <vt:i4>689</vt:i4>
      </vt:variant>
      <vt:variant>
        <vt:i4>0</vt:i4>
      </vt:variant>
      <vt:variant>
        <vt:i4>5</vt:i4>
      </vt:variant>
      <vt:variant>
        <vt:lpwstr/>
      </vt:variant>
      <vt:variant>
        <vt:lpwstr>_Toc409132368</vt:lpwstr>
      </vt:variant>
      <vt:variant>
        <vt:i4>1179709</vt:i4>
      </vt:variant>
      <vt:variant>
        <vt:i4>683</vt:i4>
      </vt:variant>
      <vt:variant>
        <vt:i4>0</vt:i4>
      </vt:variant>
      <vt:variant>
        <vt:i4>5</vt:i4>
      </vt:variant>
      <vt:variant>
        <vt:lpwstr/>
      </vt:variant>
      <vt:variant>
        <vt:lpwstr>_Toc409132367</vt:lpwstr>
      </vt:variant>
      <vt:variant>
        <vt:i4>1179709</vt:i4>
      </vt:variant>
      <vt:variant>
        <vt:i4>677</vt:i4>
      </vt:variant>
      <vt:variant>
        <vt:i4>0</vt:i4>
      </vt:variant>
      <vt:variant>
        <vt:i4>5</vt:i4>
      </vt:variant>
      <vt:variant>
        <vt:lpwstr/>
      </vt:variant>
      <vt:variant>
        <vt:lpwstr>_Toc409132366</vt:lpwstr>
      </vt:variant>
      <vt:variant>
        <vt:i4>1179709</vt:i4>
      </vt:variant>
      <vt:variant>
        <vt:i4>671</vt:i4>
      </vt:variant>
      <vt:variant>
        <vt:i4>0</vt:i4>
      </vt:variant>
      <vt:variant>
        <vt:i4>5</vt:i4>
      </vt:variant>
      <vt:variant>
        <vt:lpwstr/>
      </vt:variant>
      <vt:variant>
        <vt:lpwstr>_Toc409132365</vt:lpwstr>
      </vt:variant>
      <vt:variant>
        <vt:i4>1179709</vt:i4>
      </vt:variant>
      <vt:variant>
        <vt:i4>665</vt:i4>
      </vt:variant>
      <vt:variant>
        <vt:i4>0</vt:i4>
      </vt:variant>
      <vt:variant>
        <vt:i4>5</vt:i4>
      </vt:variant>
      <vt:variant>
        <vt:lpwstr/>
      </vt:variant>
      <vt:variant>
        <vt:lpwstr>_Toc409132364</vt:lpwstr>
      </vt:variant>
      <vt:variant>
        <vt:i4>1179709</vt:i4>
      </vt:variant>
      <vt:variant>
        <vt:i4>659</vt:i4>
      </vt:variant>
      <vt:variant>
        <vt:i4>0</vt:i4>
      </vt:variant>
      <vt:variant>
        <vt:i4>5</vt:i4>
      </vt:variant>
      <vt:variant>
        <vt:lpwstr/>
      </vt:variant>
      <vt:variant>
        <vt:lpwstr>_Toc409132363</vt:lpwstr>
      </vt:variant>
      <vt:variant>
        <vt:i4>1179709</vt:i4>
      </vt:variant>
      <vt:variant>
        <vt:i4>653</vt:i4>
      </vt:variant>
      <vt:variant>
        <vt:i4>0</vt:i4>
      </vt:variant>
      <vt:variant>
        <vt:i4>5</vt:i4>
      </vt:variant>
      <vt:variant>
        <vt:lpwstr/>
      </vt:variant>
      <vt:variant>
        <vt:lpwstr>_Toc409132362</vt:lpwstr>
      </vt:variant>
      <vt:variant>
        <vt:i4>1179709</vt:i4>
      </vt:variant>
      <vt:variant>
        <vt:i4>647</vt:i4>
      </vt:variant>
      <vt:variant>
        <vt:i4>0</vt:i4>
      </vt:variant>
      <vt:variant>
        <vt:i4>5</vt:i4>
      </vt:variant>
      <vt:variant>
        <vt:lpwstr/>
      </vt:variant>
      <vt:variant>
        <vt:lpwstr>_Toc409132361</vt:lpwstr>
      </vt:variant>
      <vt:variant>
        <vt:i4>1179709</vt:i4>
      </vt:variant>
      <vt:variant>
        <vt:i4>641</vt:i4>
      </vt:variant>
      <vt:variant>
        <vt:i4>0</vt:i4>
      </vt:variant>
      <vt:variant>
        <vt:i4>5</vt:i4>
      </vt:variant>
      <vt:variant>
        <vt:lpwstr/>
      </vt:variant>
      <vt:variant>
        <vt:lpwstr>_Toc409132360</vt:lpwstr>
      </vt:variant>
      <vt:variant>
        <vt:i4>1114173</vt:i4>
      </vt:variant>
      <vt:variant>
        <vt:i4>635</vt:i4>
      </vt:variant>
      <vt:variant>
        <vt:i4>0</vt:i4>
      </vt:variant>
      <vt:variant>
        <vt:i4>5</vt:i4>
      </vt:variant>
      <vt:variant>
        <vt:lpwstr/>
      </vt:variant>
      <vt:variant>
        <vt:lpwstr>_Toc409132359</vt:lpwstr>
      </vt:variant>
      <vt:variant>
        <vt:i4>1114173</vt:i4>
      </vt:variant>
      <vt:variant>
        <vt:i4>629</vt:i4>
      </vt:variant>
      <vt:variant>
        <vt:i4>0</vt:i4>
      </vt:variant>
      <vt:variant>
        <vt:i4>5</vt:i4>
      </vt:variant>
      <vt:variant>
        <vt:lpwstr/>
      </vt:variant>
      <vt:variant>
        <vt:lpwstr>_Toc409132358</vt:lpwstr>
      </vt:variant>
      <vt:variant>
        <vt:i4>1114173</vt:i4>
      </vt:variant>
      <vt:variant>
        <vt:i4>623</vt:i4>
      </vt:variant>
      <vt:variant>
        <vt:i4>0</vt:i4>
      </vt:variant>
      <vt:variant>
        <vt:i4>5</vt:i4>
      </vt:variant>
      <vt:variant>
        <vt:lpwstr/>
      </vt:variant>
      <vt:variant>
        <vt:lpwstr>_Toc409132357</vt:lpwstr>
      </vt:variant>
      <vt:variant>
        <vt:i4>1114173</vt:i4>
      </vt:variant>
      <vt:variant>
        <vt:i4>617</vt:i4>
      </vt:variant>
      <vt:variant>
        <vt:i4>0</vt:i4>
      </vt:variant>
      <vt:variant>
        <vt:i4>5</vt:i4>
      </vt:variant>
      <vt:variant>
        <vt:lpwstr/>
      </vt:variant>
      <vt:variant>
        <vt:lpwstr>_Toc409132356</vt:lpwstr>
      </vt:variant>
      <vt:variant>
        <vt:i4>1114173</vt:i4>
      </vt:variant>
      <vt:variant>
        <vt:i4>611</vt:i4>
      </vt:variant>
      <vt:variant>
        <vt:i4>0</vt:i4>
      </vt:variant>
      <vt:variant>
        <vt:i4>5</vt:i4>
      </vt:variant>
      <vt:variant>
        <vt:lpwstr/>
      </vt:variant>
      <vt:variant>
        <vt:lpwstr>_Toc409132355</vt:lpwstr>
      </vt:variant>
      <vt:variant>
        <vt:i4>1114173</vt:i4>
      </vt:variant>
      <vt:variant>
        <vt:i4>605</vt:i4>
      </vt:variant>
      <vt:variant>
        <vt:i4>0</vt:i4>
      </vt:variant>
      <vt:variant>
        <vt:i4>5</vt:i4>
      </vt:variant>
      <vt:variant>
        <vt:lpwstr/>
      </vt:variant>
      <vt:variant>
        <vt:lpwstr>_Toc409132354</vt:lpwstr>
      </vt:variant>
      <vt:variant>
        <vt:i4>1114173</vt:i4>
      </vt:variant>
      <vt:variant>
        <vt:i4>599</vt:i4>
      </vt:variant>
      <vt:variant>
        <vt:i4>0</vt:i4>
      </vt:variant>
      <vt:variant>
        <vt:i4>5</vt:i4>
      </vt:variant>
      <vt:variant>
        <vt:lpwstr/>
      </vt:variant>
      <vt:variant>
        <vt:lpwstr>_Toc409132353</vt:lpwstr>
      </vt:variant>
      <vt:variant>
        <vt:i4>1114173</vt:i4>
      </vt:variant>
      <vt:variant>
        <vt:i4>593</vt:i4>
      </vt:variant>
      <vt:variant>
        <vt:i4>0</vt:i4>
      </vt:variant>
      <vt:variant>
        <vt:i4>5</vt:i4>
      </vt:variant>
      <vt:variant>
        <vt:lpwstr/>
      </vt:variant>
      <vt:variant>
        <vt:lpwstr>_Toc409132352</vt:lpwstr>
      </vt:variant>
      <vt:variant>
        <vt:i4>1114173</vt:i4>
      </vt:variant>
      <vt:variant>
        <vt:i4>587</vt:i4>
      </vt:variant>
      <vt:variant>
        <vt:i4>0</vt:i4>
      </vt:variant>
      <vt:variant>
        <vt:i4>5</vt:i4>
      </vt:variant>
      <vt:variant>
        <vt:lpwstr/>
      </vt:variant>
      <vt:variant>
        <vt:lpwstr>_Toc409132351</vt:lpwstr>
      </vt:variant>
      <vt:variant>
        <vt:i4>1114173</vt:i4>
      </vt:variant>
      <vt:variant>
        <vt:i4>581</vt:i4>
      </vt:variant>
      <vt:variant>
        <vt:i4>0</vt:i4>
      </vt:variant>
      <vt:variant>
        <vt:i4>5</vt:i4>
      </vt:variant>
      <vt:variant>
        <vt:lpwstr/>
      </vt:variant>
      <vt:variant>
        <vt:lpwstr>_Toc409132350</vt:lpwstr>
      </vt:variant>
      <vt:variant>
        <vt:i4>1048637</vt:i4>
      </vt:variant>
      <vt:variant>
        <vt:i4>575</vt:i4>
      </vt:variant>
      <vt:variant>
        <vt:i4>0</vt:i4>
      </vt:variant>
      <vt:variant>
        <vt:i4>5</vt:i4>
      </vt:variant>
      <vt:variant>
        <vt:lpwstr/>
      </vt:variant>
      <vt:variant>
        <vt:lpwstr>_Toc409132349</vt:lpwstr>
      </vt:variant>
      <vt:variant>
        <vt:i4>1048637</vt:i4>
      </vt:variant>
      <vt:variant>
        <vt:i4>569</vt:i4>
      </vt:variant>
      <vt:variant>
        <vt:i4>0</vt:i4>
      </vt:variant>
      <vt:variant>
        <vt:i4>5</vt:i4>
      </vt:variant>
      <vt:variant>
        <vt:lpwstr/>
      </vt:variant>
      <vt:variant>
        <vt:lpwstr>_Toc409132348</vt:lpwstr>
      </vt:variant>
      <vt:variant>
        <vt:i4>1048637</vt:i4>
      </vt:variant>
      <vt:variant>
        <vt:i4>563</vt:i4>
      </vt:variant>
      <vt:variant>
        <vt:i4>0</vt:i4>
      </vt:variant>
      <vt:variant>
        <vt:i4>5</vt:i4>
      </vt:variant>
      <vt:variant>
        <vt:lpwstr/>
      </vt:variant>
      <vt:variant>
        <vt:lpwstr>_Toc409132347</vt:lpwstr>
      </vt:variant>
      <vt:variant>
        <vt:i4>1048637</vt:i4>
      </vt:variant>
      <vt:variant>
        <vt:i4>557</vt:i4>
      </vt:variant>
      <vt:variant>
        <vt:i4>0</vt:i4>
      </vt:variant>
      <vt:variant>
        <vt:i4>5</vt:i4>
      </vt:variant>
      <vt:variant>
        <vt:lpwstr/>
      </vt:variant>
      <vt:variant>
        <vt:lpwstr>_Toc409132346</vt:lpwstr>
      </vt:variant>
      <vt:variant>
        <vt:i4>1048637</vt:i4>
      </vt:variant>
      <vt:variant>
        <vt:i4>551</vt:i4>
      </vt:variant>
      <vt:variant>
        <vt:i4>0</vt:i4>
      </vt:variant>
      <vt:variant>
        <vt:i4>5</vt:i4>
      </vt:variant>
      <vt:variant>
        <vt:lpwstr/>
      </vt:variant>
      <vt:variant>
        <vt:lpwstr>_Toc409132345</vt:lpwstr>
      </vt:variant>
      <vt:variant>
        <vt:i4>1048637</vt:i4>
      </vt:variant>
      <vt:variant>
        <vt:i4>545</vt:i4>
      </vt:variant>
      <vt:variant>
        <vt:i4>0</vt:i4>
      </vt:variant>
      <vt:variant>
        <vt:i4>5</vt:i4>
      </vt:variant>
      <vt:variant>
        <vt:lpwstr/>
      </vt:variant>
      <vt:variant>
        <vt:lpwstr>_Toc409132344</vt:lpwstr>
      </vt:variant>
      <vt:variant>
        <vt:i4>1048637</vt:i4>
      </vt:variant>
      <vt:variant>
        <vt:i4>539</vt:i4>
      </vt:variant>
      <vt:variant>
        <vt:i4>0</vt:i4>
      </vt:variant>
      <vt:variant>
        <vt:i4>5</vt:i4>
      </vt:variant>
      <vt:variant>
        <vt:lpwstr/>
      </vt:variant>
      <vt:variant>
        <vt:lpwstr>_Toc409132343</vt:lpwstr>
      </vt:variant>
      <vt:variant>
        <vt:i4>1048637</vt:i4>
      </vt:variant>
      <vt:variant>
        <vt:i4>533</vt:i4>
      </vt:variant>
      <vt:variant>
        <vt:i4>0</vt:i4>
      </vt:variant>
      <vt:variant>
        <vt:i4>5</vt:i4>
      </vt:variant>
      <vt:variant>
        <vt:lpwstr/>
      </vt:variant>
      <vt:variant>
        <vt:lpwstr>_Toc409132342</vt:lpwstr>
      </vt:variant>
      <vt:variant>
        <vt:i4>1048637</vt:i4>
      </vt:variant>
      <vt:variant>
        <vt:i4>527</vt:i4>
      </vt:variant>
      <vt:variant>
        <vt:i4>0</vt:i4>
      </vt:variant>
      <vt:variant>
        <vt:i4>5</vt:i4>
      </vt:variant>
      <vt:variant>
        <vt:lpwstr/>
      </vt:variant>
      <vt:variant>
        <vt:lpwstr>_Toc409132341</vt:lpwstr>
      </vt:variant>
      <vt:variant>
        <vt:i4>1048637</vt:i4>
      </vt:variant>
      <vt:variant>
        <vt:i4>521</vt:i4>
      </vt:variant>
      <vt:variant>
        <vt:i4>0</vt:i4>
      </vt:variant>
      <vt:variant>
        <vt:i4>5</vt:i4>
      </vt:variant>
      <vt:variant>
        <vt:lpwstr/>
      </vt:variant>
      <vt:variant>
        <vt:lpwstr>_Toc409132340</vt:lpwstr>
      </vt:variant>
      <vt:variant>
        <vt:i4>1507389</vt:i4>
      </vt:variant>
      <vt:variant>
        <vt:i4>515</vt:i4>
      </vt:variant>
      <vt:variant>
        <vt:i4>0</vt:i4>
      </vt:variant>
      <vt:variant>
        <vt:i4>5</vt:i4>
      </vt:variant>
      <vt:variant>
        <vt:lpwstr/>
      </vt:variant>
      <vt:variant>
        <vt:lpwstr>_Toc409132339</vt:lpwstr>
      </vt:variant>
      <vt:variant>
        <vt:i4>1507389</vt:i4>
      </vt:variant>
      <vt:variant>
        <vt:i4>509</vt:i4>
      </vt:variant>
      <vt:variant>
        <vt:i4>0</vt:i4>
      </vt:variant>
      <vt:variant>
        <vt:i4>5</vt:i4>
      </vt:variant>
      <vt:variant>
        <vt:lpwstr/>
      </vt:variant>
      <vt:variant>
        <vt:lpwstr>_Toc409132338</vt:lpwstr>
      </vt:variant>
      <vt:variant>
        <vt:i4>1507389</vt:i4>
      </vt:variant>
      <vt:variant>
        <vt:i4>503</vt:i4>
      </vt:variant>
      <vt:variant>
        <vt:i4>0</vt:i4>
      </vt:variant>
      <vt:variant>
        <vt:i4>5</vt:i4>
      </vt:variant>
      <vt:variant>
        <vt:lpwstr/>
      </vt:variant>
      <vt:variant>
        <vt:lpwstr>_Toc409132337</vt:lpwstr>
      </vt:variant>
      <vt:variant>
        <vt:i4>1507389</vt:i4>
      </vt:variant>
      <vt:variant>
        <vt:i4>497</vt:i4>
      </vt:variant>
      <vt:variant>
        <vt:i4>0</vt:i4>
      </vt:variant>
      <vt:variant>
        <vt:i4>5</vt:i4>
      </vt:variant>
      <vt:variant>
        <vt:lpwstr/>
      </vt:variant>
      <vt:variant>
        <vt:lpwstr>_Toc409132336</vt:lpwstr>
      </vt:variant>
      <vt:variant>
        <vt:i4>1507389</vt:i4>
      </vt:variant>
      <vt:variant>
        <vt:i4>491</vt:i4>
      </vt:variant>
      <vt:variant>
        <vt:i4>0</vt:i4>
      </vt:variant>
      <vt:variant>
        <vt:i4>5</vt:i4>
      </vt:variant>
      <vt:variant>
        <vt:lpwstr/>
      </vt:variant>
      <vt:variant>
        <vt:lpwstr>_Toc409132335</vt:lpwstr>
      </vt:variant>
      <vt:variant>
        <vt:i4>1507389</vt:i4>
      </vt:variant>
      <vt:variant>
        <vt:i4>485</vt:i4>
      </vt:variant>
      <vt:variant>
        <vt:i4>0</vt:i4>
      </vt:variant>
      <vt:variant>
        <vt:i4>5</vt:i4>
      </vt:variant>
      <vt:variant>
        <vt:lpwstr/>
      </vt:variant>
      <vt:variant>
        <vt:lpwstr>_Toc409132334</vt:lpwstr>
      </vt:variant>
      <vt:variant>
        <vt:i4>1507389</vt:i4>
      </vt:variant>
      <vt:variant>
        <vt:i4>479</vt:i4>
      </vt:variant>
      <vt:variant>
        <vt:i4>0</vt:i4>
      </vt:variant>
      <vt:variant>
        <vt:i4>5</vt:i4>
      </vt:variant>
      <vt:variant>
        <vt:lpwstr/>
      </vt:variant>
      <vt:variant>
        <vt:lpwstr>_Toc409132333</vt:lpwstr>
      </vt:variant>
      <vt:variant>
        <vt:i4>1507389</vt:i4>
      </vt:variant>
      <vt:variant>
        <vt:i4>473</vt:i4>
      </vt:variant>
      <vt:variant>
        <vt:i4>0</vt:i4>
      </vt:variant>
      <vt:variant>
        <vt:i4>5</vt:i4>
      </vt:variant>
      <vt:variant>
        <vt:lpwstr/>
      </vt:variant>
      <vt:variant>
        <vt:lpwstr>_Toc409132332</vt:lpwstr>
      </vt:variant>
      <vt:variant>
        <vt:i4>1507389</vt:i4>
      </vt:variant>
      <vt:variant>
        <vt:i4>467</vt:i4>
      </vt:variant>
      <vt:variant>
        <vt:i4>0</vt:i4>
      </vt:variant>
      <vt:variant>
        <vt:i4>5</vt:i4>
      </vt:variant>
      <vt:variant>
        <vt:lpwstr/>
      </vt:variant>
      <vt:variant>
        <vt:lpwstr>_Toc409132331</vt:lpwstr>
      </vt:variant>
      <vt:variant>
        <vt:i4>1507389</vt:i4>
      </vt:variant>
      <vt:variant>
        <vt:i4>461</vt:i4>
      </vt:variant>
      <vt:variant>
        <vt:i4>0</vt:i4>
      </vt:variant>
      <vt:variant>
        <vt:i4>5</vt:i4>
      </vt:variant>
      <vt:variant>
        <vt:lpwstr/>
      </vt:variant>
      <vt:variant>
        <vt:lpwstr>_Toc409132330</vt:lpwstr>
      </vt:variant>
      <vt:variant>
        <vt:i4>1441853</vt:i4>
      </vt:variant>
      <vt:variant>
        <vt:i4>455</vt:i4>
      </vt:variant>
      <vt:variant>
        <vt:i4>0</vt:i4>
      </vt:variant>
      <vt:variant>
        <vt:i4>5</vt:i4>
      </vt:variant>
      <vt:variant>
        <vt:lpwstr/>
      </vt:variant>
      <vt:variant>
        <vt:lpwstr>_Toc409132329</vt:lpwstr>
      </vt:variant>
      <vt:variant>
        <vt:i4>1441853</vt:i4>
      </vt:variant>
      <vt:variant>
        <vt:i4>449</vt:i4>
      </vt:variant>
      <vt:variant>
        <vt:i4>0</vt:i4>
      </vt:variant>
      <vt:variant>
        <vt:i4>5</vt:i4>
      </vt:variant>
      <vt:variant>
        <vt:lpwstr/>
      </vt:variant>
      <vt:variant>
        <vt:lpwstr>_Toc409132328</vt:lpwstr>
      </vt:variant>
      <vt:variant>
        <vt:i4>1441853</vt:i4>
      </vt:variant>
      <vt:variant>
        <vt:i4>443</vt:i4>
      </vt:variant>
      <vt:variant>
        <vt:i4>0</vt:i4>
      </vt:variant>
      <vt:variant>
        <vt:i4>5</vt:i4>
      </vt:variant>
      <vt:variant>
        <vt:lpwstr/>
      </vt:variant>
      <vt:variant>
        <vt:lpwstr>_Toc409132327</vt:lpwstr>
      </vt:variant>
      <vt:variant>
        <vt:i4>1441853</vt:i4>
      </vt:variant>
      <vt:variant>
        <vt:i4>437</vt:i4>
      </vt:variant>
      <vt:variant>
        <vt:i4>0</vt:i4>
      </vt:variant>
      <vt:variant>
        <vt:i4>5</vt:i4>
      </vt:variant>
      <vt:variant>
        <vt:lpwstr/>
      </vt:variant>
      <vt:variant>
        <vt:lpwstr>_Toc409132326</vt:lpwstr>
      </vt:variant>
      <vt:variant>
        <vt:i4>1441853</vt:i4>
      </vt:variant>
      <vt:variant>
        <vt:i4>431</vt:i4>
      </vt:variant>
      <vt:variant>
        <vt:i4>0</vt:i4>
      </vt:variant>
      <vt:variant>
        <vt:i4>5</vt:i4>
      </vt:variant>
      <vt:variant>
        <vt:lpwstr/>
      </vt:variant>
      <vt:variant>
        <vt:lpwstr>_Toc409132325</vt:lpwstr>
      </vt:variant>
      <vt:variant>
        <vt:i4>1441853</vt:i4>
      </vt:variant>
      <vt:variant>
        <vt:i4>425</vt:i4>
      </vt:variant>
      <vt:variant>
        <vt:i4>0</vt:i4>
      </vt:variant>
      <vt:variant>
        <vt:i4>5</vt:i4>
      </vt:variant>
      <vt:variant>
        <vt:lpwstr/>
      </vt:variant>
      <vt:variant>
        <vt:lpwstr>_Toc409132324</vt:lpwstr>
      </vt:variant>
      <vt:variant>
        <vt:i4>1441853</vt:i4>
      </vt:variant>
      <vt:variant>
        <vt:i4>419</vt:i4>
      </vt:variant>
      <vt:variant>
        <vt:i4>0</vt:i4>
      </vt:variant>
      <vt:variant>
        <vt:i4>5</vt:i4>
      </vt:variant>
      <vt:variant>
        <vt:lpwstr/>
      </vt:variant>
      <vt:variant>
        <vt:lpwstr>_Toc409132323</vt:lpwstr>
      </vt:variant>
      <vt:variant>
        <vt:i4>1441853</vt:i4>
      </vt:variant>
      <vt:variant>
        <vt:i4>413</vt:i4>
      </vt:variant>
      <vt:variant>
        <vt:i4>0</vt:i4>
      </vt:variant>
      <vt:variant>
        <vt:i4>5</vt:i4>
      </vt:variant>
      <vt:variant>
        <vt:lpwstr/>
      </vt:variant>
      <vt:variant>
        <vt:lpwstr>_Toc409132322</vt:lpwstr>
      </vt:variant>
      <vt:variant>
        <vt:i4>1441853</vt:i4>
      </vt:variant>
      <vt:variant>
        <vt:i4>407</vt:i4>
      </vt:variant>
      <vt:variant>
        <vt:i4>0</vt:i4>
      </vt:variant>
      <vt:variant>
        <vt:i4>5</vt:i4>
      </vt:variant>
      <vt:variant>
        <vt:lpwstr/>
      </vt:variant>
      <vt:variant>
        <vt:lpwstr>_Toc409132321</vt:lpwstr>
      </vt:variant>
      <vt:variant>
        <vt:i4>1441853</vt:i4>
      </vt:variant>
      <vt:variant>
        <vt:i4>401</vt:i4>
      </vt:variant>
      <vt:variant>
        <vt:i4>0</vt:i4>
      </vt:variant>
      <vt:variant>
        <vt:i4>5</vt:i4>
      </vt:variant>
      <vt:variant>
        <vt:lpwstr/>
      </vt:variant>
      <vt:variant>
        <vt:lpwstr>_Toc409132320</vt:lpwstr>
      </vt:variant>
      <vt:variant>
        <vt:i4>1376317</vt:i4>
      </vt:variant>
      <vt:variant>
        <vt:i4>395</vt:i4>
      </vt:variant>
      <vt:variant>
        <vt:i4>0</vt:i4>
      </vt:variant>
      <vt:variant>
        <vt:i4>5</vt:i4>
      </vt:variant>
      <vt:variant>
        <vt:lpwstr/>
      </vt:variant>
      <vt:variant>
        <vt:lpwstr>_Toc409132319</vt:lpwstr>
      </vt:variant>
      <vt:variant>
        <vt:i4>1376317</vt:i4>
      </vt:variant>
      <vt:variant>
        <vt:i4>389</vt:i4>
      </vt:variant>
      <vt:variant>
        <vt:i4>0</vt:i4>
      </vt:variant>
      <vt:variant>
        <vt:i4>5</vt:i4>
      </vt:variant>
      <vt:variant>
        <vt:lpwstr/>
      </vt:variant>
      <vt:variant>
        <vt:lpwstr>_Toc409132318</vt:lpwstr>
      </vt:variant>
      <vt:variant>
        <vt:i4>1376317</vt:i4>
      </vt:variant>
      <vt:variant>
        <vt:i4>383</vt:i4>
      </vt:variant>
      <vt:variant>
        <vt:i4>0</vt:i4>
      </vt:variant>
      <vt:variant>
        <vt:i4>5</vt:i4>
      </vt:variant>
      <vt:variant>
        <vt:lpwstr/>
      </vt:variant>
      <vt:variant>
        <vt:lpwstr>_Toc409132317</vt:lpwstr>
      </vt:variant>
      <vt:variant>
        <vt:i4>1376317</vt:i4>
      </vt:variant>
      <vt:variant>
        <vt:i4>377</vt:i4>
      </vt:variant>
      <vt:variant>
        <vt:i4>0</vt:i4>
      </vt:variant>
      <vt:variant>
        <vt:i4>5</vt:i4>
      </vt:variant>
      <vt:variant>
        <vt:lpwstr/>
      </vt:variant>
      <vt:variant>
        <vt:lpwstr>_Toc409132316</vt:lpwstr>
      </vt:variant>
      <vt:variant>
        <vt:i4>1376317</vt:i4>
      </vt:variant>
      <vt:variant>
        <vt:i4>371</vt:i4>
      </vt:variant>
      <vt:variant>
        <vt:i4>0</vt:i4>
      </vt:variant>
      <vt:variant>
        <vt:i4>5</vt:i4>
      </vt:variant>
      <vt:variant>
        <vt:lpwstr/>
      </vt:variant>
      <vt:variant>
        <vt:lpwstr>_Toc409132315</vt:lpwstr>
      </vt:variant>
      <vt:variant>
        <vt:i4>1376317</vt:i4>
      </vt:variant>
      <vt:variant>
        <vt:i4>365</vt:i4>
      </vt:variant>
      <vt:variant>
        <vt:i4>0</vt:i4>
      </vt:variant>
      <vt:variant>
        <vt:i4>5</vt:i4>
      </vt:variant>
      <vt:variant>
        <vt:lpwstr/>
      </vt:variant>
      <vt:variant>
        <vt:lpwstr>_Toc409132314</vt:lpwstr>
      </vt:variant>
      <vt:variant>
        <vt:i4>1376317</vt:i4>
      </vt:variant>
      <vt:variant>
        <vt:i4>359</vt:i4>
      </vt:variant>
      <vt:variant>
        <vt:i4>0</vt:i4>
      </vt:variant>
      <vt:variant>
        <vt:i4>5</vt:i4>
      </vt:variant>
      <vt:variant>
        <vt:lpwstr/>
      </vt:variant>
      <vt:variant>
        <vt:lpwstr>_Toc409132313</vt:lpwstr>
      </vt:variant>
      <vt:variant>
        <vt:i4>1376317</vt:i4>
      </vt:variant>
      <vt:variant>
        <vt:i4>353</vt:i4>
      </vt:variant>
      <vt:variant>
        <vt:i4>0</vt:i4>
      </vt:variant>
      <vt:variant>
        <vt:i4>5</vt:i4>
      </vt:variant>
      <vt:variant>
        <vt:lpwstr/>
      </vt:variant>
      <vt:variant>
        <vt:lpwstr>_Toc409132312</vt:lpwstr>
      </vt:variant>
      <vt:variant>
        <vt:i4>1376317</vt:i4>
      </vt:variant>
      <vt:variant>
        <vt:i4>347</vt:i4>
      </vt:variant>
      <vt:variant>
        <vt:i4>0</vt:i4>
      </vt:variant>
      <vt:variant>
        <vt:i4>5</vt:i4>
      </vt:variant>
      <vt:variant>
        <vt:lpwstr/>
      </vt:variant>
      <vt:variant>
        <vt:lpwstr>_Toc409132311</vt:lpwstr>
      </vt:variant>
      <vt:variant>
        <vt:i4>1376317</vt:i4>
      </vt:variant>
      <vt:variant>
        <vt:i4>341</vt:i4>
      </vt:variant>
      <vt:variant>
        <vt:i4>0</vt:i4>
      </vt:variant>
      <vt:variant>
        <vt:i4>5</vt:i4>
      </vt:variant>
      <vt:variant>
        <vt:lpwstr/>
      </vt:variant>
      <vt:variant>
        <vt:lpwstr>_Toc409132310</vt:lpwstr>
      </vt:variant>
      <vt:variant>
        <vt:i4>1310781</vt:i4>
      </vt:variant>
      <vt:variant>
        <vt:i4>335</vt:i4>
      </vt:variant>
      <vt:variant>
        <vt:i4>0</vt:i4>
      </vt:variant>
      <vt:variant>
        <vt:i4>5</vt:i4>
      </vt:variant>
      <vt:variant>
        <vt:lpwstr/>
      </vt:variant>
      <vt:variant>
        <vt:lpwstr>_Toc409132309</vt:lpwstr>
      </vt:variant>
      <vt:variant>
        <vt:i4>1310781</vt:i4>
      </vt:variant>
      <vt:variant>
        <vt:i4>329</vt:i4>
      </vt:variant>
      <vt:variant>
        <vt:i4>0</vt:i4>
      </vt:variant>
      <vt:variant>
        <vt:i4>5</vt:i4>
      </vt:variant>
      <vt:variant>
        <vt:lpwstr/>
      </vt:variant>
      <vt:variant>
        <vt:lpwstr>_Toc409132308</vt:lpwstr>
      </vt:variant>
      <vt:variant>
        <vt:i4>1310781</vt:i4>
      </vt:variant>
      <vt:variant>
        <vt:i4>323</vt:i4>
      </vt:variant>
      <vt:variant>
        <vt:i4>0</vt:i4>
      </vt:variant>
      <vt:variant>
        <vt:i4>5</vt:i4>
      </vt:variant>
      <vt:variant>
        <vt:lpwstr/>
      </vt:variant>
      <vt:variant>
        <vt:lpwstr>_Toc409132307</vt:lpwstr>
      </vt:variant>
      <vt:variant>
        <vt:i4>1310781</vt:i4>
      </vt:variant>
      <vt:variant>
        <vt:i4>317</vt:i4>
      </vt:variant>
      <vt:variant>
        <vt:i4>0</vt:i4>
      </vt:variant>
      <vt:variant>
        <vt:i4>5</vt:i4>
      </vt:variant>
      <vt:variant>
        <vt:lpwstr/>
      </vt:variant>
      <vt:variant>
        <vt:lpwstr>_Toc409132306</vt:lpwstr>
      </vt:variant>
      <vt:variant>
        <vt:i4>1310781</vt:i4>
      </vt:variant>
      <vt:variant>
        <vt:i4>311</vt:i4>
      </vt:variant>
      <vt:variant>
        <vt:i4>0</vt:i4>
      </vt:variant>
      <vt:variant>
        <vt:i4>5</vt:i4>
      </vt:variant>
      <vt:variant>
        <vt:lpwstr/>
      </vt:variant>
      <vt:variant>
        <vt:lpwstr>_Toc409132305</vt:lpwstr>
      </vt:variant>
      <vt:variant>
        <vt:i4>1310781</vt:i4>
      </vt:variant>
      <vt:variant>
        <vt:i4>305</vt:i4>
      </vt:variant>
      <vt:variant>
        <vt:i4>0</vt:i4>
      </vt:variant>
      <vt:variant>
        <vt:i4>5</vt:i4>
      </vt:variant>
      <vt:variant>
        <vt:lpwstr/>
      </vt:variant>
      <vt:variant>
        <vt:lpwstr>_Toc409132304</vt:lpwstr>
      </vt:variant>
      <vt:variant>
        <vt:i4>1310781</vt:i4>
      </vt:variant>
      <vt:variant>
        <vt:i4>299</vt:i4>
      </vt:variant>
      <vt:variant>
        <vt:i4>0</vt:i4>
      </vt:variant>
      <vt:variant>
        <vt:i4>5</vt:i4>
      </vt:variant>
      <vt:variant>
        <vt:lpwstr/>
      </vt:variant>
      <vt:variant>
        <vt:lpwstr>_Toc409132303</vt:lpwstr>
      </vt:variant>
      <vt:variant>
        <vt:i4>1310781</vt:i4>
      </vt:variant>
      <vt:variant>
        <vt:i4>293</vt:i4>
      </vt:variant>
      <vt:variant>
        <vt:i4>0</vt:i4>
      </vt:variant>
      <vt:variant>
        <vt:i4>5</vt:i4>
      </vt:variant>
      <vt:variant>
        <vt:lpwstr/>
      </vt:variant>
      <vt:variant>
        <vt:lpwstr>_Toc409132302</vt:lpwstr>
      </vt:variant>
      <vt:variant>
        <vt:i4>1310781</vt:i4>
      </vt:variant>
      <vt:variant>
        <vt:i4>287</vt:i4>
      </vt:variant>
      <vt:variant>
        <vt:i4>0</vt:i4>
      </vt:variant>
      <vt:variant>
        <vt:i4>5</vt:i4>
      </vt:variant>
      <vt:variant>
        <vt:lpwstr/>
      </vt:variant>
      <vt:variant>
        <vt:lpwstr>_Toc409132301</vt:lpwstr>
      </vt:variant>
      <vt:variant>
        <vt:i4>1310781</vt:i4>
      </vt:variant>
      <vt:variant>
        <vt:i4>281</vt:i4>
      </vt:variant>
      <vt:variant>
        <vt:i4>0</vt:i4>
      </vt:variant>
      <vt:variant>
        <vt:i4>5</vt:i4>
      </vt:variant>
      <vt:variant>
        <vt:lpwstr/>
      </vt:variant>
      <vt:variant>
        <vt:lpwstr>_Toc409132300</vt:lpwstr>
      </vt:variant>
      <vt:variant>
        <vt:i4>1900604</vt:i4>
      </vt:variant>
      <vt:variant>
        <vt:i4>275</vt:i4>
      </vt:variant>
      <vt:variant>
        <vt:i4>0</vt:i4>
      </vt:variant>
      <vt:variant>
        <vt:i4>5</vt:i4>
      </vt:variant>
      <vt:variant>
        <vt:lpwstr/>
      </vt:variant>
      <vt:variant>
        <vt:lpwstr>_Toc409132299</vt:lpwstr>
      </vt:variant>
      <vt:variant>
        <vt:i4>1900604</vt:i4>
      </vt:variant>
      <vt:variant>
        <vt:i4>269</vt:i4>
      </vt:variant>
      <vt:variant>
        <vt:i4>0</vt:i4>
      </vt:variant>
      <vt:variant>
        <vt:i4>5</vt:i4>
      </vt:variant>
      <vt:variant>
        <vt:lpwstr/>
      </vt:variant>
      <vt:variant>
        <vt:lpwstr>_Toc409132298</vt:lpwstr>
      </vt:variant>
      <vt:variant>
        <vt:i4>1900604</vt:i4>
      </vt:variant>
      <vt:variant>
        <vt:i4>263</vt:i4>
      </vt:variant>
      <vt:variant>
        <vt:i4>0</vt:i4>
      </vt:variant>
      <vt:variant>
        <vt:i4>5</vt:i4>
      </vt:variant>
      <vt:variant>
        <vt:lpwstr/>
      </vt:variant>
      <vt:variant>
        <vt:lpwstr>_Toc409132297</vt:lpwstr>
      </vt:variant>
      <vt:variant>
        <vt:i4>1900604</vt:i4>
      </vt:variant>
      <vt:variant>
        <vt:i4>257</vt:i4>
      </vt:variant>
      <vt:variant>
        <vt:i4>0</vt:i4>
      </vt:variant>
      <vt:variant>
        <vt:i4>5</vt:i4>
      </vt:variant>
      <vt:variant>
        <vt:lpwstr/>
      </vt:variant>
      <vt:variant>
        <vt:lpwstr>_Toc409132296</vt:lpwstr>
      </vt:variant>
      <vt:variant>
        <vt:i4>1900604</vt:i4>
      </vt:variant>
      <vt:variant>
        <vt:i4>251</vt:i4>
      </vt:variant>
      <vt:variant>
        <vt:i4>0</vt:i4>
      </vt:variant>
      <vt:variant>
        <vt:i4>5</vt:i4>
      </vt:variant>
      <vt:variant>
        <vt:lpwstr/>
      </vt:variant>
      <vt:variant>
        <vt:lpwstr>_Toc409132295</vt:lpwstr>
      </vt:variant>
      <vt:variant>
        <vt:i4>1900604</vt:i4>
      </vt:variant>
      <vt:variant>
        <vt:i4>245</vt:i4>
      </vt:variant>
      <vt:variant>
        <vt:i4>0</vt:i4>
      </vt:variant>
      <vt:variant>
        <vt:i4>5</vt:i4>
      </vt:variant>
      <vt:variant>
        <vt:lpwstr/>
      </vt:variant>
      <vt:variant>
        <vt:lpwstr>_Toc409132294</vt:lpwstr>
      </vt:variant>
      <vt:variant>
        <vt:i4>1900604</vt:i4>
      </vt:variant>
      <vt:variant>
        <vt:i4>239</vt:i4>
      </vt:variant>
      <vt:variant>
        <vt:i4>0</vt:i4>
      </vt:variant>
      <vt:variant>
        <vt:i4>5</vt:i4>
      </vt:variant>
      <vt:variant>
        <vt:lpwstr/>
      </vt:variant>
      <vt:variant>
        <vt:lpwstr>_Toc409132293</vt:lpwstr>
      </vt:variant>
      <vt:variant>
        <vt:i4>1900604</vt:i4>
      </vt:variant>
      <vt:variant>
        <vt:i4>233</vt:i4>
      </vt:variant>
      <vt:variant>
        <vt:i4>0</vt:i4>
      </vt:variant>
      <vt:variant>
        <vt:i4>5</vt:i4>
      </vt:variant>
      <vt:variant>
        <vt:lpwstr/>
      </vt:variant>
      <vt:variant>
        <vt:lpwstr>_Toc409132292</vt:lpwstr>
      </vt:variant>
      <vt:variant>
        <vt:i4>1900604</vt:i4>
      </vt:variant>
      <vt:variant>
        <vt:i4>227</vt:i4>
      </vt:variant>
      <vt:variant>
        <vt:i4>0</vt:i4>
      </vt:variant>
      <vt:variant>
        <vt:i4>5</vt:i4>
      </vt:variant>
      <vt:variant>
        <vt:lpwstr/>
      </vt:variant>
      <vt:variant>
        <vt:lpwstr>_Toc409132291</vt:lpwstr>
      </vt:variant>
      <vt:variant>
        <vt:i4>1900604</vt:i4>
      </vt:variant>
      <vt:variant>
        <vt:i4>221</vt:i4>
      </vt:variant>
      <vt:variant>
        <vt:i4>0</vt:i4>
      </vt:variant>
      <vt:variant>
        <vt:i4>5</vt:i4>
      </vt:variant>
      <vt:variant>
        <vt:lpwstr/>
      </vt:variant>
      <vt:variant>
        <vt:lpwstr>_Toc409132290</vt:lpwstr>
      </vt:variant>
      <vt:variant>
        <vt:i4>1835068</vt:i4>
      </vt:variant>
      <vt:variant>
        <vt:i4>215</vt:i4>
      </vt:variant>
      <vt:variant>
        <vt:i4>0</vt:i4>
      </vt:variant>
      <vt:variant>
        <vt:i4>5</vt:i4>
      </vt:variant>
      <vt:variant>
        <vt:lpwstr/>
      </vt:variant>
      <vt:variant>
        <vt:lpwstr>_Toc409132289</vt:lpwstr>
      </vt:variant>
      <vt:variant>
        <vt:i4>1835068</vt:i4>
      </vt:variant>
      <vt:variant>
        <vt:i4>209</vt:i4>
      </vt:variant>
      <vt:variant>
        <vt:i4>0</vt:i4>
      </vt:variant>
      <vt:variant>
        <vt:i4>5</vt:i4>
      </vt:variant>
      <vt:variant>
        <vt:lpwstr/>
      </vt:variant>
      <vt:variant>
        <vt:lpwstr>_Toc409132288</vt:lpwstr>
      </vt:variant>
      <vt:variant>
        <vt:i4>1835068</vt:i4>
      </vt:variant>
      <vt:variant>
        <vt:i4>203</vt:i4>
      </vt:variant>
      <vt:variant>
        <vt:i4>0</vt:i4>
      </vt:variant>
      <vt:variant>
        <vt:i4>5</vt:i4>
      </vt:variant>
      <vt:variant>
        <vt:lpwstr/>
      </vt:variant>
      <vt:variant>
        <vt:lpwstr>_Toc409132287</vt:lpwstr>
      </vt:variant>
      <vt:variant>
        <vt:i4>1835068</vt:i4>
      </vt:variant>
      <vt:variant>
        <vt:i4>197</vt:i4>
      </vt:variant>
      <vt:variant>
        <vt:i4>0</vt:i4>
      </vt:variant>
      <vt:variant>
        <vt:i4>5</vt:i4>
      </vt:variant>
      <vt:variant>
        <vt:lpwstr/>
      </vt:variant>
      <vt:variant>
        <vt:lpwstr>_Toc409132286</vt:lpwstr>
      </vt:variant>
      <vt:variant>
        <vt:i4>1835068</vt:i4>
      </vt:variant>
      <vt:variant>
        <vt:i4>191</vt:i4>
      </vt:variant>
      <vt:variant>
        <vt:i4>0</vt:i4>
      </vt:variant>
      <vt:variant>
        <vt:i4>5</vt:i4>
      </vt:variant>
      <vt:variant>
        <vt:lpwstr/>
      </vt:variant>
      <vt:variant>
        <vt:lpwstr>_Toc409132285</vt:lpwstr>
      </vt:variant>
      <vt:variant>
        <vt:i4>1835068</vt:i4>
      </vt:variant>
      <vt:variant>
        <vt:i4>185</vt:i4>
      </vt:variant>
      <vt:variant>
        <vt:i4>0</vt:i4>
      </vt:variant>
      <vt:variant>
        <vt:i4>5</vt:i4>
      </vt:variant>
      <vt:variant>
        <vt:lpwstr/>
      </vt:variant>
      <vt:variant>
        <vt:lpwstr>_Toc409132284</vt:lpwstr>
      </vt:variant>
      <vt:variant>
        <vt:i4>1835068</vt:i4>
      </vt:variant>
      <vt:variant>
        <vt:i4>179</vt:i4>
      </vt:variant>
      <vt:variant>
        <vt:i4>0</vt:i4>
      </vt:variant>
      <vt:variant>
        <vt:i4>5</vt:i4>
      </vt:variant>
      <vt:variant>
        <vt:lpwstr/>
      </vt:variant>
      <vt:variant>
        <vt:lpwstr>_Toc409132283</vt:lpwstr>
      </vt:variant>
      <vt:variant>
        <vt:i4>1835068</vt:i4>
      </vt:variant>
      <vt:variant>
        <vt:i4>173</vt:i4>
      </vt:variant>
      <vt:variant>
        <vt:i4>0</vt:i4>
      </vt:variant>
      <vt:variant>
        <vt:i4>5</vt:i4>
      </vt:variant>
      <vt:variant>
        <vt:lpwstr/>
      </vt:variant>
      <vt:variant>
        <vt:lpwstr>_Toc409132282</vt:lpwstr>
      </vt:variant>
      <vt:variant>
        <vt:i4>1835068</vt:i4>
      </vt:variant>
      <vt:variant>
        <vt:i4>167</vt:i4>
      </vt:variant>
      <vt:variant>
        <vt:i4>0</vt:i4>
      </vt:variant>
      <vt:variant>
        <vt:i4>5</vt:i4>
      </vt:variant>
      <vt:variant>
        <vt:lpwstr/>
      </vt:variant>
      <vt:variant>
        <vt:lpwstr>_Toc409132281</vt:lpwstr>
      </vt:variant>
      <vt:variant>
        <vt:i4>1835068</vt:i4>
      </vt:variant>
      <vt:variant>
        <vt:i4>161</vt:i4>
      </vt:variant>
      <vt:variant>
        <vt:i4>0</vt:i4>
      </vt:variant>
      <vt:variant>
        <vt:i4>5</vt:i4>
      </vt:variant>
      <vt:variant>
        <vt:lpwstr/>
      </vt:variant>
      <vt:variant>
        <vt:lpwstr>_Toc409132280</vt:lpwstr>
      </vt:variant>
      <vt:variant>
        <vt:i4>1245244</vt:i4>
      </vt:variant>
      <vt:variant>
        <vt:i4>155</vt:i4>
      </vt:variant>
      <vt:variant>
        <vt:i4>0</vt:i4>
      </vt:variant>
      <vt:variant>
        <vt:i4>5</vt:i4>
      </vt:variant>
      <vt:variant>
        <vt:lpwstr/>
      </vt:variant>
      <vt:variant>
        <vt:lpwstr>_Toc409132279</vt:lpwstr>
      </vt:variant>
      <vt:variant>
        <vt:i4>1245244</vt:i4>
      </vt:variant>
      <vt:variant>
        <vt:i4>149</vt:i4>
      </vt:variant>
      <vt:variant>
        <vt:i4>0</vt:i4>
      </vt:variant>
      <vt:variant>
        <vt:i4>5</vt:i4>
      </vt:variant>
      <vt:variant>
        <vt:lpwstr/>
      </vt:variant>
      <vt:variant>
        <vt:lpwstr>_Toc409132278</vt:lpwstr>
      </vt:variant>
      <vt:variant>
        <vt:i4>1245244</vt:i4>
      </vt:variant>
      <vt:variant>
        <vt:i4>143</vt:i4>
      </vt:variant>
      <vt:variant>
        <vt:i4>0</vt:i4>
      </vt:variant>
      <vt:variant>
        <vt:i4>5</vt:i4>
      </vt:variant>
      <vt:variant>
        <vt:lpwstr/>
      </vt:variant>
      <vt:variant>
        <vt:lpwstr>_Toc409132277</vt:lpwstr>
      </vt:variant>
      <vt:variant>
        <vt:i4>1245244</vt:i4>
      </vt:variant>
      <vt:variant>
        <vt:i4>137</vt:i4>
      </vt:variant>
      <vt:variant>
        <vt:i4>0</vt:i4>
      </vt:variant>
      <vt:variant>
        <vt:i4>5</vt:i4>
      </vt:variant>
      <vt:variant>
        <vt:lpwstr/>
      </vt:variant>
      <vt:variant>
        <vt:lpwstr>_Toc409132276</vt:lpwstr>
      </vt:variant>
      <vt:variant>
        <vt:i4>1245244</vt:i4>
      </vt:variant>
      <vt:variant>
        <vt:i4>131</vt:i4>
      </vt:variant>
      <vt:variant>
        <vt:i4>0</vt:i4>
      </vt:variant>
      <vt:variant>
        <vt:i4>5</vt:i4>
      </vt:variant>
      <vt:variant>
        <vt:lpwstr/>
      </vt:variant>
      <vt:variant>
        <vt:lpwstr>_Toc409132275</vt:lpwstr>
      </vt:variant>
      <vt:variant>
        <vt:i4>1245244</vt:i4>
      </vt:variant>
      <vt:variant>
        <vt:i4>125</vt:i4>
      </vt:variant>
      <vt:variant>
        <vt:i4>0</vt:i4>
      </vt:variant>
      <vt:variant>
        <vt:i4>5</vt:i4>
      </vt:variant>
      <vt:variant>
        <vt:lpwstr/>
      </vt:variant>
      <vt:variant>
        <vt:lpwstr>_Toc409132274</vt:lpwstr>
      </vt:variant>
      <vt:variant>
        <vt:i4>1245244</vt:i4>
      </vt:variant>
      <vt:variant>
        <vt:i4>119</vt:i4>
      </vt:variant>
      <vt:variant>
        <vt:i4>0</vt:i4>
      </vt:variant>
      <vt:variant>
        <vt:i4>5</vt:i4>
      </vt:variant>
      <vt:variant>
        <vt:lpwstr/>
      </vt:variant>
      <vt:variant>
        <vt:lpwstr>_Toc409132273</vt:lpwstr>
      </vt:variant>
      <vt:variant>
        <vt:i4>1245244</vt:i4>
      </vt:variant>
      <vt:variant>
        <vt:i4>113</vt:i4>
      </vt:variant>
      <vt:variant>
        <vt:i4>0</vt:i4>
      </vt:variant>
      <vt:variant>
        <vt:i4>5</vt:i4>
      </vt:variant>
      <vt:variant>
        <vt:lpwstr/>
      </vt:variant>
      <vt:variant>
        <vt:lpwstr>_Toc409132272</vt:lpwstr>
      </vt:variant>
      <vt:variant>
        <vt:i4>1245244</vt:i4>
      </vt:variant>
      <vt:variant>
        <vt:i4>107</vt:i4>
      </vt:variant>
      <vt:variant>
        <vt:i4>0</vt:i4>
      </vt:variant>
      <vt:variant>
        <vt:i4>5</vt:i4>
      </vt:variant>
      <vt:variant>
        <vt:lpwstr/>
      </vt:variant>
      <vt:variant>
        <vt:lpwstr>_Toc409132271</vt:lpwstr>
      </vt:variant>
      <vt:variant>
        <vt:i4>1245244</vt:i4>
      </vt:variant>
      <vt:variant>
        <vt:i4>101</vt:i4>
      </vt:variant>
      <vt:variant>
        <vt:i4>0</vt:i4>
      </vt:variant>
      <vt:variant>
        <vt:i4>5</vt:i4>
      </vt:variant>
      <vt:variant>
        <vt:lpwstr/>
      </vt:variant>
      <vt:variant>
        <vt:lpwstr>_Toc409132270</vt:lpwstr>
      </vt:variant>
      <vt:variant>
        <vt:i4>1179708</vt:i4>
      </vt:variant>
      <vt:variant>
        <vt:i4>95</vt:i4>
      </vt:variant>
      <vt:variant>
        <vt:i4>0</vt:i4>
      </vt:variant>
      <vt:variant>
        <vt:i4>5</vt:i4>
      </vt:variant>
      <vt:variant>
        <vt:lpwstr/>
      </vt:variant>
      <vt:variant>
        <vt:lpwstr>_Toc409132269</vt:lpwstr>
      </vt:variant>
      <vt:variant>
        <vt:i4>1179708</vt:i4>
      </vt:variant>
      <vt:variant>
        <vt:i4>89</vt:i4>
      </vt:variant>
      <vt:variant>
        <vt:i4>0</vt:i4>
      </vt:variant>
      <vt:variant>
        <vt:i4>5</vt:i4>
      </vt:variant>
      <vt:variant>
        <vt:lpwstr/>
      </vt:variant>
      <vt:variant>
        <vt:lpwstr>_Toc409132268</vt:lpwstr>
      </vt:variant>
      <vt:variant>
        <vt:i4>1179708</vt:i4>
      </vt:variant>
      <vt:variant>
        <vt:i4>83</vt:i4>
      </vt:variant>
      <vt:variant>
        <vt:i4>0</vt:i4>
      </vt:variant>
      <vt:variant>
        <vt:i4>5</vt:i4>
      </vt:variant>
      <vt:variant>
        <vt:lpwstr/>
      </vt:variant>
      <vt:variant>
        <vt:lpwstr>_Toc409132267</vt:lpwstr>
      </vt:variant>
      <vt:variant>
        <vt:i4>1703958</vt:i4>
      </vt:variant>
      <vt:variant>
        <vt:i4>39</vt:i4>
      </vt:variant>
      <vt:variant>
        <vt:i4>0</vt:i4>
      </vt:variant>
      <vt:variant>
        <vt:i4>5</vt:i4>
      </vt:variant>
      <vt:variant>
        <vt:lpwstr>http://standards.ieee.org/about/sasb/patcom/patents.html</vt:lpwstr>
      </vt:variant>
      <vt:variant>
        <vt:lpwstr/>
      </vt:variant>
      <vt:variant>
        <vt:i4>5767170</vt:i4>
      </vt:variant>
      <vt:variant>
        <vt:i4>36</vt:i4>
      </vt:variant>
      <vt:variant>
        <vt:i4>0</vt:i4>
      </vt:variant>
      <vt:variant>
        <vt:i4>5</vt:i4>
      </vt:variant>
      <vt:variant>
        <vt:lpwstr>http://standards.ieee.org/findstds/errata/index.html</vt:lpwstr>
      </vt:variant>
      <vt:variant>
        <vt:lpwstr/>
      </vt:variant>
      <vt:variant>
        <vt:i4>5767170</vt:i4>
      </vt:variant>
      <vt:variant>
        <vt:i4>33</vt:i4>
      </vt:variant>
      <vt:variant>
        <vt:i4>0</vt:i4>
      </vt:variant>
      <vt:variant>
        <vt:i4>5</vt:i4>
      </vt:variant>
      <vt:variant>
        <vt:lpwstr>http://standards.ieee.org/findstds/errata/index.html</vt:lpwstr>
      </vt:variant>
      <vt:variant>
        <vt:lpwstr/>
      </vt:variant>
      <vt:variant>
        <vt:i4>2293808</vt:i4>
      </vt:variant>
      <vt:variant>
        <vt:i4>30</vt:i4>
      </vt:variant>
      <vt:variant>
        <vt:i4>0</vt:i4>
      </vt:variant>
      <vt:variant>
        <vt:i4>5</vt:i4>
      </vt:variant>
      <vt:variant>
        <vt:lpwstr>http://standards.ieee.org/</vt:lpwstr>
      </vt:variant>
      <vt:variant>
        <vt:lpwstr/>
      </vt:variant>
      <vt:variant>
        <vt:i4>1966097</vt:i4>
      </vt:variant>
      <vt:variant>
        <vt:i4>27</vt:i4>
      </vt:variant>
      <vt:variant>
        <vt:i4>0</vt:i4>
      </vt:variant>
      <vt:variant>
        <vt:i4>5</vt:i4>
      </vt:variant>
      <vt:variant>
        <vt:lpwstr>http://ieeexplore.ieee.org/xpl/standards.jsp</vt:lpwstr>
      </vt:variant>
      <vt:variant>
        <vt:lpwstr/>
      </vt:variant>
      <vt:variant>
        <vt:i4>6488070</vt:i4>
      </vt:variant>
      <vt:variant>
        <vt:i4>24</vt:i4>
      </vt:variant>
      <vt:variant>
        <vt:i4>0</vt:i4>
      </vt:variant>
      <vt:variant>
        <vt:i4>5</vt:i4>
      </vt:variant>
      <vt:variant>
        <vt:lpwstr>mailto:stds.ipr@ieee.org</vt:lpwstr>
      </vt:variant>
      <vt:variant>
        <vt:lpwstr/>
      </vt:variant>
      <vt:variant>
        <vt:i4>6488070</vt:i4>
      </vt:variant>
      <vt:variant>
        <vt:i4>21</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Li, Qing</cp:lastModifiedBy>
  <cp:revision>2</cp:revision>
  <cp:lastPrinted>2015-03-10T23:24:00Z</cp:lastPrinted>
  <dcterms:created xsi:type="dcterms:W3CDTF">2015-03-12T01:29:00Z</dcterms:created>
  <dcterms:modified xsi:type="dcterms:W3CDTF">2015-03-12T01:29:00Z</dcterms:modified>
</cp:coreProperties>
</file>