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65228" w14:textId="77777777" w:rsidR="00817BB4" w:rsidRDefault="00817BB4">
      <w:pPr>
        <w:jc w:val="center"/>
        <w:rPr>
          <w:b/>
          <w:sz w:val="28"/>
        </w:rPr>
      </w:pPr>
      <w:r>
        <w:rPr>
          <w:b/>
          <w:sz w:val="28"/>
        </w:rPr>
        <w:t>IEEE P802.15</w:t>
      </w:r>
    </w:p>
    <w:p w14:paraId="2FCA6B39" w14:textId="77777777" w:rsidR="00817BB4" w:rsidRDefault="00817BB4">
      <w:pPr>
        <w:jc w:val="center"/>
        <w:rPr>
          <w:b/>
          <w:sz w:val="28"/>
        </w:rPr>
      </w:pPr>
      <w:r>
        <w:rPr>
          <w:b/>
          <w:sz w:val="28"/>
        </w:rPr>
        <w:t>Wireless Personal Area Networks</w:t>
      </w:r>
    </w:p>
    <w:p w14:paraId="0380475F" w14:textId="77777777" w:rsidR="00817BB4" w:rsidRDefault="00817BB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17BB4" w14:paraId="010BE7AE" w14:textId="77777777">
        <w:tc>
          <w:tcPr>
            <w:tcW w:w="1260" w:type="dxa"/>
            <w:tcBorders>
              <w:top w:val="single" w:sz="6" w:space="0" w:color="000000"/>
            </w:tcBorders>
            <w:shd w:val="clear" w:color="auto" w:fill="auto"/>
          </w:tcPr>
          <w:p w14:paraId="6B3EBCEF" w14:textId="77777777" w:rsidR="00817BB4" w:rsidRDefault="00817BB4">
            <w:pPr>
              <w:pStyle w:val="covertext"/>
            </w:pPr>
            <w:r>
              <w:t>Project</w:t>
            </w:r>
          </w:p>
        </w:tc>
        <w:tc>
          <w:tcPr>
            <w:tcW w:w="8190" w:type="dxa"/>
            <w:gridSpan w:val="2"/>
            <w:tcBorders>
              <w:top w:val="single" w:sz="6" w:space="0" w:color="000000"/>
            </w:tcBorders>
            <w:shd w:val="clear" w:color="auto" w:fill="auto"/>
          </w:tcPr>
          <w:p w14:paraId="60E30A38" w14:textId="77777777" w:rsidR="00817BB4" w:rsidRDefault="00817BB4">
            <w:pPr>
              <w:pStyle w:val="covertext"/>
            </w:pPr>
            <w:r>
              <w:t>IEEE P802.15 Working Group for Wireless Personal Area Networks (WPANs)</w:t>
            </w:r>
          </w:p>
        </w:tc>
      </w:tr>
      <w:tr w:rsidR="00817BB4" w14:paraId="6719B442" w14:textId="77777777">
        <w:tc>
          <w:tcPr>
            <w:tcW w:w="1260" w:type="dxa"/>
            <w:tcBorders>
              <w:top w:val="single" w:sz="6" w:space="0" w:color="000000"/>
            </w:tcBorders>
            <w:shd w:val="clear" w:color="auto" w:fill="auto"/>
          </w:tcPr>
          <w:p w14:paraId="40C3AFD0" w14:textId="77777777" w:rsidR="00817BB4" w:rsidRDefault="00817BB4">
            <w:pPr>
              <w:pStyle w:val="covertext"/>
            </w:pPr>
            <w:r>
              <w:t>Title</w:t>
            </w:r>
          </w:p>
        </w:tc>
        <w:tc>
          <w:tcPr>
            <w:tcW w:w="8190" w:type="dxa"/>
            <w:gridSpan w:val="2"/>
            <w:tcBorders>
              <w:top w:val="single" w:sz="6" w:space="0" w:color="000000"/>
            </w:tcBorders>
            <w:shd w:val="clear" w:color="auto" w:fill="auto"/>
          </w:tcPr>
          <w:p w14:paraId="2E3CA1D8" w14:textId="2C0018D4" w:rsidR="00817BB4" w:rsidRDefault="00ED0429" w:rsidP="00A16C21">
            <w:pPr>
              <w:pStyle w:val="covertext"/>
            </w:pPr>
            <w:r>
              <w:rPr>
                <w:b/>
                <w:sz w:val="28"/>
              </w:rPr>
              <w:t xml:space="preserve">ETSI TS 102 887-2 addition for 15-9 doc (CID </w:t>
            </w:r>
            <w:r w:rsidR="00A16C21">
              <w:rPr>
                <w:b/>
                <w:sz w:val="28"/>
              </w:rPr>
              <w:t>102</w:t>
            </w:r>
            <w:r w:rsidR="00BA369E">
              <w:rPr>
                <w:b/>
                <w:sz w:val="28"/>
              </w:rPr>
              <w:t>)</w:t>
            </w:r>
          </w:p>
        </w:tc>
      </w:tr>
      <w:tr w:rsidR="00817BB4" w14:paraId="65441B4D" w14:textId="77777777">
        <w:tc>
          <w:tcPr>
            <w:tcW w:w="1260" w:type="dxa"/>
            <w:tcBorders>
              <w:top w:val="single" w:sz="6" w:space="0" w:color="000000"/>
            </w:tcBorders>
            <w:shd w:val="clear" w:color="auto" w:fill="auto"/>
          </w:tcPr>
          <w:p w14:paraId="60252B2E" w14:textId="77777777" w:rsidR="00817BB4" w:rsidRDefault="00817BB4">
            <w:pPr>
              <w:pStyle w:val="covertext"/>
            </w:pPr>
            <w:r>
              <w:t>Date Submitted</w:t>
            </w:r>
          </w:p>
        </w:tc>
        <w:tc>
          <w:tcPr>
            <w:tcW w:w="8190" w:type="dxa"/>
            <w:gridSpan w:val="2"/>
            <w:tcBorders>
              <w:top w:val="single" w:sz="6" w:space="0" w:color="000000"/>
            </w:tcBorders>
            <w:shd w:val="clear" w:color="auto" w:fill="auto"/>
          </w:tcPr>
          <w:p w14:paraId="0CF6706F" w14:textId="77777777" w:rsidR="00817BB4" w:rsidRDefault="00ED0429" w:rsidP="00935220">
            <w:pPr>
              <w:pStyle w:val="covertext"/>
            </w:pPr>
            <w:r>
              <w:t>11</w:t>
            </w:r>
            <w:r w:rsidR="00817BB4">
              <w:t xml:space="preserve"> </w:t>
            </w:r>
            <w:r w:rsidR="00935220">
              <w:t>March</w:t>
            </w:r>
            <w:r w:rsidR="00817BB4">
              <w:t>, 2015</w:t>
            </w:r>
          </w:p>
        </w:tc>
      </w:tr>
      <w:tr w:rsidR="00817BB4" w14:paraId="615437D9" w14:textId="77777777">
        <w:tc>
          <w:tcPr>
            <w:tcW w:w="1260" w:type="dxa"/>
            <w:tcBorders>
              <w:top w:val="single" w:sz="4" w:space="0" w:color="000000"/>
              <w:bottom w:val="single" w:sz="4" w:space="0" w:color="000000"/>
            </w:tcBorders>
            <w:shd w:val="clear" w:color="auto" w:fill="auto"/>
          </w:tcPr>
          <w:p w14:paraId="00D85608" w14:textId="77777777" w:rsidR="00817BB4" w:rsidRDefault="00817BB4">
            <w:pPr>
              <w:pStyle w:val="covertext"/>
            </w:pPr>
            <w:r>
              <w:t>Source</w:t>
            </w:r>
          </w:p>
        </w:tc>
        <w:tc>
          <w:tcPr>
            <w:tcW w:w="4050" w:type="dxa"/>
            <w:tcBorders>
              <w:top w:val="single" w:sz="4" w:space="0" w:color="000000"/>
              <w:bottom w:val="single" w:sz="4" w:space="0" w:color="000000"/>
            </w:tcBorders>
            <w:shd w:val="clear" w:color="auto" w:fill="auto"/>
          </w:tcPr>
          <w:p w14:paraId="06692A74" w14:textId="77777777" w:rsidR="00817BB4" w:rsidRDefault="00ED0429">
            <w:pPr>
              <w:pStyle w:val="covertext"/>
              <w:spacing w:before="0" w:after="0"/>
            </w:pPr>
            <w:r>
              <w:t>Don Sturek</w:t>
            </w:r>
          </w:p>
          <w:p w14:paraId="0B8E6ACD" w14:textId="23E88EC9" w:rsidR="00392CF9" w:rsidRDefault="00ED0429">
            <w:pPr>
              <w:pStyle w:val="covertext"/>
              <w:spacing w:before="0" w:after="0"/>
            </w:pPr>
            <w:r>
              <w:t>555 Broadway</w:t>
            </w:r>
            <w:r w:rsidR="00141756">
              <w:t xml:space="preserve"> Street</w:t>
            </w:r>
          </w:p>
          <w:p w14:paraId="71A40475" w14:textId="31F621E3" w:rsidR="00392CF9" w:rsidRDefault="00ED0429">
            <w:pPr>
              <w:pStyle w:val="covertext"/>
              <w:spacing w:before="0" w:after="0"/>
            </w:pPr>
            <w:r>
              <w:t>Redwood City</w:t>
            </w:r>
            <w:r w:rsidR="00392CF9">
              <w:t>, CA 9</w:t>
            </w:r>
            <w:r w:rsidR="00141756">
              <w:t>4063</w:t>
            </w:r>
          </w:p>
          <w:p w14:paraId="3C4BF01A" w14:textId="77777777" w:rsidR="00392CF9" w:rsidRDefault="00392CF9">
            <w:pPr>
              <w:pStyle w:val="covertext"/>
              <w:spacing w:before="0" w:after="0"/>
            </w:pPr>
            <w:r>
              <w:t>USA</w:t>
            </w:r>
          </w:p>
        </w:tc>
        <w:tc>
          <w:tcPr>
            <w:tcW w:w="4140" w:type="dxa"/>
            <w:tcBorders>
              <w:top w:val="single" w:sz="4" w:space="0" w:color="000000"/>
              <w:bottom w:val="single" w:sz="4" w:space="0" w:color="000000"/>
            </w:tcBorders>
            <w:shd w:val="clear" w:color="auto" w:fill="auto"/>
          </w:tcPr>
          <w:p w14:paraId="4846DB34" w14:textId="458E5A02" w:rsidR="00817BB4" w:rsidRDefault="00817BB4" w:rsidP="00392CF9">
            <w:pPr>
              <w:pStyle w:val="covertext"/>
              <w:tabs>
                <w:tab w:val="left" w:pos="1152"/>
              </w:tabs>
              <w:spacing w:before="0" w:after="0"/>
            </w:pPr>
            <w:r>
              <w:t>Voice:</w:t>
            </w:r>
            <w:r>
              <w:tab/>
              <w:t>+</w:t>
            </w:r>
            <w:r w:rsidR="00ED0429">
              <w:t xml:space="preserve">1 650 </w:t>
            </w:r>
            <w:r w:rsidR="00392CF9">
              <w:t xml:space="preserve"> </w:t>
            </w:r>
            <w:r w:rsidR="00141756">
              <w:t xml:space="preserve">839 </w:t>
            </w:r>
            <w:r w:rsidR="00A16C21">
              <w:t>5306</w:t>
            </w:r>
            <w:r w:rsidR="00ED0429">
              <w:br/>
              <w:t>Fax:</w:t>
            </w:r>
            <w:r w:rsidR="00ED0429">
              <w:tab/>
            </w:r>
            <w:r>
              <w:br/>
              <w:t>E-mail:</w:t>
            </w:r>
            <w:r>
              <w:tab/>
            </w:r>
            <w:r w:rsidR="00141756">
              <w:t>dsturek</w:t>
            </w:r>
            <w:r w:rsidR="00392CF9">
              <w:t>@</w:t>
            </w:r>
            <w:r w:rsidR="00141756">
              <w:t>silverspringnet.com</w:t>
            </w:r>
          </w:p>
        </w:tc>
      </w:tr>
      <w:tr w:rsidR="00817BB4" w14:paraId="21C29168" w14:textId="77777777">
        <w:tc>
          <w:tcPr>
            <w:tcW w:w="1260" w:type="dxa"/>
            <w:tcBorders>
              <w:top w:val="single" w:sz="6" w:space="0" w:color="000000"/>
            </w:tcBorders>
            <w:shd w:val="clear" w:color="auto" w:fill="auto"/>
          </w:tcPr>
          <w:p w14:paraId="76EF777D" w14:textId="77777777" w:rsidR="00817BB4" w:rsidRDefault="00817BB4">
            <w:pPr>
              <w:pStyle w:val="covertext"/>
            </w:pPr>
            <w:r>
              <w:t>Re:</w:t>
            </w:r>
          </w:p>
        </w:tc>
        <w:tc>
          <w:tcPr>
            <w:tcW w:w="8190" w:type="dxa"/>
            <w:gridSpan w:val="2"/>
            <w:tcBorders>
              <w:top w:val="single" w:sz="6" w:space="0" w:color="000000"/>
            </w:tcBorders>
            <w:shd w:val="clear" w:color="auto" w:fill="auto"/>
          </w:tcPr>
          <w:p w14:paraId="5BC7F9AF" w14:textId="18038E00" w:rsidR="00817BB4" w:rsidRDefault="00BA369E">
            <w:pPr>
              <w:pStyle w:val="covertext"/>
            </w:pPr>
            <w:r>
              <w:t xml:space="preserve">LB98 resolution for CID </w:t>
            </w:r>
            <w:r w:rsidR="00A16C21">
              <w:t>102</w:t>
            </w:r>
          </w:p>
        </w:tc>
      </w:tr>
      <w:tr w:rsidR="00817BB4" w14:paraId="42AD4785" w14:textId="77777777">
        <w:tc>
          <w:tcPr>
            <w:tcW w:w="1260" w:type="dxa"/>
            <w:tcBorders>
              <w:top w:val="single" w:sz="6" w:space="0" w:color="000000"/>
            </w:tcBorders>
            <w:shd w:val="clear" w:color="auto" w:fill="auto"/>
          </w:tcPr>
          <w:p w14:paraId="40510CA9" w14:textId="77777777" w:rsidR="00817BB4" w:rsidRDefault="00817BB4">
            <w:pPr>
              <w:pStyle w:val="covertext"/>
            </w:pPr>
            <w:r>
              <w:t>Abstract</w:t>
            </w:r>
          </w:p>
        </w:tc>
        <w:tc>
          <w:tcPr>
            <w:tcW w:w="8190" w:type="dxa"/>
            <w:gridSpan w:val="2"/>
            <w:tcBorders>
              <w:top w:val="single" w:sz="6" w:space="0" w:color="000000"/>
            </w:tcBorders>
            <w:shd w:val="clear" w:color="auto" w:fill="auto"/>
          </w:tcPr>
          <w:p w14:paraId="005F8CFC" w14:textId="27880C2A" w:rsidR="00817BB4" w:rsidRDefault="00BA369E">
            <w:pPr>
              <w:pStyle w:val="covertext"/>
            </w:pPr>
            <w:r>
              <w:t>LB 98 resolutions to CID</w:t>
            </w:r>
            <w:r w:rsidR="00817BB4">
              <w:t xml:space="preserve"> </w:t>
            </w:r>
            <w:r w:rsidR="00A16C21">
              <w:t>102</w:t>
            </w:r>
            <w:r>
              <w:t xml:space="preserve">.   This document amends document 15-15-0127-01-0009-lb98-resolutions-weis (after 15-15-0127-01 is included).   This submission in based on the Node to </w:t>
            </w:r>
            <w:r w:rsidR="004C4FC1">
              <w:t>Node (N2N) section of 15-14-0711</w:t>
            </w:r>
            <w:r>
              <w:t>-00</w:t>
            </w:r>
            <w:r w:rsidR="004C4FC1">
              <w:t>-0009.</w:t>
            </w:r>
          </w:p>
          <w:p w14:paraId="6CB04E00" w14:textId="77777777" w:rsidR="00817BB4" w:rsidRDefault="00817BB4">
            <w:pPr>
              <w:pStyle w:val="covertext"/>
            </w:pPr>
          </w:p>
        </w:tc>
      </w:tr>
      <w:tr w:rsidR="00817BB4" w14:paraId="286CF7C6" w14:textId="77777777">
        <w:tc>
          <w:tcPr>
            <w:tcW w:w="1260" w:type="dxa"/>
            <w:tcBorders>
              <w:top w:val="single" w:sz="6" w:space="0" w:color="000000"/>
            </w:tcBorders>
            <w:shd w:val="clear" w:color="auto" w:fill="auto"/>
          </w:tcPr>
          <w:p w14:paraId="0C9D8260" w14:textId="77777777" w:rsidR="00817BB4" w:rsidRDefault="00817BB4">
            <w:pPr>
              <w:pStyle w:val="covertext"/>
            </w:pPr>
            <w:r>
              <w:t>Purpose</w:t>
            </w:r>
          </w:p>
        </w:tc>
        <w:tc>
          <w:tcPr>
            <w:tcW w:w="8190" w:type="dxa"/>
            <w:gridSpan w:val="2"/>
            <w:tcBorders>
              <w:top w:val="single" w:sz="6" w:space="0" w:color="000000"/>
            </w:tcBorders>
            <w:shd w:val="clear" w:color="auto" w:fill="auto"/>
          </w:tcPr>
          <w:p w14:paraId="119F542D" w14:textId="0D5B7189" w:rsidR="00817BB4" w:rsidRDefault="00BA369E">
            <w:pPr>
              <w:pStyle w:val="covertext"/>
            </w:pPr>
            <w:r>
              <w:t xml:space="preserve">LB98 resolution for CID </w:t>
            </w:r>
            <w:r w:rsidR="00A16C21">
              <w:t>1</w:t>
            </w:r>
            <w:bookmarkStart w:id="0" w:name="_GoBack"/>
            <w:bookmarkEnd w:id="0"/>
            <w:r w:rsidR="00A16C21">
              <w:t>02</w:t>
            </w:r>
          </w:p>
        </w:tc>
      </w:tr>
      <w:tr w:rsidR="00817BB4" w14:paraId="17040612" w14:textId="77777777">
        <w:tc>
          <w:tcPr>
            <w:tcW w:w="1260" w:type="dxa"/>
            <w:tcBorders>
              <w:top w:val="single" w:sz="6" w:space="0" w:color="000000"/>
              <w:bottom w:val="single" w:sz="6" w:space="0" w:color="000000"/>
            </w:tcBorders>
            <w:shd w:val="clear" w:color="auto" w:fill="auto"/>
          </w:tcPr>
          <w:p w14:paraId="776A2DF5" w14:textId="77777777" w:rsidR="00817BB4" w:rsidRDefault="00817BB4">
            <w:pPr>
              <w:pStyle w:val="covertext"/>
            </w:pPr>
            <w:r>
              <w:t>Notice</w:t>
            </w:r>
          </w:p>
        </w:tc>
        <w:tc>
          <w:tcPr>
            <w:tcW w:w="8190" w:type="dxa"/>
            <w:gridSpan w:val="2"/>
            <w:tcBorders>
              <w:top w:val="single" w:sz="6" w:space="0" w:color="000000"/>
              <w:bottom w:val="single" w:sz="6" w:space="0" w:color="000000"/>
            </w:tcBorders>
            <w:shd w:val="clear" w:color="auto" w:fill="auto"/>
          </w:tcPr>
          <w:p w14:paraId="3F7217B3" w14:textId="77777777" w:rsidR="00817BB4" w:rsidRDefault="00817BB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17BB4" w14:paraId="04394E13" w14:textId="77777777">
        <w:tc>
          <w:tcPr>
            <w:tcW w:w="1260" w:type="dxa"/>
            <w:tcBorders>
              <w:top w:val="single" w:sz="6" w:space="0" w:color="000000"/>
              <w:bottom w:val="single" w:sz="6" w:space="0" w:color="000000"/>
            </w:tcBorders>
            <w:shd w:val="clear" w:color="auto" w:fill="auto"/>
          </w:tcPr>
          <w:p w14:paraId="1069A46D" w14:textId="77777777" w:rsidR="00817BB4" w:rsidRDefault="00817BB4">
            <w:pPr>
              <w:pStyle w:val="covertext"/>
            </w:pPr>
            <w:r>
              <w:t>Release</w:t>
            </w:r>
          </w:p>
        </w:tc>
        <w:tc>
          <w:tcPr>
            <w:tcW w:w="8190" w:type="dxa"/>
            <w:gridSpan w:val="2"/>
            <w:tcBorders>
              <w:top w:val="single" w:sz="6" w:space="0" w:color="000000"/>
              <w:bottom w:val="single" w:sz="6" w:space="0" w:color="000000"/>
            </w:tcBorders>
            <w:shd w:val="clear" w:color="auto" w:fill="auto"/>
          </w:tcPr>
          <w:p w14:paraId="3FD5B2CE" w14:textId="77777777" w:rsidR="00817BB4" w:rsidRDefault="00817BB4">
            <w:pPr>
              <w:pStyle w:val="covertext"/>
            </w:pPr>
            <w:r>
              <w:t>The contributor acknowledges and accepts that this contribution becomes the property of IEEE and may be made publicly available by P802.15.</w:t>
            </w:r>
          </w:p>
        </w:tc>
      </w:tr>
    </w:tbl>
    <w:p w14:paraId="2574DC16" w14:textId="5D520441" w:rsidR="00817BB4" w:rsidRDefault="00817BB4">
      <w:pPr>
        <w:pStyle w:val="Heading1"/>
        <w:pageBreakBefore/>
      </w:pPr>
      <w:r>
        <w:lastRenderedPageBreak/>
        <w:t xml:space="preserve">CID </w:t>
      </w:r>
      <w:r w:rsidR="00375398">
        <w:t>1</w:t>
      </w:r>
      <w:ins w:id="1" w:author="Don Sturek" w:date="2015-03-12T08:23:00Z">
        <w:r w:rsidR="00B61A67">
          <w:t>02</w:t>
        </w:r>
      </w:ins>
    </w:p>
    <w:p w14:paraId="0F2BFFC7" w14:textId="77777777" w:rsidR="00817BB4" w:rsidRDefault="00817BB4"/>
    <w:tbl>
      <w:tblPr>
        <w:tblW w:w="9720" w:type="dxa"/>
        <w:tblInd w:w="55" w:type="dxa"/>
        <w:tblLayout w:type="fixed"/>
        <w:tblCellMar>
          <w:top w:w="55" w:type="dxa"/>
          <w:left w:w="55" w:type="dxa"/>
          <w:bottom w:w="55" w:type="dxa"/>
          <w:right w:w="55" w:type="dxa"/>
        </w:tblCellMar>
        <w:tblLook w:val="0000" w:firstRow="0" w:lastRow="0" w:firstColumn="0" w:lastColumn="0" w:noHBand="0" w:noVBand="0"/>
      </w:tblPr>
      <w:tblGrid>
        <w:gridCol w:w="1261"/>
        <w:gridCol w:w="1157"/>
        <w:gridCol w:w="531"/>
        <w:gridCol w:w="421"/>
        <w:gridCol w:w="421"/>
        <w:gridCol w:w="3139"/>
        <w:gridCol w:w="2790"/>
      </w:tblGrid>
      <w:tr w:rsidR="00B61A67" w14:paraId="589B4603" w14:textId="77777777" w:rsidTr="00B61A67">
        <w:tc>
          <w:tcPr>
            <w:tcW w:w="1261" w:type="dxa"/>
            <w:tcBorders>
              <w:top w:val="none" w:sz="1" w:space="0" w:color="000000"/>
              <w:left w:val="none" w:sz="1" w:space="0" w:color="000000"/>
              <w:bottom w:val="none" w:sz="1" w:space="0" w:color="000000"/>
            </w:tcBorders>
            <w:shd w:val="clear" w:color="auto" w:fill="auto"/>
          </w:tcPr>
          <w:p w14:paraId="35CEE37D" w14:textId="77777777" w:rsidR="00B61A67" w:rsidRPr="00B61A67" w:rsidRDefault="00B61A67" w:rsidP="00B61A67">
            <w:pPr>
              <w:widowControl/>
              <w:suppressAutoHyphens w:val="0"/>
              <w:rPr>
                <w:ins w:id="2" w:author="Don Sturek" w:date="2015-03-12T08:24:00Z"/>
                <w:rFonts w:ascii="Arial" w:hAnsi="Arial"/>
                <w:sz w:val="16"/>
                <w:szCs w:val="16"/>
              </w:rPr>
            </w:pPr>
            <w:ins w:id="3" w:author="Don Sturek" w:date="2015-03-12T08:24:00Z">
              <w:r w:rsidRPr="00B61A67">
                <w:rPr>
                  <w:rFonts w:ascii="Arial" w:hAnsi="Arial"/>
                  <w:sz w:val="16"/>
                  <w:szCs w:val="16"/>
                </w:rPr>
                <w:t>Gary Stuebing</w:t>
              </w:r>
            </w:ins>
          </w:p>
          <w:p w14:paraId="26002938" w14:textId="7FEE4255" w:rsidR="00B61A67" w:rsidRPr="00932C7F" w:rsidRDefault="00B61A67" w:rsidP="00932C7F">
            <w:pPr>
              <w:pStyle w:val="cidtable"/>
              <w:rPr>
                <w:color w:val="000000"/>
              </w:rPr>
            </w:pPr>
          </w:p>
        </w:tc>
        <w:tc>
          <w:tcPr>
            <w:tcW w:w="1157" w:type="dxa"/>
            <w:tcBorders>
              <w:top w:val="none" w:sz="1" w:space="0" w:color="000000"/>
              <w:left w:val="none" w:sz="1" w:space="0" w:color="000000"/>
              <w:bottom w:val="none" w:sz="1" w:space="0" w:color="000000"/>
            </w:tcBorders>
            <w:shd w:val="clear" w:color="auto" w:fill="auto"/>
          </w:tcPr>
          <w:p w14:paraId="6F3A1E76" w14:textId="22AAF95F" w:rsidR="00B61A67" w:rsidRPr="00932C7F" w:rsidRDefault="00B61A67" w:rsidP="00932C7F">
            <w:pPr>
              <w:pStyle w:val="cidtable"/>
              <w:rPr>
                <w:color w:val="000000"/>
              </w:rPr>
            </w:pPr>
            <w:ins w:id="4" w:author="Don Sturek" w:date="2015-03-12T08:25:00Z">
              <w:r>
                <w:rPr>
                  <w:color w:val="000000"/>
                </w:rPr>
                <w:t>Cisco</w:t>
              </w:r>
            </w:ins>
          </w:p>
        </w:tc>
        <w:tc>
          <w:tcPr>
            <w:tcW w:w="531" w:type="dxa"/>
            <w:tcBorders>
              <w:top w:val="none" w:sz="1" w:space="0" w:color="000000"/>
              <w:left w:val="none" w:sz="1" w:space="0" w:color="000000"/>
              <w:bottom w:val="none" w:sz="1" w:space="0" w:color="000000"/>
            </w:tcBorders>
            <w:shd w:val="clear" w:color="auto" w:fill="auto"/>
          </w:tcPr>
          <w:p w14:paraId="23AF7BE5" w14:textId="142D82E3" w:rsidR="00B61A67" w:rsidRPr="00932C7F" w:rsidRDefault="00B61A67" w:rsidP="00932C7F">
            <w:pPr>
              <w:pStyle w:val="cidtable"/>
            </w:pPr>
            <w:ins w:id="5" w:author="Don Sturek" w:date="2015-03-12T08:26:00Z">
              <w:r>
                <w:t>General</w:t>
              </w:r>
            </w:ins>
          </w:p>
        </w:tc>
        <w:tc>
          <w:tcPr>
            <w:tcW w:w="421" w:type="dxa"/>
            <w:tcBorders>
              <w:top w:val="none" w:sz="1" w:space="0" w:color="000000"/>
              <w:left w:val="none" w:sz="1" w:space="0" w:color="000000"/>
              <w:bottom w:val="none" w:sz="1" w:space="0" w:color="000000"/>
            </w:tcBorders>
            <w:shd w:val="clear" w:color="auto" w:fill="auto"/>
          </w:tcPr>
          <w:p w14:paraId="1E30D0BE" w14:textId="77777777" w:rsidR="00B61A67" w:rsidRPr="00932C7F" w:rsidRDefault="00B61A67" w:rsidP="00932C7F">
            <w:pPr>
              <w:pStyle w:val="cidtable"/>
            </w:pPr>
            <w:r w:rsidRPr="00932C7F">
              <w:t>A</w:t>
            </w:r>
          </w:p>
        </w:tc>
        <w:tc>
          <w:tcPr>
            <w:tcW w:w="421" w:type="dxa"/>
            <w:tcBorders>
              <w:top w:val="none" w:sz="1" w:space="0" w:color="000000"/>
              <w:left w:val="none" w:sz="1" w:space="0" w:color="000000"/>
              <w:bottom w:val="none" w:sz="1" w:space="0" w:color="000000"/>
            </w:tcBorders>
            <w:shd w:val="clear" w:color="auto" w:fill="auto"/>
          </w:tcPr>
          <w:p w14:paraId="51C4C69D" w14:textId="77777777" w:rsidR="00B61A67" w:rsidRPr="00932C7F" w:rsidRDefault="00B61A67" w:rsidP="00932C7F">
            <w:pPr>
              <w:pStyle w:val="cidtable"/>
            </w:pPr>
            <w:r w:rsidRPr="00932C7F">
              <w:t>1</w:t>
            </w:r>
          </w:p>
        </w:tc>
        <w:tc>
          <w:tcPr>
            <w:tcW w:w="3139" w:type="dxa"/>
            <w:tcBorders>
              <w:top w:val="none" w:sz="1" w:space="0" w:color="000000"/>
              <w:left w:val="none" w:sz="1" w:space="0" w:color="000000"/>
              <w:bottom w:val="none" w:sz="1" w:space="0" w:color="000000"/>
            </w:tcBorders>
            <w:shd w:val="clear" w:color="auto" w:fill="auto"/>
          </w:tcPr>
          <w:p w14:paraId="05045AB7" w14:textId="6F1DB252" w:rsidR="00B61A67" w:rsidRPr="00932C7F" w:rsidRDefault="00B61A67" w:rsidP="00932C7F">
            <w:pPr>
              <w:pStyle w:val="cidtable"/>
              <w:rPr>
                <w:color w:val="000000"/>
              </w:rPr>
            </w:pPr>
            <w:ins w:id="6" w:author="Don Sturek" w:date="2015-03-12T08:26:00Z">
              <w:r w:rsidRPr="00025A88">
                <w:rPr>
                  <w:rFonts w:ascii="Lucida Grande" w:hAnsi="Lucida Grande" w:cs="Lucida Grande"/>
                  <w:color w:val="000000"/>
                </w:rPr>
                <w:t>See Cisco informative contribution "IEEE 802.15.9 for Securing Wireless Mesh Networks" ID_TBD re: usage of 802.1X and 802.11 messaging to support device authentication, group key establishment, and node-2-node link key establishment.  It may help to clarify 15.9 concepts.</w:t>
              </w:r>
            </w:ins>
          </w:p>
        </w:tc>
        <w:tc>
          <w:tcPr>
            <w:tcW w:w="2790" w:type="dxa"/>
            <w:tcBorders>
              <w:top w:val="none" w:sz="1" w:space="0" w:color="000000"/>
              <w:left w:val="none" w:sz="1" w:space="0" w:color="000000"/>
              <w:bottom w:val="none" w:sz="1" w:space="0" w:color="000000"/>
              <w:right w:val="none" w:sz="1" w:space="0" w:color="000000"/>
            </w:tcBorders>
            <w:shd w:val="clear" w:color="auto" w:fill="auto"/>
          </w:tcPr>
          <w:p w14:paraId="1318E49E" w14:textId="042658F6" w:rsidR="00B61A67" w:rsidRPr="00932C7F" w:rsidRDefault="00B61A67" w:rsidP="00932C7F">
            <w:pPr>
              <w:pStyle w:val="cidtable"/>
              <w:rPr>
                <w:color w:val="000000"/>
              </w:rPr>
            </w:pPr>
            <w:ins w:id="7" w:author="Don Sturek" w:date="2015-03-12T08:27:00Z">
              <w:r w:rsidRPr="000913DF">
                <w:rPr>
                  <w:rFonts w:ascii="Lucida Grande" w:hAnsi="Lucida Grande" w:cs="Lucida Grande"/>
                  <w:color w:val="000000"/>
                </w:rPr>
                <w:t>Please clarify 15.9 Security Association mapping to the Cisco described message flows. Submission made to Mentor by Cisco and Silver Spring Network. Submission: DCN 15-14-0711-00-0009</w:t>
              </w:r>
            </w:ins>
          </w:p>
        </w:tc>
      </w:tr>
    </w:tbl>
    <w:p w14:paraId="57D9BFDF" w14:textId="77777777" w:rsidR="006B0EB4" w:rsidRDefault="006B0EB4"/>
    <w:p w14:paraId="7D688CB0" w14:textId="740B8E6C" w:rsidR="00A105D9" w:rsidRDefault="00A105D9">
      <w:pPr>
        <w:rPr>
          <w:ins w:id="8" w:author="Don Sturek" w:date="2015-03-12T08:35:00Z"/>
        </w:rPr>
      </w:pPr>
      <w:ins w:id="9" w:author="Don Sturek" w:date="2015-03-12T08:35:00Z">
        <w:r>
          <w:t>In Section 2 add</w:t>
        </w:r>
      </w:ins>
    </w:p>
    <w:p w14:paraId="6A4BABD2" w14:textId="77777777" w:rsidR="00A105D9" w:rsidRDefault="00A105D9">
      <w:pPr>
        <w:rPr>
          <w:ins w:id="10" w:author="Don Sturek" w:date="2015-03-12T08:35:00Z"/>
        </w:rPr>
      </w:pPr>
    </w:p>
    <w:p w14:paraId="7A63BE17" w14:textId="5B6A14AA" w:rsidR="00A105D9" w:rsidRPr="00A105D9" w:rsidRDefault="00A105D9" w:rsidP="00A105D9">
      <w:pPr>
        <w:suppressAutoHyphens w:val="0"/>
        <w:autoSpaceDE w:val="0"/>
        <w:autoSpaceDN w:val="0"/>
        <w:adjustRightInd w:val="0"/>
        <w:rPr>
          <w:ins w:id="11" w:author="Don Sturek" w:date="2015-03-12T08:35:00Z"/>
        </w:rPr>
      </w:pPr>
      <w:ins w:id="12" w:author="Don Sturek" w:date="2015-03-12T08:36:00Z">
        <w:r>
          <w:t>ETSI TS 102 887-2 v1.1.1  Electromagnetic compatibility</w:t>
        </w:r>
      </w:ins>
      <w:ins w:id="13" w:author="Don Sturek" w:date="2015-03-12T08:37:00Z">
        <w:r>
          <w:t xml:space="preserve"> </w:t>
        </w:r>
      </w:ins>
      <w:ins w:id="14" w:author="Don Sturek" w:date="2015-03-12T08:36:00Z">
        <w:r w:rsidRPr="00A105D9">
          <w:t>and Radio spectrum Matters (ERM);</w:t>
        </w:r>
      </w:ins>
      <w:ins w:id="15" w:author="Don Sturek" w:date="2015-03-12T08:37:00Z">
        <w:r>
          <w:t xml:space="preserve"> </w:t>
        </w:r>
      </w:ins>
      <w:ins w:id="16" w:author="Don Sturek" w:date="2015-03-12T08:36:00Z">
        <w:r>
          <w:t xml:space="preserve">Short Range </w:t>
        </w:r>
        <w:r w:rsidRPr="00A105D9">
          <w:t>Devices;</w:t>
        </w:r>
      </w:ins>
      <w:ins w:id="17" w:author="Don Sturek" w:date="2015-03-12T08:37:00Z">
        <w:r>
          <w:t xml:space="preserve"> </w:t>
        </w:r>
      </w:ins>
      <w:ins w:id="18" w:author="Don Sturek" w:date="2015-03-12T08:36:00Z">
        <w:r w:rsidRPr="00A105D9">
          <w:t>Smart Metering Wireless Access Protocol;</w:t>
        </w:r>
      </w:ins>
      <w:ins w:id="19" w:author="Don Sturek" w:date="2015-03-12T08:37:00Z">
        <w:r>
          <w:t xml:space="preserve"> </w:t>
        </w:r>
      </w:ins>
      <w:ins w:id="20" w:author="Don Sturek" w:date="2015-03-12T08:36:00Z">
        <w:r w:rsidRPr="00A105D9">
          <w:t>Part 2: Data Link Layer (MAC Sub-layer)</w:t>
        </w:r>
      </w:ins>
    </w:p>
    <w:p w14:paraId="2EEA36F9" w14:textId="77777777" w:rsidR="00A105D9" w:rsidRDefault="00A105D9">
      <w:pPr>
        <w:rPr>
          <w:ins w:id="21" w:author="Don Sturek" w:date="2015-03-12T08:35:00Z"/>
        </w:rPr>
      </w:pPr>
    </w:p>
    <w:p w14:paraId="4E2F80C0" w14:textId="77880B13" w:rsidR="00B61A67" w:rsidRDefault="00A105D9">
      <w:pPr>
        <w:rPr>
          <w:ins w:id="22" w:author="Don Sturek" w:date="2015-03-12T08:28:00Z"/>
        </w:rPr>
      </w:pPr>
      <w:ins w:id="23" w:author="Don Sturek" w:date="2015-03-12T08:28:00Z">
        <w:r>
          <w:t>In Section 3.2 add</w:t>
        </w:r>
      </w:ins>
    </w:p>
    <w:p w14:paraId="10571331" w14:textId="77777777" w:rsidR="00A105D9" w:rsidRDefault="00A105D9">
      <w:pPr>
        <w:rPr>
          <w:ins w:id="24" w:author="Don Sturek" w:date="2015-03-12T08:28:00Z"/>
        </w:rPr>
      </w:pPr>
    </w:p>
    <w:p w14:paraId="391DD4A9" w14:textId="295001FA" w:rsidR="00A105D9" w:rsidRDefault="00A105D9">
      <w:pPr>
        <w:rPr>
          <w:ins w:id="25" w:author="Don Sturek" w:date="2015-03-12T08:28:00Z"/>
        </w:rPr>
      </w:pPr>
      <w:ins w:id="26" w:author="Don Sturek" w:date="2015-03-12T08:28:00Z">
        <w:r>
          <w:t>N2N</w:t>
        </w:r>
        <w:r>
          <w:tab/>
        </w:r>
        <w:r>
          <w:tab/>
        </w:r>
        <w:r>
          <w:tab/>
          <w:t>Node to Node</w:t>
        </w:r>
      </w:ins>
    </w:p>
    <w:p w14:paraId="48741B81" w14:textId="77777777" w:rsidR="00A105D9" w:rsidRDefault="00A105D9">
      <w:pPr>
        <w:rPr>
          <w:ins w:id="27" w:author="Don Sturek" w:date="2015-03-12T08:28:00Z"/>
        </w:rPr>
      </w:pPr>
    </w:p>
    <w:p w14:paraId="0F6B261C" w14:textId="77777777" w:rsidR="00B61A67" w:rsidRDefault="00B61A67">
      <w:pPr>
        <w:rPr>
          <w:ins w:id="28" w:author="Don Sturek" w:date="2015-03-12T08:28:00Z"/>
        </w:rPr>
      </w:pPr>
    </w:p>
    <w:p w14:paraId="57A2C599" w14:textId="5D40BF21" w:rsidR="00276D55" w:rsidRDefault="004C4FC1">
      <w:ins w:id="29" w:author="Don Sturek" w:date="2015-03-11T10:48:00Z">
        <w:r>
          <w:t xml:space="preserve">This </w:t>
        </w:r>
      </w:ins>
      <w:ins w:id="30" w:author="Brian Weis" w:date="2015-03-11T18:26:00Z">
        <w:r w:rsidR="00DA3ED9">
          <w:t>contribution adds</w:t>
        </w:r>
      </w:ins>
      <w:ins w:id="31" w:author="Don Sturek" w:date="2015-03-11T10:48:00Z">
        <w:r>
          <w:t xml:space="preserve"> a new KMP ID</w:t>
        </w:r>
      </w:ins>
      <w:ins w:id="32" w:author="Brian Weis" w:date="2015-03-11T18:27:00Z">
        <w:r w:rsidR="00DA3ED9">
          <w:t xml:space="preserve"> in Appendix A</w:t>
        </w:r>
      </w:ins>
      <w:ins w:id="33" w:author="Don Sturek" w:date="2015-03-11T10:48:00Z">
        <w:r>
          <w:t xml:space="preserve"> for the ETSI TS102-887-2 key exchange.</w:t>
        </w:r>
      </w:ins>
    </w:p>
    <w:p w14:paraId="1A835487" w14:textId="77777777" w:rsidR="00276D55" w:rsidRDefault="00276D55"/>
    <w:p w14:paraId="3B4E7FA2" w14:textId="17F13BCB" w:rsidR="00817BB4" w:rsidRDefault="00E440D2">
      <w:r>
        <w:t xml:space="preserve">Table </w:t>
      </w:r>
      <w:ins w:id="34" w:author="Brian Weis" w:date="2015-03-11T18:18:00Z">
        <w:r w:rsidR="00912BD7">
          <w:t xml:space="preserve">19 </w:t>
        </w:r>
      </w:ins>
      <w:r>
        <w:t xml:space="preserve">should be </w:t>
      </w:r>
      <w:r w:rsidR="00276D55">
        <w:t>updated</w:t>
      </w:r>
      <w:r>
        <w:t xml:space="preserve"> as follows, where the TBD will be chosen during the editin</w:t>
      </w:r>
      <w:r w:rsidR="00276D55">
        <w:t xml:space="preserve">g process for the next version. </w:t>
      </w:r>
    </w:p>
    <w:p w14:paraId="4D83335B" w14:textId="77777777" w:rsidR="00E440D2" w:rsidRDefault="00E440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160"/>
      </w:tblGrid>
      <w:tr w:rsidR="008A3D40" w14:paraId="2E8689DB" w14:textId="77777777" w:rsidTr="001735FA">
        <w:trPr>
          <w:trHeight w:val="260"/>
          <w:jc w:val="center"/>
        </w:trPr>
        <w:tc>
          <w:tcPr>
            <w:tcW w:w="1440" w:type="dxa"/>
            <w:shd w:val="clear" w:color="auto" w:fill="auto"/>
          </w:tcPr>
          <w:p w14:paraId="3D560B2B" w14:textId="77777777" w:rsidR="00E440D2" w:rsidRPr="001735FA" w:rsidRDefault="00E440D2" w:rsidP="001735FA">
            <w:pPr>
              <w:jc w:val="center"/>
              <w:rPr>
                <w:b/>
              </w:rPr>
            </w:pPr>
            <w:r w:rsidRPr="001735FA">
              <w:rPr>
                <w:b/>
              </w:rPr>
              <w:t>KMP</w:t>
            </w:r>
          </w:p>
        </w:tc>
        <w:tc>
          <w:tcPr>
            <w:tcW w:w="2160" w:type="dxa"/>
            <w:shd w:val="clear" w:color="auto" w:fill="auto"/>
          </w:tcPr>
          <w:p w14:paraId="28F733AF" w14:textId="77777777" w:rsidR="00E440D2" w:rsidRPr="001735FA" w:rsidRDefault="00E440D2" w:rsidP="001735FA">
            <w:pPr>
              <w:jc w:val="center"/>
              <w:rPr>
                <w:b/>
              </w:rPr>
            </w:pPr>
            <w:r w:rsidRPr="001735FA">
              <w:rPr>
                <w:b/>
              </w:rPr>
              <w:t>KMP ID value</w:t>
            </w:r>
          </w:p>
        </w:tc>
      </w:tr>
      <w:tr w:rsidR="004C4FC1" w14:paraId="34037D86" w14:textId="77777777" w:rsidTr="001735FA">
        <w:trPr>
          <w:trHeight w:val="260"/>
          <w:jc w:val="center"/>
          <w:ins w:id="35" w:author="Don Sturek" w:date="2015-03-11T10:49:00Z"/>
        </w:trPr>
        <w:tc>
          <w:tcPr>
            <w:tcW w:w="1440" w:type="dxa"/>
            <w:shd w:val="clear" w:color="auto" w:fill="auto"/>
          </w:tcPr>
          <w:p w14:paraId="76AE0236" w14:textId="77777777" w:rsidR="004C4FC1" w:rsidRDefault="004C4FC1" w:rsidP="001735FA">
            <w:pPr>
              <w:jc w:val="center"/>
              <w:rPr>
                <w:ins w:id="36" w:author="Don Sturek" w:date="2015-03-11T10:49:00Z"/>
              </w:rPr>
            </w:pPr>
            <w:ins w:id="37" w:author="Don Sturek" w:date="2015-03-11T10:49:00Z">
              <w:r>
                <w:t>ETSI TS 102 887-2</w:t>
              </w:r>
            </w:ins>
          </w:p>
        </w:tc>
        <w:tc>
          <w:tcPr>
            <w:tcW w:w="2160" w:type="dxa"/>
            <w:shd w:val="clear" w:color="auto" w:fill="auto"/>
          </w:tcPr>
          <w:p w14:paraId="0C97BB92" w14:textId="77777777" w:rsidR="004C4FC1" w:rsidRDefault="004C4FC1" w:rsidP="001735FA">
            <w:pPr>
              <w:jc w:val="center"/>
              <w:rPr>
                <w:ins w:id="38" w:author="Don Sturek" w:date="2015-03-11T10:49:00Z"/>
              </w:rPr>
            </w:pPr>
            <w:ins w:id="39" w:author="Don Sturek" w:date="2015-03-11T10:50:00Z">
              <w:r>
                <w:t>TBD</w:t>
              </w:r>
            </w:ins>
          </w:p>
        </w:tc>
      </w:tr>
    </w:tbl>
    <w:p w14:paraId="04F33AFA" w14:textId="77777777" w:rsidR="00E440D2" w:rsidRDefault="00E440D2"/>
    <w:p w14:paraId="022A2C44" w14:textId="77777777" w:rsidR="008A3D40" w:rsidRDefault="008A3D40"/>
    <w:p w14:paraId="26F0DCF5" w14:textId="77777777" w:rsidR="00190144" w:rsidRDefault="00190144"/>
    <w:p w14:paraId="10ECC738" w14:textId="326425CE" w:rsidR="008A3D40" w:rsidRDefault="008A3D40">
      <w:r>
        <w:t xml:space="preserve">PROPOSED </w:t>
      </w:r>
      <w:ins w:id="40" w:author="Brian Weis" w:date="2015-03-11T18:18:00Z">
        <w:r w:rsidR="00912BD7">
          <w:t xml:space="preserve">CHANGES TO </w:t>
        </w:r>
      </w:ins>
      <w:r>
        <w:t>ANNEX A</w:t>
      </w:r>
      <w:ins w:id="41" w:author="Don Sturek" w:date="2015-03-11T10:53:00Z">
        <w:r w:rsidR="005E0F59">
          <w:t xml:space="preserve"> </w:t>
        </w:r>
      </w:ins>
      <w:ins w:id="42" w:author="Brian Weis" w:date="2015-03-11T18:18:00Z">
        <w:r w:rsidR="00912BD7">
          <w:t>FOR</w:t>
        </w:r>
      </w:ins>
      <w:ins w:id="43" w:author="Don Sturek" w:date="2015-03-11T10:53:00Z">
        <w:r w:rsidR="005E0F59">
          <w:t xml:space="preserve"> ETSI TS102 887-2</w:t>
        </w:r>
      </w:ins>
    </w:p>
    <w:p w14:paraId="66A36F08" w14:textId="77777777" w:rsidR="008A3D40" w:rsidRDefault="008A3D40"/>
    <w:p w14:paraId="613F4AC0" w14:textId="5241E029" w:rsidR="009864B6" w:rsidRPr="00F157CE" w:rsidRDefault="00912BD7" w:rsidP="00516484">
      <w:pPr>
        <w:suppressAutoHyphens w:val="0"/>
        <w:autoSpaceDE w:val="0"/>
        <w:autoSpaceDN w:val="0"/>
        <w:adjustRightInd w:val="0"/>
        <w:spacing w:after="240"/>
        <w:rPr>
          <w:rFonts w:ascii="Times" w:hAnsi="Times" w:cs="Times"/>
          <w:i/>
          <w:sz w:val="18"/>
          <w:szCs w:val="24"/>
        </w:rPr>
      </w:pPr>
      <w:ins w:id="44" w:author="Brian Weis" w:date="2015-03-11T18:19:00Z">
        <w:r>
          <w:rPr>
            <w:rFonts w:ascii="Arial" w:hAnsi="Arial" w:cs="Arial"/>
            <w:bCs/>
            <w:i/>
            <w:szCs w:val="26"/>
          </w:rPr>
          <w:t>Update</w:t>
        </w:r>
        <w:r w:rsidRPr="00F157CE">
          <w:rPr>
            <w:rFonts w:ascii="Arial" w:hAnsi="Arial" w:cs="Arial"/>
            <w:bCs/>
            <w:i/>
            <w:sz w:val="18"/>
            <w:szCs w:val="24"/>
          </w:rPr>
          <w:t xml:space="preserve"> </w:t>
        </w:r>
      </w:ins>
      <w:r w:rsidR="009864B6" w:rsidRPr="00F157CE">
        <w:rPr>
          <w:rFonts w:ascii="Arial" w:hAnsi="Arial" w:cs="Arial"/>
          <w:bCs/>
          <w:i/>
          <w:sz w:val="18"/>
          <w:szCs w:val="24"/>
        </w:rPr>
        <w:t xml:space="preserve">the </w:t>
      </w:r>
      <w:ins w:id="45" w:author="Brian Weis" w:date="2015-03-11T18:20:00Z">
        <w:r>
          <w:rPr>
            <w:rFonts w:ascii="Arial" w:hAnsi="Arial" w:cs="Arial"/>
            <w:bCs/>
            <w:i/>
            <w:sz w:val="18"/>
            <w:szCs w:val="24"/>
          </w:rPr>
          <w:t>second paragraph</w:t>
        </w:r>
      </w:ins>
      <w:ins w:id="46" w:author="Brian Weis" w:date="2015-03-11T18:21:00Z">
        <w:r w:rsidR="00DA3ED9">
          <w:rPr>
            <w:rFonts w:ascii="Arial" w:hAnsi="Arial" w:cs="Arial"/>
            <w:bCs/>
            <w:i/>
            <w:sz w:val="18"/>
            <w:szCs w:val="24"/>
          </w:rPr>
          <w:t xml:space="preserve"> and list</w:t>
        </w:r>
      </w:ins>
      <w:ins w:id="47" w:author="Brian Weis" w:date="2015-03-11T18:20:00Z">
        <w:r w:rsidRPr="00F157CE">
          <w:rPr>
            <w:rFonts w:ascii="Arial" w:hAnsi="Arial" w:cs="Arial"/>
            <w:bCs/>
            <w:i/>
            <w:sz w:val="18"/>
            <w:szCs w:val="24"/>
          </w:rPr>
          <w:t xml:space="preserve"> </w:t>
        </w:r>
      </w:ins>
      <w:ins w:id="48" w:author="Brian Weis" w:date="2015-03-11T18:21:00Z">
        <w:r w:rsidR="00DA3ED9">
          <w:rPr>
            <w:rFonts w:ascii="Arial" w:hAnsi="Arial" w:cs="Arial"/>
            <w:bCs/>
            <w:i/>
            <w:sz w:val="18"/>
            <w:szCs w:val="24"/>
          </w:rPr>
          <w:t>in</w:t>
        </w:r>
        <w:r w:rsidR="00DA3ED9" w:rsidRPr="00F157CE">
          <w:rPr>
            <w:rFonts w:ascii="Arial" w:hAnsi="Arial" w:cs="Arial"/>
            <w:bCs/>
            <w:i/>
            <w:sz w:val="18"/>
            <w:szCs w:val="24"/>
          </w:rPr>
          <w:t xml:space="preserve"> </w:t>
        </w:r>
      </w:ins>
      <w:r w:rsidR="009864B6" w:rsidRPr="00F157CE">
        <w:rPr>
          <w:rFonts w:ascii="Arial" w:hAnsi="Arial" w:cs="Arial"/>
          <w:bCs/>
          <w:i/>
          <w:sz w:val="18"/>
          <w:szCs w:val="24"/>
        </w:rPr>
        <w:t xml:space="preserve">A.1 as follows. </w:t>
      </w:r>
    </w:p>
    <w:p w14:paraId="7509432A" w14:textId="05CAB102" w:rsidR="002E6D7F" w:rsidRPr="00F157CE" w:rsidRDefault="005031D1" w:rsidP="00516484">
      <w:pPr>
        <w:suppressAutoHyphens w:val="0"/>
        <w:autoSpaceDE w:val="0"/>
        <w:autoSpaceDN w:val="0"/>
        <w:adjustRightInd w:val="0"/>
        <w:spacing w:after="240"/>
        <w:rPr>
          <w:szCs w:val="26"/>
        </w:rPr>
      </w:pPr>
      <w:r w:rsidRPr="00F157CE">
        <w:rPr>
          <w:szCs w:val="26"/>
        </w:rPr>
        <w:t>Device Authentication does not itself provide for any protection of f</w:t>
      </w:r>
      <w:r w:rsidR="00286FE5" w:rsidRPr="00F157CE">
        <w:rPr>
          <w:szCs w:val="26"/>
        </w:rPr>
        <w:t>rames between WPAN devices them</w:t>
      </w:r>
      <w:r w:rsidRPr="00F157CE">
        <w:rPr>
          <w:szCs w:val="26"/>
        </w:rPr>
        <w:t xml:space="preserve">selves. </w:t>
      </w:r>
      <w:r w:rsidR="009864B6" w:rsidRPr="00F157CE">
        <w:rPr>
          <w:szCs w:val="26"/>
        </w:rPr>
        <w:t xml:space="preserve">Successful authentication can be accompanied by the secure delivery, to both PAEs, of a secret key that can be used to prove mutual authentication and to distribute or agree further secret keys. These secret keys are then used to </w:t>
      </w:r>
      <w:r w:rsidR="00FB4470" w:rsidRPr="00F157CE">
        <w:rPr>
          <w:szCs w:val="26"/>
        </w:rPr>
        <w:t xml:space="preserve">provide security services (e.g., confidentiality, integrity, and replay protection) for WPAN frames. </w:t>
      </w:r>
      <w:ins w:id="49" w:author="Brian Weis" w:date="2015-03-11T18:04:00Z">
        <w:r w:rsidR="0038227C">
          <w:rPr>
            <w:szCs w:val="26"/>
          </w:rPr>
          <w:t>Three</w:t>
        </w:r>
        <w:r w:rsidR="0038227C" w:rsidRPr="00F157CE">
          <w:rPr>
            <w:szCs w:val="26"/>
          </w:rPr>
          <w:t xml:space="preserve"> </w:t>
        </w:r>
      </w:ins>
      <w:r w:rsidR="00FB4470" w:rsidRPr="00F157CE">
        <w:rPr>
          <w:szCs w:val="26"/>
        </w:rPr>
        <w:t xml:space="preserve">such key agreement protocols </w:t>
      </w:r>
      <w:r w:rsidR="009864B6" w:rsidRPr="00F157CE">
        <w:rPr>
          <w:szCs w:val="26"/>
        </w:rPr>
        <w:t xml:space="preserve">to agree upon the secret keys </w:t>
      </w:r>
      <w:r w:rsidR="00FB4470" w:rsidRPr="00F157CE">
        <w:rPr>
          <w:szCs w:val="26"/>
        </w:rPr>
        <w:t>are</w:t>
      </w:r>
      <w:r w:rsidRPr="00F157CE">
        <w:rPr>
          <w:szCs w:val="26"/>
        </w:rPr>
        <w:t>:</w:t>
      </w:r>
    </w:p>
    <w:p w14:paraId="7F62A7ED" w14:textId="77777777" w:rsidR="002E6D7F" w:rsidRPr="00F157CE" w:rsidRDefault="002E6D7F" w:rsidP="006229A9">
      <w:pPr>
        <w:numPr>
          <w:ilvl w:val="0"/>
          <w:numId w:val="1"/>
        </w:numPr>
        <w:tabs>
          <w:tab w:val="clear" w:pos="432"/>
          <w:tab w:val="left" w:pos="220"/>
          <w:tab w:val="left" w:pos="720"/>
        </w:tabs>
        <w:suppressAutoHyphens w:val="0"/>
        <w:autoSpaceDE w:val="0"/>
        <w:autoSpaceDN w:val="0"/>
        <w:adjustRightInd w:val="0"/>
        <w:spacing w:after="240"/>
        <w:ind w:left="720" w:hanging="720"/>
        <w:rPr>
          <w:szCs w:val="26"/>
        </w:rPr>
      </w:pPr>
      <w:r w:rsidRPr="00F157CE">
        <w:rPr>
          <w:szCs w:val="26"/>
        </w:rPr>
        <w:tab/>
      </w:r>
      <w:r w:rsidRPr="00F157CE">
        <w:rPr>
          <w:szCs w:val="26"/>
        </w:rPr>
        <w:tab/>
        <w:t>—  </w:t>
      </w:r>
      <w:r w:rsidR="006229A9" w:rsidRPr="00F157CE">
        <w:rPr>
          <w:szCs w:val="26"/>
        </w:rPr>
        <w:t>IEEE Std. 802.1X-2010 (Clause 9) specifies t</w:t>
      </w:r>
      <w:r w:rsidRPr="00F157CE">
        <w:rPr>
          <w:szCs w:val="26"/>
        </w:rPr>
        <w:t>he MACs</w:t>
      </w:r>
      <w:r w:rsidR="006229A9" w:rsidRPr="00F157CE">
        <w:rPr>
          <w:szCs w:val="26"/>
        </w:rPr>
        <w:t>ec Key Agreement (MKA) protocol, where the secret key derived from EAP is the Connectivity Association Key (CAK). The CA</w:t>
      </w:r>
      <w:r w:rsidR="009864B6" w:rsidRPr="00F157CE">
        <w:rPr>
          <w:szCs w:val="26"/>
        </w:rPr>
        <w:t>K</w:t>
      </w:r>
      <w:r w:rsidR="006229A9" w:rsidRPr="00F157CE">
        <w:rPr>
          <w:szCs w:val="26"/>
        </w:rPr>
        <w:t xml:space="preserve"> is used </w:t>
      </w:r>
      <w:r w:rsidRPr="00F157CE">
        <w:rPr>
          <w:szCs w:val="26"/>
        </w:rPr>
        <w:t xml:space="preserve">to discover other PAEs attached to the same LAN, to confirm mutual possession of a CAK and hence prove a past mutual authentication, and to agree the secret keys used by a datagram security services. The CAK can either be derived from an EAP exchange, or pre-shared between a set of stations that are authorized to communicate between themselves. </w:t>
      </w:r>
    </w:p>
    <w:p w14:paraId="06D1311A" w14:textId="77777777" w:rsidR="005031D1" w:rsidRDefault="005031D1" w:rsidP="005031D1">
      <w:pPr>
        <w:numPr>
          <w:ilvl w:val="0"/>
          <w:numId w:val="1"/>
        </w:numPr>
        <w:tabs>
          <w:tab w:val="clear" w:pos="432"/>
          <w:tab w:val="left" w:pos="220"/>
          <w:tab w:val="left" w:pos="720"/>
        </w:tabs>
        <w:suppressAutoHyphens w:val="0"/>
        <w:autoSpaceDE w:val="0"/>
        <w:autoSpaceDN w:val="0"/>
        <w:adjustRightInd w:val="0"/>
        <w:spacing w:after="240"/>
        <w:ind w:left="720" w:hanging="720"/>
        <w:rPr>
          <w:ins w:id="50" w:author="Don Sturek" w:date="2015-03-11T10:57:00Z"/>
          <w:szCs w:val="26"/>
        </w:rPr>
      </w:pPr>
      <w:r w:rsidRPr="00F157CE">
        <w:rPr>
          <w:szCs w:val="26"/>
        </w:rPr>
        <w:tab/>
      </w:r>
      <w:r w:rsidRPr="00F157CE">
        <w:rPr>
          <w:szCs w:val="26"/>
        </w:rPr>
        <w:tab/>
        <w:t>—  IEEE Std. 802.11-2012 [B9] describes the use of IEEE Std. 802.1X, where the secret key derived from EAP is the Master Session Key (MSK). The MSK is used as the basis to protect 4-Way Handshake and Group Key Handshake protocols, which are encapsulated in EAPOL-KEY message types defined in IEEE Std. 802.1X-2010.</w:t>
      </w:r>
    </w:p>
    <w:p w14:paraId="22556B9E" w14:textId="1D858B38" w:rsidR="00CA0942" w:rsidRPr="00F157CE" w:rsidRDefault="0038227C" w:rsidP="0038227C">
      <w:pPr>
        <w:numPr>
          <w:ilvl w:val="0"/>
          <w:numId w:val="1"/>
        </w:numPr>
        <w:tabs>
          <w:tab w:val="clear" w:pos="432"/>
          <w:tab w:val="left" w:pos="220"/>
          <w:tab w:val="left" w:pos="720"/>
        </w:tabs>
        <w:suppressAutoHyphens w:val="0"/>
        <w:autoSpaceDE w:val="0"/>
        <w:autoSpaceDN w:val="0"/>
        <w:adjustRightInd w:val="0"/>
        <w:spacing w:after="240"/>
        <w:ind w:left="720" w:firstLine="0"/>
        <w:rPr>
          <w:szCs w:val="26"/>
        </w:rPr>
      </w:pPr>
      <w:ins w:id="51" w:author="Brian Weis" w:date="2015-03-11T18:05:00Z">
        <w:r w:rsidRPr="00F157CE">
          <w:rPr>
            <w:szCs w:val="26"/>
          </w:rPr>
          <w:t>—</w:t>
        </w:r>
      </w:ins>
      <w:ins w:id="52" w:author="Brian Weis" w:date="2015-03-11T18:06:00Z">
        <w:r>
          <w:rPr>
            <w:szCs w:val="26"/>
          </w:rPr>
          <w:t xml:space="preserve">  </w:t>
        </w:r>
      </w:ins>
      <w:ins w:id="53" w:author="Don Sturek" w:date="2015-03-11T10:57:00Z">
        <w:r w:rsidR="00CA0942">
          <w:rPr>
            <w:szCs w:val="26"/>
          </w:rPr>
          <w:t>ETSI TS 102-887-2</w:t>
        </w:r>
      </w:ins>
      <w:ins w:id="54" w:author="Brian Weis" w:date="2015-03-11T18:05:00Z">
        <w:r>
          <w:rPr>
            <w:szCs w:val="26"/>
          </w:rPr>
          <w:t xml:space="preserve">[BXX] </w:t>
        </w:r>
      </w:ins>
      <w:ins w:id="55" w:author="Brian Weis" w:date="2015-03-11T18:06:00Z">
        <w:r>
          <w:rPr>
            <w:szCs w:val="26"/>
          </w:rPr>
          <w:t>defines</w:t>
        </w:r>
      </w:ins>
      <w:ins w:id="56" w:author="Brian Weis" w:date="2015-03-11T18:05:00Z">
        <w:r>
          <w:rPr>
            <w:szCs w:val="26"/>
          </w:rPr>
          <w:t xml:space="preserve"> a</w:t>
        </w:r>
      </w:ins>
      <w:ins w:id="57" w:author="Don Sturek" w:date="2015-03-11T10:57:00Z">
        <w:r w:rsidR="00CA0942">
          <w:rPr>
            <w:szCs w:val="26"/>
          </w:rPr>
          <w:t xml:space="preserve"> node-to-node </w:t>
        </w:r>
      </w:ins>
      <w:ins w:id="58" w:author="Don Sturek" w:date="2015-03-11T10:59:00Z">
        <w:r w:rsidR="00CA0942">
          <w:rPr>
            <w:szCs w:val="26"/>
          </w:rPr>
          <w:t xml:space="preserve">pairwise </w:t>
        </w:r>
      </w:ins>
      <w:ins w:id="59" w:author="Don Sturek" w:date="2015-03-11T10:57:00Z">
        <w:r w:rsidR="00CA0942">
          <w:rPr>
            <w:szCs w:val="26"/>
          </w:rPr>
          <w:t xml:space="preserve">link key establishment </w:t>
        </w:r>
      </w:ins>
      <w:ins w:id="60" w:author="Brian Weis" w:date="2015-03-11T18:06:00Z">
        <w:r>
          <w:rPr>
            <w:szCs w:val="26"/>
          </w:rPr>
          <w:t>protocol</w:t>
        </w:r>
      </w:ins>
      <w:ins w:id="61" w:author="Don Sturek" w:date="2015-03-11T10:57:00Z">
        <w:r w:rsidR="00CA0942">
          <w:rPr>
            <w:szCs w:val="26"/>
          </w:rPr>
          <w:t>.</w:t>
        </w:r>
      </w:ins>
    </w:p>
    <w:p w14:paraId="4F4E686A" w14:textId="6BA7CD19" w:rsidR="009864B6" w:rsidRPr="00F157CE" w:rsidRDefault="009864B6" w:rsidP="009864B6">
      <w:pPr>
        <w:numPr>
          <w:ilvl w:val="0"/>
          <w:numId w:val="1"/>
        </w:numPr>
        <w:tabs>
          <w:tab w:val="clear" w:pos="432"/>
          <w:tab w:val="num" w:pos="0"/>
        </w:tabs>
        <w:suppressAutoHyphens w:val="0"/>
        <w:autoSpaceDE w:val="0"/>
        <w:autoSpaceDN w:val="0"/>
        <w:adjustRightInd w:val="0"/>
        <w:spacing w:after="240"/>
        <w:ind w:left="0" w:firstLine="0"/>
        <w:rPr>
          <w:rFonts w:ascii="Times" w:hAnsi="Times" w:cs="Times"/>
          <w:i/>
          <w:sz w:val="18"/>
          <w:szCs w:val="24"/>
        </w:rPr>
      </w:pPr>
      <w:r w:rsidRPr="00F157CE">
        <w:rPr>
          <w:rFonts w:ascii="Arial" w:hAnsi="Arial" w:cs="Arial"/>
          <w:bCs/>
          <w:i/>
          <w:sz w:val="18"/>
          <w:szCs w:val="24"/>
        </w:rPr>
        <w:t xml:space="preserve"> </w:t>
      </w:r>
      <w:ins w:id="62" w:author="Brian Weis" w:date="2015-03-11T18:22:00Z">
        <w:r w:rsidR="00DA3ED9">
          <w:rPr>
            <w:rFonts w:ascii="Arial" w:hAnsi="Arial" w:cs="Arial"/>
            <w:bCs/>
            <w:i/>
            <w:sz w:val="18"/>
            <w:szCs w:val="24"/>
          </w:rPr>
          <w:t xml:space="preserve">Update Table 20 </w:t>
        </w:r>
      </w:ins>
      <w:r w:rsidRPr="00F157CE">
        <w:rPr>
          <w:rFonts w:ascii="Arial" w:hAnsi="Arial" w:cs="Arial"/>
          <w:bCs/>
          <w:i/>
          <w:sz w:val="18"/>
          <w:szCs w:val="24"/>
        </w:rPr>
        <w:t xml:space="preserve">as follows. </w:t>
      </w:r>
    </w:p>
    <w:p w14:paraId="100CB3ED" w14:textId="6023C45A" w:rsidR="00FE04E3" w:rsidRPr="00F157CE" w:rsidRDefault="00FE04E3" w:rsidP="00F157CE">
      <w:pPr>
        <w:keepNext/>
        <w:keepLines/>
        <w:numPr>
          <w:ilvl w:val="0"/>
          <w:numId w:val="1"/>
        </w:numPr>
        <w:tabs>
          <w:tab w:val="clear" w:pos="432"/>
          <w:tab w:val="num" w:pos="0"/>
        </w:tabs>
        <w:suppressAutoHyphens w:val="0"/>
        <w:autoSpaceDE w:val="0"/>
        <w:autoSpaceDN w:val="0"/>
        <w:adjustRightInd w:val="0"/>
        <w:spacing w:after="240"/>
        <w:ind w:left="0" w:firstLine="0"/>
        <w:jc w:val="center"/>
        <w:rPr>
          <w:b/>
          <w:szCs w:val="26"/>
        </w:rPr>
      </w:pPr>
      <w:r w:rsidRPr="00F157CE">
        <w:rPr>
          <w:b/>
          <w:szCs w:val="26"/>
        </w:rPr>
        <w:t xml:space="preserve">Table </w:t>
      </w:r>
      <w:ins w:id="63" w:author="Brian Weis" w:date="2015-03-11T18:07:00Z">
        <w:r w:rsidR="0038227C">
          <w:rPr>
            <w:b/>
            <w:szCs w:val="26"/>
          </w:rPr>
          <w:t>20</w:t>
        </w:r>
        <w:r w:rsidR="0038227C" w:rsidRPr="00F157CE">
          <w:rPr>
            <w:b/>
            <w:szCs w:val="26"/>
          </w:rPr>
          <w:t xml:space="preserve"> </w:t>
        </w:r>
      </w:ins>
      <w:r w:rsidRPr="00F157CE">
        <w:rPr>
          <w:b/>
          <w:szCs w:val="26"/>
        </w:rPr>
        <w:t>–KMP Protocols</w:t>
      </w:r>
      <w:ins w:id="64" w:author="Brian Weis" w:date="2015-03-11T18:07:00Z">
        <w:r w:rsidR="0038227C">
          <w:rPr>
            <w:b/>
            <w:szCs w:val="26"/>
          </w:rPr>
          <w:t xml:space="preserve"> following </w:t>
        </w:r>
        <w:r w:rsidR="0038227C" w:rsidRPr="00F157CE">
          <w:rPr>
            <w:b/>
            <w:szCs w:val="26"/>
          </w:rPr>
          <w:t>IEEE Std. 802.1X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893"/>
        <w:gridCol w:w="4464"/>
      </w:tblGrid>
      <w:tr w:rsidR="00246EAD" w:rsidRPr="00F157CE" w14:paraId="6DE37692" w14:textId="77777777" w:rsidTr="009E0F6F">
        <w:trPr>
          <w:jc w:val="center"/>
        </w:trPr>
        <w:tc>
          <w:tcPr>
            <w:tcW w:w="1905" w:type="dxa"/>
            <w:shd w:val="clear" w:color="auto" w:fill="auto"/>
          </w:tcPr>
          <w:p w14:paraId="525F367B" w14:textId="77777777" w:rsidR="00246EAD" w:rsidRPr="00F157CE" w:rsidRDefault="00246EAD" w:rsidP="00F157CE">
            <w:pPr>
              <w:keepNext/>
              <w:keepLines/>
              <w:suppressAutoHyphens w:val="0"/>
              <w:autoSpaceDE w:val="0"/>
              <w:autoSpaceDN w:val="0"/>
              <w:adjustRightInd w:val="0"/>
              <w:spacing w:after="240"/>
              <w:jc w:val="center"/>
              <w:rPr>
                <w:b/>
                <w:szCs w:val="26"/>
              </w:rPr>
            </w:pPr>
            <w:r w:rsidRPr="00F157CE">
              <w:rPr>
                <w:b/>
                <w:szCs w:val="26"/>
              </w:rPr>
              <w:t>KMP</w:t>
            </w:r>
          </w:p>
        </w:tc>
        <w:tc>
          <w:tcPr>
            <w:tcW w:w="1893" w:type="dxa"/>
            <w:shd w:val="clear" w:color="auto" w:fill="auto"/>
          </w:tcPr>
          <w:p w14:paraId="29B9ED0B" w14:textId="77777777" w:rsidR="00246EAD" w:rsidRPr="00F157CE" w:rsidRDefault="00246EAD" w:rsidP="00F157CE">
            <w:pPr>
              <w:keepNext/>
              <w:keepLines/>
              <w:suppressAutoHyphens w:val="0"/>
              <w:autoSpaceDE w:val="0"/>
              <w:autoSpaceDN w:val="0"/>
              <w:adjustRightInd w:val="0"/>
              <w:spacing w:after="240"/>
              <w:jc w:val="center"/>
              <w:rPr>
                <w:b/>
                <w:szCs w:val="26"/>
              </w:rPr>
            </w:pPr>
            <w:r w:rsidRPr="00F157CE">
              <w:rPr>
                <w:b/>
                <w:szCs w:val="26"/>
              </w:rPr>
              <w:t>PDU Format</w:t>
            </w:r>
          </w:p>
        </w:tc>
        <w:tc>
          <w:tcPr>
            <w:tcW w:w="4464" w:type="dxa"/>
            <w:shd w:val="clear" w:color="auto" w:fill="auto"/>
          </w:tcPr>
          <w:p w14:paraId="5CC78919" w14:textId="77777777" w:rsidR="00246EAD" w:rsidRPr="00F157CE" w:rsidRDefault="00246EAD" w:rsidP="00F157CE">
            <w:pPr>
              <w:keepNext/>
              <w:keepLines/>
              <w:suppressAutoHyphens w:val="0"/>
              <w:autoSpaceDE w:val="0"/>
              <w:autoSpaceDN w:val="0"/>
              <w:adjustRightInd w:val="0"/>
              <w:spacing w:after="240"/>
              <w:jc w:val="center"/>
              <w:rPr>
                <w:b/>
                <w:szCs w:val="26"/>
              </w:rPr>
            </w:pPr>
            <w:r w:rsidRPr="00F157CE">
              <w:rPr>
                <w:b/>
                <w:szCs w:val="26"/>
              </w:rPr>
              <w:t>Reference</w:t>
            </w:r>
          </w:p>
        </w:tc>
      </w:tr>
      <w:tr w:rsidR="00246EAD" w:rsidRPr="00F157CE" w14:paraId="183922AA" w14:textId="77777777" w:rsidTr="009E0F6F">
        <w:trPr>
          <w:jc w:val="center"/>
        </w:trPr>
        <w:tc>
          <w:tcPr>
            <w:tcW w:w="1905" w:type="dxa"/>
            <w:shd w:val="clear" w:color="auto" w:fill="auto"/>
          </w:tcPr>
          <w:p w14:paraId="4A48ADDC" w14:textId="77777777" w:rsidR="00246EAD" w:rsidRPr="00F157CE" w:rsidRDefault="00246EAD" w:rsidP="009E0F6F">
            <w:pPr>
              <w:suppressAutoHyphens w:val="0"/>
              <w:autoSpaceDE w:val="0"/>
              <w:autoSpaceDN w:val="0"/>
              <w:adjustRightInd w:val="0"/>
              <w:spacing w:after="240"/>
              <w:jc w:val="center"/>
              <w:rPr>
                <w:szCs w:val="26"/>
              </w:rPr>
            </w:pPr>
            <w:r w:rsidRPr="00F157CE">
              <w:rPr>
                <w:szCs w:val="26"/>
              </w:rPr>
              <w:t>802.1X/EAP</w:t>
            </w:r>
          </w:p>
        </w:tc>
        <w:tc>
          <w:tcPr>
            <w:tcW w:w="1893" w:type="dxa"/>
            <w:shd w:val="clear" w:color="auto" w:fill="auto"/>
          </w:tcPr>
          <w:p w14:paraId="61429D46" w14:textId="77777777" w:rsidR="00246EAD" w:rsidRPr="00F157CE" w:rsidRDefault="00246EAD" w:rsidP="009E0F6F">
            <w:pPr>
              <w:suppressAutoHyphens w:val="0"/>
              <w:autoSpaceDE w:val="0"/>
              <w:autoSpaceDN w:val="0"/>
              <w:adjustRightInd w:val="0"/>
              <w:spacing w:after="240"/>
              <w:rPr>
                <w:szCs w:val="26"/>
              </w:rPr>
            </w:pPr>
            <w:r w:rsidRPr="00F157CE">
              <w:rPr>
                <w:szCs w:val="26"/>
              </w:rPr>
              <w:t>EAPOL-EAP</w:t>
            </w:r>
          </w:p>
        </w:tc>
        <w:tc>
          <w:tcPr>
            <w:tcW w:w="4464" w:type="dxa"/>
            <w:shd w:val="clear" w:color="auto" w:fill="auto"/>
          </w:tcPr>
          <w:p w14:paraId="539863CA" w14:textId="77777777" w:rsidR="00246EAD" w:rsidRPr="00F157CE" w:rsidRDefault="00246EAD" w:rsidP="009E0F6F">
            <w:pPr>
              <w:suppressAutoHyphens w:val="0"/>
              <w:autoSpaceDE w:val="0"/>
              <w:autoSpaceDN w:val="0"/>
              <w:adjustRightInd w:val="0"/>
              <w:spacing w:after="240"/>
              <w:rPr>
                <w:szCs w:val="26"/>
              </w:rPr>
            </w:pPr>
            <w:r w:rsidRPr="00F157CE">
              <w:rPr>
                <w:szCs w:val="26"/>
              </w:rPr>
              <w:t>IEEE Std. 802.1X-2010 Clause 8</w:t>
            </w:r>
          </w:p>
        </w:tc>
      </w:tr>
      <w:tr w:rsidR="00246EAD" w:rsidRPr="00F157CE" w14:paraId="66CC097C" w14:textId="77777777" w:rsidTr="009E0F6F">
        <w:trPr>
          <w:jc w:val="center"/>
        </w:trPr>
        <w:tc>
          <w:tcPr>
            <w:tcW w:w="1905" w:type="dxa"/>
            <w:shd w:val="clear" w:color="auto" w:fill="auto"/>
          </w:tcPr>
          <w:p w14:paraId="62F384E9" w14:textId="77777777" w:rsidR="00246EAD" w:rsidRPr="00F157CE" w:rsidRDefault="00246EAD" w:rsidP="009E0F6F">
            <w:pPr>
              <w:suppressAutoHyphens w:val="0"/>
              <w:autoSpaceDE w:val="0"/>
              <w:autoSpaceDN w:val="0"/>
              <w:adjustRightInd w:val="0"/>
              <w:spacing w:after="240"/>
              <w:jc w:val="center"/>
              <w:rPr>
                <w:szCs w:val="26"/>
              </w:rPr>
            </w:pPr>
            <w:r w:rsidRPr="00F157CE">
              <w:rPr>
                <w:szCs w:val="26"/>
              </w:rPr>
              <w:t>802.1X/MKA</w:t>
            </w:r>
          </w:p>
        </w:tc>
        <w:tc>
          <w:tcPr>
            <w:tcW w:w="1893" w:type="dxa"/>
            <w:shd w:val="clear" w:color="auto" w:fill="auto"/>
          </w:tcPr>
          <w:p w14:paraId="333EBE7B" w14:textId="77777777" w:rsidR="00246EAD" w:rsidRPr="00F157CE" w:rsidRDefault="00246EAD" w:rsidP="009E0F6F">
            <w:pPr>
              <w:suppressAutoHyphens w:val="0"/>
              <w:autoSpaceDE w:val="0"/>
              <w:autoSpaceDN w:val="0"/>
              <w:adjustRightInd w:val="0"/>
              <w:spacing w:after="240"/>
              <w:rPr>
                <w:szCs w:val="26"/>
              </w:rPr>
            </w:pPr>
            <w:r w:rsidRPr="00F157CE">
              <w:rPr>
                <w:szCs w:val="26"/>
              </w:rPr>
              <w:t>EAPOL-MKA</w:t>
            </w:r>
          </w:p>
        </w:tc>
        <w:tc>
          <w:tcPr>
            <w:tcW w:w="4464" w:type="dxa"/>
            <w:shd w:val="clear" w:color="auto" w:fill="auto"/>
          </w:tcPr>
          <w:p w14:paraId="091E3460" w14:textId="77777777" w:rsidR="00246EAD" w:rsidRPr="00F157CE" w:rsidRDefault="00246EAD" w:rsidP="009E0F6F">
            <w:pPr>
              <w:suppressAutoHyphens w:val="0"/>
              <w:autoSpaceDE w:val="0"/>
              <w:autoSpaceDN w:val="0"/>
              <w:adjustRightInd w:val="0"/>
              <w:spacing w:after="240"/>
              <w:rPr>
                <w:szCs w:val="26"/>
              </w:rPr>
            </w:pPr>
            <w:r w:rsidRPr="00F157CE">
              <w:rPr>
                <w:szCs w:val="26"/>
              </w:rPr>
              <w:t>IEEE Std. 802.1X-2010 Clause 9</w:t>
            </w:r>
          </w:p>
        </w:tc>
      </w:tr>
      <w:tr w:rsidR="00246EAD" w:rsidRPr="00F157CE" w14:paraId="41BFD8B6" w14:textId="77777777" w:rsidTr="009E0F6F">
        <w:trPr>
          <w:jc w:val="center"/>
        </w:trPr>
        <w:tc>
          <w:tcPr>
            <w:tcW w:w="1905" w:type="dxa"/>
            <w:shd w:val="clear" w:color="auto" w:fill="auto"/>
          </w:tcPr>
          <w:p w14:paraId="3C94C63E" w14:textId="77777777" w:rsidR="00246EAD" w:rsidRPr="00F157CE" w:rsidRDefault="00246EAD" w:rsidP="009E0F6F">
            <w:pPr>
              <w:suppressAutoHyphens w:val="0"/>
              <w:autoSpaceDE w:val="0"/>
              <w:autoSpaceDN w:val="0"/>
              <w:adjustRightInd w:val="0"/>
              <w:spacing w:after="240"/>
              <w:jc w:val="center"/>
              <w:rPr>
                <w:szCs w:val="26"/>
              </w:rPr>
            </w:pPr>
            <w:r w:rsidRPr="00F157CE">
              <w:rPr>
                <w:szCs w:val="26"/>
              </w:rPr>
              <w:t>802.11/4WH</w:t>
            </w:r>
          </w:p>
        </w:tc>
        <w:tc>
          <w:tcPr>
            <w:tcW w:w="1893" w:type="dxa"/>
            <w:shd w:val="clear" w:color="auto" w:fill="auto"/>
          </w:tcPr>
          <w:p w14:paraId="32861D74" w14:textId="77777777" w:rsidR="00246EAD" w:rsidRPr="00F157CE" w:rsidRDefault="00246EAD" w:rsidP="009E0F6F">
            <w:pPr>
              <w:suppressAutoHyphens w:val="0"/>
              <w:autoSpaceDE w:val="0"/>
              <w:autoSpaceDN w:val="0"/>
              <w:adjustRightInd w:val="0"/>
              <w:spacing w:after="240"/>
              <w:rPr>
                <w:szCs w:val="26"/>
              </w:rPr>
            </w:pPr>
            <w:r w:rsidRPr="00F157CE">
              <w:rPr>
                <w:szCs w:val="26"/>
              </w:rPr>
              <w:t>EAPOL-KEY</w:t>
            </w:r>
          </w:p>
        </w:tc>
        <w:tc>
          <w:tcPr>
            <w:tcW w:w="4464" w:type="dxa"/>
            <w:shd w:val="clear" w:color="auto" w:fill="auto"/>
          </w:tcPr>
          <w:p w14:paraId="5E24B851" w14:textId="77777777" w:rsidR="00246EAD" w:rsidRPr="00F157CE" w:rsidRDefault="00246EAD" w:rsidP="009E0F6F">
            <w:pPr>
              <w:suppressAutoHyphens w:val="0"/>
              <w:autoSpaceDE w:val="0"/>
              <w:autoSpaceDN w:val="0"/>
              <w:adjustRightInd w:val="0"/>
              <w:spacing w:after="240"/>
              <w:rPr>
                <w:szCs w:val="26"/>
              </w:rPr>
            </w:pPr>
            <w:r w:rsidRPr="00F157CE">
              <w:rPr>
                <w:szCs w:val="26"/>
              </w:rPr>
              <w:t>IEEE Std. 802.11-2012 Clause 11.6.6</w:t>
            </w:r>
          </w:p>
        </w:tc>
      </w:tr>
      <w:tr w:rsidR="00246EAD" w:rsidRPr="00F157CE" w14:paraId="58295A0F" w14:textId="77777777" w:rsidTr="009E0F6F">
        <w:trPr>
          <w:jc w:val="center"/>
        </w:trPr>
        <w:tc>
          <w:tcPr>
            <w:tcW w:w="1905" w:type="dxa"/>
            <w:shd w:val="clear" w:color="auto" w:fill="auto"/>
          </w:tcPr>
          <w:p w14:paraId="77E99D6C" w14:textId="77777777" w:rsidR="00246EAD" w:rsidRPr="00F157CE" w:rsidRDefault="00246EAD" w:rsidP="009E0F6F">
            <w:pPr>
              <w:suppressAutoHyphens w:val="0"/>
              <w:autoSpaceDE w:val="0"/>
              <w:autoSpaceDN w:val="0"/>
              <w:adjustRightInd w:val="0"/>
              <w:spacing w:after="240"/>
              <w:jc w:val="center"/>
              <w:rPr>
                <w:szCs w:val="26"/>
              </w:rPr>
            </w:pPr>
            <w:r w:rsidRPr="00F157CE">
              <w:rPr>
                <w:szCs w:val="26"/>
              </w:rPr>
              <w:t>802.11/G</w:t>
            </w:r>
            <w:r w:rsidR="002C57C7" w:rsidRPr="00F157CE">
              <w:rPr>
                <w:szCs w:val="26"/>
              </w:rPr>
              <w:t>K</w:t>
            </w:r>
            <w:r w:rsidRPr="00F157CE">
              <w:rPr>
                <w:szCs w:val="26"/>
              </w:rPr>
              <w:t>H</w:t>
            </w:r>
          </w:p>
        </w:tc>
        <w:tc>
          <w:tcPr>
            <w:tcW w:w="1893" w:type="dxa"/>
            <w:shd w:val="clear" w:color="auto" w:fill="auto"/>
          </w:tcPr>
          <w:p w14:paraId="58493A3C" w14:textId="77777777" w:rsidR="00246EAD" w:rsidRPr="00F157CE" w:rsidRDefault="00246EAD" w:rsidP="009E0F6F">
            <w:pPr>
              <w:suppressAutoHyphens w:val="0"/>
              <w:autoSpaceDE w:val="0"/>
              <w:autoSpaceDN w:val="0"/>
              <w:adjustRightInd w:val="0"/>
              <w:spacing w:after="240"/>
              <w:rPr>
                <w:szCs w:val="26"/>
              </w:rPr>
            </w:pPr>
            <w:r w:rsidRPr="00F157CE">
              <w:rPr>
                <w:szCs w:val="26"/>
              </w:rPr>
              <w:t>EAPOL-KEY</w:t>
            </w:r>
          </w:p>
        </w:tc>
        <w:tc>
          <w:tcPr>
            <w:tcW w:w="4464" w:type="dxa"/>
            <w:shd w:val="clear" w:color="auto" w:fill="auto"/>
          </w:tcPr>
          <w:p w14:paraId="0C4BEF55" w14:textId="77777777" w:rsidR="00246EAD" w:rsidRPr="00F157CE" w:rsidRDefault="00246EAD" w:rsidP="009E0F6F">
            <w:pPr>
              <w:suppressAutoHyphens w:val="0"/>
              <w:autoSpaceDE w:val="0"/>
              <w:autoSpaceDN w:val="0"/>
              <w:adjustRightInd w:val="0"/>
              <w:spacing w:after="240"/>
              <w:rPr>
                <w:szCs w:val="26"/>
              </w:rPr>
            </w:pPr>
            <w:r w:rsidRPr="00F157CE">
              <w:rPr>
                <w:szCs w:val="26"/>
              </w:rPr>
              <w:t>IEEE Std. 802.11-2012 Clause 11.6.7</w:t>
            </w:r>
          </w:p>
        </w:tc>
      </w:tr>
      <w:tr w:rsidR="0038227C" w:rsidRPr="00F157CE" w14:paraId="29B84CD5" w14:textId="77777777" w:rsidTr="009E0F6F">
        <w:trPr>
          <w:jc w:val="center"/>
          <w:ins w:id="65" w:author="Brian Weis" w:date="2015-03-11T18:08:00Z"/>
        </w:trPr>
        <w:tc>
          <w:tcPr>
            <w:tcW w:w="1905" w:type="dxa"/>
            <w:shd w:val="clear" w:color="auto" w:fill="auto"/>
          </w:tcPr>
          <w:p w14:paraId="584C9A93" w14:textId="562A1D7C" w:rsidR="0038227C" w:rsidRPr="00F157CE" w:rsidRDefault="00912BD7" w:rsidP="009E0F6F">
            <w:pPr>
              <w:suppressAutoHyphens w:val="0"/>
              <w:autoSpaceDE w:val="0"/>
              <w:autoSpaceDN w:val="0"/>
              <w:adjustRightInd w:val="0"/>
              <w:spacing w:after="240"/>
              <w:jc w:val="center"/>
              <w:rPr>
                <w:ins w:id="66" w:author="Brian Weis" w:date="2015-03-11T18:08:00Z"/>
                <w:szCs w:val="26"/>
              </w:rPr>
            </w:pPr>
            <w:ins w:id="67" w:author="Brian Weis" w:date="2015-03-11T18:11:00Z">
              <w:r>
                <w:t>ETSI N2N</w:t>
              </w:r>
            </w:ins>
          </w:p>
        </w:tc>
        <w:tc>
          <w:tcPr>
            <w:tcW w:w="1893" w:type="dxa"/>
            <w:shd w:val="clear" w:color="auto" w:fill="auto"/>
          </w:tcPr>
          <w:p w14:paraId="0DD2CC34" w14:textId="24248181" w:rsidR="0038227C" w:rsidRPr="00F157CE" w:rsidRDefault="0038227C" w:rsidP="009E0F6F">
            <w:pPr>
              <w:suppressAutoHyphens w:val="0"/>
              <w:autoSpaceDE w:val="0"/>
              <w:autoSpaceDN w:val="0"/>
              <w:adjustRightInd w:val="0"/>
              <w:spacing w:after="240"/>
              <w:rPr>
                <w:ins w:id="68" w:author="Brian Weis" w:date="2015-03-11T18:08:00Z"/>
                <w:szCs w:val="26"/>
              </w:rPr>
            </w:pPr>
            <w:ins w:id="69" w:author="Brian Weis" w:date="2015-03-11T18:08:00Z">
              <w:r>
                <w:t>ETSI TS 102 887-2</w:t>
              </w:r>
            </w:ins>
          </w:p>
        </w:tc>
        <w:tc>
          <w:tcPr>
            <w:tcW w:w="4464" w:type="dxa"/>
            <w:shd w:val="clear" w:color="auto" w:fill="auto"/>
          </w:tcPr>
          <w:p w14:paraId="6AF08F5A" w14:textId="3C05F56A" w:rsidR="0038227C" w:rsidRPr="0038227C" w:rsidRDefault="0038227C" w:rsidP="009E0F6F">
            <w:pPr>
              <w:suppressAutoHyphens w:val="0"/>
              <w:autoSpaceDE w:val="0"/>
              <w:autoSpaceDN w:val="0"/>
              <w:adjustRightInd w:val="0"/>
              <w:spacing w:after="240"/>
              <w:rPr>
                <w:ins w:id="70" w:author="Brian Weis" w:date="2015-03-11T18:08:00Z"/>
              </w:rPr>
            </w:pPr>
            <w:ins w:id="71" w:author="Brian Weis" w:date="2015-03-11T18:08:00Z">
              <w:r w:rsidRPr="0038227C">
                <w:t>ETSI TS102-887-2, Sections 7.9.4.1 through 7.9.4.4</w:t>
              </w:r>
            </w:ins>
          </w:p>
        </w:tc>
      </w:tr>
    </w:tbl>
    <w:p w14:paraId="4570C48B" w14:textId="77777777" w:rsidR="00FE04E3" w:rsidRPr="00F157CE" w:rsidRDefault="00FE04E3" w:rsidP="00FE04E3">
      <w:pPr>
        <w:suppressAutoHyphens w:val="0"/>
        <w:autoSpaceDE w:val="0"/>
        <w:autoSpaceDN w:val="0"/>
        <w:adjustRightInd w:val="0"/>
        <w:spacing w:after="240"/>
        <w:rPr>
          <w:szCs w:val="26"/>
        </w:rPr>
      </w:pPr>
    </w:p>
    <w:p w14:paraId="3232BC75" w14:textId="3AAEE9B5" w:rsidR="00DA3ED9" w:rsidRPr="00F157CE" w:rsidRDefault="00DA3ED9" w:rsidP="00DA3ED9">
      <w:pPr>
        <w:numPr>
          <w:ilvl w:val="0"/>
          <w:numId w:val="1"/>
        </w:numPr>
        <w:tabs>
          <w:tab w:val="clear" w:pos="432"/>
          <w:tab w:val="num" w:pos="0"/>
        </w:tabs>
        <w:suppressAutoHyphens w:val="0"/>
        <w:autoSpaceDE w:val="0"/>
        <w:autoSpaceDN w:val="0"/>
        <w:adjustRightInd w:val="0"/>
        <w:spacing w:after="240"/>
        <w:ind w:left="0" w:firstLine="0"/>
        <w:rPr>
          <w:ins w:id="72" w:author="Brian Weis" w:date="2015-03-11T18:23:00Z"/>
          <w:rFonts w:ascii="Times" w:hAnsi="Times" w:cs="Times"/>
          <w:i/>
          <w:sz w:val="18"/>
          <w:szCs w:val="24"/>
        </w:rPr>
      </w:pPr>
      <w:ins w:id="73" w:author="Brian Weis" w:date="2015-03-11T18:23:00Z">
        <w:r>
          <w:rPr>
            <w:rFonts w:ascii="Arial" w:hAnsi="Arial" w:cs="Arial"/>
            <w:bCs/>
            <w:i/>
            <w:sz w:val="18"/>
            <w:szCs w:val="24"/>
          </w:rPr>
          <w:t xml:space="preserve">Add </w:t>
        </w:r>
      </w:ins>
      <w:ins w:id="74" w:author="Brian Weis" w:date="2015-03-11T18:24:00Z">
        <w:r>
          <w:rPr>
            <w:rFonts w:ascii="Arial" w:hAnsi="Arial" w:cs="Arial"/>
            <w:bCs/>
            <w:i/>
            <w:sz w:val="18"/>
            <w:szCs w:val="24"/>
          </w:rPr>
          <w:t>clause</w:t>
        </w:r>
      </w:ins>
      <w:ins w:id="75" w:author="Brian Weis" w:date="2015-03-11T18:23:00Z">
        <w:r>
          <w:rPr>
            <w:rFonts w:ascii="Arial" w:hAnsi="Arial" w:cs="Arial"/>
            <w:bCs/>
            <w:i/>
            <w:sz w:val="18"/>
            <w:szCs w:val="24"/>
          </w:rPr>
          <w:t xml:space="preserve"> A.1.2.3</w:t>
        </w:r>
        <w:r w:rsidRPr="00F157CE">
          <w:rPr>
            <w:rFonts w:ascii="Arial" w:hAnsi="Arial" w:cs="Arial"/>
            <w:bCs/>
            <w:i/>
            <w:sz w:val="18"/>
            <w:szCs w:val="24"/>
          </w:rPr>
          <w:t xml:space="preserve">. </w:t>
        </w:r>
      </w:ins>
    </w:p>
    <w:p w14:paraId="0AF97585" w14:textId="77777777" w:rsidR="00CF72F7" w:rsidRPr="00F157CE" w:rsidRDefault="00CF72F7" w:rsidP="002F3C18">
      <w:pPr>
        <w:rPr>
          <w:szCs w:val="26"/>
        </w:rPr>
      </w:pPr>
    </w:p>
    <w:p w14:paraId="2DE78446" w14:textId="028DE157" w:rsidR="00B952AC" w:rsidRDefault="00B952AC" w:rsidP="00EB73D2">
      <w:pPr>
        <w:numPr>
          <w:ilvl w:val="0"/>
          <w:numId w:val="1"/>
        </w:numPr>
        <w:suppressAutoHyphens w:val="0"/>
        <w:autoSpaceDE w:val="0"/>
        <w:autoSpaceDN w:val="0"/>
        <w:adjustRightInd w:val="0"/>
        <w:spacing w:after="240"/>
        <w:rPr>
          <w:ins w:id="76" w:author="Don Sturek" w:date="2015-03-11T11:05:00Z"/>
          <w:rFonts w:ascii="Arial" w:hAnsi="Arial" w:cs="Arial"/>
          <w:i/>
          <w:sz w:val="18"/>
          <w:szCs w:val="24"/>
        </w:rPr>
      </w:pPr>
      <w:ins w:id="77" w:author="Don Sturek" w:date="2015-03-11T11:04:00Z">
        <w:r w:rsidRPr="00F157CE">
          <w:rPr>
            <w:rFonts w:ascii="Arial" w:hAnsi="Arial" w:cs="Arial"/>
            <w:b/>
            <w:bCs/>
            <w:sz w:val="22"/>
            <w:szCs w:val="30"/>
          </w:rPr>
          <w:t>A.1.2.</w:t>
        </w:r>
        <w:r>
          <w:rPr>
            <w:rFonts w:ascii="Arial" w:hAnsi="Arial" w:cs="Arial"/>
            <w:b/>
            <w:bCs/>
            <w:sz w:val="22"/>
            <w:szCs w:val="30"/>
          </w:rPr>
          <w:t>3</w:t>
        </w:r>
        <w:r w:rsidRPr="00F157CE">
          <w:rPr>
            <w:rFonts w:ascii="Arial" w:hAnsi="Arial" w:cs="Arial"/>
            <w:b/>
            <w:bCs/>
            <w:sz w:val="22"/>
            <w:szCs w:val="30"/>
          </w:rPr>
          <w:t xml:space="preserve"> </w:t>
        </w:r>
        <w:r>
          <w:rPr>
            <w:rFonts w:ascii="Arial" w:hAnsi="Arial" w:cs="Arial"/>
            <w:b/>
            <w:bCs/>
            <w:sz w:val="22"/>
            <w:szCs w:val="30"/>
          </w:rPr>
          <w:t>ETSI TS102 887-2 Node to Node</w:t>
        </w:r>
      </w:ins>
      <w:ins w:id="78" w:author="Don Sturek" w:date="2015-03-11T11:11:00Z">
        <w:r w:rsidR="00C952A9">
          <w:rPr>
            <w:rFonts w:ascii="Arial" w:hAnsi="Arial" w:cs="Arial"/>
            <w:b/>
            <w:bCs/>
            <w:sz w:val="22"/>
            <w:szCs w:val="30"/>
          </w:rPr>
          <w:t xml:space="preserve"> (N2N)</w:t>
        </w:r>
      </w:ins>
      <w:ins w:id="79" w:author="Don Sturek" w:date="2015-03-11T11:04:00Z">
        <w:r>
          <w:rPr>
            <w:rFonts w:ascii="Arial" w:hAnsi="Arial" w:cs="Arial"/>
            <w:b/>
            <w:bCs/>
            <w:sz w:val="22"/>
            <w:szCs w:val="30"/>
          </w:rPr>
          <w:t xml:space="preserve"> Link Key</w:t>
        </w:r>
      </w:ins>
      <w:ins w:id="80" w:author="Don Sturek" w:date="2015-03-11T11:05:00Z">
        <w:r>
          <w:rPr>
            <w:rFonts w:ascii="Arial" w:hAnsi="Arial" w:cs="Arial"/>
            <w:b/>
            <w:bCs/>
            <w:sz w:val="22"/>
            <w:szCs w:val="30"/>
          </w:rPr>
          <w:t xml:space="preserve"> Establishment</w:t>
        </w:r>
      </w:ins>
    </w:p>
    <w:p w14:paraId="52DB0BB0" w14:textId="7AAFD28B" w:rsidR="00244C05" w:rsidRDefault="00C952A9" w:rsidP="00B952AC">
      <w:pPr>
        <w:rPr>
          <w:ins w:id="81" w:author="Don Sturek" w:date="2015-03-11T11:25:00Z"/>
          <w:sz w:val="24"/>
          <w:szCs w:val="24"/>
        </w:rPr>
      </w:pPr>
      <w:ins w:id="82" w:author="Don Sturek" w:date="2015-03-11T11:08:00Z">
        <w:r>
          <w:rPr>
            <w:sz w:val="24"/>
            <w:szCs w:val="24"/>
          </w:rPr>
          <w:t xml:space="preserve">The </w:t>
        </w:r>
      </w:ins>
      <w:ins w:id="83" w:author="Brian Weis" w:date="2015-03-11T18:11:00Z">
        <w:r w:rsidR="00912BD7">
          <w:rPr>
            <w:sz w:val="24"/>
            <w:szCs w:val="24"/>
          </w:rPr>
          <w:t xml:space="preserve">ETSI </w:t>
        </w:r>
      </w:ins>
      <w:ins w:id="84" w:author="Don Sturek" w:date="2015-03-11T11:08:00Z">
        <w:r>
          <w:rPr>
            <w:sz w:val="24"/>
            <w:szCs w:val="24"/>
          </w:rPr>
          <w:t>N2N key establishment</w:t>
        </w:r>
        <w:r w:rsidR="00B952AC" w:rsidRPr="00892D18">
          <w:rPr>
            <w:sz w:val="24"/>
            <w:szCs w:val="24"/>
          </w:rPr>
          <w:t xml:space="preserve"> is used to establish session keys between pairs of communicating one-hop neighbor nodes in the mesh.  A unique session key is established between each pair of one-hop neighbor nodes.  ETSI TS102-887-2, section 7.9.3 serves as the reference for this exchange.  Section 7.9.4 details the message exchange between </w:t>
        </w:r>
        <w:r w:rsidR="00B952AC" w:rsidRPr="00892D18">
          <w:rPr>
            <w:i/>
            <w:sz w:val="24"/>
            <w:szCs w:val="24"/>
          </w:rPr>
          <w:t>source</w:t>
        </w:r>
        <w:r w:rsidR="00B952AC" w:rsidRPr="00892D18">
          <w:rPr>
            <w:sz w:val="24"/>
            <w:szCs w:val="24"/>
          </w:rPr>
          <w:t xml:space="preserve"> and </w:t>
        </w:r>
        <w:r w:rsidR="00B952AC" w:rsidRPr="00892D18">
          <w:rPr>
            <w:i/>
            <w:sz w:val="24"/>
            <w:szCs w:val="24"/>
          </w:rPr>
          <w:t>destination</w:t>
        </w:r>
        <w:r w:rsidR="00B952AC" w:rsidRPr="00892D18">
          <w:rPr>
            <w:sz w:val="24"/>
            <w:szCs w:val="24"/>
          </w:rPr>
          <w:t xml:space="preserve"> one-hop neighbors.  The </w:t>
        </w:r>
        <w:r w:rsidR="00B952AC" w:rsidRPr="00892D18">
          <w:rPr>
            <w:i/>
            <w:sz w:val="24"/>
            <w:szCs w:val="24"/>
          </w:rPr>
          <w:t>source</w:t>
        </w:r>
        <w:r w:rsidR="00B952AC" w:rsidRPr="00892D18">
          <w:rPr>
            <w:sz w:val="24"/>
            <w:szCs w:val="24"/>
          </w:rPr>
          <w:t xml:space="preserve"> device is simply the first to send the New Session Create message to the one-hop </w:t>
        </w:r>
        <w:r w:rsidR="00B952AC" w:rsidRPr="00892D18">
          <w:rPr>
            <w:i/>
            <w:sz w:val="24"/>
            <w:szCs w:val="24"/>
          </w:rPr>
          <w:t>destination</w:t>
        </w:r>
        <w:r w:rsidR="00B952AC" w:rsidRPr="00892D18">
          <w:rPr>
            <w:sz w:val="24"/>
            <w:szCs w:val="24"/>
          </w:rPr>
          <w:t xml:space="preserve">.  In practice, either of the devices in the pairwise key establishment exchange can serve as </w:t>
        </w:r>
        <w:r w:rsidR="00B952AC" w:rsidRPr="00892D18">
          <w:rPr>
            <w:i/>
            <w:sz w:val="24"/>
            <w:szCs w:val="24"/>
          </w:rPr>
          <w:t>source</w:t>
        </w:r>
        <w:r w:rsidR="00B952AC" w:rsidRPr="00892D18">
          <w:rPr>
            <w:sz w:val="24"/>
            <w:szCs w:val="24"/>
          </w:rPr>
          <w:t xml:space="preserve"> or </w:t>
        </w:r>
        <w:r w:rsidR="00B952AC" w:rsidRPr="00892D18">
          <w:rPr>
            <w:i/>
            <w:sz w:val="24"/>
            <w:szCs w:val="24"/>
          </w:rPr>
          <w:t>destination</w:t>
        </w:r>
        <w:r w:rsidR="00B952AC" w:rsidRPr="00892D18">
          <w:rPr>
            <w:sz w:val="24"/>
            <w:szCs w:val="24"/>
          </w:rPr>
          <w:t xml:space="preserve"> for New Session establishment (although, once the New Session exchange begins, the devices remain in the role of </w:t>
        </w:r>
        <w:r w:rsidR="00B952AC" w:rsidRPr="00892D18">
          <w:rPr>
            <w:i/>
            <w:sz w:val="24"/>
            <w:szCs w:val="24"/>
          </w:rPr>
          <w:t>source</w:t>
        </w:r>
        <w:r w:rsidR="00B952AC" w:rsidRPr="00892D18">
          <w:rPr>
            <w:sz w:val="24"/>
            <w:szCs w:val="24"/>
          </w:rPr>
          <w:t xml:space="preserve"> or </w:t>
        </w:r>
        <w:r w:rsidR="00B952AC" w:rsidRPr="00892D18">
          <w:rPr>
            <w:i/>
            <w:sz w:val="24"/>
            <w:szCs w:val="24"/>
          </w:rPr>
          <w:t>destination</w:t>
        </w:r>
        <w:r w:rsidR="00B952AC" w:rsidRPr="00892D18">
          <w:rPr>
            <w:sz w:val="24"/>
            <w:szCs w:val="24"/>
          </w:rPr>
          <w:t xml:space="preserve"> until the New Session is created).  Communication between the devices using the session SA can originate on either device once secured communication begins.</w:t>
        </w:r>
      </w:ins>
    </w:p>
    <w:p w14:paraId="385C4B36" w14:textId="77777777" w:rsidR="00244C05" w:rsidRDefault="00244C05" w:rsidP="00B952AC">
      <w:pPr>
        <w:rPr>
          <w:ins w:id="85" w:author="Don Sturek" w:date="2015-03-11T11:25:00Z"/>
          <w:sz w:val="24"/>
          <w:szCs w:val="24"/>
        </w:rPr>
      </w:pPr>
    </w:p>
    <w:p w14:paraId="13019FCE" w14:textId="52E83DA7" w:rsidR="00244C05" w:rsidRDefault="00244C05" w:rsidP="00244C05">
      <w:pPr>
        <w:widowControl/>
        <w:suppressAutoHyphens w:val="0"/>
        <w:rPr>
          <w:ins w:id="86" w:author="Don Sturek" w:date="2015-03-11T11:24:00Z"/>
          <w:sz w:val="24"/>
          <w:szCs w:val="24"/>
        </w:rPr>
      </w:pPr>
      <w:ins w:id="87" w:author="Don Sturek" w:date="2015-03-11T11:29:00Z">
        <w:r>
          <w:rPr>
            <w:sz w:val="24"/>
            <w:szCs w:val="24"/>
          </w:rPr>
          <w:t xml:space="preserve">Figure 1 shows the PDU exchange for </w:t>
        </w:r>
      </w:ins>
      <w:ins w:id="88" w:author="Brian Weis" w:date="2015-03-11T18:11:00Z">
        <w:r w:rsidR="00912BD7">
          <w:rPr>
            <w:sz w:val="24"/>
            <w:szCs w:val="24"/>
          </w:rPr>
          <w:t xml:space="preserve">ETSI </w:t>
        </w:r>
      </w:ins>
      <w:ins w:id="89" w:author="Don Sturek" w:date="2015-03-11T11:29:00Z">
        <w:r>
          <w:rPr>
            <w:sz w:val="24"/>
            <w:szCs w:val="24"/>
          </w:rPr>
          <w:t xml:space="preserve">N2N link key establishment.  Note that the link key establishment uses the 802.1X/EAP </w:t>
        </w:r>
      </w:ins>
      <w:ins w:id="90" w:author="Don Sturek" w:date="2015-03-11T13:43:00Z">
        <w:r w:rsidR="00141756">
          <w:rPr>
            <w:sz w:val="24"/>
            <w:szCs w:val="24"/>
          </w:rPr>
          <w:t xml:space="preserve">KMP for </w:t>
        </w:r>
      </w:ins>
      <w:ins w:id="91" w:author="Don Sturek" w:date="2015-03-11T11:29:00Z">
        <w:r>
          <w:rPr>
            <w:sz w:val="24"/>
            <w:szCs w:val="24"/>
          </w:rPr>
          <w:t>authentication.</w:t>
        </w:r>
      </w:ins>
    </w:p>
    <w:p w14:paraId="405C5C21" w14:textId="77777777" w:rsidR="00244C05" w:rsidRPr="00892D18" w:rsidRDefault="00244C05" w:rsidP="00244C05">
      <w:pPr>
        <w:widowControl/>
        <w:suppressAutoHyphens w:val="0"/>
        <w:rPr>
          <w:ins w:id="92" w:author="Don Sturek" w:date="2015-03-11T11:08:00Z"/>
          <w:sz w:val="24"/>
          <w:szCs w:val="24"/>
        </w:rPr>
      </w:pPr>
    </w:p>
    <w:p w14:paraId="324743F8" w14:textId="77777777" w:rsidR="00B952AC" w:rsidRPr="00892D18" w:rsidRDefault="00244C05" w:rsidP="00B952AC">
      <w:pPr>
        <w:rPr>
          <w:ins w:id="93" w:author="Don Sturek" w:date="2015-03-11T11:08:00Z"/>
          <w:sz w:val="24"/>
          <w:szCs w:val="24"/>
        </w:rPr>
      </w:pPr>
      <w:r w:rsidRPr="00EB73D2">
        <w:rPr>
          <w:noProof/>
          <w:sz w:val="24"/>
          <w:szCs w:val="24"/>
        </w:rPr>
        <w:drawing>
          <wp:inline distT="0" distB="0" distL="0" distR="0" wp14:anchorId="4692A187" wp14:editId="024B92B6">
            <wp:extent cx="5910580" cy="3469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2" b="54576"/>
                    <a:stretch>
                      <a:fillRect/>
                    </a:stretch>
                  </pic:blipFill>
                  <pic:spPr bwMode="auto">
                    <a:xfrm>
                      <a:off x="0" y="0"/>
                      <a:ext cx="5910580" cy="3469005"/>
                    </a:xfrm>
                    <a:prstGeom prst="rect">
                      <a:avLst/>
                    </a:prstGeom>
                    <a:noFill/>
                    <a:ln>
                      <a:noFill/>
                    </a:ln>
                  </pic:spPr>
                </pic:pic>
              </a:graphicData>
            </a:graphic>
          </wp:inline>
        </w:drawing>
      </w:r>
    </w:p>
    <w:p w14:paraId="73073CBC" w14:textId="77777777" w:rsidR="00B952AC" w:rsidRPr="00892D18" w:rsidRDefault="00B952AC" w:rsidP="00C952A9">
      <w:pPr>
        <w:jc w:val="center"/>
        <w:rPr>
          <w:ins w:id="94" w:author="Don Sturek" w:date="2015-03-11T11:08:00Z"/>
          <w:b/>
          <w:bCs/>
          <w:sz w:val="24"/>
          <w:szCs w:val="24"/>
        </w:rPr>
      </w:pPr>
      <w:ins w:id="95" w:author="Don Sturek" w:date="2015-03-11T11:08:00Z">
        <w:r w:rsidRPr="00892D18">
          <w:rPr>
            <w:b/>
            <w:bCs/>
            <w:sz w:val="24"/>
            <w:szCs w:val="24"/>
          </w:rPr>
          <w:t xml:space="preserve">Figure </w:t>
        </w:r>
        <w:r w:rsidRPr="00892D18">
          <w:rPr>
            <w:b/>
            <w:bCs/>
            <w:sz w:val="24"/>
            <w:szCs w:val="24"/>
          </w:rPr>
          <w:fldChar w:fldCharType="begin"/>
        </w:r>
        <w:r w:rsidRPr="00892D18">
          <w:rPr>
            <w:b/>
            <w:bCs/>
            <w:sz w:val="24"/>
            <w:szCs w:val="24"/>
          </w:rPr>
          <w:instrText xml:space="preserve"> SEQ Figure \* ARABIC </w:instrText>
        </w:r>
        <w:r w:rsidRPr="00892D18">
          <w:rPr>
            <w:b/>
            <w:bCs/>
            <w:sz w:val="24"/>
            <w:szCs w:val="24"/>
          </w:rPr>
          <w:fldChar w:fldCharType="separate"/>
        </w:r>
      </w:ins>
      <w:r>
        <w:rPr>
          <w:b/>
          <w:bCs/>
          <w:noProof/>
          <w:sz w:val="24"/>
          <w:szCs w:val="24"/>
        </w:rPr>
        <w:t>1</w:t>
      </w:r>
      <w:ins w:id="96" w:author="Don Sturek" w:date="2015-03-11T11:08:00Z">
        <w:r w:rsidRPr="00892D18">
          <w:rPr>
            <w:sz w:val="24"/>
            <w:szCs w:val="24"/>
          </w:rPr>
          <w:fldChar w:fldCharType="end"/>
        </w:r>
      </w:ins>
    </w:p>
    <w:p w14:paraId="77B1E89C" w14:textId="77777777" w:rsidR="00B952AC" w:rsidRDefault="00B952AC" w:rsidP="005568C5">
      <w:pPr>
        <w:suppressAutoHyphens w:val="0"/>
        <w:autoSpaceDE w:val="0"/>
        <w:autoSpaceDN w:val="0"/>
        <w:adjustRightInd w:val="0"/>
        <w:spacing w:after="240"/>
        <w:rPr>
          <w:ins w:id="97" w:author="Don Sturek" w:date="2015-03-11T11:12:00Z"/>
          <w:b/>
          <w:bCs/>
          <w:sz w:val="24"/>
          <w:szCs w:val="24"/>
        </w:rPr>
      </w:pPr>
    </w:p>
    <w:p w14:paraId="7F35B3A9" w14:textId="77777777" w:rsidR="00C952A9" w:rsidRDefault="00C952A9" w:rsidP="005568C5">
      <w:pPr>
        <w:suppressAutoHyphens w:val="0"/>
        <w:autoSpaceDE w:val="0"/>
        <w:autoSpaceDN w:val="0"/>
        <w:adjustRightInd w:val="0"/>
        <w:spacing w:after="240"/>
        <w:rPr>
          <w:ins w:id="98" w:author="Don Sturek" w:date="2015-03-11T11:03:00Z"/>
          <w:rFonts w:ascii="Arial" w:hAnsi="Arial" w:cs="Arial"/>
          <w:b/>
          <w:bCs/>
          <w:sz w:val="22"/>
          <w:szCs w:val="32"/>
        </w:rPr>
      </w:pPr>
    </w:p>
    <w:p w14:paraId="4A3A5880" w14:textId="77777777" w:rsidR="00B952AC" w:rsidRDefault="00B952AC" w:rsidP="005568C5">
      <w:pPr>
        <w:suppressAutoHyphens w:val="0"/>
        <w:autoSpaceDE w:val="0"/>
        <w:autoSpaceDN w:val="0"/>
        <w:adjustRightInd w:val="0"/>
        <w:spacing w:after="240"/>
        <w:rPr>
          <w:ins w:id="99" w:author="Don Sturek" w:date="2015-03-11T11:03:00Z"/>
          <w:rFonts w:ascii="Arial" w:hAnsi="Arial" w:cs="Arial"/>
          <w:b/>
          <w:bCs/>
          <w:sz w:val="22"/>
          <w:szCs w:val="32"/>
        </w:rPr>
      </w:pPr>
    </w:p>
    <w:p w14:paraId="24C06FD8" w14:textId="7EBFD15E" w:rsidR="00DF100A" w:rsidRPr="00F157CE" w:rsidRDefault="00DA3ED9" w:rsidP="00DF100A">
      <w:pPr>
        <w:suppressAutoHyphens w:val="0"/>
        <w:autoSpaceDE w:val="0"/>
        <w:autoSpaceDN w:val="0"/>
        <w:adjustRightInd w:val="0"/>
        <w:spacing w:after="240"/>
        <w:rPr>
          <w:rFonts w:ascii="Times" w:hAnsi="Times" w:cs="Times"/>
          <w:sz w:val="18"/>
          <w:szCs w:val="24"/>
        </w:rPr>
      </w:pPr>
      <w:ins w:id="100" w:author="Brian Weis" w:date="2015-03-11T18:23:00Z">
        <w:r>
          <w:rPr>
            <w:rFonts w:ascii="Arial" w:hAnsi="Arial" w:cs="Arial"/>
            <w:bCs/>
            <w:i/>
            <w:szCs w:val="26"/>
          </w:rPr>
          <w:t xml:space="preserve">Update </w:t>
        </w:r>
      </w:ins>
      <w:r w:rsidR="00DF100A" w:rsidRPr="00F157CE">
        <w:rPr>
          <w:rFonts w:ascii="Arial" w:hAnsi="Arial" w:cs="Arial"/>
          <w:bCs/>
          <w:i/>
          <w:sz w:val="18"/>
          <w:szCs w:val="24"/>
        </w:rPr>
        <w:t xml:space="preserve"> A.2.1 as follows.</w:t>
      </w:r>
    </w:p>
    <w:p w14:paraId="058F8937" w14:textId="77777777" w:rsidR="005568C5" w:rsidRPr="00F157CE" w:rsidRDefault="00DF100A" w:rsidP="002F3C18">
      <w:pPr>
        <w:numPr>
          <w:ilvl w:val="0"/>
          <w:numId w:val="1"/>
        </w:numPr>
        <w:tabs>
          <w:tab w:val="clear" w:pos="432"/>
          <w:tab w:val="num" w:pos="0"/>
        </w:tabs>
        <w:suppressAutoHyphens w:val="0"/>
        <w:autoSpaceDE w:val="0"/>
        <w:autoSpaceDN w:val="0"/>
        <w:adjustRightInd w:val="0"/>
        <w:spacing w:after="240"/>
        <w:ind w:left="0" w:firstLine="0"/>
        <w:rPr>
          <w:rFonts w:ascii="Times" w:hAnsi="Times" w:cs="Times"/>
          <w:sz w:val="18"/>
          <w:szCs w:val="24"/>
        </w:rPr>
      </w:pPr>
      <w:r w:rsidRPr="00F157CE">
        <w:rPr>
          <w:szCs w:val="26"/>
        </w:rPr>
        <w:t>802.1X/MKA was designed to provide Cryptographic Key Agreement services to a group (i.e., two or more) of devices that need to communicate together. An isolated enclave of WPAN devices that need to communicate amongst themselves with a mix of unicast, broadcast, and/or multicast frames could benefit from MKA’s shared security model. If needed, strong authentication of group members can be first obtained using Device Authentication, when one device acts as both an Authenticator and AS. Alternatively, if strong device authentication is not required the WPAN devices can use a pre-shared CAK to establish group authorization.</w:t>
      </w:r>
    </w:p>
    <w:p w14:paraId="6E8FAAFD" w14:textId="77777777" w:rsidR="00DF100A" w:rsidRPr="00EB73D2" w:rsidRDefault="00DF100A" w:rsidP="002F3C18">
      <w:pPr>
        <w:numPr>
          <w:ilvl w:val="0"/>
          <w:numId w:val="1"/>
        </w:numPr>
        <w:tabs>
          <w:tab w:val="clear" w:pos="432"/>
          <w:tab w:val="num" w:pos="0"/>
        </w:tabs>
        <w:suppressAutoHyphens w:val="0"/>
        <w:autoSpaceDE w:val="0"/>
        <w:autoSpaceDN w:val="0"/>
        <w:adjustRightInd w:val="0"/>
        <w:spacing w:after="240"/>
        <w:ind w:left="0" w:firstLine="0"/>
        <w:rPr>
          <w:ins w:id="101" w:author="Don Sturek" w:date="2015-03-11T11:31:00Z"/>
          <w:rFonts w:ascii="Times" w:hAnsi="Times" w:cs="Times"/>
          <w:sz w:val="18"/>
          <w:szCs w:val="24"/>
        </w:rPr>
      </w:pPr>
      <w:r w:rsidRPr="00F157CE">
        <w:rPr>
          <w:szCs w:val="26"/>
        </w:rPr>
        <w:t>802.11/GTK could also be used to distribute a shared key to a group of devices in an isolated enclave of WPAN devices.</w:t>
      </w:r>
    </w:p>
    <w:p w14:paraId="189FABF7" w14:textId="4A33E6D2" w:rsidR="00244C05" w:rsidRPr="00F157CE" w:rsidRDefault="00244C05" w:rsidP="002F3C18">
      <w:pPr>
        <w:numPr>
          <w:ilvl w:val="0"/>
          <w:numId w:val="1"/>
        </w:numPr>
        <w:tabs>
          <w:tab w:val="clear" w:pos="432"/>
          <w:tab w:val="num" w:pos="0"/>
        </w:tabs>
        <w:suppressAutoHyphens w:val="0"/>
        <w:autoSpaceDE w:val="0"/>
        <w:autoSpaceDN w:val="0"/>
        <w:adjustRightInd w:val="0"/>
        <w:spacing w:after="240"/>
        <w:ind w:left="0" w:firstLine="0"/>
        <w:rPr>
          <w:rFonts w:ascii="Times" w:hAnsi="Times" w:cs="Times"/>
          <w:sz w:val="18"/>
          <w:szCs w:val="24"/>
        </w:rPr>
      </w:pPr>
      <w:ins w:id="102" w:author="Don Sturek" w:date="2015-03-11T11:31:00Z">
        <w:r>
          <w:rPr>
            <w:szCs w:val="26"/>
          </w:rPr>
          <w:t>ETSI TS102 887-2 can further be used to estab</w:t>
        </w:r>
        <w:r w:rsidR="00141756">
          <w:rPr>
            <w:szCs w:val="26"/>
          </w:rPr>
          <w:t>lish pair-wise link keys to one-</w:t>
        </w:r>
        <w:r>
          <w:rPr>
            <w:szCs w:val="26"/>
          </w:rPr>
          <w:t>hop neighbors in an isolated enclave of WPAN devices.</w:t>
        </w:r>
      </w:ins>
    </w:p>
    <w:p w14:paraId="3B89F3AB" w14:textId="77777777" w:rsidR="00CF72F7" w:rsidRDefault="00CF72F7" w:rsidP="002B7338">
      <w:pPr>
        <w:keepNext/>
        <w:keepLines/>
        <w:rPr>
          <w:ins w:id="103" w:author="Brian Weis" w:date="2015-03-11T18:24:00Z"/>
        </w:rPr>
      </w:pPr>
    </w:p>
    <w:p w14:paraId="0DC0CDD7" w14:textId="77777777" w:rsidR="00DA3ED9" w:rsidRPr="00F157CE" w:rsidRDefault="00DA3ED9" w:rsidP="00DA3ED9">
      <w:pPr>
        <w:numPr>
          <w:ilvl w:val="0"/>
          <w:numId w:val="1"/>
        </w:numPr>
        <w:rPr>
          <w:rFonts w:ascii="Arial" w:hAnsi="Arial" w:cs="Arial"/>
          <w:i/>
          <w:sz w:val="18"/>
          <w:szCs w:val="24"/>
        </w:rPr>
      </w:pPr>
      <w:r>
        <w:rPr>
          <w:rFonts w:ascii="Arial" w:hAnsi="Arial" w:cs="Arial"/>
          <w:i/>
          <w:sz w:val="18"/>
          <w:szCs w:val="24"/>
        </w:rPr>
        <w:t>Add clause A.3.4</w:t>
      </w:r>
      <w:r w:rsidRPr="00F157CE">
        <w:rPr>
          <w:rFonts w:ascii="Arial" w:hAnsi="Arial" w:cs="Arial"/>
          <w:i/>
          <w:sz w:val="18"/>
          <w:szCs w:val="24"/>
        </w:rPr>
        <w:t xml:space="preserve">, </w:t>
      </w:r>
      <w:r>
        <w:rPr>
          <w:rFonts w:ascii="Arial" w:hAnsi="Arial" w:cs="Arial"/>
          <w:i/>
          <w:sz w:val="18"/>
          <w:szCs w:val="24"/>
        </w:rPr>
        <w:t>as follows:</w:t>
      </w:r>
    </w:p>
    <w:p w14:paraId="53AF78F9" w14:textId="77777777" w:rsidR="00DA3ED9" w:rsidRDefault="00DA3ED9" w:rsidP="002B7338">
      <w:pPr>
        <w:keepNext/>
        <w:keepLines/>
      </w:pPr>
    </w:p>
    <w:p w14:paraId="5FEBA739" w14:textId="7D37C51A" w:rsidR="00141756" w:rsidRPr="00F157CE" w:rsidRDefault="00141756" w:rsidP="00141756">
      <w:pPr>
        <w:numPr>
          <w:ilvl w:val="0"/>
          <w:numId w:val="1"/>
        </w:numPr>
        <w:suppressAutoHyphens w:val="0"/>
        <w:autoSpaceDE w:val="0"/>
        <w:autoSpaceDN w:val="0"/>
        <w:adjustRightInd w:val="0"/>
        <w:spacing w:after="240"/>
        <w:rPr>
          <w:ins w:id="104" w:author="Don Sturek" w:date="2015-03-11T13:45:00Z"/>
          <w:rFonts w:ascii="Times" w:hAnsi="Times" w:cs="Times"/>
          <w:sz w:val="18"/>
          <w:szCs w:val="24"/>
        </w:rPr>
      </w:pPr>
      <w:ins w:id="105" w:author="Don Sturek" w:date="2015-03-11T13:45:00Z">
        <w:r>
          <w:rPr>
            <w:rFonts w:ascii="Arial" w:hAnsi="Arial" w:cs="Arial"/>
            <w:b/>
            <w:bCs/>
            <w:sz w:val="22"/>
            <w:szCs w:val="30"/>
          </w:rPr>
          <w:t>A.3.4</w:t>
        </w:r>
        <w:r w:rsidRPr="00F157CE">
          <w:rPr>
            <w:rFonts w:ascii="Arial" w:hAnsi="Arial" w:cs="Arial"/>
            <w:b/>
            <w:bCs/>
            <w:sz w:val="22"/>
            <w:szCs w:val="30"/>
          </w:rPr>
          <w:t xml:space="preserve"> </w:t>
        </w:r>
      </w:ins>
      <w:ins w:id="106" w:author="Don Sturek" w:date="2015-03-11T13:46:00Z">
        <w:r w:rsidRPr="00EB73D2">
          <w:rPr>
            <w:rFonts w:ascii="Arial" w:hAnsi="Arial" w:cs="Arial"/>
            <w:sz w:val="22"/>
            <w:szCs w:val="22"/>
          </w:rPr>
          <w:t>ETSI TS 102 887-2</w:t>
        </w:r>
      </w:ins>
    </w:p>
    <w:p w14:paraId="04FE7DC8" w14:textId="77777777" w:rsidR="00141756" w:rsidRPr="00F157CE" w:rsidRDefault="00141756" w:rsidP="00141756">
      <w:pPr>
        <w:numPr>
          <w:ilvl w:val="0"/>
          <w:numId w:val="1"/>
        </w:numPr>
        <w:rPr>
          <w:ins w:id="107" w:author="Don Sturek" w:date="2015-03-11T13:45:00Z"/>
          <w:rFonts w:ascii="Arial" w:hAnsi="Arial" w:cs="Arial"/>
          <w:i/>
          <w:sz w:val="18"/>
          <w:szCs w:val="24"/>
        </w:rPr>
      </w:pPr>
    </w:p>
    <w:p w14:paraId="5FEE8E20" w14:textId="3DCE19D1" w:rsidR="00141756" w:rsidRPr="00F157CE" w:rsidRDefault="00141756" w:rsidP="00141756">
      <w:pPr>
        <w:suppressAutoHyphens w:val="0"/>
        <w:autoSpaceDE w:val="0"/>
        <w:autoSpaceDN w:val="0"/>
        <w:adjustRightInd w:val="0"/>
        <w:spacing w:after="240"/>
        <w:rPr>
          <w:ins w:id="108" w:author="Don Sturek" w:date="2015-03-11T13:45:00Z"/>
          <w:rFonts w:ascii="Times" w:hAnsi="Times" w:cs="Times"/>
          <w:sz w:val="18"/>
          <w:szCs w:val="24"/>
        </w:rPr>
      </w:pPr>
      <w:ins w:id="109" w:author="Don Sturek" w:date="2015-03-11T13:47:00Z">
        <w:r>
          <w:rPr>
            <w:szCs w:val="26"/>
          </w:rPr>
          <w:t xml:space="preserve">The ETSI TS 102 887-2 SA messages are framed as described in </w:t>
        </w:r>
      </w:ins>
      <w:ins w:id="110" w:author="Don Sturek" w:date="2015-03-11T13:48:00Z">
        <w:r>
          <w:t xml:space="preserve">ETSI TS 102 887-2 Section 7.9.4.  The specific frames used in this specification are included in Table </w:t>
        </w:r>
      </w:ins>
      <w:ins w:id="111" w:author="Brian Weis" w:date="2015-03-11T18:13:00Z">
        <w:r w:rsidR="00912BD7">
          <w:t>20</w:t>
        </w:r>
      </w:ins>
      <w:ins w:id="112" w:author="Don Sturek" w:date="2015-03-11T13:48:00Z">
        <w:r>
          <w:t>.</w:t>
        </w:r>
      </w:ins>
    </w:p>
    <w:p w14:paraId="109988E8" w14:textId="77777777" w:rsidR="00A7777B" w:rsidRPr="00571CA2" w:rsidRDefault="00A7777B" w:rsidP="00DF100A">
      <w:pPr>
        <w:suppressAutoHyphens w:val="0"/>
        <w:autoSpaceDE w:val="0"/>
        <w:autoSpaceDN w:val="0"/>
        <w:adjustRightInd w:val="0"/>
        <w:spacing w:after="240"/>
        <w:rPr>
          <w:rFonts w:ascii="Times" w:hAnsi="Times" w:cs="Times"/>
          <w:sz w:val="22"/>
          <w:szCs w:val="24"/>
        </w:rPr>
      </w:pPr>
    </w:p>
    <w:sectPr w:rsidR="00A7777B" w:rsidRPr="00571CA2">
      <w:headerReference w:type="default" r:id="rId9"/>
      <w:footerReference w:type="default" r:id="rId10"/>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B9760" w14:textId="77777777" w:rsidR="00A105D9" w:rsidRDefault="00A105D9">
      <w:r>
        <w:separator/>
      </w:r>
    </w:p>
  </w:endnote>
  <w:endnote w:type="continuationSeparator" w:id="0">
    <w:p w14:paraId="324F37CA" w14:textId="77777777" w:rsidR="00A105D9" w:rsidRDefault="00A1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02"/>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charset w:val="00"/>
    <w:family w:val="auto"/>
    <w:pitch w:val="variable"/>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CBB48" w14:textId="77777777" w:rsidR="00A105D9" w:rsidRDefault="00A105D9">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A16C21">
      <w:rPr>
        <w:noProof/>
      </w:rPr>
      <w:t>1</w:t>
    </w:r>
    <w:r>
      <w:fldChar w:fldCharType="end"/>
    </w:r>
    <w:r>
      <w:tab/>
    </w:r>
    <w:fldSimple w:instr=" AUTHOR ">
      <w:r>
        <w:rPr>
          <w:noProof/>
        </w:rPr>
        <w:t>Don Sturek</w:t>
      </w:r>
    </w:fldSimple>
    <w:r>
      <w:t xml:space="preserve">, </w:t>
    </w:r>
    <w:r>
      <w:fldChar w:fldCharType="begin"/>
    </w:r>
    <w:r>
      <w:instrText xml:space="preserve"> DOCPROPERTY "Company"</w:instrText>
    </w:r>
    <w:r>
      <w:fldChar w:fldCharType="separate"/>
    </w:r>
    <w:r>
      <w:t>Silver Spring Networks</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7FB5A" w14:textId="77777777" w:rsidR="00A105D9" w:rsidRDefault="00A105D9">
      <w:r>
        <w:separator/>
      </w:r>
    </w:p>
  </w:footnote>
  <w:footnote w:type="continuationSeparator" w:id="0">
    <w:p w14:paraId="652D2E3F" w14:textId="77777777" w:rsidR="00A105D9" w:rsidRDefault="00A105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97E7D" w14:textId="2881388E" w:rsidR="00A105D9" w:rsidRDefault="00A105D9">
    <w:pPr>
      <w:pStyle w:val="Header"/>
      <w:pBdr>
        <w:bottom w:val="single" w:sz="6" w:space="0" w:color="000000"/>
      </w:pBdr>
      <w:tabs>
        <w:tab w:val="clear" w:pos="4320"/>
        <w:tab w:val="clear" w:pos="8640"/>
        <w:tab w:val="right" w:pos="9270"/>
      </w:tabs>
      <w:spacing w:after="360"/>
      <w:jc w:val="both"/>
    </w:pPr>
    <w:r>
      <w:rPr>
        <w:b/>
        <w:sz w:val="28"/>
      </w:rPr>
      <w:fldChar w:fldCharType="begin"/>
    </w:r>
    <w:r>
      <w:rPr>
        <w:b/>
        <w:sz w:val="28"/>
      </w:rPr>
      <w:instrText xml:space="preserve"> DATE \@"MMM\ yyyy" </w:instrText>
    </w:r>
    <w:r>
      <w:rPr>
        <w:b/>
        <w:sz w:val="28"/>
      </w:rPr>
      <w:fldChar w:fldCharType="separate"/>
    </w:r>
    <w:r>
      <w:rPr>
        <w:b/>
        <w:noProof/>
        <w:sz w:val="28"/>
      </w:rPr>
      <w:t>Mar 2015</w:t>
    </w:r>
    <w:r>
      <w:rPr>
        <w:b/>
        <w:sz w:val="28"/>
      </w:rPr>
      <w:fldChar w:fldCharType="end"/>
    </w:r>
    <w:r>
      <w:rPr>
        <w:b/>
        <w:sz w:val="28"/>
      </w:rPr>
      <w:tab/>
      <w:t xml:space="preserve"> IEEE P802.15 - </w:t>
    </w:r>
    <w:r>
      <w:rPr>
        <w:b/>
        <w:bCs/>
        <w:sz w:val="28"/>
      </w:rPr>
      <w:t>15-15-0240-0</w:t>
    </w:r>
    <w:r w:rsidR="00A16C21">
      <w:rPr>
        <w:b/>
        <w:bCs/>
        <w:sz w:val="28"/>
      </w:rPr>
      <w:t>1</w:t>
    </w:r>
    <w:r w:rsidRPr="00100D30">
      <w:rPr>
        <w:b/>
        <w:bCs/>
        <w:sz w:val="28"/>
      </w:rPr>
      <w:t>-0009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4F10EE"/>
    <w:multiLevelType w:val="hybridMultilevel"/>
    <w:tmpl w:val="B6B4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B1003"/>
    <w:multiLevelType w:val="hybridMultilevel"/>
    <w:tmpl w:val="122C75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C43CF4"/>
    <w:multiLevelType w:val="hybridMultilevel"/>
    <w:tmpl w:val="4DB8E3C2"/>
    <w:lvl w:ilvl="0" w:tplc="834094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isplayBackgroundShape/>
  <w:embedSystemFonts/>
  <w:trackRevisions/>
  <w:defaultTabStop w:val="4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B4"/>
    <w:rsid w:val="000216B2"/>
    <w:rsid w:val="000B7BE6"/>
    <w:rsid w:val="00100D30"/>
    <w:rsid w:val="00141756"/>
    <w:rsid w:val="001735FA"/>
    <w:rsid w:val="00190144"/>
    <w:rsid w:val="001A2BAB"/>
    <w:rsid w:val="001F6624"/>
    <w:rsid w:val="00234FB0"/>
    <w:rsid w:val="00242A39"/>
    <w:rsid w:val="00244C05"/>
    <w:rsid w:val="00246EAD"/>
    <w:rsid w:val="00276D55"/>
    <w:rsid w:val="00286FE5"/>
    <w:rsid w:val="002A5EF8"/>
    <w:rsid w:val="002B7338"/>
    <w:rsid w:val="002C57C7"/>
    <w:rsid w:val="002E6D7F"/>
    <w:rsid w:val="002F3C18"/>
    <w:rsid w:val="003625E2"/>
    <w:rsid w:val="00375398"/>
    <w:rsid w:val="0038227C"/>
    <w:rsid w:val="00392CF9"/>
    <w:rsid w:val="003A25B0"/>
    <w:rsid w:val="00424BF0"/>
    <w:rsid w:val="004560CB"/>
    <w:rsid w:val="00456E0C"/>
    <w:rsid w:val="004976E1"/>
    <w:rsid w:val="004A4033"/>
    <w:rsid w:val="004C4FC1"/>
    <w:rsid w:val="005031D1"/>
    <w:rsid w:val="005042A3"/>
    <w:rsid w:val="00516484"/>
    <w:rsid w:val="005568C5"/>
    <w:rsid w:val="00571CA2"/>
    <w:rsid w:val="005A2CE7"/>
    <w:rsid w:val="005E0F59"/>
    <w:rsid w:val="00603031"/>
    <w:rsid w:val="006229A9"/>
    <w:rsid w:val="00624A0C"/>
    <w:rsid w:val="006A75F6"/>
    <w:rsid w:val="006B0055"/>
    <w:rsid w:val="006B0EB4"/>
    <w:rsid w:val="006F0E0C"/>
    <w:rsid w:val="007348B9"/>
    <w:rsid w:val="00817BB4"/>
    <w:rsid w:val="00832886"/>
    <w:rsid w:val="008A3D40"/>
    <w:rsid w:val="00912BD7"/>
    <w:rsid w:val="00932C7F"/>
    <w:rsid w:val="00935220"/>
    <w:rsid w:val="00940682"/>
    <w:rsid w:val="00956796"/>
    <w:rsid w:val="009667D4"/>
    <w:rsid w:val="009864B6"/>
    <w:rsid w:val="009E0F6F"/>
    <w:rsid w:val="00A06F2B"/>
    <w:rsid w:val="00A105D9"/>
    <w:rsid w:val="00A16C21"/>
    <w:rsid w:val="00A506C8"/>
    <w:rsid w:val="00A64036"/>
    <w:rsid w:val="00A72D85"/>
    <w:rsid w:val="00A7777B"/>
    <w:rsid w:val="00AB29AA"/>
    <w:rsid w:val="00AD5AFE"/>
    <w:rsid w:val="00AE069B"/>
    <w:rsid w:val="00B25CCA"/>
    <w:rsid w:val="00B40A6C"/>
    <w:rsid w:val="00B61A67"/>
    <w:rsid w:val="00B952AC"/>
    <w:rsid w:val="00B95B93"/>
    <w:rsid w:val="00BA369E"/>
    <w:rsid w:val="00BE0DA4"/>
    <w:rsid w:val="00C952A9"/>
    <w:rsid w:val="00CA0942"/>
    <w:rsid w:val="00CA17A5"/>
    <w:rsid w:val="00CD28CC"/>
    <w:rsid w:val="00CF5E3E"/>
    <w:rsid w:val="00CF72F7"/>
    <w:rsid w:val="00D162A9"/>
    <w:rsid w:val="00D200CC"/>
    <w:rsid w:val="00D26A20"/>
    <w:rsid w:val="00D37CD3"/>
    <w:rsid w:val="00D97486"/>
    <w:rsid w:val="00DA3ED9"/>
    <w:rsid w:val="00DF100A"/>
    <w:rsid w:val="00E440D2"/>
    <w:rsid w:val="00E50926"/>
    <w:rsid w:val="00EB288F"/>
    <w:rsid w:val="00EB73D2"/>
    <w:rsid w:val="00ED0429"/>
    <w:rsid w:val="00F157CE"/>
    <w:rsid w:val="00F423F9"/>
    <w:rsid w:val="00F566D6"/>
    <w:rsid w:val="00F63308"/>
    <w:rsid w:val="00FB4470"/>
    <w:rsid w:val="00FE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5550D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Heading1">
    <w:name w:val="heading 1"/>
    <w:basedOn w:val="Normal"/>
    <w:next w:val="Normal"/>
    <w:qFormat/>
    <w:pPr>
      <w:keepNext/>
      <w:numPr>
        <w:numId w:val="1"/>
      </w:numPr>
      <w:spacing w:before="240" w:after="60"/>
      <w:outlineLvl w:val="0"/>
    </w:pPr>
  </w:style>
  <w:style w:type="paragraph" w:styleId="Heading2">
    <w:name w:val="heading 2"/>
    <w:basedOn w:val="Normal"/>
    <w:next w:val="Normal"/>
    <w:qFormat/>
    <w:pPr>
      <w:keepNext/>
      <w:numPr>
        <w:ilvl w:val="1"/>
        <w:numId w:val="1"/>
      </w:numPr>
      <w:spacing w:before="240" w:after="60"/>
      <w:outlineLvl w:val="1"/>
    </w:pPr>
  </w:style>
  <w:style w:type="paragraph" w:styleId="Heading3">
    <w:name w:val="heading 3"/>
    <w:basedOn w:val="Normal"/>
    <w:next w:val="Normal"/>
    <w:qFormat/>
    <w:pPr>
      <w:keepNext/>
      <w:numPr>
        <w:ilvl w:val="2"/>
        <w:numId w:val="1"/>
      </w:numPr>
      <w:tabs>
        <w:tab w:val="left" w:pos="792"/>
      </w:tabs>
      <w:spacing w:before="240" w:after="60"/>
      <w:outlineLvl w:val="2"/>
    </w:pPr>
  </w:style>
  <w:style w:type="paragraph" w:styleId="Heading4">
    <w:name w:val="heading 4"/>
    <w:basedOn w:val="Normal"/>
    <w:next w:val="Normal"/>
    <w:qFormat/>
    <w:pPr>
      <w:numPr>
        <w:ilvl w:val="3"/>
        <w:numId w:val="1"/>
      </w:numPr>
      <w:ind w:left="360" w:firstLine="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Bullets">
    <w:name w:val="Bullets"/>
  </w:style>
  <w:style w:type="paragraph" w:customStyle="1" w:styleId="Heading">
    <w:name w:val="Heading"/>
    <w:basedOn w:val="Normal"/>
    <w:next w:val="BodyText"/>
    <w:pPr>
      <w:keepNext/>
      <w:spacing w:before="240" w:after="120"/>
    </w:pPr>
  </w:style>
  <w:style w:type="paragraph" w:styleId="BodyText">
    <w:name w:val="Body Text"/>
    <w:basedOn w:val="Normal"/>
  </w:style>
  <w:style w:type="paragraph" w:styleId="List">
    <w:name w:val="List"/>
    <w:basedOn w:val="BodyText"/>
    <w:rPr>
      <w:rFonts w:cs="Free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style>
  <w:style w:type="paragraph" w:customStyle="1" w:styleId="BlockParagraph">
    <w:name w:val="BlockParagraph"/>
    <w:basedOn w:val="Normal"/>
    <w:pPr>
      <w:spacing w:before="120"/>
    </w:pPr>
    <w:rPr>
      <w:rFonts w:ascii="Palatino" w:hAnsi="Palatino" w:cs="Palatino"/>
    </w:rPr>
  </w:style>
  <w:style w:type="paragraph" w:customStyle="1" w:styleId="Definition">
    <w:name w:val="Definition"/>
    <w:basedOn w:val="Normal"/>
    <w:pPr>
      <w:spacing w:after="200"/>
      <w:ind w:right="-720"/>
      <w:jc w:val="both"/>
    </w:pPr>
  </w:style>
  <w:style w:type="paragraph" w:styleId="DocumentMap">
    <w:name w:val="Document Map"/>
    <w:basedOn w:val="Normal"/>
    <w:pPr>
      <w:shd w:val="clear" w:color="auto" w:fill="000080"/>
    </w:pPr>
    <w:rPr>
      <w:rFonts w:ascii="Tahoma" w:hAnsi="Tahoma" w:cs="Tahoma"/>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Indent">
    <w:name w:val="List Indent"/>
    <w:basedOn w:val="BodyText"/>
    <w:pPr>
      <w:ind w:left="576" w:hanging="288"/>
    </w:p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rPr>
      <w:sz w:val="16"/>
      <w:szCs w:val="16"/>
    </w:rPr>
  </w:style>
  <w:style w:type="table" w:styleId="TableGrid">
    <w:name w:val="Table Grid"/>
    <w:basedOn w:val="TableNormal"/>
    <w:uiPriority w:val="59"/>
    <w:rsid w:val="00FE0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4FC1"/>
    <w:rPr>
      <w:rFonts w:ascii="Lucida Grande" w:hAnsi="Lucida Grande"/>
      <w:sz w:val="18"/>
      <w:szCs w:val="18"/>
    </w:rPr>
  </w:style>
  <w:style w:type="character" w:customStyle="1" w:styleId="BalloonTextChar">
    <w:name w:val="Balloon Text Char"/>
    <w:basedOn w:val="DefaultParagraphFont"/>
    <w:link w:val="BalloonText"/>
    <w:uiPriority w:val="99"/>
    <w:semiHidden/>
    <w:rsid w:val="004C4FC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Heading1">
    <w:name w:val="heading 1"/>
    <w:basedOn w:val="Normal"/>
    <w:next w:val="Normal"/>
    <w:qFormat/>
    <w:pPr>
      <w:keepNext/>
      <w:numPr>
        <w:numId w:val="1"/>
      </w:numPr>
      <w:spacing w:before="240" w:after="60"/>
      <w:outlineLvl w:val="0"/>
    </w:pPr>
  </w:style>
  <w:style w:type="paragraph" w:styleId="Heading2">
    <w:name w:val="heading 2"/>
    <w:basedOn w:val="Normal"/>
    <w:next w:val="Normal"/>
    <w:qFormat/>
    <w:pPr>
      <w:keepNext/>
      <w:numPr>
        <w:ilvl w:val="1"/>
        <w:numId w:val="1"/>
      </w:numPr>
      <w:spacing w:before="240" w:after="60"/>
      <w:outlineLvl w:val="1"/>
    </w:pPr>
  </w:style>
  <w:style w:type="paragraph" w:styleId="Heading3">
    <w:name w:val="heading 3"/>
    <w:basedOn w:val="Normal"/>
    <w:next w:val="Normal"/>
    <w:qFormat/>
    <w:pPr>
      <w:keepNext/>
      <w:numPr>
        <w:ilvl w:val="2"/>
        <w:numId w:val="1"/>
      </w:numPr>
      <w:tabs>
        <w:tab w:val="left" w:pos="792"/>
      </w:tabs>
      <w:spacing w:before="240" w:after="60"/>
      <w:outlineLvl w:val="2"/>
    </w:pPr>
  </w:style>
  <w:style w:type="paragraph" w:styleId="Heading4">
    <w:name w:val="heading 4"/>
    <w:basedOn w:val="Normal"/>
    <w:next w:val="Normal"/>
    <w:qFormat/>
    <w:pPr>
      <w:numPr>
        <w:ilvl w:val="3"/>
        <w:numId w:val="1"/>
      </w:numPr>
      <w:ind w:left="360" w:firstLine="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Bullets">
    <w:name w:val="Bullets"/>
  </w:style>
  <w:style w:type="paragraph" w:customStyle="1" w:styleId="Heading">
    <w:name w:val="Heading"/>
    <w:basedOn w:val="Normal"/>
    <w:next w:val="BodyText"/>
    <w:pPr>
      <w:keepNext/>
      <w:spacing w:before="240" w:after="120"/>
    </w:pPr>
  </w:style>
  <w:style w:type="paragraph" w:styleId="BodyText">
    <w:name w:val="Body Text"/>
    <w:basedOn w:val="Normal"/>
  </w:style>
  <w:style w:type="paragraph" w:styleId="List">
    <w:name w:val="List"/>
    <w:basedOn w:val="BodyText"/>
    <w:rPr>
      <w:rFonts w:cs="Free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style>
  <w:style w:type="paragraph" w:customStyle="1" w:styleId="BlockParagraph">
    <w:name w:val="BlockParagraph"/>
    <w:basedOn w:val="Normal"/>
    <w:pPr>
      <w:spacing w:before="120"/>
    </w:pPr>
    <w:rPr>
      <w:rFonts w:ascii="Palatino" w:hAnsi="Palatino" w:cs="Palatino"/>
    </w:rPr>
  </w:style>
  <w:style w:type="paragraph" w:customStyle="1" w:styleId="Definition">
    <w:name w:val="Definition"/>
    <w:basedOn w:val="Normal"/>
    <w:pPr>
      <w:spacing w:after="200"/>
      <w:ind w:right="-720"/>
      <w:jc w:val="both"/>
    </w:pPr>
  </w:style>
  <w:style w:type="paragraph" w:styleId="DocumentMap">
    <w:name w:val="Document Map"/>
    <w:basedOn w:val="Normal"/>
    <w:pPr>
      <w:shd w:val="clear" w:color="auto" w:fill="000080"/>
    </w:pPr>
    <w:rPr>
      <w:rFonts w:ascii="Tahoma" w:hAnsi="Tahoma" w:cs="Tahoma"/>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Indent">
    <w:name w:val="List Indent"/>
    <w:basedOn w:val="BodyText"/>
    <w:pPr>
      <w:ind w:left="576" w:hanging="288"/>
    </w:p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rPr>
      <w:sz w:val="16"/>
      <w:szCs w:val="16"/>
    </w:rPr>
  </w:style>
  <w:style w:type="table" w:styleId="TableGrid">
    <w:name w:val="Table Grid"/>
    <w:basedOn w:val="TableNormal"/>
    <w:uiPriority w:val="59"/>
    <w:rsid w:val="00FE0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4FC1"/>
    <w:rPr>
      <w:rFonts w:ascii="Lucida Grande" w:hAnsi="Lucida Grande"/>
      <w:sz w:val="18"/>
      <w:szCs w:val="18"/>
    </w:rPr>
  </w:style>
  <w:style w:type="character" w:customStyle="1" w:styleId="BalloonTextChar">
    <w:name w:val="Balloon Text Char"/>
    <w:basedOn w:val="DefaultParagraphFont"/>
    <w:link w:val="BalloonText"/>
    <w:uiPriority w:val="99"/>
    <w:semiHidden/>
    <w:rsid w:val="004C4FC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1722">
      <w:bodyDiv w:val="1"/>
      <w:marLeft w:val="0"/>
      <w:marRight w:val="0"/>
      <w:marTop w:val="0"/>
      <w:marBottom w:val="0"/>
      <w:divBdr>
        <w:top w:val="none" w:sz="0" w:space="0" w:color="auto"/>
        <w:left w:val="none" w:sz="0" w:space="0" w:color="auto"/>
        <w:bottom w:val="none" w:sz="0" w:space="0" w:color="auto"/>
        <w:right w:val="none" w:sz="0" w:space="0" w:color="auto"/>
      </w:divBdr>
    </w:div>
    <w:div w:id="123894664">
      <w:bodyDiv w:val="1"/>
      <w:marLeft w:val="0"/>
      <w:marRight w:val="0"/>
      <w:marTop w:val="0"/>
      <w:marBottom w:val="0"/>
      <w:divBdr>
        <w:top w:val="none" w:sz="0" w:space="0" w:color="auto"/>
        <w:left w:val="none" w:sz="0" w:space="0" w:color="auto"/>
        <w:bottom w:val="none" w:sz="0" w:space="0" w:color="auto"/>
        <w:right w:val="none" w:sz="0" w:space="0" w:color="auto"/>
      </w:divBdr>
    </w:div>
    <w:div w:id="179129844">
      <w:bodyDiv w:val="1"/>
      <w:marLeft w:val="0"/>
      <w:marRight w:val="0"/>
      <w:marTop w:val="0"/>
      <w:marBottom w:val="0"/>
      <w:divBdr>
        <w:top w:val="none" w:sz="0" w:space="0" w:color="auto"/>
        <w:left w:val="none" w:sz="0" w:space="0" w:color="auto"/>
        <w:bottom w:val="none" w:sz="0" w:space="0" w:color="auto"/>
        <w:right w:val="none" w:sz="0" w:space="0" w:color="auto"/>
      </w:divBdr>
    </w:div>
    <w:div w:id="225536241">
      <w:bodyDiv w:val="1"/>
      <w:marLeft w:val="0"/>
      <w:marRight w:val="0"/>
      <w:marTop w:val="0"/>
      <w:marBottom w:val="0"/>
      <w:divBdr>
        <w:top w:val="none" w:sz="0" w:space="0" w:color="auto"/>
        <w:left w:val="none" w:sz="0" w:space="0" w:color="auto"/>
        <w:bottom w:val="none" w:sz="0" w:space="0" w:color="auto"/>
        <w:right w:val="none" w:sz="0" w:space="0" w:color="auto"/>
      </w:divBdr>
    </w:div>
    <w:div w:id="251671387">
      <w:bodyDiv w:val="1"/>
      <w:marLeft w:val="0"/>
      <w:marRight w:val="0"/>
      <w:marTop w:val="0"/>
      <w:marBottom w:val="0"/>
      <w:divBdr>
        <w:top w:val="none" w:sz="0" w:space="0" w:color="auto"/>
        <w:left w:val="none" w:sz="0" w:space="0" w:color="auto"/>
        <w:bottom w:val="none" w:sz="0" w:space="0" w:color="auto"/>
        <w:right w:val="none" w:sz="0" w:space="0" w:color="auto"/>
      </w:divBdr>
    </w:div>
    <w:div w:id="401367772">
      <w:bodyDiv w:val="1"/>
      <w:marLeft w:val="0"/>
      <w:marRight w:val="0"/>
      <w:marTop w:val="0"/>
      <w:marBottom w:val="0"/>
      <w:divBdr>
        <w:top w:val="none" w:sz="0" w:space="0" w:color="auto"/>
        <w:left w:val="none" w:sz="0" w:space="0" w:color="auto"/>
        <w:bottom w:val="none" w:sz="0" w:space="0" w:color="auto"/>
        <w:right w:val="none" w:sz="0" w:space="0" w:color="auto"/>
      </w:divBdr>
    </w:div>
    <w:div w:id="499124677">
      <w:bodyDiv w:val="1"/>
      <w:marLeft w:val="0"/>
      <w:marRight w:val="0"/>
      <w:marTop w:val="0"/>
      <w:marBottom w:val="0"/>
      <w:divBdr>
        <w:top w:val="none" w:sz="0" w:space="0" w:color="auto"/>
        <w:left w:val="none" w:sz="0" w:space="0" w:color="auto"/>
        <w:bottom w:val="none" w:sz="0" w:space="0" w:color="auto"/>
        <w:right w:val="none" w:sz="0" w:space="0" w:color="auto"/>
      </w:divBdr>
    </w:div>
    <w:div w:id="558440257">
      <w:bodyDiv w:val="1"/>
      <w:marLeft w:val="0"/>
      <w:marRight w:val="0"/>
      <w:marTop w:val="0"/>
      <w:marBottom w:val="0"/>
      <w:divBdr>
        <w:top w:val="none" w:sz="0" w:space="0" w:color="auto"/>
        <w:left w:val="none" w:sz="0" w:space="0" w:color="auto"/>
        <w:bottom w:val="none" w:sz="0" w:space="0" w:color="auto"/>
        <w:right w:val="none" w:sz="0" w:space="0" w:color="auto"/>
      </w:divBdr>
    </w:div>
    <w:div w:id="705103253">
      <w:bodyDiv w:val="1"/>
      <w:marLeft w:val="0"/>
      <w:marRight w:val="0"/>
      <w:marTop w:val="0"/>
      <w:marBottom w:val="0"/>
      <w:divBdr>
        <w:top w:val="none" w:sz="0" w:space="0" w:color="auto"/>
        <w:left w:val="none" w:sz="0" w:space="0" w:color="auto"/>
        <w:bottom w:val="none" w:sz="0" w:space="0" w:color="auto"/>
        <w:right w:val="none" w:sz="0" w:space="0" w:color="auto"/>
      </w:divBdr>
    </w:div>
    <w:div w:id="762148484">
      <w:bodyDiv w:val="1"/>
      <w:marLeft w:val="0"/>
      <w:marRight w:val="0"/>
      <w:marTop w:val="0"/>
      <w:marBottom w:val="0"/>
      <w:divBdr>
        <w:top w:val="none" w:sz="0" w:space="0" w:color="auto"/>
        <w:left w:val="none" w:sz="0" w:space="0" w:color="auto"/>
        <w:bottom w:val="none" w:sz="0" w:space="0" w:color="auto"/>
        <w:right w:val="none" w:sz="0" w:space="0" w:color="auto"/>
      </w:divBdr>
    </w:div>
    <w:div w:id="793596874">
      <w:bodyDiv w:val="1"/>
      <w:marLeft w:val="0"/>
      <w:marRight w:val="0"/>
      <w:marTop w:val="0"/>
      <w:marBottom w:val="0"/>
      <w:divBdr>
        <w:top w:val="none" w:sz="0" w:space="0" w:color="auto"/>
        <w:left w:val="none" w:sz="0" w:space="0" w:color="auto"/>
        <w:bottom w:val="none" w:sz="0" w:space="0" w:color="auto"/>
        <w:right w:val="none" w:sz="0" w:space="0" w:color="auto"/>
      </w:divBdr>
    </w:div>
    <w:div w:id="1271278792">
      <w:bodyDiv w:val="1"/>
      <w:marLeft w:val="0"/>
      <w:marRight w:val="0"/>
      <w:marTop w:val="0"/>
      <w:marBottom w:val="0"/>
      <w:divBdr>
        <w:top w:val="none" w:sz="0" w:space="0" w:color="auto"/>
        <w:left w:val="none" w:sz="0" w:space="0" w:color="auto"/>
        <w:bottom w:val="none" w:sz="0" w:space="0" w:color="auto"/>
        <w:right w:val="none" w:sz="0" w:space="0" w:color="auto"/>
      </w:divBdr>
    </w:div>
    <w:div w:id="1345594841">
      <w:bodyDiv w:val="1"/>
      <w:marLeft w:val="0"/>
      <w:marRight w:val="0"/>
      <w:marTop w:val="0"/>
      <w:marBottom w:val="0"/>
      <w:divBdr>
        <w:top w:val="none" w:sz="0" w:space="0" w:color="auto"/>
        <w:left w:val="none" w:sz="0" w:space="0" w:color="auto"/>
        <w:bottom w:val="none" w:sz="0" w:space="0" w:color="auto"/>
        <w:right w:val="none" w:sz="0" w:space="0" w:color="auto"/>
      </w:divBdr>
    </w:div>
    <w:div w:id="1363896918">
      <w:bodyDiv w:val="1"/>
      <w:marLeft w:val="0"/>
      <w:marRight w:val="0"/>
      <w:marTop w:val="0"/>
      <w:marBottom w:val="0"/>
      <w:divBdr>
        <w:top w:val="none" w:sz="0" w:space="0" w:color="auto"/>
        <w:left w:val="none" w:sz="0" w:space="0" w:color="auto"/>
        <w:bottom w:val="none" w:sz="0" w:space="0" w:color="auto"/>
        <w:right w:val="none" w:sz="0" w:space="0" w:color="auto"/>
      </w:divBdr>
    </w:div>
    <w:div w:id="1503929076">
      <w:bodyDiv w:val="1"/>
      <w:marLeft w:val="0"/>
      <w:marRight w:val="0"/>
      <w:marTop w:val="0"/>
      <w:marBottom w:val="0"/>
      <w:divBdr>
        <w:top w:val="none" w:sz="0" w:space="0" w:color="auto"/>
        <w:left w:val="none" w:sz="0" w:space="0" w:color="auto"/>
        <w:bottom w:val="none" w:sz="0" w:space="0" w:color="auto"/>
        <w:right w:val="none" w:sz="0" w:space="0" w:color="auto"/>
      </w:divBdr>
    </w:div>
    <w:div w:id="1538812045">
      <w:bodyDiv w:val="1"/>
      <w:marLeft w:val="0"/>
      <w:marRight w:val="0"/>
      <w:marTop w:val="0"/>
      <w:marBottom w:val="0"/>
      <w:divBdr>
        <w:top w:val="none" w:sz="0" w:space="0" w:color="auto"/>
        <w:left w:val="none" w:sz="0" w:space="0" w:color="auto"/>
        <w:bottom w:val="none" w:sz="0" w:space="0" w:color="auto"/>
        <w:right w:val="none" w:sz="0" w:space="0" w:color="auto"/>
      </w:divBdr>
    </w:div>
    <w:div w:id="1565796226">
      <w:bodyDiv w:val="1"/>
      <w:marLeft w:val="0"/>
      <w:marRight w:val="0"/>
      <w:marTop w:val="0"/>
      <w:marBottom w:val="0"/>
      <w:divBdr>
        <w:top w:val="none" w:sz="0" w:space="0" w:color="auto"/>
        <w:left w:val="none" w:sz="0" w:space="0" w:color="auto"/>
        <w:bottom w:val="none" w:sz="0" w:space="0" w:color="auto"/>
        <w:right w:val="none" w:sz="0" w:space="0" w:color="auto"/>
      </w:divBdr>
    </w:div>
    <w:div w:id="1666127489">
      <w:bodyDiv w:val="1"/>
      <w:marLeft w:val="0"/>
      <w:marRight w:val="0"/>
      <w:marTop w:val="0"/>
      <w:marBottom w:val="0"/>
      <w:divBdr>
        <w:top w:val="none" w:sz="0" w:space="0" w:color="auto"/>
        <w:left w:val="none" w:sz="0" w:space="0" w:color="auto"/>
        <w:bottom w:val="none" w:sz="0" w:space="0" w:color="auto"/>
        <w:right w:val="none" w:sz="0" w:space="0" w:color="auto"/>
      </w:divBdr>
    </w:div>
    <w:div w:id="1679387446">
      <w:bodyDiv w:val="1"/>
      <w:marLeft w:val="0"/>
      <w:marRight w:val="0"/>
      <w:marTop w:val="0"/>
      <w:marBottom w:val="0"/>
      <w:divBdr>
        <w:top w:val="none" w:sz="0" w:space="0" w:color="auto"/>
        <w:left w:val="none" w:sz="0" w:space="0" w:color="auto"/>
        <w:bottom w:val="none" w:sz="0" w:space="0" w:color="auto"/>
        <w:right w:val="none" w:sz="0" w:space="0" w:color="auto"/>
      </w:divBdr>
    </w:div>
    <w:div w:id="1701124677">
      <w:bodyDiv w:val="1"/>
      <w:marLeft w:val="0"/>
      <w:marRight w:val="0"/>
      <w:marTop w:val="0"/>
      <w:marBottom w:val="0"/>
      <w:divBdr>
        <w:top w:val="none" w:sz="0" w:space="0" w:color="auto"/>
        <w:left w:val="none" w:sz="0" w:space="0" w:color="auto"/>
        <w:bottom w:val="none" w:sz="0" w:space="0" w:color="auto"/>
        <w:right w:val="none" w:sz="0" w:space="0" w:color="auto"/>
      </w:divBdr>
    </w:div>
    <w:div w:id="1891652939">
      <w:bodyDiv w:val="1"/>
      <w:marLeft w:val="0"/>
      <w:marRight w:val="0"/>
      <w:marTop w:val="0"/>
      <w:marBottom w:val="0"/>
      <w:divBdr>
        <w:top w:val="none" w:sz="0" w:space="0" w:color="auto"/>
        <w:left w:val="none" w:sz="0" w:space="0" w:color="auto"/>
        <w:bottom w:val="none" w:sz="0" w:space="0" w:color="auto"/>
        <w:right w:val="none" w:sz="0" w:space="0" w:color="auto"/>
      </w:divBdr>
    </w:div>
    <w:div w:id="1998486615">
      <w:bodyDiv w:val="1"/>
      <w:marLeft w:val="0"/>
      <w:marRight w:val="0"/>
      <w:marTop w:val="0"/>
      <w:marBottom w:val="0"/>
      <w:divBdr>
        <w:top w:val="none" w:sz="0" w:space="0" w:color="auto"/>
        <w:left w:val="none" w:sz="0" w:space="0" w:color="auto"/>
        <w:bottom w:val="none" w:sz="0" w:space="0" w:color="auto"/>
        <w:right w:val="none" w:sz="0" w:space="0" w:color="auto"/>
      </w:divBdr>
    </w:div>
    <w:div w:id="20886470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962</Words>
  <Characters>5484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LB98 resolutions - Weis</vt:lpstr>
    </vt:vector>
  </TitlesOfParts>
  <Manager/>
  <Company>Cisco Systems</Company>
  <LinksUpToDate>false</LinksUpToDate>
  <CharactersWithSpaces>6434</CharactersWithSpaces>
  <SharedDoc>false</SharedDoc>
  <HyperlinkBase/>
  <HLinks>
    <vt:vector size="12" baseType="variant">
      <vt:variant>
        <vt:i4>6422604</vt:i4>
      </vt:variant>
      <vt:variant>
        <vt:i4>14703</vt:i4>
      </vt:variant>
      <vt:variant>
        <vt:i4>1025</vt:i4>
      </vt:variant>
      <vt:variant>
        <vt:i4>1</vt:i4>
      </vt:variant>
      <vt:variant>
        <vt:lpwstr>Appendix-A-drawing-1-01</vt:lpwstr>
      </vt:variant>
      <vt:variant>
        <vt:lpwstr/>
      </vt:variant>
      <vt:variant>
        <vt:i4>6357068</vt:i4>
      </vt:variant>
      <vt:variant>
        <vt:i4>16682</vt:i4>
      </vt:variant>
      <vt:variant>
        <vt:i4>1026</vt:i4>
      </vt:variant>
      <vt:variant>
        <vt:i4>1</vt:i4>
      </vt:variant>
      <vt:variant>
        <vt:lpwstr>Appendix-A-drawing-2-01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LB98 resolutions - Weis</dc:title>
  <dc:subject/>
  <dc:creator>Brian Weis</dc:creator>
  <cp:keywords/>
  <dc:description/>
  <cp:lastModifiedBy>Don Sturek</cp:lastModifiedBy>
  <cp:revision>4</cp:revision>
  <cp:lastPrinted>2015-01-26T10:15:00Z</cp:lastPrinted>
  <dcterms:created xsi:type="dcterms:W3CDTF">2015-03-12T05:35:00Z</dcterms:created>
  <dcterms:modified xsi:type="dcterms:W3CDTF">2015-03-12T07:46:00Z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