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CD9" w:rsidRPr="00E766E5" w:rsidRDefault="00764CD9" w:rsidP="00A8548D">
      <w:pPr>
        <w:jc w:val="center"/>
        <w:rPr>
          <w:b/>
          <w:sz w:val="28"/>
        </w:rPr>
      </w:pPr>
      <w:bookmarkStart w:id="0" w:name="_GoBack"/>
      <w:bookmarkEnd w:id="0"/>
      <w:r w:rsidRPr="00E766E5">
        <w:rPr>
          <w:b/>
          <w:sz w:val="28"/>
        </w:rPr>
        <w:t>IEEE P802.15</w:t>
      </w:r>
    </w:p>
    <w:p w:rsidR="00764CD9" w:rsidRPr="00E766E5" w:rsidRDefault="00764CD9" w:rsidP="00A8548D">
      <w:pPr>
        <w:jc w:val="center"/>
        <w:rPr>
          <w:b/>
          <w:sz w:val="28"/>
        </w:rPr>
      </w:pPr>
      <w:r w:rsidRPr="00E766E5">
        <w:rPr>
          <w:b/>
          <w:sz w:val="28"/>
        </w:rPr>
        <w:t>Wireless Personal Area Networks</w:t>
      </w:r>
    </w:p>
    <w:p w:rsidR="00764CD9" w:rsidRPr="00E766E5" w:rsidRDefault="00764CD9" w:rsidP="00A8548D">
      <w:pPr>
        <w:jc w:val="both"/>
        <w:rPr>
          <w:b/>
          <w:sz w:val="28"/>
        </w:rPr>
      </w:pPr>
    </w:p>
    <w:tbl>
      <w:tblPr>
        <w:tblW w:w="9360" w:type="dxa"/>
        <w:tblInd w:w="108" w:type="dxa"/>
        <w:tblLayout w:type="fixed"/>
        <w:tblLook w:val="0000" w:firstRow="0" w:lastRow="0" w:firstColumn="0" w:lastColumn="0" w:noHBand="0" w:noVBand="0"/>
      </w:tblPr>
      <w:tblGrid>
        <w:gridCol w:w="1260"/>
        <w:gridCol w:w="4050"/>
        <w:gridCol w:w="4050"/>
      </w:tblGrid>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Project</w:t>
            </w:r>
          </w:p>
        </w:tc>
        <w:tc>
          <w:tcPr>
            <w:tcW w:w="8100" w:type="dxa"/>
            <w:gridSpan w:val="2"/>
            <w:tcBorders>
              <w:top w:val="single" w:sz="6" w:space="0" w:color="auto"/>
            </w:tcBorders>
          </w:tcPr>
          <w:p w:rsidR="00764CD9" w:rsidRPr="00E766E5" w:rsidRDefault="00764CD9" w:rsidP="00A8548D">
            <w:pPr>
              <w:pStyle w:val="covertext"/>
              <w:jc w:val="both"/>
            </w:pPr>
            <w:r w:rsidRPr="00E766E5">
              <w:t>IEEE P802.15 Working Group for Wireless Personal Area Networks (WPANs)</w:t>
            </w:r>
          </w:p>
        </w:tc>
      </w:tr>
      <w:tr w:rsidR="00764CD9" w:rsidRPr="0066392D" w:rsidTr="00082FB2">
        <w:tc>
          <w:tcPr>
            <w:tcW w:w="1260" w:type="dxa"/>
            <w:tcBorders>
              <w:top w:val="single" w:sz="6" w:space="0" w:color="auto"/>
            </w:tcBorders>
          </w:tcPr>
          <w:p w:rsidR="00764CD9" w:rsidRPr="00E766E5" w:rsidRDefault="00764CD9" w:rsidP="00A8548D">
            <w:pPr>
              <w:pStyle w:val="covertext"/>
              <w:jc w:val="both"/>
            </w:pPr>
            <w:r w:rsidRPr="00E766E5">
              <w:t>Title</w:t>
            </w:r>
          </w:p>
        </w:tc>
        <w:tc>
          <w:tcPr>
            <w:tcW w:w="8100" w:type="dxa"/>
            <w:gridSpan w:val="2"/>
            <w:tcBorders>
              <w:top w:val="single" w:sz="6" w:space="0" w:color="auto"/>
            </w:tcBorders>
          </w:tcPr>
          <w:p w:rsidR="00764CD9" w:rsidRPr="00DE1ECD" w:rsidRDefault="00DE1ECD" w:rsidP="00EE2454">
            <w:pPr>
              <w:pStyle w:val="covertext"/>
              <w:jc w:val="both"/>
              <w:rPr>
                <w:lang w:val="fr-FR"/>
              </w:rPr>
            </w:pPr>
            <w:r>
              <w:rPr>
                <w:rFonts w:hint="eastAsia"/>
              </w:rPr>
              <w:t>Proposed m</w:t>
            </w:r>
            <w:r>
              <w:rPr>
                <w:rFonts w:hint="eastAsia"/>
                <w:lang w:val="fr-FR"/>
              </w:rPr>
              <w:t xml:space="preserve">odification of </w:t>
            </w:r>
            <w:r w:rsidR="00CA3DE7">
              <w:rPr>
                <w:lang w:val="fr-FR"/>
              </w:rPr>
              <w:t>TG3d Applications Requirements Document (ARD)</w:t>
            </w:r>
          </w:p>
        </w:tc>
      </w:tr>
      <w:tr w:rsidR="00764CD9" w:rsidRPr="00E766E5" w:rsidTr="00082FB2">
        <w:tc>
          <w:tcPr>
            <w:tcW w:w="1260" w:type="dxa"/>
            <w:tcBorders>
              <w:top w:val="single" w:sz="6" w:space="0" w:color="auto"/>
              <w:bottom w:val="single" w:sz="4" w:space="0" w:color="auto"/>
            </w:tcBorders>
          </w:tcPr>
          <w:p w:rsidR="00764CD9" w:rsidRPr="00E766E5" w:rsidRDefault="00764CD9" w:rsidP="00A8548D">
            <w:pPr>
              <w:pStyle w:val="covertext"/>
              <w:jc w:val="both"/>
            </w:pPr>
            <w:r w:rsidRPr="00E766E5">
              <w:t>Date Submitted</w:t>
            </w:r>
          </w:p>
        </w:tc>
        <w:tc>
          <w:tcPr>
            <w:tcW w:w="8100" w:type="dxa"/>
            <w:gridSpan w:val="2"/>
            <w:tcBorders>
              <w:top w:val="single" w:sz="6" w:space="0" w:color="auto"/>
              <w:bottom w:val="single" w:sz="4" w:space="0" w:color="auto"/>
            </w:tcBorders>
          </w:tcPr>
          <w:p w:rsidR="00764CD9" w:rsidRPr="00E766E5" w:rsidRDefault="00E63054" w:rsidP="00F74873">
            <w:pPr>
              <w:pStyle w:val="covertext"/>
              <w:jc w:val="both"/>
            </w:pPr>
            <w:r>
              <w:rPr>
                <w:rFonts w:hint="eastAsia"/>
              </w:rPr>
              <w:t>March 8,</w:t>
            </w:r>
            <w:r w:rsidR="006332F3" w:rsidRPr="00E766E5">
              <w:t xml:space="preserve"> </w:t>
            </w:r>
            <w:r w:rsidR="002771F8" w:rsidRPr="00E766E5">
              <w:t>20</w:t>
            </w:r>
            <w:r w:rsidR="002771F8">
              <w:t>1</w:t>
            </w:r>
            <w:r>
              <w:rPr>
                <w:rFonts w:hint="eastAsia"/>
              </w:rPr>
              <w:t>5</w:t>
            </w:r>
          </w:p>
        </w:tc>
      </w:tr>
      <w:tr w:rsidR="00764CD9" w:rsidRPr="00585F3C" w:rsidTr="00082FB2">
        <w:tc>
          <w:tcPr>
            <w:tcW w:w="1260" w:type="dxa"/>
            <w:tcBorders>
              <w:top w:val="single" w:sz="4" w:space="0" w:color="auto"/>
              <w:bottom w:val="single" w:sz="4" w:space="0" w:color="auto"/>
            </w:tcBorders>
          </w:tcPr>
          <w:p w:rsidR="00764CD9" w:rsidRPr="00E766E5" w:rsidRDefault="00764CD9" w:rsidP="00A8548D">
            <w:pPr>
              <w:pStyle w:val="covertext"/>
              <w:jc w:val="both"/>
            </w:pPr>
            <w:r w:rsidRPr="00E766E5">
              <w:t>Source</w:t>
            </w:r>
          </w:p>
        </w:tc>
        <w:tc>
          <w:tcPr>
            <w:tcW w:w="4050" w:type="dxa"/>
            <w:tcBorders>
              <w:top w:val="single" w:sz="4" w:space="0" w:color="auto"/>
              <w:bottom w:val="single" w:sz="4" w:space="0" w:color="auto"/>
            </w:tcBorders>
          </w:tcPr>
          <w:p w:rsidR="00764CD9" w:rsidRPr="0021105E" w:rsidRDefault="00DE1ECD" w:rsidP="00A21B85">
            <w:pPr>
              <w:pStyle w:val="covertext"/>
              <w:spacing w:before="0" w:after="0"/>
              <w:rPr>
                <w:szCs w:val="24"/>
                <w:lang w:val="fr-FR"/>
              </w:rPr>
            </w:pPr>
            <w:r w:rsidRPr="0046572A">
              <w:rPr>
                <w:lang w:val="de-DE"/>
              </w:rPr>
              <w:t xml:space="preserve">Akifumi Kasamatsu, </w:t>
            </w:r>
            <w:r w:rsidR="00C66BD1">
              <w:rPr>
                <w:rFonts w:hint="eastAsia"/>
                <w:lang w:val="de-DE"/>
              </w:rPr>
              <w:t>Atsushi Kanno</w:t>
            </w:r>
            <w:r w:rsidR="00A21B85" w:rsidRPr="00A4420F">
              <w:rPr>
                <w:lang w:val="de-DE"/>
              </w:rPr>
              <w:br/>
            </w:r>
            <w:r w:rsidRPr="0046572A">
              <w:rPr>
                <w:lang w:val="de-DE"/>
              </w:rPr>
              <w:t xml:space="preserve">Norihiko Sekine, </w:t>
            </w:r>
            <w:r>
              <w:rPr>
                <w:lang w:val="de-DE"/>
              </w:rPr>
              <w:t xml:space="preserve">Iwao Hosako, </w:t>
            </w:r>
            <w:r w:rsidRPr="00A649FA">
              <w:rPr>
                <w:lang w:val="de-DE"/>
              </w:rPr>
              <w:br/>
            </w:r>
            <w:r>
              <w:rPr>
                <w:lang w:val="de-DE"/>
              </w:rPr>
              <w:t>and Hiroyo Ogawa</w:t>
            </w:r>
            <w:r w:rsidRPr="00A4420F">
              <w:rPr>
                <w:lang w:val="de-DE"/>
              </w:rPr>
              <w:br/>
            </w:r>
            <w:r>
              <w:rPr>
                <w:rFonts w:hint="eastAsia"/>
                <w:lang w:val="de-DE"/>
              </w:rPr>
              <w:t>NICT</w:t>
            </w:r>
            <w:r w:rsidRPr="00A4420F">
              <w:rPr>
                <w:lang w:val="de-DE"/>
              </w:rPr>
              <w:br/>
            </w:r>
            <w:r w:rsidRPr="0046572A">
              <w:rPr>
                <w:lang w:val="de-DE"/>
              </w:rPr>
              <w:t>4-2-1, Nukuikita, Koganei, 184-8795, Tokyo, Japan</w:t>
            </w:r>
          </w:p>
        </w:tc>
        <w:tc>
          <w:tcPr>
            <w:tcW w:w="4050" w:type="dxa"/>
            <w:tcBorders>
              <w:top w:val="single" w:sz="4" w:space="0" w:color="auto"/>
              <w:bottom w:val="single" w:sz="4" w:space="0" w:color="auto"/>
            </w:tcBorders>
          </w:tcPr>
          <w:p w:rsidR="00764CD9" w:rsidRPr="0021105E" w:rsidRDefault="00DE1ECD" w:rsidP="00DE1ECD">
            <w:pPr>
              <w:pStyle w:val="covertext"/>
              <w:tabs>
                <w:tab w:val="left" w:pos="1152"/>
              </w:tabs>
              <w:spacing w:before="0" w:after="0"/>
              <w:rPr>
                <w:szCs w:val="24"/>
                <w:lang w:val="fr-FR"/>
              </w:rPr>
            </w:pPr>
            <w:r>
              <w:t>Voice:</w:t>
            </w:r>
            <w:r>
              <w:tab/>
              <w:t>+</w:t>
            </w:r>
            <w:r w:rsidRPr="0046572A">
              <w:t xml:space="preserve"> 81 42 327 6876</w:t>
            </w:r>
            <w:r>
              <w:br/>
              <w:t>Fax:</w:t>
            </w:r>
            <w:r>
              <w:tab/>
            </w:r>
            <w:r w:rsidRPr="00E137FA">
              <w:t>+81 42 327 7938</w:t>
            </w:r>
            <w:r>
              <w:br/>
              <w:t>E-mail:</w:t>
            </w:r>
            <w:r w:rsidRPr="00DE1ECD">
              <w:rPr>
                <w:szCs w:val="24"/>
              </w:rPr>
              <w:tab/>
            </w:r>
            <w:r w:rsidR="00A649FA">
              <w:rPr>
                <w:rFonts w:hint="eastAsia"/>
                <w:szCs w:val="24"/>
              </w:rPr>
              <w:t>kasa</w:t>
            </w:r>
            <w:r w:rsidRPr="00DE1ECD">
              <w:rPr>
                <w:szCs w:val="24"/>
              </w:rPr>
              <w:t>@</w:t>
            </w:r>
            <w:r w:rsidRPr="00DE1ECD">
              <w:rPr>
                <w:rFonts w:hint="eastAsia"/>
                <w:szCs w:val="24"/>
              </w:rPr>
              <w:t>nict.go.jp</w:t>
            </w:r>
          </w:p>
        </w:tc>
      </w:tr>
      <w:tr w:rsidR="00764CD9" w:rsidRPr="00E766E5" w:rsidTr="00082FB2">
        <w:tc>
          <w:tcPr>
            <w:tcW w:w="1260" w:type="dxa"/>
            <w:tcBorders>
              <w:top w:val="single" w:sz="4" w:space="0" w:color="auto"/>
            </w:tcBorders>
          </w:tcPr>
          <w:p w:rsidR="00764CD9" w:rsidRPr="00E766E5" w:rsidRDefault="00764CD9" w:rsidP="00A8548D">
            <w:pPr>
              <w:pStyle w:val="covertext"/>
              <w:jc w:val="both"/>
            </w:pPr>
            <w:r w:rsidRPr="00E766E5">
              <w:t>Re:</w:t>
            </w:r>
          </w:p>
        </w:tc>
        <w:tc>
          <w:tcPr>
            <w:tcW w:w="8100" w:type="dxa"/>
            <w:gridSpan w:val="2"/>
            <w:tcBorders>
              <w:top w:val="single" w:sz="4" w:space="0" w:color="auto"/>
            </w:tcBorders>
          </w:tcPr>
          <w:p w:rsidR="00764CD9" w:rsidRPr="0021105E" w:rsidRDefault="00764CD9" w:rsidP="00A8548D">
            <w:pPr>
              <w:pStyle w:val="covertext"/>
              <w:jc w:val="both"/>
            </w:pPr>
          </w:p>
        </w:tc>
      </w:tr>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Abstract</w:t>
            </w:r>
          </w:p>
        </w:tc>
        <w:tc>
          <w:tcPr>
            <w:tcW w:w="8100" w:type="dxa"/>
            <w:gridSpan w:val="2"/>
            <w:tcBorders>
              <w:top w:val="single" w:sz="6" w:space="0" w:color="auto"/>
            </w:tcBorders>
          </w:tcPr>
          <w:p w:rsidR="00764CD9" w:rsidRPr="00E766E5" w:rsidRDefault="00DE1ECD" w:rsidP="00DE1ECD">
            <w:pPr>
              <w:pStyle w:val="covertext"/>
            </w:pPr>
            <w:r w:rsidRPr="005C1952">
              <w:t>The aim of</w:t>
            </w:r>
            <w:r>
              <w:t xml:space="preserve"> this contribution is </w:t>
            </w:r>
            <w:r>
              <w:rPr>
                <w:rFonts w:hint="eastAsia"/>
              </w:rPr>
              <w:t>to propose the modified texts in the Application Requirement Document (ARD)</w:t>
            </w:r>
            <w:r w:rsidRPr="005C1952">
              <w:t>.</w:t>
            </w:r>
          </w:p>
        </w:tc>
      </w:tr>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Purpose</w:t>
            </w:r>
          </w:p>
        </w:tc>
        <w:tc>
          <w:tcPr>
            <w:tcW w:w="8100" w:type="dxa"/>
            <w:gridSpan w:val="2"/>
            <w:tcBorders>
              <w:top w:val="single" w:sz="6" w:space="0" w:color="auto"/>
            </w:tcBorders>
          </w:tcPr>
          <w:p w:rsidR="00764CD9" w:rsidRPr="00E766E5" w:rsidRDefault="00DE1ECD" w:rsidP="00DE1ECD">
            <w:pPr>
              <w:pStyle w:val="covertext"/>
            </w:pPr>
            <w:r>
              <w:rPr>
                <w:rFonts w:hint="eastAsia"/>
              </w:rPr>
              <w:t>Proposing modified texts in section 6 of Application Requirement Document (ARD)</w:t>
            </w:r>
            <w:r w:rsidRPr="005C1952">
              <w:t>.</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Notice</w:t>
            </w:r>
          </w:p>
        </w:tc>
        <w:tc>
          <w:tcPr>
            <w:tcW w:w="8100" w:type="dxa"/>
            <w:gridSpan w:val="2"/>
            <w:tcBorders>
              <w:top w:val="single" w:sz="6" w:space="0" w:color="auto"/>
              <w:bottom w:val="single" w:sz="6" w:space="0" w:color="auto"/>
            </w:tcBorders>
          </w:tcPr>
          <w:p w:rsidR="00764CD9" w:rsidRPr="00E766E5" w:rsidRDefault="00764CD9" w:rsidP="00DE1ECD">
            <w:pPr>
              <w:pStyle w:val="covertext"/>
            </w:pPr>
            <w:r w:rsidRPr="00E766E5">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Release</w:t>
            </w:r>
          </w:p>
        </w:tc>
        <w:tc>
          <w:tcPr>
            <w:tcW w:w="8100" w:type="dxa"/>
            <w:gridSpan w:val="2"/>
            <w:tcBorders>
              <w:top w:val="single" w:sz="6" w:space="0" w:color="auto"/>
              <w:bottom w:val="single" w:sz="6" w:space="0" w:color="auto"/>
            </w:tcBorders>
          </w:tcPr>
          <w:p w:rsidR="00764CD9" w:rsidRPr="00E766E5" w:rsidRDefault="00764CD9" w:rsidP="00DE1ECD">
            <w:pPr>
              <w:pStyle w:val="covertext"/>
            </w:pPr>
            <w:r w:rsidRPr="00E766E5">
              <w:t>The contributor acknowledges and accepts that this contribution becomes the property of IEEE and may be made publicly available by P802.15.</w:t>
            </w:r>
          </w:p>
        </w:tc>
      </w:tr>
    </w:tbl>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78712E" w:rsidRPr="006A51DC" w:rsidRDefault="0078712E" w:rsidP="0078712E">
      <w:pPr>
        <w:pStyle w:val="1"/>
      </w:pPr>
      <w:bookmarkStart w:id="1" w:name="_Toc408921951"/>
      <w:proofErr w:type="spellStart"/>
      <w:r w:rsidRPr="006A51DC">
        <w:lastRenderedPageBreak/>
        <w:t>Fronthaul</w:t>
      </w:r>
      <w:proofErr w:type="spellEnd"/>
      <w:del w:id="2" w:author="hiroyo ogawa" w:date="2015-02-27T19:43:00Z">
        <w:r w:rsidRPr="006A51DC" w:rsidDel="0078712E">
          <w:delText>ing</w:delText>
        </w:r>
      </w:del>
      <w:bookmarkEnd w:id="1"/>
    </w:p>
    <w:p w:rsidR="0078712E" w:rsidRPr="00EC7A6C" w:rsidDel="0078712E" w:rsidRDefault="0078712E" w:rsidP="0078712E">
      <w:pPr>
        <w:widowControl w:val="0"/>
        <w:spacing w:before="120"/>
        <w:rPr>
          <w:del w:id="3" w:author="hiroyo ogawa" w:date="2015-02-27T19:44:00Z"/>
          <w:i/>
        </w:rPr>
      </w:pPr>
      <w:del w:id="4" w:author="hiroyo ogawa" w:date="2015-02-27T19:44:00Z">
        <w:r w:rsidRPr="00EC7A6C" w:rsidDel="0078712E">
          <w:rPr>
            <w:rFonts w:hint="eastAsia"/>
            <w:i/>
          </w:rPr>
          <w:delText xml:space="preserve"> [Note: </w:delText>
        </w:r>
        <w:r w:rsidDel="0078712E">
          <w:rPr>
            <w:rFonts w:hint="eastAsia"/>
            <w:i/>
          </w:rPr>
          <w:delText xml:space="preserve">This section focuses on RF </w:delText>
        </w:r>
        <w:r w:rsidDel="0078712E">
          <w:rPr>
            <w:i/>
          </w:rPr>
          <w:delText>transmission</w:delText>
        </w:r>
        <w:r w:rsidDel="0078712E">
          <w:rPr>
            <w:rFonts w:hint="eastAsia"/>
            <w:i/>
          </w:rPr>
          <w:delText xml:space="preserve"> using optical fiber links. The original title of this section</w:delText>
        </w:r>
        <w:r w:rsidDel="0078712E">
          <w:rPr>
            <w:i/>
          </w:rPr>
          <w:delText>“</w:delText>
        </w:r>
        <w:r w:rsidDel="0078712E">
          <w:rPr>
            <w:rFonts w:hint="eastAsia"/>
            <w:i/>
          </w:rPr>
          <w:delText>Backhauling/Fronthauling</w:delText>
        </w:r>
        <w:r w:rsidDel="0078712E">
          <w:rPr>
            <w:i/>
          </w:rPr>
          <w:delText>”</w:delText>
        </w:r>
        <w:r w:rsidDel="0078712E">
          <w:rPr>
            <w:rFonts w:hint="eastAsia"/>
            <w:i/>
          </w:rPr>
          <w:delText>was amended.</w:delText>
        </w:r>
        <w:r w:rsidRPr="00EC7A6C" w:rsidDel="0078712E">
          <w:rPr>
            <w:rFonts w:hint="eastAsia"/>
            <w:i/>
          </w:rPr>
          <w:delText>]</w:delText>
        </w:r>
      </w:del>
    </w:p>
    <w:p w:rsidR="0078712E" w:rsidRPr="00635805" w:rsidRDefault="0078712E" w:rsidP="0078712E">
      <w:pPr>
        <w:widowControl w:val="0"/>
        <w:spacing w:before="120"/>
      </w:pPr>
      <w:r>
        <w:rPr>
          <w:rFonts w:hint="eastAsia"/>
        </w:rPr>
        <w:t xml:space="preserve">There are a lot of studies to transmit high-speed data signals </w:t>
      </w:r>
      <w:r>
        <w:t>around</w:t>
      </w:r>
      <w:r>
        <w:rPr>
          <w:rFonts w:hint="eastAsia"/>
        </w:rPr>
        <w:t xml:space="preserve"> 10 </w:t>
      </w:r>
      <w:proofErr w:type="spellStart"/>
      <w:r>
        <w:rPr>
          <w:rFonts w:hint="eastAsia"/>
        </w:rPr>
        <w:t>Gbps</w:t>
      </w:r>
      <w:proofErr w:type="spellEnd"/>
      <w:r>
        <w:rPr>
          <w:rFonts w:hint="eastAsia"/>
        </w:rPr>
        <w:t xml:space="preserve"> to user terminals for future mobile services such as </w:t>
      </w:r>
      <w:del w:id="5" w:author="hiroyo ogawa" w:date="2015-02-27T19:43:00Z">
        <w:r w:rsidDel="0078712E">
          <w:rPr>
            <w:rFonts w:hint="eastAsia"/>
          </w:rPr>
          <w:delText>5G</w:delText>
        </w:r>
      </w:del>
      <w:ins w:id="6" w:author="hiroyo ogawa" w:date="2015-02-27T19:43:00Z">
        <w:r>
          <w:rPr>
            <w:rFonts w:hint="eastAsia"/>
          </w:rPr>
          <w:t>IMT 2020 and beyond</w:t>
        </w:r>
      </w:ins>
      <w:r>
        <w:rPr>
          <w:rFonts w:hint="eastAsia"/>
        </w:rPr>
        <w:t xml:space="preserve"> </w:t>
      </w:r>
      <w:ins w:id="7" w:author="hiroyo ogawa" w:date="2015-02-27T19:55:00Z">
        <w:r w:rsidR="00B948DF">
          <w:rPr>
            <w:rFonts w:hint="eastAsia"/>
          </w:rPr>
          <w:t xml:space="preserve">(5G) </w:t>
        </w:r>
      </w:ins>
      <w:r>
        <w:rPr>
          <w:rFonts w:hint="eastAsia"/>
        </w:rPr>
        <w:t xml:space="preserve">which </w:t>
      </w:r>
      <w:proofErr w:type="spellStart"/>
      <w:r>
        <w:rPr>
          <w:rFonts w:hint="eastAsia"/>
        </w:rPr>
        <w:t>requires</w:t>
      </w:r>
      <w:r w:rsidRPr="00D557D5">
        <w:t>a</w:t>
      </w:r>
      <w:proofErr w:type="spellEnd"/>
      <w:r w:rsidRPr="00D557D5">
        <w:t xml:space="preserve"> huge numbe</w:t>
      </w:r>
      <w:r>
        <w:t xml:space="preserve">r of </w:t>
      </w:r>
      <w:r>
        <w:rPr>
          <w:rFonts w:hint="eastAsia"/>
        </w:rPr>
        <w:t>base transceiver stations (</w:t>
      </w:r>
      <w:r w:rsidRPr="00D557D5">
        <w:t>BTS</w:t>
      </w:r>
      <w:r>
        <w:rPr>
          <w:rFonts w:hint="eastAsia"/>
        </w:rPr>
        <w:t>s) and</w:t>
      </w:r>
      <w:r>
        <w:t xml:space="preserve"> </w:t>
      </w:r>
      <w:r>
        <w:rPr>
          <w:rFonts w:hint="eastAsia"/>
        </w:rPr>
        <w:t xml:space="preserve">small-cell </w:t>
      </w:r>
      <w:proofErr w:type="gramStart"/>
      <w:r>
        <w:rPr>
          <w:rFonts w:hint="eastAsia"/>
        </w:rPr>
        <w:t>networks[</w:t>
      </w:r>
      <w:proofErr w:type="gramEnd"/>
      <w:r>
        <w:rPr>
          <w:rFonts w:hint="eastAsia"/>
        </w:rPr>
        <w:t>1]. The</w:t>
      </w:r>
      <w:r w:rsidRPr="00AA411F">
        <w:rPr>
          <w:rFonts w:eastAsia="Batang"/>
        </w:rPr>
        <w:t xml:space="preserve"> centralized radio </w:t>
      </w:r>
      <w:r>
        <w:rPr>
          <w:rFonts w:eastAsia="Batang"/>
        </w:rPr>
        <w:t>access network (C-RAN) separate</w:t>
      </w:r>
      <w:r>
        <w:rPr>
          <w:rFonts w:hint="eastAsia"/>
        </w:rPr>
        <w:t>s</w:t>
      </w:r>
      <w:r w:rsidRPr="00AA411F">
        <w:rPr>
          <w:rFonts w:eastAsia="Batang"/>
        </w:rPr>
        <w:t xml:space="preserve"> the</w:t>
      </w:r>
      <w:r>
        <w:rPr>
          <w:rFonts w:eastAsia="Batang"/>
        </w:rPr>
        <w:t xml:space="preserve"> </w:t>
      </w:r>
      <w:r w:rsidRPr="00AA411F">
        <w:rPr>
          <w:rFonts w:eastAsia="Batang"/>
        </w:rPr>
        <w:t>function of the B</w:t>
      </w:r>
      <w:r>
        <w:rPr>
          <w:rFonts w:eastAsia="Batang"/>
        </w:rPr>
        <w:t xml:space="preserve">TS to a </w:t>
      </w:r>
      <w:ins w:id="8" w:author="hiroyo ogawa" w:date="2015-02-27T19:46:00Z">
        <w:r>
          <w:rPr>
            <w:rFonts w:hint="eastAsia"/>
          </w:rPr>
          <w:t>baseband</w:t>
        </w:r>
      </w:ins>
      <w:del w:id="9" w:author="hiroyo ogawa" w:date="2015-02-27T19:46:00Z">
        <w:r w:rsidDel="0078712E">
          <w:rPr>
            <w:rFonts w:hint="eastAsia"/>
          </w:rPr>
          <w:delText>modulation/demodulation</w:delText>
        </w:r>
      </w:del>
      <w:r>
        <w:rPr>
          <w:rFonts w:hint="eastAsia"/>
        </w:rPr>
        <w:t xml:space="preserve"> unit</w:t>
      </w:r>
      <w:r>
        <w:rPr>
          <w:rFonts w:eastAsia="Batang"/>
        </w:rPr>
        <w:t xml:space="preserve"> (</w:t>
      </w:r>
      <w:ins w:id="10" w:author="hiroyo ogawa" w:date="2015-02-27T19:46:00Z">
        <w:r>
          <w:rPr>
            <w:rFonts w:hint="eastAsia"/>
          </w:rPr>
          <w:t>B</w:t>
        </w:r>
      </w:ins>
      <w:ins w:id="11" w:author="hiroyo ogawa" w:date="2015-02-27T19:47:00Z">
        <w:r>
          <w:rPr>
            <w:rFonts w:hint="eastAsia"/>
          </w:rPr>
          <w:t>BU</w:t>
        </w:r>
      </w:ins>
      <w:del w:id="12" w:author="hiroyo ogawa" w:date="2015-02-27T19:46:00Z">
        <w:r w:rsidDel="0078712E">
          <w:rPr>
            <w:rFonts w:hint="eastAsia"/>
          </w:rPr>
          <w:delText>M/dMU</w:delText>
        </w:r>
      </w:del>
      <w:r w:rsidRPr="00AA411F">
        <w:rPr>
          <w:rFonts w:eastAsia="Batang"/>
        </w:rPr>
        <w:t>)</w:t>
      </w:r>
      <w:r>
        <w:rPr>
          <w:rFonts w:eastAsia="Batang"/>
        </w:rPr>
        <w:t xml:space="preserve"> and a r</w:t>
      </w:r>
      <w:ins w:id="13" w:author="hiroyo ogawa" w:date="2015-02-27T19:47:00Z">
        <w:r>
          <w:rPr>
            <w:rFonts w:hint="eastAsia"/>
          </w:rPr>
          <w:t>emote radio head</w:t>
        </w:r>
      </w:ins>
      <w:del w:id="14" w:author="hiroyo ogawa" w:date="2015-02-27T19:47:00Z">
        <w:r w:rsidDel="0078712E">
          <w:rPr>
            <w:rFonts w:hint="eastAsia"/>
          </w:rPr>
          <w:delText>adio access unit</w:delText>
        </w:r>
      </w:del>
      <w:r>
        <w:rPr>
          <w:rFonts w:eastAsia="Batang"/>
        </w:rPr>
        <w:t xml:space="preserve"> (R</w:t>
      </w:r>
      <w:ins w:id="15" w:author="hiroyo ogawa" w:date="2015-02-27T19:47:00Z">
        <w:r>
          <w:rPr>
            <w:rFonts w:hint="eastAsia"/>
          </w:rPr>
          <w:t>RH</w:t>
        </w:r>
      </w:ins>
      <w:del w:id="16" w:author="hiroyo ogawa" w:date="2015-02-27T19:47:00Z">
        <w:r w:rsidDel="0078712E">
          <w:rPr>
            <w:rFonts w:hint="eastAsia"/>
          </w:rPr>
          <w:delText>AU</w:delText>
        </w:r>
      </w:del>
      <w:r w:rsidRPr="00AA411F">
        <w:rPr>
          <w:rFonts w:eastAsia="Batang"/>
        </w:rPr>
        <w:t>)</w:t>
      </w:r>
      <w:del w:id="17" w:author="hiroyo ogawa" w:date="2015-02-27T19:48:00Z">
        <w:r w:rsidRPr="00AA411F" w:rsidDel="0078712E">
          <w:rPr>
            <w:rFonts w:eastAsia="Batang"/>
          </w:rPr>
          <w:delText>, and will be configured with</w:delText>
        </w:r>
        <w:r w:rsidDel="0078712E">
          <w:rPr>
            <w:rFonts w:eastAsia="Batang"/>
          </w:rPr>
          <w:delText xml:space="preserve">a centralized </w:delText>
        </w:r>
        <w:r w:rsidDel="0078712E">
          <w:rPr>
            <w:rFonts w:hint="eastAsia"/>
          </w:rPr>
          <w:delText>M/dMU</w:delText>
        </w:r>
        <w:r w:rsidRPr="008C72BF" w:rsidDel="0078712E">
          <w:rPr>
            <w:rFonts w:eastAsia="Batang"/>
          </w:rPr>
          <w:delText>and</w:delText>
        </w:r>
        <w:r w:rsidDel="0078712E">
          <w:rPr>
            <w:rFonts w:eastAsia="Batang"/>
          </w:rPr>
          <w:delText>remotely located R</w:delText>
        </w:r>
        <w:r w:rsidDel="0078712E">
          <w:rPr>
            <w:rFonts w:hint="eastAsia"/>
          </w:rPr>
          <w:delText>AU</w:delText>
        </w:r>
        <w:r w:rsidRPr="00AA411F" w:rsidDel="0078712E">
          <w:rPr>
            <w:rFonts w:eastAsia="Batang"/>
          </w:rPr>
          <w:delText>s for last access to the user</w:delText>
        </w:r>
        <w:r w:rsidDel="0078712E">
          <w:rPr>
            <w:rFonts w:hint="eastAsia"/>
          </w:rPr>
          <w:delText xml:space="preserve"> terminals</w:delText>
        </w:r>
      </w:del>
      <w:r>
        <w:t xml:space="preserve">. </w:t>
      </w:r>
      <w:r w:rsidRPr="00EC7A6C">
        <w:t xml:space="preserve">The connection between the </w:t>
      </w:r>
      <w:ins w:id="18" w:author="hiroyo ogawa" w:date="2015-02-27T19:48:00Z">
        <w:r>
          <w:rPr>
            <w:rFonts w:hint="eastAsia"/>
          </w:rPr>
          <w:t>BBU</w:t>
        </w:r>
      </w:ins>
      <w:del w:id="19" w:author="hiroyo ogawa" w:date="2015-02-27T19:48:00Z">
        <w:r w:rsidDel="0078712E">
          <w:delText>M/dMU</w:delText>
        </w:r>
      </w:del>
      <w:r w:rsidRPr="00EC7A6C">
        <w:t xml:space="preserve"> and </w:t>
      </w:r>
      <w:ins w:id="20" w:author="hiroyo ogawa" w:date="2015-02-27T19:48:00Z">
        <w:r>
          <w:rPr>
            <w:rFonts w:hint="eastAsia"/>
          </w:rPr>
          <w:t>RRH</w:t>
        </w:r>
      </w:ins>
      <w:del w:id="21" w:author="hiroyo ogawa" w:date="2015-02-27T19:48:00Z">
        <w:r w:rsidDel="0078712E">
          <w:delText>RAU</w:delText>
        </w:r>
      </w:del>
      <w:r w:rsidRPr="00EC7A6C">
        <w:t xml:space="preserve"> is called</w:t>
      </w:r>
      <w:r>
        <w:t xml:space="preserve"> “</w:t>
      </w:r>
      <w:proofErr w:type="spellStart"/>
      <w:r>
        <w:t>fronthaul</w:t>
      </w:r>
      <w:proofErr w:type="spellEnd"/>
      <w:r>
        <w:t xml:space="preserve">”, and currently, </w:t>
      </w:r>
      <w:r>
        <w:rPr>
          <w:rFonts w:hint="eastAsia"/>
        </w:rPr>
        <w:t>ITU-T SG15 defines mobile</w:t>
      </w:r>
      <w:r>
        <w:t xml:space="preserve"> </w:t>
      </w:r>
      <w:proofErr w:type="spellStart"/>
      <w:r>
        <w:rPr>
          <w:rFonts w:hint="eastAsia"/>
        </w:rPr>
        <w:t>fronthaul</w:t>
      </w:r>
      <w:proofErr w:type="spellEnd"/>
      <w:r>
        <w:rPr>
          <w:rFonts w:hint="eastAsia"/>
        </w:rPr>
        <w:t xml:space="preserve"> including Radio over Fiber (</w:t>
      </w:r>
      <w:proofErr w:type="spellStart"/>
      <w:r>
        <w:rPr>
          <w:rFonts w:hint="eastAsia"/>
        </w:rPr>
        <w:t>RoF</w:t>
      </w:r>
      <w:proofErr w:type="spellEnd"/>
      <w:r>
        <w:rPr>
          <w:rFonts w:hint="eastAsia"/>
        </w:rPr>
        <w:t xml:space="preserve">) [2]. </w:t>
      </w:r>
      <w:r>
        <w:t xml:space="preserve">Mobile </w:t>
      </w:r>
      <w:proofErr w:type="spellStart"/>
      <w:r>
        <w:rPr>
          <w:rFonts w:hint="eastAsia"/>
        </w:rPr>
        <w:t>fronthaul</w:t>
      </w:r>
      <w:proofErr w:type="spellEnd"/>
      <w:r>
        <w:rPr>
          <w:rFonts w:hint="eastAsia"/>
        </w:rPr>
        <w:t xml:space="preserve"> is defined as a</w:t>
      </w:r>
      <w:r>
        <w:t xml:space="preserve"> connection between one and the other of separated radio transceiver functions within a base station</w:t>
      </w:r>
      <w:r>
        <w:rPr>
          <w:rFonts w:hint="eastAsia"/>
        </w:rPr>
        <w:t>.</w:t>
      </w:r>
      <w:del w:id="22" w:author="hiroyo ogawa" w:date="2015-02-27T19:48:00Z">
        <w:r w:rsidDel="0078712E">
          <w:rPr>
            <w:rFonts w:hint="eastAsia"/>
          </w:rPr>
          <w:delText xml:space="preserve"> </w:delText>
        </w:r>
        <w:r w:rsidDel="0078712E">
          <w:delText>RoF</w:delText>
        </w:r>
        <w:r w:rsidDel="0078712E">
          <w:rPr>
            <w:rFonts w:hint="eastAsia"/>
          </w:rPr>
          <w:delText xml:space="preserve"> is defined as a f</w:delText>
        </w:r>
        <w:r w:rsidDel="0078712E">
          <w:delText>iber-optic transmission of waveform for radiocommunication services</w:delText>
        </w:r>
        <w:r w:rsidDel="0078712E">
          <w:rPr>
            <w:rFonts w:hint="eastAsia"/>
          </w:rPr>
          <w:delText>.</w:delText>
        </w:r>
      </w:del>
      <w:r>
        <w:rPr>
          <w:rFonts w:hint="eastAsia"/>
        </w:rPr>
        <w:t xml:space="preserve"> </w:t>
      </w:r>
      <w:ins w:id="23" w:author="hiroyo ogawa" w:date="2015-02-27T19:49:00Z">
        <w:r>
          <w:rPr>
            <w:rFonts w:hint="eastAsia"/>
          </w:rPr>
          <w:t xml:space="preserve"> The transmission capacity of </w:t>
        </w:r>
        <w:proofErr w:type="spellStart"/>
        <w:r>
          <w:rPr>
            <w:rFonts w:hint="eastAsia"/>
          </w:rPr>
          <w:t>fronhaul</w:t>
        </w:r>
        <w:proofErr w:type="spellEnd"/>
        <w:r>
          <w:rPr>
            <w:rFonts w:hint="eastAsia"/>
          </w:rPr>
          <w:t xml:space="preserve"> must be much higher than 10 </w:t>
        </w:r>
        <w:proofErr w:type="spellStart"/>
        <w:r>
          <w:rPr>
            <w:rFonts w:hint="eastAsia"/>
          </w:rPr>
          <w:t>Gbps</w:t>
        </w:r>
        <w:proofErr w:type="spellEnd"/>
        <w:r>
          <w:rPr>
            <w:rFonts w:hint="eastAsia"/>
          </w:rPr>
          <w:t xml:space="preserve"> to meet requirem</w:t>
        </w:r>
      </w:ins>
      <w:ins w:id="24" w:author="hiroyo ogawa" w:date="2015-02-27T19:50:00Z">
        <w:r>
          <w:rPr>
            <w:rFonts w:hint="eastAsia"/>
          </w:rPr>
          <w:t>ents of IMT 2020 and beyond.</w:t>
        </w:r>
      </w:ins>
      <w:ins w:id="25" w:author="hiroyo ogawa" w:date="2015-02-27T19:49:00Z">
        <w:r>
          <w:rPr>
            <w:rFonts w:hint="eastAsia"/>
          </w:rPr>
          <w:t xml:space="preserve"> </w:t>
        </w:r>
      </w:ins>
    </w:p>
    <w:p w:rsidR="0078712E" w:rsidRDefault="0078712E" w:rsidP="0078712E">
      <w:pPr>
        <w:autoSpaceDE w:val="0"/>
        <w:autoSpaceDN w:val="0"/>
        <w:adjustRightInd w:val="0"/>
        <w:ind w:left="720"/>
        <w:jc w:val="both"/>
      </w:pPr>
    </w:p>
    <w:p w:rsidR="0078712E" w:rsidRPr="006A51DC" w:rsidRDefault="0078712E" w:rsidP="0078712E">
      <w:pPr>
        <w:pStyle w:val="2"/>
      </w:pPr>
      <w:bookmarkStart w:id="26" w:name="_Toc408921952"/>
      <w:r w:rsidRPr="006A51DC">
        <w:t>Description of the operational environment</w:t>
      </w:r>
      <w:bookmarkEnd w:id="26"/>
      <w:r w:rsidRPr="006A51DC">
        <w:t xml:space="preserve"> </w:t>
      </w:r>
    </w:p>
    <w:p w:rsidR="0078712E" w:rsidRPr="00635805" w:rsidRDefault="0078712E" w:rsidP="0078712E">
      <w:pPr>
        <w:widowControl w:val="0"/>
        <w:spacing w:before="120"/>
      </w:pPr>
      <w:r>
        <w:rPr>
          <w:rFonts w:hint="eastAsia"/>
        </w:rPr>
        <w:t xml:space="preserve">Figure 6.1 indicates </w:t>
      </w:r>
      <w:del w:id="27" w:author="hiroyo ogawa" w:date="2015-02-27T19:52:00Z">
        <w:r w:rsidDel="00B948DF">
          <w:rPr>
            <w:rFonts w:hint="eastAsia"/>
          </w:rPr>
          <w:delText>two</w:delText>
        </w:r>
      </w:del>
      <w:ins w:id="28" w:author="hiroyo ogawa" w:date="2015-02-27T19:52:00Z">
        <w:r w:rsidR="00B948DF">
          <w:rPr>
            <w:rFonts w:hint="eastAsia"/>
          </w:rPr>
          <w:t xml:space="preserve"> mobile</w:t>
        </w:r>
      </w:ins>
      <w:r>
        <w:rPr>
          <w:rFonts w:hint="eastAsia"/>
        </w:rPr>
        <w:t xml:space="preserve"> </w:t>
      </w:r>
      <w:proofErr w:type="spellStart"/>
      <w:r>
        <w:rPr>
          <w:rFonts w:hint="eastAsia"/>
        </w:rPr>
        <w:t>fronthaul</w:t>
      </w:r>
      <w:proofErr w:type="spellEnd"/>
      <w:r>
        <w:rPr>
          <w:rFonts w:hint="eastAsia"/>
        </w:rPr>
        <w:t xml:space="preserve"> </w:t>
      </w:r>
      <w:ins w:id="29" w:author="hiroyo ogawa" w:date="2015-02-27T19:52:00Z">
        <w:r w:rsidR="00B948DF">
          <w:rPr>
            <w:rFonts w:hint="eastAsia"/>
          </w:rPr>
          <w:t xml:space="preserve">(MHF) </w:t>
        </w:r>
      </w:ins>
      <w:r>
        <w:rPr>
          <w:rFonts w:hint="eastAsia"/>
        </w:rPr>
        <w:t>links</w:t>
      </w:r>
      <w:ins w:id="30" w:author="hiroyo ogawa" w:date="2015-02-27T19:52:00Z">
        <w:r w:rsidR="00B948DF">
          <w:rPr>
            <w:rFonts w:hint="eastAsia"/>
          </w:rPr>
          <w:t xml:space="preserve"> using 300-GHz fre</w:t>
        </w:r>
      </w:ins>
      <w:ins w:id="31" w:author="hiroyo ogawa" w:date="2015-02-27T19:53:00Z">
        <w:r w:rsidR="00B948DF">
          <w:rPr>
            <w:rFonts w:hint="eastAsia"/>
          </w:rPr>
          <w:t>quency</w:t>
        </w:r>
      </w:ins>
      <w:r>
        <w:rPr>
          <w:rFonts w:hint="eastAsia"/>
        </w:rPr>
        <w:t>. Th</w:t>
      </w:r>
      <w:ins w:id="32" w:author="hiroyo ogawa" w:date="2015-02-27T19:55:00Z">
        <w:r w:rsidR="00B948DF">
          <w:rPr>
            <w:rFonts w:hint="eastAsia"/>
          </w:rPr>
          <w:t>is</w:t>
        </w:r>
      </w:ins>
      <w:del w:id="33" w:author="hiroyo ogawa" w:date="2015-02-27T19:55:00Z">
        <w:r w:rsidDel="00B948DF">
          <w:rPr>
            <w:rFonts w:hint="eastAsia"/>
          </w:rPr>
          <w:delText>e first</w:delText>
        </w:r>
      </w:del>
      <w:r>
        <w:rPr>
          <w:rFonts w:hint="eastAsia"/>
        </w:rPr>
        <w:t xml:space="preserve"> </w:t>
      </w:r>
      <w:del w:id="34" w:author="hiroyo ogawa" w:date="2015-02-27T19:55:00Z">
        <w:r w:rsidDel="00B948DF">
          <w:rPr>
            <w:rFonts w:hint="eastAsia"/>
          </w:rPr>
          <w:delText xml:space="preserve">fronthaul </w:delText>
        </w:r>
      </w:del>
      <w:r>
        <w:rPr>
          <w:rFonts w:hint="eastAsia"/>
        </w:rPr>
        <w:t xml:space="preserve">link utilizes </w:t>
      </w:r>
      <w:del w:id="35" w:author="hiroyo ogawa" w:date="2015-02-27T19:54:00Z">
        <w:r w:rsidDel="00B948DF">
          <w:rPr>
            <w:rFonts w:hint="eastAsia"/>
          </w:rPr>
          <w:delText>terahertz</w:delText>
        </w:r>
      </w:del>
      <w:r>
        <w:rPr>
          <w:rFonts w:hint="eastAsia"/>
        </w:rPr>
        <w:t xml:space="preserve"> </w:t>
      </w:r>
      <w:ins w:id="36" w:author="hiroyo ogawa" w:date="2015-02-27T19:54:00Z">
        <w:r w:rsidR="00B948DF">
          <w:rPr>
            <w:rFonts w:hint="eastAsia"/>
          </w:rPr>
          <w:t xml:space="preserve">300-GHz </w:t>
        </w:r>
      </w:ins>
      <w:r>
        <w:rPr>
          <w:rFonts w:hint="eastAsia"/>
        </w:rPr>
        <w:t xml:space="preserve">carrier frequencies to feed 5G signals to the user </w:t>
      </w:r>
      <w:r>
        <w:t>terminal</w:t>
      </w:r>
      <w:r>
        <w:rPr>
          <w:rFonts w:hint="eastAsia"/>
        </w:rPr>
        <w:t xml:space="preserve">s in a small cell. </w:t>
      </w:r>
      <w:del w:id="37" w:author="hiroyo ogawa" w:date="2015-02-27T19:54:00Z">
        <w:r w:rsidDel="00B948DF">
          <w:rPr>
            <w:rFonts w:hint="eastAsia"/>
          </w:rPr>
          <w:delText>The second utilizes RoF link to feed 5G signals toRAU</w:delText>
        </w:r>
        <w:r w:rsidDel="00B948DF">
          <w:delText xml:space="preserve">, </w:delText>
        </w:r>
        <w:r w:rsidDel="00B948DF">
          <w:rPr>
            <w:rFonts w:hint="eastAsia"/>
          </w:rPr>
          <w:delText>which cannot be electrically connected by terahertz carrier frequencies due to the long distance and propagation high attenuation.  The t</w:delText>
        </w:r>
        <w:r w:rsidDel="00B948DF">
          <w:delText xml:space="preserve">wo </w:delText>
        </w:r>
        <w:r w:rsidDel="00B948DF">
          <w:rPr>
            <w:rFonts w:hint="eastAsia"/>
          </w:rPr>
          <w:delText xml:space="preserve">links have </w:delText>
        </w:r>
        <w:r w:rsidDel="00B948DF">
          <w:delText>similar</w:delText>
        </w:r>
        <w:r w:rsidDel="00B948DF">
          <w:rPr>
            <w:rFonts w:hint="eastAsia"/>
          </w:rPr>
          <w:delText xml:space="preserve"> performance regarding waveform transmission which can be called radio over </w:delText>
        </w:r>
        <w:r w:rsidDel="00B948DF">
          <w:delText>X where X is either terahertz or f</w:delText>
        </w:r>
        <w:r w:rsidDel="00B948DF">
          <w:rPr>
            <w:rFonts w:hint="eastAsia"/>
          </w:rPr>
          <w:delText>i</w:delText>
        </w:r>
        <w:r w:rsidDel="00B948DF">
          <w:delText>ber [3].</w:delText>
        </w:r>
      </w:del>
    </w:p>
    <w:p w:rsidR="0078712E" w:rsidRDefault="0078712E" w:rsidP="0078712E">
      <w:pPr>
        <w:widowControl w:val="0"/>
        <w:spacing w:before="120"/>
        <w:jc w:val="center"/>
        <w:rPr>
          <w:ins w:id="38" w:author="hiroyo ogawa" w:date="2015-02-27T19:50:00Z"/>
          <w:bCs/>
        </w:rPr>
      </w:pPr>
      <w:del w:id="39" w:author="hiroyo ogawa" w:date="2015-02-27T19:50:00Z">
        <w:r w:rsidDel="0078712E">
          <w:rPr>
            <w:bCs/>
            <w:noProof/>
          </w:rPr>
          <w:drawing>
            <wp:inline distT="0" distB="0" distL="0" distR="0" wp14:anchorId="05523849" wp14:editId="3E45F63A">
              <wp:extent cx="4663440" cy="1798671"/>
              <wp:effectExtent l="0" t="0" r="3810" b="0"/>
              <wp:docPr id="2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3440" cy="1798671"/>
                      </a:xfrm>
                      <a:prstGeom prst="rect">
                        <a:avLst/>
                      </a:prstGeom>
                      <a:noFill/>
                      <a:ln>
                        <a:noFill/>
                      </a:ln>
                    </pic:spPr>
                  </pic:pic>
                </a:graphicData>
              </a:graphic>
            </wp:inline>
          </w:drawing>
        </w:r>
      </w:del>
    </w:p>
    <w:p w:rsidR="0078712E" w:rsidRDefault="0078712E" w:rsidP="0078712E">
      <w:pPr>
        <w:widowControl w:val="0"/>
        <w:spacing w:before="120"/>
        <w:jc w:val="center"/>
        <w:rPr>
          <w:bCs/>
        </w:rPr>
      </w:pPr>
      <w:ins w:id="40" w:author="hiroyo ogawa" w:date="2015-02-27T19:50:00Z">
        <w:r w:rsidRPr="0078712E">
          <w:rPr>
            <w:bCs/>
            <w:noProof/>
          </w:rPr>
          <w:lastRenderedPageBreak/>
          <w:drawing>
            <wp:inline distT="0" distB="0" distL="0" distR="0" wp14:anchorId="748AAA75" wp14:editId="06BA361B">
              <wp:extent cx="4625340" cy="1935861"/>
              <wp:effectExtent l="0" t="0" r="0" b="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22202" cy="1934548"/>
                      </a:xfrm>
                      <a:prstGeom prst="rect">
                        <a:avLst/>
                      </a:prstGeom>
                      <a:noFill/>
                      <a:ln>
                        <a:noFill/>
                      </a:ln>
                      <a:extLst/>
                    </pic:spPr>
                  </pic:pic>
                </a:graphicData>
              </a:graphic>
            </wp:inline>
          </w:drawing>
        </w:r>
      </w:ins>
    </w:p>
    <w:p w:rsidR="0078712E" w:rsidRDefault="0078712E" w:rsidP="0078712E">
      <w:pPr>
        <w:widowControl w:val="0"/>
        <w:spacing w:before="120"/>
        <w:jc w:val="center"/>
        <w:rPr>
          <w:bCs/>
        </w:rPr>
      </w:pPr>
      <w:proofErr w:type="gramStart"/>
      <w:r>
        <w:rPr>
          <w:rFonts w:hint="eastAsia"/>
          <w:bCs/>
        </w:rPr>
        <w:t xml:space="preserve">Figure 6.1 Mobile </w:t>
      </w:r>
      <w:proofErr w:type="spellStart"/>
      <w:r>
        <w:rPr>
          <w:rFonts w:hint="eastAsia"/>
          <w:bCs/>
        </w:rPr>
        <w:t>fronthaul</w:t>
      </w:r>
      <w:proofErr w:type="spellEnd"/>
      <w:r>
        <w:rPr>
          <w:rFonts w:hint="eastAsia"/>
          <w:bCs/>
        </w:rPr>
        <w:t xml:space="preserve"> using </w:t>
      </w:r>
      <w:ins w:id="41" w:author="hiroyo ogawa" w:date="2015-02-27T19:51:00Z">
        <w:r>
          <w:rPr>
            <w:rFonts w:hint="eastAsia"/>
            <w:bCs/>
          </w:rPr>
          <w:t>300</w:t>
        </w:r>
        <w:r w:rsidR="00B948DF">
          <w:rPr>
            <w:rFonts w:hint="eastAsia"/>
            <w:bCs/>
          </w:rPr>
          <w:t>-</w:t>
        </w:r>
        <w:r>
          <w:rPr>
            <w:rFonts w:hint="eastAsia"/>
            <w:bCs/>
          </w:rPr>
          <w:t>GHz link</w:t>
        </w:r>
      </w:ins>
      <w:del w:id="42" w:author="hiroyo ogawa" w:date="2015-02-27T19:51:00Z">
        <w:r w:rsidDel="0078712E">
          <w:rPr>
            <w:rFonts w:hint="eastAsia"/>
            <w:bCs/>
          </w:rPr>
          <w:delText>RoF</w:delText>
        </w:r>
      </w:del>
      <w:r>
        <w:rPr>
          <w:rFonts w:hint="eastAsia"/>
          <w:bCs/>
        </w:rPr>
        <w:t>.</w:t>
      </w:r>
      <w:proofErr w:type="gramEnd"/>
    </w:p>
    <w:p w:rsidR="0078712E" w:rsidRPr="00AC0EC8" w:rsidRDefault="0078712E" w:rsidP="0078712E">
      <w:pPr>
        <w:widowControl w:val="0"/>
        <w:spacing w:before="120"/>
        <w:rPr>
          <w:bCs/>
        </w:rPr>
      </w:pPr>
      <w:r>
        <w:rPr>
          <w:rFonts w:hint="eastAsia"/>
          <w:bCs/>
        </w:rPr>
        <w:t xml:space="preserve">Figure 6.2 shows the detailed block diagram of </w:t>
      </w:r>
      <w:ins w:id="43" w:author="hiroyo ogawa" w:date="2015-02-27T20:02:00Z">
        <w:r w:rsidR="00A76032">
          <w:rPr>
            <w:rFonts w:hint="eastAsia"/>
            <w:bCs/>
          </w:rPr>
          <w:t>the</w:t>
        </w:r>
      </w:ins>
      <w:del w:id="44" w:author="hiroyo ogawa" w:date="2015-02-27T20:02:00Z">
        <w:r w:rsidDel="00A76032">
          <w:rPr>
            <w:rFonts w:hint="eastAsia"/>
            <w:bCs/>
          </w:rPr>
          <w:delText>each</w:delText>
        </w:r>
      </w:del>
      <w:r>
        <w:rPr>
          <w:rFonts w:hint="eastAsia"/>
          <w:bCs/>
        </w:rPr>
        <w:t xml:space="preserve"> </w:t>
      </w:r>
      <w:proofErr w:type="spellStart"/>
      <w:r>
        <w:rPr>
          <w:rFonts w:hint="eastAsia"/>
          <w:bCs/>
        </w:rPr>
        <w:t>fronthaul</w:t>
      </w:r>
      <w:proofErr w:type="spellEnd"/>
      <w:r>
        <w:rPr>
          <w:rFonts w:hint="eastAsia"/>
          <w:bCs/>
        </w:rPr>
        <w:t>.</w:t>
      </w:r>
      <w:r w:rsidRPr="00AC0EC8">
        <w:rPr>
          <w:bCs/>
        </w:rPr>
        <w:t xml:space="preserve"> In this figure, a modulatio</w:t>
      </w:r>
      <w:r>
        <w:rPr>
          <w:bCs/>
        </w:rPr>
        <w:t xml:space="preserve">n and demodulation unit </w:t>
      </w:r>
      <w:r w:rsidRPr="00AC0EC8">
        <w:rPr>
          <w:bCs/>
        </w:rPr>
        <w:t xml:space="preserve">represents one partial </w:t>
      </w:r>
      <w:r>
        <w:rPr>
          <w:rFonts w:hint="eastAsia"/>
          <w:bCs/>
        </w:rPr>
        <w:t>BTS</w:t>
      </w:r>
      <w:r w:rsidRPr="00AC0EC8">
        <w:rPr>
          <w:bCs/>
        </w:rPr>
        <w:t xml:space="preserve"> located in the networ</w:t>
      </w:r>
      <w:r>
        <w:rPr>
          <w:bCs/>
        </w:rPr>
        <w:t xml:space="preserve">k side </w:t>
      </w:r>
      <w:ins w:id="45" w:author="hiroyo ogawa" w:date="2015-02-27T20:03:00Z">
        <w:r w:rsidR="00A76032">
          <w:rPr>
            <w:rFonts w:hint="eastAsia"/>
            <w:bCs/>
          </w:rPr>
          <w:t xml:space="preserve">(BBU) </w:t>
        </w:r>
      </w:ins>
      <w:r>
        <w:rPr>
          <w:bCs/>
        </w:rPr>
        <w:t>and a radio antenna unit</w:t>
      </w:r>
      <w:r w:rsidRPr="00AC0EC8">
        <w:rPr>
          <w:bCs/>
        </w:rPr>
        <w:t xml:space="preserve"> repres</w:t>
      </w:r>
      <w:r>
        <w:rPr>
          <w:bCs/>
        </w:rPr>
        <w:t xml:space="preserve">ents the other partial </w:t>
      </w:r>
      <w:r>
        <w:rPr>
          <w:rFonts w:hint="eastAsia"/>
          <w:bCs/>
        </w:rPr>
        <w:t>BTS</w:t>
      </w:r>
      <w:r w:rsidRPr="00AC0EC8">
        <w:rPr>
          <w:bCs/>
        </w:rPr>
        <w:t xml:space="preserve"> located in the antenna side</w:t>
      </w:r>
      <w:r>
        <w:rPr>
          <w:rFonts w:hint="eastAsia"/>
          <w:bCs/>
        </w:rPr>
        <w:t xml:space="preserve"> (R</w:t>
      </w:r>
      <w:ins w:id="46" w:author="hiroyo ogawa" w:date="2015-02-27T20:02:00Z">
        <w:r w:rsidR="00A76032">
          <w:rPr>
            <w:rFonts w:hint="eastAsia"/>
            <w:bCs/>
          </w:rPr>
          <w:t>RH</w:t>
        </w:r>
      </w:ins>
      <w:del w:id="47" w:author="hiroyo ogawa" w:date="2015-02-27T20:02:00Z">
        <w:r w:rsidDel="00A76032">
          <w:rPr>
            <w:rFonts w:hint="eastAsia"/>
            <w:bCs/>
          </w:rPr>
          <w:delText>AU</w:delText>
        </w:r>
      </w:del>
      <w:r>
        <w:rPr>
          <w:rFonts w:hint="eastAsia"/>
          <w:bCs/>
        </w:rPr>
        <w:t>)</w:t>
      </w:r>
      <w:r w:rsidRPr="00AC0EC8">
        <w:rPr>
          <w:bCs/>
        </w:rPr>
        <w:t xml:space="preserve">. Taking the above situation into </w:t>
      </w:r>
      <w:r>
        <w:rPr>
          <w:bCs/>
        </w:rPr>
        <w:t xml:space="preserve">account, mobile </w:t>
      </w:r>
      <w:proofErr w:type="spellStart"/>
      <w:r>
        <w:rPr>
          <w:bCs/>
        </w:rPr>
        <w:t>fronthaul</w:t>
      </w:r>
      <w:proofErr w:type="spellEnd"/>
      <w:ins w:id="48" w:author="hiroyo ogawa" w:date="2015-02-27T20:03:00Z">
        <w:r w:rsidR="00A76032">
          <w:rPr>
            <w:rFonts w:hint="eastAsia"/>
            <w:bCs/>
          </w:rPr>
          <w:t xml:space="preserve"> </w:t>
        </w:r>
      </w:ins>
      <w:r w:rsidRPr="00AC0EC8">
        <w:rPr>
          <w:bCs/>
        </w:rPr>
        <w:t>should be defined as the connection between one and the other of separated radio transc</w:t>
      </w:r>
      <w:r>
        <w:rPr>
          <w:bCs/>
        </w:rPr>
        <w:t xml:space="preserve">eiver functions within </w:t>
      </w:r>
      <w:r>
        <w:rPr>
          <w:rFonts w:hint="eastAsia"/>
          <w:bCs/>
        </w:rPr>
        <w:t>the</w:t>
      </w:r>
      <w:r>
        <w:rPr>
          <w:bCs/>
        </w:rPr>
        <w:t xml:space="preserve"> B</w:t>
      </w:r>
      <w:r>
        <w:rPr>
          <w:rFonts w:hint="eastAsia"/>
          <w:bCs/>
        </w:rPr>
        <w:t>TS</w:t>
      </w:r>
      <w:r>
        <w:rPr>
          <w:bCs/>
        </w:rPr>
        <w:t xml:space="preserve">. </w:t>
      </w:r>
      <w:r w:rsidRPr="009E5CF2">
        <w:rPr>
          <w:bCs/>
        </w:rPr>
        <w:t xml:space="preserve">In addition, mobile </w:t>
      </w:r>
      <w:proofErr w:type="spellStart"/>
      <w:r w:rsidRPr="009E5CF2">
        <w:rPr>
          <w:bCs/>
        </w:rPr>
        <w:t>fronthaul</w:t>
      </w:r>
      <w:proofErr w:type="spellEnd"/>
      <w:r w:rsidRPr="009E5CF2">
        <w:rPr>
          <w:bCs/>
        </w:rPr>
        <w:t xml:space="preserve"> link </w:t>
      </w:r>
      <w:ins w:id="49" w:author="hiroyo ogawa" w:date="2015-02-27T20:03:00Z">
        <w:r w:rsidR="00A76032">
          <w:rPr>
            <w:rFonts w:hint="eastAsia"/>
            <w:bCs/>
          </w:rPr>
          <w:t xml:space="preserve">(MHF) </w:t>
        </w:r>
      </w:ins>
      <w:r w:rsidRPr="009E5CF2">
        <w:rPr>
          <w:bCs/>
        </w:rPr>
        <w:t xml:space="preserve">should be also defined as a link to establish a mobile </w:t>
      </w:r>
      <w:proofErr w:type="spellStart"/>
      <w:r w:rsidRPr="009E5CF2">
        <w:rPr>
          <w:bCs/>
        </w:rPr>
        <w:t>fronthaul</w:t>
      </w:r>
      <w:proofErr w:type="spellEnd"/>
      <w:r w:rsidRPr="009E5CF2">
        <w:rPr>
          <w:bCs/>
        </w:rPr>
        <w:t>.</w:t>
      </w:r>
      <w:r>
        <w:rPr>
          <w:rFonts w:hint="eastAsia"/>
          <w:bCs/>
        </w:rPr>
        <w:t xml:space="preserve"> </w:t>
      </w:r>
      <w:ins w:id="50" w:author="hiroyo ogawa" w:date="2015-02-27T20:34:00Z">
        <w:r w:rsidR="00441DFA">
          <w:rPr>
            <w:rFonts w:hint="eastAsia"/>
            <w:bCs/>
          </w:rPr>
          <w:t xml:space="preserve">IEEE802.15.3d devices interface BBU with 300-GHz </w:t>
        </w:r>
        <w:proofErr w:type="gramStart"/>
        <w:r w:rsidR="00441DFA">
          <w:rPr>
            <w:rFonts w:hint="eastAsia"/>
            <w:bCs/>
          </w:rPr>
          <w:t>link,</w:t>
        </w:r>
        <w:proofErr w:type="gramEnd"/>
        <w:r w:rsidR="00441DFA">
          <w:rPr>
            <w:rFonts w:hint="eastAsia"/>
            <w:bCs/>
          </w:rPr>
          <w:t xml:space="preserve"> and RRH with 300-GHz link.</w:t>
        </w:r>
      </w:ins>
      <w:del w:id="51" w:author="hiroyo ogawa" w:date="2015-02-27T20:34:00Z">
        <w:r w:rsidDel="00441DFA">
          <w:rPr>
            <w:rFonts w:hint="eastAsia"/>
            <w:bCs/>
          </w:rPr>
          <w:delText xml:space="preserve">The </w:delText>
        </w:r>
        <w:r w:rsidDel="00441DFA">
          <w:rPr>
            <w:bCs/>
          </w:rPr>
          <w:delText>Radio orver Terahertz (</w:delText>
        </w:r>
        <w:r w:rsidDel="00441DFA">
          <w:rPr>
            <w:rFonts w:hint="eastAsia"/>
            <w:bCs/>
          </w:rPr>
          <w:delText>RoT</w:delText>
        </w:r>
        <w:r w:rsidDel="00441DFA">
          <w:rPr>
            <w:bCs/>
          </w:rPr>
          <w:delText xml:space="preserve">) </w:delText>
        </w:r>
        <w:r w:rsidDel="00441DFA">
          <w:rPr>
            <w:rFonts w:hint="eastAsia"/>
            <w:bCs/>
          </w:rPr>
          <w:delText xml:space="preserve">link corresponds to </w:delText>
        </w:r>
        <w:r w:rsidRPr="009E5CF2" w:rsidDel="00441DFA">
          <w:rPr>
            <w:bCs/>
          </w:rPr>
          <w:delText>mobile fronthaul link</w:delText>
        </w:r>
        <w:r w:rsidDel="00441DFA">
          <w:rPr>
            <w:rFonts w:hint="eastAsia"/>
            <w:bCs/>
          </w:rPr>
          <w:delText xml:space="preserve"> whose carrier frequencies are </w:delText>
        </w:r>
        <w:r w:rsidDel="00441DFA">
          <w:rPr>
            <w:bCs/>
          </w:rPr>
          <w:delText>terahertz</w:delText>
        </w:r>
        <w:r w:rsidDel="00441DFA">
          <w:rPr>
            <w:rFonts w:hint="eastAsia"/>
            <w:bCs/>
          </w:rPr>
          <w:delText xml:space="preserve"> waves and its transmission medium is air, while the RoF link whose carrier frequencies are light waves and its transmission medium is fiber cable.</w:delText>
        </w:r>
      </w:del>
    </w:p>
    <w:p w:rsidR="0078712E" w:rsidRDefault="0078712E" w:rsidP="0078712E">
      <w:pPr>
        <w:widowControl w:val="0"/>
        <w:spacing w:before="120"/>
        <w:jc w:val="center"/>
        <w:rPr>
          <w:ins w:id="52" w:author="hiroyo ogawa" w:date="2015-02-27T20:01:00Z"/>
          <w:bCs/>
        </w:rPr>
      </w:pPr>
      <w:del w:id="53" w:author="hiroyo ogawa" w:date="2015-02-27T19:51:00Z">
        <w:r w:rsidDel="00B948DF">
          <w:rPr>
            <w:bCs/>
            <w:noProof/>
          </w:rPr>
          <w:drawing>
            <wp:inline distT="0" distB="0" distL="0" distR="0" wp14:anchorId="01BED171" wp14:editId="10758557">
              <wp:extent cx="5943600" cy="2619660"/>
              <wp:effectExtent l="0" t="0" r="0" b="9525"/>
              <wp:docPr id="2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2619660"/>
                      </a:xfrm>
                      <a:prstGeom prst="rect">
                        <a:avLst/>
                      </a:prstGeom>
                      <a:noFill/>
                      <a:ln>
                        <a:noFill/>
                      </a:ln>
                    </pic:spPr>
                  </pic:pic>
                </a:graphicData>
              </a:graphic>
            </wp:inline>
          </w:drawing>
        </w:r>
      </w:del>
    </w:p>
    <w:p w:rsidR="00B948DF" w:rsidRDefault="004E1E4A" w:rsidP="0078712E">
      <w:pPr>
        <w:widowControl w:val="0"/>
        <w:spacing w:before="120"/>
        <w:jc w:val="center"/>
        <w:rPr>
          <w:bCs/>
        </w:rPr>
      </w:pPr>
      <w:ins w:id="54" w:author="hiroyo ogawa" w:date="2015-03-07T11:48:00Z">
        <w:r>
          <w:rPr>
            <w:bCs/>
            <w:noProof/>
          </w:rPr>
          <w:lastRenderedPageBreak/>
          <w:drawing>
            <wp:inline distT="0" distB="0" distL="0" distR="0" wp14:anchorId="43252D74" wp14:editId="044D98BB">
              <wp:extent cx="4351020" cy="24003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51020" cy="2400300"/>
                      </a:xfrm>
                      <a:prstGeom prst="rect">
                        <a:avLst/>
                      </a:prstGeom>
                      <a:noFill/>
                      <a:ln>
                        <a:noFill/>
                      </a:ln>
                    </pic:spPr>
                  </pic:pic>
                </a:graphicData>
              </a:graphic>
            </wp:inline>
          </w:drawing>
        </w:r>
      </w:ins>
    </w:p>
    <w:p w:rsidR="0078712E" w:rsidRPr="00DF1FF0" w:rsidRDefault="0078712E" w:rsidP="0078712E">
      <w:pPr>
        <w:widowControl w:val="0"/>
        <w:spacing w:before="120"/>
        <w:jc w:val="center"/>
        <w:rPr>
          <w:bCs/>
        </w:rPr>
      </w:pPr>
      <w:commentRangeStart w:id="55"/>
      <w:r>
        <w:rPr>
          <w:rFonts w:hint="eastAsia"/>
          <w:bCs/>
        </w:rPr>
        <w:t xml:space="preserve">Figure 6.2 Definition of mobile </w:t>
      </w:r>
      <w:proofErr w:type="spellStart"/>
      <w:r>
        <w:rPr>
          <w:rFonts w:hint="eastAsia"/>
          <w:bCs/>
        </w:rPr>
        <w:t>fronthaul</w:t>
      </w:r>
      <w:proofErr w:type="spellEnd"/>
      <w:r>
        <w:rPr>
          <w:rFonts w:hint="eastAsia"/>
          <w:bCs/>
        </w:rPr>
        <w:t xml:space="preserve"> </w:t>
      </w:r>
      <w:ins w:id="56" w:author="hiroyo ogawa" w:date="2015-02-27T20:32:00Z">
        <w:r w:rsidR="00441DFA">
          <w:rPr>
            <w:rFonts w:hint="eastAsia"/>
            <w:bCs/>
          </w:rPr>
          <w:t>using 300-</w:t>
        </w:r>
      </w:ins>
      <w:ins w:id="57" w:author="hiroyo ogawa" w:date="2015-02-27T20:33:00Z">
        <w:r w:rsidR="00441DFA">
          <w:rPr>
            <w:rFonts w:hint="eastAsia"/>
            <w:bCs/>
          </w:rPr>
          <w:t xml:space="preserve">GHz link </w:t>
        </w:r>
      </w:ins>
      <w:r>
        <w:rPr>
          <w:rFonts w:hint="eastAsia"/>
          <w:bCs/>
        </w:rPr>
        <w:t>[2].</w:t>
      </w:r>
      <w:commentRangeEnd w:id="55"/>
      <w:r>
        <w:rPr>
          <w:rStyle w:val="af4"/>
        </w:rPr>
        <w:commentReference w:id="55"/>
      </w:r>
    </w:p>
    <w:p w:rsidR="0078712E" w:rsidRDefault="0078712E" w:rsidP="0078712E">
      <w:pPr>
        <w:widowControl w:val="0"/>
        <w:spacing w:before="120"/>
        <w:rPr>
          <w:bCs/>
        </w:rPr>
      </w:pPr>
      <w:r>
        <w:rPr>
          <w:rFonts w:hint="eastAsia"/>
          <w:bCs/>
        </w:rPr>
        <w:t xml:space="preserve">Figure 6.3 shows the hybrid </w:t>
      </w:r>
      <w:ins w:id="58" w:author="hiroyo ogawa" w:date="2015-02-27T20:48:00Z">
        <w:r w:rsidR="002D51EC">
          <w:rPr>
            <w:rFonts w:hint="eastAsia"/>
            <w:bCs/>
          </w:rPr>
          <w:t xml:space="preserve">cell </w:t>
        </w:r>
      </w:ins>
      <w:r>
        <w:rPr>
          <w:rFonts w:hint="eastAsia"/>
          <w:bCs/>
        </w:rPr>
        <w:t xml:space="preserve">structure which utilizes </w:t>
      </w:r>
      <w:del w:id="59" w:author="hiroyo ogawa" w:date="2015-02-27T20:48:00Z">
        <w:r w:rsidDel="002D51EC">
          <w:rPr>
            <w:rFonts w:hint="eastAsia"/>
            <w:bCs/>
          </w:rPr>
          <w:delText>two</w:delText>
        </w:r>
      </w:del>
      <w:r>
        <w:rPr>
          <w:rFonts w:hint="eastAsia"/>
          <w:bCs/>
        </w:rPr>
        <w:t xml:space="preserve"> </w:t>
      </w:r>
      <w:ins w:id="60" w:author="hiroyo ogawa" w:date="2015-02-27T20:48:00Z">
        <w:r w:rsidR="002D51EC">
          <w:rPr>
            <w:rFonts w:hint="eastAsia"/>
            <w:bCs/>
          </w:rPr>
          <w:t xml:space="preserve">300-GHz </w:t>
        </w:r>
      </w:ins>
      <w:proofErr w:type="spellStart"/>
      <w:r>
        <w:rPr>
          <w:rFonts w:hint="eastAsia"/>
          <w:bCs/>
        </w:rPr>
        <w:t>fronthaul</w:t>
      </w:r>
      <w:proofErr w:type="spellEnd"/>
      <w:r>
        <w:rPr>
          <w:rFonts w:hint="eastAsia"/>
          <w:bCs/>
        </w:rPr>
        <w:t xml:space="preserve"> links to feed 5G signals to the user terminals</w:t>
      </w:r>
      <w:del w:id="61" w:author="hiroyo ogawa" w:date="2015-02-27T20:49:00Z">
        <w:r w:rsidDel="002D51EC">
          <w:rPr>
            <w:rFonts w:hint="eastAsia"/>
            <w:bCs/>
          </w:rPr>
          <w:delText xml:space="preserve"> in both the macro cell directly connected to M/dMU</w:delText>
        </w:r>
        <w:r w:rsidDel="002D51EC">
          <w:rPr>
            <w:bCs/>
          </w:rPr>
          <w:delText xml:space="preserve"> and </w:delText>
        </w:r>
        <w:r w:rsidDel="002D51EC">
          <w:rPr>
            <w:rFonts w:hint="eastAsia"/>
            <w:bCs/>
          </w:rPr>
          <w:delText xml:space="preserve">the </w:delText>
        </w:r>
        <w:r w:rsidDel="002D51EC">
          <w:rPr>
            <w:bCs/>
          </w:rPr>
          <w:delText>small</w:delText>
        </w:r>
        <w:r w:rsidDel="002D51EC">
          <w:rPr>
            <w:rFonts w:hint="eastAsia"/>
            <w:bCs/>
          </w:rPr>
          <w:delText xml:space="preserve"> cells via either RoT or RoF</w:delText>
        </w:r>
      </w:del>
      <w:r>
        <w:rPr>
          <w:rFonts w:hint="eastAsia"/>
          <w:bCs/>
        </w:rPr>
        <w:t>. The</w:t>
      </w:r>
      <w:del w:id="62" w:author="hiroyo ogawa" w:date="2015-02-27T20:49:00Z">
        <w:r w:rsidDel="002D51EC">
          <w:rPr>
            <w:rFonts w:hint="eastAsia"/>
            <w:bCs/>
          </w:rPr>
          <w:delText xml:space="preserve"> long distance RAUs from M/dMU are connected by the optical links because the</w:delText>
        </w:r>
      </w:del>
      <w:r>
        <w:rPr>
          <w:rFonts w:hint="eastAsia"/>
          <w:bCs/>
        </w:rPr>
        <w:t xml:space="preserve"> propagation distance of </w:t>
      </w:r>
      <w:ins w:id="63" w:author="hiroyo ogawa" w:date="2015-02-27T20:49:00Z">
        <w:r w:rsidR="002D51EC">
          <w:rPr>
            <w:rFonts w:hint="eastAsia"/>
            <w:bCs/>
          </w:rPr>
          <w:t xml:space="preserve">300-GHz link </w:t>
        </w:r>
      </w:ins>
      <w:del w:id="64" w:author="hiroyo ogawa" w:date="2015-02-27T20:49:00Z">
        <w:r w:rsidDel="002D51EC">
          <w:rPr>
            <w:rFonts w:hint="eastAsia"/>
            <w:bCs/>
          </w:rPr>
          <w:delText xml:space="preserve">terahertz waves </w:delText>
        </w:r>
      </w:del>
      <w:r>
        <w:rPr>
          <w:rFonts w:hint="eastAsia"/>
          <w:bCs/>
        </w:rPr>
        <w:t>is limited</w:t>
      </w:r>
      <w:ins w:id="65" w:author="hiroyo ogawa" w:date="2015-02-27T20:49:00Z">
        <w:r w:rsidR="002D51EC">
          <w:rPr>
            <w:rFonts w:hint="eastAsia"/>
            <w:bCs/>
          </w:rPr>
          <w:t xml:space="preserve"> due to attenuation characteristics [3]</w:t>
        </w:r>
      </w:ins>
      <w:r>
        <w:rPr>
          <w:rFonts w:hint="eastAsia"/>
          <w:bCs/>
        </w:rPr>
        <w:t xml:space="preserve">. </w:t>
      </w:r>
      <w:del w:id="66" w:author="hiroyo ogawa" w:date="2015-02-27T20:50:00Z">
        <w:r w:rsidDel="002D51EC">
          <w:rPr>
            <w:rFonts w:hint="eastAsia"/>
            <w:bCs/>
          </w:rPr>
          <w:delText>The Ro</w:delText>
        </w:r>
        <w:r w:rsidDel="002D51EC">
          <w:rPr>
            <w:bCs/>
          </w:rPr>
          <w:delText>T</w:delText>
        </w:r>
        <w:r w:rsidDel="002D51EC">
          <w:rPr>
            <w:rFonts w:hint="eastAsia"/>
            <w:bCs/>
          </w:rPr>
          <w:delText xml:space="preserve"> link cannot be used to provide signals to long distance RAUs, but also short distance RAUs where M/dMU cannot see due to obstacles such as tall buildings, et</w:delText>
        </w:r>
      </w:del>
      <w:proofErr w:type="gramStart"/>
      <w:r>
        <w:rPr>
          <w:rFonts w:hint="eastAsia"/>
          <w:bCs/>
        </w:rPr>
        <w:t>c</w:t>
      </w:r>
      <w:proofErr w:type="gramEnd"/>
      <w:r>
        <w:rPr>
          <w:rFonts w:hint="eastAsia"/>
          <w:bCs/>
        </w:rPr>
        <w:t xml:space="preserve">. </w:t>
      </w:r>
    </w:p>
    <w:p w:rsidR="0078712E" w:rsidRDefault="0078712E" w:rsidP="0078712E">
      <w:pPr>
        <w:widowControl w:val="0"/>
        <w:spacing w:before="120"/>
        <w:jc w:val="center"/>
        <w:rPr>
          <w:ins w:id="67" w:author="hiroyo ogawa" w:date="2015-02-27T20:47:00Z"/>
          <w:bCs/>
        </w:rPr>
      </w:pPr>
      <w:del w:id="68" w:author="hiroyo ogawa" w:date="2015-02-27T20:47:00Z">
        <w:r w:rsidDel="00441DFA">
          <w:rPr>
            <w:bCs/>
            <w:noProof/>
          </w:rPr>
          <w:drawing>
            <wp:inline distT="0" distB="0" distL="0" distR="0" wp14:anchorId="156C288E" wp14:editId="715C8036">
              <wp:extent cx="4869180" cy="2804434"/>
              <wp:effectExtent l="0" t="0" r="7620" b="0"/>
              <wp:docPr id="2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71847" cy="2805970"/>
                      </a:xfrm>
                      <a:prstGeom prst="rect">
                        <a:avLst/>
                      </a:prstGeom>
                      <a:noFill/>
                      <a:ln>
                        <a:noFill/>
                      </a:ln>
                    </pic:spPr>
                  </pic:pic>
                </a:graphicData>
              </a:graphic>
            </wp:inline>
          </w:drawing>
        </w:r>
      </w:del>
    </w:p>
    <w:p w:rsidR="00441DFA" w:rsidRDefault="00441DFA" w:rsidP="0078712E">
      <w:pPr>
        <w:widowControl w:val="0"/>
        <w:spacing w:before="120"/>
        <w:jc w:val="center"/>
        <w:rPr>
          <w:bCs/>
        </w:rPr>
      </w:pPr>
      <w:ins w:id="69" w:author="hiroyo ogawa" w:date="2015-02-27T20:47:00Z">
        <w:r>
          <w:rPr>
            <w:bCs/>
            <w:noProof/>
          </w:rPr>
          <w:lastRenderedPageBreak/>
          <w:drawing>
            <wp:inline distT="0" distB="0" distL="0" distR="0">
              <wp:extent cx="5943600" cy="3788953"/>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788953"/>
                      </a:xfrm>
                      <a:prstGeom prst="rect">
                        <a:avLst/>
                      </a:prstGeom>
                      <a:noFill/>
                      <a:ln>
                        <a:noFill/>
                      </a:ln>
                    </pic:spPr>
                  </pic:pic>
                </a:graphicData>
              </a:graphic>
            </wp:inline>
          </w:drawing>
        </w:r>
      </w:ins>
    </w:p>
    <w:p w:rsidR="0078712E" w:rsidRPr="00A17882" w:rsidRDefault="0078712E" w:rsidP="0078712E">
      <w:pPr>
        <w:widowControl w:val="0"/>
        <w:spacing w:before="120"/>
        <w:jc w:val="center"/>
        <w:rPr>
          <w:bCs/>
        </w:rPr>
      </w:pPr>
      <w:r>
        <w:rPr>
          <w:rFonts w:hint="eastAsia"/>
          <w:bCs/>
        </w:rPr>
        <w:t xml:space="preserve">Figure 6.3 Hybrid </w:t>
      </w:r>
      <w:ins w:id="70" w:author="hiroyo ogawa" w:date="2015-02-27T20:48:00Z">
        <w:r w:rsidR="002D51EC">
          <w:rPr>
            <w:rFonts w:hint="eastAsia"/>
            <w:bCs/>
          </w:rPr>
          <w:t xml:space="preserve">cell </w:t>
        </w:r>
      </w:ins>
      <w:r>
        <w:rPr>
          <w:rFonts w:hint="eastAsia"/>
          <w:bCs/>
        </w:rPr>
        <w:t xml:space="preserve">structure </w:t>
      </w:r>
      <w:ins w:id="71" w:author="hiroyo ogawa" w:date="2015-02-27T20:48:00Z">
        <w:r w:rsidR="002D51EC">
          <w:rPr>
            <w:rFonts w:hint="eastAsia"/>
            <w:bCs/>
          </w:rPr>
          <w:t xml:space="preserve">for IMT 2020 and beyond </w:t>
        </w:r>
      </w:ins>
      <w:r>
        <w:rPr>
          <w:rFonts w:hint="eastAsia"/>
          <w:bCs/>
        </w:rPr>
        <w:t xml:space="preserve">using </w:t>
      </w:r>
      <w:ins w:id="72" w:author="hiroyo ogawa" w:date="2015-02-27T20:48:00Z">
        <w:r w:rsidR="002D51EC">
          <w:rPr>
            <w:rFonts w:hint="eastAsia"/>
            <w:bCs/>
          </w:rPr>
          <w:t>300-GHz link</w:t>
        </w:r>
      </w:ins>
      <w:del w:id="73" w:author="hiroyo ogawa" w:date="2015-02-27T20:48:00Z">
        <w:r w:rsidDel="002D51EC">
          <w:rPr>
            <w:rFonts w:hint="eastAsia"/>
            <w:bCs/>
          </w:rPr>
          <w:delText>RoT and RoF</w:delText>
        </w:r>
      </w:del>
      <w:r>
        <w:rPr>
          <w:rFonts w:hint="eastAsia"/>
          <w:bCs/>
        </w:rPr>
        <w:t>.</w:t>
      </w:r>
    </w:p>
    <w:p w:rsidR="0078712E" w:rsidRPr="009F2548" w:rsidRDefault="0078712E" w:rsidP="0078712E">
      <w:pPr>
        <w:pStyle w:val="2"/>
      </w:pPr>
      <w:bookmarkStart w:id="74" w:name="_Toc408921953"/>
      <w:r w:rsidRPr="009F2548">
        <w:t>Definition of a typical transmission range</w:t>
      </w:r>
      <w:bookmarkEnd w:id="74"/>
    </w:p>
    <w:p w:rsidR="0078712E" w:rsidRDefault="0078712E" w:rsidP="0078712E">
      <w:pPr>
        <w:widowControl w:val="0"/>
        <w:spacing w:before="120"/>
        <w:rPr>
          <w:bCs/>
        </w:rPr>
      </w:pPr>
      <w:r>
        <w:rPr>
          <w:rFonts w:hint="eastAsia"/>
          <w:bCs/>
        </w:rPr>
        <w:t xml:space="preserve">The typical </w:t>
      </w:r>
      <w:r>
        <w:rPr>
          <w:bCs/>
        </w:rPr>
        <w:t>transmission</w:t>
      </w:r>
      <w:r>
        <w:rPr>
          <w:rFonts w:hint="eastAsia"/>
          <w:bCs/>
        </w:rPr>
        <w:t xml:space="preserve"> </w:t>
      </w:r>
      <w:r>
        <w:rPr>
          <w:bCs/>
        </w:rPr>
        <w:t>distance</w:t>
      </w:r>
      <w:r>
        <w:rPr>
          <w:rFonts w:hint="eastAsia"/>
          <w:bCs/>
        </w:rPr>
        <w:t xml:space="preserve"> of </w:t>
      </w:r>
      <w:ins w:id="75" w:author="hiroyo ogawa" w:date="2015-02-27T20:56:00Z">
        <w:r w:rsidR="002D51EC">
          <w:rPr>
            <w:rFonts w:hint="eastAsia"/>
            <w:bCs/>
          </w:rPr>
          <w:t>300-GHz link</w:t>
        </w:r>
      </w:ins>
      <w:del w:id="76" w:author="hiroyo ogawa" w:date="2015-02-27T20:56:00Z">
        <w:r w:rsidDel="002D51EC">
          <w:rPr>
            <w:rFonts w:hint="eastAsia"/>
            <w:bCs/>
          </w:rPr>
          <w:delText>radio over terahertz (RoT)</w:delText>
        </w:r>
      </w:del>
      <w:r>
        <w:rPr>
          <w:rFonts w:hint="eastAsia"/>
          <w:bCs/>
        </w:rPr>
        <w:t xml:space="preserve"> mainly depends on propagation attenuation of carrier frequencies whose values have been already published by Recommendation ITU-R P.676, P.838, P.840, and the output power and antenna gain of </w:t>
      </w:r>
      <w:proofErr w:type="spellStart"/>
      <w:ins w:id="77" w:author="hiroyo ogawa" w:date="2015-02-27T20:57:00Z">
        <w:r w:rsidR="002D51EC">
          <w:rPr>
            <w:rFonts w:hint="eastAsia"/>
            <w:bCs/>
          </w:rPr>
          <w:t>BBU</w:t>
        </w:r>
      </w:ins>
      <w:del w:id="78" w:author="hiroyo ogawa" w:date="2015-02-27T20:57:00Z">
        <w:r w:rsidDel="002D51EC">
          <w:rPr>
            <w:rFonts w:hint="eastAsia"/>
            <w:bCs/>
          </w:rPr>
          <w:delText xml:space="preserve">M/dMU </w:delText>
        </w:r>
      </w:del>
      <w:r>
        <w:rPr>
          <w:rFonts w:hint="eastAsia"/>
          <w:bCs/>
        </w:rPr>
        <w:t>and</w:t>
      </w:r>
      <w:proofErr w:type="spellEnd"/>
      <w:r>
        <w:rPr>
          <w:rFonts w:hint="eastAsia"/>
          <w:bCs/>
        </w:rPr>
        <w:t xml:space="preserve"> the receiver noise figure of R</w:t>
      </w:r>
      <w:ins w:id="79" w:author="hiroyo ogawa" w:date="2015-02-27T20:57:00Z">
        <w:r w:rsidR="002D51EC">
          <w:rPr>
            <w:rFonts w:hint="eastAsia"/>
            <w:bCs/>
          </w:rPr>
          <w:t>RH</w:t>
        </w:r>
      </w:ins>
      <w:del w:id="80" w:author="hiroyo ogawa" w:date="2015-02-27T20:57:00Z">
        <w:r w:rsidDel="002D51EC">
          <w:rPr>
            <w:rFonts w:hint="eastAsia"/>
            <w:bCs/>
          </w:rPr>
          <w:delText>AU</w:delText>
        </w:r>
      </w:del>
      <w:r>
        <w:rPr>
          <w:rFonts w:hint="eastAsia"/>
          <w:bCs/>
        </w:rPr>
        <w:t>, and vice versa.</w:t>
      </w:r>
      <w:ins w:id="81" w:author="hiroyo ogawa" w:date="2015-02-28T19:48:00Z">
        <w:r w:rsidR="00D9381B">
          <w:rPr>
            <w:rFonts w:hint="eastAsia"/>
            <w:bCs/>
          </w:rPr>
          <w:t xml:space="preserve"> The typical transmission </w:t>
        </w:r>
      </w:ins>
      <w:ins w:id="82" w:author="hiroyo ogawa" w:date="2015-02-28T19:49:00Z">
        <w:r w:rsidR="00D9381B">
          <w:rPr>
            <w:rFonts w:hint="eastAsia"/>
            <w:bCs/>
          </w:rPr>
          <w:t xml:space="preserve">range of the 300-GHz link is </w:t>
        </w:r>
      </w:ins>
      <w:ins w:id="83" w:author="hiroyo ogawa" w:date="2015-02-28T19:50:00Z">
        <w:r w:rsidR="00D9381B">
          <w:rPr>
            <w:bCs/>
          </w:rPr>
          <w:t>around</w:t>
        </w:r>
        <w:r w:rsidR="00D9381B">
          <w:rPr>
            <w:rFonts w:hint="eastAsia"/>
            <w:bCs/>
          </w:rPr>
          <w:t xml:space="preserve"> </w:t>
        </w:r>
      </w:ins>
      <w:ins w:id="84" w:author="hiroyo ogawa" w:date="2015-02-28T19:52:00Z">
        <w:r w:rsidR="00D9381B">
          <w:rPr>
            <w:rFonts w:hint="eastAsia"/>
            <w:bCs/>
          </w:rPr>
          <w:t>3</w:t>
        </w:r>
      </w:ins>
      <w:ins w:id="85" w:author="hiroyo ogawa" w:date="2015-02-28T19:49:00Z">
        <w:r w:rsidR="00D9381B">
          <w:rPr>
            <w:rFonts w:hint="eastAsia"/>
            <w:bCs/>
          </w:rPr>
          <w:t>00 meters</w:t>
        </w:r>
      </w:ins>
      <w:ins w:id="86" w:author="hiroyo ogawa" w:date="2015-02-28T19:50:00Z">
        <w:r w:rsidR="00D9381B">
          <w:rPr>
            <w:rFonts w:hint="eastAsia"/>
            <w:bCs/>
          </w:rPr>
          <w:t xml:space="preserve"> which may be improved by the</w:t>
        </w:r>
      </w:ins>
      <w:ins w:id="87" w:author="hiroyo ogawa" w:date="2015-02-28T20:23:00Z">
        <w:r w:rsidR="004B7A73">
          <w:rPr>
            <w:rFonts w:hint="eastAsia"/>
            <w:bCs/>
          </w:rPr>
          <w:t xml:space="preserve"> technology</w:t>
        </w:r>
      </w:ins>
      <w:ins w:id="88" w:author="hiroyo ogawa" w:date="2015-02-28T19:50:00Z">
        <w:r w:rsidR="00D9381B">
          <w:rPr>
            <w:rFonts w:hint="eastAsia"/>
            <w:bCs/>
          </w:rPr>
          <w:t xml:space="preserve"> </w:t>
        </w:r>
      </w:ins>
      <w:ins w:id="89" w:author="hiroyo ogawa" w:date="2015-02-28T19:51:00Z">
        <w:r w:rsidR="00D9381B">
          <w:rPr>
            <w:rFonts w:hint="eastAsia"/>
            <w:bCs/>
          </w:rPr>
          <w:t xml:space="preserve">progress of </w:t>
        </w:r>
      </w:ins>
      <w:ins w:id="90" w:author="hiroyo ogawa" w:date="2015-02-28T19:50:00Z">
        <w:r w:rsidR="00D9381B">
          <w:rPr>
            <w:rFonts w:hint="eastAsia"/>
            <w:bCs/>
          </w:rPr>
          <w:t xml:space="preserve">RF </w:t>
        </w:r>
      </w:ins>
      <w:ins w:id="91" w:author="hiroyo ogawa" w:date="2015-02-28T19:51:00Z">
        <w:r w:rsidR="00D9381B">
          <w:rPr>
            <w:rFonts w:hint="eastAsia"/>
            <w:bCs/>
          </w:rPr>
          <w:t>components.</w:t>
        </w:r>
      </w:ins>
      <w:ins w:id="92" w:author="hiroyo ogawa" w:date="2015-02-28T19:49:00Z">
        <w:r w:rsidR="00D9381B">
          <w:rPr>
            <w:rFonts w:hint="eastAsia"/>
            <w:bCs/>
          </w:rPr>
          <w:t xml:space="preserve"> </w:t>
        </w:r>
      </w:ins>
      <w:del w:id="93" w:author="hiroyo ogawa" w:date="2015-02-27T20:57:00Z">
        <w:r w:rsidDel="002D51EC">
          <w:rPr>
            <w:rFonts w:hint="eastAsia"/>
            <w:bCs/>
          </w:rPr>
          <w:delText xml:space="preserve"> On the other hand, </w:delText>
        </w:r>
        <w:r w:rsidDel="002D51EC">
          <w:rPr>
            <w:bCs/>
          </w:rPr>
          <w:delText>the transmission</w:delText>
        </w:r>
        <w:r w:rsidDel="002D51EC">
          <w:rPr>
            <w:rFonts w:hint="eastAsia"/>
            <w:bCs/>
          </w:rPr>
          <w:delText xml:space="preserve"> distance of RoF is determined by fiber insertion loss, fiber dispersion, non-linear characteristics of E/O and O/E devices, noise figure and latency of the fiber optic link. As shown in Figure 6.2, the short range between M/dMU and RAU is covered by RoT and the longer range by RoF</w:delText>
        </w:r>
      </w:del>
      <w:r>
        <w:rPr>
          <w:rFonts w:hint="eastAsia"/>
          <w:bCs/>
        </w:rPr>
        <w:t>.</w:t>
      </w:r>
    </w:p>
    <w:p w:rsidR="004B7A73" w:rsidRPr="004B7A73" w:rsidRDefault="0078712E" w:rsidP="0078712E">
      <w:pPr>
        <w:widowControl w:val="0"/>
        <w:spacing w:before="120"/>
        <w:rPr>
          <w:bCs/>
        </w:rPr>
      </w:pPr>
      <w:r>
        <w:rPr>
          <w:bCs/>
        </w:rPr>
        <w:t>A</w:t>
      </w:r>
      <w:r>
        <w:rPr>
          <w:rFonts w:hint="eastAsia"/>
          <w:bCs/>
        </w:rPr>
        <w:t xml:space="preserve">dditional important parameters which define a typical </w:t>
      </w:r>
      <w:r>
        <w:rPr>
          <w:bCs/>
        </w:rPr>
        <w:t>transmission</w:t>
      </w:r>
      <w:r>
        <w:rPr>
          <w:rFonts w:hint="eastAsia"/>
          <w:bCs/>
        </w:rPr>
        <w:t xml:space="preserve"> range are frequency interference and transmission latency. F</w:t>
      </w:r>
      <w:r w:rsidRPr="009F75FF">
        <w:rPr>
          <w:bCs/>
        </w:rPr>
        <w:t>requency interference</w:t>
      </w:r>
      <w:r>
        <w:rPr>
          <w:bCs/>
        </w:rPr>
        <w:t xml:space="preserve"> cause</w:t>
      </w:r>
      <w:r>
        <w:rPr>
          <w:rFonts w:hint="eastAsia"/>
          <w:bCs/>
        </w:rPr>
        <w:t>s</w:t>
      </w:r>
      <w:r w:rsidRPr="009F75FF">
        <w:rPr>
          <w:bCs/>
        </w:rPr>
        <w:t xml:space="preserve"> reduction of the capacity and connectivity </w:t>
      </w:r>
      <w:r>
        <w:rPr>
          <w:rFonts w:hint="eastAsia"/>
          <w:bCs/>
        </w:rPr>
        <w:t xml:space="preserve">between </w:t>
      </w:r>
      <w:ins w:id="94" w:author="hiroyo ogawa" w:date="2015-02-27T20:58:00Z">
        <w:r w:rsidR="00C96268">
          <w:rPr>
            <w:rFonts w:hint="eastAsia"/>
            <w:bCs/>
          </w:rPr>
          <w:t>BBU</w:t>
        </w:r>
      </w:ins>
      <w:del w:id="95" w:author="hiroyo ogawa" w:date="2015-02-27T20:58:00Z">
        <w:r w:rsidDel="00C96268">
          <w:rPr>
            <w:rFonts w:hint="eastAsia"/>
            <w:bCs/>
          </w:rPr>
          <w:delText>M/dMU</w:delText>
        </w:r>
      </w:del>
      <w:r>
        <w:rPr>
          <w:rFonts w:hint="eastAsia"/>
          <w:bCs/>
        </w:rPr>
        <w:t xml:space="preserve"> and R</w:t>
      </w:r>
      <w:ins w:id="96" w:author="hiroyo ogawa" w:date="2015-02-27T20:58:00Z">
        <w:r w:rsidR="00C96268">
          <w:rPr>
            <w:rFonts w:hint="eastAsia"/>
            <w:bCs/>
          </w:rPr>
          <w:t>RH</w:t>
        </w:r>
      </w:ins>
      <w:r>
        <w:rPr>
          <w:rFonts w:hint="eastAsia"/>
          <w:bCs/>
        </w:rPr>
        <w:t xml:space="preserve">AU. </w:t>
      </w:r>
      <w:ins w:id="97" w:author="hiroyo ogawa" w:date="2015-02-27T20:58:00Z">
        <w:r w:rsidR="00C96268">
          <w:rPr>
            <w:rFonts w:hint="eastAsia"/>
            <w:bCs/>
          </w:rPr>
          <w:t>300-GHz</w:t>
        </w:r>
      </w:ins>
      <w:del w:id="98" w:author="hiroyo ogawa" w:date="2015-02-27T20:58:00Z">
        <w:r w:rsidDel="00C96268">
          <w:rPr>
            <w:rFonts w:hint="eastAsia"/>
            <w:bCs/>
          </w:rPr>
          <w:delText xml:space="preserve">Terahertz-wave </w:delText>
        </w:r>
      </w:del>
      <w:r>
        <w:rPr>
          <w:rFonts w:hint="eastAsia"/>
          <w:bCs/>
        </w:rPr>
        <w:t xml:space="preserve">links can </w:t>
      </w:r>
      <w:r>
        <w:rPr>
          <w:bCs/>
        </w:rPr>
        <w:t>avoid</w:t>
      </w:r>
      <w:r>
        <w:rPr>
          <w:rFonts w:hint="eastAsia"/>
          <w:bCs/>
        </w:rPr>
        <w:t xml:space="preserve"> the frequency interference between links due to their high antenna directivities. </w:t>
      </w:r>
      <w:del w:id="99" w:author="hiroyo ogawa" w:date="2015-02-27T20:59:00Z">
        <w:r w:rsidDel="00C96268">
          <w:rPr>
            <w:rFonts w:hint="eastAsia"/>
            <w:bCs/>
          </w:rPr>
          <w:delText xml:space="preserve">RoF links, in </w:delText>
        </w:r>
        <w:r w:rsidDel="00C96268">
          <w:rPr>
            <w:bCs/>
          </w:rPr>
          <w:delText>principle</w:delText>
        </w:r>
        <w:r w:rsidDel="00C96268">
          <w:rPr>
            <w:rFonts w:hint="eastAsia"/>
            <w:bCs/>
          </w:rPr>
          <w:delText xml:space="preserve">, never cause frequency interference because the radio signals are superimposed on the optical carrier in the fiber cable. </w:delText>
        </w:r>
      </w:del>
      <w:commentRangeStart w:id="100"/>
      <w:r>
        <w:rPr>
          <w:rFonts w:hint="eastAsia"/>
          <w:bCs/>
        </w:rPr>
        <w:t xml:space="preserve">The transmission latency </w:t>
      </w:r>
      <w:commentRangeEnd w:id="100"/>
      <w:r>
        <w:rPr>
          <w:rStyle w:val="af4"/>
        </w:rPr>
        <w:commentReference w:id="100"/>
      </w:r>
      <w:r>
        <w:rPr>
          <w:rFonts w:hint="eastAsia"/>
          <w:bCs/>
        </w:rPr>
        <w:t xml:space="preserve">of </w:t>
      </w:r>
      <w:ins w:id="101" w:author="hiroyo ogawa" w:date="2015-02-27T20:59:00Z">
        <w:r w:rsidR="00C96268">
          <w:rPr>
            <w:rFonts w:hint="eastAsia"/>
            <w:bCs/>
          </w:rPr>
          <w:t>300-GHz link</w:t>
        </w:r>
      </w:ins>
      <w:del w:id="102" w:author="hiroyo ogawa" w:date="2015-02-27T20:59:00Z">
        <w:r w:rsidDel="00C96268">
          <w:rPr>
            <w:rFonts w:hint="eastAsia"/>
            <w:bCs/>
          </w:rPr>
          <w:delText>RoT and RoF</w:delText>
        </w:r>
      </w:del>
      <w:r>
        <w:rPr>
          <w:rFonts w:hint="eastAsia"/>
          <w:bCs/>
        </w:rPr>
        <w:t xml:space="preserve"> </w:t>
      </w:r>
      <w:proofErr w:type="spellStart"/>
      <w:r>
        <w:rPr>
          <w:rFonts w:hint="eastAsia"/>
          <w:bCs/>
        </w:rPr>
        <w:t>is</w:t>
      </w:r>
      <w:del w:id="103" w:author="hiroyo ogawa" w:date="2015-02-27T20:59:00Z">
        <w:r w:rsidDel="00C96268">
          <w:rPr>
            <w:rFonts w:hint="eastAsia"/>
            <w:bCs/>
          </w:rPr>
          <w:delText xml:space="preserve"> </w:delText>
        </w:r>
      </w:del>
      <w:ins w:id="104" w:author="hiroyo ogawa" w:date="2015-02-27T20:59:00Z">
        <w:r w:rsidR="00D9381B">
          <w:rPr>
            <w:rFonts w:hint="eastAsia"/>
            <w:bCs/>
          </w:rPr>
          <w:t>dertermined</w:t>
        </w:r>
        <w:proofErr w:type="spellEnd"/>
        <w:r w:rsidR="00D9381B">
          <w:rPr>
            <w:rFonts w:hint="eastAsia"/>
            <w:bCs/>
          </w:rPr>
          <w:t xml:space="preserve"> from </w:t>
        </w:r>
      </w:ins>
      <w:ins w:id="105" w:author="hiroyo ogawa" w:date="2015-02-28T19:47:00Z">
        <w:r w:rsidR="00D9381B">
          <w:rPr>
            <w:rFonts w:hint="eastAsia"/>
            <w:bCs/>
          </w:rPr>
          <w:t xml:space="preserve">IMT 2020 and </w:t>
        </w:r>
        <w:proofErr w:type="spellStart"/>
        <w:r w:rsidR="00D9381B">
          <w:rPr>
            <w:rFonts w:hint="eastAsia"/>
            <w:bCs/>
          </w:rPr>
          <w:t>byond</w:t>
        </w:r>
      </w:ins>
      <w:proofErr w:type="spellEnd"/>
      <w:ins w:id="106" w:author="hiroyo ogawa" w:date="2015-02-27T20:59:00Z">
        <w:r w:rsidR="00C96268">
          <w:rPr>
            <w:rFonts w:hint="eastAsia"/>
            <w:bCs/>
          </w:rPr>
          <w:t xml:space="preserve"> s</w:t>
        </w:r>
      </w:ins>
      <w:ins w:id="107" w:author="hiroyo ogawa" w:date="2015-02-27T21:00:00Z">
        <w:r w:rsidR="00C96268">
          <w:rPr>
            <w:rFonts w:hint="eastAsia"/>
            <w:bCs/>
          </w:rPr>
          <w:t xml:space="preserve">pecifications </w:t>
        </w:r>
      </w:ins>
      <w:ins w:id="108" w:author="hiroyo ogawa" w:date="2015-02-27T21:01:00Z">
        <w:r w:rsidR="00C96268">
          <w:rPr>
            <w:rFonts w:hint="eastAsia"/>
            <w:bCs/>
          </w:rPr>
          <w:t>and the concrete number is TBD at this moment</w:t>
        </w:r>
      </w:ins>
      <w:del w:id="109" w:author="hiroyo ogawa" w:date="2015-02-27T20:59:00Z">
        <w:r w:rsidDel="00C96268">
          <w:rPr>
            <w:rFonts w:hint="eastAsia"/>
            <w:bCs/>
          </w:rPr>
          <w:delText xml:space="preserve">expected to be small due to digital </w:delText>
        </w:r>
        <w:r w:rsidDel="00C96268">
          <w:rPr>
            <w:bCs/>
          </w:rPr>
          <w:delText>signal</w:delText>
        </w:r>
        <w:r w:rsidDel="00C96268">
          <w:rPr>
            <w:rFonts w:hint="eastAsia"/>
            <w:bCs/>
          </w:rPr>
          <w:delText xml:space="preserve"> processing (DSP) functions in the transceivers</w:delText>
        </w:r>
      </w:del>
      <w:r>
        <w:rPr>
          <w:rFonts w:hint="eastAsia"/>
          <w:bCs/>
        </w:rPr>
        <w:t>.</w:t>
      </w:r>
      <w:ins w:id="110" w:author="hiroyo ogawa" w:date="2015-02-28T20:24:00Z">
        <w:r w:rsidR="004B7A73">
          <w:rPr>
            <w:rFonts w:hint="eastAsia"/>
            <w:bCs/>
          </w:rPr>
          <w:t xml:space="preserve"> However, the m</w:t>
        </w:r>
      </w:ins>
      <w:ins w:id="111" w:author="hiroyo ogawa" w:date="2015-02-28T20:25:00Z">
        <w:r w:rsidR="004B7A73" w:rsidRPr="004B7A73">
          <w:rPr>
            <w:bCs/>
          </w:rPr>
          <w:t>aximum absolute round trip delay</w:t>
        </w:r>
        <w:r w:rsidR="004B7A73">
          <w:rPr>
            <w:rFonts w:hint="eastAsia"/>
            <w:bCs/>
          </w:rPr>
          <w:t xml:space="preserve"> time</w:t>
        </w:r>
        <w:r w:rsidR="004B7A73">
          <w:rPr>
            <w:bCs/>
          </w:rPr>
          <w:t xml:space="preserve"> per link excluding </w:t>
        </w:r>
        <w:r w:rsidR="004B7A73">
          <w:rPr>
            <w:rFonts w:hint="eastAsia"/>
            <w:bCs/>
          </w:rPr>
          <w:t xml:space="preserve">transmission length is </w:t>
        </w:r>
        <w:r w:rsidR="004B7A73">
          <w:rPr>
            <w:rFonts w:hint="eastAsia"/>
            <w:bCs/>
          </w:rPr>
          <w:lastRenderedPageBreak/>
          <w:t>specified to 5</w:t>
        </w:r>
        <w:r w:rsidR="004B7A73" w:rsidRPr="004B7A73">
          <w:rPr>
            <w:rFonts w:ascii="Symbol" w:hAnsi="Symbol"/>
            <w:bCs/>
            <w:rPrChange w:id="112" w:author="hiroyo ogawa" w:date="2015-02-28T20:26:00Z">
              <w:rPr>
                <w:bCs/>
              </w:rPr>
            </w:rPrChange>
          </w:rPr>
          <w:t>m</w:t>
        </w:r>
      </w:ins>
      <w:ins w:id="113" w:author="hiroyo ogawa" w:date="2015-02-28T20:26:00Z">
        <w:r w:rsidR="004B7A73">
          <w:rPr>
            <w:rFonts w:hint="eastAsia"/>
            <w:bCs/>
          </w:rPr>
          <w:t>s</w:t>
        </w:r>
      </w:ins>
      <w:ins w:id="114" w:author="hiroyo ogawa" w:date="2015-02-28T20:25:00Z">
        <w:r w:rsidR="004B7A73">
          <w:rPr>
            <w:rFonts w:hint="eastAsia"/>
            <w:bCs/>
          </w:rPr>
          <w:t xml:space="preserve"> </w:t>
        </w:r>
      </w:ins>
      <w:ins w:id="115" w:author="hiroyo ogawa" w:date="2015-02-28T20:27:00Z">
        <w:r w:rsidR="004B7A73">
          <w:rPr>
            <w:rFonts w:hint="eastAsia"/>
            <w:bCs/>
          </w:rPr>
          <w:t xml:space="preserve">according to the current CPRI specifications </w:t>
        </w:r>
      </w:ins>
      <w:ins w:id="116" w:author="hiroyo ogawa" w:date="2015-02-28T20:25:00Z">
        <w:r w:rsidR="004B7A73">
          <w:rPr>
            <w:rFonts w:hint="eastAsia"/>
            <w:bCs/>
          </w:rPr>
          <w:t>[4]</w:t>
        </w:r>
      </w:ins>
      <w:ins w:id="117" w:author="hiroyo ogawa" w:date="2015-02-28T20:26:00Z">
        <w:r w:rsidR="004B7A73">
          <w:rPr>
            <w:rFonts w:hint="eastAsia"/>
            <w:bCs/>
          </w:rPr>
          <w:t>.</w:t>
        </w:r>
      </w:ins>
    </w:p>
    <w:p w:rsidR="0078712E" w:rsidRPr="004B7A73" w:rsidRDefault="0078712E" w:rsidP="0078712E"/>
    <w:p w:rsidR="0078712E" w:rsidRPr="009F2548" w:rsidRDefault="0078712E" w:rsidP="0078712E">
      <w:pPr>
        <w:pStyle w:val="2"/>
      </w:pPr>
      <w:r>
        <w:t xml:space="preserve"> </w:t>
      </w:r>
      <w:bookmarkStart w:id="118" w:name="_Toc408921954"/>
      <w:commentRangeStart w:id="119"/>
      <w:r w:rsidRPr="009F2548">
        <w:t xml:space="preserve">Description of the conditions to </w:t>
      </w:r>
      <w:proofErr w:type="spellStart"/>
      <w:r w:rsidRPr="009F2548">
        <w:t>achive</w:t>
      </w:r>
      <w:proofErr w:type="spellEnd"/>
      <w:r w:rsidRPr="009F2548">
        <w:t xml:space="preserve"> the Target data rate </w:t>
      </w:r>
      <w:commentRangeEnd w:id="119"/>
      <w:r>
        <w:rPr>
          <w:rStyle w:val="af4"/>
          <w:b w:val="0"/>
          <w:i w:val="0"/>
          <w:u w:val="none"/>
        </w:rPr>
        <w:commentReference w:id="119"/>
      </w:r>
      <w:bookmarkEnd w:id="118"/>
    </w:p>
    <w:p w:rsidR="0078712E" w:rsidRDefault="0078712E" w:rsidP="0078712E">
      <w:pPr>
        <w:widowControl w:val="0"/>
        <w:spacing w:before="120"/>
        <w:rPr>
          <w:ins w:id="120" w:author="hiroyo ogawa" w:date="2015-02-28T19:32:00Z"/>
          <w:bCs/>
        </w:rPr>
      </w:pPr>
      <w:del w:id="121" w:author="hiroyo ogawa" w:date="2015-02-27T21:02:00Z">
        <w:r w:rsidDel="00BA7999">
          <w:rPr>
            <w:rFonts w:hint="eastAsia"/>
            <w:bCs/>
          </w:rPr>
          <w:delText>Both</w:delText>
        </w:r>
        <w:r w:rsidDel="00BA7999">
          <w:rPr>
            <w:bCs/>
          </w:rPr>
          <w:delText xml:space="preserve"> </w:delText>
        </w:r>
        <w:r w:rsidDel="00BA7999">
          <w:rPr>
            <w:rFonts w:hint="eastAsia"/>
            <w:bCs/>
          </w:rPr>
          <w:delText xml:space="preserve">RoT and RoF links transmit waveform from M/dMU to RAU, and vice versa. </w:delText>
        </w:r>
      </w:del>
      <w:r>
        <w:rPr>
          <w:rFonts w:hint="eastAsia"/>
          <w:bCs/>
        </w:rPr>
        <w:t xml:space="preserve">The modulated spectrum bandwidth of the waveform is determined by the </w:t>
      </w:r>
      <w:r>
        <w:rPr>
          <w:bCs/>
        </w:rPr>
        <w:t>modulation</w:t>
      </w:r>
      <w:r>
        <w:rPr>
          <w:rFonts w:hint="eastAsia"/>
          <w:bCs/>
        </w:rPr>
        <w:t xml:space="preserve"> speed and the </w:t>
      </w:r>
      <w:r>
        <w:rPr>
          <w:bCs/>
        </w:rPr>
        <w:t>modulation</w:t>
      </w:r>
      <w:r>
        <w:rPr>
          <w:rFonts w:hint="eastAsia"/>
          <w:bCs/>
        </w:rPr>
        <w:t xml:space="preserve"> scheme such as m</w:t>
      </w:r>
      <w:r>
        <w:rPr>
          <w:bCs/>
        </w:rPr>
        <w:t>ulti-</w:t>
      </w:r>
      <w:r>
        <w:rPr>
          <w:rFonts w:hint="eastAsia"/>
          <w:bCs/>
        </w:rPr>
        <w:t>l</w:t>
      </w:r>
      <w:r w:rsidRPr="00515E44">
        <w:rPr>
          <w:bCs/>
        </w:rPr>
        <w:t>evel Quadrature Amplitude Modulation</w:t>
      </w:r>
      <w:r>
        <w:rPr>
          <w:rFonts w:hint="eastAsia"/>
          <w:bCs/>
        </w:rPr>
        <w:t xml:space="preserve">. The limiting factors of transmission bandwidth of </w:t>
      </w:r>
      <w:ins w:id="122" w:author="hiroyo ogawa" w:date="2015-02-28T19:31:00Z">
        <w:r w:rsidR="00380689">
          <w:rPr>
            <w:rFonts w:hint="eastAsia"/>
            <w:bCs/>
          </w:rPr>
          <w:t>300-GHz</w:t>
        </w:r>
      </w:ins>
      <w:del w:id="123" w:author="hiroyo ogawa" w:date="2015-02-28T19:31:00Z">
        <w:r w:rsidDel="00380689">
          <w:rPr>
            <w:rFonts w:hint="eastAsia"/>
            <w:bCs/>
          </w:rPr>
          <w:delText>the RoT and RoF</w:delText>
        </w:r>
      </w:del>
      <w:r>
        <w:rPr>
          <w:rFonts w:hint="eastAsia"/>
          <w:bCs/>
        </w:rPr>
        <w:t xml:space="preserve"> link</w:t>
      </w:r>
      <w:del w:id="124" w:author="hiroyo ogawa" w:date="2015-02-28T19:31:00Z">
        <w:r w:rsidDel="00380689">
          <w:rPr>
            <w:rFonts w:hint="eastAsia"/>
            <w:bCs/>
          </w:rPr>
          <w:delText>s</w:delText>
        </w:r>
      </w:del>
      <w:r>
        <w:rPr>
          <w:rFonts w:hint="eastAsia"/>
          <w:bCs/>
        </w:rPr>
        <w:t xml:space="preserve"> are up and down conversion frequency </w:t>
      </w:r>
      <w:del w:id="125" w:author="hiroyo ogawa" w:date="2015-02-28T19:31:00Z">
        <w:r w:rsidDel="00380689">
          <w:rPr>
            <w:rFonts w:hint="eastAsia"/>
            <w:bCs/>
          </w:rPr>
          <w:delText>characteristic</w:delText>
        </w:r>
      </w:del>
      <w:del w:id="126" w:author="hiroyo ogawa" w:date="2015-02-28T19:32:00Z">
        <w:r w:rsidDel="00380689">
          <w:rPr>
            <w:rFonts w:hint="eastAsia"/>
            <w:bCs/>
          </w:rPr>
          <w:delText>s, and E/O and O/E frequency</w:delText>
        </w:r>
      </w:del>
      <w:r>
        <w:rPr>
          <w:rFonts w:hint="eastAsia"/>
          <w:bCs/>
        </w:rPr>
        <w:t xml:space="preserve"> responses</w:t>
      </w:r>
      <w:del w:id="127" w:author="hiroyo ogawa" w:date="2015-02-28T19:32:00Z">
        <w:r w:rsidDel="00380689">
          <w:rPr>
            <w:rFonts w:hint="eastAsia"/>
            <w:bCs/>
          </w:rPr>
          <w:delText>, respectively</w:delText>
        </w:r>
      </w:del>
      <w:r>
        <w:rPr>
          <w:rFonts w:hint="eastAsia"/>
          <w:bCs/>
        </w:rPr>
        <w:t xml:space="preserve">. </w:t>
      </w:r>
    </w:p>
    <w:p w:rsidR="00380689" w:rsidRPr="00380689" w:rsidRDefault="00380689" w:rsidP="0078712E">
      <w:pPr>
        <w:widowControl w:val="0"/>
        <w:spacing w:before="120"/>
        <w:rPr>
          <w:bCs/>
        </w:rPr>
      </w:pPr>
      <w:ins w:id="128" w:author="hiroyo ogawa" w:date="2015-02-28T19:32:00Z">
        <w:r w:rsidRPr="00380689">
          <w:rPr>
            <w:bCs/>
          </w:rPr>
          <w:t>The spe</w:t>
        </w:r>
        <w:r>
          <w:rPr>
            <w:bCs/>
          </w:rPr>
          <w:t xml:space="preserve">cification of </w:t>
        </w:r>
        <w:r w:rsidRPr="00380689">
          <w:rPr>
            <w:bCs/>
          </w:rPr>
          <w:t xml:space="preserve">base </w:t>
        </w:r>
      </w:ins>
      <w:ins w:id="129" w:author="hiroyo ogawa" w:date="2015-02-28T19:33:00Z">
        <w:r>
          <w:rPr>
            <w:rFonts w:hint="eastAsia"/>
            <w:bCs/>
          </w:rPr>
          <w:t xml:space="preserve">transceiver </w:t>
        </w:r>
      </w:ins>
      <w:ins w:id="130" w:author="hiroyo ogawa" w:date="2015-02-28T19:32:00Z">
        <w:r w:rsidRPr="00380689">
          <w:rPr>
            <w:bCs/>
          </w:rPr>
          <w:t xml:space="preserve">stations is known as a Common </w:t>
        </w:r>
        <w:r>
          <w:rPr>
            <w:bCs/>
          </w:rPr>
          <w:t>Public Radio Interface (CPRI) [</w:t>
        </w:r>
      </w:ins>
      <w:ins w:id="131" w:author="hiroyo ogawa" w:date="2015-02-28T19:33:00Z">
        <w:r>
          <w:rPr>
            <w:rFonts w:hint="eastAsia"/>
            <w:bCs/>
          </w:rPr>
          <w:t>4</w:t>
        </w:r>
      </w:ins>
      <w:ins w:id="132" w:author="hiroyo ogawa" w:date="2015-02-28T19:32:00Z">
        <w:r w:rsidRPr="00380689">
          <w:rPr>
            <w:bCs/>
          </w:rPr>
          <w:t xml:space="preserve">] which specifies the </w:t>
        </w:r>
        <w:r>
          <w:rPr>
            <w:bCs/>
          </w:rPr>
          <w:t xml:space="preserve">key internal interface of </w:t>
        </w:r>
        <w:r w:rsidRPr="00380689">
          <w:rPr>
            <w:bCs/>
          </w:rPr>
          <w:t xml:space="preserve">base </w:t>
        </w:r>
      </w:ins>
      <w:ins w:id="133" w:author="hiroyo ogawa" w:date="2015-02-28T19:34:00Z">
        <w:r>
          <w:rPr>
            <w:rFonts w:hint="eastAsia"/>
            <w:bCs/>
          </w:rPr>
          <w:t xml:space="preserve">transceiver </w:t>
        </w:r>
      </w:ins>
      <w:ins w:id="134" w:author="hiroyo ogawa" w:date="2015-02-28T19:32:00Z">
        <w:r w:rsidRPr="00380689">
          <w:rPr>
            <w:bCs/>
          </w:rPr>
          <w:t xml:space="preserve">stations between the Radio Equipment Control (REC) and the Radio Equipment (RE). </w:t>
        </w:r>
      </w:ins>
      <w:ins w:id="135" w:author="hiroyo ogawa" w:date="2015-02-28T19:34:00Z">
        <w:r>
          <w:rPr>
            <w:rFonts w:hint="eastAsia"/>
            <w:bCs/>
          </w:rPr>
          <w:t xml:space="preserve">REC and RE defined by CPRI </w:t>
        </w:r>
        <w:r>
          <w:rPr>
            <w:bCs/>
          </w:rPr>
          <w:t>correspond</w:t>
        </w:r>
        <w:r>
          <w:rPr>
            <w:rFonts w:hint="eastAsia"/>
            <w:bCs/>
          </w:rPr>
          <w:t xml:space="preserve"> to BB</w:t>
        </w:r>
      </w:ins>
      <w:ins w:id="136" w:author="hiroyo ogawa" w:date="2015-02-28T19:35:00Z">
        <w:r>
          <w:rPr>
            <w:rFonts w:hint="eastAsia"/>
            <w:bCs/>
          </w:rPr>
          <w:t xml:space="preserve">U and RRH, respectively. </w:t>
        </w:r>
      </w:ins>
      <w:ins w:id="137" w:author="hiroyo ogawa" w:date="2015-02-28T19:34:00Z">
        <w:r>
          <w:rPr>
            <w:rFonts w:hint="eastAsia"/>
            <w:bCs/>
          </w:rPr>
          <w:t xml:space="preserve"> </w:t>
        </w:r>
      </w:ins>
      <w:ins w:id="138" w:author="hiroyo ogawa" w:date="2015-02-28T19:32:00Z">
        <w:r w:rsidRPr="00380689">
          <w:rPr>
            <w:bCs/>
          </w:rPr>
          <w:t xml:space="preserve">The current specified maximum bit rate of CPRI is limited to 10 </w:t>
        </w:r>
        <w:proofErr w:type="spellStart"/>
        <w:r w:rsidRPr="00380689">
          <w:rPr>
            <w:bCs/>
          </w:rPr>
          <w:t>Gbps</w:t>
        </w:r>
        <w:proofErr w:type="spellEnd"/>
        <w:r w:rsidRPr="00380689">
          <w:rPr>
            <w:bCs/>
          </w:rPr>
          <w:t xml:space="preserve">, however, </w:t>
        </w:r>
      </w:ins>
      <w:ins w:id="139" w:author="hiroyo ogawa" w:date="2015-02-28T19:35:00Z">
        <w:r>
          <w:rPr>
            <w:rFonts w:hint="eastAsia"/>
            <w:bCs/>
          </w:rPr>
          <w:t>IMT 2020 and beyond</w:t>
        </w:r>
      </w:ins>
      <w:ins w:id="140" w:author="hiroyo ogawa" w:date="2015-02-28T19:36:00Z">
        <w:r>
          <w:rPr>
            <w:rFonts w:hint="eastAsia"/>
            <w:bCs/>
          </w:rPr>
          <w:t xml:space="preserve"> mobi</w:t>
        </w:r>
      </w:ins>
      <w:ins w:id="141" w:author="hiroyo ogawa" w:date="2015-02-28T19:32:00Z">
        <w:r w:rsidRPr="00380689">
          <w:rPr>
            <w:bCs/>
          </w:rPr>
          <w:t>le systems will offer higher data rates greater than 10</w:t>
        </w:r>
        <w:r>
          <w:rPr>
            <w:bCs/>
          </w:rPr>
          <w:t xml:space="preserve"> </w:t>
        </w:r>
        <w:proofErr w:type="spellStart"/>
        <w:r>
          <w:rPr>
            <w:bCs/>
          </w:rPr>
          <w:t>Gbps</w:t>
        </w:r>
        <w:proofErr w:type="spellEnd"/>
        <w:r>
          <w:rPr>
            <w:bCs/>
          </w:rPr>
          <w:t xml:space="preserve"> to the mobile terminals [</w:t>
        </w:r>
      </w:ins>
      <w:ins w:id="142" w:author="hiroyo ogawa" w:date="2015-02-28T19:36:00Z">
        <w:r>
          <w:rPr>
            <w:rFonts w:hint="eastAsia"/>
            <w:bCs/>
          </w:rPr>
          <w:t>1</w:t>
        </w:r>
      </w:ins>
      <w:ins w:id="143" w:author="hiroyo ogawa" w:date="2015-02-28T19:32:00Z">
        <w:r>
          <w:rPr>
            <w:bCs/>
          </w:rPr>
          <w:t>]</w:t>
        </w:r>
      </w:ins>
      <w:ins w:id="144" w:author="hiroyo ogawa" w:date="2015-02-28T19:37:00Z">
        <w:r>
          <w:rPr>
            <w:rFonts w:hint="eastAsia"/>
            <w:bCs/>
          </w:rPr>
          <w:t>.</w:t>
        </w:r>
      </w:ins>
      <w:ins w:id="145" w:author="hiroyo ogawa" w:date="2015-02-28T19:32:00Z">
        <w:r>
          <w:rPr>
            <w:bCs/>
          </w:rPr>
          <w:t xml:space="preserve"> </w:t>
        </w:r>
      </w:ins>
      <w:ins w:id="146" w:author="hiroyo ogawa" w:date="2015-02-28T19:37:00Z">
        <w:r>
          <w:rPr>
            <w:rFonts w:hint="eastAsia"/>
            <w:bCs/>
          </w:rPr>
          <w:t>T</w:t>
        </w:r>
      </w:ins>
      <w:ins w:id="147" w:author="hiroyo ogawa" w:date="2015-02-28T19:32:00Z">
        <w:r w:rsidRPr="00380689">
          <w:rPr>
            <w:bCs/>
          </w:rPr>
          <w:t xml:space="preserve">he capacity of the mobile </w:t>
        </w:r>
        <w:proofErr w:type="spellStart"/>
        <w:r w:rsidRPr="00380689">
          <w:rPr>
            <w:bCs/>
          </w:rPr>
          <w:t>fronthaul</w:t>
        </w:r>
        <w:proofErr w:type="spellEnd"/>
        <w:r w:rsidRPr="00380689">
          <w:rPr>
            <w:bCs/>
          </w:rPr>
          <w:t xml:space="preserve"> link has to be increased to satisfy with</w:t>
        </w:r>
        <w:r>
          <w:rPr>
            <w:bCs/>
          </w:rPr>
          <w:t xml:space="preserve"> the technical requirements of </w:t>
        </w:r>
      </w:ins>
      <w:ins w:id="148" w:author="hiroyo ogawa" w:date="2015-02-28T19:36:00Z">
        <w:r>
          <w:rPr>
            <w:rFonts w:hint="eastAsia"/>
            <w:bCs/>
          </w:rPr>
          <w:t>such</w:t>
        </w:r>
      </w:ins>
      <w:ins w:id="149" w:author="hiroyo ogawa" w:date="2015-02-28T19:32:00Z">
        <w:r w:rsidRPr="00380689">
          <w:rPr>
            <w:bCs/>
          </w:rPr>
          <w:t xml:space="preserve"> mobile systems.</w:t>
        </w:r>
      </w:ins>
      <w:ins w:id="150" w:author="hiroyo ogawa" w:date="2015-02-28T19:38:00Z">
        <w:r>
          <w:rPr>
            <w:rFonts w:hint="eastAsia"/>
            <w:bCs/>
          </w:rPr>
          <w:t xml:space="preserve"> The new CPRI for IMT 2020 and beyond is not yet </w:t>
        </w:r>
        <w:proofErr w:type="gramStart"/>
        <w:r>
          <w:rPr>
            <w:bCs/>
          </w:rPr>
          <w:t>specified</w:t>
        </w:r>
        <w:r>
          <w:rPr>
            <w:rFonts w:hint="eastAsia"/>
            <w:bCs/>
          </w:rPr>
          <w:t xml:space="preserve"> ,</w:t>
        </w:r>
        <w:proofErr w:type="gramEnd"/>
        <w:r>
          <w:rPr>
            <w:rFonts w:hint="eastAsia"/>
            <w:bCs/>
          </w:rPr>
          <w:t xml:space="preserve"> but the target </w:t>
        </w:r>
        <w:r w:rsidR="00D9381B">
          <w:rPr>
            <w:rFonts w:hint="eastAsia"/>
            <w:bCs/>
          </w:rPr>
          <w:t xml:space="preserve">data rate </w:t>
        </w:r>
      </w:ins>
      <w:ins w:id="151" w:author="hiroyo ogawa" w:date="2015-02-28T19:55:00Z">
        <w:r w:rsidR="00D9381B">
          <w:rPr>
            <w:rFonts w:hint="eastAsia"/>
            <w:bCs/>
          </w:rPr>
          <w:t xml:space="preserve">at this stage is 100 </w:t>
        </w:r>
        <w:proofErr w:type="spellStart"/>
        <w:r w:rsidR="00D9381B">
          <w:rPr>
            <w:rFonts w:hint="eastAsia"/>
            <w:bCs/>
          </w:rPr>
          <w:t>Gbps</w:t>
        </w:r>
        <w:proofErr w:type="spellEnd"/>
        <w:r w:rsidR="00D9381B">
          <w:rPr>
            <w:rFonts w:hint="eastAsia"/>
            <w:bCs/>
          </w:rPr>
          <w:t xml:space="preserve"> </w:t>
        </w:r>
      </w:ins>
      <w:ins w:id="152" w:author="hiroyo ogawa" w:date="2015-02-28T20:22:00Z">
        <w:r w:rsidR="004B7A73">
          <w:rPr>
            <w:rFonts w:hint="eastAsia"/>
            <w:bCs/>
          </w:rPr>
          <w:t>in the condition of BER</w:t>
        </w:r>
      </w:ins>
      <w:ins w:id="153" w:author="hiroyo ogawa" w:date="2015-02-28T19:55:00Z">
        <w:r w:rsidR="00D9381B">
          <w:rPr>
            <w:rFonts w:hint="eastAsia"/>
            <w:bCs/>
          </w:rPr>
          <w:t xml:space="preserve"> </w:t>
        </w:r>
      </w:ins>
      <w:ins w:id="154" w:author="hiroyo ogawa" w:date="2015-02-28T20:23:00Z">
        <w:r w:rsidR="004B7A73">
          <w:rPr>
            <w:rFonts w:hint="eastAsia"/>
            <w:bCs/>
          </w:rPr>
          <w:t xml:space="preserve">of </w:t>
        </w:r>
      </w:ins>
      <w:ins w:id="155" w:author="hiroyo ogawa" w:date="2015-02-28T20:21:00Z">
        <w:r w:rsidR="004B7A73">
          <w:rPr>
            <w:rFonts w:hint="eastAsia"/>
            <w:bCs/>
          </w:rPr>
          <w:t>10</w:t>
        </w:r>
        <w:r w:rsidR="004B7A73" w:rsidRPr="004B7A73">
          <w:rPr>
            <w:bCs/>
            <w:vertAlign w:val="superscript"/>
            <w:rPrChange w:id="156" w:author="hiroyo ogawa" w:date="2015-02-28T20:22:00Z">
              <w:rPr>
                <w:bCs/>
              </w:rPr>
            </w:rPrChange>
          </w:rPr>
          <w:t>-12</w:t>
        </w:r>
        <w:r w:rsidR="004B7A73">
          <w:rPr>
            <w:rFonts w:hint="eastAsia"/>
            <w:bCs/>
          </w:rPr>
          <w:t xml:space="preserve"> [</w:t>
        </w:r>
      </w:ins>
      <w:ins w:id="157" w:author="hiroyo ogawa" w:date="2015-02-28T20:22:00Z">
        <w:r w:rsidR="004B7A73">
          <w:rPr>
            <w:rFonts w:hint="eastAsia"/>
            <w:bCs/>
          </w:rPr>
          <w:t>4].</w:t>
        </w:r>
      </w:ins>
    </w:p>
    <w:p w:rsidR="0078712E" w:rsidRPr="009F2548" w:rsidRDefault="0078712E" w:rsidP="0078712E">
      <w:pPr>
        <w:pStyle w:val="2"/>
      </w:pPr>
      <w:bookmarkStart w:id="158" w:name="_Toc408921955"/>
      <w:r w:rsidRPr="009F2548">
        <w:t>Specific issues with respect to regulation</w:t>
      </w:r>
      <w:bookmarkEnd w:id="158"/>
    </w:p>
    <w:p w:rsidR="003D7D41" w:rsidRDefault="0078712E" w:rsidP="0078712E">
      <w:pPr>
        <w:widowControl w:val="0"/>
        <w:spacing w:before="120"/>
        <w:rPr>
          <w:ins w:id="159" w:author="hiroyo ogawa" w:date="2015-02-28T22:52:00Z"/>
          <w:bCs/>
        </w:rPr>
      </w:pPr>
      <w:del w:id="160" w:author="hiroyo ogawa" w:date="2015-02-28T20:34:00Z">
        <w:r w:rsidDel="00FA0F4D">
          <w:rPr>
            <w:rFonts w:hint="eastAsia"/>
            <w:bCs/>
          </w:rPr>
          <w:delText xml:space="preserve">ITU-T SG15 will publish Supplement on RoF technologies and their applications which </w:delText>
        </w:r>
        <w:r w:rsidDel="00FA0F4D">
          <w:rPr>
            <w:bCs/>
          </w:rPr>
          <w:delText>incorporate</w:delText>
        </w:r>
        <w:r w:rsidDel="00FA0F4D">
          <w:rPr>
            <w:rFonts w:hint="eastAsia"/>
            <w:bCs/>
          </w:rPr>
          <w:delText xml:space="preserve"> RoF in the next </w:delText>
        </w:r>
        <w:r w:rsidDel="00FA0F4D">
          <w:rPr>
            <w:bCs/>
          </w:rPr>
          <w:delText>generation</w:delText>
        </w:r>
        <w:r w:rsidDel="00FA0F4D">
          <w:rPr>
            <w:rFonts w:hint="eastAsia"/>
            <w:bCs/>
          </w:rPr>
          <w:delText xml:space="preserve"> of passive optical </w:delText>
        </w:r>
        <w:r w:rsidDel="00FA0F4D">
          <w:rPr>
            <w:bCs/>
          </w:rPr>
          <w:delText>network</w:delText>
        </w:r>
        <w:r w:rsidDel="00FA0F4D">
          <w:rPr>
            <w:rFonts w:hint="eastAsia"/>
            <w:bCs/>
          </w:rPr>
          <w:delText xml:space="preserve"> (NG-PON2) [4]. Regarding terahertz waves, radio regulations do not have frequency allocation between 275 GHz and 3000 GHz, but identifies specific frequencies above 275 GHz for passive services only [5]. No frequencies have been identified for active services, specifically fixed services.</w:delText>
        </w:r>
      </w:del>
      <w:ins w:id="161" w:author="hiroyo ogawa" w:date="2015-02-28T20:32:00Z">
        <w:r w:rsidR="003D7D41">
          <w:rPr>
            <w:rFonts w:hint="eastAsia"/>
            <w:bCs/>
          </w:rPr>
          <w:t xml:space="preserve">Suitable frequency range and </w:t>
        </w:r>
        <w:proofErr w:type="spellStart"/>
        <w:r w:rsidR="003D7D41">
          <w:rPr>
            <w:rFonts w:hint="eastAsia"/>
            <w:bCs/>
          </w:rPr>
          <w:t>contiguouis</w:t>
        </w:r>
        <w:proofErr w:type="spellEnd"/>
        <w:r w:rsidR="003D7D41">
          <w:rPr>
            <w:rFonts w:hint="eastAsia"/>
            <w:bCs/>
          </w:rPr>
          <w:t xml:space="preserve"> </w:t>
        </w:r>
        <w:r w:rsidR="003D7D41">
          <w:rPr>
            <w:bCs/>
          </w:rPr>
          <w:t>bandwidth</w:t>
        </w:r>
        <w:r w:rsidR="003D7D41">
          <w:rPr>
            <w:rFonts w:hint="eastAsia"/>
            <w:bCs/>
          </w:rPr>
          <w:t xml:space="preserve"> was proposed by considering </w:t>
        </w:r>
      </w:ins>
      <w:ins w:id="162" w:author="hiroyo ogawa" w:date="2015-02-28T20:34:00Z">
        <w:r w:rsidR="003D7D41" w:rsidRPr="003D7D41">
          <w:rPr>
            <w:bCs/>
          </w:rPr>
          <w:t>gaseous attenuation characteristics in the frequency ra</w:t>
        </w:r>
        <w:r w:rsidR="00FA0F4D">
          <w:rPr>
            <w:bCs/>
          </w:rPr>
          <w:t>nge from 100 GHz to 1000 GHz</w:t>
        </w:r>
      </w:ins>
      <w:ins w:id="163" w:author="hiroyo ogawa" w:date="2015-02-28T20:36:00Z">
        <w:r w:rsidR="00FA0F4D">
          <w:rPr>
            <w:rFonts w:hint="eastAsia"/>
            <w:bCs/>
          </w:rPr>
          <w:t xml:space="preserve"> [5]</w:t>
        </w:r>
      </w:ins>
      <w:ins w:id="164" w:author="hiroyo ogawa" w:date="2015-02-28T20:34:00Z">
        <w:r w:rsidR="003D7D41" w:rsidRPr="003D7D41">
          <w:rPr>
            <w:bCs/>
          </w:rPr>
          <w:t xml:space="preserve">. There are the specific resonant attenuation by oxygen and water </w:t>
        </w:r>
        <w:proofErr w:type="spellStart"/>
        <w:r w:rsidR="003D7D41" w:rsidRPr="003D7D41">
          <w:rPr>
            <w:bCs/>
          </w:rPr>
          <w:t>vapour</w:t>
        </w:r>
        <w:proofErr w:type="spellEnd"/>
        <w:r w:rsidR="003D7D41" w:rsidRPr="003D7D41">
          <w:rPr>
            <w:bCs/>
          </w:rPr>
          <w:t xml:space="preserve">. The contiguous band is simply estimated by avoiding the resonance attenuation lines. Table 1 </w:t>
        </w:r>
      </w:ins>
      <w:ins w:id="165" w:author="hiroyo ogawa" w:date="2015-02-28T20:35:00Z">
        <w:r w:rsidR="00FA0F4D">
          <w:rPr>
            <w:rFonts w:hint="eastAsia"/>
            <w:bCs/>
          </w:rPr>
          <w:t xml:space="preserve">below </w:t>
        </w:r>
      </w:ins>
      <w:ins w:id="166" w:author="hiroyo ogawa" w:date="2015-02-28T20:34:00Z">
        <w:r w:rsidR="003D7D41" w:rsidRPr="003D7D41">
          <w:rPr>
            <w:bCs/>
          </w:rPr>
          <w:t>summarizes the suitable frequency range and the contiguous bandwidth.</w:t>
        </w:r>
      </w:ins>
      <w:ins w:id="167" w:author="hiroyo ogawa" w:date="2015-02-28T20:40:00Z">
        <w:r w:rsidR="00FA0F4D">
          <w:rPr>
            <w:rFonts w:hint="eastAsia"/>
            <w:bCs/>
          </w:rPr>
          <w:t xml:space="preserve"> In the frequency range from 200 GHz to 320 GHz, </w:t>
        </w:r>
      </w:ins>
      <w:ins w:id="168" w:author="hiroyo ogawa" w:date="2015-02-28T20:41:00Z">
        <w:r w:rsidR="00FA0F4D">
          <w:rPr>
            <w:rFonts w:hint="eastAsia"/>
            <w:bCs/>
          </w:rPr>
          <w:t xml:space="preserve">it is </w:t>
        </w:r>
        <w:r w:rsidR="00FA0F4D">
          <w:rPr>
            <w:bCs/>
          </w:rPr>
          <w:t>difficult</w:t>
        </w:r>
        <w:r w:rsidR="00FA0F4D">
          <w:rPr>
            <w:rFonts w:hint="eastAsia"/>
            <w:bCs/>
          </w:rPr>
          <w:t xml:space="preserve"> to have contiguous b</w:t>
        </w:r>
        <w:r w:rsidR="008E3084">
          <w:rPr>
            <w:rFonts w:hint="eastAsia"/>
            <w:bCs/>
          </w:rPr>
          <w:t xml:space="preserve">ands </w:t>
        </w:r>
      </w:ins>
      <w:ins w:id="169" w:author="hiroyo ogawa" w:date="2015-02-28T20:42:00Z">
        <w:r w:rsidR="008E3084">
          <w:rPr>
            <w:rFonts w:hint="eastAsia"/>
            <w:bCs/>
          </w:rPr>
          <w:t xml:space="preserve">for mobile services </w:t>
        </w:r>
      </w:ins>
      <w:ins w:id="170" w:author="hiroyo ogawa" w:date="2015-02-28T20:41:00Z">
        <w:r w:rsidR="008E3084">
          <w:rPr>
            <w:rFonts w:hint="eastAsia"/>
            <w:bCs/>
          </w:rPr>
          <w:t xml:space="preserve">below 252 GHz, because </w:t>
        </w:r>
      </w:ins>
      <w:ins w:id="171" w:author="hiroyo ogawa" w:date="2015-02-28T20:43:00Z">
        <w:r w:rsidR="008E3084">
          <w:rPr>
            <w:rFonts w:hint="eastAsia"/>
            <w:bCs/>
          </w:rPr>
          <w:t>many frequency bands are not a</w:t>
        </w:r>
      </w:ins>
      <w:ins w:id="172" w:author="hiroyo ogawa" w:date="2015-02-28T20:41:00Z">
        <w:r w:rsidR="00FA0F4D">
          <w:rPr>
            <w:rFonts w:hint="eastAsia"/>
            <w:bCs/>
          </w:rPr>
          <w:t xml:space="preserve">llocated </w:t>
        </w:r>
      </w:ins>
      <w:ins w:id="173" w:author="hiroyo ogawa" w:date="2015-02-28T20:43:00Z">
        <w:r w:rsidR="008E3084">
          <w:rPr>
            <w:rFonts w:hint="eastAsia"/>
            <w:bCs/>
          </w:rPr>
          <w:t>for the fixed services [6].</w:t>
        </w:r>
      </w:ins>
      <w:ins w:id="174" w:author="hiroyo ogawa" w:date="2015-02-28T20:44:00Z">
        <w:r w:rsidR="008E3084">
          <w:rPr>
            <w:rFonts w:hint="eastAsia"/>
            <w:bCs/>
          </w:rPr>
          <w:t xml:space="preserve"> </w:t>
        </w:r>
        <w:r w:rsidR="008E3084">
          <w:rPr>
            <w:bCs/>
          </w:rPr>
          <w:t>H</w:t>
        </w:r>
      </w:ins>
      <w:ins w:id="175" w:author="hiroyo ogawa" w:date="2015-02-28T20:45:00Z">
        <w:r w:rsidR="008E3084">
          <w:rPr>
            <w:rFonts w:hint="eastAsia"/>
            <w:bCs/>
          </w:rPr>
          <w:t>owever, the frequency bands</w:t>
        </w:r>
        <w:r w:rsidR="0007443C">
          <w:rPr>
            <w:rFonts w:hint="eastAsia"/>
            <w:bCs/>
          </w:rPr>
          <w:t xml:space="preserve"> between 252 GHz and 275 GHz </w:t>
        </w:r>
      </w:ins>
      <w:ins w:id="176" w:author="hiroyo ogawa" w:date="2015-02-28T22:49:00Z">
        <w:r w:rsidR="0007443C">
          <w:rPr>
            <w:rFonts w:hint="eastAsia"/>
            <w:bCs/>
          </w:rPr>
          <w:t>have been already</w:t>
        </w:r>
      </w:ins>
      <w:ins w:id="177" w:author="hiroyo ogawa" w:date="2015-02-28T20:45:00Z">
        <w:r w:rsidR="0007443C">
          <w:rPr>
            <w:rFonts w:hint="eastAsia"/>
            <w:bCs/>
          </w:rPr>
          <w:t xml:space="preserve"> allocated for</w:t>
        </w:r>
        <w:r w:rsidR="008E3084">
          <w:rPr>
            <w:rFonts w:hint="eastAsia"/>
            <w:bCs/>
          </w:rPr>
          <w:t xml:space="preserve"> fixed services.</w:t>
        </w:r>
      </w:ins>
      <w:ins w:id="178" w:author="hiroyo ogawa" w:date="2015-02-28T22:49:00Z">
        <w:r w:rsidR="0007443C">
          <w:rPr>
            <w:rFonts w:hint="eastAsia"/>
            <w:bCs/>
          </w:rPr>
          <w:t xml:space="preserve"> </w:t>
        </w:r>
      </w:ins>
      <w:ins w:id="179" w:author="hiroyo ogawa" w:date="2015-02-28T22:50:00Z">
        <w:r w:rsidR="0007443C">
          <w:rPr>
            <w:rFonts w:hint="eastAsia"/>
            <w:bCs/>
          </w:rPr>
          <w:t>If the frequency band from 275 GHz to 320 GHz can be allocated or identified for fixed services, a</w:t>
        </w:r>
      </w:ins>
      <w:ins w:id="180" w:author="hiroyo ogawa" w:date="2015-02-28T22:49:00Z">
        <w:r w:rsidR="0007443C">
          <w:rPr>
            <w:rFonts w:hint="eastAsia"/>
            <w:bCs/>
          </w:rPr>
          <w:t xml:space="preserve"> contiguous band of </w:t>
        </w:r>
      </w:ins>
      <w:ins w:id="181" w:author="hiroyo ogawa" w:date="2015-02-28T22:51:00Z">
        <w:r w:rsidR="0007443C">
          <w:rPr>
            <w:rFonts w:hint="eastAsia"/>
            <w:bCs/>
          </w:rPr>
          <w:t xml:space="preserve">68 GHz can be utilized for point-to-point type fixed </w:t>
        </w:r>
        <w:proofErr w:type="spellStart"/>
        <w:r w:rsidR="0007443C">
          <w:rPr>
            <w:rFonts w:hint="eastAsia"/>
            <w:bCs/>
          </w:rPr>
          <w:t>srvices</w:t>
        </w:r>
        <w:proofErr w:type="spellEnd"/>
        <w:r w:rsidR="0007443C">
          <w:rPr>
            <w:rFonts w:hint="eastAsia"/>
            <w:bCs/>
          </w:rPr>
          <w:t xml:space="preserve"> </w:t>
        </w:r>
      </w:ins>
      <w:ins w:id="182" w:author="hiroyo ogawa" w:date="2015-02-28T22:53:00Z">
        <w:r w:rsidR="0007443C">
          <w:rPr>
            <w:rFonts w:hint="eastAsia"/>
            <w:bCs/>
          </w:rPr>
          <w:t>for not only</w:t>
        </w:r>
      </w:ins>
      <w:ins w:id="183" w:author="hiroyo ogawa" w:date="2015-02-28T22:51:00Z">
        <w:r w:rsidR="0007443C">
          <w:rPr>
            <w:rFonts w:hint="eastAsia"/>
            <w:bCs/>
          </w:rPr>
          <w:t xml:space="preserve"> </w:t>
        </w:r>
      </w:ins>
      <w:ins w:id="184" w:author="hiroyo ogawa" w:date="2015-02-28T22:52:00Z">
        <w:r w:rsidR="0007443C">
          <w:rPr>
            <w:rFonts w:hint="eastAsia"/>
            <w:bCs/>
          </w:rPr>
          <w:t xml:space="preserve">the </w:t>
        </w:r>
      </w:ins>
      <w:ins w:id="185" w:author="hiroyo ogawa" w:date="2015-02-28T22:51:00Z">
        <w:r w:rsidR="0007443C">
          <w:rPr>
            <w:rFonts w:hint="eastAsia"/>
            <w:bCs/>
          </w:rPr>
          <w:t xml:space="preserve">mobile </w:t>
        </w:r>
        <w:proofErr w:type="spellStart"/>
        <w:r w:rsidR="0007443C">
          <w:rPr>
            <w:rFonts w:hint="eastAsia"/>
            <w:bCs/>
          </w:rPr>
          <w:t>fron</w:t>
        </w:r>
      </w:ins>
      <w:ins w:id="186" w:author="hiroyo ogawa" w:date="2015-02-28T22:53:00Z">
        <w:r w:rsidR="0007443C">
          <w:rPr>
            <w:rFonts w:hint="eastAsia"/>
            <w:bCs/>
          </w:rPr>
          <w:t>t</w:t>
        </w:r>
      </w:ins>
      <w:ins w:id="187" w:author="hiroyo ogawa" w:date="2015-02-28T22:51:00Z">
        <w:r w:rsidR="0007443C">
          <w:rPr>
            <w:rFonts w:hint="eastAsia"/>
            <w:bCs/>
          </w:rPr>
          <w:t>haul</w:t>
        </w:r>
        <w:proofErr w:type="spellEnd"/>
        <w:r w:rsidR="0007443C">
          <w:rPr>
            <w:rFonts w:hint="eastAsia"/>
            <w:bCs/>
          </w:rPr>
          <w:t xml:space="preserve"> link</w:t>
        </w:r>
      </w:ins>
      <w:ins w:id="188" w:author="hiroyo ogawa" w:date="2015-02-28T22:53:00Z">
        <w:r w:rsidR="0007443C">
          <w:rPr>
            <w:rFonts w:hint="eastAsia"/>
            <w:bCs/>
          </w:rPr>
          <w:t xml:space="preserve">, but also </w:t>
        </w:r>
      </w:ins>
      <w:ins w:id="189" w:author="hiroyo ogawa" w:date="2015-02-28T22:54:00Z">
        <w:r w:rsidR="0007443C">
          <w:rPr>
            <w:rFonts w:hint="eastAsia"/>
            <w:bCs/>
          </w:rPr>
          <w:t xml:space="preserve">the </w:t>
        </w:r>
      </w:ins>
      <w:ins w:id="190" w:author="hiroyo ogawa" w:date="2015-02-28T22:53:00Z">
        <w:r w:rsidR="0007443C">
          <w:rPr>
            <w:rFonts w:hint="eastAsia"/>
            <w:bCs/>
          </w:rPr>
          <w:t>wireless data center link</w:t>
        </w:r>
      </w:ins>
      <w:ins w:id="191" w:author="hiroyo ogawa" w:date="2015-02-28T22:52:00Z">
        <w:r w:rsidR="0007443C">
          <w:rPr>
            <w:rFonts w:hint="eastAsia"/>
            <w:bCs/>
          </w:rPr>
          <w:t>, as shown in Figure 6.4.</w:t>
        </w:r>
      </w:ins>
      <w:ins w:id="192" w:author="hiroyo ogawa" w:date="2015-02-28T22:55:00Z">
        <w:r w:rsidR="00D44087">
          <w:rPr>
            <w:rFonts w:hint="eastAsia"/>
            <w:bCs/>
          </w:rPr>
          <w:t xml:space="preserve"> In order to allocate or identify the frequency band from 275 GHz to 320 GHz for the fixed service, </w:t>
        </w:r>
      </w:ins>
      <w:ins w:id="193" w:author="hiroyo ogawa" w:date="2015-02-28T22:56:00Z">
        <w:r w:rsidR="00D44087">
          <w:rPr>
            <w:rFonts w:hint="eastAsia"/>
            <w:bCs/>
          </w:rPr>
          <w:t xml:space="preserve">the </w:t>
        </w:r>
      </w:ins>
      <w:ins w:id="194" w:author="hiroyo ogawa" w:date="2015-02-28T22:58:00Z">
        <w:r w:rsidR="00D44087">
          <w:rPr>
            <w:rFonts w:hint="eastAsia"/>
            <w:bCs/>
          </w:rPr>
          <w:t>T</w:t>
        </w:r>
      </w:ins>
      <w:ins w:id="195" w:author="hiroyo ogawa" w:date="2015-02-28T22:56:00Z">
        <w:r w:rsidR="00D44087">
          <w:rPr>
            <w:rFonts w:hint="eastAsia"/>
            <w:bCs/>
          </w:rPr>
          <w:t xml:space="preserve">able of </w:t>
        </w:r>
      </w:ins>
      <w:ins w:id="196" w:author="hiroyo ogawa" w:date="2015-02-28T22:58:00Z">
        <w:r w:rsidR="00D44087">
          <w:rPr>
            <w:rFonts w:hint="eastAsia"/>
            <w:bCs/>
          </w:rPr>
          <w:t>F</w:t>
        </w:r>
      </w:ins>
      <w:ins w:id="197" w:author="hiroyo ogawa" w:date="2015-02-28T22:56:00Z">
        <w:r w:rsidR="00D44087">
          <w:rPr>
            <w:bCs/>
          </w:rPr>
          <w:t>requency</w:t>
        </w:r>
        <w:r w:rsidR="00D44087">
          <w:rPr>
            <w:rFonts w:hint="eastAsia"/>
            <w:bCs/>
          </w:rPr>
          <w:t xml:space="preserve"> </w:t>
        </w:r>
      </w:ins>
      <w:ins w:id="198" w:author="hiroyo ogawa" w:date="2015-02-28T22:58:00Z">
        <w:r w:rsidR="00D44087">
          <w:rPr>
            <w:rFonts w:hint="eastAsia"/>
            <w:bCs/>
          </w:rPr>
          <w:t xml:space="preserve">Allocations in </w:t>
        </w:r>
      </w:ins>
      <w:ins w:id="199" w:author="hiroyo ogawa" w:date="2015-02-28T22:55:00Z">
        <w:r w:rsidR="00D44087">
          <w:rPr>
            <w:rFonts w:hint="eastAsia"/>
            <w:bCs/>
          </w:rPr>
          <w:t xml:space="preserve">the </w:t>
        </w:r>
      </w:ins>
      <w:ins w:id="200" w:author="hiroyo ogawa" w:date="2015-02-28T22:56:00Z">
        <w:r w:rsidR="00D44087">
          <w:rPr>
            <w:rFonts w:hint="eastAsia"/>
            <w:bCs/>
          </w:rPr>
          <w:t xml:space="preserve">Radio </w:t>
        </w:r>
        <w:proofErr w:type="spellStart"/>
        <w:r w:rsidR="00D44087">
          <w:rPr>
            <w:rFonts w:hint="eastAsia"/>
            <w:bCs/>
          </w:rPr>
          <w:t>Regulatios</w:t>
        </w:r>
        <w:proofErr w:type="spellEnd"/>
        <w:r w:rsidR="00D44087">
          <w:rPr>
            <w:rFonts w:hint="eastAsia"/>
            <w:bCs/>
          </w:rPr>
          <w:t xml:space="preserve"> </w:t>
        </w:r>
        <w:proofErr w:type="gramStart"/>
        <w:r w:rsidR="00D44087">
          <w:rPr>
            <w:rFonts w:hint="eastAsia"/>
            <w:bCs/>
          </w:rPr>
          <w:t>have</w:t>
        </w:r>
        <w:proofErr w:type="gramEnd"/>
        <w:r w:rsidR="00D44087">
          <w:rPr>
            <w:rFonts w:hint="eastAsia"/>
            <w:bCs/>
          </w:rPr>
          <w:t xml:space="preserve"> to be </w:t>
        </w:r>
        <w:proofErr w:type="spellStart"/>
        <w:r w:rsidR="00D44087">
          <w:rPr>
            <w:rFonts w:hint="eastAsia"/>
            <w:bCs/>
          </w:rPr>
          <w:t>revicsed</w:t>
        </w:r>
        <w:proofErr w:type="spellEnd"/>
        <w:r w:rsidR="00D44087">
          <w:rPr>
            <w:rFonts w:hint="eastAsia"/>
            <w:bCs/>
          </w:rPr>
          <w:t xml:space="preserve"> </w:t>
        </w:r>
      </w:ins>
      <w:ins w:id="201" w:author="hiroyo ogawa" w:date="2015-02-28T22:58:00Z">
        <w:r w:rsidR="00D44087">
          <w:rPr>
            <w:rFonts w:hint="eastAsia"/>
            <w:bCs/>
          </w:rPr>
          <w:t xml:space="preserve">at the future World </w:t>
        </w:r>
        <w:proofErr w:type="spellStart"/>
        <w:r w:rsidR="00D44087">
          <w:rPr>
            <w:rFonts w:hint="eastAsia"/>
            <w:bCs/>
          </w:rPr>
          <w:t>Radiocommunication</w:t>
        </w:r>
        <w:proofErr w:type="spellEnd"/>
        <w:r w:rsidR="00D44087">
          <w:rPr>
            <w:rFonts w:hint="eastAsia"/>
            <w:bCs/>
          </w:rPr>
          <w:t xml:space="preserve"> Conference.</w:t>
        </w:r>
      </w:ins>
    </w:p>
    <w:p w:rsidR="0007443C" w:rsidRPr="00FA0F4D" w:rsidRDefault="0007443C" w:rsidP="0078712E">
      <w:pPr>
        <w:widowControl w:val="0"/>
        <w:spacing w:before="120"/>
        <w:rPr>
          <w:ins w:id="202" w:author="hiroyo ogawa" w:date="2015-02-28T20:35:00Z"/>
          <w:bCs/>
        </w:rPr>
      </w:pPr>
    </w:p>
    <w:p w:rsidR="00FA0F4D" w:rsidRDefault="00FA0F4D">
      <w:pPr>
        <w:widowControl w:val="0"/>
        <w:spacing w:before="120"/>
        <w:jc w:val="center"/>
        <w:rPr>
          <w:ins w:id="203" w:author="hiroyo ogawa" w:date="2015-02-28T20:35:00Z"/>
          <w:bCs/>
        </w:rPr>
        <w:pPrChange w:id="204" w:author="hiroyo ogawa" w:date="2015-02-28T20:35:00Z">
          <w:pPr>
            <w:widowControl w:val="0"/>
            <w:spacing w:before="120"/>
          </w:pPr>
        </w:pPrChange>
      </w:pPr>
      <w:ins w:id="205" w:author="hiroyo ogawa" w:date="2015-02-28T20:35:00Z">
        <w:r>
          <w:rPr>
            <w:rFonts w:hint="eastAsia"/>
            <w:bCs/>
          </w:rPr>
          <w:t>Table 1</w:t>
        </w:r>
      </w:ins>
      <w:ins w:id="206" w:author="hiroyo ogawa" w:date="2015-02-28T20:36:00Z">
        <w:r>
          <w:rPr>
            <w:rFonts w:hint="eastAsia"/>
            <w:bCs/>
          </w:rPr>
          <w:t xml:space="preserve"> </w:t>
        </w:r>
        <w:r>
          <w:rPr>
            <w:rFonts w:hint="eastAsia"/>
          </w:rPr>
          <w:t>Suitable frequency range and contiguous bandwidth.</w:t>
        </w:r>
      </w:ins>
    </w:p>
    <w:p w:rsidR="00FA0F4D" w:rsidRDefault="00FA0F4D">
      <w:pPr>
        <w:widowControl w:val="0"/>
        <w:spacing w:before="120"/>
        <w:jc w:val="center"/>
        <w:rPr>
          <w:ins w:id="207" w:author="hiroyo ogawa" w:date="2015-02-28T22:46:00Z"/>
          <w:bCs/>
        </w:rPr>
        <w:pPrChange w:id="208" w:author="hiroyo ogawa" w:date="2015-02-28T20:36:00Z">
          <w:pPr>
            <w:widowControl w:val="0"/>
            <w:spacing w:before="120"/>
          </w:pPr>
        </w:pPrChange>
      </w:pPr>
      <w:ins w:id="209" w:author="hiroyo ogawa" w:date="2015-02-28T20:35:00Z">
        <w:r>
          <w:rPr>
            <w:rFonts w:hint="eastAsia"/>
            <w:bCs/>
            <w:noProof/>
          </w:rPr>
          <w:lastRenderedPageBreak/>
          <w:drawing>
            <wp:inline distT="0" distB="0" distL="0" distR="0">
              <wp:extent cx="5097780" cy="188624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97780" cy="1886240"/>
                      </a:xfrm>
                      <a:prstGeom prst="rect">
                        <a:avLst/>
                      </a:prstGeom>
                      <a:noFill/>
                      <a:ln>
                        <a:noFill/>
                      </a:ln>
                    </pic:spPr>
                  </pic:pic>
                </a:graphicData>
              </a:graphic>
            </wp:inline>
          </w:drawing>
        </w:r>
      </w:ins>
    </w:p>
    <w:p w:rsidR="0007443C" w:rsidRDefault="0007443C">
      <w:pPr>
        <w:widowControl w:val="0"/>
        <w:spacing w:before="120"/>
        <w:jc w:val="center"/>
        <w:rPr>
          <w:ins w:id="210" w:author="hiroyo ogawa" w:date="2015-02-28T22:46:00Z"/>
          <w:bCs/>
        </w:rPr>
        <w:pPrChange w:id="211" w:author="hiroyo ogawa" w:date="2015-02-28T20:36:00Z">
          <w:pPr>
            <w:widowControl w:val="0"/>
            <w:spacing w:before="120"/>
          </w:pPr>
        </w:pPrChange>
      </w:pPr>
    </w:p>
    <w:p w:rsidR="0007443C" w:rsidRDefault="0007443C">
      <w:pPr>
        <w:widowControl w:val="0"/>
        <w:spacing w:before="120"/>
        <w:jc w:val="center"/>
        <w:rPr>
          <w:ins w:id="212" w:author="hiroyo ogawa" w:date="2015-02-28T22:46:00Z"/>
          <w:bCs/>
        </w:rPr>
        <w:pPrChange w:id="213" w:author="hiroyo ogawa" w:date="2015-02-28T20:36:00Z">
          <w:pPr>
            <w:widowControl w:val="0"/>
            <w:spacing w:before="120"/>
          </w:pPr>
        </w:pPrChange>
      </w:pPr>
      <w:ins w:id="214" w:author="hiroyo ogawa" w:date="2015-02-28T22:46:00Z">
        <w:r>
          <w:rPr>
            <w:bCs/>
            <w:noProof/>
          </w:rPr>
          <w:drawing>
            <wp:inline distT="0" distB="0" distL="0" distR="0">
              <wp:extent cx="5539740" cy="96012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39740" cy="960120"/>
                      </a:xfrm>
                      <a:prstGeom prst="rect">
                        <a:avLst/>
                      </a:prstGeom>
                      <a:noFill/>
                      <a:ln>
                        <a:noFill/>
                      </a:ln>
                    </pic:spPr>
                  </pic:pic>
                </a:graphicData>
              </a:graphic>
            </wp:inline>
          </w:drawing>
        </w:r>
      </w:ins>
    </w:p>
    <w:p w:rsidR="00FA0F4D" w:rsidRPr="00D44087" w:rsidRDefault="0007443C">
      <w:pPr>
        <w:widowControl w:val="0"/>
        <w:spacing w:before="120"/>
        <w:jc w:val="center"/>
        <w:rPr>
          <w:ins w:id="215" w:author="hiroyo ogawa" w:date="2015-02-28T20:35:00Z"/>
          <w:bCs/>
        </w:rPr>
        <w:pPrChange w:id="216" w:author="hiroyo ogawa" w:date="2015-02-28T22:59:00Z">
          <w:pPr>
            <w:widowControl w:val="0"/>
            <w:spacing w:before="120"/>
          </w:pPr>
        </w:pPrChange>
      </w:pPr>
      <w:proofErr w:type="gramStart"/>
      <w:ins w:id="217" w:author="hiroyo ogawa" w:date="2015-02-28T22:46:00Z">
        <w:r>
          <w:rPr>
            <w:rFonts w:hint="eastAsia"/>
            <w:bCs/>
          </w:rPr>
          <w:t xml:space="preserve">Figure </w:t>
        </w:r>
      </w:ins>
      <w:ins w:id="218" w:author="hiroyo ogawa" w:date="2015-02-28T22:47:00Z">
        <w:r>
          <w:rPr>
            <w:rFonts w:hint="eastAsia"/>
            <w:bCs/>
          </w:rPr>
          <w:t xml:space="preserve">6.4 Possible </w:t>
        </w:r>
        <w:r>
          <w:rPr>
            <w:bCs/>
          </w:rPr>
          <w:t>operational</w:t>
        </w:r>
        <w:r>
          <w:rPr>
            <w:rFonts w:hint="eastAsia"/>
            <w:bCs/>
          </w:rPr>
          <w:t xml:space="preserve"> frequency band for </w:t>
        </w:r>
      </w:ins>
      <w:ins w:id="219" w:author="hiroyo ogawa" w:date="2015-02-28T22:48:00Z">
        <w:r>
          <w:rPr>
            <w:rFonts w:hint="eastAsia"/>
            <w:bCs/>
          </w:rPr>
          <w:t>IEEE 802.15.3d devices.</w:t>
        </w:r>
      </w:ins>
      <w:proofErr w:type="gramEnd"/>
    </w:p>
    <w:p w:rsidR="00FA0F4D" w:rsidRPr="003D7D41" w:rsidRDefault="00FA0F4D" w:rsidP="0078712E">
      <w:pPr>
        <w:widowControl w:val="0"/>
        <w:spacing w:before="120"/>
        <w:rPr>
          <w:bCs/>
        </w:rPr>
      </w:pPr>
    </w:p>
    <w:p w:rsidR="0078712E" w:rsidRDefault="0078712E" w:rsidP="0078712E">
      <w:pPr>
        <w:pStyle w:val="2"/>
      </w:pPr>
      <w:bookmarkStart w:id="220" w:name="_Toc408921956"/>
      <w:r w:rsidRPr="009F2548">
        <w:t>Specific requirements with respect to the MAC</w:t>
      </w:r>
      <w:bookmarkEnd w:id="220"/>
      <w:r w:rsidRPr="009F2548">
        <w:t xml:space="preserve"> </w:t>
      </w:r>
    </w:p>
    <w:p w:rsidR="0078712E" w:rsidDel="002C3E39" w:rsidRDefault="0078712E" w:rsidP="0078712E">
      <w:pPr>
        <w:widowControl w:val="0"/>
        <w:spacing w:before="120"/>
        <w:rPr>
          <w:del w:id="221" w:author="hiroyo ogawa" w:date="2015-02-28T23:04:00Z"/>
          <w:bCs/>
        </w:rPr>
      </w:pPr>
      <w:commentRangeStart w:id="222"/>
      <w:del w:id="223" w:author="hiroyo ogawa" w:date="2015-02-28T23:04:00Z">
        <w:r w:rsidDel="00D44087">
          <w:rPr>
            <w:rFonts w:hint="eastAsia"/>
            <w:bCs/>
          </w:rPr>
          <w:delText xml:space="preserve">No </w:delText>
        </w:r>
        <w:r w:rsidDel="00D44087">
          <w:rPr>
            <w:bCs/>
          </w:rPr>
          <w:delText>additional</w:delText>
        </w:r>
        <w:r w:rsidDel="00D44087">
          <w:rPr>
            <w:rFonts w:hint="eastAsia"/>
            <w:bCs/>
          </w:rPr>
          <w:delText xml:space="preserve"> MAC requirements are added to transmit waveform from M/dMU to RAU, and vice versa, because the link performance of</w:delText>
        </w:r>
        <w:r w:rsidDel="00D44087">
          <w:rPr>
            <w:bCs/>
          </w:rPr>
          <w:delText xml:space="preserve"> </w:delText>
        </w:r>
        <w:r w:rsidDel="00D44087">
          <w:rPr>
            <w:rFonts w:hint="eastAsia"/>
            <w:bCs/>
          </w:rPr>
          <w:delText>RoT and RoF is based on relay transmission</w:delText>
        </w:r>
        <w:commentRangeEnd w:id="222"/>
        <w:r w:rsidDel="00D44087">
          <w:rPr>
            <w:rStyle w:val="af4"/>
          </w:rPr>
          <w:commentReference w:id="222"/>
        </w:r>
        <w:r w:rsidDel="00D44087">
          <w:rPr>
            <w:rFonts w:hint="eastAsia"/>
            <w:bCs/>
          </w:rPr>
          <w:delText>.</w:delText>
        </w:r>
      </w:del>
    </w:p>
    <w:p w:rsidR="002C3E39" w:rsidRPr="00BD4B8C" w:rsidRDefault="00BA09ED" w:rsidP="0078712E">
      <w:pPr>
        <w:widowControl w:val="0"/>
        <w:spacing w:before="120"/>
        <w:rPr>
          <w:ins w:id="224" w:author="hiroyo ogawa" w:date="2015-02-28T23:17:00Z"/>
          <w:bCs/>
        </w:rPr>
      </w:pPr>
      <w:ins w:id="225" w:author="hiroyo ogawa" w:date="2015-02-28T23:32:00Z">
        <w:r>
          <w:rPr>
            <w:rFonts w:hint="eastAsia"/>
            <w:bCs/>
          </w:rPr>
          <w:t xml:space="preserve">MAC supports </w:t>
        </w:r>
      </w:ins>
      <w:ins w:id="226" w:author="hiroyo ogawa" w:date="2015-02-28T23:33:00Z">
        <w:r>
          <w:rPr>
            <w:rFonts w:hint="eastAsia"/>
            <w:bCs/>
          </w:rPr>
          <w:t xml:space="preserve">the </w:t>
        </w:r>
      </w:ins>
      <w:ins w:id="227" w:author="hiroyo ogawa" w:date="2015-02-28T23:34:00Z">
        <w:r>
          <w:rPr>
            <w:rFonts w:hint="eastAsia"/>
            <w:bCs/>
          </w:rPr>
          <w:t xml:space="preserve">following </w:t>
        </w:r>
      </w:ins>
      <w:ins w:id="228" w:author="hiroyo ogawa" w:date="2015-02-28T23:35:00Z">
        <w:r>
          <w:rPr>
            <w:bCs/>
          </w:rPr>
          <w:t>information</w:t>
        </w:r>
        <w:r>
          <w:rPr>
            <w:rFonts w:hint="eastAsia"/>
            <w:bCs/>
          </w:rPr>
          <w:t xml:space="preserve"> such as</w:t>
        </w:r>
      </w:ins>
      <w:ins w:id="229" w:author="hiroyo ogawa" w:date="2015-02-28T23:34:00Z">
        <w:r>
          <w:rPr>
            <w:rFonts w:hint="eastAsia"/>
            <w:bCs/>
          </w:rPr>
          <w:t xml:space="preserve"> IQ data, </w:t>
        </w:r>
      </w:ins>
      <w:ins w:id="230" w:author="hiroyo ogawa" w:date="2015-02-28T23:35:00Z">
        <w:r>
          <w:rPr>
            <w:bCs/>
          </w:rPr>
          <w:t>synchronization</w:t>
        </w:r>
        <w:r>
          <w:rPr>
            <w:rFonts w:hint="eastAsia"/>
            <w:bCs/>
          </w:rPr>
          <w:t xml:space="preserve">, L1 </w:t>
        </w:r>
        <w:proofErr w:type="spellStart"/>
        <w:r>
          <w:rPr>
            <w:rFonts w:hint="eastAsia"/>
            <w:bCs/>
          </w:rPr>
          <w:t>inband</w:t>
        </w:r>
        <w:proofErr w:type="spellEnd"/>
        <w:r>
          <w:rPr>
            <w:rFonts w:hint="eastAsia"/>
            <w:bCs/>
          </w:rPr>
          <w:t xml:space="preserve"> protocol, C&amp;M data, </w:t>
        </w:r>
      </w:ins>
      <w:proofErr w:type="gramStart"/>
      <w:ins w:id="231" w:author="hiroyo ogawa" w:date="2015-02-28T23:36:00Z">
        <w:r>
          <w:rPr>
            <w:rFonts w:hint="eastAsia"/>
            <w:bCs/>
          </w:rPr>
          <w:t>vender</w:t>
        </w:r>
        <w:proofErr w:type="gramEnd"/>
        <w:r>
          <w:rPr>
            <w:rFonts w:hint="eastAsia"/>
            <w:bCs/>
          </w:rPr>
          <w:t xml:space="preserve"> specific information specified by CPRI specifications [4]. </w:t>
        </w:r>
      </w:ins>
      <w:ins w:id="232" w:author="hiroyo ogawa" w:date="2015-02-28T23:38:00Z">
        <w:r w:rsidR="004E1E4A">
          <w:rPr>
            <w:rFonts w:hint="eastAsia"/>
            <w:bCs/>
          </w:rPr>
          <w:t xml:space="preserve">However </w:t>
        </w:r>
      </w:ins>
      <w:proofErr w:type="gramStart"/>
      <w:ins w:id="233" w:author="hiroyo ogawa" w:date="2015-02-28T23:39:00Z">
        <w:r>
          <w:rPr>
            <w:rFonts w:hint="eastAsia"/>
            <w:bCs/>
          </w:rPr>
          <w:t>these</w:t>
        </w:r>
      </w:ins>
      <w:proofErr w:type="gramEnd"/>
      <w:ins w:id="234" w:author="hiroyo ogawa" w:date="2015-02-28T23:38:00Z">
        <w:r>
          <w:rPr>
            <w:rFonts w:hint="eastAsia"/>
            <w:bCs/>
          </w:rPr>
          <w:t xml:space="preserve"> information </w:t>
        </w:r>
      </w:ins>
      <w:ins w:id="235" w:author="hiroyo ogawa" w:date="2015-03-07T11:49:00Z">
        <w:r w:rsidR="004E1E4A">
          <w:rPr>
            <w:rFonts w:hint="eastAsia"/>
            <w:bCs/>
          </w:rPr>
          <w:t>may</w:t>
        </w:r>
      </w:ins>
      <w:ins w:id="236" w:author="hiroyo ogawa" w:date="2015-02-28T23:40:00Z">
        <w:r>
          <w:rPr>
            <w:rFonts w:hint="eastAsia"/>
            <w:bCs/>
          </w:rPr>
          <w:t xml:space="preserve"> be </w:t>
        </w:r>
      </w:ins>
      <w:ins w:id="237" w:author="hiroyo ogawa" w:date="2015-02-28T23:38:00Z">
        <w:r>
          <w:rPr>
            <w:rFonts w:hint="eastAsia"/>
            <w:bCs/>
          </w:rPr>
          <w:t>amend</w:t>
        </w:r>
      </w:ins>
      <w:ins w:id="238" w:author="hiroyo ogawa" w:date="2015-02-28T23:40:00Z">
        <w:r>
          <w:rPr>
            <w:rFonts w:hint="eastAsia"/>
            <w:bCs/>
          </w:rPr>
          <w:t>ed</w:t>
        </w:r>
      </w:ins>
      <w:ins w:id="239" w:author="hiroyo ogawa" w:date="2015-02-28T23:38:00Z">
        <w:r>
          <w:rPr>
            <w:rFonts w:hint="eastAsia"/>
            <w:bCs/>
          </w:rPr>
          <w:t xml:space="preserve"> according to the specification of IMT 2020 and beyond.</w:t>
        </w:r>
      </w:ins>
    </w:p>
    <w:p w:rsidR="0078712E" w:rsidRPr="009F2548" w:rsidRDefault="0078712E" w:rsidP="0078712E">
      <w:pPr>
        <w:pStyle w:val="2"/>
      </w:pPr>
      <w:bookmarkStart w:id="240" w:name="_Toc408921957"/>
      <w:r w:rsidRPr="009F2548">
        <w:t>Other issues</w:t>
      </w:r>
      <w:bookmarkEnd w:id="240"/>
    </w:p>
    <w:p w:rsidR="0078712E" w:rsidRDefault="0078712E" w:rsidP="0078712E">
      <w:pPr>
        <w:widowControl w:val="0"/>
        <w:spacing w:before="120"/>
        <w:rPr>
          <w:bCs/>
        </w:rPr>
      </w:pPr>
      <w:commentRangeStart w:id="241"/>
      <w:del w:id="242" w:author="hiroyo ogawa" w:date="2015-02-28T19:04:00Z">
        <w:r w:rsidRPr="00E47CBB" w:rsidDel="004F39DA">
          <w:rPr>
            <w:bCs/>
          </w:rPr>
          <w:delText>Optical Sub-Harmonic IQ Mixer (O-SHIQM</w:delText>
        </w:r>
        <w:r w:rsidDel="004F39DA">
          <w:rPr>
            <w:rFonts w:hint="eastAsia"/>
            <w:bCs/>
          </w:rPr>
          <w:delText>) [6][7][8] techniques for mobile fronthaul will be proposed to be included in the Technical Requirement Document at the next meetings.</w:delText>
        </w:r>
      </w:del>
      <w:commentRangeEnd w:id="241"/>
      <w:del w:id="243" w:author="hiroyo ogawa" w:date="2015-02-28T23:17:00Z">
        <w:r w:rsidDel="002C3E39">
          <w:rPr>
            <w:rStyle w:val="af4"/>
          </w:rPr>
          <w:commentReference w:id="241"/>
        </w:r>
      </w:del>
    </w:p>
    <w:p w:rsidR="0078712E" w:rsidRPr="009F2548" w:rsidRDefault="0078712E" w:rsidP="0078712E">
      <w:pPr>
        <w:pStyle w:val="2"/>
      </w:pPr>
      <w:r w:rsidRPr="009F2548">
        <w:t xml:space="preserve"> </w:t>
      </w:r>
      <w:bookmarkStart w:id="244" w:name="_Toc408921958"/>
      <w:r>
        <w:t>References</w:t>
      </w:r>
      <w:bookmarkEnd w:id="244"/>
    </w:p>
    <w:p w:rsidR="0078712E" w:rsidRDefault="0078712E" w:rsidP="0078712E">
      <w:pPr>
        <w:widowControl w:val="0"/>
        <w:spacing w:before="120"/>
        <w:rPr>
          <w:bCs/>
        </w:rPr>
      </w:pPr>
    </w:p>
    <w:p w:rsidR="0078712E" w:rsidRPr="00B948DF" w:rsidRDefault="0078712E" w:rsidP="0078712E">
      <w:pPr>
        <w:widowControl w:val="0"/>
        <w:spacing w:before="120"/>
        <w:rPr>
          <w:rPrChange w:id="245" w:author="hiroyo ogawa" w:date="2015-02-27T19:54:00Z">
            <w:rPr>
              <w:bCs/>
              <w:lang w:val="de-DE"/>
            </w:rPr>
          </w:rPrChange>
        </w:rPr>
      </w:pPr>
      <w:r w:rsidRPr="00C03BB0">
        <w:rPr>
          <w:rFonts w:hint="eastAsia"/>
          <w:bCs/>
          <w:lang w:val="de-DE"/>
        </w:rPr>
        <w:t xml:space="preserve">[1] </w:t>
      </w:r>
      <w:del w:id="246" w:author="hiroyo ogawa" w:date="2015-02-27T19:53:00Z">
        <w:r w:rsidRPr="00C03BB0" w:rsidDel="00B948DF">
          <w:rPr>
            <w:rFonts w:hint="eastAsia"/>
            <w:bCs/>
            <w:lang w:val="de-DE"/>
          </w:rPr>
          <w:delText xml:space="preserve">5GPPP. </w:delText>
        </w:r>
        <w:r w:rsidDel="00B948DF">
          <w:fldChar w:fldCharType="begin"/>
        </w:r>
        <w:r w:rsidRPr="002A664D" w:rsidDel="00B948DF">
          <w:rPr>
            <w:lang w:val="de-DE"/>
          </w:rPr>
          <w:delInstrText>HYPERLINK "http://5g-ppp.eu/"</w:delInstrText>
        </w:r>
        <w:r w:rsidDel="00B948DF">
          <w:fldChar w:fldCharType="separate"/>
        </w:r>
        <w:r w:rsidRPr="00C03BB0" w:rsidDel="00B948DF">
          <w:rPr>
            <w:rStyle w:val="ac"/>
            <w:bCs/>
            <w:lang w:val="de-DE"/>
          </w:rPr>
          <w:delText>http://5g-ppp.eu/</w:delText>
        </w:r>
        <w:r w:rsidDel="00B948DF">
          <w:fldChar w:fldCharType="end"/>
        </w:r>
      </w:del>
      <w:ins w:id="247" w:author="hiroyo ogawa" w:date="2015-02-27T19:54:00Z">
        <w:r w:rsidR="00B948DF">
          <w:rPr>
            <w:rFonts w:hint="eastAsia"/>
          </w:rPr>
          <w:t xml:space="preserve"> </w:t>
        </w:r>
        <w:r w:rsidR="00B948DF" w:rsidRPr="00B948DF">
          <w:t xml:space="preserve">Mobile Communications Systems for 2020 and beyond, </w:t>
        </w:r>
        <w:r w:rsidR="00B948DF" w:rsidRPr="00B948DF">
          <w:rPr>
            <w:i/>
            <w:iCs/>
          </w:rPr>
          <w:t xml:space="preserve">ARIB 2020 and Beyond Ad Hoc Group White Paper, </w:t>
        </w:r>
        <w:r w:rsidR="00B948DF" w:rsidRPr="00B948DF">
          <w:rPr>
            <w:i/>
            <w:iCs/>
            <w:lang w:val="de-DE"/>
          </w:rPr>
          <w:t>Version 1.0.0, October 2014.</w:t>
        </w:r>
      </w:ins>
    </w:p>
    <w:p w:rsidR="0078712E" w:rsidRDefault="0078712E" w:rsidP="0078712E">
      <w:pPr>
        <w:widowControl w:val="0"/>
        <w:spacing w:before="120"/>
        <w:rPr>
          <w:bCs/>
        </w:rPr>
      </w:pPr>
      <w:r>
        <w:rPr>
          <w:rFonts w:hint="eastAsia"/>
          <w:bCs/>
        </w:rPr>
        <w:t xml:space="preserve">[2] </w:t>
      </w:r>
      <w:r w:rsidRPr="00B72872">
        <w:rPr>
          <w:bCs/>
        </w:rPr>
        <w:t>Draft Supplement to ITU-T G-series Recommendations</w:t>
      </w:r>
      <w:r>
        <w:rPr>
          <w:rFonts w:hint="eastAsia"/>
          <w:bCs/>
        </w:rPr>
        <w:t xml:space="preserve"> (</w:t>
      </w:r>
      <w:proofErr w:type="spellStart"/>
      <w:r>
        <w:rPr>
          <w:rFonts w:hint="eastAsia"/>
          <w:bCs/>
        </w:rPr>
        <w:t>G.Suppl.RoF</w:t>
      </w:r>
      <w:proofErr w:type="spellEnd"/>
      <w:r>
        <w:rPr>
          <w:rFonts w:hint="eastAsia"/>
          <w:bCs/>
        </w:rPr>
        <w:t xml:space="preserve">), </w:t>
      </w:r>
      <w:r>
        <w:rPr>
          <w:bCs/>
        </w:rPr>
        <w:t>“</w:t>
      </w:r>
      <w:r w:rsidRPr="00B72872">
        <w:rPr>
          <w:bCs/>
        </w:rPr>
        <w:t>Radio-over-fiber (</w:t>
      </w:r>
      <w:proofErr w:type="spellStart"/>
      <w:r w:rsidRPr="00B72872">
        <w:rPr>
          <w:bCs/>
        </w:rPr>
        <w:t>RoF</w:t>
      </w:r>
      <w:proofErr w:type="spellEnd"/>
      <w:r w:rsidRPr="00B72872">
        <w:rPr>
          <w:bCs/>
        </w:rPr>
        <w:t>) technologies and their applications</w:t>
      </w:r>
      <w:r>
        <w:rPr>
          <w:bCs/>
        </w:rPr>
        <w:t>”</w:t>
      </w:r>
      <w:r>
        <w:rPr>
          <w:rFonts w:hint="eastAsia"/>
          <w:bCs/>
        </w:rPr>
        <w:t>.</w:t>
      </w:r>
    </w:p>
    <w:p w:rsidR="0078712E" w:rsidDel="002D51EC" w:rsidRDefault="00B948DF" w:rsidP="0078712E">
      <w:pPr>
        <w:widowControl w:val="0"/>
        <w:spacing w:before="120"/>
        <w:rPr>
          <w:del w:id="248" w:author="hiroyo ogawa" w:date="2015-02-27T19:53:00Z"/>
          <w:bCs/>
        </w:rPr>
      </w:pPr>
      <w:ins w:id="249" w:author="hiroyo ogawa" w:date="2015-02-27T19:53:00Z">
        <w:r w:rsidDel="00B948DF">
          <w:rPr>
            <w:rFonts w:hint="eastAsia"/>
            <w:bCs/>
          </w:rPr>
          <w:t xml:space="preserve"> </w:t>
        </w:r>
      </w:ins>
      <w:del w:id="250" w:author="hiroyo ogawa" w:date="2015-02-27T19:53:00Z">
        <w:r w:rsidR="0078712E" w:rsidDel="00B948DF">
          <w:rPr>
            <w:rFonts w:hint="eastAsia"/>
            <w:bCs/>
          </w:rPr>
          <w:delText xml:space="preserve">[3] T. Kuri et al. </w:delText>
        </w:r>
        <w:r w:rsidR="0078712E" w:rsidDel="00B948DF">
          <w:rPr>
            <w:bCs/>
          </w:rPr>
          <w:delText>“</w:delText>
        </w:r>
        <w:r w:rsidR="0078712E" w:rsidDel="00B948DF">
          <w:rPr>
            <w:rFonts w:hint="eastAsia"/>
            <w:bCs/>
          </w:rPr>
          <w:delText xml:space="preserve">Proposal of </w:delText>
        </w:r>
        <w:r w:rsidR="0078712E" w:rsidDel="00B948DF">
          <w:rPr>
            <w:bCs/>
          </w:rPr>
          <w:delText>“</w:delText>
        </w:r>
        <w:r w:rsidR="0078712E" w:rsidDel="00B948DF">
          <w:rPr>
            <w:rFonts w:hint="eastAsia"/>
            <w:bCs/>
          </w:rPr>
          <w:delText>Radio over X</w:delText>
        </w:r>
        <w:r w:rsidR="0078712E" w:rsidDel="00B948DF">
          <w:rPr>
            <w:bCs/>
          </w:rPr>
          <w:delText>”</w:delText>
        </w:r>
        <w:r w:rsidR="0078712E" w:rsidDel="00B948DF">
          <w:rPr>
            <w:rFonts w:hint="eastAsia"/>
            <w:bCs/>
          </w:rPr>
          <w:delText xml:space="preserve"> and </w:delText>
        </w:r>
        <w:r w:rsidR="0078712E" w:rsidDel="00B948DF">
          <w:rPr>
            <w:bCs/>
          </w:rPr>
          <w:delText>“</w:delText>
        </w:r>
        <w:r w:rsidR="0078712E" w:rsidDel="00B948DF">
          <w:rPr>
            <w:rFonts w:hint="eastAsia"/>
            <w:bCs/>
          </w:rPr>
          <w:delText>Modulation-Symbol-Format M</w:delText>
        </w:r>
        <w:r w:rsidR="0078712E" w:rsidDel="00B948DF">
          <w:rPr>
            <w:bCs/>
          </w:rPr>
          <w:delText>aintaining</w:delText>
        </w:r>
        <w:r w:rsidR="0078712E" w:rsidDel="00B948DF">
          <w:rPr>
            <w:rFonts w:hint="eastAsia"/>
            <w:bCs/>
          </w:rPr>
          <w:delText xml:space="preserve"> Transmission</w:delText>
        </w:r>
        <w:r w:rsidR="0078712E" w:rsidDel="00B948DF">
          <w:rPr>
            <w:bCs/>
          </w:rPr>
          <w:delText>”</w:delText>
        </w:r>
        <w:r w:rsidR="0078712E" w:rsidDel="00B948DF">
          <w:rPr>
            <w:rFonts w:hint="eastAsia"/>
            <w:bCs/>
          </w:rPr>
          <w:delText xml:space="preserve"> for the next generation mobile services </w:delText>
        </w:r>
        <w:r w:rsidR="0078712E" w:rsidDel="00B948DF">
          <w:rPr>
            <w:bCs/>
          </w:rPr>
          <w:delText>”</w:delText>
        </w:r>
        <w:r w:rsidR="0078712E" w:rsidDel="00B948DF">
          <w:rPr>
            <w:rFonts w:hint="eastAsia"/>
            <w:bCs/>
          </w:rPr>
          <w:delText xml:space="preserve">, IEICE Technical Report, CS2014-17, </w:delText>
        </w:r>
        <w:r w:rsidR="0078712E" w:rsidDel="00B948DF">
          <w:rPr>
            <w:rFonts w:hint="eastAsia"/>
            <w:bCs/>
          </w:rPr>
          <w:lastRenderedPageBreak/>
          <w:delText>July 2014.</w:delText>
        </w:r>
      </w:del>
    </w:p>
    <w:p w:rsidR="002D51EC" w:rsidRDefault="002D51EC" w:rsidP="0078712E">
      <w:pPr>
        <w:widowControl w:val="0"/>
        <w:spacing w:before="120"/>
        <w:rPr>
          <w:ins w:id="251" w:author="hiroyo ogawa" w:date="2015-02-28T19:30:00Z"/>
          <w:bCs/>
        </w:rPr>
      </w:pPr>
      <w:ins w:id="252" w:author="hiroyo ogawa" w:date="2015-02-27T20:50:00Z">
        <w:r>
          <w:rPr>
            <w:rFonts w:hint="eastAsia"/>
            <w:bCs/>
          </w:rPr>
          <w:t xml:space="preserve">[3] </w:t>
        </w:r>
      </w:ins>
      <w:ins w:id="253" w:author="hiroyo ogawa" w:date="2015-02-27T20:55:00Z">
        <w:r w:rsidRPr="002D51EC">
          <w:rPr>
            <w:bCs/>
          </w:rPr>
          <w:t>Recommendation ITU-R P.676-9</w:t>
        </w:r>
        <w:r>
          <w:rPr>
            <w:rFonts w:hint="eastAsia"/>
            <w:bCs/>
          </w:rPr>
          <w:t xml:space="preserve">, </w:t>
        </w:r>
        <w:r>
          <w:rPr>
            <w:bCs/>
          </w:rPr>
          <w:t>“</w:t>
        </w:r>
      </w:ins>
      <w:ins w:id="254" w:author="hiroyo ogawa" w:date="2015-02-27T20:56:00Z">
        <w:r w:rsidRPr="002D51EC">
          <w:rPr>
            <w:bCs/>
          </w:rPr>
          <w:t>Attenuation by atmospheric gases</w:t>
        </w:r>
      </w:ins>
      <w:ins w:id="255" w:author="hiroyo ogawa" w:date="2015-02-27T20:55:00Z">
        <w:r>
          <w:rPr>
            <w:bCs/>
          </w:rPr>
          <w:t>”</w:t>
        </w:r>
        <w:r>
          <w:rPr>
            <w:rFonts w:hint="eastAsia"/>
            <w:bCs/>
          </w:rPr>
          <w:t>.</w:t>
        </w:r>
      </w:ins>
    </w:p>
    <w:p w:rsidR="00380689" w:rsidRPr="00380689" w:rsidRDefault="00380689" w:rsidP="0078712E">
      <w:pPr>
        <w:widowControl w:val="0"/>
        <w:spacing w:before="120"/>
        <w:rPr>
          <w:ins w:id="256" w:author="hiroyo ogawa" w:date="2015-02-27T20:50:00Z"/>
          <w:bCs/>
        </w:rPr>
      </w:pPr>
      <w:ins w:id="257" w:author="hiroyo ogawa" w:date="2015-02-28T19:30:00Z">
        <w:r>
          <w:rPr>
            <w:rFonts w:hint="eastAsia"/>
            <w:bCs/>
          </w:rPr>
          <w:t xml:space="preserve">[4] </w:t>
        </w:r>
        <w:r w:rsidRPr="00380689">
          <w:rPr>
            <w:bCs/>
          </w:rPr>
          <w:t xml:space="preserve">Common Public Radio Interface (CPRI); Interface Specification, </w:t>
        </w:r>
        <w:r w:rsidRPr="00380689">
          <w:rPr>
            <w:bCs/>
            <w:i/>
            <w:rPrChange w:id="258" w:author="hiroyo ogawa" w:date="2015-02-28T19:30:00Z">
              <w:rPr>
                <w:bCs/>
              </w:rPr>
            </w:rPrChange>
          </w:rPr>
          <w:t>CPRI Specification V6.0 (2013-08-30).</w:t>
        </w:r>
      </w:ins>
    </w:p>
    <w:p w:rsidR="0078712E" w:rsidDel="004B7A73" w:rsidRDefault="004B7A73" w:rsidP="0078712E">
      <w:pPr>
        <w:widowControl w:val="0"/>
        <w:spacing w:before="120"/>
        <w:rPr>
          <w:del w:id="259" w:author="hiroyo ogawa" w:date="2015-02-28T20:29:00Z"/>
          <w:bCs/>
        </w:rPr>
      </w:pPr>
      <w:ins w:id="260" w:author="hiroyo ogawa" w:date="2015-02-28T20:29:00Z">
        <w:r w:rsidDel="004B7A73">
          <w:rPr>
            <w:rFonts w:hint="eastAsia"/>
            <w:bCs/>
          </w:rPr>
          <w:t xml:space="preserve"> </w:t>
        </w:r>
      </w:ins>
      <w:del w:id="261" w:author="hiroyo ogawa" w:date="2015-02-28T20:29:00Z">
        <w:r w:rsidR="0078712E" w:rsidDel="004B7A73">
          <w:rPr>
            <w:rFonts w:hint="eastAsia"/>
            <w:bCs/>
          </w:rPr>
          <w:delText xml:space="preserve">[4] Recommendation ITU-T G.989.1, </w:delText>
        </w:r>
        <w:r w:rsidR="0078712E" w:rsidDel="004B7A73">
          <w:rPr>
            <w:bCs/>
          </w:rPr>
          <w:delText>“</w:delText>
        </w:r>
        <w:r w:rsidR="0078712E" w:rsidRPr="00D55A6C" w:rsidDel="004B7A73">
          <w:rPr>
            <w:bCs/>
          </w:rPr>
          <w:delText>40-Gigabit-capable passive optical networks(NG-PON2): General requirements</w:delText>
        </w:r>
        <w:r w:rsidR="0078712E" w:rsidDel="004B7A73">
          <w:rPr>
            <w:bCs/>
          </w:rPr>
          <w:delText>”</w:delText>
        </w:r>
        <w:r w:rsidR="0078712E" w:rsidDel="004B7A73">
          <w:rPr>
            <w:rFonts w:hint="eastAsia"/>
            <w:bCs/>
          </w:rPr>
          <w:delText>.</w:delText>
        </w:r>
      </w:del>
    </w:p>
    <w:p w:rsidR="00FA0F4D" w:rsidRDefault="00FA0F4D" w:rsidP="0078712E">
      <w:pPr>
        <w:widowControl w:val="0"/>
        <w:spacing w:before="120"/>
        <w:rPr>
          <w:ins w:id="262" w:author="hiroyo ogawa" w:date="2015-02-28T20:36:00Z"/>
          <w:bCs/>
        </w:rPr>
      </w:pPr>
      <w:ins w:id="263" w:author="hiroyo ogawa" w:date="2015-02-28T20:36:00Z">
        <w:r>
          <w:rPr>
            <w:rFonts w:hint="eastAsia"/>
            <w:bCs/>
          </w:rPr>
          <w:t xml:space="preserve">[5] IEEE </w:t>
        </w:r>
      </w:ins>
      <w:ins w:id="264" w:author="hiroyo ogawa" w:date="2015-02-28T20:37:00Z">
        <w:r>
          <w:rPr>
            <w:rFonts w:hint="eastAsia"/>
            <w:bCs/>
          </w:rPr>
          <w:t>P</w:t>
        </w:r>
      </w:ins>
      <w:ins w:id="265" w:author="hiroyo ogawa" w:date="2015-02-28T20:36:00Z">
        <w:r>
          <w:rPr>
            <w:rFonts w:hint="eastAsia"/>
            <w:bCs/>
          </w:rPr>
          <w:t>802.</w:t>
        </w:r>
      </w:ins>
      <w:ins w:id="266" w:author="hiroyo ogawa" w:date="2015-02-28T20:37:00Z">
        <w:r>
          <w:rPr>
            <w:rFonts w:hint="eastAsia"/>
            <w:bCs/>
          </w:rPr>
          <w:t xml:space="preserve">15-14-0613-01-003d, </w:t>
        </w:r>
        <w:r>
          <w:rPr>
            <w:bCs/>
          </w:rPr>
          <w:t>“</w:t>
        </w:r>
        <w:r w:rsidRPr="00FA0F4D">
          <w:rPr>
            <w:bCs/>
          </w:rPr>
          <w:t>Proposed suitable frequency ranges in section 5 of a preliminary draft new Report ITU-R SM</w:t>
        </w:r>
        <w:proofErr w:type="gramStart"/>
        <w:r w:rsidRPr="00FA0F4D">
          <w:rPr>
            <w:bCs/>
          </w:rPr>
          <w:t>.[</w:t>
        </w:r>
        <w:proofErr w:type="gramEnd"/>
        <w:r w:rsidRPr="00FA0F4D">
          <w:rPr>
            <w:bCs/>
          </w:rPr>
          <w:t>THZ.TREND]</w:t>
        </w:r>
        <w:r>
          <w:rPr>
            <w:bCs/>
          </w:rPr>
          <w:t>”</w:t>
        </w:r>
        <w:r>
          <w:rPr>
            <w:rFonts w:hint="eastAsia"/>
            <w:bCs/>
          </w:rPr>
          <w:t>.</w:t>
        </w:r>
      </w:ins>
    </w:p>
    <w:p w:rsidR="0078712E" w:rsidRDefault="0078712E" w:rsidP="0078712E">
      <w:pPr>
        <w:widowControl w:val="0"/>
        <w:spacing w:before="120"/>
        <w:rPr>
          <w:bCs/>
        </w:rPr>
      </w:pPr>
      <w:r>
        <w:rPr>
          <w:rFonts w:hint="eastAsia"/>
          <w:bCs/>
        </w:rPr>
        <w:t>[</w:t>
      </w:r>
      <w:ins w:id="267" w:author="hiroyo ogawa" w:date="2015-02-28T20:44:00Z">
        <w:r w:rsidR="008E3084">
          <w:rPr>
            <w:rFonts w:hint="eastAsia"/>
            <w:bCs/>
          </w:rPr>
          <w:t>6</w:t>
        </w:r>
      </w:ins>
      <w:del w:id="268" w:author="hiroyo ogawa" w:date="2015-02-28T20:44:00Z">
        <w:r w:rsidDel="008E3084">
          <w:rPr>
            <w:rFonts w:hint="eastAsia"/>
            <w:bCs/>
          </w:rPr>
          <w:delText>5</w:delText>
        </w:r>
      </w:del>
      <w:r>
        <w:rPr>
          <w:rFonts w:hint="eastAsia"/>
          <w:bCs/>
        </w:rPr>
        <w:t>] Radio Regulation</w:t>
      </w:r>
      <w:ins w:id="269" w:author="hiroyo ogawa" w:date="2015-02-28T22:56:00Z">
        <w:r w:rsidR="00D44087">
          <w:rPr>
            <w:rFonts w:hint="eastAsia"/>
            <w:bCs/>
          </w:rPr>
          <w:t>s</w:t>
        </w:r>
      </w:ins>
      <w:r>
        <w:rPr>
          <w:rFonts w:hint="eastAsia"/>
          <w:bCs/>
        </w:rPr>
        <w:t>, Edition 2012.</w:t>
      </w:r>
    </w:p>
    <w:p w:rsidR="0078712E" w:rsidDel="004B7A73" w:rsidRDefault="0078712E" w:rsidP="0078712E">
      <w:pPr>
        <w:widowControl w:val="0"/>
        <w:spacing w:before="120"/>
        <w:rPr>
          <w:del w:id="270" w:author="hiroyo ogawa" w:date="2015-02-28T20:29:00Z"/>
          <w:bCs/>
        </w:rPr>
      </w:pPr>
      <w:del w:id="271" w:author="hiroyo ogawa" w:date="2015-02-28T20:29:00Z">
        <w:r w:rsidDel="004B7A73">
          <w:rPr>
            <w:rFonts w:hint="eastAsia"/>
            <w:bCs/>
          </w:rPr>
          <w:delText xml:space="preserve">[6] IEEE 802.15-14-0022-00-0thz, </w:delText>
        </w:r>
        <w:r w:rsidDel="004B7A73">
          <w:rPr>
            <w:bCs/>
          </w:rPr>
          <w:delText>“</w:delText>
        </w:r>
        <w:r w:rsidRPr="00E47CBB" w:rsidDel="004B7A73">
          <w:rPr>
            <w:bCs/>
          </w:rPr>
          <w:delText>Application of RoF-Based Terahertz Fronthauling using Optical Sub-Harmonic IQ</w:delText>
        </w:r>
        <w:r w:rsidDel="004B7A73">
          <w:rPr>
            <w:bCs/>
          </w:rPr>
          <w:delText>”</w:delText>
        </w:r>
        <w:r w:rsidDel="004B7A73">
          <w:rPr>
            <w:rFonts w:hint="eastAsia"/>
            <w:bCs/>
          </w:rPr>
          <w:delText>, January 2014.</w:delText>
        </w:r>
      </w:del>
    </w:p>
    <w:p w:rsidR="0078712E" w:rsidDel="004B7A73" w:rsidRDefault="0078712E" w:rsidP="0078712E">
      <w:pPr>
        <w:widowControl w:val="0"/>
        <w:spacing w:before="120"/>
        <w:rPr>
          <w:del w:id="272" w:author="hiroyo ogawa" w:date="2015-02-28T20:29:00Z"/>
          <w:bCs/>
        </w:rPr>
      </w:pPr>
      <w:del w:id="273" w:author="hiroyo ogawa" w:date="2015-02-28T20:29:00Z">
        <w:r w:rsidDel="004B7A73">
          <w:rPr>
            <w:rFonts w:hint="eastAsia"/>
            <w:bCs/>
          </w:rPr>
          <w:delText xml:space="preserve">[7] IEEE 802.15-0177-02-003d, </w:delText>
        </w:r>
        <w:r w:rsidDel="004B7A73">
          <w:rPr>
            <w:bCs/>
          </w:rPr>
          <w:delText>“</w:delText>
        </w:r>
        <w:r w:rsidRPr="00E47CBB" w:rsidDel="004B7A73">
          <w:rPr>
            <w:bCs/>
          </w:rPr>
          <w:delText>RoF-Based Terahertz Fronthaul for Mobile/Wireless Access Systems</w:delText>
        </w:r>
        <w:r w:rsidDel="004B7A73">
          <w:rPr>
            <w:bCs/>
          </w:rPr>
          <w:delText>”</w:delText>
        </w:r>
        <w:r w:rsidDel="004B7A73">
          <w:rPr>
            <w:rFonts w:hint="eastAsia"/>
            <w:bCs/>
          </w:rPr>
          <w:delText>, March 2014.</w:delText>
        </w:r>
      </w:del>
    </w:p>
    <w:p w:rsidR="0078712E" w:rsidDel="004B7A73" w:rsidRDefault="0078712E" w:rsidP="0078712E">
      <w:pPr>
        <w:widowControl w:val="0"/>
        <w:spacing w:before="120"/>
        <w:rPr>
          <w:del w:id="274" w:author="hiroyo ogawa" w:date="2015-02-28T20:29:00Z"/>
          <w:bCs/>
        </w:rPr>
      </w:pPr>
      <w:del w:id="275" w:author="hiroyo ogawa" w:date="2015-02-28T20:29:00Z">
        <w:r w:rsidDel="004B7A73">
          <w:rPr>
            <w:rFonts w:hint="eastAsia"/>
            <w:bCs/>
          </w:rPr>
          <w:delText xml:space="preserve">[8] IEEE 802.15-0177-0003d, </w:delText>
        </w:r>
        <w:r w:rsidDel="004B7A73">
          <w:rPr>
            <w:bCs/>
          </w:rPr>
          <w:delText>“</w:delText>
        </w:r>
        <w:r w:rsidRPr="00E47CBB" w:rsidDel="004B7A73">
          <w:rPr>
            <w:bCs/>
          </w:rPr>
          <w:delText>RoF-Based Terahertz Fronthaul for Mobile/Wireless Access Systems</w:delText>
        </w:r>
        <w:r w:rsidDel="004B7A73">
          <w:rPr>
            <w:bCs/>
          </w:rPr>
          <w:delText>”</w:delText>
        </w:r>
        <w:r w:rsidDel="004B7A73">
          <w:rPr>
            <w:rFonts w:hint="eastAsia"/>
            <w:bCs/>
          </w:rPr>
          <w:delText>, May 2014.</w:delText>
        </w:r>
      </w:del>
    </w:p>
    <w:p w:rsidR="0078712E" w:rsidRDefault="0078712E" w:rsidP="0078712E">
      <w:pPr>
        <w:widowControl w:val="0"/>
        <w:spacing w:before="120"/>
        <w:rPr>
          <w:bCs/>
        </w:rPr>
      </w:pPr>
    </w:p>
    <w:p w:rsidR="0078712E" w:rsidRPr="0078712E" w:rsidRDefault="0078712E" w:rsidP="0078712E"/>
    <w:p w:rsidR="008F051D" w:rsidRPr="008F051D" w:rsidRDefault="008F051D" w:rsidP="008F051D"/>
    <w:sectPr w:rsidR="008F051D" w:rsidRPr="008F051D" w:rsidSect="00261CA8">
      <w:headerReference w:type="default" r:id="rId18"/>
      <w:footerReference w:type="default" r:id="rId19"/>
      <w:headerReference w:type="first" r:id="rId20"/>
      <w:footerReference w:type="first" r:id="rId21"/>
      <w:pgSz w:w="12240" w:h="15840" w:code="1"/>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5" w:author="Thomas Kürner" w:date="2015-02-27T19:41:00Z" w:initials="tk">
    <w:p w:rsidR="0078712E" w:rsidRDefault="0078712E" w:rsidP="0078712E">
      <w:pPr>
        <w:pStyle w:val="af5"/>
      </w:pPr>
      <w:r>
        <w:rPr>
          <w:rStyle w:val="af4"/>
        </w:rPr>
        <w:annotationRef/>
      </w:r>
      <w:r>
        <w:t xml:space="preserve">Please define </w:t>
      </w:r>
      <w:proofErr w:type="spellStart"/>
      <w:r>
        <w:t>moe</w:t>
      </w:r>
      <w:proofErr w:type="spellEnd"/>
      <w:r>
        <w:t xml:space="preserve"> specifically what is meant Radio over THz</w:t>
      </w:r>
    </w:p>
  </w:comment>
  <w:comment w:id="100" w:author="Thomas Kürner" w:date="2015-02-27T19:41:00Z" w:initials="tk">
    <w:p w:rsidR="0078712E" w:rsidRDefault="0078712E" w:rsidP="0078712E">
      <w:pPr>
        <w:pStyle w:val="af5"/>
      </w:pPr>
      <w:r>
        <w:rPr>
          <w:rStyle w:val="af4"/>
        </w:rPr>
        <w:annotationRef/>
      </w:r>
      <w:proofErr w:type="gramStart"/>
      <w:r>
        <w:t>concrete</w:t>
      </w:r>
      <w:proofErr w:type="gramEnd"/>
      <w:r>
        <w:t xml:space="preserve"> numbers required</w:t>
      </w:r>
    </w:p>
  </w:comment>
  <w:comment w:id="119" w:author="Thomas Kürner" w:date="2015-02-27T19:41:00Z" w:initials="tk">
    <w:p w:rsidR="0078712E" w:rsidRDefault="0078712E" w:rsidP="0078712E">
      <w:pPr>
        <w:pStyle w:val="af5"/>
      </w:pPr>
      <w:r>
        <w:rPr>
          <w:rStyle w:val="af4"/>
        </w:rPr>
        <w:annotationRef/>
      </w:r>
      <w:r>
        <w:t>This section should include some numbers on reliability (e. g. BER requirements)</w:t>
      </w:r>
    </w:p>
  </w:comment>
  <w:comment w:id="222" w:author="Thomas Kürner" w:date="2015-02-27T19:41:00Z" w:initials="tk">
    <w:p w:rsidR="0078712E" w:rsidRDefault="0078712E" w:rsidP="0078712E">
      <w:pPr>
        <w:pStyle w:val="af5"/>
      </w:pPr>
      <w:r>
        <w:rPr>
          <w:rStyle w:val="af4"/>
        </w:rPr>
        <w:annotationRef/>
      </w:r>
      <w:r>
        <w:t>This is in contradiction to the low latency requirement, which may cause changes of the MAC.</w:t>
      </w:r>
    </w:p>
  </w:comment>
  <w:comment w:id="241" w:author="Thomas Kürner" w:date="2015-02-27T19:41:00Z" w:initials="tk">
    <w:p w:rsidR="0078712E" w:rsidRDefault="0078712E" w:rsidP="0078712E">
      <w:pPr>
        <w:pStyle w:val="af5"/>
      </w:pPr>
      <w:r>
        <w:rPr>
          <w:rStyle w:val="af4"/>
        </w:rPr>
        <w:annotationRef/>
      </w:r>
      <w:r>
        <w:t xml:space="preserve">Is this </w:t>
      </w:r>
      <w:proofErr w:type="spellStart"/>
      <w:r>
        <w:t>somthing</w:t>
      </w:r>
      <w:proofErr w:type="spellEnd"/>
      <w:r>
        <w:t>, that is mandatory to go to the standard or is this something that is up to the implementer?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5A1" w:rsidRDefault="001545A1" w:rsidP="00764CD9">
      <w:r>
        <w:separator/>
      </w:r>
    </w:p>
  </w:endnote>
  <w:endnote w:type="continuationSeparator" w:id="0">
    <w:p w:rsidR="001545A1" w:rsidRDefault="001545A1" w:rsidP="0076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roman"/>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BB0" w:rsidRPr="00F77D7B" w:rsidRDefault="00C03BB0" w:rsidP="00E85796">
    <w:pPr>
      <w:pStyle w:val="a3"/>
      <w:widowControl w:val="0"/>
      <w:pBdr>
        <w:top w:val="single" w:sz="6" w:space="0" w:color="auto"/>
      </w:pBdr>
      <w:tabs>
        <w:tab w:val="clear" w:pos="4320"/>
        <w:tab w:val="clear" w:pos="8640"/>
        <w:tab w:val="center" w:pos="4680"/>
        <w:tab w:val="right" w:pos="9360"/>
      </w:tabs>
      <w:spacing w:before="240"/>
      <w:jc w:val="both"/>
      <w:rPr>
        <w:lang w:val="de-DE"/>
      </w:rPr>
    </w:pPr>
    <w:r w:rsidRPr="00F77D7B">
      <w:rPr>
        <w:lang w:val="de-DE"/>
      </w:rPr>
      <w:t>Submission</w:t>
    </w:r>
    <w:r w:rsidRPr="00F77D7B">
      <w:rPr>
        <w:lang w:val="de-DE"/>
      </w:rPr>
      <w:tab/>
      <w:t xml:space="preserve">Page </w:t>
    </w:r>
    <w:r>
      <w:pgNum/>
    </w:r>
    <w:r w:rsidRPr="00F77D7B">
      <w:rPr>
        <w:lang w:val="de-DE"/>
      </w:rPr>
      <w:tab/>
      <w:t xml:space="preserve">                      </w:t>
    </w:r>
    <w:r w:rsidR="002A4FBA">
      <w:rPr>
        <w:lang w:val="de-DE"/>
      </w:rPr>
      <w:t xml:space="preserve"> </w:t>
    </w:r>
    <w:r w:rsidR="00A649FA" w:rsidRPr="0046572A">
      <w:rPr>
        <w:lang w:val="de-DE"/>
      </w:rPr>
      <w:t>Akifumi Kasamatsu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BB0" w:rsidRDefault="00C03BB0">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5A1" w:rsidRDefault="001545A1" w:rsidP="00764CD9">
      <w:r>
        <w:separator/>
      </w:r>
    </w:p>
  </w:footnote>
  <w:footnote w:type="continuationSeparator" w:id="0">
    <w:p w:rsidR="001545A1" w:rsidRDefault="001545A1" w:rsidP="00764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BB0" w:rsidRPr="000336A6" w:rsidRDefault="00A649FA" w:rsidP="006B1B0C">
    <w:pPr>
      <w:pStyle w:val="a5"/>
      <w:widowControl w:val="0"/>
      <w:pBdr>
        <w:bottom w:val="single" w:sz="6" w:space="0" w:color="auto"/>
        <w:between w:val="single" w:sz="6" w:space="0" w:color="auto"/>
      </w:pBdr>
      <w:tabs>
        <w:tab w:val="clear" w:pos="4320"/>
        <w:tab w:val="clear" w:pos="8640"/>
        <w:tab w:val="right" w:pos="8460"/>
      </w:tabs>
      <w:spacing w:after="360"/>
      <w:ind w:right="-90"/>
      <w:rPr>
        <w:b/>
        <w:sz w:val="28"/>
      </w:rPr>
    </w:pPr>
    <w:r>
      <w:rPr>
        <w:rFonts w:hint="eastAsia"/>
        <w:b/>
        <w:sz w:val="28"/>
      </w:rPr>
      <w:t>March</w:t>
    </w:r>
    <w:r>
      <w:rPr>
        <w:b/>
        <w:sz w:val="28"/>
      </w:rPr>
      <w:t xml:space="preserve"> 201</w:t>
    </w:r>
    <w:r>
      <w:rPr>
        <w:rFonts w:hint="eastAsia"/>
        <w:b/>
        <w:sz w:val="28"/>
      </w:rPr>
      <w:t>5</w:t>
    </w:r>
    <w:r w:rsidR="00C03BB0">
      <w:rPr>
        <w:b/>
        <w:sz w:val="28"/>
      </w:rPr>
      <w:t xml:space="preserve">                                              </w:t>
    </w:r>
    <w:r w:rsidR="00A21B85">
      <w:rPr>
        <w:b/>
        <w:sz w:val="28"/>
      </w:rPr>
      <w:t xml:space="preserve">   </w:t>
    </w:r>
    <w:r w:rsidR="00A21B85">
      <w:rPr>
        <w:b/>
        <w:sz w:val="28"/>
      </w:rPr>
      <w:tab/>
      <w:t xml:space="preserve">    IEEE </w:t>
    </w:r>
    <w:r w:rsidR="00A21B85">
      <w:rPr>
        <w:rFonts w:hint="eastAsia"/>
        <w:b/>
        <w:sz w:val="28"/>
      </w:rPr>
      <w:t>P</w:t>
    </w:r>
    <w:r w:rsidR="00A21B85">
      <w:rPr>
        <w:b/>
        <w:sz w:val="28"/>
      </w:rPr>
      <w:t>802.15</w:t>
    </w:r>
    <w:r w:rsidR="00A21B85">
      <w:rPr>
        <w:rFonts w:hint="eastAsia"/>
        <w:b/>
        <w:sz w:val="28"/>
      </w:rPr>
      <w:t>-</w:t>
    </w:r>
    <w:r>
      <w:rPr>
        <w:b/>
        <w:sz w:val="28"/>
      </w:rPr>
      <w:t>1</w:t>
    </w:r>
    <w:r>
      <w:rPr>
        <w:rFonts w:hint="eastAsia"/>
        <w:b/>
        <w:sz w:val="28"/>
      </w:rPr>
      <w:t>5</w:t>
    </w:r>
    <w:r w:rsidR="00A21B85">
      <w:rPr>
        <w:rFonts w:hint="eastAsia"/>
        <w:b/>
        <w:sz w:val="28"/>
      </w:rPr>
      <w:t>-0</w:t>
    </w:r>
    <w:r w:rsidR="000C6E31">
      <w:rPr>
        <w:rFonts w:hint="eastAsia"/>
        <w:b/>
        <w:sz w:val="28"/>
      </w:rPr>
      <w:t>181</w:t>
    </w:r>
    <w:r w:rsidR="00A21B85">
      <w:rPr>
        <w:rFonts w:hint="eastAsia"/>
        <w:b/>
        <w:sz w:val="28"/>
      </w:rPr>
      <w:t>-0</w:t>
    </w:r>
    <w:r w:rsidR="00C03BB0">
      <w:rPr>
        <w:b/>
        <w:sz w:val="28"/>
      </w:rPr>
      <w:t>0</w:t>
    </w:r>
    <w:r w:rsidR="00A21B85">
      <w:rPr>
        <w:rFonts w:hint="eastAsia"/>
        <w:b/>
        <w:sz w:val="28"/>
      </w:rPr>
      <w:t>-00</w:t>
    </w:r>
    <w:r w:rsidR="00A21B85">
      <w:rPr>
        <w:b/>
        <w:sz w:val="28"/>
      </w:rPr>
      <w:t>3</w:t>
    </w:r>
    <w:r w:rsidR="00A21B85">
      <w:rPr>
        <w:rFonts w:hint="eastAsia"/>
        <w:b/>
        <w:sz w:val="28"/>
      </w:rPr>
      <w:t>d</w:t>
    </w:r>
  </w:p>
  <w:p w:rsidR="00C03BB0" w:rsidRDefault="00C03BB0" w:rsidP="006B1B0C">
    <w:pPr>
      <w:pStyle w:val="a5"/>
      <w:jc w:val="center"/>
    </w:pPr>
  </w:p>
  <w:p w:rsidR="00C03BB0" w:rsidRDefault="00C03BB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BB0" w:rsidRDefault="00C03BB0">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pt;height:14.4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nsid w:val="023D13EF"/>
    <w:multiLevelType w:val="hybridMultilevel"/>
    <w:tmpl w:val="D84C70BA"/>
    <w:lvl w:ilvl="0" w:tplc="AC8E41BA">
      <w:start w:val="5"/>
      <w:numFmt w:val="bullet"/>
      <w:lvlText w:val="-"/>
      <w:lvlJc w:val="left"/>
      <w:pPr>
        <w:ind w:left="720" w:hanging="360"/>
      </w:pPr>
      <w:rPr>
        <w:rFonts w:ascii="Times New Roman" w:eastAsia="ＭＳ 明朝"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4D76D4"/>
    <w:multiLevelType w:val="hybridMultilevel"/>
    <w:tmpl w:val="B1B03354"/>
    <w:lvl w:ilvl="0" w:tplc="6A12B13A">
      <w:numFmt w:val="bullet"/>
      <w:lvlText w:val="-"/>
      <w:lvlJc w:val="left"/>
      <w:pPr>
        <w:ind w:left="720" w:hanging="360"/>
      </w:pPr>
      <w:rPr>
        <w:rFonts w:ascii="Times New Roman" w:eastAsia="ＭＳ 明朝"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3224F9"/>
    <w:multiLevelType w:val="hybridMultilevel"/>
    <w:tmpl w:val="0C12671C"/>
    <w:lvl w:ilvl="0" w:tplc="4A5C25A8">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7035D4"/>
    <w:multiLevelType w:val="multilevel"/>
    <w:tmpl w:val="8F182FA2"/>
    <w:lvl w:ilvl="0">
      <w:start w:val="6"/>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nsid w:val="39E36F12"/>
    <w:multiLevelType w:val="hybridMultilevel"/>
    <w:tmpl w:val="86E8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835C04"/>
    <w:multiLevelType w:val="hybridMultilevel"/>
    <w:tmpl w:val="1F8C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9ED578B"/>
    <w:multiLevelType w:val="hybridMultilevel"/>
    <w:tmpl w:val="4D74CC96"/>
    <w:lvl w:ilvl="0" w:tplc="AC70D75A">
      <w:start w:val="1"/>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10A22CF"/>
    <w:multiLevelType w:val="hybridMultilevel"/>
    <w:tmpl w:val="3892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56D6FAD"/>
    <w:multiLevelType w:val="hybridMultilevel"/>
    <w:tmpl w:val="7A8E0554"/>
    <w:lvl w:ilvl="0" w:tplc="A0AE9D6A">
      <w:start w:val="1"/>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9FD5FAF"/>
    <w:multiLevelType w:val="hybridMultilevel"/>
    <w:tmpl w:val="24FA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7CD83B3B"/>
    <w:multiLevelType w:val="hybridMultilevel"/>
    <w:tmpl w:val="A5F4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2"/>
  </w:num>
  <w:num w:numId="3">
    <w:abstractNumId w:val="17"/>
  </w:num>
  <w:num w:numId="4">
    <w:abstractNumId w:val="7"/>
  </w:num>
  <w:num w:numId="5">
    <w:abstractNumId w:val="9"/>
  </w:num>
  <w:num w:numId="6">
    <w:abstractNumId w:val="8"/>
  </w:num>
  <w:num w:numId="7">
    <w:abstractNumId w:val="15"/>
  </w:num>
  <w:num w:numId="8">
    <w:abstractNumId w:val="12"/>
  </w:num>
  <w:num w:numId="9">
    <w:abstractNumId w:val="1"/>
  </w:num>
  <w:num w:numId="1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1"/>
  </w:num>
  <w:num w:numId="13">
    <w:abstractNumId w:val="5"/>
  </w:num>
  <w:num w:numId="14">
    <w:abstractNumId w:val="3"/>
  </w:num>
  <w:num w:numId="15">
    <w:abstractNumId w:val="0"/>
  </w:num>
  <w:num w:numId="16">
    <w:abstractNumId w:val="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0"/>
  </w:num>
  <w:num w:numId="2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30F8"/>
    <w:rsid w:val="000201DE"/>
    <w:rsid w:val="00020351"/>
    <w:rsid w:val="00022283"/>
    <w:rsid w:val="00022A4C"/>
    <w:rsid w:val="0002416B"/>
    <w:rsid w:val="00024DB3"/>
    <w:rsid w:val="0003185B"/>
    <w:rsid w:val="00032A2B"/>
    <w:rsid w:val="000336A6"/>
    <w:rsid w:val="00033753"/>
    <w:rsid w:val="0003476A"/>
    <w:rsid w:val="00040623"/>
    <w:rsid w:val="00040649"/>
    <w:rsid w:val="00044C5D"/>
    <w:rsid w:val="00045114"/>
    <w:rsid w:val="00045692"/>
    <w:rsid w:val="00047B80"/>
    <w:rsid w:val="000523F1"/>
    <w:rsid w:val="00052588"/>
    <w:rsid w:val="00052C44"/>
    <w:rsid w:val="00055AE4"/>
    <w:rsid w:val="0005664C"/>
    <w:rsid w:val="00057939"/>
    <w:rsid w:val="0006081D"/>
    <w:rsid w:val="0006094F"/>
    <w:rsid w:val="000614A4"/>
    <w:rsid w:val="00061BE9"/>
    <w:rsid w:val="0006495C"/>
    <w:rsid w:val="000650B4"/>
    <w:rsid w:val="00065F13"/>
    <w:rsid w:val="0007133F"/>
    <w:rsid w:val="00071595"/>
    <w:rsid w:val="00071DB8"/>
    <w:rsid w:val="0007395B"/>
    <w:rsid w:val="0007443C"/>
    <w:rsid w:val="00075D5A"/>
    <w:rsid w:val="000811C4"/>
    <w:rsid w:val="00081B46"/>
    <w:rsid w:val="00082FB2"/>
    <w:rsid w:val="00083C87"/>
    <w:rsid w:val="00085666"/>
    <w:rsid w:val="000875F4"/>
    <w:rsid w:val="00090787"/>
    <w:rsid w:val="00090D10"/>
    <w:rsid w:val="000922C2"/>
    <w:rsid w:val="00092B75"/>
    <w:rsid w:val="000937C1"/>
    <w:rsid w:val="000937FA"/>
    <w:rsid w:val="00097275"/>
    <w:rsid w:val="00097C48"/>
    <w:rsid w:val="000A01E3"/>
    <w:rsid w:val="000A0706"/>
    <w:rsid w:val="000A2656"/>
    <w:rsid w:val="000A2CA0"/>
    <w:rsid w:val="000A2E4B"/>
    <w:rsid w:val="000A3405"/>
    <w:rsid w:val="000A38B5"/>
    <w:rsid w:val="000A57B8"/>
    <w:rsid w:val="000A6995"/>
    <w:rsid w:val="000B054D"/>
    <w:rsid w:val="000B0AF4"/>
    <w:rsid w:val="000B1251"/>
    <w:rsid w:val="000B463B"/>
    <w:rsid w:val="000B7EFD"/>
    <w:rsid w:val="000C24CF"/>
    <w:rsid w:val="000C26A9"/>
    <w:rsid w:val="000C2C1E"/>
    <w:rsid w:val="000C3FBD"/>
    <w:rsid w:val="000C65F0"/>
    <w:rsid w:val="000C6E31"/>
    <w:rsid w:val="000C76CC"/>
    <w:rsid w:val="000C7D89"/>
    <w:rsid w:val="000C7F9F"/>
    <w:rsid w:val="000D02E3"/>
    <w:rsid w:val="000D0368"/>
    <w:rsid w:val="000D2969"/>
    <w:rsid w:val="000D50F0"/>
    <w:rsid w:val="000D6EA7"/>
    <w:rsid w:val="000D7CA6"/>
    <w:rsid w:val="000D7CC8"/>
    <w:rsid w:val="000D7E9B"/>
    <w:rsid w:val="000E01CA"/>
    <w:rsid w:val="000E0FD6"/>
    <w:rsid w:val="000E4178"/>
    <w:rsid w:val="000E43A8"/>
    <w:rsid w:val="000E5D3D"/>
    <w:rsid w:val="000F24BF"/>
    <w:rsid w:val="000F25C9"/>
    <w:rsid w:val="000F4927"/>
    <w:rsid w:val="000F4C4B"/>
    <w:rsid w:val="000F72C3"/>
    <w:rsid w:val="00104C03"/>
    <w:rsid w:val="001076DE"/>
    <w:rsid w:val="00107C6F"/>
    <w:rsid w:val="001103D3"/>
    <w:rsid w:val="00111414"/>
    <w:rsid w:val="001154DC"/>
    <w:rsid w:val="00122583"/>
    <w:rsid w:val="00125A74"/>
    <w:rsid w:val="00127B18"/>
    <w:rsid w:val="00130D99"/>
    <w:rsid w:val="00130EE9"/>
    <w:rsid w:val="001317DA"/>
    <w:rsid w:val="0013270F"/>
    <w:rsid w:val="0013332B"/>
    <w:rsid w:val="00133EE0"/>
    <w:rsid w:val="0013424A"/>
    <w:rsid w:val="001356C1"/>
    <w:rsid w:val="00140333"/>
    <w:rsid w:val="0014146C"/>
    <w:rsid w:val="0014180D"/>
    <w:rsid w:val="0014505A"/>
    <w:rsid w:val="00145612"/>
    <w:rsid w:val="001467F2"/>
    <w:rsid w:val="00147492"/>
    <w:rsid w:val="00147909"/>
    <w:rsid w:val="00150C50"/>
    <w:rsid w:val="00151093"/>
    <w:rsid w:val="001515FF"/>
    <w:rsid w:val="001545A1"/>
    <w:rsid w:val="00154A34"/>
    <w:rsid w:val="00155293"/>
    <w:rsid w:val="001576FE"/>
    <w:rsid w:val="00157A04"/>
    <w:rsid w:val="00161D17"/>
    <w:rsid w:val="001638CC"/>
    <w:rsid w:val="00163E4D"/>
    <w:rsid w:val="00163F6E"/>
    <w:rsid w:val="00166C71"/>
    <w:rsid w:val="00170772"/>
    <w:rsid w:val="00170B59"/>
    <w:rsid w:val="00170BDF"/>
    <w:rsid w:val="0017259A"/>
    <w:rsid w:val="00173333"/>
    <w:rsid w:val="001750D8"/>
    <w:rsid w:val="00175C90"/>
    <w:rsid w:val="0017757A"/>
    <w:rsid w:val="00180DE9"/>
    <w:rsid w:val="00182162"/>
    <w:rsid w:val="00186B1C"/>
    <w:rsid w:val="001929FE"/>
    <w:rsid w:val="00195404"/>
    <w:rsid w:val="00195C60"/>
    <w:rsid w:val="001A003F"/>
    <w:rsid w:val="001A3DDC"/>
    <w:rsid w:val="001A4308"/>
    <w:rsid w:val="001A4E9F"/>
    <w:rsid w:val="001A54F5"/>
    <w:rsid w:val="001A5E3D"/>
    <w:rsid w:val="001B0537"/>
    <w:rsid w:val="001B2B66"/>
    <w:rsid w:val="001B53C2"/>
    <w:rsid w:val="001B5F86"/>
    <w:rsid w:val="001B765C"/>
    <w:rsid w:val="001C1FD3"/>
    <w:rsid w:val="001C4E4C"/>
    <w:rsid w:val="001C6150"/>
    <w:rsid w:val="001C65AA"/>
    <w:rsid w:val="001C798F"/>
    <w:rsid w:val="001C7B31"/>
    <w:rsid w:val="001D1239"/>
    <w:rsid w:val="001D1A7C"/>
    <w:rsid w:val="001D26D9"/>
    <w:rsid w:val="001D4DF5"/>
    <w:rsid w:val="001D599A"/>
    <w:rsid w:val="001D5F2A"/>
    <w:rsid w:val="001D616B"/>
    <w:rsid w:val="001D6323"/>
    <w:rsid w:val="001D6A86"/>
    <w:rsid w:val="001E04E8"/>
    <w:rsid w:val="001E6532"/>
    <w:rsid w:val="001E7516"/>
    <w:rsid w:val="001F38A3"/>
    <w:rsid w:val="001F4F59"/>
    <w:rsid w:val="002013C1"/>
    <w:rsid w:val="002025C7"/>
    <w:rsid w:val="00204477"/>
    <w:rsid w:val="0021105E"/>
    <w:rsid w:val="00212475"/>
    <w:rsid w:val="002137D4"/>
    <w:rsid w:val="00213B7B"/>
    <w:rsid w:val="00213E8D"/>
    <w:rsid w:val="00214DDB"/>
    <w:rsid w:val="0021551E"/>
    <w:rsid w:val="00221564"/>
    <w:rsid w:val="00221D4D"/>
    <w:rsid w:val="00224849"/>
    <w:rsid w:val="00230170"/>
    <w:rsid w:val="00230DBC"/>
    <w:rsid w:val="00233328"/>
    <w:rsid w:val="00234C21"/>
    <w:rsid w:val="00234D30"/>
    <w:rsid w:val="00237E8E"/>
    <w:rsid w:val="002407C7"/>
    <w:rsid w:val="00240B51"/>
    <w:rsid w:val="00245B0B"/>
    <w:rsid w:val="002461F1"/>
    <w:rsid w:val="00246A17"/>
    <w:rsid w:val="00246FD8"/>
    <w:rsid w:val="0024736C"/>
    <w:rsid w:val="002501F2"/>
    <w:rsid w:val="00252385"/>
    <w:rsid w:val="00252566"/>
    <w:rsid w:val="002534F7"/>
    <w:rsid w:val="002541F0"/>
    <w:rsid w:val="00255D94"/>
    <w:rsid w:val="00256F72"/>
    <w:rsid w:val="00261017"/>
    <w:rsid w:val="002611C3"/>
    <w:rsid w:val="0026193D"/>
    <w:rsid w:val="00261BA0"/>
    <w:rsid w:val="00261CA8"/>
    <w:rsid w:val="00263E35"/>
    <w:rsid w:val="002645ED"/>
    <w:rsid w:val="002653CA"/>
    <w:rsid w:val="002675A8"/>
    <w:rsid w:val="00272F7D"/>
    <w:rsid w:val="00275FDC"/>
    <w:rsid w:val="00276862"/>
    <w:rsid w:val="00276B33"/>
    <w:rsid w:val="002771F8"/>
    <w:rsid w:val="00284CBA"/>
    <w:rsid w:val="00285793"/>
    <w:rsid w:val="00286E27"/>
    <w:rsid w:val="0028739F"/>
    <w:rsid w:val="00287FC1"/>
    <w:rsid w:val="00290864"/>
    <w:rsid w:val="002911AA"/>
    <w:rsid w:val="00293F30"/>
    <w:rsid w:val="002A2BB1"/>
    <w:rsid w:val="002A3611"/>
    <w:rsid w:val="002A3873"/>
    <w:rsid w:val="002A4444"/>
    <w:rsid w:val="002A4FBA"/>
    <w:rsid w:val="002A6574"/>
    <w:rsid w:val="002A67D5"/>
    <w:rsid w:val="002A7DBC"/>
    <w:rsid w:val="002B26FB"/>
    <w:rsid w:val="002B2CBE"/>
    <w:rsid w:val="002B6548"/>
    <w:rsid w:val="002C0E2B"/>
    <w:rsid w:val="002C1229"/>
    <w:rsid w:val="002C3284"/>
    <w:rsid w:val="002C3812"/>
    <w:rsid w:val="002C3E39"/>
    <w:rsid w:val="002C5F9C"/>
    <w:rsid w:val="002C7665"/>
    <w:rsid w:val="002D0332"/>
    <w:rsid w:val="002D2209"/>
    <w:rsid w:val="002D34AF"/>
    <w:rsid w:val="002D46E6"/>
    <w:rsid w:val="002D51EC"/>
    <w:rsid w:val="002D5F74"/>
    <w:rsid w:val="002D6659"/>
    <w:rsid w:val="002D6994"/>
    <w:rsid w:val="002D71CD"/>
    <w:rsid w:val="002D7E57"/>
    <w:rsid w:val="002E03B9"/>
    <w:rsid w:val="002E0DDA"/>
    <w:rsid w:val="002E134A"/>
    <w:rsid w:val="002E33AA"/>
    <w:rsid w:val="002E55CD"/>
    <w:rsid w:val="002E5E60"/>
    <w:rsid w:val="002E6C6C"/>
    <w:rsid w:val="002F1B57"/>
    <w:rsid w:val="002F1D4F"/>
    <w:rsid w:val="002F6786"/>
    <w:rsid w:val="002F71C1"/>
    <w:rsid w:val="002F7495"/>
    <w:rsid w:val="00300550"/>
    <w:rsid w:val="00301840"/>
    <w:rsid w:val="00305538"/>
    <w:rsid w:val="0030665B"/>
    <w:rsid w:val="00307F09"/>
    <w:rsid w:val="003110F0"/>
    <w:rsid w:val="00311142"/>
    <w:rsid w:val="00311558"/>
    <w:rsid w:val="0031348B"/>
    <w:rsid w:val="00313D19"/>
    <w:rsid w:val="00320B25"/>
    <w:rsid w:val="003211E3"/>
    <w:rsid w:val="00322E4F"/>
    <w:rsid w:val="003236EA"/>
    <w:rsid w:val="00325FD6"/>
    <w:rsid w:val="00330B27"/>
    <w:rsid w:val="00331C09"/>
    <w:rsid w:val="00335A94"/>
    <w:rsid w:val="003360B9"/>
    <w:rsid w:val="00340DA7"/>
    <w:rsid w:val="0034304A"/>
    <w:rsid w:val="0034446D"/>
    <w:rsid w:val="003466D7"/>
    <w:rsid w:val="00347FAD"/>
    <w:rsid w:val="00350AD4"/>
    <w:rsid w:val="00350B9C"/>
    <w:rsid w:val="003517BB"/>
    <w:rsid w:val="003548DC"/>
    <w:rsid w:val="00354D2D"/>
    <w:rsid w:val="00361968"/>
    <w:rsid w:val="003650A9"/>
    <w:rsid w:val="0036708D"/>
    <w:rsid w:val="0036765C"/>
    <w:rsid w:val="00367752"/>
    <w:rsid w:val="003730D6"/>
    <w:rsid w:val="00373D27"/>
    <w:rsid w:val="0037428B"/>
    <w:rsid w:val="00376269"/>
    <w:rsid w:val="00380689"/>
    <w:rsid w:val="00382880"/>
    <w:rsid w:val="00383F97"/>
    <w:rsid w:val="00384076"/>
    <w:rsid w:val="003840B2"/>
    <w:rsid w:val="00384C4D"/>
    <w:rsid w:val="003850D5"/>
    <w:rsid w:val="00385651"/>
    <w:rsid w:val="00387608"/>
    <w:rsid w:val="00387944"/>
    <w:rsid w:val="00387DED"/>
    <w:rsid w:val="003902EA"/>
    <w:rsid w:val="0039068B"/>
    <w:rsid w:val="00390A4A"/>
    <w:rsid w:val="00392568"/>
    <w:rsid w:val="003927B5"/>
    <w:rsid w:val="0039326A"/>
    <w:rsid w:val="00393F0A"/>
    <w:rsid w:val="00394AAD"/>
    <w:rsid w:val="00395175"/>
    <w:rsid w:val="0039576C"/>
    <w:rsid w:val="0039668A"/>
    <w:rsid w:val="00396D6D"/>
    <w:rsid w:val="00397E0F"/>
    <w:rsid w:val="00397FCF"/>
    <w:rsid w:val="003A43DE"/>
    <w:rsid w:val="003A49DC"/>
    <w:rsid w:val="003A7BA4"/>
    <w:rsid w:val="003A7F26"/>
    <w:rsid w:val="003B4903"/>
    <w:rsid w:val="003B4DA3"/>
    <w:rsid w:val="003C120E"/>
    <w:rsid w:val="003C2DCE"/>
    <w:rsid w:val="003C3F87"/>
    <w:rsid w:val="003C455F"/>
    <w:rsid w:val="003C6BD4"/>
    <w:rsid w:val="003D0D1F"/>
    <w:rsid w:val="003D1B4D"/>
    <w:rsid w:val="003D37CE"/>
    <w:rsid w:val="003D4ECB"/>
    <w:rsid w:val="003D5C6B"/>
    <w:rsid w:val="003D7D41"/>
    <w:rsid w:val="003E39A1"/>
    <w:rsid w:val="003E3A8B"/>
    <w:rsid w:val="003E6D40"/>
    <w:rsid w:val="003F3F2D"/>
    <w:rsid w:val="003F6482"/>
    <w:rsid w:val="00400344"/>
    <w:rsid w:val="00402A31"/>
    <w:rsid w:val="00402B51"/>
    <w:rsid w:val="00403B56"/>
    <w:rsid w:val="00406FF7"/>
    <w:rsid w:val="00413258"/>
    <w:rsid w:val="00415105"/>
    <w:rsid w:val="00416061"/>
    <w:rsid w:val="00416449"/>
    <w:rsid w:val="00420472"/>
    <w:rsid w:val="00424712"/>
    <w:rsid w:val="00430054"/>
    <w:rsid w:val="004303DF"/>
    <w:rsid w:val="004313A3"/>
    <w:rsid w:val="00432D67"/>
    <w:rsid w:val="0043561E"/>
    <w:rsid w:val="00441DFA"/>
    <w:rsid w:val="004461A4"/>
    <w:rsid w:val="00447F85"/>
    <w:rsid w:val="004500D1"/>
    <w:rsid w:val="004500F5"/>
    <w:rsid w:val="00450D91"/>
    <w:rsid w:val="00451219"/>
    <w:rsid w:val="00451D20"/>
    <w:rsid w:val="00454359"/>
    <w:rsid w:val="00454FC7"/>
    <w:rsid w:val="004550D9"/>
    <w:rsid w:val="004555AB"/>
    <w:rsid w:val="00456155"/>
    <w:rsid w:val="00457BA7"/>
    <w:rsid w:val="004600D7"/>
    <w:rsid w:val="00460C00"/>
    <w:rsid w:val="00464D83"/>
    <w:rsid w:val="00465B6B"/>
    <w:rsid w:val="0046751B"/>
    <w:rsid w:val="00467541"/>
    <w:rsid w:val="0046780D"/>
    <w:rsid w:val="004739FC"/>
    <w:rsid w:val="00474D41"/>
    <w:rsid w:val="00474EDE"/>
    <w:rsid w:val="00475F2E"/>
    <w:rsid w:val="00480715"/>
    <w:rsid w:val="0048072D"/>
    <w:rsid w:val="0048277F"/>
    <w:rsid w:val="00483265"/>
    <w:rsid w:val="004857A4"/>
    <w:rsid w:val="00486D1F"/>
    <w:rsid w:val="00486E12"/>
    <w:rsid w:val="00490A71"/>
    <w:rsid w:val="00490BC1"/>
    <w:rsid w:val="004923A7"/>
    <w:rsid w:val="0049356B"/>
    <w:rsid w:val="004A1EA7"/>
    <w:rsid w:val="004A1EAA"/>
    <w:rsid w:val="004A459B"/>
    <w:rsid w:val="004A6344"/>
    <w:rsid w:val="004B2014"/>
    <w:rsid w:val="004B3086"/>
    <w:rsid w:val="004B34A8"/>
    <w:rsid w:val="004B3AA8"/>
    <w:rsid w:val="004B4A9A"/>
    <w:rsid w:val="004B618A"/>
    <w:rsid w:val="004B7A73"/>
    <w:rsid w:val="004C1525"/>
    <w:rsid w:val="004C18D6"/>
    <w:rsid w:val="004C3497"/>
    <w:rsid w:val="004C3836"/>
    <w:rsid w:val="004C5941"/>
    <w:rsid w:val="004C654B"/>
    <w:rsid w:val="004D08EC"/>
    <w:rsid w:val="004D0AF9"/>
    <w:rsid w:val="004D36AD"/>
    <w:rsid w:val="004D4208"/>
    <w:rsid w:val="004D4786"/>
    <w:rsid w:val="004D50E2"/>
    <w:rsid w:val="004D6776"/>
    <w:rsid w:val="004E077E"/>
    <w:rsid w:val="004E0FEF"/>
    <w:rsid w:val="004E17D0"/>
    <w:rsid w:val="004E1E4A"/>
    <w:rsid w:val="004E386C"/>
    <w:rsid w:val="004E55CE"/>
    <w:rsid w:val="004E5F03"/>
    <w:rsid w:val="004F39DA"/>
    <w:rsid w:val="004F5609"/>
    <w:rsid w:val="004F5A09"/>
    <w:rsid w:val="004F74CD"/>
    <w:rsid w:val="00501F6C"/>
    <w:rsid w:val="00501FEF"/>
    <w:rsid w:val="005036D8"/>
    <w:rsid w:val="00510589"/>
    <w:rsid w:val="00510E97"/>
    <w:rsid w:val="005111A5"/>
    <w:rsid w:val="00516BC0"/>
    <w:rsid w:val="00523927"/>
    <w:rsid w:val="00524774"/>
    <w:rsid w:val="00527A14"/>
    <w:rsid w:val="00531349"/>
    <w:rsid w:val="00537E1C"/>
    <w:rsid w:val="005411CB"/>
    <w:rsid w:val="00542798"/>
    <w:rsid w:val="0054482D"/>
    <w:rsid w:val="00551A02"/>
    <w:rsid w:val="00552C31"/>
    <w:rsid w:val="00556812"/>
    <w:rsid w:val="00556ED0"/>
    <w:rsid w:val="005574DE"/>
    <w:rsid w:val="0055766F"/>
    <w:rsid w:val="00560DEA"/>
    <w:rsid w:val="00561445"/>
    <w:rsid w:val="0056180C"/>
    <w:rsid w:val="00561A6F"/>
    <w:rsid w:val="005644FC"/>
    <w:rsid w:val="00565763"/>
    <w:rsid w:val="005668C7"/>
    <w:rsid w:val="00567E25"/>
    <w:rsid w:val="0057090B"/>
    <w:rsid w:val="00571060"/>
    <w:rsid w:val="005718B2"/>
    <w:rsid w:val="00571C74"/>
    <w:rsid w:val="00573E63"/>
    <w:rsid w:val="0057640B"/>
    <w:rsid w:val="00576EE0"/>
    <w:rsid w:val="0057788B"/>
    <w:rsid w:val="00577B82"/>
    <w:rsid w:val="00582377"/>
    <w:rsid w:val="00582E6B"/>
    <w:rsid w:val="00583E2E"/>
    <w:rsid w:val="00585CBB"/>
    <w:rsid w:val="00585F3C"/>
    <w:rsid w:val="00590205"/>
    <w:rsid w:val="00592A07"/>
    <w:rsid w:val="0059353D"/>
    <w:rsid w:val="00593ED1"/>
    <w:rsid w:val="00594F1C"/>
    <w:rsid w:val="005A20FD"/>
    <w:rsid w:val="005A3BB3"/>
    <w:rsid w:val="005A5C33"/>
    <w:rsid w:val="005A5F17"/>
    <w:rsid w:val="005B02E8"/>
    <w:rsid w:val="005B0550"/>
    <w:rsid w:val="005B10C2"/>
    <w:rsid w:val="005B167F"/>
    <w:rsid w:val="005B220B"/>
    <w:rsid w:val="005B74FC"/>
    <w:rsid w:val="005C1005"/>
    <w:rsid w:val="005C17F5"/>
    <w:rsid w:val="005C3281"/>
    <w:rsid w:val="005C36C2"/>
    <w:rsid w:val="005C4E7D"/>
    <w:rsid w:val="005C791C"/>
    <w:rsid w:val="005D69F5"/>
    <w:rsid w:val="005E1C6C"/>
    <w:rsid w:val="005E1F73"/>
    <w:rsid w:val="005E2AB7"/>
    <w:rsid w:val="005E35FC"/>
    <w:rsid w:val="005E3959"/>
    <w:rsid w:val="005E58CC"/>
    <w:rsid w:val="005E610F"/>
    <w:rsid w:val="005F210D"/>
    <w:rsid w:val="005F47C7"/>
    <w:rsid w:val="005F7AF0"/>
    <w:rsid w:val="006010A3"/>
    <w:rsid w:val="00603AFF"/>
    <w:rsid w:val="00604BD5"/>
    <w:rsid w:val="006065F5"/>
    <w:rsid w:val="00606CBE"/>
    <w:rsid w:val="006072B9"/>
    <w:rsid w:val="00610C6F"/>
    <w:rsid w:val="006118AD"/>
    <w:rsid w:val="00612376"/>
    <w:rsid w:val="00613F30"/>
    <w:rsid w:val="00615AD3"/>
    <w:rsid w:val="00620C5D"/>
    <w:rsid w:val="0062128C"/>
    <w:rsid w:val="00626CAF"/>
    <w:rsid w:val="00627C9E"/>
    <w:rsid w:val="00630B35"/>
    <w:rsid w:val="00632BA7"/>
    <w:rsid w:val="00632E62"/>
    <w:rsid w:val="006332F3"/>
    <w:rsid w:val="00633BB5"/>
    <w:rsid w:val="00634CC0"/>
    <w:rsid w:val="00635BED"/>
    <w:rsid w:val="00636F92"/>
    <w:rsid w:val="006376F7"/>
    <w:rsid w:val="00637CEF"/>
    <w:rsid w:val="00640DD1"/>
    <w:rsid w:val="00641B4E"/>
    <w:rsid w:val="00643B2F"/>
    <w:rsid w:val="006440F5"/>
    <w:rsid w:val="0065281E"/>
    <w:rsid w:val="006626E3"/>
    <w:rsid w:val="006630A2"/>
    <w:rsid w:val="0066392D"/>
    <w:rsid w:val="006676FC"/>
    <w:rsid w:val="0066774E"/>
    <w:rsid w:val="00667F99"/>
    <w:rsid w:val="00672EE0"/>
    <w:rsid w:val="00673932"/>
    <w:rsid w:val="006739F5"/>
    <w:rsid w:val="00675B3F"/>
    <w:rsid w:val="00677066"/>
    <w:rsid w:val="00677F4A"/>
    <w:rsid w:val="00680163"/>
    <w:rsid w:val="006814C6"/>
    <w:rsid w:val="0068429E"/>
    <w:rsid w:val="0068531C"/>
    <w:rsid w:val="00685F3F"/>
    <w:rsid w:val="00690670"/>
    <w:rsid w:val="00696A3A"/>
    <w:rsid w:val="006A02A5"/>
    <w:rsid w:val="006A062E"/>
    <w:rsid w:val="006A0CC1"/>
    <w:rsid w:val="006A3711"/>
    <w:rsid w:val="006A3CB9"/>
    <w:rsid w:val="006A51DC"/>
    <w:rsid w:val="006A610D"/>
    <w:rsid w:val="006A7580"/>
    <w:rsid w:val="006A7905"/>
    <w:rsid w:val="006B1B0C"/>
    <w:rsid w:val="006B1ED0"/>
    <w:rsid w:val="006B1FAB"/>
    <w:rsid w:val="006B255C"/>
    <w:rsid w:val="006B4E4A"/>
    <w:rsid w:val="006B5452"/>
    <w:rsid w:val="006B60AE"/>
    <w:rsid w:val="006B64AE"/>
    <w:rsid w:val="006C0D5E"/>
    <w:rsid w:val="006C1E62"/>
    <w:rsid w:val="006C2828"/>
    <w:rsid w:val="006C4561"/>
    <w:rsid w:val="006C5535"/>
    <w:rsid w:val="006C6448"/>
    <w:rsid w:val="006C65EF"/>
    <w:rsid w:val="006C7140"/>
    <w:rsid w:val="006D2242"/>
    <w:rsid w:val="006D309B"/>
    <w:rsid w:val="006E0B9F"/>
    <w:rsid w:val="006E103F"/>
    <w:rsid w:val="006E2166"/>
    <w:rsid w:val="006E2244"/>
    <w:rsid w:val="006E270E"/>
    <w:rsid w:val="006E27B8"/>
    <w:rsid w:val="006E3798"/>
    <w:rsid w:val="006E3800"/>
    <w:rsid w:val="006E5F4B"/>
    <w:rsid w:val="006E6107"/>
    <w:rsid w:val="006F1C9A"/>
    <w:rsid w:val="006F6ECE"/>
    <w:rsid w:val="007005E1"/>
    <w:rsid w:val="00701BA7"/>
    <w:rsid w:val="007057CE"/>
    <w:rsid w:val="00705C2C"/>
    <w:rsid w:val="00710009"/>
    <w:rsid w:val="0071209A"/>
    <w:rsid w:val="00714D05"/>
    <w:rsid w:val="00714D95"/>
    <w:rsid w:val="00715196"/>
    <w:rsid w:val="00715A3C"/>
    <w:rsid w:val="00717786"/>
    <w:rsid w:val="00717A79"/>
    <w:rsid w:val="00722FC6"/>
    <w:rsid w:val="00725B5E"/>
    <w:rsid w:val="00730BDB"/>
    <w:rsid w:val="0073159E"/>
    <w:rsid w:val="00733182"/>
    <w:rsid w:val="0073590F"/>
    <w:rsid w:val="0074131A"/>
    <w:rsid w:val="00741787"/>
    <w:rsid w:val="00742055"/>
    <w:rsid w:val="007420A5"/>
    <w:rsid w:val="00742155"/>
    <w:rsid w:val="0074285E"/>
    <w:rsid w:val="00744AF2"/>
    <w:rsid w:val="007473A5"/>
    <w:rsid w:val="007533C5"/>
    <w:rsid w:val="00753F10"/>
    <w:rsid w:val="00754AC0"/>
    <w:rsid w:val="00755B17"/>
    <w:rsid w:val="00762157"/>
    <w:rsid w:val="00764CD9"/>
    <w:rsid w:val="007702EB"/>
    <w:rsid w:val="00770615"/>
    <w:rsid w:val="007726AF"/>
    <w:rsid w:val="00772971"/>
    <w:rsid w:val="0077484E"/>
    <w:rsid w:val="00775B11"/>
    <w:rsid w:val="00776DF2"/>
    <w:rsid w:val="00777167"/>
    <w:rsid w:val="007822A3"/>
    <w:rsid w:val="00782994"/>
    <w:rsid w:val="00783203"/>
    <w:rsid w:val="00783BDC"/>
    <w:rsid w:val="00786FC4"/>
    <w:rsid w:val="0078712E"/>
    <w:rsid w:val="0078753D"/>
    <w:rsid w:val="00790086"/>
    <w:rsid w:val="00790F9F"/>
    <w:rsid w:val="007916AB"/>
    <w:rsid w:val="00793692"/>
    <w:rsid w:val="00794E27"/>
    <w:rsid w:val="00795212"/>
    <w:rsid w:val="00795922"/>
    <w:rsid w:val="00795991"/>
    <w:rsid w:val="00795EA5"/>
    <w:rsid w:val="00796235"/>
    <w:rsid w:val="00796736"/>
    <w:rsid w:val="00797063"/>
    <w:rsid w:val="007A5837"/>
    <w:rsid w:val="007A5F8F"/>
    <w:rsid w:val="007A7205"/>
    <w:rsid w:val="007B4AF9"/>
    <w:rsid w:val="007B6AED"/>
    <w:rsid w:val="007B7157"/>
    <w:rsid w:val="007B7BA0"/>
    <w:rsid w:val="007C1D6C"/>
    <w:rsid w:val="007C29BE"/>
    <w:rsid w:val="007C4016"/>
    <w:rsid w:val="007C4E9F"/>
    <w:rsid w:val="007C5E67"/>
    <w:rsid w:val="007C62A2"/>
    <w:rsid w:val="007C7639"/>
    <w:rsid w:val="007D0EB8"/>
    <w:rsid w:val="007D10AF"/>
    <w:rsid w:val="007D19C5"/>
    <w:rsid w:val="007D555D"/>
    <w:rsid w:val="007D5C92"/>
    <w:rsid w:val="007D707C"/>
    <w:rsid w:val="007D7EF4"/>
    <w:rsid w:val="007E08E1"/>
    <w:rsid w:val="007E09E9"/>
    <w:rsid w:val="007E14ED"/>
    <w:rsid w:val="007E1996"/>
    <w:rsid w:val="007E2516"/>
    <w:rsid w:val="007E325D"/>
    <w:rsid w:val="007E4D57"/>
    <w:rsid w:val="007E610C"/>
    <w:rsid w:val="007E65FD"/>
    <w:rsid w:val="007E7F66"/>
    <w:rsid w:val="007F0341"/>
    <w:rsid w:val="007F3336"/>
    <w:rsid w:val="00801004"/>
    <w:rsid w:val="0080397F"/>
    <w:rsid w:val="008042DF"/>
    <w:rsid w:val="008052B4"/>
    <w:rsid w:val="0080569E"/>
    <w:rsid w:val="008056AF"/>
    <w:rsid w:val="00806C80"/>
    <w:rsid w:val="0080709E"/>
    <w:rsid w:val="00807723"/>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1358"/>
    <w:rsid w:val="0083148A"/>
    <w:rsid w:val="008320EC"/>
    <w:rsid w:val="00832D30"/>
    <w:rsid w:val="00836F3A"/>
    <w:rsid w:val="00837D99"/>
    <w:rsid w:val="00842179"/>
    <w:rsid w:val="00847CEA"/>
    <w:rsid w:val="00850CC6"/>
    <w:rsid w:val="00850D39"/>
    <w:rsid w:val="00852205"/>
    <w:rsid w:val="00852CAB"/>
    <w:rsid w:val="008563B7"/>
    <w:rsid w:val="00861623"/>
    <w:rsid w:val="00861E82"/>
    <w:rsid w:val="008627AD"/>
    <w:rsid w:val="008711BA"/>
    <w:rsid w:val="00871F31"/>
    <w:rsid w:val="00872FF7"/>
    <w:rsid w:val="00873588"/>
    <w:rsid w:val="00873DD8"/>
    <w:rsid w:val="00874CF1"/>
    <w:rsid w:val="00875384"/>
    <w:rsid w:val="0087657B"/>
    <w:rsid w:val="00881CCC"/>
    <w:rsid w:val="008835DF"/>
    <w:rsid w:val="008853C3"/>
    <w:rsid w:val="00892D7C"/>
    <w:rsid w:val="00893457"/>
    <w:rsid w:val="00893DB1"/>
    <w:rsid w:val="00893DB6"/>
    <w:rsid w:val="0089448E"/>
    <w:rsid w:val="00894BEB"/>
    <w:rsid w:val="00896092"/>
    <w:rsid w:val="008A00BD"/>
    <w:rsid w:val="008A0EFC"/>
    <w:rsid w:val="008A3C83"/>
    <w:rsid w:val="008A5817"/>
    <w:rsid w:val="008A61EF"/>
    <w:rsid w:val="008A6735"/>
    <w:rsid w:val="008A6B3C"/>
    <w:rsid w:val="008B1155"/>
    <w:rsid w:val="008B1228"/>
    <w:rsid w:val="008B2044"/>
    <w:rsid w:val="008B566C"/>
    <w:rsid w:val="008B5773"/>
    <w:rsid w:val="008B5A06"/>
    <w:rsid w:val="008B5CFC"/>
    <w:rsid w:val="008B62EC"/>
    <w:rsid w:val="008B76CB"/>
    <w:rsid w:val="008B794F"/>
    <w:rsid w:val="008B7FBF"/>
    <w:rsid w:val="008C2A38"/>
    <w:rsid w:val="008D0BC2"/>
    <w:rsid w:val="008D2C45"/>
    <w:rsid w:val="008D2ECD"/>
    <w:rsid w:val="008D384C"/>
    <w:rsid w:val="008D72CA"/>
    <w:rsid w:val="008E16F5"/>
    <w:rsid w:val="008E3084"/>
    <w:rsid w:val="008E4A8D"/>
    <w:rsid w:val="008E7230"/>
    <w:rsid w:val="008F051D"/>
    <w:rsid w:val="008F34A3"/>
    <w:rsid w:val="008F4B63"/>
    <w:rsid w:val="008F619B"/>
    <w:rsid w:val="0090216D"/>
    <w:rsid w:val="00902C34"/>
    <w:rsid w:val="00904924"/>
    <w:rsid w:val="00921AF4"/>
    <w:rsid w:val="00922C19"/>
    <w:rsid w:val="0092352C"/>
    <w:rsid w:val="00924553"/>
    <w:rsid w:val="0092653B"/>
    <w:rsid w:val="009271F6"/>
    <w:rsid w:val="00927DB0"/>
    <w:rsid w:val="00927E24"/>
    <w:rsid w:val="009304D8"/>
    <w:rsid w:val="009319B4"/>
    <w:rsid w:val="009322F2"/>
    <w:rsid w:val="00932A35"/>
    <w:rsid w:val="009346F1"/>
    <w:rsid w:val="00934DFE"/>
    <w:rsid w:val="00935A02"/>
    <w:rsid w:val="00935A45"/>
    <w:rsid w:val="00937EE0"/>
    <w:rsid w:val="00940682"/>
    <w:rsid w:val="009409CC"/>
    <w:rsid w:val="00941E9A"/>
    <w:rsid w:val="00943D85"/>
    <w:rsid w:val="0094534B"/>
    <w:rsid w:val="0095132E"/>
    <w:rsid w:val="009525E7"/>
    <w:rsid w:val="00952917"/>
    <w:rsid w:val="00957D76"/>
    <w:rsid w:val="009604AD"/>
    <w:rsid w:val="009614E7"/>
    <w:rsid w:val="009635B0"/>
    <w:rsid w:val="00963C4B"/>
    <w:rsid w:val="00963F0F"/>
    <w:rsid w:val="0096747F"/>
    <w:rsid w:val="00971434"/>
    <w:rsid w:val="009727B2"/>
    <w:rsid w:val="009748F5"/>
    <w:rsid w:val="00974B0D"/>
    <w:rsid w:val="00975C85"/>
    <w:rsid w:val="00977D6F"/>
    <w:rsid w:val="00982E8F"/>
    <w:rsid w:val="00983179"/>
    <w:rsid w:val="00984D41"/>
    <w:rsid w:val="00987663"/>
    <w:rsid w:val="00987C23"/>
    <w:rsid w:val="0099045F"/>
    <w:rsid w:val="00990537"/>
    <w:rsid w:val="00993C03"/>
    <w:rsid w:val="00994F9F"/>
    <w:rsid w:val="009960F9"/>
    <w:rsid w:val="00997F9C"/>
    <w:rsid w:val="009A38AB"/>
    <w:rsid w:val="009A3909"/>
    <w:rsid w:val="009A3910"/>
    <w:rsid w:val="009A48C4"/>
    <w:rsid w:val="009A7EFF"/>
    <w:rsid w:val="009B0AA7"/>
    <w:rsid w:val="009B1347"/>
    <w:rsid w:val="009B2FDB"/>
    <w:rsid w:val="009B3724"/>
    <w:rsid w:val="009B56A2"/>
    <w:rsid w:val="009C0822"/>
    <w:rsid w:val="009C33DA"/>
    <w:rsid w:val="009D049A"/>
    <w:rsid w:val="009D1920"/>
    <w:rsid w:val="009D2ECD"/>
    <w:rsid w:val="009D5A10"/>
    <w:rsid w:val="009D67E9"/>
    <w:rsid w:val="009D68D0"/>
    <w:rsid w:val="009D719B"/>
    <w:rsid w:val="009D77DE"/>
    <w:rsid w:val="009E14D0"/>
    <w:rsid w:val="009E3E87"/>
    <w:rsid w:val="009E4CF4"/>
    <w:rsid w:val="009E4E96"/>
    <w:rsid w:val="009E5E58"/>
    <w:rsid w:val="009E6AB2"/>
    <w:rsid w:val="009E7E96"/>
    <w:rsid w:val="009F077D"/>
    <w:rsid w:val="009F24DF"/>
    <w:rsid w:val="009F2548"/>
    <w:rsid w:val="009F6049"/>
    <w:rsid w:val="00A030B0"/>
    <w:rsid w:val="00A062A9"/>
    <w:rsid w:val="00A062C8"/>
    <w:rsid w:val="00A10823"/>
    <w:rsid w:val="00A111DF"/>
    <w:rsid w:val="00A119C7"/>
    <w:rsid w:val="00A12838"/>
    <w:rsid w:val="00A15286"/>
    <w:rsid w:val="00A15977"/>
    <w:rsid w:val="00A1659C"/>
    <w:rsid w:val="00A179D7"/>
    <w:rsid w:val="00A17CAE"/>
    <w:rsid w:val="00A17D87"/>
    <w:rsid w:val="00A17F91"/>
    <w:rsid w:val="00A21AE4"/>
    <w:rsid w:val="00A21B39"/>
    <w:rsid w:val="00A21B85"/>
    <w:rsid w:val="00A2250A"/>
    <w:rsid w:val="00A2281E"/>
    <w:rsid w:val="00A244E0"/>
    <w:rsid w:val="00A24DC0"/>
    <w:rsid w:val="00A2517E"/>
    <w:rsid w:val="00A25FD7"/>
    <w:rsid w:val="00A26485"/>
    <w:rsid w:val="00A30A23"/>
    <w:rsid w:val="00A31DCC"/>
    <w:rsid w:val="00A32536"/>
    <w:rsid w:val="00A33F41"/>
    <w:rsid w:val="00A34188"/>
    <w:rsid w:val="00A3640F"/>
    <w:rsid w:val="00A373DD"/>
    <w:rsid w:val="00A377E4"/>
    <w:rsid w:val="00A44601"/>
    <w:rsid w:val="00A44773"/>
    <w:rsid w:val="00A45BB5"/>
    <w:rsid w:val="00A461F9"/>
    <w:rsid w:val="00A4640C"/>
    <w:rsid w:val="00A5196D"/>
    <w:rsid w:val="00A51E81"/>
    <w:rsid w:val="00A533BA"/>
    <w:rsid w:val="00A54F25"/>
    <w:rsid w:val="00A60A8D"/>
    <w:rsid w:val="00A61433"/>
    <w:rsid w:val="00A64819"/>
    <w:rsid w:val="00A648F6"/>
    <w:rsid w:val="00A649FA"/>
    <w:rsid w:val="00A66EC3"/>
    <w:rsid w:val="00A67336"/>
    <w:rsid w:val="00A7058F"/>
    <w:rsid w:val="00A72B1F"/>
    <w:rsid w:val="00A73F57"/>
    <w:rsid w:val="00A743A3"/>
    <w:rsid w:val="00A75988"/>
    <w:rsid w:val="00A76032"/>
    <w:rsid w:val="00A77188"/>
    <w:rsid w:val="00A8548D"/>
    <w:rsid w:val="00A86635"/>
    <w:rsid w:val="00A86C53"/>
    <w:rsid w:val="00A874F5"/>
    <w:rsid w:val="00A877E2"/>
    <w:rsid w:val="00A87BE0"/>
    <w:rsid w:val="00A903B2"/>
    <w:rsid w:val="00A91DA3"/>
    <w:rsid w:val="00A93185"/>
    <w:rsid w:val="00A939ED"/>
    <w:rsid w:val="00A9442A"/>
    <w:rsid w:val="00A94ACA"/>
    <w:rsid w:val="00A95C17"/>
    <w:rsid w:val="00AA1254"/>
    <w:rsid w:val="00AA4188"/>
    <w:rsid w:val="00AA471C"/>
    <w:rsid w:val="00AA4986"/>
    <w:rsid w:val="00AA5888"/>
    <w:rsid w:val="00AA652F"/>
    <w:rsid w:val="00AA67F4"/>
    <w:rsid w:val="00AA7C7A"/>
    <w:rsid w:val="00AB0EBE"/>
    <w:rsid w:val="00AB2E4C"/>
    <w:rsid w:val="00AB3779"/>
    <w:rsid w:val="00AB3ED0"/>
    <w:rsid w:val="00AB5254"/>
    <w:rsid w:val="00AB69C3"/>
    <w:rsid w:val="00AB705A"/>
    <w:rsid w:val="00AC05BE"/>
    <w:rsid w:val="00AC1547"/>
    <w:rsid w:val="00AC2697"/>
    <w:rsid w:val="00AC3955"/>
    <w:rsid w:val="00AC3FCD"/>
    <w:rsid w:val="00AC49CB"/>
    <w:rsid w:val="00AC5814"/>
    <w:rsid w:val="00AC668E"/>
    <w:rsid w:val="00AC7344"/>
    <w:rsid w:val="00AD3A7E"/>
    <w:rsid w:val="00AD41F0"/>
    <w:rsid w:val="00AE2839"/>
    <w:rsid w:val="00AE2F04"/>
    <w:rsid w:val="00AE6688"/>
    <w:rsid w:val="00AE7160"/>
    <w:rsid w:val="00AF0DA4"/>
    <w:rsid w:val="00AF283E"/>
    <w:rsid w:val="00AF3C22"/>
    <w:rsid w:val="00AF4BFB"/>
    <w:rsid w:val="00AF4F21"/>
    <w:rsid w:val="00B001AE"/>
    <w:rsid w:val="00B01052"/>
    <w:rsid w:val="00B0125D"/>
    <w:rsid w:val="00B07562"/>
    <w:rsid w:val="00B07720"/>
    <w:rsid w:val="00B079A2"/>
    <w:rsid w:val="00B13717"/>
    <w:rsid w:val="00B14250"/>
    <w:rsid w:val="00B14DA0"/>
    <w:rsid w:val="00B16611"/>
    <w:rsid w:val="00B16BFD"/>
    <w:rsid w:val="00B22885"/>
    <w:rsid w:val="00B26ED0"/>
    <w:rsid w:val="00B27440"/>
    <w:rsid w:val="00B27EAD"/>
    <w:rsid w:val="00B322BB"/>
    <w:rsid w:val="00B32CD1"/>
    <w:rsid w:val="00B36239"/>
    <w:rsid w:val="00B3640D"/>
    <w:rsid w:val="00B419F3"/>
    <w:rsid w:val="00B4422F"/>
    <w:rsid w:val="00B4534D"/>
    <w:rsid w:val="00B456DB"/>
    <w:rsid w:val="00B47956"/>
    <w:rsid w:val="00B5205E"/>
    <w:rsid w:val="00B52449"/>
    <w:rsid w:val="00B53065"/>
    <w:rsid w:val="00B53805"/>
    <w:rsid w:val="00B54C36"/>
    <w:rsid w:val="00B5667C"/>
    <w:rsid w:val="00B57E9D"/>
    <w:rsid w:val="00B6287E"/>
    <w:rsid w:val="00B628BD"/>
    <w:rsid w:val="00B62BA8"/>
    <w:rsid w:val="00B62F6B"/>
    <w:rsid w:val="00B644BA"/>
    <w:rsid w:val="00B673F9"/>
    <w:rsid w:val="00B675CE"/>
    <w:rsid w:val="00B70601"/>
    <w:rsid w:val="00B70811"/>
    <w:rsid w:val="00B711A5"/>
    <w:rsid w:val="00B7218A"/>
    <w:rsid w:val="00B741C4"/>
    <w:rsid w:val="00B75983"/>
    <w:rsid w:val="00B822B6"/>
    <w:rsid w:val="00B82982"/>
    <w:rsid w:val="00B86EF9"/>
    <w:rsid w:val="00B87316"/>
    <w:rsid w:val="00B93002"/>
    <w:rsid w:val="00B948DF"/>
    <w:rsid w:val="00B959CF"/>
    <w:rsid w:val="00BA09ED"/>
    <w:rsid w:val="00BA0FF8"/>
    <w:rsid w:val="00BA1B61"/>
    <w:rsid w:val="00BA1E6C"/>
    <w:rsid w:val="00BA221D"/>
    <w:rsid w:val="00BA2A79"/>
    <w:rsid w:val="00BA44B6"/>
    <w:rsid w:val="00BA4B2A"/>
    <w:rsid w:val="00BA597C"/>
    <w:rsid w:val="00BA7999"/>
    <w:rsid w:val="00BA7AA8"/>
    <w:rsid w:val="00BB0D65"/>
    <w:rsid w:val="00BB2E6A"/>
    <w:rsid w:val="00BB36D4"/>
    <w:rsid w:val="00BB5A76"/>
    <w:rsid w:val="00BB6CDE"/>
    <w:rsid w:val="00BB72D3"/>
    <w:rsid w:val="00BB7822"/>
    <w:rsid w:val="00BC0C46"/>
    <w:rsid w:val="00BC1225"/>
    <w:rsid w:val="00BC1EB7"/>
    <w:rsid w:val="00BC22D2"/>
    <w:rsid w:val="00BC6D28"/>
    <w:rsid w:val="00BC79D5"/>
    <w:rsid w:val="00BD0789"/>
    <w:rsid w:val="00BD15F8"/>
    <w:rsid w:val="00BD3EA6"/>
    <w:rsid w:val="00BD5FB1"/>
    <w:rsid w:val="00BE08A2"/>
    <w:rsid w:val="00BE0C7A"/>
    <w:rsid w:val="00BE14B6"/>
    <w:rsid w:val="00BE255A"/>
    <w:rsid w:val="00BE4718"/>
    <w:rsid w:val="00BF0C98"/>
    <w:rsid w:val="00BF2834"/>
    <w:rsid w:val="00BF6D56"/>
    <w:rsid w:val="00BF700A"/>
    <w:rsid w:val="00BF75F0"/>
    <w:rsid w:val="00BF77A9"/>
    <w:rsid w:val="00C02596"/>
    <w:rsid w:val="00C02FE1"/>
    <w:rsid w:val="00C03BB0"/>
    <w:rsid w:val="00C06894"/>
    <w:rsid w:val="00C06CE6"/>
    <w:rsid w:val="00C07F47"/>
    <w:rsid w:val="00C10BA2"/>
    <w:rsid w:val="00C11FC3"/>
    <w:rsid w:val="00C1201E"/>
    <w:rsid w:val="00C123BE"/>
    <w:rsid w:val="00C12BD4"/>
    <w:rsid w:val="00C13812"/>
    <w:rsid w:val="00C15867"/>
    <w:rsid w:val="00C161E8"/>
    <w:rsid w:val="00C20336"/>
    <w:rsid w:val="00C24CEE"/>
    <w:rsid w:val="00C25D39"/>
    <w:rsid w:val="00C26A4B"/>
    <w:rsid w:val="00C30401"/>
    <w:rsid w:val="00C3426E"/>
    <w:rsid w:val="00C35018"/>
    <w:rsid w:val="00C367EA"/>
    <w:rsid w:val="00C372DB"/>
    <w:rsid w:val="00C42352"/>
    <w:rsid w:val="00C431AA"/>
    <w:rsid w:val="00C43D42"/>
    <w:rsid w:val="00C447BE"/>
    <w:rsid w:val="00C44AEE"/>
    <w:rsid w:val="00C46DE0"/>
    <w:rsid w:val="00C50FDE"/>
    <w:rsid w:val="00C526B1"/>
    <w:rsid w:val="00C5561F"/>
    <w:rsid w:val="00C5577D"/>
    <w:rsid w:val="00C60D13"/>
    <w:rsid w:val="00C61D23"/>
    <w:rsid w:val="00C62027"/>
    <w:rsid w:val="00C6277D"/>
    <w:rsid w:val="00C64864"/>
    <w:rsid w:val="00C64A0D"/>
    <w:rsid w:val="00C65D9F"/>
    <w:rsid w:val="00C66BD1"/>
    <w:rsid w:val="00C71706"/>
    <w:rsid w:val="00C7186A"/>
    <w:rsid w:val="00C73206"/>
    <w:rsid w:val="00C802B4"/>
    <w:rsid w:val="00C80B7F"/>
    <w:rsid w:val="00C8163E"/>
    <w:rsid w:val="00C8302A"/>
    <w:rsid w:val="00C84300"/>
    <w:rsid w:val="00C84BBF"/>
    <w:rsid w:val="00C85473"/>
    <w:rsid w:val="00C86CBD"/>
    <w:rsid w:val="00C8733C"/>
    <w:rsid w:val="00C92631"/>
    <w:rsid w:val="00C92B73"/>
    <w:rsid w:val="00C939F2"/>
    <w:rsid w:val="00C94FA8"/>
    <w:rsid w:val="00C96268"/>
    <w:rsid w:val="00C9632E"/>
    <w:rsid w:val="00C96C37"/>
    <w:rsid w:val="00C96F94"/>
    <w:rsid w:val="00C9715E"/>
    <w:rsid w:val="00C97631"/>
    <w:rsid w:val="00CA0256"/>
    <w:rsid w:val="00CA09CA"/>
    <w:rsid w:val="00CA1195"/>
    <w:rsid w:val="00CA1413"/>
    <w:rsid w:val="00CA19F6"/>
    <w:rsid w:val="00CA28FE"/>
    <w:rsid w:val="00CA3313"/>
    <w:rsid w:val="00CA364B"/>
    <w:rsid w:val="00CA3DE7"/>
    <w:rsid w:val="00CA5BAF"/>
    <w:rsid w:val="00CA7484"/>
    <w:rsid w:val="00CB10EB"/>
    <w:rsid w:val="00CB2A99"/>
    <w:rsid w:val="00CB4BC7"/>
    <w:rsid w:val="00CB4E16"/>
    <w:rsid w:val="00CB518F"/>
    <w:rsid w:val="00CB54B4"/>
    <w:rsid w:val="00CB5DCB"/>
    <w:rsid w:val="00CB7008"/>
    <w:rsid w:val="00CC12D8"/>
    <w:rsid w:val="00CC164F"/>
    <w:rsid w:val="00CC2D98"/>
    <w:rsid w:val="00CC5A35"/>
    <w:rsid w:val="00CC746D"/>
    <w:rsid w:val="00CC7621"/>
    <w:rsid w:val="00CD0791"/>
    <w:rsid w:val="00CD2882"/>
    <w:rsid w:val="00CD3FBD"/>
    <w:rsid w:val="00CD576B"/>
    <w:rsid w:val="00CE11AE"/>
    <w:rsid w:val="00CE2DCA"/>
    <w:rsid w:val="00CE4F38"/>
    <w:rsid w:val="00CE554A"/>
    <w:rsid w:val="00CE65CB"/>
    <w:rsid w:val="00CF0416"/>
    <w:rsid w:val="00CF0D43"/>
    <w:rsid w:val="00CF1A22"/>
    <w:rsid w:val="00CF255B"/>
    <w:rsid w:val="00CF4756"/>
    <w:rsid w:val="00CF662D"/>
    <w:rsid w:val="00D02319"/>
    <w:rsid w:val="00D031BB"/>
    <w:rsid w:val="00D04335"/>
    <w:rsid w:val="00D052A7"/>
    <w:rsid w:val="00D07210"/>
    <w:rsid w:val="00D1303D"/>
    <w:rsid w:val="00D14B9C"/>
    <w:rsid w:val="00D15267"/>
    <w:rsid w:val="00D167AB"/>
    <w:rsid w:val="00D16C7F"/>
    <w:rsid w:val="00D1755B"/>
    <w:rsid w:val="00D21518"/>
    <w:rsid w:val="00D2255B"/>
    <w:rsid w:val="00D23320"/>
    <w:rsid w:val="00D2372E"/>
    <w:rsid w:val="00D259CA"/>
    <w:rsid w:val="00D2677D"/>
    <w:rsid w:val="00D267AA"/>
    <w:rsid w:val="00D277A4"/>
    <w:rsid w:val="00D30BE7"/>
    <w:rsid w:val="00D32075"/>
    <w:rsid w:val="00D3709D"/>
    <w:rsid w:val="00D403AB"/>
    <w:rsid w:val="00D406CF"/>
    <w:rsid w:val="00D41F82"/>
    <w:rsid w:val="00D44087"/>
    <w:rsid w:val="00D4508A"/>
    <w:rsid w:val="00D4697A"/>
    <w:rsid w:val="00D504ED"/>
    <w:rsid w:val="00D51986"/>
    <w:rsid w:val="00D5409F"/>
    <w:rsid w:val="00D55ABB"/>
    <w:rsid w:val="00D55DD9"/>
    <w:rsid w:val="00D56B0F"/>
    <w:rsid w:val="00D56DCC"/>
    <w:rsid w:val="00D62DE9"/>
    <w:rsid w:val="00D64E0D"/>
    <w:rsid w:val="00D65DD0"/>
    <w:rsid w:val="00D722CE"/>
    <w:rsid w:val="00D726BC"/>
    <w:rsid w:val="00D7343C"/>
    <w:rsid w:val="00D757B7"/>
    <w:rsid w:val="00D77E85"/>
    <w:rsid w:val="00D80247"/>
    <w:rsid w:val="00D80509"/>
    <w:rsid w:val="00D814CE"/>
    <w:rsid w:val="00D84EEE"/>
    <w:rsid w:val="00D86A28"/>
    <w:rsid w:val="00D86BDF"/>
    <w:rsid w:val="00D9381B"/>
    <w:rsid w:val="00D94F25"/>
    <w:rsid w:val="00D96AEF"/>
    <w:rsid w:val="00DA07A1"/>
    <w:rsid w:val="00DA2047"/>
    <w:rsid w:val="00DA4BAE"/>
    <w:rsid w:val="00DA5CF6"/>
    <w:rsid w:val="00DB0021"/>
    <w:rsid w:val="00DB2A77"/>
    <w:rsid w:val="00DB4382"/>
    <w:rsid w:val="00DB4667"/>
    <w:rsid w:val="00DB49B8"/>
    <w:rsid w:val="00DB5101"/>
    <w:rsid w:val="00DB580D"/>
    <w:rsid w:val="00DB590A"/>
    <w:rsid w:val="00DC3C57"/>
    <w:rsid w:val="00DC4A30"/>
    <w:rsid w:val="00DC512F"/>
    <w:rsid w:val="00DC51F4"/>
    <w:rsid w:val="00DC54DA"/>
    <w:rsid w:val="00DC6E82"/>
    <w:rsid w:val="00DC7C5C"/>
    <w:rsid w:val="00DD13DA"/>
    <w:rsid w:val="00DD1873"/>
    <w:rsid w:val="00DD3A3B"/>
    <w:rsid w:val="00DD3BCA"/>
    <w:rsid w:val="00DD4817"/>
    <w:rsid w:val="00DD53CC"/>
    <w:rsid w:val="00DD68FB"/>
    <w:rsid w:val="00DE1ECD"/>
    <w:rsid w:val="00DE2A86"/>
    <w:rsid w:val="00DE2F01"/>
    <w:rsid w:val="00DE5207"/>
    <w:rsid w:val="00DE5733"/>
    <w:rsid w:val="00DE6ADE"/>
    <w:rsid w:val="00DE6D98"/>
    <w:rsid w:val="00DF4559"/>
    <w:rsid w:val="00DF7421"/>
    <w:rsid w:val="00DF7E4B"/>
    <w:rsid w:val="00E009CB"/>
    <w:rsid w:val="00E01F7A"/>
    <w:rsid w:val="00E03000"/>
    <w:rsid w:val="00E0658C"/>
    <w:rsid w:val="00E073C4"/>
    <w:rsid w:val="00E0740F"/>
    <w:rsid w:val="00E116A8"/>
    <w:rsid w:val="00E152BD"/>
    <w:rsid w:val="00E16E52"/>
    <w:rsid w:val="00E17C39"/>
    <w:rsid w:val="00E22771"/>
    <w:rsid w:val="00E227DB"/>
    <w:rsid w:val="00E26ADA"/>
    <w:rsid w:val="00E270FF"/>
    <w:rsid w:val="00E33015"/>
    <w:rsid w:val="00E34F21"/>
    <w:rsid w:val="00E35536"/>
    <w:rsid w:val="00E36E8C"/>
    <w:rsid w:val="00E37197"/>
    <w:rsid w:val="00E4043C"/>
    <w:rsid w:val="00E51154"/>
    <w:rsid w:val="00E519CA"/>
    <w:rsid w:val="00E5284E"/>
    <w:rsid w:val="00E55C5C"/>
    <w:rsid w:val="00E575F7"/>
    <w:rsid w:val="00E57A5A"/>
    <w:rsid w:val="00E61725"/>
    <w:rsid w:val="00E61A1A"/>
    <w:rsid w:val="00E63054"/>
    <w:rsid w:val="00E64AB4"/>
    <w:rsid w:val="00E6614B"/>
    <w:rsid w:val="00E720F7"/>
    <w:rsid w:val="00E766E5"/>
    <w:rsid w:val="00E76A1C"/>
    <w:rsid w:val="00E845B5"/>
    <w:rsid w:val="00E84E47"/>
    <w:rsid w:val="00E85796"/>
    <w:rsid w:val="00E86657"/>
    <w:rsid w:val="00E879AA"/>
    <w:rsid w:val="00E879C9"/>
    <w:rsid w:val="00E90A64"/>
    <w:rsid w:val="00E91A38"/>
    <w:rsid w:val="00E94DD4"/>
    <w:rsid w:val="00E96CF6"/>
    <w:rsid w:val="00EA2F3C"/>
    <w:rsid w:val="00EA4C18"/>
    <w:rsid w:val="00EA5490"/>
    <w:rsid w:val="00EB095F"/>
    <w:rsid w:val="00EB0C07"/>
    <w:rsid w:val="00EB1FB6"/>
    <w:rsid w:val="00EB2B13"/>
    <w:rsid w:val="00EB7C5D"/>
    <w:rsid w:val="00EC3023"/>
    <w:rsid w:val="00EC40D4"/>
    <w:rsid w:val="00EC4697"/>
    <w:rsid w:val="00EC54D3"/>
    <w:rsid w:val="00EC61A1"/>
    <w:rsid w:val="00EC61D7"/>
    <w:rsid w:val="00EC7A7C"/>
    <w:rsid w:val="00ED1736"/>
    <w:rsid w:val="00ED1867"/>
    <w:rsid w:val="00ED486C"/>
    <w:rsid w:val="00ED4BB0"/>
    <w:rsid w:val="00EE0E90"/>
    <w:rsid w:val="00EE2144"/>
    <w:rsid w:val="00EE2454"/>
    <w:rsid w:val="00EE4334"/>
    <w:rsid w:val="00EF0287"/>
    <w:rsid w:val="00EF0E3B"/>
    <w:rsid w:val="00EF2C2C"/>
    <w:rsid w:val="00EF2FCE"/>
    <w:rsid w:val="00EF4509"/>
    <w:rsid w:val="00EF7923"/>
    <w:rsid w:val="00F00F29"/>
    <w:rsid w:val="00F00FA5"/>
    <w:rsid w:val="00F05140"/>
    <w:rsid w:val="00F066C0"/>
    <w:rsid w:val="00F076AD"/>
    <w:rsid w:val="00F12A7C"/>
    <w:rsid w:val="00F13963"/>
    <w:rsid w:val="00F14AF2"/>
    <w:rsid w:val="00F3081E"/>
    <w:rsid w:val="00F30B09"/>
    <w:rsid w:val="00F30C90"/>
    <w:rsid w:val="00F3130D"/>
    <w:rsid w:val="00F34177"/>
    <w:rsid w:val="00F40858"/>
    <w:rsid w:val="00F41D49"/>
    <w:rsid w:val="00F42A26"/>
    <w:rsid w:val="00F457BA"/>
    <w:rsid w:val="00F4700A"/>
    <w:rsid w:val="00F5476D"/>
    <w:rsid w:val="00F54E76"/>
    <w:rsid w:val="00F6065B"/>
    <w:rsid w:val="00F62D8B"/>
    <w:rsid w:val="00F64F3A"/>
    <w:rsid w:val="00F66EA8"/>
    <w:rsid w:val="00F70CBD"/>
    <w:rsid w:val="00F73A51"/>
    <w:rsid w:val="00F74613"/>
    <w:rsid w:val="00F74873"/>
    <w:rsid w:val="00F75920"/>
    <w:rsid w:val="00F76782"/>
    <w:rsid w:val="00F77D7B"/>
    <w:rsid w:val="00F80FDA"/>
    <w:rsid w:val="00F83043"/>
    <w:rsid w:val="00F8681F"/>
    <w:rsid w:val="00F93D6B"/>
    <w:rsid w:val="00F94817"/>
    <w:rsid w:val="00F9797D"/>
    <w:rsid w:val="00FA0F4D"/>
    <w:rsid w:val="00FA2CBD"/>
    <w:rsid w:val="00FA2DF5"/>
    <w:rsid w:val="00FA7191"/>
    <w:rsid w:val="00FB0600"/>
    <w:rsid w:val="00FB30FC"/>
    <w:rsid w:val="00FB419D"/>
    <w:rsid w:val="00FB5CC1"/>
    <w:rsid w:val="00FB7045"/>
    <w:rsid w:val="00FB7339"/>
    <w:rsid w:val="00FB7F29"/>
    <w:rsid w:val="00FC04ED"/>
    <w:rsid w:val="00FC15CA"/>
    <w:rsid w:val="00FC189A"/>
    <w:rsid w:val="00FC274B"/>
    <w:rsid w:val="00FD08D6"/>
    <w:rsid w:val="00FD3EE9"/>
    <w:rsid w:val="00FE0500"/>
    <w:rsid w:val="00FE1442"/>
    <w:rsid w:val="00FE32BF"/>
    <w:rsid w:val="00FE6423"/>
    <w:rsid w:val="00FE6E22"/>
    <w:rsid w:val="00FE7A32"/>
    <w:rsid w:val="00FE7DF2"/>
    <w:rsid w:val="00FF1596"/>
    <w:rsid w:val="00FF1686"/>
    <w:rsid w:val="00FF3D0A"/>
    <w:rsid w:val="00FF3D67"/>
    <w:rsid w:val="00FF3F7A"/>
    <w:rsid w:val="00FF4CAF"/>
    <w:rsid w:val="00FF4F73"/>
    <w:rsid w:val="00FF65A3"/>
    <w:rsid w:val="00FF7F4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64CD9"/>
    <w:rPr>
      <w:rFonts w:ascii="Times New Roman" w:eastAsia="ＭＳ 明朝" w:hAnsi="Times New Roman"/>
      <w:sz w:val="24"/>
      <w:lang w:val="en-US" w:eastAsia="ja-JP"/>
    </w:rPr>
  </w:style>
  <w:style w:type="paragraph" w:styleId="1">
    <w:name w:val="heading 1"/>
    <w:basedOn w:val="a"/>
    <w:next w:val="a"/>
    <w:link w:val="10"/>
    <w:qFormat/>
    <w:rsid w:val="00764CD9"/>
    <w:pPr>
      <w:keepNext/>
      <w:numPr>
        <w:numId w:val="18"/>
      </w:numPr>
      <w:spacing w:before="240" w:after="60"/>
      <w:outlineLvl w:val="0"/>
    </w:pPr>
    <w:rPr>
      <w:rFonts w:ascii="Arial" w:hAnsi="Arial"/>
      <w:b/>
      <w:kern w:val="28"/>
      <w:sz w:val="28"/>
      <w:u w:val="double"/>
    </w:rPr>
  </w:style>
  <w:style w:type="paragraph" w:styleId="2">
    <w:name w:val="heading 2"/>
    <w:basedOn w:val="a"/>
    <w:next w:val="a"/>
    <w:link w:val="20"/>
    <w:qFormat/>
    <w:rsid w:val="00416061"/>
    <w:pPr>
      <w:keepNext/>
      <w:numPr>
        <w:ilvl w:val="1"/>
        <w:numId w:val="18"/>
      </w:numPr>
      <w:spacing w:before="240" w:after="60"/>
      <w:outlineLvl w:val="1"/>
    </w:pPr>
    <w:rPr>
      <w:b/>
      <w:i/>
      <w:sz w:val="28"/>
      <w:u w:val="wave"/>
    </w:rPr>
  </w:style>
  <w:style w:type="paragraph" w:styleId="3">
    <w:name w:val="heading 3"/>
    <w:basedOn w:val="a"/>
    <w:next w:val="a"/>
    <w:link w:val="30"/>
    <w:qFormat/>
    <w:rsid w:val="00764CD9"/>
    <w:pPr>
      <w:keepNext/>
      <w:numPr>
        <w:ilvl w:val="2"/>
        <w:numId w:val="18"/>
      </w:numPr>
      <w:tabs>
        <w:tab w:val="left" w:pos="792"/>
      </w:tabs>
      <w:spacing w:before="240" w:after="60"/>
      <w:outlineLvl w:val="2"/>
    </w:pPr>
    <w:rPr>
      <w:rFonts w:ascii="Arial" w:hAnsi="Arial"/>
      <w:sz w:val="26"/>
    </w:rPr>
  </w:style>
  <w:style w:type="paragraph" w:styleId="4">
    <w:name w:val="heading 4"/>
    <w:basedOn w:val="a"/>
    <w:next w:val="a"/>
    <w:link w:val="40"/>
    <w:qFormat/>
    <w:rsid w:val="00764CD9"/>
    <w:pPr>
      <w:numPr>
        <w:ilvl w:val="3"/>
        <w:numId w:val="18"/>
      </w:numPr>
      <w:outlineLvl w:val="3"/>
    </w:pPr>
    <w:rPr>
      <w:rFonts w:ascii="Times" w:hAnsi="Times"/>
      <w:u w:val="single"/>
    </w:rPr>
  </w:style>
  <w:style w:type="paragraph" w:styleId="5">
    <w:name w:val="heading 5"/>
    <w:basedOn w:val="a"/>
    <w:next w:val="a"/>
    <w:link w:val="50"/>
    <w:qFormat/>
    <w:rsid w:val="00764CD9"/>
    <w:pPr>
      <w:numPr>
        <w:ilvl w:val="4"/>
        <w:numId w:val="18"/>
      </w:numPr>
      <w:spacing w:before="240" w:after="60"/>
      <w:outlineLvl w:val="4"/>
    </w:pPr>
    <w:rPr>
      <w:sz w:val="22"/>
      <w:u w:val="single"/>
    </w:rPr>
  </w:style>
  <w:style w:type="paragraph" w:styleId="6">
    <w:name w:val="heading 6"/>
    <w:basedOn w:val="a"/>
    <w:next w:val="a"/>
    <w:link w:val="60"/>
    <w:qFormat/>
    <w:rsid w:val="00764CD9"/>
    <w:pPr>
      <w:numPr>
        <w:ilvl w:val="5"/>
        <w:numId w:val="18"/>
      </w:numPr>
      <w:spacing w:before="240" w:after="60"/>
      <w:outlineLvl w:val="5"/>
    </w:pPr>
    <w:rPr>
      <w:i/>
      <w:sz w:val="22"/>
    </w:rPr>
  </w:style>
  <w:style w:type="paragraph" w:styleId="7">
    <w:name w:val="heading 7"/>
    <w:basedOn w:val="a"/>
    <w:next w:val="a"/>
    <w:link w:val="70"/>
    <w:qFormat/>
    <w:rsid w:val="00764CD9"/>
    <w:pPr>
      <w:numPr>
        <w:ilvl w:val="6"/>
        <w:numId w:val="18"/>
      </w:numPr>
      <w:spacing w:before="240" w:after="60"/>
      <w:outlineLvl w:val="6"/>
    </w:pPr>
    <w:rPr>
      <w:rFonts w:ascii="Arial" w:hAnsi="Arial"/>
      <w:sz w:val="20"/>
    </w:rPr>
  </w:style>
  <w:style w:type="paragraph" w:styleId="8">
    <w:name w:val="heading 8"/>
    <w:basedOn w:val="a"/>
    <w:next w:val="a"/>
    <w:link w:val="80"/>
    <w:qFormat/>
    <w:rsid w:val="00764CD9"/>
    <w:pPr>
      <w:numPr>
        <w:ilvl w:val="7"/>
        <w:numId w:val="18"/>
      </w:numPr>
      <w:spacing w:before="240" w:after="60"/>
      <w:outlineLvl w:val="7"/>
    </w:pPr>
    <w:rPr>
      <w:rFonts w:ascii="Arial" w:hAnsi="Arial"/>
      <w:i/>
      <w:sz w:val="20"/>
    </w:rPr>
  </w:style>
  <w:style w:type="paragraph" w:styleId="9">
    <w:name w:val="heading 9"/>
    <w:basedOn w:val="a"/>
    <w:next w:val="a"/>
    <w:link w:val="90"/>
    <w:qFormat/>
    <w:rsid w:val="00764CD9"/>
    <w:pPr>
      <w:numPr>
        <w:ilvl w:val="8"/>
        <w:numId w:val="18"/>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764CD9"/>
    <w:rPr>
      <w:rFonts w:ascii="Arial" w:eastAsia="ＭＳ 明朝" w:hAnsi="Arial"/>
      <w:b/>
      <w:kern w:val="28"/>
      <w:sz w:val="28"/>
      <w:u w:val="double"/>
      <w:lang w:val="en-US" w:eastAsia="ja-JP"/>
    </w:rPr>
  </w:style>
  <w:style w:type="character" w:customStyle="1" w:styleId="20">
    <w:name w:val="見出し 2 (文字)"/>
    <w:link w:val="2"/>
    <w:rsid w:val="00416061"/>
    <w:rPr>
      <w:rFonts w:ascii="Times New Roman" w:eastAsia="ＭＳ 明朝" w:hAnsi="Times New Roman"/>
      <w:b/>
      <w:i/>
      <w:sz w:val="28"/>
      <w:u w:val="wave"/>
      <w:lang w:val="en-US" w:eastAsia="ja-JP"/>
    </w:rPr>
  </w:style>
  <w:style w:type="character" w:customStyle="1" w:styleId="30">
    <w:name w:val="見出し 3 (文字)"/>
    <w:link w:val="3"/>
    <w:rsid w:val="00764CD9"/>
    <w:rPr>
      <w:rFonts w:ascii="Arial" w:eastAsia="ＭＳ 明朝" w:hAnsi="Arial"/>
      <w:sz w:val="26"/>
      <w:lang w:val="en-US" w:eastAsia="ja-JP"/>
    </w:rPr>
  </w:style>
  <w:style w:type="character" w:customStyle="1" w:styleId="40">
    <w:name w:val="見出し 4 (文字)"/>
    <w:link w:val="4"/>
    <w:rsid w:val="00764CD9"/>
    <w:rPr>
      <w:rFonts w:ascii="Times" w:eastAsia="ＭＳ 明朝" w:hAnsi="Times"/>
      <w:sz w:val="24"/>
      <w:u w:val="single"/>
      <w:lang w:val="en-US" w:eastAsia="ja-JP"/>
    </w:rPr>
  </w:style>
  <w:style w:type="character" w:customStyle="1" w:styleId="50">
    <w:name w:val="見出し 5 (文字)"/>
    <w:link w:val="5"/>
    <w:rsid w:val="00764CD9"/>
    <w:rPr>
      <w:rFonts w:ascii="Times New Roman" w:eastAsia="ＭＳ 明朝" w:hAnsi="Times New Roman"/>
      <w:sz w:val="22"/>
      <w:u w:val="single"/>
      <w:lang w:val="en-US" w:eastAsia="ja-JP"/>
    </w:rPr>
  </w:style>
  <w:style w:type="character" w:customStyle="1" w:styleId="60">
    <w:name w:val="見出し 6 (文字)"/>
    <w:link w:val="6"/>
    <w:rsid w:val="00764CD9"/>
    <w:rPr>
      <w:rFonts w:ascii="Times New Roman" w:eastAsia="ＭＳ 明朝" w:hAnsi="Times New Roman"/>
      <w:i/>
      <w:sz w:val="22"/>
      <w:lang w:val="en-US" w:eastAsia="ja-JP"/>
    </w:rPr>
  </w:style>
  <w:style w:type="character" w:customStyle="1" w:styleId="70">
    <w:name w:val="見出し 7 (文字)"/>
    <w:link w:val="7"/>
    <w:rsid w:val="00764CD9"/>
    <w:rPr>
      <w:rFonts w:ascii="Arial" w:eastAsia="ＭＳ 明朝" w:hAnsi="Arial"/>
      <w:lang w:val="en-US" w:eastAsia="ja-JP"/>
    </w:rPr>
  </w:style>
  <w:style w:type="character" w:customStyle="1" w:styleId="80">
    <w:name w:val="見出し 8 (文字)"/>
    <w:link w:val="8"/>
    <w:rsid w:val="00764CD9"/>
    <w:rPr>
      <w:rFonts w:ascii="Arial" w:eastAsia="ＭＳ 明朝" w:hAnsi="Arial"/>
      <w:i/>
      <w:lang w:val="en-US" w:eastAsia="ja-JP"/>
    </w:rPr>
  </w:style>
  <w:style w:type="character" w:customStyle="1" w:styleId="90">
    <w:name w:val="見出し 9 (文字)"/>
    <w:link w:val="9"/>
    <w:rsid w:val="00764CD9"/>
    <w:rPr>
      <w:rFonts w:ascii="Arial" w:eastAsia="ＭＳ 明朝" w:hAnsi="Arial"/>
      <w:b/>
      <w:i/>
      <w:sz w:val="18"/>
      <w:lang w:val="en-US" w:eastAsia="ja-JP"/>
    </w:rPr>
  </w:style>
  <w:style w:type="paragraph" w:styleId="a3">
    <w:name w:val="footer"/>
    <w:basedOn w:val="a"/>
    <w:link w:val="a4"/>
    <w:rsid w:val="00764CD9"/>
    <w:pPr>
      <w:tabs>
        <w:tab w:val="center" w:pos="4320"/>
        <w:tab w:val="right" w:pos="8640"/>
      </w:tabs>
    </w:pPr>
  </w:style>
  <w:style w:type="character" w:customStyle="1" w:styleId="a4">
    <w:name w:val="フッター (文字)"/>
    <w:link w:val="a3"/>
    <w:rsid w:val="00764CD9"/>
    <w:rPr>
      <w:rFonts w:ascii="Times New Roman" w:eastAsia="ＭＳ 明朝" w:hAnsi="Times New Roman" w:cs="Times New Roman"/>
      <w:sz w:val="24"/>
      <w:szCs w:val="20"/>
      <w:lang w:eastAsia="ja-JP"/>
    </w:rPr>
  </w:style>
  <w:style w:type="paragraph" w:styleId="a5">
    <w:name w:val="header"/>
    <w:basedOn w:val="a"/>
    <w:link w:val="a6"/>
    <w:uiPriority w:val="99"/>
    <w:rsid w:val="00764CD9"/>
    <w:pPr>
      <w:tabs>
        <w:tab w:val="center" w:pos="4320"/>
        <w:tab w:val="right" w:pos="8640"/>
      </w:tabs>
    </w:pPr>
  </w:style>
  <w:style w:type="character" w:customStyle="1" w:styleId="a6">
    <w:name w:val="ヘッダー (文字)"/>
    <w:link w:val="a5"/>
    <w:uiPriority w:val="99"/>
    <w:rsid w:val="00764CD9"/>
    <w:rPr>
      <w:rFonts w:ascii="Times New Roman" w:eastAsia="ＭＳ 明朝" w:hAnsi="Times New Roman" w:cs="Times New Roman"/>
      <w:sz w:val="24"/>
      <w:szCs w:val="20"/>
      <w:lang w:eastAsia="ja-JP"/>
    </w:rPr>
  </w:style>
  <w:style w:type="paragraph" w:customStyle="1" w:styleId="BitHeading">
    <w:name w:val="Bit Heading"/>
    <w:basedOn w:val="a"/>
    <w:rsid w:val="00764CD9"/>
    <w:pPr>
      <w:spacing w:before="120"/>
      <w:jc w:val="both"/>
    </w:pPr>
    <w:rPr>
      <w:rFonts w:ascii="Palatino" w:hAnsi="Palatino"/>
      <w:i/>
    </w:rPr>
  </w:style>
  <w:style w:type="paragraph" w:customStyle="1" w:styleId="BlockParagraph">
    <w:name w:val="BlockParagraph"/>
    <w:basedOn w:val="a"/>
    <w:rsid w:val="00764CD9"/>
    <w:pPr>
      <w:spacing w:before="120"/>
    </w:pPr>
    <w:rPr>
      <w:rFonts w:ascii="Palatino" w:hAnsi="Palatino"/>
    </w:rPr>
  </w:style>
  <w:style w:type="paragraph" w:customStyle="1" w:styleId="Definition">
    <w:name w:val="Definition"/>
    <w:basedOn w:val="a"/>
    <w:rsid w:val="00764CD9"/>
    <w:pPr>
      <w:spacing w:after="200"/>
      <w:ind w:right="-720"/>
      <w:jc w:val="both"/>
    </w:pPr>
    <w:rPr>
      <w:rFonts w:ascii="New Century Schlbk" w:hAnsi="New Century Schlbk"/>
      <w:sz w:val="20"/>
    </w:rPr>
  </w:style>
  <w:style w:type="paragraph" w:styleId="a7">
    <w:name w:val="Body Text"/>
    <w:basedOn w:val="a"/>
    <w:link w:val="a8"/>
    <w:rsid w:val="00764CD9"/>
    <w:rPr>
      <w:color w:val="000000"/>
    </w:rPr>
  </w:style>
  <w:style w:type="character" w:customStyle="1" w:styleId="a8">
    <w:name w:val="本文 (文字)"/>
    <w:link w:val="a7"/>
    <w:rsid w:val="00764CD9"/>
    <w:rPr>
      <w:rFonts w:ascii="Times New Roman" w:eastAsia="ＭＳ 明朝" w:hAnsi="Times New Roman" w:cs="Times New Roman"/>
      <w:color w:val="000000"/>
      <w:sz w:val="24"/>
      <w:szCs w:val="20"/>
    </w:rPr>
  </w:style>
  <w:style w:type="paragraph" w:styleId="a9">
    <w:name w:val="Document Map"/>
    <w:basedOn w:val="a"/>
    <w:link w:val="aa"/>
    <w:semiHidden/>
    <w:rsid w:val="00764CD9"/>
    <w:pPr>
      <w:shd w:val="clear" w:color="auto" w:fill="000080"/>
    </w:pPr>
    <w:rPr>
      <w:rFonts w:ascii="Tahoma" w:hAnsi="Tahoma"/>
    </w:rPr>
  </w:style>
  <w:style w:type="character" w:customStyle="1" w:styleId="aa">
    <w:name w:val="見出しマップ (文字)"/>
    <w:link w:val="a9"/>
    <w:semiHidden/>
    <w:rsid w:val="00764CD9"/>
    <w:rPr>
      <w:rFonts w:ascii="Tahoma" w:eastAsia="ＭＳ 明朝" w:hAnsi="Tahoma" w:cs="Times New Roman"/>
      <w:sz w:val="24"/>
      <w:szCs w:val="20"/>
      <w:shd w:val="clear" w:color="auto" w:fill="000080"/>
      <w:lang w:eastAsia="ja-JP"/>
    </w:rPr>
  </w:style>
  <w:style w:type="character" w:styleId="ab">
    <w:name w:val="page number"/>
    <w:basedOn w:val="a0"/>
    <w:rsid w:val="00764CD9"/>
  </w:style>
  <w:style w:type="paragraph" w:customStyle="1" w:styleId="covertext">
    <w:name w:val="cover text"/>
    <w:basedOn w:val="a"/>
    <w:rsid w:val="00764CD9"/>
    <w:pPr>
      <w:spacing w:before="120" w:after="120"/>
    </w:pPr>
  </w:style>
  <w:style w:type="character" w:styleId="ac">
    <w:name w:val="Hyperlink"/>
    <w:uiPriority w:val="99"/>
    <w:rsid w:val="00764CD9"/>
    <w:rPr>
      <w:color w:val="0000FF"/>
      <w:u w:val="single"/>
    </w:rPr>
  </w:style>
  <w:style w:type="paragraph" w:styleId="11">
    <w:name w:val="toc 1"/>
    <w:basedOn w:val="a"/>
    <w:next w:val="a"/>
    <w:autoRedefine/>
    <w:uiPriority w:val="39"/>
    <w:qFormat/>
    <w:rsid w:val="00D56B0F"/>
    <w:pPr>
      <w:spacing w:before="120" w:after="120"/>
    </w:pPr>
    <w:rPr>
      <w:rFonts w:ascii="Calibri" w:hAnsi="Calibri" w:cs="Calibri"/>
      <w:b/>
      <w:bCs/>
      <w:caps/>
      <w:sz w:val="20"/>
    </w:rPr>
  </w:style>
  <w:style w:type="character" w:styleId="ad">
    <w:name w:val="FollowedHyperlink"/>
    <w:rsid w:val="00764CD9"/>
    <w:rPr>
      <w:color w:val="800080"/>
      <w:u w:val="single"/>
    </w:rPr>
  </w:style>
  <w:style w:type="paragraph" w:styleId="ae">
    <w:name w:val="Balloon Text"/>
    <w:basedOn w:val="a"/>
    <w:link w:val="af"/>
    <w:semiHidden/>
    <w:rsid w:val="00764CD9"/>
    <w:rPr>
      <w:rFonts w:ascii="Arial" w:eastAsia="ＭＳ ゴシック" w:hAnsi="Arial"/>
      <w:sz w:val="18"/>
      <w:szCs w:val="18"/>
    </w:rPr>
  </w:style>
  <w:style w:type="character" w:customStyle="1" w:styleId="af">
    <w:name w:val="吹き出し (文字)"/>
    <w:link w:val="ae"/>
    <w:semiHidden/>
    <w:rsid w:val="00764CD9"/>
    <w:rPr>
      <w:rFonts w:ascii="Arial" w:eastAsia="ＭＳ ゴシック" w:hAnsi="Arial" w:cs="Times New Roman"/>
      <w:sz w:val="18"/>
      <w:szCs w:val="18"/>
      <w:lang w:eastAsia="ja-JP"/>
    </w:rPr>
  </w:style>
  <w:style w:type="paragraph" w:styleId="af0">
    <w:name w:val="Plain Text"/>
    <w:basedOn w:val="a"/>
    <w:link w:val="af1"/>
    <w:rsid w:val="00764CD9"/>
    <w:rPr>
      <w:rFonts w:ascii="Courier New" w:eastAsia="Times New Roman" w:hAnsi="Courier New"/>
      <w:sz w:val="20"/>
    </w:rPr>
  </w:style>
  <w:style w:type="character" w:customStyle="1" w:styleId="af1">
    <w:name w:val="書式なし (文字)"/>
    <w:link w:val="af0"/>
    <w:rsid w:val="00764CD9"/>
    <w:rPr>
      <w:rFonts w:ascii="Courier New" w:eastAsia="Times New Roman" w:hAnsi="Courier New" w:cs="Courier New"/>
      <w:sz w:val="20"/>
      <w:szCs w:val="20"/>
    </w:rPr>
  </w:style>
  <w:style w:type="paragraph" w:styleId="af2">
    <w:name w:val="footnote text"/>
    <w:basedOn w:val="a"/>
    <w:link w:val="af3"/>
    <w:semiHidden/>
    <w:rsid w:val="00764CD9"/>
    <w:rPr>
      <w:rFonts w:ascii="Arial" w:eastAsia="Times New Roman" w:hAnsi="Arial"/>
      <w:bCs/>
      <w:sz w:val="20"/>
    </w:rPr>
  </w:style>
  <w:style w:type="character" w:customStyle="1" w:styleId="af3">
    <w:name w:val="脚注文字列 (文字)"/>
    <w:link w:val="af2"/>
    <w:semiHidden/>
    <w:rsid w:val="00764CD9"/>
    <w:rPr>
      <w:rFonts w:ascii="Arial" w:eastAsia="Times New Roman" w:hAnsi="Arial" w:cs="Arial"/>
      <w:bCs/>
      <w:sz w:val="20"/>
      <w:szCs w:val="20"/>
    </w:rPr>
  </w:style>
  <w:style w:type="character" w:styleId="af4">
    <w:name w:val="annotation reference"/>
    <w:semiHidden/>
    <w:rsid w:val="00764CD9"/>
    <w:rPr>
      <w:sz w:val="16"/>
      <w:szCs w:val="16"/>
    </w:rPr>
  </w:style>
  <w:style w:type="paragraph" w:styleId="af5">
    <w:name w:val="annotation text"/>
    <w:basedOn w:val="a"/>
    <w:link w:val="af6"/>
    <w:semiHidden/>
    <w:rsid w:val="00764CD9"/>
    <w:rPr>
      <w:sz w:val="20"/>
    </w:rPr>
  </w:style>
  <w:style w:type="character" w:customStyle="1" w:styleId="af6">
    <w:name w:val="コメント文字列 (文字)"/>
    <w:link w:val="af5"/>
    <w:semiHidden/>
    <w:rsid w:val="00764CD9"/>
    <w:rPr>
      <w:rFonts w:ascii="Times New Roman" w:eastAsia="ＭＳ 明朝" w:hAnsi="Times New Roman" w:cs="Times New Roman"/>
      <w:sz w:val="20"/>
      <w:szCs w:val="20"/>
      <w:lang w:eastAsia="ja-JP"/>
    </w:rPr>
  </w:style>
  <w:style w:type="character" w:customStyle="1" w:styleId="af7">
    <w:name w:val="コメント内容 (文字)"/>
    <w:link w:val="af8"/>
    <w:semiHidden/>
    <w:rsid w:val="00764CD9"/>
    <w:rPr>
      <w:rFonts w:ascii="Times New Roman" w:eastAsia="ＭＳ 明朝" w:hAnsi="Times New Roman" w:cs="Times New Roman"/>
      <w:b/>
      <w:bCs/>
      <w:sz w:val="20"/>
      <w:szCs w:val="20"/>
      <w:lang w:eastAsia="ja-JP"/>
    </w:rPr>
  </w:style>
  <w:style w:type="paragraph" w:styleId="af8">
    <w:name w:val="annotation subject"/>
    <w:basedOn w:val="af5"/>
    <w:next w:val="af5"/>
    <w:link w:val="af7"/>
    <w:semiHidden/>
    <w:rsid w:val="00764CD9"/>
    <w:rPr>
      <w:b/>
      <w:bCs/>
    </w:rPr>
  </w:style>
  <w:style w:type="paragraph" w:customStyle="1" w:styleId="Poprawka">
    <w:name w:val="Poprawka"/>
    <w:hidden/>
    <w:uiPriority w:val="99"/>
    <w:semiHidden/>
    <w:rsid w:val="00764CD9"/>
    <w:rPr>
      <w:rFonts w:ascii="Times New Roman" w:eastAsia="ＭＳ 明朝" w:hAnsi="Times New Roman"/>
      <w:sz w:val="24"/>
      <w:lang w:val="en-US" w:eastAsia="ja-JP"/>
    </w:rPr>
  </w:style>
  <w:style w:type="paragraph" w:customStyle="1" w:styleId="TextBody">
    <w:name w:val="TextBody"/>
    <w:basedOn w:val="a"/>
    <w:rsid w:val="00B26ED0"/>
    <w:pPr>
      <w:ind w:firstLine="397"/>
      <w:jc w:val="both"/>
    </w:pPr>
    <w:rPr>
      <w:sz w:val="20"/>
      <w:lang w:eastAsia="en-US"/>
    </w:rPr>
  </w:style>
  <w:style w:type="paragraph" w:customStyle="1" w:styleId="Akapitzlist">
    <w:name w:val="Akapit z listą"/>
    <w:basedOn w:val="a"/>
    <w:uiPriority w:val="34"/>
    <w:qFormat/>
    <w:rsid w:val="00AF283E"/>
    <w:pPr>
      <w:ind w:left="720"/>
    </w:pPr>
  </w:style>
  <w:style w:type="table" w:styleId="af9">
    <w:name w:val="Table Grid"/>
    <w:basedOn w:val="a1"/>
    <w:rsid w:val="007E14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rsid w:val="00245B0B"/>
    <w:pPr>
      <w:spacing w:before="100" w:beforeAutospacing="1" w:after="100" w:afterAutospacing="1"/>
    </w:pPr>
    <w:rPr>
      <w:szCs w:val="24"/>
      <w:lang w:eastAsia="zh-CN"/>
    </w:rPr>
  </w:style>
  <w:style w:type="paragraph" w:styleId="HTML">
    <w:name w:val="HTML Preformatted"/>
    <w:basedOn w:val="a"/>
    <w:link w:val="HTML0"/>
    <w:uiPriority w:val="99"/>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afa">
    <w:name w:val="caption"/>
    <w:basedOn w:val="a"/>
    <w:next w:val="a"/>
    <w:qFormat/>
    <w:rsid w:val="005F210D"/>
    <w:pPr>
      <w:jc w:val="both"/>
    </w:pPr>
    <w:rPr>
      <w:rFonts w:eastAsia="Times New Roman"/>
      <w:b/>
      <w:bCs/>
      <w:sz w:val="20"/>
      <w:lang w:val="en-GB" w:eastAsia="en-GB"/>
    </w:rPr>
  </w:style>
  <w:style w:type="character" w:customStyle="1" w:styleId="highlight">
    <w:name w:val="highlight"/>
    <w:basedOn w:val="a0"/>
    <w:rsid w:val="005F210D"/>
  </w:style>
  <w:style w:type="table" w:styleId="12">
    <w:name w:val="Light Shading Accent 4"/>
    <w:basedOn w:val="a1"/>
    <w:uiPriority w:val="60"/>
    <w:rsid w:val="002D220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afb">
    <w:name w:val="Revision"/>
    <w:hidden/>
    <w:uiPriority w:val="99"/>
    <w:semiHidden/>
    <w:rsid w:val="009D5A10"/>
    <w:rPr>
      <w:rFonts w:ascii="Times New Roman" w:eastAsia="ＭＳ 明朝" w:hAnsi="Times New Roman"/>
      <w:sz w:val="24"/>
      <w:lang w:val="en-US" w:eastAsia="ja-JP"/>
    </w:rPr>
  </w:style>
  <w:style w:type="paragraph" w:styleId="afc">
    <w:name w:val="List Paragraph"/>
    <w:basedOn w:val="a"/>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21">
    <w:name w:val="toc 2"/>
    <w:basedOn w:val="a"/>
    <w:next w:val="a"/>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a1"/>
    <w:uiPriority w:val="60"/>
    <w:rsid w:val="0021105E"/>
    <w:rPr>
      <w:rFonts w:eastAsia="Batang"/>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d">
    <w:name w:val="수정"/>
    <w:hidden/>
    <w:uiPriority w:val="99"/>
    <w:semiHidden/>
    <w:rsid w:val="0021105E"/>
    <w:rPr>
      <w:rFonts w:ascii="Times New Roman" w:eastAsia="ＭＳ 明朝" w:hAnsi="Times New Roman"/>
      <w:sz w:val="24"/>
      <w:lang w:val="en-US" w:eastAsia="ja-JP"/>
    </w:rPr>
  </w:style>
  <w:style w:type="paragraph" w:customStyle="1" w:styleId="afe">
    <w:name w:val="목록 단락"/>
    <w:basedOn w:val="a"/>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aff">
    <w:name w:val="TOC Heading"/>
    <w:basedOn w:val="1"/>
    <w:next w:val="a"/>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u w:val="none"/>
      <w:lang w:eastAsia="en-US"/>
    </w:rPr>
  </w:style>
  <w:style w:type="paragraph" w:styleId="31">
    <w:name w:val="toc 3"/>
    <w:basedOn w:val="a"/>
    <w:next w:val="a"/>
    <w:autoRedefine/>
    <w:uiPriority w:val="39"/>
    <w:unhideWhenUsed/>
    <w:qFormat/>
    <w:rsid w:val="00B53065"/>
    <w:pPr>
      <w:ind w:left="480"/>
    </w:pPr>
    <w:rPr>
      <w:rFonts w:ascii="Calibri" w:hAnsi="Calibri" w:cs="Calibri"/>
      <w:i/>
      <w:iCs/>
      <w:sz w:val="20"/>
    </w:rPr>
  </w:style>
  <w:style w:type="paragraph" w:styleId="41">
    <w:name w:val="toc 4"/>
    <w:basedOn w:val="a"/>
    <w:next w:val="a"/>
    <w:autoRedefine/>
    <w:uiPriority w:val="39"/>
    <w:unhideWhenUsed/>
    <w:rsid w:val="0036765C"/>
    <w:pPr>
      <w:ind w:left="720"/>
    </w:pPr>
    <w:rPr>
      <w:rFonts w:ascii="Calibri" w:hAnsi="Calibri" w:cs="Calibri"/>
      <w:sz w:val="18"/>
      <w:szCs w:val="18"/>
    </w:rPr>
  </w:style>
  <w:style w:type="paragraph" w:styleId="51">
    <w:name w:val="toc 5"/>
    <w:basedOn w:val="a"/>
    <w:next w:val="a"/>
    <w:autoRedefine/>
    <w:uiPriority w:val="39"/>
    <w:unhideWhenUsed/>
    <w:rsid w:val="0036765C"/>
    <w:pPr>
      <w:ind w:left="960"/>
    </w:pPr>
    <w:rPr>
      <w:rFonts w:ascii="Calibri" w:hAnsi="Calibri" w:cs="Calibri"/>
      <w:sz w:val="18"/>
      <w:szCs w:val="18"/>
    </w:rPr>
  </w:style>
  <w:style w:type="paragraph" w:styleId="61">
    <w:name w:val="toc 6"/>
    <w:basedOn w:val="a"/>
    <w:next w:val="a"/>
    <w:autoRedefine/>
    <w:uiPriority w:val="39"/>
    <w:unhideWhenUsed/>
    <w:rsid w:val="0036765C"/>
    <w:pPr>
      <w:ind w:left="1200"/>
    </w:pPr>
    <w:rPr>
      <w:rFonts w:ascii="Calibri" w:hAnsi="Calibri" w:cs="Calibri"/>
      <w:sz w:val="18"/>
      <w:szCs w:val="18"/>
    </w:rPr>
  </w:style>
  <w:style w:type="paragraph" w:styleId="71">
    <w:name w:val="toc 7"/>
    <w:basedOn w:val="a"/>
    <w:next w:val="a"/>
    <w:autoRedefine/>
    <w:uiPriority w:val="39"/>
    <w:unhideWhenUsed/>
    <w:rsid w:val="0036765C"/>
    <w:pPr>
      <w:ind w:left="1440"/>
    </w:pPr>
    <w:rPr>
      <w:rFonts w:ascii="Calibri" w:hAnsi="Calibri" w:cs="Calibri"/>
      <w:sz w:val="18"/>
      <w:szCs w:val="18"/>
    </w:rPr>
  </w:style>
  <w:style w:type="paragraph" w:styleId="81">
    <w:name w:val="toc 8"/>
    <w:basedOn w:val="a"/>
    <w:next w:val="a"/>
    <w:autoRedefine/>
    <w:uiPriority w:val="39"/>
    <w:unhideWhenUsed/>
    <w:rsid w:val="0036765C"/>
    <w:pPr>
      <w:ind w:left="1680"/>
    </w:pPr>
    <w:rPr>
      <w:rFonts w:ascii="Calibri" w:hAnsi="Calibri" w:cs="Calibri"/>
      <w:sz w:val="18"/>
      <w:szCs w:val="18"/>
    </w:rPr>
  </w:style>
  <w:style w:type="paragraph" w:styleId="91">
    <w:name w:val="toc 9"/>
    <w:basedOn w:val="a"/>
    <w:next w:val="a"/>
    <w:autoRedefine/>
    <w:uiPriority w:val="39"/>
    <w:unhideWhenUsed/>
    <w:rsid w:val="0036765C"/>
    <w:pPr>
      <w:ind w:left="1920"/>
    </w:pPr>
    <w:rPr>
      <w:rFonts w:ascii="Calibri" w:hAnsi="Calibri" w:cs="Calibri"/>
      <w:sz w:val="18"/>
      <w:szCs w:val="18"/>
    </w:rPr>
  </w:style>
  <w:style w:type="character" w:customStyle="1" w:styleId="apple-converted-space">
    <w:name w:val="apple-converted-space"/>
    <w:rsid w:val="00C06894"/>
  </w:style>
  <w:style w:type="character" w:styleId="aff0">
    <w:name w:val="Emphasis"/>
    <w:uiPriority w:val="20"/>
    <w:qFormat/>
    <w:rsid w:val="00C06894"/>
    <w:rPr>
      <w:i/>
      <w:iCs/>
    </w:rPr>
  </w:style>
  <w:style w:type="character" w:customStyle="1" w:styleId="HTML0">
    <w:name w:val="HTML 書式付き (文字)"/>
    <w:basedOn w:val="a0"/>
    <w:link w:val="HTML"/>
    <w:uiPriority w:val="99"/>
    <w:rsid w:val="00C06894"/>
    <w:rPr>
      <w:rFonts w:ascii="Courier New" w:eastAsia="ＭＳ 明朝" w:hAnsi="Courier New" w:cs="Courier New"/>
      <w:lang w:val="en-US" w:eastAsia="zh-CN"/>
    </w:rPr>
  </w:style>
  <w:style w:type="character" w:styleId="aff1">
    <w:name w:val="Subtle Reference"/>
    <w:basedOn w:val="a0"/>
    <w:uiPriority w:val="31"/>
    <w:qFormat/>
    <w:rsid w:val="00C06894"/>
    <w:rPr>
      <w:smallCaps/>
      <w:color w:val="C0504D" w:themeColor="accent2"/>
      <w:u w:val="single"/>
    </w:rPr>
  </w:style>
  <w:style w:type="paragraph" w:customStyle="1" w:styleId="Default">
    <w:name w:val="Default"/>
    <w:rsid w:val="00C06894"/>
    <w:pPr>
      <w:widowControl w:val="0"/>
      <w:autoSpaceDE w:val="0"/>
      <w:autoSpaceDN w:val="0"/>
      <w:adjustRightInd w:val="0"/>
    </w:pPr>
    <w:rPr>
      <w:rFonts w:ascii="Times New Roman" w:eastAsia="ＭＳ 明朝" w:hAnsi="Times New Roman"/>
      <w:color w:val="000000"/>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479540645">
      <w:bodyDiv w:val="1"/>
      <w:marLeft w:val="0"/>
      <w:marRight w:val="0"/>
      <w:marTop w:val="0"/>
      <w:marBottom w:val="0"/>
      <w:divBdr>
        <w:top w:val="none" w:sz="0" w:space="0" w:color="auto"/>
        <w:left w:val="none" w:sz="0" w:space="0" w:color="auto"/>
        <w:bottom w:val="none" w:sz="0" w:space="0" w:color="auto"/>
        <w:right w:val="none" w:sz="0" w:space="0" w:color="auto"/>
      </w:divBdr>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1049960815">
      <w:bodyDiv w:val="1"/>
      <w:marLeft w:val="0"/>
      <w:marRight w:val="0"/>
      <w:marTop w:val="0"/>
      <w:marBottom w:val="0"/>
      <w:divBdr>
        <w:top w:val="none" w:sz="0" w:space="0" w:color="auto"/>
        <w:left w:val="none" w:sz="0" w:space="0" w:color="auto"/>
        <w:bottom w:val="none" w:sz="0" w:space="0" w:color="auto"/>
        <w:right w:val="none" w:sz="0" w:space="0" w:color="auto"/>
      </w:divBdr>
    </w:div>
    <w:div w:id="1204630620">
      <w:bodyDiv w:val="1"/>
      <w:marLeft w:val="0"/>
      <w:marRight w:val="0"/>
      <w:marTop w:val="0"/>
      <w:marBottom w:val="0"/>
      <w:divBdr>
        <w:top w:val="none" w:sz="0" w:space="0" w:color="auto"/>
        <w:left w:val="none" w:sz="0" w:space="0" w:color="auto"/>
        <w:bottom w:val="none" w:sz="0" w:space="0" w:color="auto"/>
        <w:right w:val="none" w:sz="0" w:space="0" w:color="auto"/>
      </w:divBdr>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 w:id="2081705450">
      <w:bodyDiv w:val="1"/>
      <w:marLeft w:val="0"/>
      <w:marRight w:val="0"/>
      <w:marTop w:val="0"/>
      <w:marBottom w:val="0"/>
      <w:divBdr>
        <w:top w:val="none" w:sz="0" w:space="0" w:color="auto"/>
        <w:left w:val="none" w:sz="0" w:space="0" w:color="auto"/>
        <w:bottom w:val="none" w:sz="0" w:space="0" w:color="auto"/>
        <w:right w:val="none" w:sz="0" w:space="0" w:color="auto"/>
      </w:divBdr>
      <w:divsChild>
        <w:div w:id="182944092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5.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5ED9F4-28A6-4524-BA18-212C753F3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1</Pages>
  <Words>1722</Words>
  <Characters>9821</Characters>
  <Application>Microsoft Office Word</Application>
  <DocSecurity>0</DocSecurity>
  <Lines>81</Lines>
  <Paragraphs>23</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 IG THz TED</vt:lpstr>
      <vt:lpstr>IEEE P802.15 IG THz TED</vt:lpstr>
      <vt:lpstr>IEEE P802.15 IG THz TED</vt:lpstr>
    </vt:vector>
  </TitlesOfParts>
  <Company>Laboratories</Company>
  <LinksUpToDate>false</LinksUpToDate>
  <CharactersWithSpaces>11520</CharactersWithSpaces>
  <SharedDoc>false</SharedDoc>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 IG THz TED</dc:title>
  <dc:creator>Sridhar Rajagopal</dc:creator>
  <cp:lastModifiedBy>hiroyo ogawa</cp:lastModifiedBy>
  <cp:revision>24</cp:revision>
  <cp:lastPrinted>2013-02-07T14:59:00Z</cp:lastPrinted>
  <dcterms:created xsi:type="dcterms:W3CDTF">2014-07-17T00:23:00Z</dcterms:created>
  <dcterms:modified xsi:type="dcterms:W3CDTF">2015-03-08T07:24:00Z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7</vt:lpwstr>
  </property>
</Properties>
</file>