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Pr="00F740C7" w:rsidRDefault="00660FE2">
      <w:pPr>
        <w:jc w:val="center"/>
        <w:rPr>
          <w:b/>
          <w:sz w:val="28"/>
        </w:rPr>
      </w:pPr>
      <w:ins w:id="0" w:author="T" w:date="2015-01-15T05:01:00Z">
        <w:r>
          <w:rPr>
            <w:rFonts w:hint="eastAsia"/>
            <w:b/>
            <w:sz w:val="28"/>
            <w:lang w:eastAsia="ja-JP"/>
          </w:rPr>
          <w:t>HRCP</w:t>
        </w:r>
      </w:ins>
      <w:del w:id="1" w:author="T" w:date="2015-01-15T05:01:00Z">
        <w:r w:rsidR="00133C06" w:rsidRPr="00F740C7" w:rsidDel="00660FE2">
          <w:rPr>
            <w:rFonts w:hint="eastAsia"/>
            <w:b/>
            <w:sz w:val="28"/>
            <w:lang w:eastAsia="ja-JP"/>
          </w:rPr>
          <w:delText>HSPD</w:delText>
        </w:r>
        <w:r w:rsidR="00793EEA" w:rsidDel="00660FE2">
          <w:rPr>
            <w:b/>
            <w:sz w:val="28"/>
            <w:lang w:eastAsia="ja-JP"/>
          </w:rPr>
          <w:delText xml:space="preserve"> </w:delText>
        </w:r>
      </w:del>
      <w:r w:rsidR="001124DD" w:rsidRPr="00F740C7">
        <w:rPr>
          <w:b/>
          <w:sz w:val="28"/>
        </w:rPr>
        <w:t>IEEE P802.15</w:t>
      </w:r>
    </w:p>
    <w:p w:rsidR="001124DD" w:rsidRPr="00F740C7" w:rsidRDefault="001124DD">
      <w:pPr>
        <w:jc w:val="center"/>
        <w:rPr>
          <w:b/>
          <w:sz w:val="28"/>
        </w:rPr>
      </w:pPr>
      <w:r w:rsidRPr="00F740C7">
        <w:rPr>
          <w:b/>
          <w:sz w:val="28"/>
        </w:rPr>
        <w:t>Wireless Personal Area Networks</w:t>
      </w:r>
    </w:p>
    <w:p w:rsidR="00927E73" w:rsidRPr="00F740C7" w:rsidRDefault="00927E73" w:rsidP="00927E73">
      <w:pPr>
        <w:rPr>
          <w:lang w:eastAsia="ja-JP"/>
        </w:rPr>
      </w:pPr>
    </w:p>
    <w:p w:rsidR="005D6451" w:rsidRPr="00F740C7" w:rsidRDefault="005D6451" w:rsidP="005D6451">
      <w:pPr>
        <w:pStyle w:val="Heading"/>
      </w:pPr>
      <w:r w:rsidRPr="00F740C7">
        <w:t>CRITERIA FOR STANDARDS DEVELOPMENT (CSD)</w:t>
      </w:r>
    </w:p>
    <w:p w:rsidR="005D6451" w:rsidRPr="00F740C7" w:rsidRDefault="005D6451" w:rsidP="005D6451">
      <w:pPr>
        <w:jc w:val="center"/>
      </w:pPr>
    </w:p>
    <w:p w:rsidR="005D6451" w:rsidRPr="00F740C7" w:rsidRDefault="005D6451" w:rsidP="005D6451">
      <w:pPr>
        <w:jc w:val="center"/>
      </w:pPr>
      <w:r w:rsidRPr="00F740C7">
        <w:t>Based on IEEE 802 LMSC Operations Manuals approved 15 November 2013</w:t>
      </w:r>
    </w:p>
    <w:p w:rsidR="005D6451" w:rsidRPr="00F740C7" w:rsidRDefault="005D6451" w:rsidP="005D6451">
      <w:pPr>
        <w:jc w:val="center"/>
      </w:pPr>
      <w:r w:rsidRPr="00F740C7">
        <w:t xml:space="preserve">Last edited 20 January </w:t>
      </w:r>
      <w:bookmarkStart w:id="2" w:name="RevisionDate"/>
      <w:r w:rsidRPr="00F740C7">
        <w:t>201</w:t>
      </w:r>
      <w:bookmarkEnd w:id="2"/>
      <w:r w:rsidRPr="00F740C7">
        <w:t xml:space="preserve">4 </w:t>
      </w:r>
    </w:p>
    <w:p w:rsidR="00927E73" w:rsidRPr="00F740C7" w:rsidRDefault="00927E73" w:rsidP="00927E73">
      <w:pPr>
        <w:pStyle w:val="PlainText"/>
        <w:tabs>
          <w:tab w:val="left" w:pos="360"/>
        </w:tabs>
        <w:rPr>
          <w:rFonts w:ascii="Times New Roman" w:hAnsi="Times New Roman"/>
          <w:sz w:val="22"/>
        </w:rPr>
      </w:pPr>
    </w:p>
    <w:p w:rsidR="00EF1459" w:rsidRPr="00F740C7" w:rsidRDefault="00EF1459" w:rsidP="00927E73">
      <w:pPr>
        <w:pStyle w:val="PlainText"/>
        <w:tabs>
          <w:tab w:val="left" w:pos="360"/>
        </w:tabs>
        <w:rPr>
          <w:rFonts w:ascii="Times New Roman" w:hAnsi="Times New Roman"/>
        </w:rPr>
      </w:pPr>
    </w:p>
    <w:p w:rsidR="005D6451" w:rsidRPr="00F740C7" w:rsidRDefault="005D6451" w:rsidP="005D6451">
      <w:pPr>
        <w:pStyle w:val="Heading1"/>
        <w:numPr>
          <w:ilvl w:val="0"/>
          <w:numId w:val="4"/>
        </w:numPr>
        <w:tabs>
          <w:tab w:val="left" w:pos="720"/>
        </w:tabs>
        <w:suppressAutoHyphens/>
        <w:spacing w:before="245" w:after="115"/>
        <w:rPr>
          <w:rFonts w:ascii="Times New Roman" w:hAnsi="Times New Roman"/>
        </w:rPr>
      </w:pPr>
      <w:r w:rsidRPr="00F740C7">
        <w:rPr>
          <w:rFonts w:ascii="Times New Roman" w:hAnsi="Times New Roman"/>
        </w:rPr>
        <w:t>IEEE 802 criteria for standards development (CSD)</w:t>
      </w:r>
    </w:p>
    <w:p w:rsidR="005D6451" w:rsidRPr="00F740C7" w:rsidRDefault="005D6451" w:rsidP="005D6451">
      <w:pPr>
        <w:pStyle w:val="BodyText"/>
        <w:rPr>
          <w:color w:val="auto"/>
        </w:rPr>
      </w:pPr>
      <w:r w:rsidRPr="00F740C7">
        <w:rPr>
          <w:color w:val="auto"/>
        </w:rPr>
        <w:t xml:space="preserve">The CSD documents an agreement between the WG and the Sponsor that provides a description of the project and the Sponsor's requirements more detailed than required in the PAR.  The CSD consists of the project process requirements, </w:t>
      </w:r>
      <w:r w:rsidR="00924651">
        <w:fldChar w:fldCharType="begin"/>
      </w:r>
      <w:r w:rsidR="00924651">
        <w:instrText xml:space="preserve"> REF __RefHeading__5867_1944447809 \w \h  \* MERGEFORMAT </w:instrText>
      </w:r>
      <w:r w:rsidR="00924651">
        <w:fldChar w:fldCharType="separate"/>
      </w:r>
      <w:r w:rsidRPr="00F740C7">
        <w:rPr>
          <w:color w:val="auto"/>
        </w:rPr>
        <w:t>1.1</w:t>
      </w:r>
      <w:r w:rsidR="00924651">
        <w:fldChar w:fldCharType="end"/>
      </w:r>
      <w:r w:rsidRPr="00F740C7">
        <w:rPr>
          <w:color w:val="auto"/>
        </w:rPr>
        <w:t xml:space="preserve">, and the 5C requirements, </w:t>
      </w:r>
      <w:r w:rsidR="00924651">
        <w:fldChar w:fldCharType="begin"/>
      </w:r>
      <w:r w:rsidR="00924651">
        <w:instrText xml:space="preserve"> REF __RefHeading__5883_1944447809 \w \h  \* MERGEFORMAT </w:instrText>
      </w:r>
      <w:r w:rsidR="00924651">
        <w:fldChar w:fldCharType="separate"/>
      </w:r>
      <w:r w:rsidRPr="00F740C7">
        <w:rPr>
          <w:color w:val="auto"/>
        </w:rPr>
        <w:t>1.2</w:t>
      </w:r>
      <w:r w:rsidR="00924651">
        <w:fldChar w:fldCharType="end"/>
      </w:r>
      <w:r w:rsidRPr="00F740C7">
        <w:rPr>
          <w:color w:val="auto"/>
        </w:rPr>
        <w:t>.</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3" w:name="__RefHeading__5867_1944447809"/>
      <w:bookmarkEnd w:id="3"/>
      <w:r w:rsidRPr="00F740C7">
        <w:rPr>
          <w:rFonts w:ascii="Times New Roman" w:hAnsi="Times New Roman"/>
        </w:rPr>
        <w:t>Project process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4" w:name="__RefHeading__9700_1012863564"/>
      <w:bookmarkEnd w:id="4"/>
      <w:r w:rsidRPr="00F740C7">
        <w:rPr>
          <w:rFonts w:ascii="Times New Roman" w:hAnsi="Times New Roman"/>
          <w:sz w:val="24"/>
          <w:szCs w:val="24"/>
        </w:rPr>
        <w:t>Managed objects</w:t>
      </w:r>
    </w:p>
    <w:p w:rsidR="005D6451" w:rsidRPr="00F740C7" w:rsidRDefault="005D6451" w:rsidP="005D6451">
      <w:pPr>
        <w:pStyle w:val="BodyText"/>
        <w:rPr>
          <w:color w:val="auto"/>
          <w:szCs w:val="24"/>
        </w:rPr>
      </w:pPr>
      <w:r w:rsidRPr="00F740C7">
        <w:rPr>
          <w:color w:val="auto"/>
          <w:szCs w:val="24"/>
        </w:rPr>
        <w:t>Describe the plan for developing a definition of managed objects.  The plan shall specify one of the following:</w:t>
      </w:r>
    </w:p>
    <w:p w:rsidR="001E47E8" w:rsidRPr="001E47E8" w:rsidRDefault="005D6451" w:rsidP="001E47E8">
      <w:pPr>
        <w:pStyle w:val="LetteredList1"/>
        <w:numPr>
          <w:ilvl w:val="0"/>
          <w:numId w:val="5"/>
        </w:numPr>
        <w:suppressAutoHyphens w:val="0"/>
        <w:autoSpaceDE w:val="0"/>
        <w:autoSpaceDN w:val="0"/>
        <w:adjustRightInd w:val="0"/>
        <w:rPr>
          <w:ins w:id="5" w:author="bheile" w:date="2015-01-15T05:31:00Z"/>
          <w:color w:val="FF0000"/>
          <w:szCs w:val="24"/>
          <w:rPrChange w:id="6" w:author="bheile" w:date="2015-01-15T05:33:00Z">
            <w:rPr>
              <w:ins w:id="7" w:author="bheile" w:date="2015-01-15T05:31:00Z"/>
              <w:color w:val="0070C0"/>
              <w:sz w:val="20"/>
            </w:rPr>
          </w:rPrChange>
        </w:rPr>
      </w:pPr>
      <w:r w:rsidRPr="00F740C7">
        <w:rPr>
          <w:szCs w:val="24"/>
        </w:rPr>
        <w:t>The definitions will be part of this project.</w:t>
      </w:r>
      <w:r w:rsidR="007E3E69" w:rsidRPr="00F740C7">
        <w:rPr>
          <w:szCs w:val="24"/>
        </w:rPr>
        <w:t xml:space="preserve"> </w:t>
      </w:r>
      <w:r w:rsidR="007E3E69" w:rsidRPr="001E47E8">
        <w:rPr>
          <w:color w:val="FF0000"/>
          <w:szCs w:val="24"/>
          <w:rPrChange w:id="8" w:author="bheile" w:date="2015-01-15T05:33:00Z">
            <w:rPr>
              <w:szCs w:val="24"/>
            </w:rPr>
          </w:rPrChange>
        </w:rPr>
        <w:t>Yes.</w:t>
      </w:r>
      <w:ins w:id="9" w:author="bheile" w:date="2015-01-15T05:31:00Z">
        <w:r w:rsidR="001E47E8" w:rsidRPr="001E47E8">
          <w:rPr>
            <w:color w:val="FF0000"/>
            <w:szCs w:val="24"/>
            <w:rPrChange w:id="10" w:author="bheile" w:date="2015-01-15T05:33:00Z">
              <w:rPr>
                <w:szCs w:val="24"/>
              </w:rPr>
            </w:rPrChange>
          </w:rPr>
          <w:t xml:space="preserve"> This standard provides an interface between the MAC </w:t>
        </w:r>
        <w:proofErr w:type="spellStart"/>
        <w:r w:rsidR="001E47E8" w:rsidRPr="001E47E8">
          <w:rPr>
            <w:color w:val="FF0000"/>
            <w:szCs w:val="24"/>
            <w:rPrChange w:id="11" w:author="bheile" w:date="2015-01-15T05:33:00Z">
              <w:rPr>
                <w:color w:val="0070C0"/>
                <w:sz w:val="20"/>
              </w:rPr>
            </w:rPrChange>
          </w:rPr>
          <w:t>sublayer</w:t>
        </w:r>
        <w:proofErr w:type="spellEnd"/>
        <w:r w:rsidR="001E47E8" w:rsidRPr="001E47E8">
          <w:rPr>
            <w:color w:val="FF0000"/>
            <w:szCs w:val="24"/>
            <w:rPrChange w:id="12" w:author="bheile" w:date="2015-01-15T05:33:00Z">
              <w:rPr>
                <w:szCs w:val="24"/>
              </w:rPr>
            </w:rPrChange>
          </w:rPr>
          <w:t xml:space="preserve"> and the physical channel. The PHY conceptually includes a management entity called the PLME. This entity provides the layer management service interfaces through which layer management functions may be invoked. The PLME is also responsible for maintaining a database of managed objects pertaining to the PHY.</w:t>
        </w:r>
      </w:ins>
    </w:p>
    <w:p w:rsidR="005D6451" w:rsidRPr="001E47E8" w:rsidDel="001E47E8" w:rsidRDefault="005D6451" w:rsidP="001E47E8">
      <w:pPr>
        <w:pStyle w:val="LetteredList1"/>
        <w:tabs>
          <w:tab w:val="clear" w:pos="720"/>
        </w:tabs>
        <w:ind w:left="360" w:firstLine="0"/>
        <w:rPr>
          <w:del w:id="13" w:author="bheile" w:date="2015-01-15T05:32:00Z"/>
          <w:szCs w:val="24"/>
          <w:rPrChange w:id="14" w:author="bheile" w:date="2015-01-15T05:32:00Z">
            <w:rPr>
              <w:del w:id="15" w:author="bheile" w:date="2015-01-15T05:32:00Z"/>
              <w:szCs w:val="24"/>
            </w:rPr>
          </w:rPrChange>
        </w:rPr>
        <w:pPrChange w:id="16" w:author="bheile" w:date="2015-01-15T05:31:00Z">
          <w:pPr>
            <w:pStyle w:val="LetteredList1"/>
            <w:numPr>
              <w:numId w:val="5"/>
            </w:numPr>
            <w:ind w:hanging="360"/>
          </w:pPr>
        </w:pPrChange>
      </w:pPr>
    </w:p>
    <w:p w:rsidR="005D6451" w:rsidRPr="00F740C7" w:rsidRDefault="005D6451" w:rsidP="005D6451">
      <w:pPr>
        <w:pStyle w:val="LetteredList1"/>
        <w:numPr>
          <w:ilvl w:val="0"/>
          <w:numId w:val="5"/>
        </w:numPr>
        <w:rPr>
          <w:szCs w:val="24"/>
        </w:rPr>
      </w:pPr>
      <w:r w:rsidRPr="00F740C7">
        <w:rPr>
          <w:szCs w:val="24"/>
        </w:rPr>
        <w:t>The definitions will be part of a different project and provide the plan for that projec</w:t>
      </w:r>
      <w:r w:rsidR="003F1273" w:rsidRPr="00F740C7">
        <w:rPr>
          <w:szCs w:val="24"/>
        </w:rPr>
        <w:t>t or anticipated future project</w:t>
      </w:r>
      <w:r w:rsidR="003F1273" w:rsidRPr="00F740C7">
        <w:rPr>
          <w:rFonts w:hint="eastAsia"/>
          <w:szCs w:val="24"/>
          <w:lang w:eastAsia="ja-JP"/>
        </w:rPr>
        <w:t>.</w:t>
      </w:r>
    </w:p>
    <w:p w:rsidR="005D6451" w:rsidRPr="00F740C7" w:rsidRDefault="005D6451" w:rsidP="005D6451">
      <w:pPr>
        <w:pStyle w:val="LetteredList1"/>
        <w:numPr>
          <w:ilvl w:val="0"/>
          <w:numId w:val="5"/>
        </w:numPr>
        <w:rPr>
          <w:szCs w:val="24"/>
        </w:rPr>
      </w:pPr>
      <w:r w:rsidRPr="00F740C7">
        <w:rPr>
          <w:szCs w:val="24"/>
        </w:rPr>
        <w:t>The definitions will not be developed and explain why such definitions are not needed.</w:t>
      </w:r>
    </w:p>
    <w:p w:rsidR="00141849" w:rsidRPr="00F740C7" w:rsidRDefault="00141849" w:rsidP="00141849">
      <w:pPr>
        <w:pStyle w:val="LetteredList1"/>
        <w:tabs>
          <w:tab w:val="clear" w:pos="720"/>
        </w:tabs>
        <w:ind w:firstLine="0"/>
        <w:rPr>
          <w:szCs w:val="24"/>
          <w:lang w:eastAsia="ja-JP"/>
        </w:rPr>
      </w:pPr>
    </w:p>
    <w:p w:rsidR="00884D27" w:rsidRPr="00F740C7" w:rsidDel="001E47E8" w:rsidRDefault="00141849" w:rsidP="00F740C7">
      <w:pPr>
        <w:pStyle w:val="LetteredList1"/>
        <w:tabs>
          <w:tab w:val="clear" w:pos="720"/>
        </w:tabs>
        <w:rPr>
          <w:del w:id="17" w:author="bheile" w:date="2015-01-15T05:33:00Z"/>
          <w:szCs w:val="24"/>
          <w:lang w:eastAsia="ja-JP"/>
        </w:rPr>
      </w:pPr>
      <w:r w:rsidRPr="00F740C7">
        <w:rPr>
          <w:rFonts w:hint="eastAsia"/>
          <w:szCs w:val="24"/>
          <w:lang w:eastAsia="ja-JP"/>
        </w:rPr>
        <w:tab/>
      </w:r>
    </w:p>
    <w:p w:rsidR="00141849" w:rsidRPr="00F740C7" w:rsidDel="001E47E8" w:rsidRDefault="00141849" w:rsidP="001E47E8">
      <w:pPr>
        <w:pStyle w:val="LetteredList1"/>
        <w:tabs>
          <w:tab w:val="clear" w:pos="720"/>
        </w:tabs>
        <w:rPr>
          <w:del w:id="18" w:author="bheile" w:date="2015-01-15T05:33:00Z"/>
          <w:szCs w:val="24"/>
          <w:lang w:eastAsia="ja-JP"/>
        </w:rPr>
        <w:pPrChange w:id="19" w:author="bheile" w:date="2015-01-15T05:33:00Z">
          <w:pPr>
            <w:pStyle w:val="LetteredList1"/>
            <w:tabs>
              <w:tab w:val="clear" w:pos="720"/>
            </w:tabs>
            <w:ind w:firstLine="0"/>
          </w:pPr>
        </w:pPrChange>
      </w:pPr>
    </w:p>
    <w:p w:rsidR="005D6451" w:rsidRPr="00F740C7" w:rsidDel="001E47E8" w:rsidRDefault="005D6451" w:rsidP="003F1273">
      <w:pPr>
        <w:pStyle w:val="LetteredList1"/>
        <w:tabs>
          <w:tab w:val="clear" w:pos="720"/>
        </w:tabs>
        <w:ind w:left="0" w:firstLine="0"/>
        <w:rPr>
          <w:del w:id="20" w:author="bheile" w:date="2015-01-15T05:33:00Z"/>
          <w:szCs w:val="24"/>
          <w:lang w:eastAsia="ja-JP"/>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21" w:name="__RefHeading__9702_1012863564"/>
      <w:bookmarkEnd w:id="21"/>
      <w:r w:rsidRPr="00F740C7">
        <w:rPr>
          <w:rFonts w:ascii="Times New Roman" w:hAnsi="Times New Roman"/>
          <w:sz w:val="24"/>
          <w:szCs w:val="24"/>
        </w:rPr>
        <w:t>Coexistence</w:t>
      </w:r>
    </w:p>
    <w:p w:rsidR="005D6451" w:rsidRPr="00F740C7" w:rsidRDefault="005D6451" w:rsidP="005D6451">
      <w:pPr>
        <w:pStyle w:val="BodyText"/>
        <w:rPr>
          <w:color w:val="auto"/>
          <w:szCs w:val="24"/>
        </w:rPr>
      </w:pPr>
      <w:r w:rsidRPr="00F740C7">
        <w:rPr>
          <w:color w:val="auto"/>
          <w:szCs w:val="24"/>
        </w:rPr>
        <w:t>A WG proposing a wireless project shall demonstrate coexistence through the preparation of a Coexistence Assurance (CA) document unless it is not applicable.</w:t>
      </w:r>
    </w:p>
    <w:p w:rsidR="005D6451" w:rsidRPr="00F740C7" w:rsidDel="001E47E8" w:rsidRDefault="005D6451" w:rsidP="00B54CD3">
      <w:pPr>
        <w:pStyle w:val="LetteredList1"/>
        <w:numPr>
          <w:ilvl w:val="0"/>
          <w:numId w:val="6"/>
        </w:numPr>
        <w:tabs>
          <w:tab w:val="clear" w:pos="720"/>
        </w:tabs>
        <w:ind w:firstLine="0"/>
        <w:rPr>
          <w:del w:id="22" w:author="bheile" w:date="2015-01-15T05:33:00Z"/>
          <w:szCs w:val="24"/>
        </w:rPr>
        <w:pPrChange w:id="23" w:author="bheile" w:date="2015-01-15T05:33:00Z">
          <w:pPr>
            <w:pStyle w:val="LetteredList1"/>
            <w:numPr>
              <w:numId w:val="6"/>
            </w:numPr>
            <w:ind w:hanging="360"/>
          </w:pPr>
        </w:pPrChange>
      </w:pPr>
      <w:r w:rsidRPr="001E47E8">
        <w:rPr>
          <w:szCs w:val="24"/>
          <w:rPrChange w:id="24" w:author="bheile" w:date="2015-01-15T05:33:00Z">
            <w:rPr>
              <w:szCs w:val="24"/>
            </w:rPr>
          </w:rPrChange>
        </w:rPr>
        <w:t>Will the WG create a CA document as part of the WG balloting process as described in Clause 13? (yes/no)</w:t>
      </w:r>
      <w:ins w:id="25" w:author="bheile" w:date="2015-01-15T05:33:00Z">
        <w:r w:rsidR="001E47E8" w:rsidRPr="001E47E8">
          <w:rPr>
            <w:szCs w:val="24"/>
            <w:rPrChange w:id="26" w:author="bheile" w:date="2015-01-15T05:33:00Z">
              <w:rPr>
                <w:szCs w:val="24"/>
              </w:rPr>
            </w:rPrChange>
          </w:rPr>
          <w:t xml:space="preserve"> </w:t>
        </w:r>
      </w:ins>
    </w:p>
    <w:p w:rsidR="00B54CD3" w:rsidRPr="001E47E8" w:rsidRDefault="001E47E8" w:rsidP="00B54CD3">
      <w:pPr>
        <w:pStyle w:val="LetteredList1"/>
        <w:numPr>
          <w:ilvl w:val="0"/>
          <w:numId w:val="6"/>
        </w:numPr>
        <w:tabs>
          <w:tab w:val="clear" w:pos="720"/>
        </w:tabs>
        <w:ind w:firstLine="0"/>
        <w:rPr>
          <w:szCs w:val="24"/>
          <w:rPrChange w:id="27" w:author="bheile" w:date="2015-01-15T05:33:00Z">
            <w:rPr>
              <w:szCs w:val="24"/>
            </w:rPr>
          </w:rPrChange>
        </w:rPr>
        <w:pPrChange w:id="28" w:author="bheile" w:date="2015-01-15T05:33:00Z">
          <w:pPr>
            <w:pStyle w:val="LetteredList1"/>
            <w:tabs>
              <w:tab w:val="clear" w:pos="720"/>
            </w:tabs>
            <w:ind w:firstLine="0"/>
          </w:pPr>
        </w:pPrChange>
      </w:pPr>
      <w:ins w:id="29" w:author="bheile" w:date="2015-01-15T05:33:00Z">
        <w:r>
          <w:rPr>
            <w:szCs w:val="24"/>
            <w:lang w:eastAsia="ja-JP"/>
          </w:rPr>
          <w:t xml:space="preserve">   </w:t>
        </w:r>
      </w:ins>
      <w:r w:rsidR="00B54CD3" w:rsidRPr="001E47E8">
        <w:rPr>
          <w:rFonts w:hint="eastAsia"/>
          <w:color w:val="FF0000"/>
          <w:szCs w:val="24"/>
          <w:lang w:eastAsia="ja-JP"/>
          <w:rPrChange w:id="30" w:author="bheile" w:date="2015-01-15T05:33:00Z">
            <w:rPr>
              <w:rFonts w:hint="eastAsia"/>
              <w:szCs w:val="24"/>
              <w:lang w:eastAsia="ja-JP"/>
            </w:rPr>
          </w:rPrChange>
        </w:rPr>
        <w:t>YES</w:t>
      </w:r>
    </w:p>
    <w:p w:rsidR="005D6451" w:rsidRPr="00F740C7" w:rsidRDefault="005D6451" w:rsidP="005D6451">
      <w:pPr>
        <w:pStyle w:val="LetteredList1"/>
        <w:numPr>
          <w:ilvl w:val="0"/>
          <w:numId w:val="6"/>
        </w:numPr>
        <w:rPr>
          <w:szCs w:val="24"/>
        </w:rPr>
      </w:pPr>
      <w:r w:rsidRPr="00F740C7">
        <w:rPr>
          <w:szCs w:val="24"/>
        </w:rPr>
        <w:t>If not, explain why the CA document is not applicable.</w:t>
      </w:r>
    </w:p>
    <w:p w:rsidR="005D6451" w:rsidRPr="00F740C7" w:rsidRDefault="003F1273" w:rsidP="005D6451">
      <w:pPr>
        <w:pStyle w:val="LetteredList1"/>
        <w:tabs>
          <w:tab w:val="clear" w:pos="720"/>
        </w:tabs>
        <w:ind w:left="0" w:firstLine="0"/>
        <w:rPr>
          <w:i/>
          <w:lang w:eastAsia="ja-JP"/>
        </w:rPr>
      </w:pPr>
      <w:r w:rsidRPr="00F740C7">
        <w:rPr>
          <w:rFonts w:hint="eastAsia"/>
          <w:lang w:eastAsia="ja-JP"/>
        </w:rPr>
        <w:t xml:space="preserve">          </w:t>
      </w:r>
      <w:r w:rsidR="00B54CD3" w:rsidRPr="00F740C7">
        <w:rPr>
          <w:rFonts w:hint="eastAsia"/>
          <w:lang w:eastAsia="ja-JP"/>
        </w:rPr>
        <w:t xml:space="preserve">  </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31" w:name="__RefHeading__5883_1944447809"/>
      <w:bookmarkEnd w:id="31"/>
      <w:r w:rsidRPr="00F740C7">
        <w:rPr>
          <w:rFonts w:ascii="Times New Roman" w:hAnsi="Times New Roman"/>
        </w:rPr>
        <w:lastRenderedPageBreak/>
        <w:t>5C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32" w:name="__RefHeading__9704_1012863564"/>
      <w:bookmarkEnd w:id="32"/>
      <w:r w:rsidRPr="00F740C7">
        <w:rPr>
          <w:rFonts w:ascii="Times New Roman" w:hAnsi="Times New Roman"/>
          <w:sz w:val="24"/>
          <w:szCs w:val="24"/>
        </w:rPr>
        <w:t>Broad market potential</w:t>
      </w:r>
    </w:p>
    <w:p w:rsidR="005D6451" w:rsidRPr="00F740C7" w:rsidRDefault="005D6451" w:rsidP="005D6451">
      <w:pPr>
        <w:pStyle w:val="BodyText"/>
        <w:rPr>
          <w:color w:val="auto"/>
          <w:szCs w:val="24"/>
        </w:rPr>
      </w:pPr>
      <w:r w:rsidRPr="00F740C7">
        <w:rPr>
          <w:color w:val="auto"/>
          <w:szCs w:val="24"/>
        </w:rPr>
        <w:t>Each proposed IEEE 802 LMSC standard shall have broad market potential.  At a minimum, address the following areas:</w:t>
      </w:r>
    </w:p>
    <w:p w:rsidR="000D6529" w:rsidRPr="00F740C7" w:rsidRDefault="000D6529" w:rsidP="005D6451">
      <w:pPr>
        <w:pStyle w:val="BodyText"/>
        <w:rPr>
          <w:color w:val="auto"/>
          <w:szCs w:val="24"/>
        </w:rPr>
      </w:pPr>
    </w:p>
    <w:p w:rsidR="005D6451" w:rsidRPr="00F740C7" w:rsidRDefault="005D6451" w:rsidP="005D6451">
      <w:pPr>
        <w:pStyle w:val="LetteredList1"/>
        <w:numPr>
          <w:ilvl w:val="0"/>
          <w:numId w:val="7"/>
        </w:numPr>
        <w:rPr>
          <w:szCs w:val="24"/>
        </w:rPr>
      </w:pPr>
      <w:r w:rsidRPr="00F740C7">
        <w:rPr>
          <w:szCs w:val="24"/>
        </w:rPr>
        <w:t>Broad sets of applicability.</w:t>
      </w:r>
    </w:p>
    <w:p w:rsidR="005D6451" w:rsidRPr="00F740C7" w:rsidDel="00243634" w:rsidRDefault="005D6451" w:rsidP="005D6451">
      <w:pPr>
        <w:pStyle w:val="LetteredList1"/>
        <w:tabs>
          <w:tab w:val="clear" w:pos="720"/>
        </w:tabs>
        <w:ind w:left="0" w:firstLine="0"/>
        <w:rPr>
          <w:del w:id="33" w:author="bheile" w:date="2015-01-15T07:17:00Z"/>
          <w:szCs w:val="24"/>
        </w:rPr>
      </w:pPr>
    </w:p>
    <w:p w:rsidR="00163034" w:rsidRPr="0024760D" w:rsidRDefault="00BF4CA7" w:rsidP="009D7BFD">
      <w:pPr>
        <w:pStyle w:val="LetteredList1"/>
        <w:ind w:firstLine="0"/>
        <w:rPr>
          <w:ins w:id="34" w:author="T" w:date="2015-01-14T03:59:00Z"/>
          <w:color w:val="FF0000"/>
          <w:rPrChange w:id="35" w:author="bheile" w:date="2015-01-15T06:05:00Z">
            <w:rPr>
              <w:ins w:id="36" w:author="T" w:date="2015-01-14T03:59:00Z"/>
            </w:rPr>
          </w:rPrChange>
        </w:rPr>
        <w:pPrChange w:id="37" w:author="bheile" w:date="2015-01-15T05:38:00Z">
          <w:pPr>
            <w:pStyle w:val="LetteredList1"/>
          </w:pPr>
        </w:pPrChange>
      </w:pPr>
      <w:r w:rsidRPr="0024760D">
        <w:rPr>
          <w:color w:val="FF0000"/>
          <w:szCs w:val="24"/>
          <w:lang w:eastAsia="ja-JP"/>
          <w:rPrChange w:id="38" w:author="bheile" w:date="2015-01-15T06:05:00Z">
            <w:rPr>
              <w:szCs w:val="24"/>
              <w:lang w:eastAsia="ja-JP"/>
            </w:rPr>
          </w:rPrChange>
        </w:rPr>
        <w:t>There</w:t>
      </w:r>
      <w:r w:rsidR="000C53AF" w:rsidRPr="0024760D">
        <w:rPr>
          <w:color w:val="FF0000"/>
          <w:szCs w:val="24"/>
          <w:lang w:eastAsia="ja-JP"/>
          <w:rPrChange w:id="39" w:author="bheile" w:date="2015-01-15T06:05:00Z">
            <w:rPr>
              <w:szCs w:val="24"/>
              <w:lang w:eastAsia="ja-JP"/>
            </w:rPr>
          </w:rPrChange>
        </w:rPr>
        <w:t xml:space="preserve"> is a need for </w:t>
      </w:r>
      <w:r w:rsidR="001E519B" w:rsidRPr="0024760D">
        <w:rPr>
          <w:color w:val="FF0000"/>
          <w:szCs w:val="24"/>
          <w:lang w:eastAsia="ja-JP"/>
          <w:rPrChange w:id="40" w:author="bheile" w:date="2015-01-15T06:05:00Z">
            <w:rPr>
              <w:szCs w:val="24"/>
              <w:lang w:eastAsia="ja-JP"/>
            </w:rPr>
          </w:rPrChange>
        </w:rPr>
        <w:t>close proximity</w:t>
      </w:r>
      <w:ins w:id="41" w:author="T" w:date="2015-01-15T05:04:00Z">
        <w:r w:rsidR="00660FE2" w:rsidRPr="0024760D">
          <w:rPr>
            <w:rFonts w:hint="eastAsia"/>
            <w:color w:val="FF0000"/>
            <w:szCs w:val="24"/>
            <w:lang w:eastAsia="ja-JP"/>
            <w:rPrChange w:id="42" w:author="bheile" w:date="2015-01-15T06:05:00Z">
              <w:rPr>
                <w:rFonts w:hint="eastAsia"/>
                <w:szCs w:val="24"/>
                <w:lang w:eastAsia="ja-JP"/>
              </w:rPr>
            </w:rPrChange>
          </w:rPr>
          <w:t xml:space="preserve"> </w:t>
        </w:r>
      </w:ins>
      <w:del w:id="43" w:author="T" w:date="2015-01-15T05:04:00Z">
        <w:r w:rsidR="001E519B" w:rsidRPr="0024760D" w:rsidDel="00660FE2">
          <w:rPr>
            <w:color w:val="FF0000"/>
            <w:szCs w:val="24"/>
            <w:lang w:eastAsia="ja-JP"/>
            <w:rPrChange w:id="44" w:author="bheile" w:date="2015-01-15T06:05:00Z">
              <w:rPr>
                <w:szCs w:val="24"/>
                <w:lang w:eastAsia="ja-JP"/>
              </w:rPr>
            </w:rPrChange>
          </w:rPr>
          <w:delText xml:space="preserve"> </w:delText>
        </w:r>
      </w:del>
      <w:r w:rsidR="00225BFC" w:rsidRPr="0024760D">
        <w:rPr>
          <w:color w:val="FF0000"/>
          <w:szCs w:val="24"/>
          <w:lang w:eastAsia="ja-JP"/>
          <w:rPrChange w:id="45" w:author="bheile" w:date="2015-01-15T06:05:00Z">
            <w:rPr>
              <w:szCs w:val="24"/>
              <w:lang w:eastAsia="ja-JP"/>
            </w:rPr>
          </w:rPrChange>
        </w:rPr>
        <w:t xml:space="preserve">high rate </w:t>
      </w:r>
      <w:r w:rsidR="001E519B" w:rsidRPr="0024760D">
        <w:rPr>
          <w:color w:val="FF0000"/>
          <w:szCs w:val="24"/>
          <w:lang w:eastAsia="ja-JP"/>
          <w:rPrChange w:id="46" w:author="bheile" w:date="2015-01-15T06:05:00Z">
            <w:rPr>
              <w:szCs w:val="24"/>
              <w:lang w:eastAsia="ja-JP"/>
            </w:rPr>
          </w:rPrChange>
        </w:rPr>
        <w:t>communication</w:t>
      </w:r>
      <w:r w:rsidR="001F5379" w:rsidRPr="0024760D">
        <w:rPr>
          <w:color w:val="FF0000"/>
          <w:szCs w:val="24"/>
          <w:lang w:eastAsia="ja-JP"/>
          <w:rPrChange w:id="47" w:author="bheile" w:date="2015-01-15T06:05:00Z">
            <w:rPr>
              <w:szCs w:val="24"/>
              <w:lang w:eastAsia="ja-JP"/>
            </w:rPr>
          </w:rPrChange>
        </w:rPr>
        <w:t>s</w:t>
      </w:r>
      <w:r w:rsidR="001E519B" w:rsidRPr="0024760D">
        <w:rPr>
          <w:color w:val="FF0000"/>
          <w:szCs w:val="24"/>
          <w:lang w:eastAsia="ja-JP"/>
          <w:rPrChange w:id="48" w:author="bheile" w:date="2015-01-15T06:05:00Z">
            <w:rPr>
              <w:szCs w:val="24"/>
              <w:lang w:eastAsia="ja-JP"/>
            </w:rPr>
          </w:rPrChange>
        </w:rPr>
        <w:t xml:space="preserve"> </w:t>
      </w:r>
      <w:r w:rsidRPr="0024760D">
        <w:rPr>
          <w:color w:val="FF0000"/>
          <w:szCs w:val="24"/>
          <w:lang w:eastAsia="ja-JP"/>
          <w:rPrChange w:id="49" w:author="bheile" w:date="2015-01-15T06:05:00Z">
            <w:rPr>
              <w:szCs w:val="24"/>
              <w:lang w:eastAsia="ja-JP"/>
            </w:rPr>
          </w:rPrChange>
        </w:rPr>
        <w:t xml:space="preserve">to </w:t>
      </w:r>
      <w:r w:rsidR="000D1A0D" w:rsidRPr="0024760D">
        <w:rPr>
          <w:rFonts w:hint="eastAsia"/>
          <w:color w:val="FF0000"/>
          <w:szCs w:val="24"/>
          <w:lang w:eastAsia="ja-JP"/>
          <w:rPrChange w:id="50" w:author="bheile" w:date="2015-01-15T06:05:00Z">
            <w:rPr>
              <w:rFonts w:hint="eastAsia"/>
              <w:szCs w:val="24"/>
              <w:lang w:eastAsia="ja-JP"/>
            </w:rPr>
          </w:rPrChange>
        </w:rPr>
        <w:t>service</w:t>
      </w:r>
      <w:r w:rsidR="008F25DD" w:rsidRPr="0024760D">
        <w:rPr>
          <w:color w:val="FF0000"/>
          <w:szCs w:val="24"/>
          <w:lang w:eastAsia="ja-JP"/>
          <w:rPrChange w:id="51" w:author="bheile" w:date="2015-01-15T06:05:00Z">
            <w:rPr>
              <w:szCs w:val="24"/>
              <w:lang w:eastAsia="ja-JP"/>
            </w:rPr>
          </w:rPrChange>
        </w:rPr>
        <w:t xml:space="preserve"> </w:t>
      </w:r>
      <w:r w:rsidR="001F5379" w:rsidRPr="0024760D">
        <w:rPr>
          <w:color w:val="FF0000"/>
          <w:szCs w:val="24"/>
          <w:lang w:eastAsia="ja-JP"/>
          <w:rPrChange w:id="52" w:author="bheile" w:date="2015-01-15T06:05:00Z">
            <w:rPr>
              <w:szCs w:val="24"/>
              <w:lang w:eastAsia="ja-JP"/>
            </w:rPr>
          </w:rPrChange>
        </w:rPr>
        <w:t xml:space="preserve">the </w:t>
      </w:r>
      <w:r w:rsidR="000D1A0D" w:rsidRPr="0024760D">
        <w:rPr>
          <w:rFonts w:hint="eastAsia"/>
          <w:color w:val="FF0000"/>
          <w:szCs w:val="24"/>
          <w:lang w:eastAsia="ja-JP"/>
          <w:rPrChange w:id="53" w:author="bheile" w:date="2015-01-15T06:05:00Z">
            <w:rPr>
              <w:rFonts w:hint="eastAsia"/>
              <w:szCs w:val="24"/>
              <w:lang w:eastAsia="ja-JP"/>
            </w:rPr>
          </w:rPrChange>
        </w:rPr>
        <w:t xml:space="preserve">transmission and </w:t>
      </w:r>
      <w:ins w:id="54" w:author="T" w:date="2015-01-15T05:03:00Z">
        <w:r w:rsidR="00660FE2" w:rsidRPr="0024760D">
          <w:rPr>
            <w:rFonts w:hint="eastAsia"/>
            <w:color w:val="FF0000"/>
            <w:szCs w:val="24"/>
            <w:lang w:eastAsia="ja-JP"/>
            <w:rPrChange w:id="55" w:author="bheile" w:date="2015-01-15T06:05:00Z">
              <w:rPr>
                <w:rFonts w:hint="eastAsia"/>
                <w:szCs w:val="24"/>
                <w:lang w:eastAsia="ja-JP"/>
              </w:rPr>
            </w:rPrChange>
          </w:rPr>
          <w:t xml:space="preserve">rapid </w:t>
        </w:r>
      </w:ins>
      <w:r w:rsidR="00F61E1F" w:rsidRPr="0024760D">
        <w:rPr>
          <w:color w:val="FF0000"/>
          <w:szCs w:val="24"/>
          <w:lang w:eastAsia="ja-JP"/>
          <w:rPrChange w:id="56" w:author="bheile" w:date="2015-01-15T06:05:00Z">
            <w:rPr>
              <w:szCs w:val="24"/>
              <w:lang w:eastAsia="ja-JP"/>
            </w:rPr>
          </w:rPrChange>
        </w:rPr>
        <w:t>exchange</w:t>
      </w:r>
      <w:r w:rsidR="001F5379" w:rsidRPr="0024760D">
        <w:rPr>
          <w:color w:val="FF0000"/>
          <w:szCs w:val="24"/>
          <w:lang w:eastAsia="ja-JP"/>
          <w:rPrChange w:id="57" w:author="bheile" w:date="2015-01-15T06:05:00Z">
            <w:rPr>
              <w:szCs w:val="24"/>
              <w:lang w:eastAsia="ja-JP"/>
            </w:rPr>
          </w:rPrChange>
        </w:rPr>
        <w:t xml:space="preserve"> of large data files</w:t>
      </w:r>
      <w:ins w:id="58" w:author="bheile" w:date="2015-01-15T05:44:00Z">
        <w:r w:rsidR="006042A1" w:rsidRPr="0024760D">
          <w:rPr>
            <w:color w:val="FF0000"/>
            <w:szCs w:val="24"/>
            <w:lang w:eastAsia="ja-JP"/>
            <w:rPrChange w:id="59" w:author="bheile" w:date="2015-01-15T06:05:00Z">
              <w:rPr>
                <w:szCs w:val="24"/>
                <w:lang w:eastAsia="ja-JP"/>
              </w:rPr>
            </w:rPrChange>
          </w:rPr>
          <w:t xml:space="preserve"> </w:t>
        </w:r>
      </w:ins>
      <w:del w:id="60" w:author="bheile" w:date="2015-01-15T05:46:00Z">
        <w:r w:rsidR="00F61E1F" w:rsidRPr="0024760D" w:rsidDel="006042A1">
          <w:rPr>
            <w:color w:val="FF0000"/>
            <w:szCs w:val="24"/>
            <w:lang w:eastAsia="ja-JP"/>
            <w:rPrChange w:id="61" w:author="bheile" w:date="2015-01-15T06:05:00Z">
              <w:rPr>
                <w:szCs w:val="24"/>
                <w:lang w:eastAsia="ja-JP"/>
              </w:rPr>
            </w:rPrChange>
          </w:rPr>
          <w:delText xml:space="preserve">, </w:delText>
        </w:r>
      </w:del>
      <w:r w:rsidR="00F61E1F" w:rsidRPr="0024760D">
        <w:rPr>
          <w:color w:val="FF0000"/>
          <w:szCs w:val="24"/>
          <w:lang w:eastAsia="ja-JP"/>
          <w:rPrChange w:id="62" w:author="bheile" w:date="2015-01-15T06:05:00Z">
            <w:rPr>
              <w:szCs w:val="24"/>
              <w:lang w:eastAsia="ja-JP"/>
            </w:rPr>
          </w:rPrChange>
        </w:rPr>
        <w:t xml:space="preserve">based on </w:t>
      </w:r>
      <w:ins w:id="63" w:author="T" w:date="2015-01-15T05:04:00Z">
        <w:r w:rsidR="00660FE2" w:rsidRPr="0024760D">
          <w:rPr>
            <w:rFonts w:hint="eastAsia"/>
            <w:color w:val="FF0000"/>
            <w:szCs w:val="24"/>
            <w:lang w:eastAsia="ja-JP"/>
            <w:rPrChange w:id="64" w:author="bheile" w:date="2015-01-15T06:05:00Z">
              <w:rPr>
                <w:rFonts w:hint="eastAsia"/>
                <w:szCs w:val="24"/>
                <w:lang w:eastAsia="ja-JP"/>
              </w:rPr>
            </w:rPrChange>
          </w:rPr>
          <w:t xml:space="preserve">close proximity, </w:t>
        </w:r>
      </w:ins>
      <w:r w:rsidR="00F61E1F" w:rsidRPr="0024760D">
        <w:rPr>
          <w:color w:val="FF0000"/>
          <w:szCs w:val="24"/>
          <w:lang w:eastAsia="ja-JP"/>
          <w:rPrChange w:id="65" w:author="bheile" w:date="2015-01-15T06:05:00Z">
            <w:rPr>
              <w:szCs w:val="24"/>
              <w:lang w:eastAsia="ja-JP"/>
            </w:rPr>
          </w:rPrChange>
        </w:rPr>
        <w:t>point-to-point</w:t>
      </w:r>
      <w:r w:rsidR="001F5379" w:rsidRPr="0024760D">
        <w:rPr>
          <w:color w:val="FF0000"/>
          <w:szCs w:val="24"/>
          <w:lang w:eastAsia="ja-JP"/>
          <w:rPrChange w:id="66" w:author="bheile" w:date="2015-01-15T06:05:00Z">
            <w:rPr>
              <w:szCs w:val="24"/>
              <w:lang w:eastAsia="ja-JP"/>
            </w:rPr>
          </w:rPrChange>
        </w:rPr>
        <w:t xml:space="preserve"> connections</w:t>
      </w:r>
      <w:del w:id="67" w:author="bheile" w:date="2015-01-15T05:48:00Z">
        <w:r w:rsidR="000F2D4F" w:rsidRPr="0024760D" w:rsidDel="006042A1">
          <w:rPr>
            <w:color w:val="FF0000"/>
            <w:szCs w:val="24"/>
            <w:lang w:eastAsia="ja-JP"/>
            <w:rPrChange w:id="68" w:author="bheile" w:date="2015-01-15T06:05:00Z">
              <w:rPr>
                <w:szCs w:val="24"/>
                <w:lang w:eastAsia="ja-JP"/>
              </w:rPr>
            </w:rPrChange>
          </w:rPr>
          <w:delText>.</w:delText>
        </w:r>
      </w:del>
      <w:ins w:id="69" w:author="bheile" w:date="2015-01-15T05:48:00Z">
        <w:r w:rsidR="006042A1" w:rsidRPr="0024760D">
          <w:rPr>
            <w:color w:val="FF0000"/>
            <w:szCs w:val="24"/>
            <w:lang w:eastAsia="ja-JP"/>
            <w:rPrChange w:id="70" w:author="bheile" w:date="2015-01-15T06:05:00Z">
              <w:rPr>
                <w:szCs w:val="24"/>
                <w:lang w:eastAsia="ja-JP"/>
              </w:rPr>
            </w:rPrChange>
          </w:rPr>
          <w:t>,</w:t>
        </w:r>
      </w:ins>
      <w:r w:rsidRPr="0024760D">
        <w:rPr>
          <w:color w:val="FF0000"/>
          <w:szCs w:val="24"/>
          <w:lang w:eastAsia="ja-JP"/>
          <w:rPrChange w:id="71" w:author="bheile" w:date="2015-01-15T06:05:00Z">
            <w:rPr>
              <w:szCs w:val="24"/>
              <w:lang w:eastAsia="ja-JP"/>
            </w:rPr>
          </w:rPrChange>
        </w:rPr>
        <w:t xml:space="preserve"> </w:t>
      </w:r>
      <w:ins w:id="72" w:author="bheile" w:date="2015-01-15T05:46:00Z">
        <w:r w:rsidR="006042A1" w:rsidRPr="0024760D">
          <w:rPr>
            <w:color w:val="FF0000"/>
            <w:szCs w:val="24"/>
            <w:lang w:eastAsia="ja-JP"/>
            <w:rPrChange w:id="73" w:author="bheile" w:date="2015-01-15T06:05:00Z">
              <w:rPr>
                <w:szCs w:val="24"/>
                <w:lang w:eastAsia="ja-JP"/>
              </w:rPr>
            </w:rPrChange>
          </w:rPr>
          <w:t>potentially to large numbers of mobile devices in the same space</w:t>
        </w:r>
      </w:ins>
      <w:ins w:id="74" w:author="bheile" w:date="2015-01-15T05:48:00Z">
        <w:r w:rsidR="00644FBC" w:rsidRPr="0024760D">
          <w:rPr>
            <w:color w:val="FF0000"/>
            <w:szCs w:val="24"/>
            <w:lang w:eastAsia="ja-JP"/>
            <w:rPrChange w:id="75" w:author="bheile" w:date="2015-01-15T06:05:00Z">
              <w:rPr>
                <w:szCs w:val="24"/>
                <w:lang w:eastAsia="ja-JP"/>
              </w:rPr>
            </w:rPrChange>
          </w:rPr>
          <w:t>.</w:t>
        </w:r>
      </w:ins>
      <w:ins w:id="76" w:author="bheile" w:date="2015-01-15T05:46:00Z">
        <w:r w:rsidR="006042A1" w:rsidRPr="0024760D">
          <w:rPr>
            <w:color w:val="FF0000"/>
            <w:szCs w:val="24"/>
            <w:lang w:eastAsia="ja-JP"/>
            <w:rPrChange w:id="77" w:author="bheile" w:date="2015-01-15T06:05:00Z">
              <w:rPr>
                <w:szCs w:val="24"/>
                <w:lang w:eastAsia="ja-JP"/>
              </w:rPr>
            </w:rPrChange>
          </w:rPr>
          <w:t xml:space="preserve"> </w:t>
        </w:r>
      </w:ins>
      <w:r w:rsidR="00AD58D6" w:rsidRPr="0024760D">
        <w:rPr>
          <w:color w:val="FF0000"/>
          <w:szCs w:val="24"/>
          <w:lang w:eastAsia="ja-JP"/>
          <w:rPrChange w:id="78" w:author="bheile" w:date="2015-01-15T06:05:00Z">
            <w:rPr>
              <w:szCs w:val="24"/>
              <w:lang w:eastAsia="ja-JP"/>
            </w:rPr>
          </w:rPrChange>
        </w:rPr>
        <w:t>This</w:t>
      </w:r>
      <w:del w:id="79" w:author="bheile" w:date="2015-01-15T05:42:00Z">
        <w:r w:rsidR="00AD58D6" w:rsidRPr="0024760D" w:rsidDel="006042A1">
          <w:rPr>
            <w:color w:val="FF0000"/>
            <w:szCs w:val="24"/>
            <w:lang w:eastAsia="ja-JP"/>
            <w:rPrChange w:id="80" w:author="bheile" w:date="2015-01-15T06:05:00Z">
              <w:rPr>
                <w:szCs w:val="24"/>
                <w:lang w:eastAsia="ja-JP"/>
              </w:rPr>
            </w:rPrChange>
          </w:rPr>
          <w:delText xml:space="preserve"> proposed</w:delText>
        </w:r>
      </w:del>
      <w:r w:rsidR="00AD58D6" w:rsidRPr="0024760D">
        <w:rPr>
          <w:color w:val="FF0000"/>
          <w:szCs w:val="24"/>
          <w:lang w:eastAsia="ja-JP"/>
          <w:rPrChange w:id="81" w:author="bheile" w:date="2015-01-15T06:05:00Z">
            <w:rPr>
              <w:szCs w:val="24"/>
              <w:lang w:eastAsia="ja-JP"/>
            </w:rPr>
          </w:rPrChange>
        </w:rPr>
        <w:t xml:space="preserve"> amendment</w:t>
      </w:r>
      <w:r w:rsidR="003F1273" w:rsidRPr="0024760D">
        <w:rPr>
          <w:color w:val="FF0000"/>
          <w:szCs w:val="24"/>
          <w:rPrChange w:id="82" w:author="bheile" w:date="2015-01-15T06:05:00Z">
            <w:rPr>
              <w:szCs w:val="24"/>
            </w:rPr>
          </w:rPrChange>
        </w:rPr>
        <w:t xml:space="preserve"> </w:t>
      </w:r>
      <w:r w:rsidR="008F25DD" w:rsidRPr="0024760D">
        <w:rPr>
          <w:rFonts w:hint="eastAsia"/>
          <w:color w:val="FF0000"/>
          <w:szCs w:val="24"/>
          <w:lang w:eastAsia="ja-JP"/>
          <w:rPrChange w:id="83" w:author="bheile" w:date="2015-01-15T06:05:00Z">
            <w:rPr>
              <w:rFonts w:hint="eastAsia"/>
              <w:szCs w:val="24"/>
              <w:lang w:eastAsia="ja-JP"/>
            </w:rPr>
          </w:rPrChange>
        </w:rPr>
        <w:t xml:space="preserve">consists of </w:t>
      </w:r>
      <w:r w:rsidR="000F2D4F" w:rsidRPr="0024760D">
        <w:rPr>
          <w:color w:val="FF0000"/>
          <w:szCs w:val="24"/>
          <w:lang w:eastAsia="ja-JP"/>
          <w:rPrChange w:id="84" w:author="bheile" w:date="2015-01-15T06:05:00Z">
            <w:rPr>
              <w:szCs w:val="24"/>
              <w:lang w:eastAsia="ja-JP"/>
            </w:rPr>
          </w:rPrChange>
        </w:rPr>
        <w:t>a</w:t>
      </w:r>
      <w:del w:id="85" w:author="T" w:date="2015-01-15T05:05:00Z">
        <w:r w:rsidR="000F2D4F" w:rsidRPr="0024760D" w:rsidDel="00660FE2">
          <w:rPr>
            <w:color w:val="FF0000"/>
            <w:szCs w:val="24"/>
            <w:lang w:eastAsia="ja-JP"/>
            <w:rPrChange w:id="86" w:author="bheile" w:date="2015-01-15T06:05:00Z">
              <w:rPr>
                <w:szCs w:val="24"/>
                <w:lang w:eastAsia="ja-JP"/>
              </w:rPr>
            </w:rPrChange>
          </w:rPr>
          <w:delText>n</w:delText>
        </w:r>
      </w:del>
      <w:del w:id="87" w:author="bheile" w:date="2015-01-15T05:39:00Z">
        <w:r w:rsidR="008F25DD" w:rsidRPr="0024760D" w:rsidDel="009D7BFD">
          <w:rPr>
            <w:color w:val="FF0000"/>
            <w:szCs w:val="24"/>
            <w:lang w:eastAsia="ja-JP"/>
            <w:rPrChange w:id="88" w:author="bheile" w:date="2015-01-15T06:05:00Z">
              <w:rPr>
                <w:szCs w:val="24"/>
                <w:lang w:eastAsia="ja-JP"/>
              </w:rPr>
            </w:rPrChange>
          </w:rPr>
          <w:delText xml:space="preserve"> </w:delText>
        </w:r>
      </w:del>
      <w:ins w:id="89" w:author="T" w:date="2015-01-15T05:04:00Z">
        <w:del w:id="90" w:author="bheile" w:date="2015-01-15T05:39:00Z">
          <w:r w:rsidR="00660FE2" w:rsidRPr="0024760D" w:rsidDel="009D7BFD">
            <w:rPr>
              <w:rFonts w:hint="eastAsia"/>
              <w:color w:val="FF0000"/>
              <w:szCs w:val="24"/>
              <w:lang w:eastAsia="ja-JP"/>
              <w:rPrChange w:id="91" w:author="bheile" w:date="2015-01-15T06:05:00Z">
                <w:rPr>
                  <w:rFonts w:hint="eastAsia"/>
                  <w:szCs w:val="24"/>
                  <w:lang w:eastAsia="ja-JP"/>
                </w:rPr>
              </w:rPrChange>
            </w:rPr>
            <w:delText>modified</w:delText>
          </w:r>
        </w:del>
      </w:ins>
      <w:del w:id="92" w:author="T" w:date="2015-01-15T05:04:00Z">
        <w:r w:rsidR="000D1A0D" w:rsidRPr="0024760D" w:rsidDel="00660FE2">
          <w:rPr>
            <w:color w:val="FF0000"/>
            <w:szCs w:val="24"/>
            <w:lang w:eastAsia="ja-JP"/>
            <w:rPrChange w:id="93" w:author="bheile" w:date="2015-01-15T06:05:00Z">
              <w:rPr>
                <w:szCs w:val="24"/>
                <w:lang w:eastAsia="ja-JP"/>
              </w:rPr>
            </w:rPrChange>
          </w:rPr>
          <w:delText>enhanced</w:delText>
        </w:r>
      </w:del>
      <w:r w:rsidR="000D1A0D" w:rsidRPr="0024760D">
        <w:rPr>
          <w:rFonts w:hint="eastAsia"/>
          <w:color w:val="FF0000"/>
          <w:szCs w:val="24"/>
          <w:lang w:eastAsia="ja-JP"/>
          <w:rPrChange w:id="94" w:author="bheile" w:date="2015-01-15T06:05:00Z">
            <w:rPr>
              <w:rFonts w:hint="eastAsia"/>
              <w:szCs w:val="24"/>
              <w:lang w:eastAsia="ja-JP"/>
            </w:rPr>
          </w:rPrChange>
        </w:rPr>
        <w:t xml:space="preserve"> </w:t>
      </w:r>
      <w:r w:rsidR="000F2D4F" w:rsidRPr="0024760D">
        <w:rPr>
          <w:color w:val="FF0000"/>
          <w:szCs w:val="24"/>
          <w:lang w:eastAsia="ja-JP"/>
          <w:rPrChange w:id="95" w:author="bheile" w:date="2015-01-15T06:05:00Z">
            <w:rPr>
              <w:szCs w:val="24"/>
              <w:lang w:eastAsia="ja-JP"/>
            </w:rPr>
          </w:rPrChange>
        </w:rPr>
        <w:t xml:space="preserve">IEEE 802.15.3 </w:t>
      </w:r>
      <w:r w:rsidR="000D1A0D" w:rsidRPr="0024760D">
        <w:rPr>
          <w:rFonts w:hint="eastAsia"/>
          <w:color w:val="FF0000"/>
          <w:szCs w:val="24"/>
          <w:lang w:eastAsia="ja-JP"/>
          <w:rPrChange w:id="96" w:author="bheile" w:date="2015-01-15T06:05:00Z">
            <w:rPr>
              <w:rFonts w:hint="eastAsia"/>
              <w:szCs w:val="24"/>
              <w:lang w:eastAsia="ja-JP"/>
            </w:rPr>
          </w:rPrChange>
        </w:rPr>
        <w:t>MAC</w:t>
      </w:r>
      <w:ins w:id="97" w:author="bheile" w:date="2015-01-15T05:39:00Z">
        <w:r w:rsidR="009D7BFD" w:rsidRPr="0024760D">
          <w:rPr>
            <w:color w:val="FF0000"/>
            <w:szCs w:val="24"/>
            <w:lang w:eastAsia="ja-JP"/>
            <w:rPrChange w:id="98" w:author="bheile" w:date="2015-01-15T06:05:00Z">
              <w:rPr>
                <w:szCs w:val="24"/>
                <w:lang w:eastAsia="ja-JP"/>
              </w:rPr>
            </w:rPrChange>
          </w:rPr>
          <w:t xml:space="preserve"> additions</w:t>
        </w:r>
      </w:ins>
      <w:r w:rsidR="000D1A0D" w:rsidRPr="0024760D">
        <w:rPr>
          <w:rFonts w:hint="eastAsia"/>
          <w:color w:val="FF0000"/>
          <w:szCs w:val="24"/>
          <w:lang w:eastAsia="ja-JP"/>
          <w:rPrChange w:id="99" w:author="bheile" w:date="2015-01-15T06:05:00Z">
            <w:rPr>
              <w:rFonts w:hint="eastAsia"/>
              <w:szCs w:val="24"/>
              <w:lang w:eastAsia="ja-JP"/>
            </w:rPr>
          </w:rPrChange>
        </w:rPr>
        <w:t xml:space="preserve"> and </w:t>
      </w:r>
      <w:ins w:id="100" w:author="T" w:date="2015-01-15T05:05:00Z">
        <w:r w:rsidR="00660FE2" w:rsidRPr="0024760D">
          <w:rPr>
            <w:rFonts w:hint="eastAsia"/>
            <w:color w:val="FF0000"/>
            <w:szCs w:val="24"/>
            <w:lang w:eastAsia="ja-JP"/>
            <w:rPrChange w:id="101" w:author="bheile" w:date="2015-01-15T06:05:00Z">
              <w:rPr>
                <w:rFonts w:hint="eastAsia"/>
                <w:szCs w:val="24"/>
                <w:lang w:eastAsia="ja-JP"/>
              </w:rPr>
            </w:rPrChange>
          </w:rPr>
          <w:t>an unlicensed 60GHz Physical layer</w:t>
        </w:r>
      </w:ins>
      <w:ins w:id="102" w:author="bheile" w:date="2015-01-15T05:50:00Z">
        <w:r w:rsidR="00644FBC" w:rsidRPr="0024760D">
          <w:rPr>
            <w:color w:val="FF0000"/>
            <w:szCs w:val="24"/>
            <w:lang w:eastAsia="ja-JP"/>
            <w:rPrChange w:id="103" w:author="bheile" w:date="2015-01-15T06:05:00Z">
              <w:rPr>
                <w:szCs w:val="24"/>
                <w:lang w:eastAsia="ja-JP"/>
              </w:rPr>
            </w:rPrChange>
          </w:rPr>
          <w:t>,</w:t>
        </w:r>
      </w:ins>
      <w:ins w:id="104" w:author="bheile" w:date="2015-01-15T05:49:00Z">
        <w:r w:rsidR="00644FBC" w:rsidRPr="0024760D">
          <w:rPr>
            <w:color w:val="FF0000"/>
            <w:szCs w:val="24"/>
            <w:lang w:eastAsia="ja-JP"/>
            <w:rPrChange w:id="105" w:author="bheile" w:date="2015-01-15T06:05:00Z">
              <w:rPr>
                <w:szCs w:val="24"/>
                <w:lang w:eastAsia="ja-JP"/>
              </w:rPr>
            </w:rPrChange>
          </w:rPr>
          <w:t xml:space="preserve"> delivering date rates up to 100Gbps</w:t>
        </w:r>
        <w:proofErr w:type="gramStart"/>
        <w:r w:rsidR="00644FBC" w:rsidRPr="0024760D">
          <w:rPr>
            <w:color w:val="FF0000"/>
            <w:szCs w:val="24"/>
            <w:lang w:eastAsia="ja-JP"/>
            <w:rPrChange w:id="106" w:author="bheile" w:date="2015-01-15T06:05:00Z">
              <w:rPr>
                <w:szCs w:val="24"/>
                <w:lang w:eastAsia="ja-JP"/>
              </w:rPr>
            </w:rPrChange>
          </w:rPr>
          <w:t xml:space="preserve">, </w:t>
        </w:r>
      </w:ins>
      <w:ins w:id="107" w:author="T" w:date="2015-01-15T05:05:00Z">
        <w:r w:rsidR="00660FE2" w:rsidRPr="0024760D">
          <w:rPr>
            <w:rFonts w:hint="eastAsia"/>
            <w:color w:val="FF0000"/>
            <w:szCs w:val="24"/>
            <w:lang w:eastAsia="ja-JP"/>
            <w:rPrChange w:id="108" w:author="bheile" w:date="2015-01-15T06:05:00Z">
              <w:rPr>
                <w:rFonts w:hint="eastAsia"/>
                <w:szCs w:val="24"/>
                <w:lang w:eastAsia="ja-JP"/>
              </w:rPr>
            </w:rPrChange>
          </w:rPr>
          <w:t xml:space="preserve"> for</w:t>
        </w:r>
        <w:proofErr w:type="gramEnd"/>
        <w:r w:rsidR="00660FE2" w:rsidRPr="0024760D">
          <w:rPr>
            <w:rFonts w:hint="eastAsia"/>
            <w:color w:val="FF0000"/>
            <w:szCs w:val="24"/>
            <w:lang w:eastAsia="ja-JP"/>
            <w:rPrChange w:id="109" w:author="bheile" w:date="2015-01-15T06:05:00Z">
              <w:rPr>
                <w:rFonts w:hint="eastAsia"/>
                <w:szCs w:val="24"/>
                <w:lang w:eastAsia="ja-JP"/>
              </w:rPr>
            </w:rPrChange>
          </w:rPr>
          <w:t xml:space="preserve"> use in</w:t>
        </w:r>
      </w:ins>
      <w:del w:id="110" w:author="T" w:date="2015-01-15T05:06:00Z">
        <w:r w:rsidR="000D1A0D" w:rsidRPr="0024760D" w:rsidDel="00660FE2">
          <w:rPr>
            <w:rFonts w:hint="eastAsia"/>
            <w:color w:val="FF0000"/>
            <w:szCs w:val="24"/>
            <w:lang w:eastAsia="ja-JP"/>
            <w:rPrChange w:id="111" w:author="bheile" w:date="2015-01-15T06:05:00Z">
              <w:rPr>
                <w:rFonts w:hint="eastAsia"/>
                <w:szCs w:val="24"/>
                <w:lang w:eastAsia="ja-JP"/>
              </w:rPr>
            </w:rPrChange>
          </w:rPr>
          <w:delText xml:space="preserve">is </w:delText>
        </w:r>
        <w:r w:rsidR="001F5379" w:rsidRPr="0024760D" w:rsidDel="00660FE2">
          <w:rPr>
            <w:color w:val="FF0000"/>
            <w:szCs w:val="24"/>
            <w:lang w:eastAsia="ja-JP"/>
            <w:rPrChange w:id="112" w:author="bheile" w:date="2015-01-15T06:05:00Z">
              <w:rPr>
                <w:szCs w:val="24"/>
                <w:lang w:eastAsia="ja-JP"/>
              </w:rPr>
            </w:rPrChange>
          </w:rPr>
          <w:delText>applicable for</w:delText>
        </w:r>
      </w:del>
      <w:r w:rsidR="003F1273" w:rsidRPr="0024760D">
        <w:rPr>
          <w:color w:val="FF0000"/>
          <w:szCs w:val="24"/>
          <w:rPrChange w:id="113" w:author="bheile" w:date="2015-01-15T06:05:00Z">
            <w:rPr>
              <w:szCs w:val="24"/>
            </w:rPr>
          </w:rPrChange>
        </w:rPr>
        <w:t xml:space="preserve"> a wide variety of </w:t>
      </w:r>
      <w:r w:rsidR="001F5379" w:rsidRPr="0024760D">
        <w:rPr>
          <w:color w:val="FF0000"/>
          <w:szCs w:val="24"/>
          <w:lang w:eastAsia="ja-JP"/>
          <w:rPrChange w:id="114" w:author="bheile" w:date="2015-01-15T06:05:00Z">
            <w:rPr>
              <w:szCs w:val="24"/>
              <w:lang w:eastAsia="ja-JP"/>
            </w:rPr>
          </w:rPrChange>
        </w:rPr>
        <w:t>use cases</w:t>
      </w:r>
      <w:r w:rsidR="003F1273" w:rsidRPr="0024760D">
        <w:rPr>
          <w:color w:val="FF0000"/>
          <w:szCs w:val="24"/>
          <w:rPrChange w:id="115" w:author="bheile" w:date="2015-01-15T06:05:00Z">
            <w:rPr>
              <w:szCs w:val="24"/>
            </w:rPr>
          </w:rPrChange>
        </w:rPr>
        <w:t xml:space="preserve"> such as</w:t>
      </w:r>
      <w:ins w:id="116" w:author="T" w:date="2015-01-14T03:59:00Z">
        <w:r w:rsidR="00163034" w:rsidRPr="0024760D">
          <w:rPr>
            <w:color w:val="FF0000"/>
            <w:rPrChange w:id="117" w:author="bheile" w:date="2015-01-15T06:05:00Z">
              <w:rPr/>
            </w:rPrChange>
          </w:rPr>
          <w:t xml:space="preserve"> </w:t>
        </w:r>
      </w:ins>
      <w:ins w:id="118" w:author="T" w:date="2015-01-15T05:06:00Z">
        <w:r w:rsidR="00660FE2" w:rsidRPr="0024760D">
          <w:rPr>
            <w:rFonts w:hint="eastAsia"/>
            <w:color w:val="FF0000"/>
            <w:lang w:eastAsia="ja-JP"/>
            <w:rPrChange w:id="119" w:author="bheile" w:date="2015-01-15T06:05:00Z">
              <w:rPr>
                <w:rFonts w:hint="eastAsia"/>
                <w:lang w:eastAsia="ja-JP"/>
              </w:rPr>
            </w:rPrChange>
          </w:rPr>
          <w:t xml:space="preserve">rapid </w:t>
        </w:r>
      </w:ins>
      <w:ins w:id="120" w:author="T" w:date="2015-01-14T03:59:00Z">
        <w:r w:rsidR="00163034" w:rsidRPr="0024760D">
          <w:rPr>
            <w:color w:val="FF0000"/>
            <w:rPrChange w:id="121" w:author="bheile" w:date="2015-01-15T06:05:00Z">
              <w:rPr/>
            </w:rPrChange>
          </w:rPr>
          <w:t>large mul</w:t>
        </w:r>
        <w:r w:rsidR="00660FE2" w:rsidRPr="0024760D">
          <w:rPr>
            <w:color w:val="FF0000"/>
            <w:rPrChange w:id="122" w:author="bheile" w:date="2015-01-15T06:05:00Z">
              <w:rPr/>
            </w:rPrChange>
          </w:rPr>
          <w:t>timedia data downloads and</w:t>
        </w:r>
        <w:r w:rsidR="00163034" w:rsidRPr="0024760D">
          <w:rPr>
            <w:color w:val="FF0000"/>
            <w:rPrChange w:id="123" w:author="bheile" w:date="2015-01-15T06:05:00Z">
              <w:rPr/>
            </w:rPrChange>
          </w:rPr>
          <w:t xml:space="preserve"> file exchanges between two close proximity </w:t>
        </w:r>
      </w:ins>
      <w:ins w:id="124" w:author="bheile" w:date="2015-01-15T05:50:00Z">
        <w:r w:rsidR="00644FBC" w:rsidRPr="0024760D">
          <w:rPr>
            <w:color w:val="FF0000"/>
            <w:rPrChange w:id="125" w:author="bheile" w:date="2015-01-15T06:05:00Z">
              <w:rPr/>
            </w:rPrChange>
          </w:rPr>
          <w:t>devices</w:t>
        </w:r>
      </w:ins>
      <w:ins w:id="126" w:author="T" w:date="2015-01-14T03:59:00Z">
        <w:del w:id="127" w:author="bheile" w:date="2015-01-15T05:50:00Z">
          <w:r w:rsidR="00163034" w:rsidRPr="0024760D" w:rsidDel="00644FBC">
            <w:rPr>
              <w:color w:val="FF0000"/>
              <w:rPrChange w:id="128" w:author="bheile" w:date="2015-01-15T06:05:00Z">
                <w:rPr/>
              </w:rPrChange>
            </w:rPr>
            <w:delText>products</w:delText>
          </w:r>
        </w:del>
        <w:r w:rsidR="00163034" w:rsidRPr="0024760D">
          <w:rPr>
            <w:color w:val="FF0000"/>
            <w:rPrChange w:id="129" w:author="bheile" w:date="2015-01-15T06:05:00Z">
              <w:rPr/>
            </w:rPrChange>
          </w:rPr>
          <w:t xml:space="preserve">, i.e. mobile </w:t>
        </w:r>
      </w:ins>
      <w:ins w:id="130" w:author="bheile" w:date="2015-01-15T05:50:00Z">
        <w:r w:rsidR="00644FBC" w:rsidRPr="0024760D">
          <w:rPr>
            <w:color w:val="FF0000"/>
            <w:rPrChange w:id="131" w:author="bheile" w:date="2015-01-15T06:05:00Z">
              <w:rPr/>
            </w:rPrChange>
          </w:rPr>
          <w:t>devices</w:t>
        </w:r>
      </w:ins>
      <w:ins w:id="132" w:author="T" w:date="2015-01-14T03:59:00Z">
        <w:del w:id="133" w:author="bheile" w:date="2015-01-15T05:50:00Z">
          <w:r w:rsidR="00163034" w:rsidRPr="0024760D" w:rsidDel="00644FBC">
            <w:rPr>
              <w:color w:val="FF0000"/>
              <w:rPrChange w:id="134" w:author="bheile" w:date="2015-01-15T06:05:00Z">
                <w:rPr/>
              </w:rPrChange>
            </w:rPr>
            <w:delText>products</w:delText>
          </w:r>
        </w:del>
        <w:r w:rsidR="00163034" w:rsidRPr="0024760D">
          <w:rPr>
            <w:color w:val="FF0000"/>
            <w:rPrChange w:id="135" w:author="bheile" w:date="2015-01-15T06:05:00Z">
              <w:rPr/>
            </w:rPrChange>
          </w:rPr>
          <w:t xml:space="preserve">, stationary </w:t>
        </w:r>
      </w:ins>
      <w:ins w:id="136" w:author="bheile" w:date="2015-01-15T05:50:00Z">
        <w:r w:rsidR="00644FBC" w:rsidRPr="0024760D">
          <w:rPr>
            <w:color w:val="FF0000"/>
            <w:rPrChange w:id="137" w:author="bheile" w:date="2015-01-15T06:05:00Z">
              <w:rPr/>
            </w:rPrChange>
          </w:rPr>
          <w:t>devices</w:t>
        </w:r>
      </w:ins>
      <w:ins w:id="138" w:author="T" w:date="2015-01-14T03:59:00Z">
        <w:del w:id="139" w:author="bheile" w:date="2015-01-15T05:50:00Z">
          <w:r w:rsidR="00163034" w:rsidRPr="0024760D" w:rsidDel="00644FBC">
            <w:rPr>
              <w:color w:val="FF0000"/>
              <w:rPrChange w:id="140" w:author="bheile" w:date="2015-01-15T06:05:00Z">
                <w:rPr/>
              </w:rPrChange>
            </w:rPr>
            <w:delText>products</w:delText>
          </w:r>
        </w:del>
        <w:r w:rsidR="00163034" w:rsidRPr="0024760D">
          <w:rPr>
            <w:rFonts w:hint="eastAsia"/>
            <w:color w:val="FF0000"/>
            <w:lang w:eastAsia="ja-JP"/>
            <w:rPrChange w:id="141" w:author="bheile" w:date="2015-01-15T06:05:00Z">
              <w:rPr>
                <w:rFonts w:hint="eastAsia"/>
                <w:lang w:eastAsia="ja-JP"/>
              </w:rPr>
            </w:rPrChange>
          </w:rPr>
          <w:t xml:space="preserve"> </w:t>
        </w:r>
        <w:r w:rsidR="00163034" w:rsidRPr="0024760D">
          <w:rPr>
            <w:color w:val="FF0000"/>
            <w:rPrChange w:id="142" w:author="bheile" w:date="2015-01-15T06:05:00Z">
              <w:rPr/>
            </w:rPrChange>
          </w:rPr>
          <w:t>(kiosks, t</w:t>
        </w:r>
      </w:ins>
      <w:ins w:id="143" w:author="bheile" w:date="2015-01-15T05:50:00Z">
        <w:r w:rsidR="00644FBC" w:rsidRPr="0024760D">
          <w:rPr>
            <w:color w:val="FF0000"/>
            <w:rPrChange w:id="144" w:author="bheile" w:date="2015-01-15T06:05:00Z">
              <w:rPr/>
            </w:rPrChange>
          </w:rPr>
          <w:t>icket</w:t>
        </w:r>
      </w:ins>
      <w:ins w:id="145" w:author="T" w:date="2015-01-14T03:59:00Z">
        <w:del w:id="146" w:author="bheile" w:date="2015-01-15T05:50:00Z">
          <w:r w:rsidR="00163034" w:rsidRPr="0024760D" w:rsidDel="00644FBC">
            <w:rPr>
              <w:color w:val="FF0000"/>
              <w:rPrChange w:id="147" w:author="bheile" w:date="2015-01-15T06:05:00Z">
                <w:rPr/>
              </w:rPrChange>
            </w:rPr>
            <w:delText>oll</w:delText>
          </w:r>
        </w:del>
        <w:r w:rsidR="00163034" w:rsidRPr="0024760D">
          <w:rPr>
            <w:color w:val="FF0000"/>
            <w:rPrChange w:id="148" w:author="bheile" w:date="2015-01-15T06:05:00Z">
              <w:rPr/>
            </w:rPrChange>
          </w:rPr>
          <w:t xml:space="preserve"> gates, etc.), and </w:t>
        </w:r>
      </w:ins>
      <w:ins w:id="149" w:author="T" w:date="2015-01-15T05:08:00Z">
        <w:r w:rsidR="00660FE2" w:rsidRPr="0024760D">
          <w:rPr>
            <w:rFonts w:hint="eastAsia"/>
            <w:color w:val="FF0000"/>
            <w:lang w:eastAsia="ja-JP"/>
            <w:rPrChange w:id="150" w:author="bheile" w:date="2015-01-15T06:05:00Z">
              <w:rPr>
                <w:rFonts w:hint="eastAsia"/>
                <w:lang w:eastAsia="ja-JP"/>
              </w:rPr>
            </w:rPrChange>
          </w:rPr>
          <w:t xml:space="preserve">other </w:t>
        </w:r>
      </w:ins>
      <w:ins w:id="151" w:author="T" w:date="2015-01-14T03:59:00Z">
        <w:r w:rsidR="00163034" w:rsidRPr="0024760D">
          <w:rPr>
            <w:color w:val="FF0000"/>
            <w:rPrChange w:id="152" w:author="bheile" w:date="2015-01-15T06:05:00Z">
              <w:rPr/>
            </w:rPrChange>
          </w:rPr>
          <w:t>wireless</w:t>
        </w:r>
      </w:ins>
      <w:ins w:id="153" w:author="bheile" w:date="2015-01-15T06:02:00Z">
        <w:r w:rsidR="00CB10F8" w:rsidRPr="0024760D">
          <w:rPr>
            <w:color w:val="FF0000"/>
            <w:rPrChange w:id="154" w:author="bheile" w:date="2015-01-15T06:05:00Z">
              <w:rPr/>
            </w:rPrChange>
          </w:rPr>
          <w:t>ly enabled</w:t>
        </w:r>
      </w:ins>
      <w:ins w:id="155" w:author="T" w:date="2015-01-14T03:59:00Z">
        <w:r w:rsidR="00163034" w:rsidRPr="0024760D">
          <w:rPr>
            <w:color w:val="FF0000"/>
            <w:rPrChange w:id="156" w:author="bheile" w:date="2015-01-15T06:05:00Z">
              <w:rPr/>
            </w:rPrChange>
          </w:rPr>
          <w:t xml:space="preserve"> </w:t>
        </w:r>
      </w:ins>
      <w:ins w:id="157" w:author="T" w:date="2015-01-15T05:08:00Z">
        <w:r w:rsidR="00660FE2" w:rsidRPr="0024760D">
          <w:rPr>
            <w:rFonts w:hint="eastAsia"/>
            <w:color w:val="FF0000"/>
            <w:lang w:eastAsia="ja-JP"/>
            <w:rPrChange w:id="158" w:author="bheile" w:date="2015-01-15T06:05:00Z">
              <w:rPr>
                <w:rFonts w:hint="eastAsia"/>
                <w:lang w:eastAsia="ja-JP"/>
              </w:rPr>
            </w:rPrChange>
          </w:rPr>
          <w:t xml:space="preserve">data </w:t>
        </w:r>
      </w:ins>
      <w:ins w:id="159" w:author="T" w:date="2015-01-14T03:59:00Z">
        <w:r w:rsidR="00660FE2" w:rsidRPr="0024760D">
          <w:rPr>
            <w:color w:val="FF0000"/>
            <w:rPrChange w:id="160" w:author="bheile" w:date="2015-01-15T06:05:00Z">
              <w:rPr/>
            </w:rPrChange>
          </w:rPr>
          <w:t>storage</w:t>
        </w:r>
      </w:ins>
      <w:ins w:id="161" w:author="T" w:date="2015-01-15T05:08:00Z">
        <w:r w:rsidR="00660FE2" w:rsidRPr="0024760D">
          <w:rPr>
            <w:rFonts w:hint="eastAsia"/>
            <w:color w:val="FF0000"/>
            <w:lang w:eastAsia="ja-JP"/>
            <w:rPrChange w:id="162" w:author="bheile" w:date="2015-01-15T06:05:00Z">
              <w:rPr>
                <w:rFonts w:hint="eastAsia"/>
                <w:lang w:eastAsia="ja-JP"/>
              </w:rPr>
            </w:rPrChange>
          </w:rPr>
          <w:t xml:space="preserve"> devices</w:t>
        </w:r>
      </w:ins>
      <w:ins w:id="163" w:author="T" w:date="2015-01-14T03:59:00Z">
        <w:r w:rsidR="00163034" w:rsidRPr="0024760D">
          <w:rPr>
            <w:color w:val="FF0000"/>
            <w:rPrChange w:id="164" w:author="bheile" w:date="2015-01-15T06:05:00Z">
              <w:rPr/>
            </w:rPrChange>
          </w:rPr>
          <w:t>.</w:t>
        </w:r>
      </w:ins>
    </w:p>
    <w:p w:rsidR="000C53AF" w:rsidRPr="00F740C7" w:rsidDel="00644FBC" w:rsidRDefault="003F1273" w:rsidP="003F1273">
      <w:pPr>
        <w:pStyle w:val="LetteredList1"/>
        <w:tabs>
          <w:tab w:val="clear" w:pos="720"/>
        </w:tabs>
        <w:ind w:firstLine="0"/>
        <w:rPr>
          <w:del w:id="165" w:author="bheile" w:date="2015-01-15T05:50:00Z"/>
          <w:szCs w:val="24"/>
          <w:lang w:eastAsia="ja-JP"/>
        </w:rPr>
      </w:pPr>
      <w:del w:id="166" w:author="T" w:date="2015-01-14T03:58:00Z">
        <w:r w:rsidRPr="00F740C7" w:rsidDel="00163034">
          <w:rPr>
            <w:szCs w:val="24"/>
          </w:rPr>
          <w:delText xml:space="preserve"> </w:delText>
        </w:r>
        <w:r w:rsidRPr="00F740C7" w:rsidDel="00163034">
          <w:rPr>
            <w:szCs w:val="24"/>
            <w:lang w:eastAsia="ja-JP"/>
          </w:rPr>
          <w:delText>downloading</w:delText>
        </w:r>
        <w:r w:rsidR="001F5379" w:rsidRPr="00F740C7" w:rsidDel="00163034">
          <w:rPr>
            <w:szCs w:val="24"/>
            <w:lang w:eastAsia="ja-JP"/>
          </w:rPr>
          <w:delText xml:space="preserve"> large multimedia data from kiosks and </w:delText>
        </w:r>
        <w:r w:rsidRPr="00F740C7" w:rsidDel="00163034">
          <w:rPr>
            <w:szCs w:val="24"/>
            <w:lang w:eastAsia="ja-JP"/>
          </w:rPr>
          <w:delText>toll gate</w:delText>
        </w:r>
        <w:r w:rsidR="00BF4CA7" w:rsidRPr="00F740C7" w:rsidDel="00163034">
          <w:rPr>
            <w:szCs w:val="24"/>
            <w:lang w:eastAsia="ja-JP"/>
          </w:rPr>
          <w:delText>s</w:delText>
        </w:r>
        <w:r w:rsidR="000C53AF" w:rsidRPr="00F740C7" w:rsidDel="00163034">
          <w:rPr>
            <w:szCs w:val="24"/>
            <w:lang w:eastAsia="ja-JP"/>
          </w:rPr>
          <w:delText xml:space="preserve"> a</w:delText>
        </w:r>
        <w:r w:rsidR="001F5379" w:rsidRPr="00F740C7" w:rsidDel="00163034">
          <w:rPr>
            <w:szCs w:val="24"/>
            <w:lang w:eastAsia="ja-JP"/>
          </w:rPr>
          <w:delText>s well as</w:delText>
        </w:r>
        <w:r w:rsidR="000C53AF" w:rsidRPr="00F740C7" w:rsidDel="00163034">
          <w:rPr>
            <w:szCs w:val="24"/>
            <w:lang w:eastAsia="ja-JP"/>
          </w:rPr>
          <w:delText xml:space="preserve"> </w:delText>
        </w:r>
        <w:r w:rsidR="001F5379" w:rsidRPr="00F740C7" w:rsidDel="00163034">
          <w:rPr>
            <w:szCs w:val="24"/>
            <w:lang w:eastAsia="ja-JP"/>
          </w:rPr>
          <w:delText>rapid</w:delText>
        </w:r>
        <w:r w:rsidR="000C53AF" w:rsidRPr="00F740C7" w:rsidDel="00163034">
          <w:rPr>
            <w:szCs w:val="24"/>
            <w:lang w:eastAsia="ja-JP"/>
          </w:rPr>
          <w:delText xml:space="preserve"> </w:delText>
        </w:r>
        <w:r w:rsidR="001F5379" w:rsidRPr="00F740C7" w:rsidDel="00163034">
          <w:rPr>
            <w:szCs w:val="24"/>
            <w:lang w:eastAsia="ja-JP"/>
          </w:rPr>
          <w:delText>file</w:delText>
        </w:r>
        <w:r w:rsidR="000C53AF" w:rsidRPr="00F740C7" w:rsidDel="00163034">
          <w:rPr>
            <w:szCs w:val="24"/>
            <w:lang w:eastAsia="ja-JP"/>
          </w:rPr>
          <w:delText xml:space="preserve"> exchange</w:delText>
        </w:r>
        <w:r w:rsidR="001F5379" w:rsidRPr="00F740C7" w:rsidDel="00163034">
          <w:rPr>
            <w:szCs w:val="24"/>
            <w:lang w:eastAsia="ja-JP"/>
          </w:rPr>
          <w:delText>s</w:delText>
        </w:r>
        <w:r w:rsidRPr="00F740C7" w:rsidDel="00163034">
          <w:rPr>
            <w:szCs w:val="24"/>
            <w:lang w:eastAsia="ja-JP"/>
          </w:rPr>
          <w:delText xml:space="preserve"> </w:delText>
        </w:r>
        <w:r w:rsidR="000C53AF" w:rsidRPr="00F740C7" w:rsidDel="00163034">
          <w:rPr>
            <w:szCs w:val="24"/>
            <w:lang w:eastAsia="ja-JP"/>
          </w:rPr>
          <w:delText xml:space="preserve">between </w:delText>
        </w:r>
        <w:r w:rsidR="001F5379" w:rsidRPr="00F740C7" w:rsidDel="00163034">
          <w:rPr>
            <w:szCs w:val="24"/>
            <w:lang w:eastAsia="ja-JP"/>
          </w:rPr>
          <w:delText xml:space="preserve">two mobile products or between </w:delText>
        </w:r>
        <w:r w:rsidR="000C53AF" w:rsidRPr="00F740C7" w:rsidDel="00163034">
          <w:rPr>
            <w:szCs w:val="24"/>
            <w:lang w:eastAsia="ja-JP"/>
          </w:rPr>
          <w:delText xml:space="preserve">mobile and stationary </w:delText>
        </w:r>
        <w:r w:rsidR="00430D84" w:rsidRPr="00F740C7" w:rsidDel="00163034">
          <w:rPr>
            <w:szCs w:val="24"/>
            <w:lang w:eastAsia="ja-JP"/>
          </w:rPr>
          <w:delText>product</w:delText>
        </w:r>
        <w:r w:rsidR="001F5379" w:rsidRPr="00F740C7" w:rsidDel="00163034">
          <w:rPr>
            <w:szCs w:val="24"/>
            <w:lang w:eastAsia="ja-JP"/>
          </w:rPr>
          <w:delText>s</w:delText>
        </w:r>
      </w:del>
      <w:del w:id="167" w:author="bheile" w:date="2015-01-15T05:50:00Z">
        <w:r w:rsidR="000C53AF" w:rsidRPr="00F740C7" w:rsidDel="00644FBC">
          <w:rPr>
            <w:szCs w:val="24"/>
            <w:lang w:eastAsia="ja-JP"/>
          </w:rPr>
          <w:delText>.</w:delText>
        </w:r>
      </w:del>
    </w:p>
    <w:p w:rsidR="00966D3B" w:rsidRPr="00F740C7" w:rsidDel="00644FBC" w:rsidRDefault="008F25DD" w:rsidP="00644FBC">
      <w:pPr>
        <w:pStyle w:val="LetteredList1"/>
        <w:tabs>
          <w:tab w:val="clear" w:pos="720"/>
        </w:tabs>
        <w:ind w:firstLine="0"/>
        <w:rPr>
          <w:del w:id="168" w:author="bheile" w:date="2015-01-15T05:50:00Z"/>
          <w:i/>
          <w:szCs w:val="24"/>
        </w:rPr>
        <w:pPrChange w:id="169" w:author="bheile" w:date="2015-01-15T05:50:00Z">
          <w:pPr>
            <w:pStyle w:val="LetteredList1"/>
            <w:tabs>
              <w:tab w:val="clear" w:pos="720"/>
            </w:tabs>
            <w:ind w:firstLine="0"/>
          </w:pPr>
        </w:pPrChange>
      </w:pPr>
      <w:del w:id="170" w:author="T" w:date="2015-01-14T04:04:00Z">
        <w:r w:rsidRPr="00F740C7" w:rsidDel="00163034">
          <w:rPr>
            <w:rFonts w:hint="eastAsia"/>
            <w:szCs w:val="24"/>
            <w:lang w:eastAsia="ja-JP"/>
          </w:rPr>
          <w:delText>In addition</w:delText>
        </w:r>
        <w:r w:rsidR="00CD0082" w:rsidRPr="00F740C7" w:rsidDel="00163034">
          <w:rPr>
            <w:rFonts w:hint="eastAsia"/>
            <w:szCs w:val="24"/>
            <w:lang w:eastAsia="ja-JP"/>
          </w:rPr>
          <w:delText xml:space="preserve">, combining complementary technologies will enable additional use cases. As an example, </w:delText>
        </w:r>
        <w:r w:rsidR="00650141" w:rsidRPr="00F740C7" w:rsidDel="00163034">
          <w:rPr>
            <w:szCs w:val="24"/>
            <w:lang w:eastAsia="ja-JP"/>
          </w:rPr>
          <w:delText>NFC</w:delText>
        </w:r>
        <w:r w:rsidR="001F5379" w:rsidRPr="00F740C7" w:rsidDel="00163034">
          <w:rPr>
            <w:szCs w:val="24"/>
            <w:lang w:eastAsia="ja-JP"/>
          </w:rPr>
          <w:delText xml:space="preserve"> </w:delText>
        </w:r>
        <w:r w:rsidR="00225BFC" w:rsidRPr="00F740C7" w:rsidDel="00163034">
          <w:rPr>
            <w:szCs w:val="24"/>
            <w:lang w:eastAsia="ja-JP"/>
          </w:rPr>
          <w:delText>(n</w:delText>
        </w:r>
        <w:r w:rsidR="001F5379" w:rsidRPr="00F740C7" w:rsidDel="00163034">
          <w:rPr>
            <w:szCs w:val="24"/>
            <w:lang w:eastAsia="ja-JP"/>
          </w:rPr>
          <w:delText>ear field c</w:delText>
        </w:r>
        <w:r w:rsidR="00225BFC" w:rsidRPr="00F740C7" w:rsidDel="00163034">
          <w:rPr>
            <w:szCs w:val="24"/>
            <w:lang w:eastAsia="ja-JP"/>
          </w:rPr>
          <w:delText>ommunication</w:delText>
        </w:r>
        <w:r w:rsidR="001F5379" w:rsidRPr="00F740C7" w:rsidDel="00163034">
          <w:rPr>
            <w:szCs w:val="24"/>
            <w:lang w:eastAsia="ja-JP"/>
          </w:rPr>
          <w:delText>s</w:delText>
        </w:r>
        <w:r w:rsidR="00225BFC" w:rsidRPr="00F740C7" w:rsidDel="00163034">
          <w:rPr>
            <w:szCs w:val="24"/>
            <w:lang w:eastAsia="ja-JP"/>
          </w:rPr>
          <w:delText>)</w:delText>
        </w:r>
        <w:r w:rsidR="00F61E1F" w:rsidRPr="00F740C7" w:rsidDel="00163034">
          <w:rPr>
            <w:szCs w:val="24"/>
            <w:lang w:eastAsia="ja-JP"/>
          </w:rPr>
          <w:delText xml:space="preserve"> is </w:delText>
        </w:r>
        <w:r w:rsidR="00BA2930" w:rsidRPr="00F740C7" w:rsidDel="00163034">
          <w:rPr>
            <w:szCs w:val="24"/>
            <w:lang w:eastAsia="ja-JP"/>
          </w:rPr>
          <w:delText xml:space="preserve">a </w:delText>
        </w:r>
        <w:r w:rsidR="00F61E1F" w:rsidRPr="00F740C7" w:rsidDel="00163034">
          <w:rPr>
            <w:szCs w:val="24"/>
            <w:lang w:eastAsia="ja-JP"/>
          </w:rPr>
          <w:delText xml:space="preserve">secure </w:delText>
        </w:r>
        <w:r w:rsidR="00BA2930" w:rsidRPr="00F740C7" w:rsidDel="00163034">
          <w:rPr>
            <w:szCs w:val="24"/>
            <w:lang w:eastAsia="ja-JP"/>
          </w:rPr>
          <w:delText xml:space="preserve">technology </w:delText>
        </w:r>
        <w:r w:rsidR="001F5379" w:rsidRPr="00F740C7" w:rsidDel="00163034">
          <w:rPr>
            <w:szCs w:val="24"/>
            <w:lang w:eastAsia="ja-JP"/>
          </w:rPr>
          <w:delText xml:space="preserve">but has a </w:delText>
        </w:r>
        <w:r w:rsidR="00F61E1F" w:rsidRPr="00F740C7" w:rsidDel="00163034">
          <w:rPr>
            <w:szCs w:val="24"/>
            <w:lang w:eastAsia="ja-JP"/>
          </w:rPr>
          <w:delText xml:space="preserve">low transmission rate. The combination of NFC and </w:delText>
        </w:r>
        <w:r w:rsidR="001F5379" w:rsidRPr="00F740C7" w:rsidDel="00163034">
          <w:rPr>
            <w:szCs w:val="24"/>
            <w:lang w:eastAsia="ja-JP"/>
          </w:rPr>
          <w:delText>close pr</w:delText>
        </w:r>
        <w:r w:rsidR="00650141" w:rsidRPr="00F740C7" w:rsidDel="00163034">
          <w:rPr>
            <w:szCs w:val="24"/>
            <w:lang w:eastAsia="ja-JP"/>
          </w:rPr>
          <w:delText>oximity high rate communication</w:delText>
        </w:r>
        <w:r w:rsidR="001F5379" w:rsidRPr="00F740C7" w:rsidDel="00163034">
          <w:rPr>
            <w:szCs w:val="24"/>
            <w:lang w:eastAsia="ja-JP"/>
          </w:rPr>
          <w:delText>s</w:delText>
        </w:r>
        <w:r w:rsidR="00650141" w:rsidRPr="00F740C7" w:rsidDel="00163034">
          <w:rPr>
            <w:szCs w:val="24"/>
            <w:lang w:eastAsia="ja-JP"/>
          </w:rPr>
          <w:delText xml:space="preserve"> </w:delText>
        </w:r>
        <w:r w:rsidR="00F61E1F" w:rsidRPr="00F740C7" w:rsidDel="00163034">
          <w:rPr>
            <w:szCs w:val="24"/>
            <w:lang w:eastAsia="ja-JP"/>
          </w:rPr>
          <w:delText>is</w:delText>
        </w:r>
        <w:r w:rsidR="00225BFC" w:rsidRPr="00F740C7" w:rsidDel="00163034">
          <w:rPr>
            <w:szCs w:val="24"/>
            <w:lang w:eastAsia="ja-JP"/>
          </w:rPr>
          <w:delText xml:space="preserve"> expected to provide </w:delText>
        </w:r>
        <w:r w:rsidR="00F61E1F" w:rsidRPr="00F740C7" w:rsidDel="00163034">
          <w:rPr>
            <w:szCs w:val="24"/>
            <w:lang w:eastAsia="ja-JP"/>
          </w:rPr>
          <w:delText>new solution</w:delText>
        </w:r>
        <w:r w:rsidR="001F5379" w:rsidRPr="00F740C7" w:rsidDel="00163034">
          <w:rPr>
            <w:szCs w:val="24"/>
            <w:lang w:eastAsia="ja-JP"/>
          </w:rPr>
          <w:delText>s</w:delText>
        </w:r>
        <w:r w:rsidR="00F61E1F" w:rsidRPr="00F740C7" w:rsidDel="00163034">
          <w:rPr>
            <w:szCs w:val="24"/>
            <w:lang w:eastAsia="ja-JP"/>
          </w:rPr>
          <w:delText xml:space="preserve"> </w:delText>
        </w:r>
        <w:r w:rsidR="001F5379" w:rsidRPr="00F740C7" w:rsidDel="00163034">
          <w:rPr>
            <w:szCs w:val="24"/>
            <w:lang w:eastAsia="ja-JP"/>
          </w:rPr>
          <w:delText>for</w:delText>
        </w:r>
        <w:r w:rsidR="00F61E1F" w:rsidRPr="00F740C7" w:rsidDel="00163034">
          <w:rPr>
            <w:szCs w:val="24"/>
            <w:lang w:eastAsia="ja-JP"/>
          </w:rPr>
          <w:delText xml:space="preserve"> </w:delText>
        </w:r>
        <w:r w:rsidR="00BA2930" w:rsidRPr="00F740C7" w:rsidDel="00163034">
          <w:rPr>
            <w:szCs w:val="24"/>
            <w:lang w:eastAsia="ja-JP"/>
          </w:rPr>
          <w:delText xml:space="preserve">electronic </w:delText>
        </w:r>
        <w:r w:rsidR="00225BFC" w:rsidRPr="00F740C7" w:rsidDel="00163034">
          <w:rPr>
            <w:szCs w:val="24"/>
            <w:lang w:eastAsia="ja-JP"/>
          </w:rPr>
          <w:delText>payment</w:delText>
        </w:r>
        <w:r w:rsidRPr="00F740C7" w:rsidDel="00163034">
          <w:rPr>
            <w:rFonts w:hint="eastAsia"/>
            <w:szCs w:val="24"/>
            <w:lang w:eastAsia="ja-JP"/>
          </w:rPr>
          <w:delText>/authentication</w:delText>
        </w:r>
        <w:r w:rsidR="00225BFC" w:rsidRPr="00F740C7" w:rsidDel="00163034">
          <w:rPr>
            <w:szCs w:val="24"/>
            <w:lang w:eastAsia="ja-JP"/>
          </w:rPr>
          <w:delText xml:space="preserve"> and large data </w:delText>
        </w:r>
        <w:r w:rsidR="001F5379" w:rsidRPr="00F740C7" w:rsidDel="00163034">
          <w:rPr>
            <w:szCs w:val="24"/>
            <w:lang w:eastAsia="ja-JP"/>
          </w:rPr>
          <w:delText>transfer</w:delText>
        </w:r>
        <w:r w:rsidR="00225BFC" w:rsidRPr="00F740C7" w:rsidDel="00163034">
          <w:rPr>
            <w:szCs w:val="24"/>
            <w:lang w:eastAsia="ja-JP"/>
          </w:rPr>
          <w:delText xml:space="preserve"> simultaneously</w:delText>
        </w:r>
        <w:r w:rsidR="002A2247" w:rsidRPr="00F740C7" w:rsidDel="00163034">
          <w:rPr>
            <w:szCs w:val="24"/>
            <w:lang w:eastAsia="ja-JP"/>
          </w:rPr>
          <w:delText>.</w:delText>
        </w:r>
      </w:del>
    </w:p>
    <w:p w:rsidR="005D6451" w:rsidRPr="00F740C7" w:rsidRDefault="005D6451" w:rsidP="00644FBC">
      <w:pPr>
        <w:pStyle w:val="LetteredList1"/>
        <w:tabs>
          <w:tab w:val="clear" w:pos="720"/>
        </w:tabs>
        <w:ind w:left="0" w:firstLine="0"/>
        <w:rPr>
          <w:szCs w:val="24"/>
        </w:rPr>
        <w:pPrChange w:id="171" w:author="bheile" w:date="2015-01-15T05:50:00Z">
          <w:pPr>
            <w:pStyle w:val="LetteredList1"/>
            <w:tabs>
              <w:tab w:val="clear" w:pos="720"/>
            </w:tabs>
            <w:ind w:left="0" w:firstLine="0"/>
          </w:pPr>
        </w:pPrChange>
      </w:pPr>
    </w:p>
    <w:p w:rsidR="005D6451" w:rsidRPr="00F740C7" w:rsidRDefault="005D6451" w:rsidP="005D6451">
      <w:pPr>
        <w:pStyle w:val="LetteredList1"/>
        <w:numPr>
          <w:ilvl w:val="0"/>
          <w:numId w:val="7"/>
        </w:numPr>
        <w:rPr>
          <w:szCs w:val="24"/>
        </w:rPr>
      </w:pPr>
      <w:r w:rsidRPr="00F740C7">
        <w:rPr>
          <w:szCs w:val="24"/>
        </w:rPr>
        <w:t>Multiple vendors and numerous users.</w:t>
      </w:r>
    </w:p>
    <w:p w:rsidR="005D6451" w:rsidRPr="00F740C7" w:rsidDel="00243634" w:rsidRDefault="005D6451" w:rsidP="005D6451">
      <w:pPr>
        <w:pStyle w:val="LetteredList1"/>
        <w:tabs>
          <w:tab w:val="clear" w:pos="720"/>
        </w:tabs>
        <w:ind w:left="0" w:firstLine="0"/>
        <w:rPr>
          <w:del w:id="172" w:author="bheile" w:date="2015-01-15T07:17:00Z"/>
          <w:szCs w:val="24"/>
        </w:rPr>
      </w:pPr>
      <w:bookmarkStart w:id="173" w:name="_GoBack"/>
      <w:bookmarkEnd w:id="173"/>
    </w:p>
    <w:p w:rsidR="005D6451" w:rsidRPr="0024760D" w:rsidRDefault="00A11505" w:rsidP="004214B5">
      <w:pPr>
        <w:pStyle w:val="PlainText"/>
        <w:tabs>
          <w:tab w:val="left" w:pos="360"/>
        </w:tabs>
        <w:ind w:leftChars="300" w:left="720"/>
        <w:rPr>
          <w:rFonts w:ascii="Times New Roman" w:hAnsi="Times New Roman"/>
          <w:color w:val="FF0000"/>
          <w:sz w:val="24"/>
          <w:szCs w:val="24"/>
          <w:lang w:eastAsia="ja-JP"/>
          <w:rPrChange w:id="174" w:author="bheile" w:date="2015-01-15T06:05:00Z">
            <w:rPr>
              <w:rFonts w:ascii="Times New Roman" w:hAnsi="Times New Roman"/>
              <w:sz w:val="24"/>
              <w:szCs w:val="24"/>
              <w:lang w:eastAsia="ja-JP"/>
            </w:rPr>
          </w:rPrChange>
        </w:rPr>
      </w:pPr>
      <w:del w:id="175" w:author="bheile" w:date="2015-01-15T06:02:00Z">
        <w:r w:rsidRPr="0024760D" w:rsidDel="00CB10F8">
          <w:rPr>
            <w:rFonts w:ascii="Times New Roman" w:hAnsi="Times New Roman"/>
            <w:color w:val="FF0000"/>
            <w:sz w:val="24"/>
            <w:szCs w:val="24"/>
            <w:rPrChange w:id="176" w:author="bheile" w:date="2015-01-15T06:05:00Z">
              <w:rPr>
                <w:rFonts w:ascii="Times New Roman" w:hAnsi="Times New Roman"/>
                <w:sz w:val="24"/>
                <w:szCs w:val="24"/>
              </w:rPr>
            </w:rPrChange>
          </w:rPr>
          <w:delText>Participants</w:delText>
        </w:r>
        <w:r w:rsidR="005D6451" w:rsidRPr="0024760D" w:rsidDel="00CB10F8">
          <w:rPr>
            <w:rFonts w:ascii="Times New Roman" w:hAnsi="Times New Roman"/>
            <w:color w:val="FF0000"/>
            <w:sz w:val="24"/>
            <w:szCs w:val="24"/>
            <w:rPrChange w:id="177" w:author="bheile" w:date="2015-01-15T06:05:00Z">
              <w:rPr>
                <w:rFonts w:ascii="Times New Roman" w:hAnsi="Times New Roman"/>
                <w:sz w:val="24"/>
                <w:szCs w:val="24"/>
              </w:rPr>
            </w:rPrChange>
          </w:rPr>
          <w:delText xml:space="preserve"> of IEEE 802.15 ha</w:delText>
        </w:r>
        <w:r w:rsidRPr="0024760D" w:rsidDel="00CB10F8">
          <w:rPr>
            <w:rFonts w:ascii="Times New Roman" w:hAnsi="Times New Roman"/>
            <w:color w:val="FF0000"/>
            <w:sz w:val="24"/>
            <w:szCs w:val="24"/>
            <w:rPrChange w:id="178" w:author="bheile" w:date="2015-01-15T06:05:00Z">
              <w:rPr>
                <w:rFonts w:ascii="Times New Roman" w:hAnsi="Times New Roman"/>
                <w:sz w:val="24"/>
                <w:szCs w:val="24"/>
              </w:rPr>
            </w:rPrChange>
          </w:rPr>
          <w:delText>ve</w:delText>
        </w:r>
        <w:r w:rsidR="005D6451" w:rsidRPr="0024760D" w:rsidDel="00CB10F8">
          <w:rPr>
            <w:rFonts w:ascii="Times New Roman" w:hAnsi="Times New Roman"/>
            <w:color w:val="FF0000"/>
            <w:sz w:val="24"/>
            <w:szCs w:val="24"/>
            <w:rPrChange w:id="179" w:author="bheile" w:date="2015-01-15T06:05:00Z">
              <w:rPr>
                <w:rFonts w:ascii="Times New Roman" w:hAnsi="Times New Roman"/>
                <w:sz w:val="24"/>
                <w:szCs w:val="24"/>
              </w:rPr>
            </w:rPrChange>
          </w:rPr>
          <w:delText xml:space="preserve"> shown interest in communications capabilities of this type.</w:delText>
        </w:r>
      </w:del>
      <w:ins w:id="180" w:author="bheile" w:date="2015-01-15T06:02:00Z">
        <w:r w:rsidR="00CB10F8" w:rsidRPr="0024760D">
          <w:rPr>
            <w:rFonts w:ascii="Times New Roman" w:hAnsi="Times New Roman"/>
            <w:color w:val="FF0000"/>
            <w:sz w:val="24"/>
            <w:szCs w:val="24"/>
            <w:rPrChange w:id="181" w:author="bheile" w:date="2015-01-15T06:05:00Z">
              <w:rPr>
                <w:rFonts w:ascii="Times New Roman" w:hAnsi="Times New Roman"/>
                <w:sz w:val="24"/>
                <w:szCs w:val="24"/>
              </w:rPr>
            </w:rPrChange>
          </w:rPr>
          <w:t>There have been 20-30 people affiliated with 10 or so companies participating in th</w:t>
        </w:r>
      </w:ins>
      <w:ins w:id="182" w:author="bheile" w:date="2015-01-15T06:04:00Z">
        <w:r w:rsidR="00CB10F8" w:rsidRPr="0024760D">
          <w:rPr>
            <w:rFonts w:ascii="Times New Roman" w:hAnsi="Times New Roman"/>
            <w:color w:val="FF0000"/>
            <w:sz w:val="24"/>
            <w:szCs w:val="24"/>
            <w:rPrChange w:id="183" w:author="bheile" w:date="2015-01-15T06:05:00Z">
              <w:rPr>
                <w:rFonts w:ascii="Times New Roman" w:hAnsi="Times New Roman"/>
                <w:sz w:val="24"/>
                <w:szCs w:val="24"/>
              </w:rPr>
            </w:rPrChange>
          </w:rPr>
          <w:t xml:space="preserve">e development of this project and </w:t>
        </w:r>
      </w:ins>
      <w:ins w:id="184" w:author="bheile" w:date="2015-01-15T06:02:00Z">
        <w:r w:rsidR="00CB10F8" w:rsidRPr="0024760D">
          <w:rPr>
            <w:rFonts w:ascii="Times New Roman" w:hAnsi="Times New Roman"/>
            <w:color w:val="FF0000"/>
            <w:sz w:val="24"/>
            <w:szCs w:val="24"/>
            <w:rPrChange w:id="185" w:author="bheile" w:date="2015-01-15T06:05:00Z">
              <w:rPr>
                <w:rFonts w:ascii="Times New Roman" w:hAnsi="Times New Roman"/>
                <w:sz w:val="24"/>
                <w:szCs w:val="24"/>
              </w:rPr>
            </w:rPrChange>
          </w:rPr>
          <w:t>activ</w:t>
        </w:r>
      </w:ins>
      <w:ins w:id="186" w:author="bheile" w:date="2015-01-15T06:05:00Z">
        <w:r w:rsidR="00CB10F8" w:rsidRPr="0024760D">
          <w:rPr>
            <w:rFonts w:ascii="Times New Roman" w:hAnsi="Times New Roman"/>
            <w:color w:val="FF0000"/>
            <w:sz w:val="24"/>
            <w:szCs w:val="24"/>
            <w:rPrChange w:id="187" w:author="bheile" w:date="2015-01-15T06:05:00Z">
              <w:rPr>
                <w:rFonts w:ascii="Times New Roman" w:hAnsi="Times New Roman"/>
                <w:sz w:val="24"/>
                <w:szCs w:val="24"/>
              </w:rPr>
            </w:rPrChange>
          </w:rPr>
          <w:t xml:space="preserve">ely showing interest. </w:t>
        </w:r>
      </w:ins>
      <w:del w:id="188" w:author="bheile" w:date="2015-01-15T06:05:00Z">
        <w:r w:rsidR="005D6451" w:rsidRPr="0024760D" w:rsidDel="00CB10F8">
          <w:rPr>
            <w:rFonts w:ascii="Times New Roman" w:hAnsi="Times New Roman"/>
            <w:color w:val="FF0000"/>
            <w:sz w:val="24"/>
            <w:szCs w:val="24"/>
            <w:rPrChange w:id="189" w:author="bheile" w:date="2015-01-15T06:05:00Z">
              <w:rPr>
                <w:rFonts w:ascii="Times New Roman" w:hAnsi="Times New Roman"/>
                <w:sz w:val="24"/>
                <w:szCs w:val="24"/>
              </w:rPr>
            </w:rPrChange>
          </w:rPr>
          <w:delText xml:space="preserve"> </w:delText>
        </w:r>
      </w:del>
      <w:r w:rsidRPr="0024760D">
        <w:rPr>
          <w:rFonts w:ascii="Times New Roman" w:hAnsi="Times New Roman"/>
          <w:color w:val="FF0000"/>
          <w:sz w:val="24"/>
          <w:szCs w:val="24"/>
          <w:rPrChange w:id="190" w:author="bheile" w:date="2015-01-15T06:05:00Z">
            <w:rPr>
              <w:rFonts w:ascii="Times New Roman" w:hAnsi="Times New Roman"/>
              <w:sz w:val="24"/>
              <w:szCs w:val="24"/>
            </w:rPr>
          </w:rPrChange>
        </w:rPr>
        <w:t>Participants</w:t>
      </w:r>
      <w:r w:rsidR="005D6451" w:rsidRPr="0024760D">
        <w:rPr>
          <w:rFonts w:ascii="Times New Roman" w:hAnsi="Times New Roman"/>
          <w:color w:val="FF0000"/>
          <w:sz w:val="24"/>
          <w:szCs w:val="24"/>
          <w:rPrChange w:id="191" w:author="bheile" w:date="2015-01-15T06:05:00Z">
            <w:rPr>
              <w:rFonts w:ascii="Times New Roman" w:hAnsi="Times New Roman"/>
              <w:sz w:val="24"/>
              <w:szCs w:val="24"/>
            </w:rPr>
          </w:rPrChange>
        </w:rPr>
        <w:t xml:space="preserve"> include international wireless </w:t>
      </w:r>
      <w:r w:rsidRPr="0024760D">
        <w:rPr>
          <w:rFonts w:ascii="Times New Roman" w:hAnsi="Times New Roman"/>
          <w:color w:val="FF0000"/>
          <w:sz w:val="24"/>
          <w:szCs w:val="24"/>
          <w:rPrChange w:id="192" w:author="bheile" w:date="2015-01-15T06:05:00Z">
            <w:rPr>
              <w:rFonts w:ascii="Times New Roman" w:hAnsi="Times New Roman"/>
              <w:sz w:val="24"/>
              <w:szCs w:val="24"/>
            </w:rPr>
          </w:rPrChange>
        </w:rPr>
        <w:t>carriers/service providers</w:t>
      </w:r>
      <w:r w:rsidR="005D6451" w:rsidRPr="0024760D">
        <w:rPr>
          <w:rFonts w:ascii="Times New Roman" w:hAnsi="Times New Roman"/>
          <w:color w:val="FF0000"/>
          <w:sz w:val="24"/>
          <w:szCs w:val="24"/>
          <w:rPrChange w:id="193" w:author="bheile" w:date="2015-01-15T06:05:00Z">
            <w:rPr>
              <w:rFonts w:ascii="Times New Roman" w:hAnsi="Times New Roman"/>
              <w:sz w:val="24"/>
              <w:szCs w:val="24"/>
            </w:rPr>
          </w:rPrChange>
        </w:rPr>
        <w:t>, academic researchers, semiconductor manufacturers, communication equipment manufacturers, system integrators and end users.</w:t>
      </w:r>
      <w:del w:id="194" w:author="bheile" w:date="2015-01-15T06:05:00Z">
        <w:r w:rsidR="005D6451" w:rsidRPr="0024760D" w:rsidDel="00CB10F8">
          <w:rPr>
            <w:rFonts w:ascii="Times New Roman" w:hAnsi="Times New Roman"/>
            <w:color w:val="FF0000"/>
            <w:sz w:val="24"/>
            <w:szCs w:val="24"/>
            <w:rPrChange w:id="195" w:author="bheile" w:date="2015-01-15T06:05:00Z">
              <w:rPr>
                <w:rFonts w:ascii="Times New Roman" w:hAnsi="Times New Roman"/>
                <w:sz w:val="24"/>
                <w:szCs w:val="24"/>
              </w:rPr>
            </w:rPrChange>
          </w:rPr>
          <w:delText xml:space="preserve">  </w:delText>
        </w:r>
      </w:del>
      <w:ins w:id="196" w:author="T" w:date="2015-01-15T05:10:00Z">
        <w:del w:id="197" w:author="bheile" w:date="2015-01-15T06:05:00Z">
          <w:r w:rsidR="00660FE2" w:rsidRPr="0024760D" w:rsidDel="00CB10F8">
            <w:rPr>
              <w:rFonts w:ascii="Times New Roman" w:hAnsi="Times New Roman" w:hint="eastAsia"/>
              <w:color w:val="FF0000"/>
              <w:sz w:val="24"/>
              <w:szCs w:val="24"/>
              <w:lang w:eastAsia="ja-JP"/>
              <w:rPrChange w:id="198" w:author="bheile" w:date="2015-01-15T06:05:00Z">
                <w:rPr>
                  <w:rFonts w:ascii="Times New Roman" w:hAnsi="Times New Roman" w:hint="eastAsia"/>
                  <w:sz w:val="24"/>
                  <w:szCs w:val="24"/>
                  <w:lang w:eastAsia="ja-JP"/>
                </w:rPr>
              </w:rPrChange>
            </w:rPr>
            <w:delText>(Study group attendance figures)</w:delText>
          </w:r>
        </w:del>
      </w:ins>
    </w:p>
    <w:p w:rsidR="005D6451" w:rsidRPr="00F740C7" w:rsidDel="0024760D" w:rsidRDefault="005D6451" w:rsidP="005D6451">
      <w:pPr>
        <w:pStyle w:val="LetteredList1"/>
        <w:tabs>
          <w:tab w:val="clear" w:pos="720"/>
        </w:tabs>
        <w:ind w:left="0" w:firstLine="0"/>
        <w:rPr>
          <w:del w:id="199" w:author="bheile" w:date="2015-01-15T06:05:00Z"/>
          <w:szCs w:val="24"/>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200" w:name="__RefHeading__9706_1012863564"/>
      <w:bookmarkEnd w:id="200"/>
      <w:r w:rsidRPr="00F740C7">
        <w:rPr>
          <w:rFonts w:ascii="Times New Roman" w:hAnsi="Times New Roman"/>
          <w:sz w:val="24"/>
          <w:szCs w:val="24"/>
        </w:rPr>
        <w:t>Compatibility</w:t>
      </w:r>
    </w:p>
    <w:p w:rsidR="005D6451" w:rsidRPr="00F740C7" w:rsidRDefault="005D6451" w:rsidP="005D6451">
      <w:pPr>
        <w:pStyle w:val="BodyText"/>
        <w:rPr>
          <w:color w:val="auto"/>
          <w:szCs w:val="24"/>
        </w:rPr>
      </w:pPr>
      <w:r w:rsidRPr="00F740C7">
        <w:rPr>
          <w:color w:val="auto"/>
          <w:szCs w:val="24"/>
        </w:rPr>
        <w:t xml:space="preserve">Each proposed IEEE 802 LMSC standard should be in conformance with IEEE </w:t>
      </w:r>
      <w:proofErr w:type="spellStart"/>
      <w:proofErr w:type="gramStart"/>
      <w:r w:rsidRPr="00F740C7">
        <w:rPr>
          <w:color w:val="auto"/>
          <w:szCs w:val="24"/>
        </w:rPr>
        <w:t>Std</w:t>
      </w:r>
      <w:proofErr w:type="spellEnd"/>
      <w:proofErr w:type="gramEnd"/>
      <w:r w:rsidRPr="00F740C7">
        <w:rPr>
          <w:color w:val="auto"/>
          <w:szCs w:val="24"/>
        </w:rPr>
        <w:t xml:space="preserve"> 802, IEEE 802.1AC, and IEEE 802.1Q. If any variances in conformance emerge, they shall be thoroughly disclosed and reviewed with IEEE 802.1 WG prior to submitting a PAR to the Sponsor.</w:t>
      </w:r>
    </w:p>
    <w:p w:rsidR="005D6451" w:rsidRDefault="005D6451" w:rsidP="005D6451">
      <w:pPr>
        <w:pStyle w:val="LetteredList1"/>
        <w:numPr>
          <w:ilvl w:val="0"/>
          <w:numId w:val="8"/>
        </w:numPr>
        <w:rPr>
          <w:ins w:id="201" w:author="bheile" w:date="2015-01-15T06:06:00Z"/>
          <w:szCs w:val="24"/>
        </w:rPr>
      </w:pPr>
      <w:r w:rsidRPr="00F740C7">
        <w:rPr>
          <w:szCs w:val="24"/>
        </w:rPr>
        <w:t xml:space="preserve">Will the proposed standard comply with IEEE </w:t>
      </w:r>
      <w:proofErr w:type="spellStart"/>
      <w:proofErr w:type="gramStart"/>
      <w:r w:rsidRPr="00F740C7">
        <w:rPr>
          <w:szCs w:val="24"/>
        </w:rPr>
        <w:t>Std</w:t>
      </w:r>
      <w:proofErr w:type="spellEnd"/>
      <w:proofErr w:type="gramEnd"/>
      <w:r w:rsidRPr="00F740C7">
        <w:rPr>
          <w:szCs w:val="24"/>
        </w:rPr>
        <w:t xml:space="preserve"> 802, IEEE </w:t>
      </w:r>
      <w:proofErr w:type="spellStart"/>
      <w:r w:rsidRPr="00F740C7">
        <w:rPr>
          <w:szCs w:val="24"/>
        </w:rPr>
        <w:t>Std</w:t>
      </w:r>
      <w:proofErr w:type="spellEnd"/>
      <w:r w:rsidRPr="00F740C7">
        <w:rPr>
          <w:szCs w:val="24"/>
        </w:rPr>
        <w:t xml:space="preserve"> 802.1AC and IEEE </w:t>
      </w:r>
      <w:proofErr w:type="spellStart"/>
      <w:r w:rsidRPr="00F740C7">
        <w:rPr>
          <w:szCs w:val="24"/>
        </w:rPr>
        <w:t>Std</w:t>
      </w:r>
      <w:proofErr w:type="spellEnd"/>
      <w:r w:rsidRPr="00F740C7">
        <w:rPr>
          <w:szCs w:val="24"/>
        </w:rPr>
        <w:t xml:space="preserve"> 802.1Q?</w:t>
      </w:r>
    </w:p>
    <w:p w:rsidR="0024760D" w:rsidRPr="00F740C7" w:rsidRDefault="0024760D" w:rsidP="0024760D">
      <w:pPr>
        <w:pStyle w:val="LetteredList1"/>
        <w:tabs>
          <w:tab w:val="clear" w:pos="720"/>
        </w:tabs>
        <w:ind w:left="360" w:firstLine="0"/>
        <w:rPr>
          <w:szCs w:val="24"/>
        </w:rPr>
        <w:pPrChange w:id="202" w:author="bheile" w:date="2015-01-15T06:06:00Z">
          <w:pPr>
            <w:pStyle w:val="LetteredList1"/>
            <w:numPr>
              <w:numId w:val="8"/>
            </w:numPr>
            <w:ind w:hanging="360"/>
          </w:pPr>
        </w:pPrChange>
      </w:pPr>
    </w:p>
    <w:p w:rsidR="00B54CD3" w:rsidRPr="0024760D" w:rsidRDefault="00B54CD3" w:rsidP="00B54CD3">
      <w:pPr>
        <w:pStyle w:val="ListParagraph"/>
        <w:rPr>
          <w:b/>
          <w:color w:val="FF0000"/>
          <w:szCs w:val="24"/>
          <w:lang w:eastAsia="ja-JP"/>
          <w:rPrChange w:id="203" w:author="bheile" w:date="2015-01-15T06:06:00Z">
            <w:rPr>
              <w:b/>
              <w:szCs w:val="24"/>
              <w:lang w:eastAsia="ja-JP"/>
            </w:rPr>
          </w:rPrChange>
        </w:rPr>
      </w:pPr>
      <w:r w:rsidRPr="0024760D">
        <w:rPr>
          <w:iCs/>
          <w:color w:val="FF0000"/>
          <w:szCs w:val="24"/>
          <w:lang w:eastAsia="ja-JP"/>
          <w:rPrChange w:id="204" w:author="bheile" w:date="2015-01-15T06:06:00Z">
            <w:rPr>
              <w:iCs/>
              <w:szCs w:val="24"/>
              <w:lang w:eastAsia="ja-JP"/>
            </w:rPr>
          </w:rPrChange>
        </w:rPr>
        <w:t>YES</w:t>
      </w:r>
    </w:p>
    <w:p w:rsidR="00B54CD3" w:rsidRPr="00F740C7" w:rsidDel="00243634" w:rsidRDefault="00B54CD3" w:rsidP="00B54CD3">
      <w:pPr>
        <w:pStyle w:val="LetteredList1"/>
        <w:tabs>
          <w:tab w:val="clear" w:pos="720"/>
        </w:tabs>
        <w:ind w:firstLine="0"/>
        <w:rPr>
          <w:del w:id="205" w:author="bheile" w:date="2015-01-15T07:16:00Z"/>
          <w:szCs w:val="24"/>
        </w:rPr>
      </w:pPr>
    </w:p>
    <w:p w:rsidR="005D6451" w:rsidRPr="00F740C7" w:rsidDel="00243634" w:rsidRDefault="005D6451" w:rsidP="005D6451">
      <w:pPr>
        <w:pStyle w:val="LetteredList1"/>
        <w:numPr>
          <w:ilvl w:val="2"/>
          <w:numId w:val="4"/>
        </w:numPr>
        <w:spacing w:before="245" w:after="115"/>
        <w:rPr>
          <w:del w:id="206" w:author="bheile" w:date="2015-01-15T07:16:00Z"/>
          <w:szCs w:val="24"/>
        </w:rPr>
        <w:pPrChange w:id="207" w:author="bheile" w:date="2015-01-15T07:16:00Z">
          <w:pPr>
            <w:pStyle w:val="LetteredList1"/>
            <w:numPr>
              <w:numId w:val="8"/>
            </w:numPr>
            <w:ind w:hanging="360"/>
          </w:pPr>
        </w:pPrChange>
      </w:pPr>
      <w:r w:rsidRPr="00243634">
        <w:rPr>
          <w:szCs w:val="24"/>
          <w:rPrChange w:id="208" w:author="bheile" w:date="2015-01-15T07:16:00Z">
            <w:rPr>
              <w:szCs w:val="24"/>
            </w:rPr>
          </w:rPrChange>
        </w:rPr>
        <w:t>If the answer to a) is no, supply the response from the IEEE 802.1 WG.</w:t>
      </w:r>
      <w:r w:rsidRPr="00243634">
        <w:rPr>
          <w:szCs w:val="24"/>
          <w:rPrChange w:id="209" w:author="bheile" w:date="2015-01-15T07:16:00Z">
            <w:rPr>
              <w:szCs w:val="24"/>
            </w:rPr>
          </w:rPrChange>
        </w:rPr>
        <w:br/>
      </w:r>
    </w:p>
    <w:p w:rsidR="005D6451" w:rsidRPr="00243634" w:rsidRDefault="005D6451" w:rsidP="005D6451">
      <w:pPr>
        <w:pStyle w:val="LetteredList1"/>
        <w:numPr>
          <w:ilvl w:val="2"/>
          <w:numId w:val="4"/>
        </w:numPr>
        <w:spacing w:before="245" w:after="115"/>
        <w:rPr>
          <w:szCs w:val="24"/>
          <w:rPrChange w:id="210" w:author="bheile" w:date="2015-01-15T07:16:00Z">
            <w:rPr>
              <w:rFonts w:ascii="Times New Roman" w:hAnsi="Times New Roman"/>
              <w:sz w:val="24"/>
              <w:szCs w:val="24"/>
            </w:rPr>
          </w:rPrChange>
        </w:rPr>
        <w:pPrChange w:id="211" w:author="bheile" w:date="2015-01-15T07:16:00Z">
          <w:pPr>
            <w:pStyle w:val="Heading3"/>
            <w:numPr>
              <w:ilvl w:val="2"/>
              <w:numId w:val="4"/>
            </w:numPr>
            <w:tabs>
              <w:tab w:val="clear" w:pos="792"/>
              <w:tab w:val="num" w:pos="0"/>
            </w:tabs>
            <w:suppressAutoHyphens/>
            <w:spacing w:before="245" w:after="115"/>
          </w:pPr>
        </w:pPrChange>
      </w:pPr>
      <w:bookmarkStart w:id="212" w:name="__RefHeading__9708_1012863564"/>
      <w:bookmarkEnd w:id="212"/>
      <w:r w:rsidRPr="00243634">
        <w:rPr>
          <w:szCs w:val="24"/>
          <w:rPrChange w:id="213" w:author="bheile" w:date="2015-01-15T07:16:00Z">
            <w:rPr>
              <w:rFonts w:ascii="Times New Roman" w:hAnsi="Times New Roman"/>
              <w:sz w:val="24"/>
              <w:szCs w:val="24"/>
            </w:rPr>
          </w:rPrChange>
        </w:rPr>
        <w:t>Distinct Identity</w:t>
      </w:r>
    </w:p>
    <w:p w:rsidR="000D6529" w:rsidRPr="00F740C7" w:rsidRDefault="000D6529" w:rsidP="000D6529">
      <w:pPr>
        <w:pStyle w:val="BodyText"/>
        <w:rPr>
          <w:color w:val="auto"/>
          <w:szCs w:val="24"/>
        </w:rPr>
      </w:pPr>
      <w:r w:rsidRPr="00F740C7">
        <w:rPr>
          <w:color w:val="auto"/>
          <w:szCs w:val="24"/>
        </w:rPr>
        <w:t>Each proposed IEEE 802 LMSC standard shall provide evidence of a distinct identity. Identify standards and standards projects with similar scopes and for each one describe why the proposed project is substantially different.</w:t>
      </w:r>
    </w:p>
    <w:p w:rsidR="00C53141" w:rsidRPr="00F740C7" w:rsidDel="00243634" w:rsidRDefault="00C53141" w:rsidP="00C53141">
      <w:pPr>
        <w:pStyle w:val="PlainText"/>
        <w:tabs>
          <w:tab w:val="left" w:pos="360"/>
        </w:tabs>
        <w:rPr>
          <w:del w:id="214" w:author="bheile" w:date="2015-01-15T07:16:00Z"/>
          <w:rFonts w:ascii="Times New Roman" w:hAnsi="Times New Roman"/>
          <w:i/>
          <w:iCs/>
          <w:sz w:val="24"/>
          <w:szCs w:val="24"/>
          <w:lang w:val="en-GB"/>
        </w:rPr>
      </w:pPr>
    </w:p>
    <w:p w:rsidR="00C53141" w:rsidRPr="00F740C7" w:rsidRDefault="00C53141" w:rsidP="00882F59">
      <w:pPr>
        <w:pStyle w:val="BodyText"/>
        <w:ind w:leftChars="200" w:left="480"/>
        <w:rPr>
          <w:iCs/>
          <w:color w:val="auto"/>
          <w:szCs w:val="24"/>
          <w:lang w:val="en-GB" w:eastAsia="ja-JP"/>
        </w:rPr>
      </w:pPr>
      <w:r w:rsidRPr="0024760D">
        <w:rPr>
          <w:iCs/>
          <w:color w:val="FF0000"/>
          <w:szCs w:val="24"/>
          <w:lang w:val="en-GB"/>
          <w:rPrChange w:id="215" w:author="bheile" w:date="2015-01-15T06:06:00Z">
            <w:rPr>
              <w:iCs/>
              <w:color w:val="auto"/>
              <w:szCs w:val="24"/>
              <w:lang w:val="en-GB"/>
            </w:rPr>
          </w:rPrChange>
        </w:rPr>
        <w:t xml:space="preserve">There </w:t>
      </w:r>
      <w:r w:rsidR="00F61E1F" w:rsidRPr="0024760D">
        <w:rPr>
          <w:iCs/>
          <w:color w:val="FF0000"/>
          <w:szCs w:val="24"/>
          <w:lang w:val="en-GB" w:eastAsia="ja-JP"/>
          <w:rPrChange w:id="216" w:author="bheile" w:date="2015-01-15T06:06:00Z">
            <w:rPr>
              <w:iCs/>
              <w:color w:val="auto"/>
              <w:szCs w:val="24"/>
              <w:lang w:val="en-GB" w:eastAsia="ja-JP"/>
            </w:rPr>
          </w:rPrChange>
        </w:rPr>
        <w:t>is</w:t>
      </w:r>
      <w:r w:rsidRPr="0024760D">
        <w:rPr>
          <w:iCs/>
          <w:color w:val="FF0000"/>
          <w:szCs w:val="24"/>
          <w:lang w:val="en-GB"/>
          <w:rPrChange w:id="217" w:author="bheile" w:date="2015-01-15T06:06:00Z">
            <w:rPr>
              <w:iCs/>
              <w:color w:val="auto"/>
              <w:szCs w:val="24"/>
              <w:lang w:val="en-GB"/>
            </w:rPr>
          </w:rPrChange>
        </w:rPr>
        <w:t xml:space="preserve"> currently no wireless</w:t>
      </w:r>
      <w:del w:id="218" w:author="T" w:date="2015-01-15T05:17:00Z">
        <w:r w:rsidRPr="0024760D" w:rsidDel="00F13532">
          <w:rPr>
            <w:iCs/>
            <w:color w:val="FF0000"/>
            <w:szCs w:val="24"/>
            <w:lang w:val="en-GB"/>
            <w:rPrChange w:id="219" w:author="bheile" w:date="2015-01-15T06:06:00Z">
              <w:rPr>
                <w:iCs/>
                <w:color w:val="auto"/>
                <w:szCs w:val="24"/>
                <w:lang w:val="en-GB"/>
              </w:rPr>
            </w:rPrChange>
          </w:rPr>
          <w:delText xml:space="preserve"> </w:delText>
        </w:r>
        <w:r w:rsidR="00882F59" w:rsidRPr="0024760D" w:rsidDel="00F13532">
          <w:rPr>
            <w:iCs/>
            <w:color w:val="FF0000"/>
            <w:szCs w:val="24"/>
            <w:lang w:val="en-GB" w:eastAsia="ja-JP"/>
            <w:rPrChange w:id="220" w:author="bheile" w:date="2015-01-15T06:06:00Z">
              <w:rPr>
                <w:iCs/>
                <w:color w:val="auto"/>
                <w:szCs w:val="24"/>
                <w:lang w:val="en-GB" w:eastAsia="ja-JP"/>
              </w:rPr>
            </w:rPrChange>
          </w:rPr>
          <w:delText>MAC</w:delText>
        </w:r>
      </w:del>
      <w:r w:rsidR="00882F59" w:rsidRPr="0024760D">
        <w:rPr>
          <w:iCs/>
          <w:color w:val="FF0000"/>
          <w:szCs w:val="24"/>
          <w:lang w:val="en-GB" w:eastAsia="ja-JP"/>
          <w:rPrChange w:id="221" w:author="bheile" w:date="2015-01-15T06:06:00Z">
            <w:rPr>
              <w:iCs/>
              <w:color w:val="auto"/>
              <w:szCs w:val="24"/>
              <w:lang w:val="en-GB" w:eastAsia="ja-JP"/>
            </w:rPr>
          </w:rPrChange>
        </w:rPr>
        <w:t xml:space="preserve"> </w:t>
      </w:r>
      <w:r w:rsidR="00BA2930" w:rsidRPr="0024760D">
        <w:rPr>
          <w:iCs/>
          <w:color w:val="FF0000"/>
          <w:szCs w:val="24"/>
          <w:lang w:val="en-GB"/>
          <w:rPrChange w:id="222" w:author="bheile" w:date="2015-01-15T06:06:00Z">
            <w:rPr>
              <w:iCs/>
              <w:color w:val="auto"/>
              <w:szCs w:val="24"/>
              <w:lang w:val="en-GB"/>
            </w:rPr>
          </w:rPrChange>
        </w:rPr>
        <w:t>standard</w:t>
      </w:r>
      <w:r w:rsidRPr="0024760D">
        <w:rPr>
          <w:iCs/>
          <w:color w:val="FF0000"/>
          <w:szCs w:val="24"/>
          <w:lang w:val="en-GB"/>
          <w:rPrChange w:id="223" w:author="bheile" w:date="2015-01-15T06:06:00Z">
            <w:rPr>
              <w:iCs/>
              <w:color w:val="auto"/>
              <w:szCs w:val="24"/>
              <w:lang w:val="en-GB"/>
            </w:rPr>
          </w:rPrChange>
        </w:rPr>
        <w:t xml:space="preserve"> </w:t>
      </w:r>
      <w:ins w:id="224" w:author="bheile" w:date="2015-01-15T06:08:00Z">
        <w:r w:rsidR="0024760D">
          <w:rPr>
            <w:iCs/>
            <w:color w:val="FF0000"/>
            <w:szCs w:val="24"/>
            <w:lang w:val="en-GB" w:eastAsia="ja-JP"/>
          </w:rPr>
          <w:t>capable of supporting applications demanding</w:t>
        </w:r>
      </w:ins>
      <w:del w:id="225" w:author="bheile" w:date="2015-01-15T06:08:00Z">
        <w:r w:rsidR="00CD0082" w:rsidRPr="0024760D" w:rsidDel="0024760D">
          <w:rPr>
            <w:rFonts w:hint="eastAsia"/>
            <w:iCs/>
            <w:color w:val="FF0000"/>
            <w:szCs w:val="24"/>
            <w:lang w:val="en-GB" w:eastAsia="ja-JP"/>
            <w:rPrChange w:id="226" w:author="bheile" w:date="2015-01-15T06:06:00Z">
              <w:rPr>
                <w:rFonts w:hint="eastAsia"/>
                <w:iCs/>
                <w:color w:val="auto"/>
                <w:szCs w:val="24"/>
                <w:lang w:val="en-GB" w:eastAsia="ja-JP"/>
              </w:rPr>
            </w:rPrChange>
          </w:rPr>
          <w:delText>optimized for</w:delText>
        </w:r>
      </w:del>
      <w:ins w:id="227" w:author="bheile" w:date="2015-01-15T06:07:00Z">
        <w:r w:rsidR="0024760D">
          <w:rPr>
            <w:iCs/>
            <w:color w:val="FF0000"/>
            <w:szCs w:val="24"/>
            <w:lang w:val="en-GB" w:eastAsia="ja-JP"/>
          </w:rPr>
          <w:t xml:space="preserve"> high device density,</w:t>
        </w:r>
      </w:ins>
      <w:r w:rsidR="00CD0082" w:rsidRPr="0024760D">
        <w:rPr>
          <w:iCs/>
          <w:color w:val="FF0000"/>
          <w:szCs w:val="24"/>
          <w:lang w:val="en-GB"/>
          <w:rPrChange w:id="228" w:author="bheile" w:date="2015-01-15T06:06:00Z">
            <w:rPr>
              <w:iCs/>
              <w:color w:val="auto"/>
              <w:szCs w:val="24"/>
              <w:lang w:val="en-GB"/>
            </w:rPr>
          </w:rPrChange>
        </w:rPr>
        <w:t xml:space="preserve"> </w:t>
      </w:r>
      <w:r w:rsidR="00CD0082" w:rsidRPr="0024760D">
        <w:rPr>
          <w:rFonts w:hint="eastAsia"/>
          <w:iCs/>
          <w:color w:val="FF0000"/>
          <w:szCs w:val="24"/>
          <w:lang w:val="en-GB" w:eastAsia="ja-JP"/>
          <w:rPrChange w:id="229" w:author="bheile" w:date="2015-01-15T06:06:00Z">
            <w:rPr>
              <w:rFonts w:hint="eastAsia"/>
              <w:iCs/>
              <w:color w:val="auto"/>
              <w:szCs w:val="24"/>
              <w:lang w:val="en-GB" w:eastAsia="ja-JP"/>
            </w:rPr>
          </w:rPrChange>
        </w:rPr>
        <w:t>close proximity</w:t>
      </w:r>
      <w:r w:rsidR="00791569" w:rsidRPr="0024760D">
        <w:rPr>
          <w:rFonts w:hint="eastAsia"/>
          <w:iCs/>
          <w:color w:val="FF0000"/>
          <w:szCs w:val="24"/>
          <w:lang w:val="en-GB" w:eastAsia="ja-JP"/>
          <w:rPrChange w:id="230" w:author="bheile" w:date="2015-01-15T06:06:00Z">
            <w:rPr>
              <w:rFonts w:hint="eastAsia"/>
              <w:iCs/>
              <w:color w:val="auto"/>
              <w:szCs w:val="24"/>
              <w:lang w:val="en-GB" w:eastAsia="ja-JP"/>
            </w:rPr>
          </w:rPrChange>
        </w:rPr>
        <w:t xml:space="preserve">, </w:t>
      </w:r>
      <w:r w:rsidRPr="0024760D">
        <w:rPr>
          <w:iCs/>
          <w:color w:val="FF0000"/>
          <w:szCs w:val="24"/>
          <w:lang w:val="en-GB"/>
          <w:rPrChange w:id="231" w:author="bheile" w:date="2015-01-15T06:06:00Z">
            <w:rPr>
              <w:iCs/>
              <w:color w:val="auto"/>
              <w:szCs w:val="24"/>
              <w:lang w:val="en-GB"/>
            </w:rPr>
          </w:rPrChange>
        </w:rPr>
        <w:t>point-to-point applications</w:t>
      </w:r>
      <w:r w:rsidR="00F61E1F" w:rsidRPr="0024760D">
        <w:rPr>
          <w:iCs/>
          <w:color w:val="FF0000"/>
          <w:szCs w:val="24"/>
          <w:lang w:val="en-GB" w:eastAsia="ja-JP"/>
          <w:rPrChange w:id="232" w:author="bheile" w:date="2015-01-15T06:06:00Z">
            <w:rPr>
              <w:iCs/>
              <w:color w:val="auto"/>
              <w:szCs w:val="24"/>
              <w:lang w:val="en-GB" w:eastAsia="ja-JP"/>
            </w:rPr>
          </w:rPrChange>
        </w:rPr>
        <w:t xml:space="preserve">, </w:t>
      </w:r>
      <w:r w:rsidR="00BA2930" w:rsidRPr="0024760D">
        <w:rPr>
          <w:iCs/>
          <w:color w:val="FF0000"/>
          <w:szCs w:val="24"/>
          <w:lang w:val="en-GB" w:eastAsia="ja-JP"/>
          <w:rPrChange w:id="233" w:author="bheile" w:date="2015-01-15T06:06:00Z">
            <w:rPr>
              <w:iCs/>
              <w:color w:val="auto"/>
              <w:szCs w:val="24"/>
              <w:lang w:val="en-GB" w:eastAsia="ja-JP"/>
            </w:rPr>
          </w:rPrChange>
        </w:rPr>
        <w:t>including</w:t>
      </w:r>
      <w:r w:rsidR="00F61E1F" w:rsidRPr="0024760D">
        <w:rPr>
          <w:iCs/>
          <w:color w:val="FF0000"/>
          <w:szCs w:val="24"/>
          <w:lang w:val="en-GB" w:eastAsia="ja-JP"/>
          <w:rPrChange w:id="234" w:author="bheile" w:date="2015-01-15T06:06:00Z">
            <w:rPr>
              <w:iCs/>
              <w:color w:val="auto"/>
              <w:szCs w:val="24"/>
              <w:lang w:val="en-GB" w:eastAsia="ja-JP"/>
            </w:rPr>
          </w:rPrChange>
        </w:rPr>
        <w:t xml:space="preserve"> </w:t>
      </w:r>
      <w:r w:rsidR="00BA2930" w:rsidRPr="0024760D">
        <w:rPr>
          <w:iCs/>
          <w:color w:val="FF0000"/>
          <w:szCs w:val="24"/>
          <w:lang w:val="en-GB" w:eastAsia="ja-JP"/>
          <w:rPrChange w:id="235" w:author="bheile" w:date="2015-01-15T06:06:00Z">
            <w:rPr>
              <w:iCs/>
              <w:color w:val="auto"/>
              <w:szCs w:val="24"/>
              <w:lang w:val="en-GB" w:eastAsia="ja-JP"/>
            </w:rPr>
          </w:rPrChange>
        </w:rPr>
        <w:t>kiosk</w:t>
      </w:r>
      <w:r w:rsidR="00F61E1F" w:rsidRPr="0024760D">
        <w:rPr>
          <w:iCs/>
          <w:color w:val="FF0000"/>
          <w:szCs w:val="24"/>
          <w:lang w:val="en-GB" w:eastAsia="ja-JP"/>
          <w:rPrChange w:id="236" w:author="bheile" w:date="2015-01-15T06:06:00Z">
            <w:rPr>
              <w:iCs/>
              <w:color w:val="auto"/>
              <w:szCs w:val="24"/>
              <w:lang w:val="en-GB" w:eastAsia="ja-JP"/>
            </w:rPr>
          </w:rPrChange>
        </w:rPr>
        <w:t xml:space="preserve"> downloading, </w:t>
      </w:r>
      <w:r w:rsidR="00BA2930" w:rsidRPr="0024760D">
        <w:rPr>
          <w:iCs/>
          <w:color w:val="FF0000"/>
          <w:szCs w:val="24"/>
          <w:lang w:val="en-GB" w:eastAsia="ja-JP"/>
          <w:rPrChange w:id="237" w:author="bheile" w:date="2015-01-15T06:06:00Z">
            <w:rPr>
              <w:iCs/>
              <w:color w:val="auto"/>
              <w:szCs w:val="24"/>
              <w:lang w:val="en-GB" w:eastAsia="ja-JP"/>
            </w:rPr>
          </w:rPrChange>
        </w:rPr>
        <w:t>data exchange at t</w:t>
      </w:r>
      <w:ins w:id="238" w:author="bheile" w:date="2015-01-15T06:07:00Z">
        <w:r w:rsidR="0024760D">
          <w:rPr>
            <w:iCs/>
            <w:color w:val="FF0000"/>
            <w:szCs w:val="24"/>
            <w:lang w:val="en-GB" w:eastAsia="ja-JP"/>
          </w:rPr>
          <w:t>icket</w:t>
        </w:r>
      </w:ins>
      <w:del w:id="239" w:author="bheile" w:date="2015-01-15T06:07:00Z">
        <w:r w:rsidR="00BA2930" w:rsidRPr="0024760D" w:rsidDel="0024760D">
          <w:rPr>
            <w:iCs/>
            <w:color w:val="FF0000"/>
            <w:szCs w:val="24"/>
            <w:lang w:val="en-GB" w:eastAsia="ja-JP"/>
            <w:rPrChange w:id="240" w:author="bheile" w:date="2015-01-15T06:06:00Z">
              <w:rPr>
                <w:iCs/>
                <w:color w:val="auto"/>
                <w:szCs w:val="24"/>
                <w:lang w:val="en-GB" w:eastAsia="ja-JP"/>
              </w:rPr>
            </w:rPrChange>
          </w:rPr>
          <w:delText>oll</w:delText>
        </w:r>
      </w:del>
      <w:r w:rsidR="00BA2930" w:rsidRPr="0024760D">
        <w:rPr>
          <w:iCs/>
          <w:color w:val="FF0000"/>
          <w:szCs w:val="24"/>
          <w:lang w:val="en-GB" w:eastAsia="ja-JP"/>
          <w:rPrChange w:id="241" w:author="bheile" w:date="2015-01-15T06:06:00Z">
            <w:rPr>
              <w:iCs/>
              <w:color w:val="auto"/>
              <w:szCs w:val="24"/>
              <w:lang w:val="en-GB" w:eastAsia="ja-JP"/>
            </w:rPr>
          </w:rPrChange>
        </w:rPr>
        <w:t xml:space="preserve"> g</w:t>
      </w:r>
      <w:r w:rsidR="00F61E1F" w:rsidRPr="0024760D">
        <w:rPr>
          <w:iCs/>
          <w:color w:val="FF0000"/>
          <w:szCs w:val="24"/>
          <w:lang w:val="en-GB" w:eastAsia="ja-JP"/>
          <w:rPrChange w:id="242" w:author="bheile" w:date="2015-01-15T06:06:00Z">
            <w:rPr>
              <w:iCs/>
              <w:color w:val="auto"/>
              <w:szCs w:val="24"/>
              <w:lang w:val="en-GB" w:eastAsia="ja-JP"/>
            </w:rPr>
          </w:rPrChange>
        </w:rPr>
        <w:t xml:space="preserve">ates and </w:t>
      </w:r>
      <w:r w:rsidR="00BA2930" w:rsidRPr="0024760D">
        <w:rPr>
          <w:iCs/>
          <w:color w:val="FF0000"/>
          <w:szCs w:val="24"/>
          <w:lang w:val="en-GB" w:eastAsia="ja-JP"/>
          <w:rPrChange w:id="243" w:author="bheile" w:date="2015-01-15T06:06:00Z">
            <w:rPr>
              <w:iCs/>
              <w:color w:val="auto"/>
              <w:szCs w:val="24"/>
              <w:lang w:val="en-GB" w:eastAsia="ja-JP"/>
            </w:rPr>
          </w:rPrChange>
        </w:rPr>
        <w:t>other high speed use</w:t>
      </w:r>
      <w:r w:rsidR="00B37BF6" w:rsidRPr="0024760D">
        <w:rPr>
          <w:iCs/>
          <w:color w:val="FF0000"/>
          <w:szCs w:val="24"/>
          <w:lang w:val="en-GB" w:eastAsia="ja-JP"/>
          <w:rPrChange w:id="244" w:author="bheile" w:date="2015-01-15T06:06:00Z">
            <w:rPr>
              <w:iCs/>
              <w:color w:val="auto"/>
              <w:szCs w:val="24"/>
              <w:lang w:val="en-GB" w:eastAsia="ja-JP"/>
            </w:rPr>
          </w:rPrChange>
        </w:rPr>
        <w:t xml:space="preserve"> cases requiring </w:t>
      </w:r>
      <w:r w:rsidR="00206BDE" w:rsidRPr="0024760D">
        <w:rPr>
          <w:rFonts w:hint="eastAsia"/>
          <w:iCs/>
          <w:color w:val="FF0000"/>
          <w:szCs w:val="24"/>
          <w:lang w:val="en-GB" w:eastAsia="ja-JP"/>
          <w:rPrChange w:id="245" w:author="bheile" w:date="2015-01-15T06:06:00Z">
            <w:rPr>
              <w:rFonts w:hint="eastAsia"/>
              <w:iCs/>
              <w:color w:val="auto"/>
              <w:szCs w:val="24"/>
              <w:lang w:val="en-GB" w:eastAsia="ja-JP"/>
            </w:rPr>
          </w:rPrChange>
        </w:rPr>
        <w:t xml:space="preserve">a </w:t>
      </w:r>
      <w:r w:rsidR="00B37BF6" w:rsidRPr="0024760D">
        <w:rPr>
          <w:iCs/>
          <w:color w:val="FF0000"/>
          <w:szCs w:val="24"/>
          <w:lang w:val="en-GB" w:eastAsia="ja-JP"/>
          <w:rPrChange w:id="246" w:author="bheile" w:date="2015-01-15T06:06:00Z">
            <w:rPr>
              <w:iCs/>
              <w:color w:val="auto"/>
              <w:szCs w:val="24"/>
              <w:lang w:val="en-GB" w:eastAsia="ja-JP"/>
            </w:rPr>
          </w:rPrChange>
        </w:rPr>
        <w:t>transfer speed</w:t>
      </w:r>
      <w:r w:rsidR="00BA2930" w:rsidRPr="0024760D">
        <w:rPr>
          <w:iCs/>
          <w:color w:val="FF0000"/>
          <w:szCs w:val="24"/>
          <w:lang w:val="en-GB" w:eastAsia="ja-JP"/>
          <w:rPrChange w:id="247" w:author="bheile" w:date="2015-01-15T06:06:00Z">
            <w:rPr>
              <w:iCs/>
              <w:color w:val="auto"/>
              <w:szCs w:val="24"/>
              <w:lang w:val="en-GB" w:eastAsia="ja-JP"/>
            </w:rPr>
          </w:rPrChange>
        </w:rPr>
        <w:t xml:space="preserve"> </w:t>
      </w:r>
      <w:r w:rsidR="00B83166" w:rsidRPr="0024760D">
        <w:rPr>
          <w:rFonts w:hint="eastAsia"/>
          <w:iCs/>
          <w:color w:val="FF0000"/>
          <w:szCs w:val="24"/>
          <w:lang w:val="en-GB" w:eastAsia="ja-JP"/>
          <w:rPrChange w:id="248" w:author="bheile" w:date="2015-01-15T06:06:00Z">
            <w:rPr>
              <w:rFonts w:hint="eastAsia"/>
              <w:iCs/>
              <w:color w:val="auto"/>
              <w:szCs w:val="24"/>
              <w:lang w:val="en-GB" w:eastAsia="ja-JP"/>
            </w:rPr>
          </w:rPrChange>
        </w:rPr>
        <w:t xml:space="preserve">up to 100 </w:t>
      </w:r>
      <w:proofErr w:type="spellStart"/>
      <w:r w:rsidR="000E6649" w:rsidRPr="0024760D">
        <w:rPr>
          <w:iCs/>
          <w:color w:val="FF0000"/>
          <w:szCs w:val="24"/>
          <w:lang w:val="en-GB" w:eastAsia="ja-JP"/>
          <w:rPrChange w:id="249" w:author="bheile" w:date="2015-01-15T06:06:00Z">
            <w:rPr>
              <w:iCs/>
              <w:color w:val="auto"/>
              <w:szCs w:val="24"/>
              <w:lang w:val="en-GB" w:eastAsia="ja-JP"/>
            </w:rPr>
          </w:rPrChange>
        </w:rPr>
        <w:t>Gbp</w:t>
      </w:r>
      <w:r w:rsidR="00CC39B0" w:rsidRPr="0024760D">
        <w:rPr>
          <w:iCs/>
          <w:color w:val="FF0000"/>
          <w:szCs w:val="24"/>
          <w:lang w:val="en-GB"/>
          <w:rPrChange w:id="250" w:author="bheile" w:date="2015-01-15T06:06:00Z">
            <w:rPr>
              <w:iCs/>
              <w:color w:val="auto"/>
              <w:szCs w:val="24"/>
              <w:lang w:val="en-GB"/>
            </w:rPr>
          </w:rPrChange>
        </w:rPr>
        <w:t>s</w:t>
      </w:r>
      <w:proofErr w:type="spellEnd"/>
      <w:ins w:id="251" w:author="bheile" w:date="2015-01-15T06:09:00Z">
        <w:r w:rsidR="0024760D">
          <w:rPr>
            <w:iCs/>
            <w:color w:val="FF0000"/>
            <w:szCs w:val="24"/>
            <w:lang w:val="en-GB"/>
          </w:rPr>
          <w:t xml:space="preserve"> and total transaction times of </w:t>
        </w:r>
      </w:ins>
      <w:ins w:id="252" w:author="bheile" w:date="2015-01-15T06:16:00Z">
        <w:r w:rsidR="00412C4B">
          <w:rPr>
            <w:iCs/>
            <w:color w:val="FF0000"/>
            <w:szCs w:val="24"/>
            <w:lang w:val="en-GB"/>
          </w:rPr>
          <w:t xml:space="preserve">typically </w:t>
        </w:r>
      </w:ins>
      <w:ins w:id="253" w:author="bheile" w:date="2015-01-15T06:09:00Z">
        <w:r w:rsidR="0024760D">
          <w:rPr>
            <w:iCs/>
            <w:color w:val="FF0000"/>
            <w:szCs w:val="24"/>
            <w:lang w:val="en-GB"/>
          </w:rPr>
          <w:t>250ms or less</w:t>
        </w:r>
      </w:ins>
      <w:r w:rsidRPr="0024760D">
        <w:rPr>
          <w:iCs/>
          <w:color w:val="FF0000"/>
          <w:szCs w:val="24"/>
          <w:lang w:val="en-GB"/>
          <w:rPrChange w:id="254" w:author="bheile" w:date="2015-01-15T06:06:00Z">
            <w:rPr>
              <w:iCs/>
              <w:color w:val="auto"/>
              <w:szCs w:val="24"/>
              <w:lang w:val="en-GB"/>
            </w:rPr>
          </w:rPrChange>
        </w:rPr>
        <w:t xml:space="preserve">. Standards addressing </w:t>
      </w:r>
      <w:r w:rsidRPr="0024760D">
        <w:rPr>
          <w:iCs/>
          <w:color w:val="FF0000"/>
          <w:szCs w:val="24"/>
          <w:lang w:val="en-GB"/>
          <w:rPrChange w:id="255" w:author="bheile" w:date="2015-01-15T06:06:00Z">
            <w:rPr>
              <w:iCs/>
              <w:color w:val="auto"/>
              <w:szCs w:val="24"/>
              <w:lang w:val="en-GB"/>
            </w:rPr>
          </w:rPrChange>
        </w:rPr>
        <w:lastRenderedPageBreak/>
        <w:t>wireless links</w:t>
      </w:r>
      <w:del w:id="256" w:author="bheile" w:date="2015-01-15T06:10:00Z">
        <w:r w:rsidRPr="0024760D" w:rsidDel="0024760D">
          <w:rPr>
            <w:iCs/>
            <w:color w:val="FF0000"/>
            <w:szCs w:val="24"/>
            <w:lang w:val="en-GB"/>
            <w:rPrChange w:id="257" w:author="bheile" w:date="2015-01-15T06:06:00Z">
              <w:rPr>
                <w:iCs/>
                <w:color w:val="auto"/>
                <w:szCs w:val="24"/>
                <w:lang w:val="en-GB"/>
              </w:rPr>
            </w:rPrChange>
          </w:rPr>
          <w:delText xml:space="preserve"> with data rates </w:delText>
        </w:r>
        <w:r w:rsidR="00BA2930" w:rsidRPr="0024760D" w:rsidDel="0024760D">
          <w:rPr>
            <w:iCs/>
            <w:color w:val="FF0000"/>
            <w:szCs w:val="24"/>
            <w:lang w:val="en-GB" w:eastAsia="ja-JP"/>
            <w:rPrChange w:id="258" w:author="bheile" w:date="2015-01-15T06:06:00Z">
              <w:rPr>
                <w:iCs/>
                <w:color w:val="auto"/>
                <w:szCs w:val="24"/>
                <w:lang w:val="en-GB" w:eastAsia="ja-JP"/>
              </w:rPr>
            </w:rPrChange>
          </w:rPr>
          <w:delText>below</w:delText>
        </w:r>
        <w:r w:rsidRPr="0024760D" w:rsidDel="0024760D">
          <w:rPr>
            <w:iCs/>
            <w:color w:val="FF0000"/>
            <w:szCs w:val="24"/>
            <w:lang w:val="en-GB"/>
            <w:rPrChange w:id="259" w:author="bheile" w:date="2015-01-15T06:06:00Z">
              <w:rPr>
                <w:iCs/>
                <w:color w:val="auto"/>
                <w:szCs w:val="24"/>
                <w:lang w:val="en-GB"/>
              </w:rPr>
            </w:rPrChange>
          </w:rPr>
          <w:delText>10 Gbps</w:delText>
        </w:r>
      </w:del>
      <w:r w:rsidRPr="0024760D">
        <w:rPr>
          <w:iCs/>
          <w:color w:val="FF0000"/>
          <w:szCs w:val="24"/>
          <w:lang w:val="en-GB"/>
          <w:rPrChange w:id="260" w:author="bheile" w:date="2015-01-15T06:06:00Z">
            <w:rPr>
              <w:iCs/>
              <w:color w:val="auto"/>
              <w:szCs w:val="24"/>
              <w:lang w:val="en-GB"/>
            </w:rPr>
          </w:rPrChange>
        </w:rPr>
        <w:t xml:space="preserve"> operatin</w:t>
      </w:r>
      <w:r w:rsidR="004F4A84" w:rsidRPr="0024760D">
        <w:rPr>
          <w:iCs/>
          <w:color w:val="FF0000"/>
          <w:szCs w:val="24"/>
          <w:lang w:val="en-GB"/>
          <w:rPrChange w:id="261" w:author="bheile" w:date="2015-01-15T06:06:00Z">
            <w:rPr>
              <w:iCs/>
              <w:color w:val="auto"/>
              <w:szCs w:val="24"/>
              <w:lang w:val="en-GB"/>
            </w:rPr>
          </w:rPrChange>
        </w:rPr>
        <w:t xml:space="preserve">g at 60 GHz </w:t>
      </w:r>
      <w:r w:rsidR="00BA2930" w:rsidRPr="0024760D">
        <w:rPr>
          <w:iCs/>
          <w:color w:val="FF0000"/>
          <w:szCs w:val="24"/>
          <w:lang w:val="en-GB" w:eastAsia="ja-JP"/>
          <w:rPrChange w:id="262" w:author="bheile" w:date="2015-01-15T06:06:00Z">
            <w:rPr>
              <w:iCs/>
              <w:color w:val="auto"/>
              <w:szCs w:val="24"/>
              <w:lang w:val="en-GB" w:eastAsia="ja-JP"/>
            </w:rPr>
          </w:rPrChange>
        </w:rPr>
        <w:t>include</w:t>
      </w:r>
      <w:r w:rsidR="004F4A84" w:rsidRPr="0024760D">
        <w:rPr>
          <w:iCs/>
          <w:color w:val="FF0000"/>
          <w:szCs w:val="24"/>
          <w:lang w:val="en-GB"/>
          <w:rPrChange w:id="263" w:author="bheile" w:date="2015-01-15T06:06:00Z">
            <w:rPr>
              <w:iCs/>
              <w:color w:val="auto"/>
              <w:szCs w:val="24"/>
              <w:lang w:val="en-GB"/>
            </w:rPr>
          </w:rPrChange>
        </w:rPr>
        <w:t xml:space="preserve"> IEEE 802.15.3c</w:t>
      </w:r>
      <w:r w:rsidR="004F4A84" w:rsidRPr="0024760D">
        <w:rPr>
          <w:iCs/>
          <w:color w:val="FF0000"/>
          <w:szCs w:val="24"/>
          <w:lang w:val="en-GB" w:eastAsia="ja-JP"/>
          <w:rPrChange w:id="264" w:author="bheile" w:date="2015-01-15T06:06:00Z">
            <w:rPr>
              <w:iCs/>
              <w:color w:val="auto"/>
              <w:szCs w:val="24"/>
              <w:lang w:val="en-GB" w:eastAsia="ja-JP"/>
            </w:rPr>
          </w:rPrChange>
        </w:rPr>
        <w:t xml:space="preserve">, </w:t>
      </w:r>
      <w:r w:rsidR="000E6649" w:rsidRPr="0024760D">
        <w:rPr>
          <w:iCs/>
          <w:color w:val="FF0000"/>
          <w:szCs w:val="24"/>
          <w:lang w:val="en-GB"/>
          <w:rPrChange w:id="265" w:author="bheile" w:date="2015-01-15T06:06:00Z">
            <w:rPr>
              <w:iCs/>
              <w:color w:val="auto"/>
              <w:szCs w:val="24"/>
              <w:lang w:val="en-GB"/>
            </w:rPr>
          </w:rPrChange>
        </w:rPr>
        <w:t>IEEE 802.11ad, ECMA</w:t>
      </w:r>
      <w:r w:rsidRPr="0024760D">
        <w:rPr>
          <w:iCs/>
          <w:color w:val="FF0000"/>
          <w:szCs w:val="24"/>
          <w:lang w:val="en-GB"/>
          <w:rPrChange w:id="266" w:author="bheile" w:date="2015-01-15T06:06:00Z">
            <w:rPr>
              <w:iCs/>
              <w:color w:val="auto"/>
              <w:szCs w:val="24"/>
              <w:lang w:val="en-GB"/>
            </w:rPr>
          </w:rPrChange>
        </w:rPr>
        <w:t xml:space="preserve">387 and </w:t>
      </w:r>
      <w:proofErr w:type="spellStart"/>
      <w:r w:rsidRPr="0024760D">
        <w:rPr>
          <w:iCs/>
          <w:color w:val="FF0000"/>
          <w:szCs w:val="24"/>
          <w:lang w:val="en-GB"/>
          <w:rPrChange w:id="267" w:author="bheile" w:date="2015-01-15T06:06:00Z">
            <w:rPr>
              <w:iCs/>
              <w:color w:val="auto"/>
              <w:szCs w:val="24"/>
              <w:lang w:val="en-GB"/>
            </w:rPr>
          </w:rPrChange>
        </w:rPr>
        <w:t>W</w:t>
      </w:r>
      <w:r w:rsidR="00A11505" w:rsidRPr="0024760D">
        <w:rPr>
          <w:iCs/>
          <w:color w:val="FF0000"/>
          <w:szCs w:val="24"/>
          <w:lang w:val="en-GB"/>
          <w:rPrChange w:id="268" w:author="bheile" w:date="2015-01-15T06:06:00Z">
            <w:rPr>
              <w:iCs/>
              <w:color w:val="auto"/>
              <w:szCs w:val="24"/>
              <w:lang w:val="en-GB"/>
            </w:rPr>
          </w:rPrChange>
        </w:rPr>
        <w:t>i</w:t>
      </w:r>
      <w:r w:rsidRPr="0024760D">
        <w:rPr>
          <w:iCs/>
          <w:color w:val="FF0000"/>
          <w:szCs w:val="24"/>
          <w:lang w:val="en-GB"/>
          <w:rPrChange w:id="269" w:author="bheile" w:date="2015-01-15T06:06:00Z">
            <w:rPr>
              <w:iCs/>
              <w:color w:val="auto"/>
              <w:szCs w:val="24"/>
              <w:lang w:val="en-GB"/>
            </w:rPr>
          </w:rPrChange>
        </w:rPr>
        <w:t>relessHD</w:t>
      </w:r>
      <w:proofErr w:type="spellEnd"/>
      <w:ins w:id="270" w:author="bheile" w:date="2015-01-15T06:11:00Z">
        <w:r w:rsidR="0024760D">
          <w:rPr>
            <w:iCs/>
            <w:color w:val="FF0000"/>
            <w:szCs w:val="24"/>
            <w:lang w:val="en-GB" w:eastAsia="ja-JP"/>
          </w:rPr>
          <w:t xml:space="preserve"> but none is able to meet the requirements of this class of use cases. IEEE802.15.3 </w:t>
        </w:r>
        <w:proofErr w:type="gramStart"/>
        <w:r w:rsidR="0024760D">
          <w:rPr>
            <w:iCs/>
            <w:color w:val="FF0000"/>
            <w:szCs w:val="24"/>
            <w:lang w:val="en-GB" w:eastAsia="ja-JP"/>
          </w:rPr>
          <w:t>comes</w:t>
        </w:r>
        <w:proofErr w:type="gramEnd"/>
        <w:r w:rsidR="0024760D">
          <w:rPr>
            <w:iCs/>
            <w:color w:val="FF0000"/>
            <w:szCs w:val="24"/>
            <w:lang w:val="en-GB" w:eastAsia="ja-JP"/>
          </w:rPr>
          <w:t xml:space="preserve"> the closest</w:t>
        </w:r>
      </w:ins>
      <w:ins w:id="271" w:author="bheile" w:date="2015-01-15T06:14:00Z">
        <w:r w:rsidR="00412C4B">
          <w:rPr>
            <w:iCs/>
            <w:color w:val="FF0000"/>
            <w:szCs w:val="24"/>
            <w:lang w:val="en-GB" w:eastAsia="ja-JP"/>
          </w:rPr>
          <w:t>.</w:t>
        </w:r>
      </w:ins>
      <w:ins w:id="272" w:author="bheile" w:date="2015-01-15T06:11:00Z">
        <w:r w:rsidR="0024760D">
          <w:rPr>
            <w:iCs/>
            <w:color w:val="FF0000"/>
            <w:szCs w:val="24"/>
            <w:lang w:val="en-GB" w:eastAsia="ja-JP"/>
          </w:rPr>
          <w:t xml:space="preserve"> </w:t>
        </w:r>
      </w:ins>
      <w:del w:id="273" w:author="bheile" w:date="2015-01-15T06:11:00Z">
        <w:r w:rsidRPr="0024760D" w:rsidDel="0024760D">
          <w:rPr>
            <w:iCs/>
            <w:color w:val="FF0000"/>
            <w:szCs w:val="24"/>
            <w:lang w:val="en-GB"/>
            <w:rPrChange w:id="274" w:author="bheile" w:date="2015-01-15T06:06:00Z">
              <w:rPr>
                <w:iCs/>
                <w:color w:val="auto"/>
                <w:szCs w:val="24"/>
                <w:lang w:val="en-GB"/>
              </w:rPr>
            </w:rPrChange>
          </w:rPr>
          <w:delText>.</w:delText>
        </w:r>
        <w:r w:rsidR="00710F6E" w:rsidRPr="0024760D" w:rsidDel="0024760D">
          <w:rPr>
            <w:iCs/>
            <w:color w:val="FF0000"/>
            <w:szCs w:val="24"/>
            <w:lang w:val="en-GB" w:eastAsia="ja-JP"/>
            <w:rPrChange w:id="275" w:author="bheile" w:date="2015-01-15T06:06:00Z">
              <w:rPr>
                <w:iCs/>
                <w:color w:val="auto"/>
                <w:szCs w:val="24"/>
                <w:lang w:val="en-GB" w:eastAsia="ja-JP"/>
              </w:rPr>
            </w:rPrChange>
          </w:rPr>
          <w:delText xml:space="preserve"> </w:delText>
        </w:r>
      </w:del>
      <w:r w:rsidR="000E6649" w:rsidRPr="0024760D">
        <w:rPr>
          <w:iCs/>
          <w:color w:val="FF0000"/>
          <w:szCs w:val="24"/>
          <w:lang w:val="en-GB" w:eastAsia="ja-JP"/>
          <w:rPrChange w:id="276" w:author="bheile" w:date="2015-01-15T06:06:00Z">
            <w:rPr>
              <w:iCs/>
              <w:color w:val="auto"/>
              <w:szCs w:val="24"/>
              <w:lang w:val="en-GB" w:eastAsia="ja-JP"/>
            </w:rPr>
          </w:rPrChange>
        </w:rPr>
        <w:t>A</w:t>
      </w:r>
      <w:ins w:id="277" w:author="bheile" w:date="2015-01-15T06:17:00Z">
        <w:r w:rsidR="00412C4B">
          <w:rPr>
            <w:iCs/>
            <w:color w:val="FF0000"/>
            <w:szCs w:val="24"/>
            <w:lang w:val="en-GB" w:eastAsia="ja-JP"/>
          </w:rPr>
          <w:t>n a</w:t>
        </w:r>
      </w:ins>
      <w:r w:rsidR="000E6649" w:rsidRPr="0024760D">
        <w:rPr>
          <w:iCs/>
          <w:color w:val="FF0000"/>
          <w:szCs w:val="24"/>
          <w:lang w:val="en-GB" w:eastAsia="ja-JP"/>
          <w:rPrChange w:id="278" w:author="bheile" w:date="2015-01-15T06:06:00Z">
            <w:rPr>
              <w:iCs/>
              <w:color w:val="auto"/>
              <w:szCs w:val="24"/>
              <w:lang w:val="en-GB" w:eastAsia="ja-JP"/>
            </w:rPr>
          </w:rPrChange>
        </w:rPr>
        <w:t>mend</w:t>
      </w:r>
      <w:r w:rsidR="001D2340" w:rsidRPr="0024760D">
        <w:rPr>
          <w:iCs/>
          <w:color w:val="FF0000"/>
          <w:szCs w:val="24"/>
          <w:lang w:val="en-GB" w:eastAsia="ja-JP"/>
          <w:rPrChange w:id="279" w:author="bheile" w:date="2015-01-15T06:06:00Z">
            <w:rPr>
              <w:iCs/>
              <w:color w:val="auto"/>
              <w:szCs w:val="24"/>
              <w:lang w:val="en-GB" w:eastAsia="ja-JP"/>
            </w:rPr>
          </w:rPrChange>
        </w:rPr>
        <w:t>ment</w:t>
      </w:r>
      <w:ins w:id="280" w:author="bheile" w:date="2015-01-15T06:14:00Z">
        <w:r w:rsidR="00412C4B">
          <w:rPr>
            <w:iCs/>
            <w:color w:val="FF0000"/>
            <w:szCs w:val="24"/>
            <w:lang w:val="en-GB" w:eastAsia="ja-JP"/>
          </w:rPr>
          <w:t xml:space="preserve"> defining additions </w:t>
        </w:r>
      </w:ins>
      <w:del w:id="281" w:author="bheile" w:date="2015-01-15T06:14:00Z">
        <w:r w:rsidR="001D2340" w:rsidRPr="0024760D" w:rsidDel="00412C4B">
          <w:rPr>
            <w:iCs/>
            <w:color w:val="FF0000"/>
            <w:szCs w:val="24"/>
            <w:lang w:val="en-GB" w:eastAsia="ja-JP"/>
            <w:rPrChange w:id="282" w:author="bheile" w:date="2015-01-15T06:06:00Z">
              <w:rPr>
                <w:iCs/>
                <w:color w:val="auto"/>
                <w:szCs w:val="24"/>
                <w:lang w:val="en-GB" w:eastAsia="ja-JP"/>
              </w:rPr>
            </w:rPrChange>
          </w:rPr>
          <w:delText>s</w:delText>
        </w:r>
      </w:del>
      <w:r w:rsidR="001D2340" w:rsidRPr="0024760D">
        <w:rPr>
          <w:iCs/>
          <w:color w:val="FF0000"/>
          <w:szCs w:val="24"/>
          <w:lang w:val="en-GB" w:eastAsia="ja-JP"/>
          <w:rPrChange w:id="283" w:author="bheile" w:date="2015-01-15T06:06:00Z">
            <w:rPr>
              <w:iCs/>
              <w:color w:val="auto"/>
              <w:szCs w:val="24"/>
              <w:lang w:val="en-GB" w:eastAsia="ja-JP"/>
            </w:rPr>
          </w:rPrChange>
        </w:rPr>
        <w:t xml:space="preserve"> to the </w:t>
      </w:r>
      <w:r w:rsidR="00710F6E" w:rsidRPr="0024760D">
        <w:rPr>
          <w:iCs/>
          <w:color w:val="FF0000"/>
          <w:szCs w:val="24"/>
          <w:lang w:val="en-GB" w:eastAsia="ja-JP"/>
          <w:rPrChange w:id="284" w:author="bheile" w:date="2015-01-15T06:06:00Z">
            <w:rPr>
              <w:iCs/>
              <w:color w:val="auto"/>
              <w:szCs w:val="24"/>
              <w:lang w:val="en-GB" w:eastAsia="ja-JP"/>
            </w:rPr>
          </w:rPrChange>
        </w:rPr>
        <w:t>IEEE802.15.3</w:t>
      </w:r>
      <w:r w:rsidR="001D2340" w:rsidRPr="0024760D">
        <w:rPr>
          <w:iCs/>
          <w:color w:val="FF0000"/>
          <w:szCs w:val="24"/>
          <w:lang w:val="en-GB" w:eastAsia="ja-JP"/>
          <w:rPrChange w:id="285" w:author="bheile" w:date="2015-01-15T06:06:00Z">
            <w:rPr>
              <w:iCs/>
              <w:color w:val="auto"/>
              <w:szCs w:val="24"/>
              <w:lang w:val="en-GB" w:eastAsia="ja-JP"/>
            </w:rPr>
          </w:rPrChange>
        </w:rPr>
        <w:t xml:space="preserve"> MAC</w:t>
      </w:r>
      <w:ins w:id="286" w:author="bheile" w:date="2015-01-15T06:14:00Z">
        <w:r w:rsidR="00412C4B">
          <w:rPr>
            <w:iCs/>
            <w:color w:val="FF0000"/>
            <w:szCs w:val="24"/>
            <w:lang w:val="en-GB" w:eastAsia="ja-JP"/>
          </w:rPr>
          <w:t xml:space="preserve"> and defining a </w:t>
        </w:r>
      </w:ins>
      <w:ins w:id="287" w:author="bheile" w:date="2015-01-15T06:16:00Z">
        <w:r w:rsidR="00412C4B">
          <w:rPr>
            <w:iCs/>
            <w:color w:val="FF0000"/>
            <w:szCs w:val="24"/>
            <w:lang w:val="en-GB" w:eastAsia="ja-JP"/>
          </w:rPr>
          <w:t>unlicensed</w:t>
        </w:r>
      </w:ins>
      <w:ins w:id="288" w:author="bheile" w:date="2015-01-15T06:14:00Z">
        <w:r w:rsidR="00412C4B">
          <w:rPr>
            <w:iCs/>
            <w:color w:val="FF0000"/>
            <w:szCs w:val="24"/>
            <w:lang w:val="en-GB" w:eastAsia="ja-JP"/>
          </w:rPr>
          <w:t xml:space="preserve"> 60GHz</w:t>
        </w:r>
      </w:ins>
      <w:ins w:id="289" w:author="bheile" w:date="2015-01-15T06:15:00Z">
        <w:r w:rsidR="00412C4B">
          <w:rPr>
            <w:iCs/>
            <w:color w:val="FF0000"/>
            <w:szCs w:val="24"/>
            <w:lang w:val="en-GB" w:eastAsia="ja-JP"/>
          </w:rPr>
          <w:t xml:space="preserve"> 100Gbps</w:t>
        </w:r>
      </w:ins>
      <w:ins w:id="290" w:author="bheile" w:date="2015-01-15T06:14:00Z">
        <w:r w:rsidR="00412C4B">
          <w:rPr>
            <w:iCs/>
            <w:color w:val="FF0000"/>
            <w:szCs w:val="24"/>
            <w:lang w:val="en-GB" w:eastAsia="ja-JP"/>
          </w:rPr>
          <w:t xml:space="preserve"> PHY layer</w:t>
        </w:r>
      </w:ins>
      <w:ins w:id="291" w:author="bheile" w:date="2015-01-15T06:20:00Z">
        <w:r w:rsidR="00412C4B" w:rsidRPr="00412C4B">
          <w:rPr>
            <w:iCs/>
            <w:color w:val="FF0000"/>
            <w:szCs w:val="24"/>
            <w:lang w:val="en-GB" w:eastAsia="ja-JP"/>
          </w:rPr>
          <w:t xml:space="preserve"> </w:t>
        </w:r>
        <w:r w:rsidR="00412C4B">
          <w:rPr>
            <w:iCs/>
            <w:color w:val="FF0000"/>
            <w:szCs w:val="24"/>
            <w:lang w:val="en-GB" w:eastAsia="ja-JP"/>
          </w:rPr>
          <w:t xml:space="preserve">optimized for </w:t>
        </w:r>
        <w:r w:rsidR="00412C4B">
          <w:rPr>
            <w:iCs/>
            <w:color w:val="FF0000"/>
            <w:szCs w:val="24"/>
            <w:lang w:val="en-GB" w:eastAsia="ja-JP"/>
          </w:rPr>
          <w:t>close proximity</w:t>
        </w:r>
      </w:ins>
      <w:r w:rsidR="001D2340" w:rsidRPr="0024760D">
        <w:rPr>
          <w:iCs/>
          <w:color w:val="FF0000"/>
          <w:szCs w:val="24"/>
          <w:lang w:val="en-GB" w:eastAsia="ja-JP"/>
          <w:rPrChange w:id="292" w:author="bheile" w:date="2015-01-15T06:06:00Z">
            <w:rPr>
              <w:iCs/>
              <w:color w:val="auto"/>
              <w:szCs w:val="24"/>
              <w:lang w:val="en-GB" w:eastAsia="ja-JP"/>
            </w:rPr>
          </w:rPrChange>
        </w:rPr>
        <w:t xml:space="preserve"> </w:t>
      </w:r>
      <w:ins w:id="293" w:author="bheile" w:date="2015-01-15T06:21:00Z">
        <w:r w:rsidR="00412C4B">
          <w:rPr>
            <w:iCs/>
            <w:color w:val="FF0000"/>
            <w:szCs w:val="24"/>
            <w:lang w:val="en-GB" w:eastAsia="ja-JP"/>
          </w:rPr>
          <w:t xml:space="preserve">operation, </w:t>
        </w:r>
      </w:ins>
      <w:r w:rsidR="001D2340" w:rsidRPr="0024760D">
        <w:rPr>
          <w:iCs/>
          <w:color w:val="FF0000"/>
          <w:szCs w:val="24"/>
          <w:lang w:val="en-GB" w:eastAsia="ja-JP"/>
          <w:rPrChange w:id="294" w:author="bheile" w:date="2015-01-15T06:06:00Z">
            <w:rPr>
              <w:iCs/>
              <w:color w:val="auto"/>
              <w:szCs w:val="24"/>
              <w:lang w:val="en-GB" w:eastAsia="ja-JP"/>
            </w:rPr>
          </w:rPrChange>
        </w:rPr>
        <w:t>will enable a</w:t>
      </w:r>
      <w:r w:rsidR="00710F6E" w:rsidRPr="0024760D">
        <w:rPr>
          <w:iCs/>
          <w:color w:val="FF0000"/>
          <w:szCs w:val="24"/>
          <w:lang w:val="en-GB" w:eastAsia="ja-JP"/>
          <w:rPrChange w:id="295" w:author="bheile" w:date="2015-01-15T06:06:00Z">
            <w:rPr>
              <w:iCs/>
              <w:color w:val="auto"/>
              <w:szCs w:val="24"/>
              <w:lang w:val="en-GB" w:eastAsia="ja-JP"/>
            </w:rPr>
          </w:rPrChange>
        </w:rPr>
        <w:t xml:space="preserve"> </w:t>
      </w:r>
      <w:ins w:id="296" w:author="bheile" w:date="2015-01-15T06:17:00Z">
        <w:r w:rsidR="00412C4B">
          <w:rPr>
            <w:iCs/>
            <w:color w:val="FF0000"/>
            <w:szCs w:val="24"/>
            <w:lang w:val="en-GB" w:eastAsia="ja-JP"/>
          </w:rPr>
          <w:t xml:space="preserve">unique capability for </w:t>
        </w:r>
      </w:ins>
      <w:r w:rsidR="00710F6E" w:rsidRPr="0024760D">
        <w:rPr>
          <w:color w:val="FF0000"/>
          <w:szCs w:val="24"/>
          <w:lang w:eastAsia="ja-JP"/>
          <w:rPrChange w:id="297" w:author="bheile" w:date="2015-01-15T06:06:00Z">
            <w:rPr>
              <w:color w:val="auto"/>
              <w:szCs w:val="24"/>
              <w:lang w:eastAsia="ja-JP"/>
            </w:rPr>
          </w:rPrChange>
        </w:rPr>
        <w:t>close proximity</w:t>
      </w:r>
      <w:r w:rsidR="009A50BC" w:rsidRPr="0024760D">
        <w:rPr>
          <w:color w:val="FF0000"/>
          <w:szCs w:val="24"/>
          <w:lang w:eastAsia="ja-JP"/>
          <w:rPrChange w:id="298" w:author="bheile" w:date="2015-01-15T06:06:00Z">
            <w:rPr>
              <w:color w:val="auto"/>
              <w:szCs w:val="24"/>
              <w:lang w:eastAsia="ja-JP"/>
            </w:rPr>
          </w:rPrChange>
        </w:rPr>
        <w:t xml:space="preserve"> </w:t>
      </w:r>
      <w:r w:rsidR="00710F6E" w:rsidRPr="0024760D">
        <w:rPr>
          <w:color w:val="FF0000"/>
          <w:szCs w:val="24"/>
          <w:lang w:eastAsia="ja-JP"/>
          <w:rPrChange w:id="299" w:author="bheile" w:date="2015-01-15T06:06:00Z">
            <w:rPr>
              <w:color w:val="auto"/>
              <w:szCs w:val="24"/>
              <w:lang w:eastAsia="ja-JP"/>
            </w:rPr>
          </w:rPrChange>
        </w:rPr>
        <w:t>communication</w:t>
      </w:r>
      <w:r w:rsidR="001D2340" w:rsidRPr="0024760D">
        <w:rPr>
          <w:color w:val="FF0000"/>
          <w:szCs w:val="24"/>
          <w:lang w:eastAsia="ja-JP"/>
          <w:rPrChange w:id="300" w:author="bheile" w:date="2015-01-15T06:06:00Z">
            <w:rPr>
              <w:color w:val="auto"/>
              <w:szCs w:val="24"/>
              <w:lang w:eastAsia="ja-JP"/>
            </w:rPr>
          </w:rPrChange>
        </w:rPr>
        <w:t>s</w:t>
      </w:r>
      <w:del w:id="301" w:author="bheile" w:date="2015-01-15T06:18:00Z">
        <w:r w:rsidR="001D2340" w:rsidRPr="0024760D" w:rsidDel="00412C4B">
          <w:rPr>
            <w:color w:val="FF0000"/>
            <w:szCs w:val="24"/>
            <w:lang w:eastAsia="ja-JP"/>
            <w:rPrChange w:id="302" w:author="bheile" w:date="2015-01-15T06:06:00Z">
              <w:rPr>
                <w:color w:val="auto"/>
                <w:szCs w:val="24"/>
                <w:lang w:eastAsia="ja-JP"/>
              </w:rPr>
            </w:rPrChange>
          </w:rPr>
          <w:delText xml:space="preserve"> scheme</w:delText>
        </w:r>
      </w:del>
      <w:r w:rsidR="00A50213" w:rsidRPr="0024760D">
        <w:rPr>
          <w:rFonts w:hint="eastAsia"/>
          <w:color w:val="FF0000"/>
          <w:szCs w:val="24"/>
          <w:lang w:eastAsia="ja-JP"/>
          <w:rPrChange w:id="303" w:author="bheile" w:date="2015-01-15T06:06:00Z">
            <w:rPr>
              <w:rFonts w:hint="eastAsia"/>
              <w:color w:val="auto"/>
              <w:szCs w:val="24"/>
              <w:lang w:eastAsia="ja-JP"/>
            </w:rPr>
          </w:rPrChange>
        </w:rPr>
        <w:t xml:space="preserve">, </w:t>
      </w:r>
      <w:del w:id="304" w:author="bheile" w:date="2015-01-15T06:15:00Z">
        <w:r w:rsidR="00F67B1B" w:rsidRPr="0024760D" w:rsidDel="00412C4B">
          <w:rPr>
            <w:rFonts w:hint="eastAsia"/>
            <w:color w:val="FF0000"/>
            <w:szCs w:val="24"/>
            <w:lang w:eastAsia="ja-JP"/>
            <w:rPrChange w:id="305" w:author="bheile" w:date="2015-01-15T06:06:00Z">
              <w:rPr>
                <w:rFonts w:hint="eastAsia"/>
                <w:color w:val="auto"/>
                <w:szCs w:val="24"/>
                <w:lang w:eastAsia="ja-JP"/>
              </w:rPr>
            </w:rPrChange>
          </w:rPr>
          <w:delText>which requires</w:delText>
        </w:r>
      </w:del>
      <w:ins w:id="306" w:author="bheile" w:date="2015-01-15T06:15:00Z">
        <w:r w:rsidR="00412C4B">
          <w:rPr>
            <w:color w:val="FF0000"/>
            <w:szCs w:val="24"/>
            <w:lang w:eastAsia="ja-JP"/>
          </w:rPr>
          <w:t>with</w:t>
        </w:r>
      </w:ins>
      <w:r w:rsidR="00F67B1B" w:rsidRPr="0024760D">
        <w:rPr>
          <w:rFonts w:hint="eastAsia"/>
          <w:color w:val="FF0000"/>
          <w:szCs w:val="24"/>
          <w:lang w:eastAsia="ja-JP"/>
          <w:rPrChange w:id="307" w:author="bheile" w:date="2015-01-15T06:06:00Z">
            <w:rPr>
              <w:rFonts w:hint="eastAsia"/>
              <w:color w:val="auto"/>
              <w:szCs w:val="24"/>
              <w:lang w:eastAsia="ja-JP"/>
            </w:rPr>
          </w:rPrChange>
        </w:rPr>
        <w:t xml:space="preserve"> </w:t>
      </w:r>
      <w:r w:rsidR="00706A80" w:rsidRPr="0024760D">
        <w:rPr>
          <w:rFonts w:hint="eastAsia"/>
          <w:color w:val="FF0000"/>
          <w:szCs w:val="24"/>
          <w:lang w:eastAsia="ja-JP"/>
          <w:rPrChange w:id="308" w:author="bheile" w:date="2015-01-15T06:06:00Z">
            <w:rPr>
              <w:rFonts w:hint="eastAsia"/>
              <w:color w:val="auto"/>
              <w:szCs w:val="24"/>
              <w:lang w:eastAsia="ja-JP"/>
            </w:rPr>
          </w:rPrChange>
        </w:rPr>
        <w:t>quick link</w:t>
      </w:r>
      <w:r w:rsidR="00F67B1B" w:rsidRPr="0024760D">
        <w:rPr>
          <w:rFonts w:hint="eastAsia"/>
          <w:color w:val="FF0000"/>
          <w:szCs w:val="24"/>
          <w:lang w:eastAsia="ja-JP"/>
          <w:rPrChange w:id="309" w:author="bheile" w:date="2015-01-15T06:06:00Z">
            <w:rPr>
              <w:rFonts w:hint="eastAsia"/>
              <w:color w:val="auto"/>
              <w:szCs w:val="24"/>
              <w:lang w:eastAsia="ja-JP"/>
            </w:rPr>
          </w:rPrChange>
        </w:rPr>
        <w:t xml:space="preserve"> setup and</w:t>
      </w:r>
      <w:r w:rsidR="00706A80" w:rsidRPr="0024760D">
        <w:rPr>
          <w:rFonts w:hint="eastAsia"/>
          <w:color w:val="FF0000"/>
          <w:szCs w:val="24"/>
          <w:lang w:eastAsia="ja-JP"/>
          <w:rPrChange w:id="310" w:author="bheile" w:date="2015-01-15T06:06:00Z">
            <w:rPr>
              <w:rFonts w:hint="eastAsia"/>
              <w:color w:val="auto"/>
              <w:szCs w:val="24"/>
              <w:lang w:eastAsia="ja-JP"/>
            </w:rPr>
          </w:rPrChange>
        </w:rPr>
        <w:t xml:space="preserve"> </w:t>
      </w:r>
      <w:r w:rsidR="009054EA" w:rsidRPr="0024760D">
        <w:rPr>
          <w:color w:val="FF0000"/>
          <w:szCs w:val="24"/>
          <w:lang w:eastAsia="ja-JP"/>
          <w:rPrChange w:id="311" w:author="bheile" w:date="2015-01-15T06:06:00Z">
            <w:rPr>
              <w:color w:val="auto"/>
              <w:szCs w:val="24"/>
              <w:lang w:eastAsia="ja-JP"/>
            </w:rPr>
          </w:rPrChange>
        </w:rPr>
        <w:t>release</w:t>
      </w:r>
      <w:r w:rsidR="00A50213" w:rsidRPr="0024760D">
        <w:rPr>
          <w:rFonts w:hint="eastAsia"/>
          <w:color w:val="FF0000"/>
          <w:szCs w:val="24"/>
          <w:lang w:eastAsia="ja-JP"/>
          <w:rPrChange w:id="312" w:author="bheile" w:date="2015-01-15T06:06:00Z">
            <w:rPr>
              <w:rFonts w:hint="eastAsia"/>
              <w:color w:val="auto"/>
              <w:szCs w:val="24"/>
              <w:lang w:eastAsia="ja-JP"/>
            </w:rPr>
          </w:rPrChange>
        </w:rPr>
        <w:t>,</w:t>
      </w:r>
      <w:r w:rsidR="00A31597" w:rsidRPr="0024760D">
        <w:rPr>
          <w:color w:val="FF0000"/>
          <w:szCs w:val="24"/>
          <w:lang w:eastAsia="ja-JP"/>
          <w:rPrChange w:id="313" w:author="bheile" w:date="2015-01-15T06:06:00Z">
            <w:rPr>
              <w:color w:val="auto"/>
              <w:szCs w:val="24"/>
              <w:lang w:eastAsia="ja-JP"/>
            </w:rPr>
          </w:rPrChange>
        </w:rPr>
        <w:t xml:space="preserve"> for</w:t>
      </w:r>
      <w:r w:rsidR="00710F6E" w:rsidRPr="0024760D">
        <w:rPr>
          <w:color w:val="FF0000"/>
          <w:szCs w:val="24"/>
          <w:lang w:eastAsia="ja-JP"/>
          <w:rPrChange w:id="314" w:author="bheile" w:date="2015-01-15T06:06:00Z">
            <w:rPr>
              <w:color w:val="auto"/>
              <w:szCs w:val="24"/>
              <w:lang w:eastAsia="ja-JP"/>
            </w:rPr>
          </w:rPrChange>
        </w:rPr>
        <w:t xml:space="preserve"> </w:t>
      </w:r>
      <w:r w:rsidR="00A31597" w:rsidRPr="0024760D">
        <w:rPr>
          <w:color w:val="FF0000"/>
          <w:szCs w:val="24"/>
          <w:lang w:eastAsia="ja-JP"/>
          <w:rPrChange w:id="315" w:author="bheile" w:date="2015-01-15T06:06:00Z">
            <w:rPr>
              <w:color w:val="auto"/>
              <w:szCs w:val="24"/>
              <w:lang w:eastAsia="ja-JP"/>
            </w:rPr>
          </w:rPrChange>
        </w:rPr>
        <w:t>exchanging</w:t>
      </w:r>
      <w:r w:rsidR="00710F6E" w:rsidRPr="0024760D">
        <w:rPr>
          <w:color w:val="FF0000"/>
          <w:szCs w:val="24"/>
          <w:lang w:eastAsia="ja-JP"/>
          <w:rPrChange w:id="316" w:author="bheile" w:date="2015-01-15T06:06:00Z">
            <w:rPr>
              <w:color w:val="auto"/>
              <w:szCs w:val="24"/>
              <w:lang w:eastAsia="ja-JP"/>
            </w:rPr>
          </w:rPrChange>
        </w:rPr>
        <w:t xml:space="preserve"> large </w:t>
      </w:r>
      <w:r w:rsidR="001D2340" w:rsidRPr="0024760D">
        <w:rPr>
          <w:color w:val="FF0000"/>
          <w:szCs w:val="24"/>
          <w:lang w:eastAsia="ja-JP"/>
          <w:rPrChange w:id="317" w:author="bheile" w:date="2015-01-15T06:06:00Z">
            <w:rPr>
              <w:color w:val="auto"/>
              <w:szCs w:val="24"/>
              <w:lang w:eastAsia="ja-JP"/>
            </w:rPr>
          </w:rPrChange>
        </w:rPr>
        <w:t xml:space="preserve">amounts of </w:t>
      </w:r>
      <w:r w:rsidR="00710F6E" w:rsidRPr="0024760D">
        <w:rPr>
          <w:color w:val="FF0000"/>
          <w:szCs w:val="24"/>
          <w:lang w:eastAsia="ja-JP"/>
          <w:rPrChange w:id="318" w:author="bheile" w:date="2015-01-15T06:06:00Z">
            <w:rPr>
              <w:color w:val="auto"/>
              <w:szCs w:val="24"/>
              <w:lang w:eastAsia="ja-JP"/>
            </w:rPr>
          </w:rPrChange>
        </w:rPr>
        <w:t xml:space="preserve">data </w:t>
      </w:r>
      <w:r w:rsidR="00A31597" w:rsidRPr="0024760D">
        <w:rPr>
          <w:color w:val="FF0000"/>
          <w:szCs w:val="24"/>
          <w:lang w:eastAsia="ja-JP"/>
          <w:rPrChange w:id="319" w:author="bheile" w:date="2015-01-15T06:06:00Z">
            <w:rPr>
              <w:color w:val="auto"/>
              <w:szCs w:val="24"/>
              <w:lang w:eastAsia="ja-JP"/>
            </w:rPr>
          </w:rPrChange>
        </w:rPr>
        <w:t>almost instantaneously</w:t>
      </w:r>
      <w:r w:rsidR="009A50BC" w:rsidRPr="0024760D">
        <w:rPr>
          <w:color w:val="FF0000"/>
          <w:szCs w:val="24"/>
          <w:lang w:eastAsia="ja-JP"/>
          <w:rPrChange w:id="320" w:author="bheile" w:date="2015-01-15T06:06:00Z">
            <w:rPr>
              <w:color w:val="auto"/>
              <w:szCs w:val="24"/>
              <w:lang w:eastAsia="ja-JP"/>
            </w:rPr>
          </w:rPrChange>
        </w:rPr>
        <w:t xml:space="preserve"> by means of a simple, impromptu touch action</w:t>
      </w:r>
      <w:ins w:id="321" w:author="bheile" w:date="2015-01-15T06:18:00Z">
        <w:r w:rsidR="00412C4B">
          <w:rPr>
            <w:color w:val="FF0000"/>
            <w:szCs w:val="24"/>
            <w:lang w:eastAsia="ja-JP"/>
          </w:rPr>
          <w:t>, in potentially dense device applications while co-existing with other uses of this unlicensed band.</w:t>
        </w:r>
      </w:ins>
      <w:r w:rsidR="00963D73" w:rsidRPr="00F740C7">
        <w:rPr>
          <w:rFonts w:hint="eastAsia"/>
          <w:color w:val="auto"/>
          <w:szCs w:val="24"/>
          <w:lang w:eastAsia="ja-JP"/>
        </w:rPr>
        <w:t xml:space="preserve"> </w:t>
      </w:r>
    </w:p>
    <w:p w:rsidR="00A11505" w:rsidRPr="00F740C7" w:rsidDel="00412C4B" w:rsidRDefault="00A11505" w:rsidP="004F4A84">
      <w:pPr>
        <w:pStyle w:val="BodyText"/>
        <w:ind w:leftChars="200" w:left="480"/>
        <w:rPr>
          <w:del w:id="322" w:author="bheile" w:date="2015-01-15T06:21:00Z"/>
          <w:iCs/>
          <w:color w:val="auto"/>
          <w:szCs w:val="24"/>
          <w:lang w:val="en-GB"/>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323" w:name="__RefHeading__9710_1012863564"/>
      <w:bookmarkEnd w:id="323"/>
      <w:r w:rsidRPr="00F740C7">
        <w:rPr>
          <w:rFonts w:ascii="Times New Roman" w:hAnsi="Times New Roman"/>
          <w:sz w:val="24"/>
          <w:szCs w:val="24"/>
        </w:rPr>
        <w:t>Technical Feasibility</w:t>
      </w:r>
    </w:p>
    <w:p w:rsidR="000D6529" w:rsidRPr="00F740C7" w:rsidRDefault="000D6529" w:rsidP="000D6529">
      <w:pPr>
        <w:pStyle w:val="BodyText"/>
        <w:rPr>
          <w:color w:val="auto"/>
          <w:szCs w:val="24"/>
        </w:rPr>
      </w:pPr>
      <w:r w:rsidRPr="00F740C7">
        <w:rPr>
          <w:color w:val="auto"/>
          <w:szCs w:val="24"/>
        </w:rPr>
        <w:t>Each proposed IEEE 802 LMSC standard shall provide evidence that the project is technically feasible within the time frame of the project. At a minimum, address the following items to demonstrate technical feasibility:</w:t>
      </w:r>
    </w:p>
    <w:p w:rsidR="000D6529" w:rsidRPr="00F740C7" w:rsidRDefault="000D6529" w:rsidP="000D6529">
      <w:pPr>
        <w:pStyle w:val="LetteredList1"/>
        <w:numPr>
          <w:ilvl w:val="0"/>
          <w:numId w:val="9"/>
        </w:numPr>
        <w:rPr>
          <w:szCs w:val="24"/>
        </w:rPr>
      </w:pPr>
      <w:r w:rsidRPr="00F740C7">
        <w:rPr>
          <w:szCs w:val="24"/>
        </w:rPr>
        <w:t>Demonstrated system feasibility.</w:t>
      </w:r>
    </w:p>
    <w:p w:rsidR="0098123F" w:rsidRPr="00F740C7" w:rsidDel="00243634" w:rsidRDefault="0098123F" w:rsidP="0098123F">
      <w:pPr>
        <w:pStyle w:val="LetteredList1"/>
        <w:tabs>
          <w:tab w:val="clear" w:pos="720"/>
        </w:tabs>
        <w:ind w:firstLine="0"/>
        <w:rPr>
          <w:del w:id="324" w:author="bheile" w:date="2015-01-15T07:16:00Z"/>
          <w:szCs w:val="24"/>
        </w:rPr>
      </w:pPr>
    </w:p>
    <w:p w:rsidR="0098123F" w:rsidRPr="00412C4B" w:rsidRDefault="00A31597" w:rsidP="0098123F">
      <w:pPr>
        <w:pStyle w:val="PlainText"/>
        <w:ind w:left="720"/>
        <w:rPr>
          <w:rFonts w:ascii="Times New Roman" w:hAnsi="Times New Roman"/>
          <w:color w:val="FF0000"/>
          <w:sz w:val="24"/>
          <w:szCs w:val="24"/>
          <w:rPrChange w:id="325" w:author="bheile" w:date="2015-01-15T06:21:00Z">
            <w:rPr>
              <w:rFonts w:ascii="Times New Roman" w:hAnsi="Times New Roman"/>
              <w:sz w:val="24"/>
              <w:szCs w:val="24"/>
            </w:rPr>
          </w:rPrChange>
        </w:rPr>
      </w:pPr>
      <w:r w:rsidRPr="00412C4B">
        <w:rPr>
          <w:rFonts w:ascii="Times New Roman" w:hAnsi="Times New Roman"/>
          <w:color w:val="FF0000"/>
          <w:sz w:val="24"/>
          <w:szCs w:val="24"/>
          <w:lang w:eastAsia="ja-JP"/>
          <w:rPrChange w:id="326" w:author="bheile" w:date="2015-01-15T06:21:00Z">
            <w:rPr>
              <w:rFonts w:ascii="Times New Roman" w:hAnsi="Times New Roman"/>
              <w:sz w:val="24"/>
              <w:szCs w:val="24"/>
              <w:lang w:eastAsia="ja-JP"/>
            </w:rPr>
          </w:rPrChange>
        </w:rPr>
        <w:t>The sequence of l</w:t>
      </w:r>
      <w:r w:rsidR="0098123F" w:rsidRPr="00412C4B">
        <w:rPr>
          <w:rFonts w:ascii="Times New Roman" w:hAnsi="Times New Roman"/>
          <w:color w:val="FF0000"/>
          <w:sz w:val="24"/>
          <w:szCs w:val="24"/>
          <w:rPrChange w:id="327" w:author="bheile" w:date="2015-01-15T06:21:00Z">
            <w:rPr>
              <w:rFonts w:ascii="Times New Roman" w:hAnsi="Times New Roman"/>
              <w:sz w:val="24"/>
              <w:szCs w:val="24"/>
            </w:rPr>
          </w:rPrChange>
        </w:rPr>
        <w:t>ink setup</w:t>
      </w:r>
      <w:r w:rsidRPr="00412C4B">
        <w:rPr>
          <w:rFonts w:ascii="Times New Roman" w:hAnsi="Times New Roman"/>
          <w:color w:val="FF0000"/>
          <w:sz w:val="24"/>
          <w:szCs w:val="24"/>
          <w:lang w:eastAsia="ja-JP"/>
          <w:rPrChange w:id="328" w:author="bheile" w:date="2015-01-15T06:21:00Z">
            <w:rPr>
              <w:rFonts w:ascii="Times New Roman" w:hAnsi="Times New Roman"/>
              <w:sz w:val="24"/>
              <w:szCs w:val="24"/>
              <w:lang w:eastAsia="ja-JP"/>
            </w:rPr>
          </w:rPrChange>
        </w:rPr>
        <w:t>, data transfer and link release</w:t>
      </w:r>
      <w:r w:rsidR="0098123F" w:rsidRPr="00412C4B">
        <w:rPr>
          <w:rFonts w:ascii="Times New Roman" w:hAnsi="Times New Roman"/>
          <w:color w:val="FF0000"/>
          <w:sz w:val="24"/>
          <w:szCs w:val="24"/>
          <w:rPrChange w:id="329" w:author="bheile" w:date="2015-01-15T06:21:00Z">
            <w:rPr>
              <w:rFonts w:ascii="Times New Roman" w:hAnsi="Times New Roman"/>
              <w:sz w:val="24"/>
              <w:szCs w:val="24"/>
            </w:rPr>
          </w:rPrChange>
        </w:rPr>
        <w:t xml:space="preserve"> </w:t>
      </w:r>
      <w:r w:rsidRPr="00412C4B">
        <w:rPr>
          <w:rFonts w:ascii="Times New Roman" w:hAnsi="Times New Roman"/>
          <w:color w:val="FF0000"/>
          <w:sz w:val="24"/>
          <w:szCs w:val="24"/>
          <w:lang w:eastAsia="ja-JP"/>
          <w:rPrChange w:id="330" w:author="bheile" w:date="2015-01-15T06:21:00Z">
            <w:rPr>
              <w:rFonts w:ascii="Times New Roman" w:hAnsi="Times New Roman"/>
              <w:sz w:val="24"/>
              <w:szCs w:val="24"/>
              <w:lang w:eastAsia="ja-JP"/>
            </w:rPr>
          </w:rPrChange>
        </w:rPr>
        <w:t xml:space="preserve">occurring </w:t>
      </w:r>
      <w:r w:rsidR="0098123F" w:rsidRPr="00412C4B">
        <w:rPr>
          <w:rFonts w:ascii="Times New Roman" w:hAnsi="Times New Roman"/>
          <w:color w:val="FF0000"/>
          <w:sz w:val="24"/>
          <w:szCs w:val="24"/>
          <w:rPrChange w:id="331" w:author="bheile" w:date="2015-01-15T06:21:00Z">
            <w:rPr>
              <w:rFonts w:ascii="Times New Roman" w:hAnsi="Times New Roman"/>
              <w:sz w:val="24"/>
              <w:szCs w:val="24"/>
            </w:rPr>
          </w:rPrChange>
        </w:rPr>
        <w:t xml:space="preserve">within </w:t>
      </w:r>
      <w:r w:rsidRPr="00412C4B">
        <w:rPr>
          <w:rFonts w:ascii="Times New Roman" w:hAnsi="Times New Roman"/>
          <w:color w:val="FF0000"/>
          <w:sz w:val="24"/>
          <w:szCs w:val="24"/>
          <w:lang w:eastAsia="ja-JP"/>
          <w:rPrChange w:id="332" w:author="bheile" w:date="2015-01-15T06:21:00Z">
            <w:rPr>
              <w:rFonts w:ascii="Times New Roman" w:hAnsi="Times New Roman"/>
              <w:sz w:val="24"/>
              <w:szCs w:val="24"/>
              <w:lang w:eastAsia="ja-JP"/>
            </w:rPr>
          </w:rPrChange>
        </w:rPr>
        <w:t xml:space="preserve">a </w:t>
      </w:r>
      <w:r w:rsidR="0098123F" w:rsidRPr="00412C4B">
        <w:rPr>
          <w:rFonts w:ascii="Times New Roman" w:hAnsi="Times New Roman"/>
          <w:color w:val="FF0000"/>
          <w:sz w:val="24"/>
          <w:szCs w:val="24"/>
          <w:rPrChange w:id="333" w:author="bheile" w:date="2015-01-15T06:21:00Z">
            <w:rPr>
              <w:rFonts w:ascii="Times New Roman" w:hAnsi="Times New Roman"/>
              <w:sz w:val="24"/>
              <w:szCs w:val="24"/>
            </w:rPr>
          </w:rPrChange>
        </w:rPr>
        <w:t xml:space="preserve">short </w:t>
      </w:r>
      <w:r w:rsidRPr="00412C4B">
        <w:rPr>
          <w:rFonts w:ascii="Times New Roman" w:hAnsi="Times New Roman"/>
          <w:color w:val="FF0000"/>
          <w:sz w:val="24"/>
          <w:szCs w:val="24"/>
          <w:lang w:eastAsia="ja-JP"/>
          <w:rPrChange w:id="334" w:author="bheile" w:date="2015-01-15T06:21:00Z">
            <w:rPr>
              <w:rFonts w:ascii="Times New Roman" w:hAnsi="Times New Roman"/>
              <w:sz w:val="24"/>
              <w:szCs w:val="24"/>
              <w:lang w:eastAsia="ja-JP"/>
            </w:rPr>
          </w:rPrChange>
        </w:rPr>
        <w:t>duration</w:t>
      </w:r>
      <w:r w:rsidR="0098123F" w:rsidRPr="00412C4B">
        <w:rPr>
          <w:rFonts w:ascii="Times New Roman" w:hAnsi="Times New Roman"/>
          <w:color w:val="FF0000"/>
          <w:sz w:val="24"/>
          <w:szCs w:val="24"/>
          <w:rPrChange w:id="335" w:author="bheile" w:date="2015-01-15T06:21:00Z">
            <w:rPr>
              <w:rFonts w:ascii="Times New Roman" w:hAnsi="Times New Roman"/>
              <w:sz w:val="24"/>
              <w:szCs w:val="24"/>
            </w:rPr>
          </w:rPrChange>
        </w:rPr>
        <w:t xml:space="preserve"> has </w:t>
      </w:r>
      <w:r w:rsidR="006F55C9" w:rsidRPr="00412C4B">
        <w:rPr>
          <w:rFonts w:ascii="Times New Roman" w:hAnsi="Times New Roman"/>
          <w:color w:val="FF0000"/>
          <w:sz w:val="24"/>
          <w:szCs w:val="24"/>
          <w:lang w:eastAsia="ja-JP"/>
          <w:rPrChange w:id="336" w:author="bheile" w:date="2015-01-15T06:21:00Z">
            <w:rPr>
              <w:rFonts w:ascii="Times New Roman" w:hAnsi="Times New Roman"/>
              <w:sz w:val="24"/>
              <w:szCs w:val="24"/>
              <w:lang w:eastAsia="ja-JP"/>
            </w:rPr>
          </w:rPrChange>
        </w:rPr>
        <w:t xml:space="preserve">already </w:t>
      </w:r>
      <w:r w:rsidR="0098123F" w:rsidRPr="00412C4B">
        <w:rPr>
          <w:rFonts w:ascii="Times New Roman" w:hAnsi="Times New Roman"/>
          <w:color w:val="FF0000"/>
          <w:sz w:val="24"/>
          <w:szCs w:val="24"/>
          <w:rPrChange w:id="337" w:author="bheile" w:date="2015-01-15T06:21:00Z">
            <w:rPr>
              <w:rFonts w:ascii="Times New Roman" w:hAnsi="Times New Roman"/>
              <w:sz w:val="24"/>
              <w:szCs w:val="24"/>
            </w:rPr>
          </w:rPrChange>
        </w:rPr>
        <w:t xml:space="preserve">been </w:t>
      </w:r>
      <w:ins w:id="338" w:author="bheile" w:date="2015-01-15T06:25:00Z">
        <w:r w:rsidR="005F2E88">
          <w:rPr>
            <w:rFonts w:ascii="Times New Roman" w:hAnsi="Times New Roman"/>
            <w:color w:val="FF0000"/>
            <w:sz w:val="24"/>
            <w:szCs w:val="24"/>
          </w:rPr>
          <w:t>demonstrated</w:t>
        </w:r>
      </w:ins>
      <w:del w:id="339" w:author="bheile" w:date="2015-01-15T06:25:00Z">
        <w:r w:rsidR="0098123F" w:rsidRPr="00412C4B" w:rsidDel="005F2E88">
          <w:rPr>
            <w:rFonts w:ascii="Times New Roman" w:hAnsi="Times New Roman"/>
            <w:color w:val="FF0000"/>
            <w:sz w:val="24"/>
            <w:szCs w:val="24"/>
            <w:rPrChange w:id="340" w:author="bheile" w:date="2015-01-15T06:21:00Z">
              <w:rPr>
                <w:rFonts w:ascii="Times New Roman" w:hAnsi="Times New Roman"/>
                <w:sz w:val="24"/>
                <w:szCs w:val="24"/>
              </w:rPr>
            </w:rPrChange>
          </w:rPr>
          <w:delText>implemented</w:delText>
        </w:r>
      </w:del>
      <w:r w:rsidR="0098123F" w:rsidRPr="00412C4B">
        <w:rPr>
          <w:rFonts w:ascii="Times New Roman" w:hAnsi="Times New Roman"/>
          <w:color w:val="FF0000"/>
          <w:sz w:val="24"/>
          <w:szCs w:val="24"/>
          <w:rPrChange w:id="341" w:author="bheile" w:date="2015-01-15T06:21:00Z">
            <w:rPr>
              <w:rFonts w:ascii="Times New Roman" w:hAnsi="Times New Roman"/>
              <w:sz w:val="24"/>
              <w:szCs w:val="24"/>
            </w:rPr>
          </w:rPrChange>
        </w:rPr>
        <w:t xml:space="preserve"> for point-to-point wireless communication system</w:t>
      </w:r>
      <w:r w:rsidR="006F55C9" w:rsidRPr="00412C4B">
        <w:rPr>
          <w:rFonts w:ascii="Times New Roman" w:hAnsi="Times New Roman"/>
          <w:color w:val="FF0000"/>
          <w:sz w:val="24"/>
          <w:szCs w:val="24"/>
          <w:lang w:eastAsia="ja-JP"/>
          <w:rPrChange w:id="342" w:author="bheile" w:date="2015-01-15T06:21:00Z">
            <w:rPr>
              <w:rFonts w:ascii="Times New Roman" w:hAnsi="Times New Roman"/>
              <w:sz w:val="24"/>
              <w:szCs w:val="24"/>
              <w:lang w:eastAsia="ja-JP"/>
            </w:rPr>
          </w:rPrChange>
        </w:rPr>
        <w:t>s</w:t>
      </w:r>
      <w:ins w:id="343" w:author="bheile" w:date="2015-01-15T06:25:00Z">
        <w:r w:rsidR="005F2E88">
          <w:rPr>
            <w:rFonts w:ascii="Times New Roman" w:hAnsi="Times New Roman"/>
            <w:color w:val="FF0000"/>
            <w:sz w:val="24"/>
            <w:szCs w:val="24"/>
          </w:rPr>
          <w:t xml:space="preserve"> by Sony in something called </w:t>
        </w:r>
        <w:proofErr w:type="spellStart"/>
        <w:r w:rsidR="005F2E88">
          <w:rPr>
            <w:rFonts w:ascii="Times New Roman" w:hAnsi="Times New Roman"/>
            <w:color w:val="FF0000"/>
            <w:sz w:val="24"/>
            <w:szCs w:val="24"/>
          </w:rPr>
          <w:t>TransferJet</w:t>
        </w:r>
      </w:ins>
      <w:proofErr w:type="spellEnd"/>
      <w:del w:id="344" w:author="bheile" w:date="2015-01-15T06:25:00Z">
        <w:r w:rsidR="0098123F" w:rsidRPr="00412C4B" w:rsidDel="005F2E88">
          <w:rPr>
            <w:rFonts w:ascii="Times New Roman" w:hAnsi="Times New Roman"/>
            <w:color w:val="FF0000"/>
            <w:sz w:val="24"/>
            <w:szCs w:val="24"/>
            <w:rPrChange w:id="345" w:author="bheile" w:date="2015-01-15T06:21:00Z">
              <w:rPr>
                <w:rFonts w:ascii="Times New Roman" w:hAnsi="Times New Roman"/>
                <w:sz w:val="24"/>
                <w:szCs w:val="24"/>
              </w:rPr>
            </w:rPrChange>
          </w:rPr>
          <w:delText>, e.g. TransferJet.</w:delText>
        </w:r>
      </w:del>
    </w:p>
    <w:p w:rsidR="0098123F" w:rsidRPr="00412C4B" w:rsidRDefault="0098123F" w:rsidP="0098123F">
      <w:pPr>
        <w:pStyle w:val="LetteredList1"/>
        <w:tabs>
          <w:tab w:val="clear" w:pos="720"/>
        </w:tabs>
        <w:ind w:firstLine="0"/>
        <w:rPr>
          <w:color w:val="FF0000"/>
          <w:szCs w:val="24"/>
          <w:rPrChange w:id="346" w:author="bheile" w:date="2015-01-15T06:21:00Z">
            <w:rPr>
              <w:szCs w:val="24"/>
            </w:rPr>
          </w:rPrChange>
        </w:rPr>
      </w:pPr>
    </w:p>
    <w:p w:rsidR="000D6529" w:rsidRPr="00F740C7" w:rsidRDefault="000D6529" w:rsidP="000D6529">
      <w:pPr>
        <w:pStyle w:val="LetteredList1"/>
        <w:numPr>
          <w:ilvl w:val="0"/>
          <w:numId w:val="9"/>
        </w:numPr>
        <w:rPr>
          <w:szCs w:val="24"/>
        </w:rPr>
      </w:pPr>
      <w:r w:rsidRPr="00F740C7">
        <w:rPr>
          <w:szCs w:val="24"/>
        </w:rPr>
        <w:t>Proven similar technology via testing, modeling, simulation, etc.</w:t>
      </w:r>
    </w:p>
    <w:p w:rsidR="00884D27" w:rsidRPr="00F740C7" w:rsidDel="005F2E88" w:rsidRDefault="00884D27" w:rsidP="00F740C7">
      <w:pPr>
        <w:pStyle w:val="LetteredList1"/>
        <w:tabs>
          <w:tab w:val="clear" w:pos="720"/>
        </w:tabs>
        <w:ind w:firstLine="0"/>
        <w:rPr>
          <w:del w:id="347" w:author="bheile" w:date="2015-01-15T06:22:00Z"/>
          <w:szCs w:val="24"/>
          <w:lang w:eastAsia="ja-JP"/>
        </w:rPr>
      </w:pPr>
    </w:p>
    <w:p w:rsidR="00884D27" w:rsidRPr="00F740C7" w:rsidDel="00243634" w:rsidRDefault="00884D27" w:rsidP="00F740C7">
      <w:pPr>
        <w:pStyle w:val="LetteredList1"/>
        <w:tabs>
          <w:tab w:val="clear" w:pos="720"/>
        </w:tabs>
        <w:ind w:firstLine="0"/>
        <w:rPr>
          <w:del w:id="348" w:author="bheile" w:date="2015-01-15T07:16:00Z"/>
          <w:szCs w:val="24"/>
          <w:lang w:eastAsia="ja-JP"/>
        </w:rPr>
      </w:pPr>
    </w:p>
    <w:p w:rsidR="00884D27" w:rsidRPr="005F2E88" w:rsidRDefault="005F2E88" w:rsidP="00F740C7">
      <w:pPr>
        <w:pStyle w:val="PlainText"/>
        <w:ind w:left="720"/>
        <w:rPr>
          <w:rFonts w:ascii="Times New Roman" w:hAnsi="Times New Roman"/>
          <w:color w:val="FF0000"/>
          <w:sz w:val="24"/>
          <w:rPrChange w:id="349" w:author="bheile" w:date="2015-01-15T06:22:00Z">
            <w:rPr>
              <w:rFonts w:ascii="Times New Roman" w:hAnsi="Times New Roman"/>
              <w:sz w:val="24"/>
            </w:rPr>
          </w:rPrChange>
        </w:rPr>
      </w:pPr>
      <w:ins w:id="350" w:author="bheile" w:date="2015-01-15T06:27:00Z">
        <w:r>
          <w:rPr>
            <w:rFonts w:ascii="Times New Roman" w:hAnsi="Times New Roman"/>
            <w:color w:val="FF0000"/>
            <w:sz w:val="24"/>
          </w:rPr>
          <w:t>Similar</w:t>
        </w:r>
      </w:ins>
      <w:del w:id="351" w:author="bheile" w:date="2015-01-15T06:27:00Z">
        <w:r w:rsidR="005F24B1" w:rsidRPr="005F2E88" w:rsidDel="005F2E88">
          <w:rPr>
            <w:rFonts w:ascii="Times New Roman" w:hAnsi="Times New Roman"/>
            <w:color w:val="FF0000"/>
            <w:sz w:val="24"/>
            <w:rPrChange w:id="352" w:author="bheile" w:date="2015-01-15T06:22:00Z">
              <w:rPr>
                <w:rFonts w:ascii="Times New Roman" w:hAnsi="Times New Roman"/>
                <w:sz w:val="24"/>
              </w:rPr>
            </w:rPrChange>
          </w:rPr>
          <w:delText>The</w:delText>
        </w:r>
      </w:del>
      <w:r w:rsidR="005F24B1" w:rsidRPr="005F2E88">
        <w:rPr>
          <w:rFonts w:ascii="Times New Roman" w:hAnsi="Times New Roman"/>
          <w:color w:val="FF0000"/>
          <w:sz w:val="24"/>
          <w:rPrChange w:id="353" w:author="bheile" w:date="2015-01-15T06:22:00Z">
            <w:rPr>
              <w:rFonts w:ascii="Times New Roman" w:hAnsi="Times New Roman"/>
              <w:sz w:val="24"/>
            </w:rPr>
          </w:rPrChange>
        </w:rPr>
        <w:t xml:space="preserve"> main components of the technology and signaling are </w:t>
      </w:r>
      <w:ins w:id="354" w:author="bheile" w:date="2015-01-15T06:27:00Z">
        <w:r>
          <w:rPr>
            <w:rFonts w:ascii="Times New Roman" w:hAnsi="Times New Roman"/>
            <w:color w:val="FF0000"/>
            <w:sz w:val="24"/>
            <w:lang w:eastAsia="ja-JP"/>
          </w:rPr>
          <w:t>being</w:t>
        </w:r>
      </w:ins>
      <w:del w:id="355" w:author="bheile" w:date="2015-01-15T06:27:00Z">
        <w:r w:rsidR="000B23AF" w:rsidRPr="005F2E88" w:rsidDel="005F2E88">
          <w:rPr>
            <w:rFonts w:ascii="Times New Roman" w:hAnsi="Times New Roman" w:hint="eastAsia"/>
            <w:color w:val="FF0000"/>
            <w:sz w:val="24"/>
            <w:lang w:eastAsia="ja-JP"/>
            <w:rPrChange w:id="356" w:author="bheile" w:date="2015-01-15T06:22:00Z">
              <w:rPr>
                <w:rFonts w:ascii="Times New Roman" w:hAnsi="Times New Roman" w:hint="eastAsia"/>
                <w:sz w:val="24"/>
                <w:lang w:eastAsia="ja-JP"/>
              </w:rPr>
            </w:rPrChange>
          </w:rPr>
          <w:delText>already</w:delText>
        </w:r>
      </w:del>
      <w:r w:rsidR="000B23AF" w:rsidRPr="005F2E88">
        <w:rPr>
          <w:rFonts w:ascii="Times New Roman" w:hAnsi="Times New Roman" w:hint="eastAsia"/>
          <w:color w:val="FF0000"/>
          <w:sz w:val="24"/>
          <w:lang w:eastAsia="ja-JP"/>
          <w:rPrChange w:id="357" w:author="bheile" w:date="2015-01-15T06:22:00Z">
            <w:rPr>
              <w:rFonts w:ascii="Times New Roman" w:hAnsi="Times New Roman" w:hint="eastAsia"/>
              <w:sz w:val="24"/>
              <w:lang w:eastAsia="ja-JP"/>
            </w:rPr>
          </w:rPrChange>
        </w:rPr>
        <w:t xml:space="preserve"> used</w:t>
      </w:r>
      <w:r w:rsidR="005F24B1" w:rsidRPr="005F2E88">
        <w:rPr>
          <w:rFonts w:ascii="Times New Roman" w:hAnsi="Times New Roman"/>
          <w:color w:val="FF0000"/>
          <w:sz w:val="24"/>
          <w:rPrChange w:id="358" w:author="bheile" w:date="2015-01-15T06:22:00Z">
            <w:rPr>
              <w:rFonts w:ascii="Times New Roman" w:hAnsi="Times New Roman"/>
              <w:sz w:val="24"/>
            </w:rPr>
          </w:rPrChange>
        </w:rPr>
        <w:t xml:space="preserve"> </w:t>
      </w:r>
      <w:r w:rsidR="000B23AF" w:rsidRPr="005F2E88">
        <w:rPr>
          <w:rFonts w:ascii="Times New Roman" w:hAnsi="Times New Roman" w:hint="eastAsia"/>
          <w:color w:val="FF0000"/>
          <w:sz w:val="24"/>
          <w:lang w:eastAsia="ja-JP"/>
          <w:rPrChange w:id="359" w:author="bheile" w:date="2015-01-15T06:22:00Z">
            <w:rPr>
              <w:rFonts w:ascii="Times New Roman" w:hAnsi="Times New Roman" w:hint="eastAsia"/>
              <w:sz w:val="24"/>
              <w:lang w:eastAsia="ja-JP"/>
            </w:rPr>
          </w:rPrChange>
        </w:rPr>
        <w:t xml:space="preserve">in </w:t>
      </w:r>
      <w:r w:rsidR="005F24B1" w:rsidRPr="005F2E88">
        <w:rPr>
          <w:rFonts w:ascii="Times New Roman" w:hAnsi="Times New Roman"/>
          <w:color w:val="FF0000"/>
          <w:sz w:val="24"/>
          <w:rPrChange w:id="360" w:author="bheile" w:date="2015-01-15T06:22:00Z">
            <w:rPr>
              <w:rFonts w:ascii="Times New Roman" w:hAnsi="Times New Roman"/>
              <w:sz w:val="24"/>
            </w:rPr>
          </w:rPrChange>
        </w:rPr>
        <w:t>today</w:t>
      </w:r>
      <w:r w:rsidR="000B23AF" w:rsidRPr="005F2E88">
        <w:rPr>
          <w:rFonts w:ascii="Times New Roman" w:hAnsi="Times New Roman"/>
          <w:color w:val="FF0000"/>
          <w:sz w:val="24"/>
          <w:lang w:eastAsia="ja-JP"/>
          <w:rPrChange w:id="361" w:author="bheile" w:date="2015-01-15T06:22:00Z">
            <w:rPr>
              <w:rFonts w:ascii="Times New Roman" w:hAnsi="Times New Roman"/>
              <w:sz w:val="24"/>
              <w:lang w:eastAsia="ja-JP"/>
            </w:rPr>
          </w:rPrChange>
        </w:rPr>
        <w:t>’</w:t>
      </w:r>
      <w:r w:rsidR="000B23AF" w:rsidRPr="005F2E88">
        <w:rPr>
          <w:rFonts w:ascii="Times New Roman" w:hAnsi="Times New Roman" w:hint="eastAsia"/>
          <w:color w:val="FF0000"/>
          <w:sz w:val="24"/>
          <w:lang w:eastAsia="ja-JP"/>
          <w:rPrChange w:id="362" w:author="bheile" w:date="2015-01-15T06:22:00Z">
            <w:rPr>
              <w:rFonts w:ascii="Times New Roman" w:hAnsi="Times New Roman" w:hint="eastAsia"/>
              <w:sz w:val="24"/>
              <w:lang w:eastAsia="ja-JP"/>
            </w:rPr>
          </w:rPrChange>
        </w:rPr>
        <w:t>s systems</w:t>
      </w:r>
      <w:ins w:id="363" w:author="bheile" w:date="2015-01-15T06:27:00Z">
        <w:r>
          <w:rPr>
            <w:rFonts w:ascii="Times New Roman" w:hAnsi="Times New Roman"/>
            <w:color w:val="FF0000"/>
            <w:sz w:val="24"/>
            <w:lang w:eastAsia="ja-JP"/>
          </w:rPr>
          <w:t xml:space="preserve"> by Sony</w:t>
        </w:r>
      </w:ins>
      <w:del w:id="364" w:author="bheile" w:date="2015-01-15T06:27:00Z">
        <w:r w:rsidR="000B23AF" w:rsidRPr="005F2E88" w:rsidDel="005F2E88">
          <w:rPr>
            <w:rFonts w:ascii="Times New Roman" w:hAnsi="Times New Roman" w:hint="eastAsia"/>
            <w:color w:val="FF0000"/>
            <w:sz w:val="24"/>
            <w:lang w:eastAsia="ja-JP"/>
            <w:rPrChange w:id="365" w:author="bheile" w:date="2015-01-15T06:22:00Z">
              <w:rPr>
                <w:rFonts w:ascii="Times New Roman" w:hAnsi="Times New Roman" w:hint="eastAsia"/>
                <w:sz w:val="24"/>
                <w:lang w:eastAsia="ja-JP"/>
              </w:rPr>
            </w:rPrChange>
          </w:rPr>
          <w:delText>, e.g. TransferJet</w:delText>
        </w:r>
      </w:del>
      <w:r w:rsidR="005F24B1" w:rsidRPr="005F2E88">
        <w:rPr>
          <w:rFonts w:ascii="Times New Roman" w:hAnsi="Times New Roman"/>
          <w:color w:val="FF0000"/>
          <w:sz w:val="24"/>
          <w:rPrChange w:id="366" w:author="bheile" w:date="2015-01-15T06:22:00Z">
            <w:rPr>
              <w:rFonts w:ascii="Times New Roman" w:hAnsi="Times New Roman"/>
              <w:sz w:val="24"/>
            </w:rPr>
          </w:rPrChange>
        </w:rPr>
        <w:t>. Hence, the involved testing overhead associated with a commercial development undertaken by manufacturers is</w:t>
      </w:r>
      <w:ins w:id="367" w:author="bheile" w:date="2015-01-15T06:28:00Z">
        <w:r>
          <w:rPr>
            <w:rFonts w:ascii="Times New Roman" w:hAnsi="Times New Roman"/>
            <w:color w:val="FF0000"/>
            <w:sz w:val="24"/>
          </w:rPr>
          <w:t xml:space="preserve"> known to be</w:t>
        </w:r>
      </w:ins>
      <w:r w:rsidR="005F24B1" w:rsidRPr="005F2E88">
        <w:rPr>
          <w:rFonts w:ascii="Times New Roman" w:hAnsi="Times New Roman"/>
          <w:color w:val="FF0000"/>
          <w:sz w:val="24"/>
          <w:rPrChange w:id="368" w:author="bheile" w:date="2015-01-15T06:22:00Z">
            <w:rPr>
              <w:rFonts w:ascii="Times New Roman" w:hAnsi="Times New Roman"/>
              <w:sz w:val="24"/>
            </w:rPr>
          </w:rPrChange>
        </w:rPr>
        <w:t xml:space="preserve"> reasonable.</w:t>
      </w:r>
    </w:p>
    <w:p w:rsidR="00C53141" w:rsidRPr="00F740C7" w:rsidDel="005F2E88" w:rsidRDefault="00C53141" w:rsidP="00C53141">
      <w:pPr>
        <w:pStyle w:val="PlainText"/>
        <w:tabs>
          <w:tab w:val="left" w:pos="360"/>
        </w:tabs>
        <w:rPr>
          <w:del w:id="369" w:author="bheile" w:date="2015-01-15T06:22:00Z"/>
          <w:rFonts w:ascii="Times New Roman" w:hAnsi="Times New Roman"/>
          <w:i/>
          <w:sz w:val="24"/>
          <w:szCs w:val="24"/>
          <w:lang w:eastAsia="ja-JP"/>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r w:rsidRPr="00F740C7">
        <w:rPr>
          <w:rFonts w:ascii="Times New Roman" w:hAnsi="Times New Roman"/>
          <w:sz w:val="24"/>
          <w:szCs w:val="24"/>
        </w:rPr>
        <w:t>Economic Feasibility</w:t>
      </w:r>
    </w:p>
    <w:p w:rsidR="000D6529" w:rsidRPr="00F740C7" w:rsidDel="00FB4558" w:rsidRDefault="000D6529" w:rsidP="000D6529">
      <w:pPr>
        <w:rPr>
          <w:del w:id="370" w:author="bheile" w:date="2015-01-15T07:16:00Z"/>
          <w:szCs w:val="24"/>
        </w:rPr>
      </w:pPr>
    </w:p>
    <w:p w:rsidR="000D6529" w:rsidRPr="00F740C7" w:rsidRDefault="000D6529" w:rsidP="000D6529">
      <w:pPr>
        <w:pStyle w:val="BodyText"/>
        <w:rPr>
          <w:color w:val="auto"/>
          <w:szCs w:val="24"/>
        </w:rPr>
      </w:pPr>
      <w:r w:rsidRPr="00F740C7">
        <w:rPr>
          <w:color w:val="auto"/>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Default="000D6529" w:rsidP="000D6529">
      <w:pPr>
        <w:pStyle w:val="LetteredList1"/>
        <w:numPr>
          <w:ilvl w:val="0"/>
          <w:numId w:val="10"/>
        </w:numPr>
        <w:rPr>
          <w:ins w:id="371" w:author="bheile" w:date="2015-01-15T07:13:00Z"/>
          <w:szCs w:val="24"/>
        </w:rPr>
      </w:pPr>
      <w:r w:rsidRPr="00F740C7">
        <w:rPr>
          <w:szCs w:val="24"/>
        </w:rPr>
        <w:t>Balanced costs (infrastructure versus attached stations).</w:t>
      </w:r>
    </w:p>
    <w:p w:rsidR="008665AC" w:rsidRPr="001B597B" w:rsidRDefault="008665AC" w:rsidP="008665AC">
      <w:pPr>
        <w:pStyle w:val="PlainText"/>
        <w:tabs>
          <w:tab w:val="left" w:pos="360"/>
        </w:tabs>
        <w:ind w:left="720"/>
        <w:rPr>
          <w:ins w:id="372" w:author="bheile" w:date="2015-01-15T07:13:00Z"/>
          <w:rFonts w:ascii="Times New Roman" w:hAnsi="Times New Roman"/>
          <w:color w:val="FF0000"/>
          <w:sz w:val="24"/>
          <w:szCs w:val="24"/>
        </w:rPr>
        <w:pPrChange w:id="373" w:author="bheile" w:date="2015-01-15T07:14:00Z">
          <w:pPr>
            <w:pStyle w:val="PlainText"/>
            <w:numPr>
              <w:numId w:val="10"/>
            </w:numPr>
            <w:tabs>
              <w:tab w:val="left" w:pos="360"/>
              <w:tab w:val="num" w:pos="720"/>
            </w:tabs>
            <w:ind w:left="720" w:hanging="360"/>
          </w:pPr>
        </w:pPrChange>
      </w:pPr>
      <w:ins w:id="374" w:author="bheile" w:date="2015-01-15T07:13:00Z">
        <w:r w:rsidRPr="001B597B">
          <w:rPr>
            <w:rFonts w:ascii="Times New Roman" w:hAnsi="Times New Roman"/>
            <w:color w:val="FF0000"/>
            <w:sz w:val="24"/>
            <w:szCs w:val="24"/>
          </w:rPr>
          <w:t xml:space="preserve">The cost of the communications technology proposed here is only a small fraction of the cost of </w:t>
        </w:r>
        <w:r>
          <w:rPr>
            <w:rFonts w:ascii="Times New Roman" w:hAnsi="Times New Roman"/>
            <w:color w:val="FF0000"/>
            <w:sz w:val="24"/>
            <w:szCs w:val="24"/>
            <w:lang w:eastAsia="ja-JP"/>
          </w:rPr>
          <w:t>the</w:t>
        </w:r>
        <w:r w:rsidRPr="001B597B">
          <w:rPr>
            <w:rFonts w:ascii="Times New Roman" w:hAnsi="Times New Roman"/>
            <w:color w:val="FF0000"/>
            <w:sz w:val="24"/>
            <w:szCs w:val="24"/>
          </w:rPr>
          <w:t xml:space="preserve"> infrastructure</w:t>
        </w:r>
        <w:r>
          <w:rPr>
            <w:rFonts w:ascii="Times New Roman" w:hAnsi="Times New Roman"/>
            <w:color w:val="FF0000"/>
            <w:sz w:val="24"/>
            <w:szCs w:val="24"/>
          </w:rPr>
          <w:t xml:space="preserve"> it uses</w:t>
        </w:r>
        <w:r w:rsidRPr="001B597B">
          <w:rPr>
            <w:rFonts w:ascii="Times New Roman" w:hAnsi="Times New Roman"/>
            <w:color w:val="FF0000"/>
            <w:sz w:val="24"/>
            <w:szCs w:val="24"/>
            <w:lang w:eastAsia="ja-JP"/>
          </w:rPr>
          <w:t xml:space="preserve"> to </w:t>
        </w:r>
        <w:r w:rsidRPr="001B597B">
          <w:rPr>
            <w:rFonts w:ascii="Times New Roman" w:hAnsi="Times New Roman"/>
            <w:color w:val="FF0000"/>
            <w:sz w:val="24"/>
            <w:szCs w:val="24"/>
          </w:rPr>
          <w:t xml:space="preserve">serve this application. </w:t>
        </w:r>
      </w:ins>
    </w:p>
    <w:p w:rsidR="008665AC" w:rsidRPr="00F740C7" w:rsidDel="008665AC" w:rsidRDefault="008665AC" w:rsidP="008665AC">
      <w:pPr>
        <w:pStyle w:val="LetteredList1"/>
        <w:tabs>
          <w:tab w:val="clear" w:pos="720"/>
        </w:tabs>
        <w:ind w:left="360" w:firstLine="0"/>
        <w:rPr>
          <w:del w:id="375" w:author="bheile" w:date="2015-01-15T07:14:00Z"/>
          <w:szCs w:val="24"/>
        </w:rPr>
        <w:pPrChange w:id="376" w:author="bheile" w:date="2015-01-15T07:13:00Z">
          <w:pPr>
            <w:pStyle w:val="LetteredList1"/>
            <w:numPr>
              <w:numId w:val="10"/>
            </w:numPr>
            <w:ind w:hanging="360"/>
          </w:pPr>
        </w:pPrChange>
      </w:pPr>
    </w:p>
    <w:p w:rsidR="000D6529" w:rsidRDefault="000D6529" w:rsidP="000D6529">
      <w:pPr>
        <w:pStyle w:val="LetteredList1"/>
        <w:numPr>
          <w:ilvl w:val="0"/>
          <w:numId w:val="10"/>
        </w:numPr>
        <w:rPr>
          <w:ins w:id="377" w:author="bheile" w:date="2015-01-15T07:13:00Z"/>
          <w:szCs w:val="24"/>
        </w:rPr>
      </w:pPr>
      <w:r w:rsidRPr="00F740C7">
        <w:rPr>
          <w:szCs w:val="24"/>
        </w:rPr>
        <w:t>Known cost factors.</w:t>
      </w:r>
    </w:p>
    <w:p w:rsidR="008665AC" w:rsidRPr="00F740C7" w:rsidRDefault="008665AC" w:rsidP="008665AC">
      <w:pPr>
        <w:pStyle w:val="PlainText"/>
        <w:tabs>
          <w:tab w:val="left" w:pos="360"/>
        </w:tabs>
        <w:ind w:left="720"/>
        <w:rPr>
          <w:szCs w:val="24"/>
        </w:rPr>
        <w:pPrChange w:id="378" w:author="bheile" w:date="2015-01-15T07:14:00Z">
          <w:pPr>
            <w:pStyle w:val="LetteredList1"/>
            <w:numPr>
              <w:numId w:val="10"/>
            </w:numPr>
            <w:ind w:hanging="360"/>
          </w:pPr>
        </w:pPrChange>
      </w:pPr>
      <w:ins w:id="379" w:author="bheile" w:date="2015-01-15T07:13:00Z">
        <w:r>
          <w:rPr>
            <w:rFonts w:ascii="Times New Roman" w:hAnsi="Times New Roman"/>
            <w:color w:val="FF0000"/>
            <w:sz w:val="24"/>
            <w:szCs w:val="24"/>
          </w:rPr>
          <w:t>Cost factors are known based on experience with elements of the technology already in the field as part of other applications</w:t>
        </w:r>
      </w:ins>
    </w:p>
    <w:p w:rsidR="000D6529" w:rsidRDefault="000D6529" w:rsidP="000D6529">
      <w:pPr>
        <w:pStyle w:val="LetteredList1"/>
        <w:numPr>
          <w:ilvl w:val="0"/>
          <w:numId w:val="10"/>
        </w:numPr>
        <w:rPr>
          <w:ins w:id="380" w:author="bheile" w:date="2015-01-15T07:13:00Z"/>
          <w:szCs w:val="24"/>
        </w:rPr>
      </w:pPr>
      <w:r w:rsidRPr="00F740C7">
        <w:rPr>
          <w:szCs w:val="24"/>
        </w:rPr>
        <w:t>Consideration of installation costs.</w:t>
      </w:r>
    </w:p>
    <w:p w:rsidR="008665AC" w:rsidRPr="00F740C7" w:rsidRDefault="008665AC" w:rsidP="008665AC">
      <w:pPr>
        <w:pStyle w:val="PlainText"/>
        <w:tabs>
          <w:tab w:val="left" w:pos="360"/>
        </w:tabs>
        <w:ind w:left="720"/>
        <w:rPr>
          <w:szCs w:val="24"/>
        </w:rPr>
        <w:pPrChange w:id="381" w:author="bheile" w:date="2015-01-15T07:15:00Z">
          <w:pPr>
            <w:pStyle w:val="LetteredList1"/>
            <w:numPr>
              <w:numId w:val="10"/>
            </w:numPr>
            <w:ind w:hanging="360"/>
          </w:pPr>
        </w:pPrChange>
      </w:pPr>
      <w:ins w:id="382" w:author="bheile" w:date="2015-01-15T07:13:00Z">
        <w:r>
          <w:rPr>
            <w:rFonts w:ascii="Times New Roman" w:hAnsi="Times New Roman"/>
            <w:color w:val="FF0000"/>
            <w:sz w:val="24"/>
            <w:szCs w:val="24"/>
          </w:rPr>
          <w:t xml:space="preserve">The installation of fixed standalone terminals would be similar to that of installing </w:t>
        </w:r>
        <w:proofErr w:type="spellStart"/>
        <w:r>
          <w:rPr>
            <w:rFonts w:ascii="Times New Roman" w:hAnsi="Times New Roman"/>
            <w:color w:val="FF0000"/>
            <w:sz w:val="24"/>
            <w:szCs w:val="24"/>
          </w:rPr>
          <w:t>WiFi</w:t>
        </w:r>
        <w:proofErr w:type="spellEnd"/>
        <w:r>
          <w:rPr>
            <w:rFonts w:ascii="Times New Roman" w:hAnsi="Times New Roman"/>
            <w:color w:val="FF0000"/>
            <w:sz w:val="24"/>
            <w:szCs w:val="24"/>
          </w:rPr>
          <w:t xml:space="preserve"> access points and when included in devices like ticket gates would not add to the installation cost of that gate</w:t>
        </w:r>
      </w:ins>
    </w:p>
    <w:p w:rsidR="000D6529" w:rsidRDefault="000D6529" w:rsidP="000D6529">
      <w:pPr>
        <w:pStyle w:val="LetteredList1"/>
        <w:numPr>
          <w:ilvl w:val="0"/>
          <w:numId w:val="10"/>
        </w:numPr>
        <w:rPr>
          <w:ins w:id="383" w:author="bheile" w:date="2015-01-15T07:15:00Z"/>
          <w:szCs w:val="24"/>
        </w:rPr>
      </w:pPr>
      <w:r w:rsidRPr="00F740C7">
        <w:rPr>
          <w:szCs w:val="24"/>
        </w:rPr>
        <w:t>Consideration of operational costs (e.g., energy consumption).</w:t>
      </w:r>
    </w:p>
    <w:p w:rsidR="008665AC" w:rsidRPr="008665AC" w:rsidRDefault="008665AC" w:rsidP="008665AC">
      <w:pPr>
        <w:widowControl w:val="0"/>
        <w:spacing w:before="120"/>
        <w:ind w:left="720"/>
        <w:rPr>
          <w:ins w:id="384" w:author="bheile" w:date="2015-01-15T07:15:00Z"/>
          <w:color w:val="FF0000"/>
          <w:szCs w:val="24"/>
          <w:lang w:eastAsia="ja-JP"/>
          <w:rPrChange w:id="385" w:author="bheile" w:date="2015-01-15T07:15:00Z">
            <w:rPr>
              <w:ins w:id="386" w:author="bheile" w:date="2015-01-15T07:15:00Z"/>
              <w:lang w:eastAsia="ja-JP"/>
            </w:rPr>
          </w:rPrChange>
        </w:rPr>
        <w:pPrChange w:id="387" w:author="bheile" w:date="2015-01-15T07:15:00Z">
          <w:pPr>
            <w:pStyle w:val="ListParagraph"/>
            <w:widowControl w:val="0"/>
            <w:numPr>
              <w:numId w:val="10"/>
            </w:numPr>
            <w:tabs>
              <w:tab w:val="num" w:pos="720"/>
            </w:tabs>
            <w:spacing w:before="120"/>
            <w:ind w:hanging="360"/>
          </w:pPr>
        </w:pPrChange>
      </w:pPr>
      <w:ins w:id="388" w:author="bheile" w:date="2015-01-15T07:15:00Z">
        <w:r w:rsidRPr="008665AC">
          <w:rPr>
            <w:rFonts w:hint="eastAsia"/>
            <w:color w:val="FF0000"/>
            <w:szCs w:val="24"/>
            <w:lang w:eastAsia="ja-JP"/>
            <w:rPrChange w:id="389" w:author="bheile" w:date="2015-01-15T07:15:00Z">
              <w:rPr>
                <w:rFonts w:hint="eastAsia"/>
                <w:lang w:eastAsia="ja-JP"/>
              </w:rPr>
            </w:rPrChange>
          </w:rPr>
          <w:t>The total operational cost is low and the system will provide substantial benefits for users and service operators.</w:t>
        </w:r>
      </w:ins>
    </w:p>
    <w:p w:rsidR="008665AC" w:rsidRPr="00F740C7" w:rsidDel="008665AC" w:rsidRDefault="008665AC" w:rsidP="008665AC">
      <w:pPr>
        <w:pStyle w:val="LetteredList1"/>
        <w:tabs>
          <w:tab w:val="clear" w:pos="720"/>
        </w:tabs>
        <w:ind w:left="360" w:firstLine="0"/>
        <w:rPr>
          <w:del w:id="390" w:author="bheile" w:date="2015-01-15T07:15:00Z"/>
          <w:szCs w:val="24"/>
        </w:rPr>
        <w:pPrChange w:id="391" w:author="bheile" w:date="2015-01-15T07:15:00Z">
          <w:pPr>
            <w:pStyle w:val="LetteredList1"/>
            <w:numPr>
              <w:numId w:val="10"/>
            </w:numPr>
            <w:ind w:hanging="360"/>
          </w:pPr>
        </w:pPrChange>
      </w:pPr>
    </w:p>
    <w:p w:rsidR="000D6529" w:rsidRPr="00F740C7" w:rsidDel="008665AC" w:rsidRDefault="000D6529" w:rsidP="000D6529">
      <w:pPr>
        <w:pStyle w:val="LetteredList1"/>
        <w:numPr>
          <w:ilvl w:val="0"/>
          <w:numId w:val="10"/>
        </w:numPr>
        <w:rPr>
          <w:del w:id="392" w:author="bheile" w:date="2015-01-15T07:15:00Z"/>
          <w:szCs w:val="24"/>
        </w:rPr>
      </w:pPr>
      <w:r w:rsidRPr="008665AC">
        <w:rPr>
          <w:szCs w:val="24"/>
          <w:rPrChange w:id="393" w:author="bheile" w:date="2015-01-15T07:15:00Z">
            <w:rPr>
              <w:szCs w:val="24"/>
            </w:rPr>
          </w:rPrChange>
        </w:rPr>
        <w:t>Other areas, as appropriate.</w:t>
      </w:r>
    </w:p>
    <w:p w:rsidR="000D6529" w:rsidRPr="008665AC" w:rsidRDefault="000D6529" w:rsidP="000D6529">
      <w:pPr>
        <w:pStyle w:val="LetteredList1"/>
        <w:numPr>
          <w:ilvl w:val="0"/>
          <w:numId w:val="10"/>
        </w:numPr>
        <w:rPr>
          <w:szCs w:val="24"/>
          <w:rPrChange w:id="394" w:author="bheile" w:date="2015-01-15T07:15:00Z">
            <w:rPr>
              <w:szCs w:val="24"/>
            </w:rPr>
          </w:rPrChange>
        </w:rPr>
        <w:pPrChange w:id="395" w:author="bheile" w:date="2015-01-15T07:15:00Z">
          <w:pPr/>
        </w:pPrChange>
      </w:pPr>
    </w:p>
    <w:p w:rsidR="00CF4C35" w:rsidRPr="00F740C7" w:rsidDel="008665AC" w:rsidRDefault="00C53141" w:rsidP="00C53141">
      <w:pPr>
        <w:pStyle w:val="PlainText"/>
        <w:tabs>
          <w:tab w:val="left" w:pos="360"/>
        </w:tabs>
        <w:rPr>
          <w:del w:id="396" w:author="bheile" w:date="2015-01-15T07:15:00Z"/>
          <w:rFonts w:ascii="Times New Roman" w:hAnsi="Times New Roman"/>
          <w:b/>
          <w:sz w:val="24"/>
          <w:szCs w:val="24"/>
        </w:rPr>
      </w:pPr>
      <w:del w:id="397" w:author="bheile" w:date="2015-01-15T07:15:00Z">
        <w:r w:rsidRPr="00F740C7" w:rsidDel="008665AC">
          <w:rPr>
            <w:rFonts w:ascii="Times New Roman" w:hAnsi="Times New Roman"/>
            <w:b/>
            <w:sz w:val="24"/>
            <w:szCs w:val="24"/>
          </w:rPr>
          <w:lastRenderedPageBreak/>
          <w:delText xml:space="preserve">a) </w:delText>
        </w:r>
        <w:r w:rsidR="00394832" w:rsidRPr="00F740C7" w:rsidDel="008665AC">
          <w:rPr>
            <w:rFonts w:ascii="Times New Roman" w:hAnsi="Times New Roman"/>
            <w:b/>
            <w:sz w:val="24"/>
            <w:szCs w:val="24"/>
          </w:rPr>
          <w:delText>Balanced costs</w:delText>
        </w:r>
      </w:del>
    </w:p>
    <w:p w:rsidR="00C53141" w:rsidRPr="00F740C7" w:rsidDel="008665AC" w:rsidRDefault="00C53141" w:rsidP="00C53141">
      <w:pPr>
        <w:pStyle w:val="PlainText"/>
        <w:tabs>
          <w:tab w:val="left" w:pos="360"/>
        </w:tabs>
        <w:rPr>
          <w:del w:id="398" w:author="bheile" w:date="2015-01-15T07:15:00Z"/>
          <w:rFonts w:ascii="Times New Roman" w:hAnsi="Times New Roman"/>
          <w:b/>
          <w:sz w:val="24"/>
          <w:szCs w:val="24"/>
        </w:rPr>
      </w:pPr>
      <w:del w:id="399" w:author="bheile" w:date="2015-01-15T07:15:00Z">
        <w:r w:rsidRPr="00F740C7" w:rsidDel="008665AC">
          <w:rPr>
            <w:rFonts w:ascii="Times New Roman" w:hAnsi="Times New Roman"/>
            <w:b/>
            <w:sz w:val="24"/>
            <w:szCs w:val="24"/>
          </w:rPr>
          <w:delText xml:space="preserve"> </w:delText>
        </w:r>
      </w:del>
    </w:p>
    <w:p w:rsidR="00394832" w:rsidRPr="00401705" w:rsidDel="008665AC" w:rsidRDefault="00CF4C35" w:rsidP="00C53141">
      <w:pPr>
        <w:pStyle w:val="PlainText"/>
        <w:tabs>
          <w:tab w:val="left" w:pos="360"/>
        </w:tabs>
        <w:rPr>
          <w:del w:id="400" w:author="bheile" w:date="2015-01-15T07:15:00Z"/>
          <w:rFonts w:ascii="Times New Roman" w:hAnsi="Times New Roman"/>
          <w:color w:val="FF0000"/>
          <w:sz w:val="24"/>
          <w:szCs w:val="24"/>
          <w:rPrChange w:id="401" w:author="bheile" w:date="2015-01-15T06:28:00Z">
            <w:rPr>
              <w:del w:id="402" w:author="bheile" w:date="2015-01-15T07:15:00Z"/>
              <w:rFonts w:ascii="Times New Roman" w:hAnsi="Times New Roman"/>
              <w:sz w:val="24"/>
              <w:szCs w:val="24"/>
            </w:rPr>
          </w:rPrChange>
        </w:rPr>
      </w:pPr>
      <w:del w:id="403" w:author="bheile" w:date="2015-01-15T07:15:00Z">
        <w:r w:rsidRPr="00401705" w:rsidDel="008665AC">
          <w:rPr>
            <w:rFonts w:ascii="Times New Roman" w:hAnsi="Times New Roman"/>
            <w:color w:val="FF0000"/>
            <w:sz w:val="24"/>
            <w:szCs w:val="24"/>
            <w:rPrChange w:id="404" w:author="bheile" w:date="2015-01-15T06:28:00Z">
              <w:rPr>
                <w:rFonts w:ascii="Times New Roman" w:hAnsi="Times New Roman"/>
                <w:sz w:val="24"/>
                <w:szCs w:val="24"/>
              </w:rPr>
            </w:rPrChange>
          </w:rPr>
          <w:delText xml:space="preserve">The cost of the communications technology proposed here is only a small fraction of the cost of </w:delText>
        </w:r>
      </w:del>
      <w:del w:id="405" w:author="bheile" w:date="2015-01-15T07:01:00Z">
        <w:r w:rsidR="006F55C9" w:rsidRPr="00401705" w:rsidDel="00464C2F">
          <w:rPr>
            <w:rFonts w:ascii="Times New Roman" w:hAnsi="Times New Roman"/>
            <w:color w:val="FF0000"/>
            <w:sz w:val="24"/>
            <w:szCs w:val="24"/>
            <w:lang w:eastAsia="ja-JP"/>
            <w:rPrChange w:id="406" w:author="bheile" w:date="2015-01-15T06:28:00Z">
              <w:rPr>
                <w:rFonts w:ascii="Times New Roman" w:hAnsi="Times New Roman"/>
                <w:sz w:val="24"/>
                <w:szCs w:val="24"/>
                <w:lang w:eastAsia="ja-JP"/>
              </w:rPr>
            </w:rPrChange>
          </w:rPr>
          <w:delText>building an</w:delText>
        </w:r>
        <w:r w:rsidR="00F66CED" w:rsidRPr="00401705" w:rsidDel="00464C2F">
          <w:rPr>
            <w:rFonts w:ascii="Times New Roman" w:hAnsi="Times New Roman"/>
            <w:color w:val="FF0000"/>
            <w:sz w:val="24"/>
            <w:szCs w:val="24"/>
            <w:lang w:eastAsia="ja-JP"/>
            <w:rPrChange w:id="407" w:author="bheile" w:date="2015-01-15T06:28:00Z">
              <w:rPr>
                <w:rFonts w:ascii="Times New Roman" w:hAnsi="Times New Roman"/>
                <w:sz w:val="24"/>
                <w:szCs w:val="24"/>
                <w:lang w:eastAsia="ja-JP"/>
              </w:rPr>
            </w:rPrChange>
          </w:rPr>
          <w:delText>y</w:delText>
        </w:r>
      </w:del>
      <w:del w:id="408" w:author="bheile" w:date="2015-01-15T07:15:00Z">
        <w:r w:rsidRPr="00401705" w:rsidDel="008665AC">
          <w:rPr>
            <w:rFonts w:ascii="Times New Roman" w:hAnsi="Times New Roman"/>
            <w:color w:val="FF0000"/>
            <w:sz w:val="24"/>
            <w:szCs w:val="24"/>
            <w:rPrChange w:id="409" w:author="bheile" w:date="2015-01-15T06:28:00Z">
              <w:rPr>
                <w:rFonts w:ascii="Times New Roman" w:hAnsi="Times New Roman"/>
                <w:sz w:val="24"/>
                <w:szCs w:val="24"/>
              </w:rPr>
            </w:rPrChange>
          </w:rPr>
          <w:delText xml:space="preserve"> infrastructure</w:delText>
        </w:r>
        <w:r w:rsidR="006F55C9" w:rsidRPr="00401705" w:rsidDel="008665AC">
          <w:rPr>
            <w:rFonts w:ascii="Times New Roman" w:hAnsi="Times New Roman"/>
            <w:color w:val="FF0000"/>
            <w:sz w:val="24"/>
            <w:szCs w:val="24"/>
            <w:lang w:eastAsia="ja-JP"/>
            <w:rPrChange w:id="410" w:author="bheile" w:date="2015-01-15T06:28:00Z">
              <w:rPr>
                <w:rFonts w:ascii="Times New Roman" w:hAnsi="Times New Roman"/>
                <w:sz w:val="24"/>
                <w:szCs w:val="24"/>
                <w:lang w:eastAsia="ja-JP"/>
              </w:rPr>
            </w:rPrChange>
          </w:rPr>
          <w:delText xml:space="preserve"> </w:delText>
        </w:r>
        <w:r w:rsidR="00157C8C" w:rsidRPr="00401705" w:rsidDel="008665AC">
          <w:rPr>
            <w:rFonts w:ascii="Times New Roman" w:hAnsi="Times New Roman"/>
            <w:color w:val="FF0000"/>
            <w:sz w:val="24"/>
            <w:szCs w:val="24"/>
            <w:lang w:eastAsia="ja-JP"/>
            <w:rPrChange w:id="411" w:author="bheile" w:date="2015-01-15T06:28:00Z">
              <w:rPr>
                <w:rFonts w:ascii="Times New Roman" w:hAnsi="Times New Roman"/>
                <w:sz w:val="24"/>
                <w:szCs w:val="24"/>
                <w:lang w:eastAsia="ja-JP"/>
              </w:rPr>
            </w:rPrChange>
          </w:rPr>
          <w:delText>to</w:delText>
        </w:r>
        <w:r w:rsidR="00F66CED" w:rsidRPr="00401705" w:rsidDel="008665AC">
          <w:rPr>
            <w:rFonts w:ascii="Times New Roman" w:hAnsi="Times New Roman"/>
            <w:color w:val="FF0000"/>
            <w:sz w:val="24"/>
            <w:szCs w:val="24"/>
            <w:lang w:eastAsia="ja-JP"/>
            <w:rPrChange w:id="412" w:author="bheile" w:date="2015-01-15T06:28:00Z">
              <w:rPr>
                <w:rFonts w:ascii="Times New Roman" w:hAnsi="Times New Roman"/>
                <w:sz w:val="24"/>
                <w:szCs w:val="24"/>
                <w:lang w:eastAsia="ja-JP"/>
              </w:rPr>
            </w:rPrChange>
          </w:rPr>
          <w:delText xml:space="preserve"> </w:delText>
        </w:r>
        <w:r w:rsidR="006F55C9" w:rsidRPr="00401705" w:rsidDel="008665AC">
          <w:rPr>
            <w:rFonts w:ascii="Times New Roman" w:hAnsi="Times New Roman"/>
            <w:color w:val="FF0000"/>
            <w:sz w:val="24"/>
            <w:szCs w:val="24"/>
            <w:rPrChange w:id="413" w:author="bheile" w:date="2015-01-15T06:28:00Z">
              <w:rPr>
                <w:rFonts w:ascii="Times New Roman" w:hAnsi="Times New Roman"/>
                <w:sz w:val="24"/>
                <w:szCs w:val="24"/>
              </w:rPr>
            </w:rPrChange>
          </w:rPr>
          <w:delText xml:space="preserve">serve </w:delText>
        </w:r>
        <w:r w:rsidRPr="00401705" w:rsidDel="008665AC">
          <w:rPr>
            <w:rFonts w:ascii="Times New Roman" w:hAnsi="Times New Roman"/>
            <w:color w:val="FF0000"/>
            <w:sz w:val="24"/>
            <w:szCs w:val="24"/>
            <w:rPrChange w:id="414" w:author="bheile" w:date="2015-01-15T06:28:00Z">
              <w:rPr>
                <w:rFonts w:ascii="Times New Roman" w:hAnsi="Times New Roman"/>
                <w:sz w:val="24"/>
                <w:szCs w:val="24"/>
              </w:rPr>
            </w:rPrChange>
          </w:rPr>
          <w:delText xml:space="preserve">this application. </w:delText>
        </w:r>
      </w:del>
    </w:p>
    <w:p w:rsidR="00C53141" w:rsidRPr="00F740C7" w:rsidDel="008665AC" w:rsidRDefault="00C53141" w:rsidP="00C53141">
      <w:pPr>
        <w:pStyle w:val="PlainText"/>
        <w:tabs>
          <w:tab w:val="left" w:pos="360"/>
        </w:tabs>
        <w:rPr>
          <w:del w:id="415" w:author="bheile" w:date="2015-01-15T07:15:00Z"/>
          <w:rFonts w:ascii="Times New Roman" w:hAnsi="Times New Roman"/>
          <w:sz w:val="24"/>
          <w:szCs w:val="24"/>
        </w:rPr>
      </w:pPr>
    </w:p>
    <w:p w:rsidR="00C53141" w:rsidRPr="00F740C7" w:rsidDel="008665AC" w:rsidRDefault="00C53141" w:rsidP="00C53141">
      <w:pPr>
        <w:pStyle w:val="PlainText"/>
        <w:tabs>
          <w:tab w:val="left" w:pos="360"/>
        </w:tabs>
        <w:rPr>
          <w:del w:id="416" w:author="bheile" w:date="2015-01-15T07:15:00Z"/>
          <w:rFonts w:ascii="Times New Roman" w:hAnsi="Times New Roman"/>
          <w:b/>
          <w:sz w:val="24"/>
          <w:szCs w:val="24"/>
        </w:rPr>
      </w:pPr>
      <w:del w:id="417" w:author="bheile" w:date="2015-01-15T07:15:00Z">
        <w:r w:rsidRPr="00F740C7" w:rsidDel="008665AC">
          <w:rPr>
            <w:rFonts w:ascii="Times New Roman" w:hAnsi="Times New Roman"/>
            <w:b/>
            <w:sz w:val="24"/>
            <w:szCs w:val="24"/>
          </w:rPr>
          <w:delText xml:space="preserve">b) </w:delText>
        </w:r>
        <w:r w:rsidR="00394832" w:rsidRPr="00F740C7" w:rsidDel="008665AC">
          <w:rPr>
            <w:rFonts w:ascii="Times New Roman" w:hAnsi="Times New Roman"/>
            <w:b/>
            <w:sz w:val="24"/>
            <w:szCs w:val="24"/>
          </w:rPr>
          <w:delText>Known cost factors</w:delText>
        </w:r>
        <w:r w:rsidRPr="00F740C7" w:rsidDel="008665AC">
          <w:rPr>
            <w:rFonts w:ascii="Times New Roman" w:hAnsi="Times New Roman"/>
            <w:b/>
            <w:sz w:val="24"/>
            <w:szCs w:val="24"/>
          </w:rPr>
          <w:delText xml:space="preserve"> </w:delText>
        </w:r>
      </w:del>
    </w:p>
    <w:p w:rsidR="00C53141" w:rsidRPr="00F740C7" w:rsidDel="008665AC" w:rsidRDefault="00C53141" w:rsidP="00C53141">
      <w:pPr>
        <w:pStyle w:val="PlainText"/>
        <w:tabs>
          <w:tab w:val="left" w:pos="360"/>
        </w:tabs>
        <w:rPr>
          <w:del w:id="418" w:author="bheile" w:date="2015-01-15T07:15:00Z"/>
          <w:rFonts w:ascii="Times New Roman" w:hAnsi="Times New Roman"/>
          <w:i/>
          <w:sz w:val="24"/>
          <w:szCs w:val="24"/>
        </w:rPr>
      </w:pPr>
    </w:p>
    <w:p w:rsidR="00394832" w:rsidRPr="00464C2F" w:rsidDel="008665AC" w:rsidRDefault="00CF4C35" w:rsidP="00394832">
      <w:pPr>
        <w:pStyle w:val="PlainText"/>
        <w:tabs>
          <w:tab w:val="left" w:pos="360"/>
        </w:tabs>
        <w:rPr>
          <w:del w:id="419" w:author="bheile" w:date="2015-01-15T07:15:00Z"/>
          <w:rFonts w:ascii="Times New Roman" w:hAnsi="Times New Roman"/>
          <w:color w:val="FF0000"/>
          <w:sz w:val="24"/>
          <w:szCs w:val="24"/>
          <w:rPrChange w:id="420" w:author="bheile" w:date="2015-01-15T07:02:00Z">
            <w:rPr>
              <w:del w:id="421" w:author="bheile" w:date="2015-01-15T07:15:00Z"/>
              <w:rFonts w:ascii="Times New Roman" w:hAnsi="Times New Roman"/>
              <w:sz w:val="24"/>
              <w:szCs w:val="24"/>
            </w:rPr>
          </w:rPrChange>
        </w:rPr>
      </w:pPr>
      <w:del w:id="422" w:author="bheile" w:date="2015-01-15T07:02:00Z">
        <w:r w:rsidRPr="00464C2F" w:rsidDel="00464C2F">
          <w:rPr>
            <w:rFonts w:ascii="Times New Roman" w:hAnsi="Times New Roman"/>
            <w:color w:val="FF0000"/>
            <w:sz w:val="24"/>
            <w:szCs w:val="24"/>
            <w:rPrChange w:id="423" w:author="bheile" w:date="2015-01-15T07:02:00Z">
              <w:rPr>
                <w:rFonts w:ascii="Times New Roman" w:hAnsi="Times New Roman"/>
                <w:sz w:val="24"/>
                <w:szCs w:val="24"/>
              </w:rPr>
            </w:rPrChange>
          </w:rPr>
          <w:delText>There are no cost factors which would inhibit the effective deployment or use of this technology.</w:delText>
        </w:r>
      </w:del>
    </w:p>
    <w:p w:rsidR="00394832" w:rsidRPr="00F740C7" w:rsidDel="008665AC" w:rsidRDefault="00394832" w:rsidP="00394832">
      <w:pPr>
        <w:pStyle w:val="PlainText"/>
        <w:tabs>
          <w:tab w:val="left" w:pos="360"/>
        </w:tabs>
        <w:rPr>
          <w:del w:id="424" w:author="bheile" w:date="2015-01-15T07:15:00Z"/>
          <w:rFonts w:ascii="Times New Roman" w:hAnsi="Times New Roman"/>
          <w:i/>
          <w:sz w:val="24"/>
          <w:szCs w:val="24"/>
        </w:rPr>
      </w:pPr>
    </w:p>
    <w:p w:rsidR="00C53141" w:rsidRPr="00F740C7" w:rsidDel="008665AC" w:rsidRDefault="00C53141" w:rsidP="000D6529">
      <w:pPr>
        <w:pStyle w:val="PlainText"/>
        <w:keepNext/>
        <w:tabs>
          <w:tab w:val="left" w:pos="360"/>
        </w:tabs>
        <w:rPr>
          <w:del w:id="425" w:author="bheile" w:date="2015-01-15T07:15:00Z"/>
          <w:rFonts w:ascii="Times New Roman" w:hAnsi="Times New Roman"/>
          <w:b/>
          <w:sz w:val="24"/>
          <w:szCs w:val="24"/>
        </w:rPr>
      </w:pPr>
      <w:del w:id="426" w:author="bheile" w:date="2015-01-15T07:15:00Z">
        <w:r w:rsidRPr="00F740C7" w:rsidDel="008665AC">
          <w:rPr>
            <w:rFonts w:ascii="Times New Roman" w:hAnsi="Times New Roman"/>
            <w:b/>
            <w:sz w:val="24"/>
            <w:szCs w:val="24"/>
          </w:rPr>
          <w:delText xml:space="preserve">c) Consideration of installation costs </w:delText>
        </w:r>
      </w:del>
    </w:p>
    <w:p w:rsidR="00464C2F" w:rsidRPr="00F740C7" w:rsidDel="008665AC" w:rsidRDefault="00464C2F" w:rsidP="00C53141">
      <w:pPr>
        <w:pStyle w:val="PlainText"/>
        <w:tabs>
          <w:tab w:val="left" w:pos="360"/>
        </w:tabs>
        <w:rPr>
          <w:del w:id="427" w:author="bheile" w:date="2015-01-15T07:15:00Z"/>
          <w:rFonts w:ascii="Times New Roman" w:hAnsi="Times New Roman"/>
          <w:i/>
          <w:sz w:val="24"/>
          <w:szCs w:val="24"/>
        </w:rPr>
      </w:pPr>
    </w:p>
    <w:p w:rsidR="00A67B94" w:rsidRPr="00F740C7" w:rsidDel="00464C2F" w:rsidRDefault="00F83931" w:rsidP="00C53141">
      <w:pPr>
        <w:pStyle w:val="PlainText"/>
        <w:tabs>
          <w:tab w:val="left" w:pos="360"/>
        </w:tabs>
        <w:rPr>
          <w:del w:id="428" w:author="bheile" w:date="2015-01-15T07:04:00Z"/>
          <w:rFonts w:ascii="Times New Roman" w:hAnsi="Times New Roman"/>
          <w:sz w:val="24"/>
          <w:szCs w:val="24"/>
        </w:rPr>
      </w:pPr>
      <w:del w:id="429" w:author="bheile" w:date="2015-01-15T07:04:00Z">
        <w:r w:rsidRPr="00F740C7" w:rsidDel="00464C2F">
          <w:rPr>
            <w:rFonts w:ascii="Times New Roman" w:hAnsi="Times New Roman"/>
            <w:sz w:val="24"/>
            <w:szCs w:val="24"/>
            <w:lang w:eastAsia="ja-JP"/>
          </w:rPr>
          <w:delText xml:space="preserve">This proposed amendment has no known impact on installation costs. </w:delText>
        </w:r>
      </w:del>
    </w:p>
    <w:p w:rsidR="00B77906" w:rsidRPr="00F740C7" w:rsidDel="00464C2F" w:rsidRDefault="00B77906">
      <w:pPr>
        <w:widowControl w:val="0"/>
        <w:spacing w:before="120"/>
        <w:rPr>
          <w:del w:id="430" w:author="bheile" w:date="2015-01-15T07:04:00Z"/>
          <w:szCs w:val="24"/>
        </w:rPr>
      </w:pPr>
    </w:p>
    <w:p w:rsidR="00394832" w:rsidRPr="00F740C7" w:rsidDel="008665AC" w:rsidRDefault="00394832" w:rsidP="008665AC">
      <w:pPr>
        <w:pStyle w:val="PlainText"/>
        <w:keepNext/>
        <w:tabs>
          <w:tab w:val="left" w:pos="360"/>
        </w:tabs>
        <w:rPr>
          <w:del w:id="431" w:author="bheile" w:date="2015-01-15T07:15:00Z"/>
          <w:rFonts w:ascii="Times New Roman" w:hAnsi="Times New Roman"/>
          <w:b/>
          <w:sz w:val="24"/>
          <w:szCs w:val="24"/>
        </w:rPr>
        <w:pPrChange w:id="432" w:author="bheile" w:date="2015-01-15T07:15:00Z">
          <w:pPr>
            <w:pStyle w:val="PlainText"/>
            <w:keepNext/>
            <w:tabs>
              <w:tab w:val="left" w:pos="360"/>
            </w:tabs>
          </w:pPr>
        </w:pPrChange>
      </w:pPr>
      <w:del w:id="433" w:author="bheile" w:date="2015-01-15T07:15:00Z">
        <w:r w:rsidRPr="00F740C7" w:rsidDel="008665AC">
          <w:rPr>
            <w:rFonts w:ascii="Times New Roman" w:hAnsi="Times New Roman"/>
            <w:b/>
            <w:sz w:val="24"/>
            <w:szCs w:val="24"/>
          </w:rPr>
          <w:delText xml:space="preserve">d) Consideration of operational costs </w:delText>
        </w:r>
      </w:del>
    </w:p>
    <w:p w:rsidR="00394832" w:rsidRPr="00464C2F" w:rsidDel="00464C2F" w:rsidRDefault="004916B6" w:rsidP="008665AC">
      <w:pPr>
        <w:pStyle w:val="PlainText"/>
        <w:keepNext/>
        <w:tabs>
          <w:tab w:val="left" w:pos="360"/>
        </w:tabs>
        <w:rPr>
          <w:del w:id="434" w:author="bheile" w:date="2015-01-15T07:05:00Z"/>
          <w:color w:val="FF0000"/>
          <w:szCs w:val="24"/>
          <w:lang w:eastAsia="ja-JP"/>
          <w:rPrChange w:id="435" w:author="bheile" w:date="2015-01-15T07:05:00Z">
            <w:rPr>
              <w:del w:id="436" w:author="bheile" w:date="2015-01-15T07:05:00Z"/>
              <w:szCs w:val="24"/>
              <w:lang w:eastAsia="ja-JP"/>
            </w:rPr>
          </w:rPrChange>
        </w:rPr>
        <w:pPrChange w:id="437" w:author="bheile" w:date="2015-01-15T07:15:00Z">
          <w:pPr>
            <w:widowControl w:val="0"/>
            <w:spacing w:before="120"/>
          </w:pPr>
        </w:pPrChange>
      </w:pPr>
      <w:del w:id="438" w:author="bheile" w:date="2015-01-15T07:05:00Z">
        <w:r w:rsidRPr="00464C2F" w:rsidDel="00464C2F">
          <w:rPr>
            <w:color w:val="FF0000"/>
            <w:szCs w:val="24"/>
            <w:lang w:eastAsia="ja-JP"/>
            <w:rPrChange w:id="439" w:author="bheile" w:date="2015-01-15T07:05:00Z">
              <w:rPr>
                <w:szCs w:val="24"/>
                <w:lang w:eastAsia="ja-JP"/>
              </w:rPr>
            </w:rPrChange>
          </w:rPr>
          <w:delText xml:space="preserve">There </w:delText>
        </w:r>
        <w:r w:rsidR="00157C8C" w:rsidRPr="00464C2F" w:rsidDel="00464C2F">
          <w:rPr>
            <w:color w:val="FF0000"/>
            <w:szCs w:val="24"/>
            <w:lang w:eastAsia="ja-JP"/>
            <w:rPrChange w:id="440" w:author="bheile" w:date="2015-01-15T07:05:00Z">
              <w:rPr>
                <w:szCs w:val="24"/>
                <w:lang w:eastAsia="ja-JP"/>
              </w:rPr>
            </w:rPrChange>
          </w:rPr>
          <w:delText>could eventually be up to</w:delText>
        </w:r>
        <w:r w:rsidR="0098123F" w:rsidRPr="00464C2F" w:rsidDel="00464C2F">
          <w:rPr>
            <w:color w:val="FF0000"/>
            <w:szCs w:val="24"/>
            <w:lang w:eastAsia="ja-JP"/>
            <w:rPrChange w:id="441" w:author="bheile" w:date="2015-01-15T07:05:00Z">
              <w:rPr>
                <w:szCs w:val="24"/>
                <w:lang w:eastAsia="ja-JP"/>
              </w:rPr>
            </w:rPrChange>
          </w:rPr>
          <w:delText xml:space="preserve"> </w:delText>
        </w:r>
        <w:r w:rsidR="00157C8C" w:rsidRPr="00464C2F" w:rsidDel="00464C2F">
          <w:rPr>
            <w:color w:val="FF0000"/>
            <w:szCs w:val="24"/>
            <w:lang w:eastAsia="ja-JP"/>
            <w:rPrChange w:id="442" w:author="bheile" w:date="2015-01-15T07:05:00Z">
              <w:rPr>
                <w:szCs w:val="24"/>
                <w:lang w:eastAsia="ja-JP"/>
              </w:rPr>
            </w:rPrChange>
          </w:rPr>
          <w:delText xml:space="preserve">a </w:delText>
        </w:r>
        <w:r w:rsidR="0098123F" w:rsidRPr="00464C2F" w:rsidDel="00464C2F">
          <w:rPr>
            <w:color w:val="FF0000"/>
            <w:szCs w:val="24"/>
            <w:lang w:eastAsia="ja-JP"/>
            <w:rPrChange w:id="443" w:author="bheile" w:date="2015-01-15T07:05:00Z">
              <w:rPr>
                <w:szCs w:val="24"/>
                <w:lang w:eastAsia="ja-JP"/>
              </w:rPr>
            </w:rPrChange>
          </w:rPr>
          <w:delText xml:space="preserve">billion </w:delText>
        </w:r>
        <w:r w:rsidRPr="00464C2F" w:rsidDel="00464C2F">
          <w:rPr>
            <w:color w:val="FF0000"/>
            <w:szCs w:val="24"/>
            <w:lang w:eastAsia="ja-JP"/>
            <w:rPrChange w:id="444" w:author="bheile" w:date="2015-01-15T07:05:00Z">
              <w:rPr>
                <w:szCs w:val="24"/>
                <w:lang w:eastAsia="ja-JP"/>
              </w:rPr>
            </w:rPrChange>
          </w:rPr>
          <w:delText xml:space="preserve">mobile and stationary </w:delText>
        </w:r>
        <w:r w:rsidR="00A40DE2" w:rsidRPr="00464C2F" w:rsidDel="00464C2F">
          <w:rPr>
            <w:color w:val="FF0000"/>
            <w:szCs w:val="24"/>
            <w:lang w:eastAsia="ja-JP"/>
            <w:rPrChange w:id="445" w:author="bheile" w:date="2015-01-15T07:05:00Z">
              <w:rPr>
                <w:szCs w:val="24"/>
                <w:lang w:eastAsia="ja-JP"/>
              </w:rPr>
            </w:rPrChange>
          </w:rPr>
          <w:delText>product</w:delText>
        </w:r>
        <w:r w:rsidR="007B0393" w:rsidRPr="00464C2F" w:rsidDel="00464C2F">
          <w:rPr>
            <w:color w:val="FF0000"/>
            <w:szCs w:val="24"/>
            <w:lang w:eastAsia="ja-JP"/>
            <w:rPrChange w:id="446" w:author="bheile" w:date="2015-01-15T07:05:00Z">
              <w:rPr>
                <w:szCs w:val="24"/>
                <w:lang w:eastAsia="ja-JP"/>
              </w:rPr>
            </w:rPrChange>
          </w:rPr>
          <w:delText>s</w:delText>
        </w:r>
        <w:r w:rsidRPr="00464C2F" w:rsidDel="00464C2F">
          <w:rPr>
            <w:color w:val="FF0000"/>
            <w:szCs w:val="24"/>
            <w:lang w:eastAsia="ja-JP"/>
            <w:rPrChange w:id="447" w:author="bheile" w:date="2015-01-15T07:05:00Z">
              <w:rPr>
                <w:szCs w:val="24"/>
                <w:lang w:eastAsia="ja-JP"/>
              </w:rPr>
            </w:rPrChange>
          </w:rPr>
          <w:delText xml:space="preserve"> </w:delText>
        </w:r>
        <w:r w:rsidR="00157C8C" w:rsidRPr="00464C2F" w:rsidDel="00464C2F">
          <w:rPr>
            <w:color w:val="FF0000"/>
            <w:szCs w:val="24"/>
            <w:lang w:eastAsia="ja-JP"/>
            <w:rPrChange w:id="448" w:author="bheile" w:date="2015-01-15T07:05:00Z">
              <w:rPr>
                <w:szCs w:val="24"/>
                <w:lang w:eastAsia="ja-JP"/>
              </w:rPr>
            </w:rPrChange>
          </w:rPr>
          <w:delText xml:space="preserve">deployed </w:delText>
        </w:r>
        <w:r w:rsidRPr="00464C2F" w:rsidDel="00464C2F">
          <w:rPr>
            <w:color w:val="FF0000"/>
            <w:szCs w:val="24"/>
            <w:lang w:eastAsia="ja-JP"/>
            <w:rPrChange w:id="449" w:author="bheile" w:date="2015-01-15T07:05:00Z">
              <w:rPr>
                <w:szCs w:val="24"/>
                <w:lang w:eastAsia="ja-JP"/>
              </w:rPr>
            </w:rPrChange>
          </w:rPr>
          <w:delText>in the market</w:delText>
        </w:r>
        <w:r w:rsidR="000E6649" w:rsidRPr="00464C2F" w:rsidDel="00464C2F">
          <w:rPr>
            <w:color w:val="FF0000"/>
            <w:szCs w:val="24"/>
            <w:lang w:eastAsia="ja-JP"/>
            <w:rPrChange w:id="450" w:author="bheile" w:date="2015-01-15T07:05:00Z">
              <w:rPr>
                <w:szCs w:val="24"/>
                <w:lang w:eastAsia="ja-JP"/>
              </w:rPr>
            </w:rPrChange>
          </w:rPr>
          <w:delText xml:space="preserve"> worldwide</w:delText>
        </w:r>
        <w:r w:rsidRPr="00464C2F" w:rsidDel="00464C2F">
          <w:rPr>
            <w:color w:val="FF0000"/>
            <w:szCs w:val="24"/>
            <w:lang w:eastAsia="ja-JP"/>
            <w:rPrChange w:id="451" w:author="bheile" w:date="2015-01-15T07:05:00Z">
              <w:rPr>
                <w:szCs w:val="24"/>
                <w:lang w:eastAsia="ja-JP"/>
              </w:rPr>
            </w:rPrChange>
          </w:rPr>
          <w:delText xml:space="preserve">. </w:delText>
        </w:r>
        <w:r w:rsidR="009A50BC" w:rsidRPr="00464C2F" w:rsidDel="00464C2F">
          <w:rPr>
            <w:color w:val="FF0000"/>
            <w:szCs w:val="24"/>
            <w:lang w:eastAsia="ja-JP"/>
            <w:rPrChange w:id="452" w:author="bheile" w:date="2015-01-15T07:05:00Z">
              <w:rPr>
                <w:szCs w:val="24"/>
                <w:lang w:eastAsia="ja-JP"/>
              </w:rPr>
            </w:rPrChange>
          </w:rPr>
          <w:delText xml:space="preserve">This </w:delText>
        </w:r>
        <w:r w:rsidR="00157C8C" w:rsidRPr="00464C2F" w:rsidDel="00464C2F">
          <w:rPr>
            <w:color w:val="FF0000"/>
            <w:szCs w:val="24"/>
            <w:lang w:eastAsia="ja-JP"/>
            <w:rPrChange w:id="453" w:author="bheile" w:date="2015-01-15T07:05:00Z">
              <w:rPr>
                <w:szCs w:val="24"/>
                <w:lang w:eastAsia="ja-JP"/>
              </w:rPr>
            </w:rPrChange>
          </w:rPr>
          <w:delText>c</w:delText>
        </w:r>
        <w:r w:rsidRPr="00464C2F" w:rsidDel="00464C2F">
          <w:rPr>
            <w:color w:val="FF0000"/>
            <w:szCs w:val="24"/>
            <w:lang w:eastAsia="ja-JP"/>
            <w:rPrChange w:id="454" w:author="bheile" w:date="2015-01-15T07:05:00Z">
              <w:rPr>
                <w:szCs w:val="24"/>
                <w:lang w:eastAsia="ja-JP"/>
              </w:rPr>
            </w:rPrChange>
          </w:rPr>
          <w:delText xml:space="preserve">lose proximity </w:delText>
        </w:r>
        <w:r w:rsidR="009A50BC" w:rsidRPr="00464C2F" w:rsidDel="00464C2F">
          <w:rPr>
            <w:color w:val="FF0000"/>
            <w:szCs w:val="24"/>
            <w:lang w:eastAsia="ja-JP"/>
            <w:rPrChange w:id="455" w:author="bheile" w:date="2015-01-15T07:05:00Z">
              <w:rPr>
                <w:szCs w:val="24"/>
                <w:lang w:eastAsia="ja-JP"/>
              </w:rPr>
            </w:rPrChange>
          </w:rPr>
          <w:delText>model</w:delText>
        </w:r>
        <w:r w:rsidRPr="00464C2F" w:rsidDel="00464C2F">
          <w:rPr>
            <w:color w:val="FF0000"/>
            <w:szCs w:val="24"/>
            <w:lang w:eastAsia="ja-JP"/>
            <w:rPrChange w:id="456" w:author="bheile" w:date="2015-01-15T07:05:00Z">
              <w:rPr>
                <w:szCs w:val="24"/>
                <w:lang w:eastAsia="ja-JP"/>
              </w:rPr>
            </w:rPrChange>
          </w:rPr>
          <w:delText xml:space="preserve"> </w:delText>
        </w:r>
        <w:r w:rsidR="000E6649" w:rsidRPr="00464C2F" w:rsidDel="00464C2F">
          <w:rPr>
            <w:color w:val="FF0000"/>
            <w:szCs w:val="24"/>
            <w:lang w:eastAsia="ja-JP"/>
            <w:rPrChange w:id="457" w:author="bheile" w:date="2015-01-15T07:05:00Z">
              <w:rPr>
                <w:szCs w:val="24"/>
                <w:lang w:eastAsia="ja-JP"/>
              </w:rPr>
            </w:rPrChange>
          </w:rPr>
          <w:delText>will</w:delText>
        </w:r>
        <w:r w:rsidRPr="00464C2F" w:rsidDel="00464C2F">
          <w:rPr>
            <w:color w:val="FF0000"/>
            <w:szCs w:val="24"/>
            <w:lang w:eastAsia="ja-JP"/>
            <w:rPrChange w:id="458" w:author="bheile" w:date="2015-01-15T07:05:00Z">
              <w:rPr>
                <w:szCs w:val="24"/>
                <w:lang w:eastAsia="ja-JP"/>
              </w:rPr>
            </w:rPrChange>
          </w:rPr>
          <w:delText xml:space="preserve"> provide new </w:delText>
        </w:r>
        <w:r w:rsidR="00FD0EFE" w:rsidRPr="00464C2F" w:rsidDel="00464C2F">
          <w:rPr>
            <w:color w:val="FF0000"/>
            <w:szCs w:val="24"/>
            <w:lang w:eastAsia="ja-JP"/>
            <w:rPrChange w:id="459" w:author="bheile" w:date="2015-01-15T07:05:00Z">
              <w:rPr>
                <w:szCs w:val="24"/>
                <w:lang w:eastAsia="ja-JP"/>
              </w:rPr>
            </w:rPrChange>
          </w:rPr>
          <w:delText>business opportunities</w:delText>
        </w:r>
        <w:r w:rsidR="00A40DE2" w:rsidRPr="00464C2F" w:rsidDel="00464C2F">
          <w:rPr>
            <w:color w:val="FF0000"/>
            <w:szCs w:val="24"/>
            <w:lang w:eastAsia="ja-JP"/>
            <w:rPrChange w:id="460" w:author="bheile" w:date="2015-01-15T07:05:00Z">
              <w:rPr>
                <w:szCs w:val="24"/>
                <w:lang w:eastAsia="ja-JP"/>
              </w:rPr>
            </w:rPrChange>
          </w:rPr>
          <w:delText xml:space="preserve">, </w:delText>
        </w:r>
        <w:r w:rsidR="00FD0EFE" w:rsidRPr="00464C2F" w:rsidDel="00464C2F">
          <w:rPr>
            <w:color w:val="FF0000"/>
            <w:szCs w:val="24"/>
            <w:lang w:eastAsia="ja-JP"/>
            <w:rPrChange w:id="461" w:author="bheile" w:date="2015-01-15T07:05:00Z">
              <w:rPr>
                <w:szCs w:val="24"/>
                <w:lang w:eastAsia="ja-JP"/>
              </w:rPr>
            </w:rPrChange>
          </w:rPr>
          <w:delText xml:space="preserve">which </w:delText>
        </w:r>
        <w:r w:rsidR="00157C8C" w:rsidRPr="00464C2F" w:rsidDel="00464C2F">
          <w:rPr>
            <w:color w:val="FF0000"/>
            <w:szCs w:val="24"/>
            <w:lang w:eastAsia="ja-JP"/>
            <w:rPrChange w:id="462" w:author="bheile" w:date="2015-01-15T07:05:00Z">
              <w:rPr>
                <w:szCs w:val="24"/>
                <w:lang w:eastAsia="ja-JP"/>
              </w:rPr>
            </w:rPrChange>
          </w:rPr>
          <w:delText>include</w:delText>
        </w:r>
        <w:r w:rsidR="00FD0EFE" w:rsidRPr="00464C2F" w:rsidDel="00464C2F">
          <w:rPr>
            <w:color w:val="FF0000"/>
            <w:szCs w:val="24"/>
            <w:lang w:eastAsia="ja-JP"/>
            <w:rPrChange w:id="463" w:author="bheile" w:date="2015-01-15T07:05:00Z">
              <w:rPr>
                <w:szCs w:val="24"/>
                <w:lang w:eastAsia="ja-JP"/>
              </w:rPr>
            </w:rPrChange>
          </w:rPr>
          <w:delText xml:space="preserve"> </w:delText>
        </w:r>
        <w:r w:rsidR="00416781" w:rsidRPr="00464C2F" w:rsidDel="00464C2F">
          <w:rPr>
            <w:color w:val="FF0000"/>
            <w:szCs w:val="24"/>
            <w:lang w:eastAsia="ja-JP"/>
            <w:rPrChange w:id="464" w:author="bheile" w:date="2015-01-15T07:05:00Z">
              <w:rPr>
                <w:szCs w:val="24"/>
                <w:lang w:eastAsia="ja-JP"/>
              </w:rPr>
            </w:rPrChange>
          </w:rPr>
          <w:delText xml:space="preserve">downloading/exchanging </w:delText>
        </w:r>
        <w:r w:rsidR="00FD0EFE" w:rsidRPr="00464C2F" w:rsidDel="00464C2F">
          <w:rPr>
            <w:color w:val="FF0000"/>
            <w:szCs w:val="24"/>
            <w:lang w:eastAsia="ja-JP"/>
            <w:rPrChange w:id="465" w:author="bheile" w:date="2015-01-15T07:05:00Z">
              <w:rPr>
                <w:szCs w:val="24"/>
                <w:lang w:eastAsia="ja-JP"/>
              </w:rPr>
            </w:rPrChange>
          </w:rPr>
          <w:delText>movie</w:delText>
        </w:r>
        <w:r w:rsidR="00157C8C" w:rsidRPr="00464C2F" w:rsidDel="00464C2F">
          <w:rPr>
            <w:color w:val="FF0000"/>
            <w:szCs w:val="24"/>
            <w:lang w:eastAsia="ja-JP"/>
            <w:rPrChange w:id="466" w:author="bheile" w:date="2015-01-15T07:05:00Z">
              <w:rPr>
                <w:szCs w:val="24"/>
                <w:lang w:eastAsia="ja-JP"/>
              </w:rPr>
            </w:rPrChange>
          </w:rPr>
          <w:delText>s</w:delText>
        </w:r>
        <w:r w:rsidR="00FD0EFE" w:rsidRPr="00464C2F" w:rsidDel="00464C2F">
          <w:rPr>
            <w:color w:val="FF0000"/>
            <w:szCs w:val="24"/>
            <w:lang w:eastAsia="ja-JP"/>
            <w:rPrChange w:id="467" w:author="bheile" w:date="2015-01-15T07:05:00Z">
              <w:rPr>
                <w:szCs w:val="24"/>
                <w:lang w:eastAsia="ja-JP"/>
              </w:rPr>
            </w:rPrChange>
          </w:rPr>
          <w:delText>, music, picture</w:delText>
        </w:r>
        <w:r w:rsidR="00157C8C" w:rsidRPr="00464C2F" w:rsidDel="00464C2F">
          <w:rPr>
            <w:color w:val="FF0000"/>
            <w:szCs w:val="24"/>
            <w:lang w:eastAsia="ja-JP"/>
            <w:rPrChange w:id="468" w:author="bheile" w:date="2015-01-15T07:05:00Z">
              <w:rPr>
                <w:szCs w:val="24"/>
                <w:lang w:eastAsia="ja-JP"/>
              </w:rPr>
            </w:rPrChange>
          </w:rPr>
          <w:delText>s, documents, games, coupons, ads,</w:delText>
        </w:r>
        <w:r w:rsidR="00FD0EFE" w:rsidRPr="00464C2F" w:rsidDel="00464C2F">
          <w:rPr>
            <w:color w:val="FF0000"/>
            <w:szCs w:val="24"/>
            <w:lang w:eastAsia="ja-JP"/>
            <w:rPrChange w:id="469" w:author="bheile" w:date="2015-01-15T07:05:00Z">
              <w:rPr>
                <w:szCs w:val="24"/>
                <w:lang w:eastAsia="ja-JP"/>
              </w:rPr>
            </w:rPrChange>
          </w:rPr>
          <w:delText xml:space="preserve"> software, </w:delText>
        </w:r>
        <w:r w:rsidR="00035CAB" w:rsidRPr="00464C2F" w:rsidDel="00464C2F">
          <w:rPr>
            <w:color w:val="FF0000"/>
            <w:szCs w:val="24"/>
            <w:lang w:eastAsia="ja-JP"/>
            <w:rPrChange w:id="470" w:author="bheile" w:date="2015-01-15T07:05:00Z">
              <w:rPr>
                <w:szCs w:val="24"/>
                <w:lang w:eastAsia="ja-JP"/>
              </w:rPr>
            </w:rPrChange>
          </w:rPr>
          <w:delText xml:space="preserve">and other types of content </w:delText>
        </w:r>
        <w:r w:rsidR="009A50BC" w:rsidRPr="00464C2F" w:rsidDel="00464C2F">
          <w:rPr>
            <w:color w:val="FF0000"/>
            <w:szCs w:val="24"/>
            <w:lang w:eastAsia="ja-JP"/>
            <w:rPrChange w:id="471" w:author="bheile" w:date="2015-01-15T07:05:00Z">
              <w:rPr>
                <w:szCs w:val="24"/>
                <w:lang w:eastAsia="ja-JP"/>
              </w:rPr>
            </w:rPrChange>
          </w:rPr>
          <w:delText>for both</w:delText>
        </w:r>
        <w:r w:rsidR="00035CAB" w:rsidRPr="00464C2F" w:rsidDel="00464C2F">
          <w:rPr>
            <w:color w:val="FF0000"/>
            <w:szCs w:val="24"/>
            <w:lang w:eastAsia="ja-JP"/>
            <w:rPrChange w:id="472" w:author="bheile" w:date="2015-01-15T07:05:00Z">
              <w:rPr>
                <w:szCs w:val="24"/>
                <w:lang w:eastAsia="ja-JP"/>
              </w:rPr>
            </w:rPrChange>
          </w:rPr>
          <w:delText xml:space="preserve"> personal and commercial usage models</w:delText>
        </w:r>
        <w:r w:rsidRPr="00464C2F" w:rsidDel="00464C2F">
          <w:rPr>
            <w:color w:val="FF0000"/>
            <w:szCs w:val="24"/>
            <w:lang w:eastAsia="ja-JP"/>
            <w:rPrChange w:id="473" w:author="bheile" w:date="2015-01-15T07:05:00Z">
              <w:rPr>
                <w:szCs w:val="24"/>
                <w:lang w:eastAsia="ja-JP"/>
              </w:rPr>
            </w:rPrChange>
          </w:rPr>
          <w:delText xml:space="preserve">. </w:delText>
        </w:r>
      </w:del>
    </w:p>
    <w:p w:rsidR="00673163" w:rsidRPr="00464C2F" w:rsidRDefault="00673163" w:rsidP="008665AC">
      <w:pPr>
        <w:pStyle w:val="PlainText"/>
        <w:keepNext/>
        <w:tabs>
          <w:tab w:val="left" w:pos="360"/>
        </w:tabs>
        <w:rPr>
          <w:color w:val="FF0000"/>
          <w:szCs w:val="24"/>
          <w:lang w:eastAsia="ja-JP"/>
          <w:rPrChange w:id="474" w:author="bheile" w:date="2015-01-15T07:05:00Z">
            <w:rPr>
              <w:szCs w:val="24"/>
              <w:lang w:eastAsia="ja-JP"/>
            </w:rPr>
          </w:rPrChange>
        </w:rPr>
        <w:pPrChange w:id="475" w:author="bheile" w:date="2015-01-15T07:15:00Z">
          <w:pPr>
            <w:widowControl w:val="0"/>
            <w:spacing w:before="120"/>
          </w:pPr>
        </w:pPrChange>
      </w:pPr>
      <w:del w:id="476" w:author="bheile" w:date="2015-01-15T07:15:00Z">
        <w:r w:rsidRPr="00464C2F" w:rsidDel="008665AC">
          <w:rPr>
            <w:rFonts w:hint="eastAsia"/>
            <w:color w:val="FF0000"/>
            <w:szCs w:val="24"/>
            <w:lang w:eastAsia="ja-JP"/>
            <w:rPrChange w:id="477" w:author="bheile" w:date="2015-01-15T07:05:00Z">
              <w:rPr>
                <w:rFonts w:hint="eastAsia"/>
                <w:szCs w:val="24"/>
                <w:lang w:eastAsia="ja-JP"/>
              </w:rPr>
            </w:rPrChange>
          </w:rPr>
          <w:delText>The total operation</w:delText>
        </w:r>
        <w:r w:rsidR="006D56C4" w:rsidRPr="00464C2F" w:rsidDel="008665AC">
          <w:rPr>
            <w:rFonts w:hint="eastAsia"/>
            <w:color w:val="FF0000"/>
            <w:szCs w:val="24"/>
            <w:lang w:eastAsia="ja-JP"/>
            <w:rPrChange w:id="478" w:author="bheile" w:date="2015-01-15T07:05:00Z">
              <w:rPr>
                <w:rFonts w:hint="eastAsia"/>
                <w:szCs w:val="24"/>
                <w:lang w:eastAsia="ja-JP"/>
              </w:rPr>
            </w:rPrChange>
          </w:rPr>
          <w:delText>al</w:delText>
        </w:r>
        <w:r w:rsidRPr="00464C2F" w:rsidDel="008665AC">
          <w:rPr>
            <w:rFonts w:hint="eastAsia"/>
            <w:color w:val="FF0000"/>
            <w:szCs w:val="24"/>
            <w:lang w:eastAsia="ja-JP"/>
            <w:rPrChange w:id="479" w:author="bheile" w:date="2015-01-15T07:05:00Z">
              <w:rPr>
                <w:rFonts w:hint="eastAsia"/>
                <w:szCs w:val="24"/>
                <w:lang w:eastAsia="ja-JP"/>
              </w:rPr>
            </w:rPrChange>
          </w:rPr>
          <w:delText xml:space="preserve"> cost </w:delText>
        </w:r>
        <w:r w:rsidR="00C176DD" w:rsidRPr="00464C2F" w:rsidDel="008665AC">
          <w:rPr>
            <w:rFonts w:hint="eastAsia"/>
            <w:color w:val="FF0000"/>
            <w:szCs w:val="24"/>
            <w:lang w:eastAsia="ja-JP"/>
            <w:rPrChange w:id="480" w:author="bheile" w:date="2015-01-15T07:05:00Z">
              <w:rPr>
                <w:rFonts w:hint="eastAsia"/>
                <w:szCs w:val="24"/>
                <w:lang w:eastAsia="ja-JP"/>
              </w:rPr>
            </w:rPrChange>
          </w:rPr>
          <w:delText xml:space="preserve">is low and </w:delText>
        </w:r>
        <w:r w:rsidR="006D56C4" w:rsidRPr="00464C2F" w:rsidDel="008665AC">
          <w:rPr>
            <w:rFonts w:hint="eastAsia"/>
            <w:color w:val="FF0000"/>
            <w:szCs w:val="24"/>
            <w:lang w:eastAsia="ja-JP"/>
            <w:rPrChange w:id="481" w:author="bheile" w:date="2015-01-15T07:05:00Z">
              <w:rPr>
                <w:rFonts w:hint="eastAsia"/>
                <w:szCs w:val="24"/>
                <w:lang w:eastAsia="ja-JP"/>
              </w:rPr>
            </w:rPrChange>
          </w:rPr>
          <w:delText xml:space="preserve">the system will </w:delText>
        </w:r>
        <w:r w:rsidR="00C176DD" w:rsidRPr="00464C2F" w:rsidDel="008665AC">
          <w:rPr>
            <w:rFonts w:hint="eastAsia"/>
            <w:color w:val="FF0000"/>
            <w:szCs w:val="24"/>
            <w:lang w:eastAsia="ja-JP"/>
            <w:rPrChange w:id="482" w:author="bheile" w:date="2015-01-15T07:05:00Z">
              <w:rPr>
                <w:rFonts w:hint="eastAsia"/>
                <w:szCs w:val="24"/>
                <w:lang w:eastAsia="ja-JP"/>
              </w:rPr>
            </w:rPrChange>
          </w:rPr>
          <w:delText xml:space="preserve">provide </w:delText>
        </w:r>
        <w:r w:rsidR="00206BDE" w:rsidRPr="00464C2F" w:rsidDel="008665AC">
          <w:rPr>
            <w:rFonts w:hint="eastAsia"/>
            <w:color w:val="FF0000"/>
            <w:szCs w:val="24"/>
            <w:lang w:eastAsia="ja-JP"/>
            <w:rPrChange w:id="483" w:author="bheile" w:date="2015-01-15T07:05:00Z">
              <w:rPr>
                <w:rFonts w:hint="eastAsia"/>
                <w:szCs w:val="24"/>
                <w:lang w:eastAsia="ja-JP"/>
              </w:rPr>
            </w:rPrChange>
          </w:rPr>
          <w:delText>substantial</w:delText>
        </w:r>
        <w:r w:rsidR="00C176DD" w:rsidRPr="00464C2F" w:rsidDel="008665AC">
          <w:rPr>
            <w:rFonts w:hint="eastAsia"/>
            <w:color w:val="FF0000"/>
            <w:szCs w:val="24"/>
            <w:lang w:eastAsia="ja-JP"/>
            <w:rPrChange w:id="484" w:author="bheile" w:date="2015-01-15T07:05:00Z">
              <w:rPr>
                <w:rFonts w:hint="eastAsia"/>
                <w:szCs w:val="24"/>
                <w:lang w:eastAsia="ja-JP"/>
              </w:rPr>
            </w:rPrChange>
          </w:rPr>
          <w:delText xml:space="preserve"> benefit</w:delText>
        </w:r>
        <w:r w:rsidR="00206BDE" w:rsidRPr="00464C2F" w:rsidDel="008665AC">
          <w:rPr>
            <w:rFonts w:hint="eastAsia"/>
            <w:color w:val="FF0000"/>
            <w:szCs w:val="24"/>
            <w:lang w:eastAsia="ja-JP"/>
            <w:rPrChange w:id="485" w:author="bheile" w:date="2015-01-15T07:05:00Z">
              <w:rPr>
                <w:rFonts w:hint="eastAsia"/>
                <w:szCs w:val="24"/>
                <w:lang w:eastAsia="ja-JP"/>
              </w:rPr>
            </w:rPrChange>
          </w:rPr>
          <w:delText>s</w:delText>
        </w:r>
        <w:r w:rsidR="00C176DD" w:rsidRPr="00464C2F" w:rsidDel="008665AC">
          <w:rPr>
            <w:rFonts w:hint="eastAsia"/>
            <w:color w:val="FF0000"/>
            <w:szCs w:val="24"/>
            <w:lang w:eastAsia="ja-JP"/>
            <w:rPrChange w:id="486" w:author="bheile" w:date="2015-01-15T07:05:00Z">
              <w:rPr>
                <w:rFonts w:hint="eastAsia"/>
                <w:szCs w:val="24"/>
                <w:lang w:eastAsia="ja-JP"/>
              </w:rPr>
            </w:rPrChange>
          </w:rPr>
          <w:delText xml:space="preserve"> for users and service operators.</w:delText>
        </w:r>
      </w:del>
    </w:p>
    <w:p w:rsidR="00416781" w:rsidRPr="00F740C7" w:rsidRDefault="00416781">
      <w:pPr>
        <w:widowControl w:val="0"/>
        <w:spacing w:before="120"/>
        <w:rPr>
          <w:szCs w:val="24"/>
          <w:lang w:eastAsia="ja-JP"/>
        </w:rPr>
      </w:pPr>
      <w:del w:id="487" w:author="bheile" w:date="2015-01-15T07:05:00Z">
        <w:r w:rsidRPr="00F740C7" w:rsidDel="00464C2F">
          <w:rPr>
            <w:szCs w:val="24"/>
            <w:lang w:eastAsia="ja-JP"/>
          </w:rPr>
          <w:delText xml:space="preserve">This </w:delText>
        </w:r>
        <w:r w:rsidR="00157C8C" w:rsidRPr="00F740C7" w:rsidDel="00464C2F">
          <w:rPr>
            <w:szCs w:val="24"/>
            <w:lang w:eastAsia="ja-JP"/>
          </w:rPr>
          <w:delText xml:space="preserve">standards </w:delText>
        </w:r>
        <w:r w:rsidR="008355A2" w:rsidRPr="00F740C7" w:rsidDel="00464C2F">
          <w:rPr>
            <w:szCs w:val="24"/>
            <w:lang w:eastAsia="ja-JP"/>
          </w:rPr>
          <w:delText xml:space="preserve">amendment </w:delText>
        </w:r>
        <w:r w:rsidR="00157C8C" w:rsidRPr="00F740C7" w:rsidDel="00464C2F">
          <w:rPr>
            <w:szCs w:val="24"/>
            <w:lang w:eastAsia="ja-JP"/>
          </w:rPr>
          <w:delText xml:space="preserve">will </w:delText>
        </w:r>
        <w:r w:rsidR="008355A2" w:rsidRPr="00F740C7" w:rsidDel="00464C2F">
          <w:rPr>
            <w:szCs w:val="24"/>
            <w:lang w:eastAsia="ja-JP"/>
          </w:rPr>
          <w:delText>achieve</w:delText>
        </w:r>
        <w:r w:rsidRPr="00F740C7" w:rsidDel="00464C2F">
          <w:rPr>
            <w:szCs w:val="24"/>
            <w:lang w:eastAsia="ja-JP"/>
          </w:rPr>
          <w:delText xml:space="preserve"> improved power saving</w:delText>
        </w:r>
        <w:r w:rsidR="008355A2" w:rsidRPr="00F740C7" w:rsidDel="00464C2F">
          <w:rPr>
            <w:szCs w:val="24"/>
            <w:lang w:eastAsia="ja-JP"/>
          </w:rPr>
          <w:delText>s</w:delText>
        </w:r>
        <w:r w:rsidRPr="00F740C7" w:rsidDel="00464C2F">
          <w:rPr>
            <w:szCs w:val="24"/>
            <w:lang w:eastAsia="ja-JP"/>
          </w:rPr>
          <w:delText xml:space="preserve"> </w:delText>
        </w:r>
        <w:r w:rsidR="00157C8C" w:rsidRPr="00F740C7" w:rsidDel="00464C2F">
          <w:rPr>
            <w:szCs w:val="24"/>
            <w:lang w:eastAsia="ja-JP"/>
          </w:rPr>
          <w:delText>in</w:delText>
        </w:r>
        <w:r w:rsidR="000E6649" w:rsidRPr="00F740C7" w:rsidDel="00464C2F">
          <w:rPr>
            <w:szCs w:val="24"/>
            <w:lang w:eastAsia="ja-JP"/>
          </w:rPr>
          <w:delText xml:space="preserve"> terms of per-bit data transfer</w:delText>
        </w:r>
        <w:r w:rsidRPr="00F740C7" w:rsidDel="00464C2F">
          <w:rPr>
            <w:szCs w:val="24"/>
            <w:lang w:eastAsia="ja-JP"/>
          </w:rPr>
          <w:delText xml:space="preserve">. </w:delText>
        </w:r>
      </w:del>
    </w:p>
    <w:sectPr w:rsidR="00416781" w:rsidRPr="00F740C7"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17" w:rsidRDefault="00CC5717">
      <w:r>
        <w:separator/>
      </w:r>
    </w:p>
  </w:endnote>
  <w:endnote w:type="continuationSeparator" w:id="0">
    <w:p w:rsidR="00CC5717" w:rsidRDefault="00CC5717">
      <w:r>
        <w:continuationSeparator/>
      </w:r>
    </w:p>
  </w:endnote>
  <w:endnote w:type="continuationNotice" w:id="1">
    <w:p w:rsidR="00CC5717" w:rsidRDefault="00CC5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17" w:rsidRDefault="00CC5717">
      <w:r>
        <w:separator/>
      </w:r>
    </w:p>
  </w:footnote>
  <w:footnote w:type="continuationSeparator" w:id="0">
    <w:p w:rsidR="00CC5717" w:rsidRDefault="00CC5717">
      <w:r>
        <w:continuationSeparator/>
      </w:r>
    </w:p>
  </w:footnote>
  <w:footnote w:type="continuationNotice" w:id="1">
    <w:p w:rsidR="00CC5717" w:rsidRDefault="00CC57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ins w:id="488" w:author="bheile" w:date="2015-01-14T20:00:00Z">
      <w:r>
        <w:rPr>
          <w:b/>
          <w:noProof/>
          <w:sz w:val="28"/>
          <w:lang w:eastAsia="ja-JP"/>
        </w:rPr>
        <w:t>January</w:t>
      </w:r>
      <w:r>
        <w:rPr>
          <w:b/>
          <w:noProof/>
          <w:sz w:val="28"/>
        </w:rPr>
        <w:t>, 2015</w:t>
      </w:r>
    </w:ins>
    <w:ins w:id="489" w:author="Estrada, Andrew" w:date="2015-01-14T13:26:00Z">
      <w:del w:id="490" w:author="bheile" w:date="2015-01-14T20:00:00Z">
        <w:r w:rsidDel="001E47E8">
          <w:rPr>
            <w:b/>
            <w:noProof/>
            <w:sz w:val="28"/>
            <w:lang w:eastAsia="ja-JP"/>
          </w:rPr>
          <w:delText>January</w:delText>
        </w:r>
        <w:r w:rsidDel="001E47E8">
          <w:rPr>
            <w:b/>
            <w:noProof/>
            <w:sz w:val="28"/>
          </w:rPr>
          <w:delText>, 2015</w:delText>
        </w:r>
      </w:del>
    </w:ins>
    <w:ins w:id="491" w:author="T" w:date="2015-01-15T03:37:00Z">
      <w:del w:id="492" w:author="bheile" w:date="2015-01-14T20:00:00Z">
        <w:r w:rsidDel="001E47E8">
          <w:rPr>
            <w:b/>
            <w:noProof/>
            <w:sz w:val="28"/>
            <w:lang w:eastAsia="ja-JP"/>
          </w:rPr>
          <w:delText>January</w:delText>
        </w:r>
        <w:r w:rsidDel="001E47E8">
          <w:rPr>
            <w:b/>
            <w:noProof/>
            <w:sz w:val="28"/>
          </w:rPr>
          <w:delText>, 2015</w:delText>
        </w:r>
      </w:del>
    </w:ins>
    <w:del w:id="493" w:author="bheile" w:date="2015-01-14T20:00:00Z">
      <w:r w:rsidDel="001E47E8">
        <w:rPr>
          <w:b/>
          <w:noProof/>
          <w:sz w:val="28"/>
          <w:lang w:eastAsia="ja-JP"/>
        </w:rPr>
        <w:delText>December</w:delText>
      </w:r>
      <w:r w:rsidDel="001E47E8">
        <w:rPr>
          <w:b/>
          <w:noProof/>
          <w:sz w:val="28"/>
        </w:rPr>
        <w:delText>, 2014</w:delText>
      </w:r>
    </w:del>
    <w:r>
      <w:rPr>
        <w:b/>
        <w:sz w:val="28"/>
      </w:rPr>
      <w:fldChar w:fldCharType="end"/>
    </w:r>
    <w:r w:rsidRPr="00793EEA">
      <w:rPr>
        <w:b/>
        <w:sz w:val="28"/>
        <w:lang w:val="de-DE"/>
      </w:rPr>
      <w:tab/>
      <w:t>doc. 15-14-0716-0</w:t>
    </w:r>
    <w:del w:id="494" w:author="Estrada, Andrew" w:date="2015-01-13T13:21:00Z">
      <w:r w:rsidRPr="00793EEA" w:rsidDel="00C25478">
        <w:rPr>
          <w:b/>
          <w:sz w:val="28"/>
          <w:lang w:val="de-DE"/>
        </w:rPr>
        <w:delText>0</w:delText>
      </w:r>
    </w:del>
    <w:ins w:id="495" w:author="bheile" w:date="2015-01-15T07:08:00Z">
      <w:r w:rsidR="00411FA3">
        <w:rPr>
          <w:b/>
          <w:sz w:val="28"/>
          <w:lang w:val="de-DE"/>
        </w:rPr>
        <w:t>3</w:t>
      </w:r>
    </w:ins>
    <w:ins w:id="496" w:author="Estrada, Andrew" w:date="2015-01-14T13:26:00Z">
      <w:del w:id="497" w:author="bheile" w:date="2015-01-15T07:08:00Z">
        <w:r w:rsidDel="00411FA3">
          <w:rPr>
            <w:b/>
            <w:sz w:val="28"/>
            <w:lang w:val="de-DE"/>
          </w:rPr>
          <w:delText>2</w:delText>
        </w:r>
      </w:del>
    </w:ins>
    <w:r w:rsidRPr="00793EEA">
      <w:rPr>
        <w:b/>
        <w:sz w:val="28"/>
        <w:lang w:val="de-DE"/>
      </w:rPr>
      <w:t>-003e_SG3e_draft_CSD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6DDA"/>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D2340"/>
    <w:rsid w:val="001D69DE"/>
    <w:rsid w:val="001D732D"/>
    <w:rsid w:val="001D7A3F"/>
    <w:rsid w:val="001E12CA"/>
    <w:rsid w:val="001E1450"/>
    <w:rsid w:val="001E37E0"/>
    <w:rsid w:val="001E468D"/>
    <w:rsid w:val="001E47E8"/>
    <w:rsid w:val="001E519B"/>
    <w:rsid w:val="001F0962"/>
    <w:rsid w:val="001F1D17"/>
    <w:rsid w:val="001F2FBF"/>
    <w:rsid w:val="001F5379"/>
    <w:rsid w:val="0020295D"/>
    <w:rsid w:val="00206BDE"/>
    <w:rsid w:val="002126DD"/>
    <w:rsid w:val="00225BFC"/>
    <w:rsid w:val="00226215"/>
    <w:rsid w:val="00243634"/>
    <w:rsid w:val="0024752F"/>
    <w:rsid w:val="0024760D"/>
    <w:rsid w:val="0026282B"/>
    <w:rsid w:val="00270690"/>
    <w:rsid w:val="00283E83"/>
    <w:rsid w:val="002871C1"/>
    <w:rsid w:val="002932D8"/>
    <w:rsid w:val="00293A4D"/>
    <w:rsid w:val="00297ABE"/>
    <w:rsid w:val="002A2247"/>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57398"/>
    <w:rsid w:val="003607BE"/>
    <w:rsid w:val="00371A47"/>
    <w:rsid w:val="0037271A"/>
    <w:rsid w:val="00377E08"/>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01705"/>
    <w:rsid w:val="0041018F"/>
    <w:rsid w:val="00410378"/>
    <w:rsid w:val="00411FA3"/>
    <w:rsid w:val="00412C4B"/>
    <w:rsid w:val="00416781"/>
    <w:rsid w:val="004214B5"/>
    <w:rsid w:val="00423844"/>
    <w:rsid w:val="00430D84"/>
    <w:rsid w:val="00433DBC"/>
    <w:rsid w:val="004470A0"/>
    <w:rsid w:val="00455AA1"/>
    <w:rsid w:val="004602D1"/>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42BE"/>
    <w:rsid w:val="00630428"/>
    <w:rsid w:val="00644277"/>
    <w:rsid w:val="00644FBC"/>
    <w:rsid w:val="00645802"/>
    <w:rsid w:val="00645D22"/>
    <w:rsid w:val="00650141"/>
    <w:rsid w:val="00660FE2"/>
    <w:rsid w:val="00661BF0"/>
    <w:rsid w:val="00673163"/>
    <w:rsid w:val="006736CE"/>
    <w:rsid w:val="006827F2"/>
    <w:rsid w:val="00690563"/>
    <w:rsid w:val="0069268B"/>
    <w:rsid w:val="006A1031"/>
    <w:rsid w:val="006A346A"/>
    <w:rsid w:val="006D1392"/>
    <w:rsid w:val="006D56C4"/>
    <w:rsid w:val="006D5A96"/>
    <w:rsid w:val="006E2471"/>
    <w:rsid w:val="006F2788"/>
    <w:rsid w:val="006F43D0"/>
    <w:rsid w:val="006F55C9"/>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7074"/>
    <w:rsid w:val="00775F95"/>
    <w:rsid w:val="007765FC"/>
    <w:rsid w:val="00781F01"/>
    <w:rsid w:val="00783B7D"/>
    <w:rsid w:val="00791569"/>
    <w:rsid w:val="00793EEA"/>
    <w:rsid w:val="007974A1"/>
    <w:rsid w:val="007A412B"/>
    <w:rsid w:val="007B0393"/>
    <w:rsid w:val="007B6288"/>
    <w:rsid w:val="007B7AFC"/>
    <w:rsid w:val="007C75F4"/>
    <w:rsid w:val="007D451A"/>
    <w:rsid w:val="007E3E69"/>
    <w:rsid w:val="007E56B8"/>
    <w:rsid w:val="007F25BD"/>
    <w:rsid w:val="007F4FAC"/>
    <w:rsid w:val="007F5450"/>
    <w:rsid w:val="0080129F"/>
    <w:rsid w:val="0080764C"/>
    <w:rsid w:val="008106D0"/>
    <w:rsid w:val="00810E6D"/>
    <w:rsid w:val="0081558E"/>
    <w:rsid w:val="0081676B"/>
    <w:rsid w:val="008207BD"/>
    <w:rsid w:val="00820D1A"/>
    <w:rsid w:val="00825B93"/>
    <w:rsid w:val="008270DF"/>
    <w:rsid w:val="008355A2"/>
    <w:rsid w:val="00836478"/>
    <w:rsid w:val="008367F8"/>
    <w:rsid w:val="008457CA"/>
    <w:rsid w:val="00847B5C"/>
    <w:rsid w:val="00850790"/>
    <w:rsid w:val="008632C1"/>
    <w:rsid w:val="008665AC"/>
    <w:rsid w:val="00881FDE"/>
    <w:rsid w:val="00882F59"/>
    <w:rsid w:val="00884D27"/>
    <w:rsid w:val="0089783D"/>
    <w:rsid w:val="008A2EEE"/>
    <w:rsid w:val="008B6E13"/>
    <w:rsid w:val="008C2DBE"/>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5C1"/>
    <w:rsid w:val="00963D73"/>
    <w:rsid w:val="00966D3B"/>
    <w:rsid w:val="00975719"/>
    <w:rsid w:val="0098123F"/>
    <w:rsid w:val="009814BE"/>
    <w:rsid w:val="00983F8D"/>
    <w:rsid w:val="00984E08"/>
    <w:rsid w:val="009A50BC"/>
    <w:rsid w:val="009B47F3"/>
    <w:rsid w:val="009C1AAA"/>
    <w:rsid w:val="009C444C"/>
    <w:rsid w:val="009D2C21"/>
    <w:rsid w:val="009D64F2"/>
    <w:rsid w:val="009D7BFD"/>
    <w:rsid w:val="009E3B25"/>
    <w:rsid w:val="009E4477"/>
    <w:rsid w:val="009F5266"/>
    <w:rsid w:val="009F650B"/>
    <w:rsid w:val="00A00205"/>
    <w:rsid w:val="00A11505"/>
    <w:rsid w:val="00A15F1F"/>
    <w:rsid w:val="00A16F7D"/>
    <w:rsid w:val="00A31597"/>
    <w:rsid w:val="00A40DE2"/>
    <w:rsid w:val="00A44734"/>
    <w:rsid w:val="00A44B8C"/>
    <w:rsid w:val="00A47A28"/>
    <w:rsid w:val="00A50213"/>
    <w:rsid w:val="00A50D28"/>
    <w:rsid w:val="00A526F8"/>
    <w:rsid w:val="00A546B1"/>
    <w:rsid w:val="00A64893"/>
    <w:rsid w:val="00A64CA5"/>
    <w:rsid w:val="00A67B94"/>
    <w:rsid w:val="00A708D9"/>
    <w:rsid w:val="00A8218C"/>
    <w:rsid w:val="00A87D95"/>
    <w:rsid w:val="00A91631"/>
    <w:rsid w:val="00A955CA"/>
    <w:rsid w:val="00A97B28"/>
    <w:rsid w:val="00AA6B0E"/>
    <w:rsid w:val="00AB2B1A"/>
    <w:rsid w:val="00AB47A6"/>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34EE"/>
    <w:rsid w:val="00BE6095"/>
    <w:rsid w:val="00BE70D3"/>
    <w:rsid w:val="00BF3917"/>
    <w:rsid w:val="00BF4CA7"/>
    <w:rsid w:val="00BF7BBF"/>
    <w:rsid w:val="00BF7F1A"/>
    <w:rsid w:val="00C0127E"/>
    <w:rsid w:val="00C01539"/>
    <w:rsid w:val="00C176DD"/>
    <w:rsid w:val="00C235DA"/>
    <w:rsid w:val="00C25478"/>
    <w:rsid w:val="00C26ABD"/>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0F8"/>
    <w:rsid w:val="00CB18FA"/>
    <w:rsid w:val="00CB342A"/>
    <w:rsid w:val="00CC1C15"/>
    <w:rsid w:val="00CC39B0"/>
    <w:rsid w:val="00CC5717"/>
    <w:rsid w:val="00CD0082"/>
    <w:rsid w:val="00CE12B9"/>
    <w:rsid w:val="00CE2FAE"/>
    <w:rsid w:val="00CE7292"/>
    <w:rsid w:val="00CF4C35"/>
    <w:rsid w:val="00CF50D8"/>
    <w:rsid w:val="00D133BD"/>
    <w:rsid w:val="00D1694A"/>
    <w:rsid w:val="00D328A4"/>
    <w:rsid w:val="00D35912"/>
    <w:rsid w:val="00D622E1"/>
    <w:rsid w:val="00D65A85"/>
    <w:rsid w:val="00D756BD"/>
    <w:rsid w:val="00D816F8"/>
    <w:rsid w:val="00D8352F"/>
    <w:rsid w:val="00D83BA5"/>
    <w:rsid w:val="00D91DC0"/>
    <w:rsid w:val="00DB1BB9"/>
    <w:rsid w:val="00DC04AE"/>
    <w:rsid w:val="00DD142B"/>
    <w:rsid w:val="00DD3488"/>
    <w:rsid w:val="00DD53B0"/>
    <w:rsid w:val="00DF3133"/>
    <w:rsid w:val="00E00479"/>
    <w:rsid w:val="00E00564"/>
    <w:rsid w:val="00E119BA"/>
    <w:rsid w:val="00E242E9"/>
    <w:rsid w:val="00E277BC"/>
    <w:rsid w:val="00E27D5A"/>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B1CF2"/>
    <w:rsid w:val="00EC11AE"/>
    <w:rsid w:val="00EC46EE"/>
    <w:rsid w:val="00ED7F15"/>
    <w:rsid w:val="00EE12F0"/>
    <w:rsid w:val="00EE2379"/>
    <w:rsid w:val="00EE2526"/>
    <w:rsid w:val="00EE64B9"/>
    <w:rsid w:val="00EF1459"/>
    <w:rsid w:val="00EF174B"/>
    <w:rsid w:val="00EF4118"/>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D0EFE"/>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2C48-73C4-4523-AC60-5F82BAE9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5</TotalTime>
  <Pages>4</Pages>
  <Words>1269</Words>
  <Characters>7236</Characters>
  <Application>Microsoft Office Word</Application>
  <DocSecurity>0</DocSecurity>
  <Lines>60</Lines>
  <Paragraphs>16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5</cp:revision>
  <cp:lastPrinted>2010-05-04T14:56:00Z</cp:lastPrinted>
  <dcterms:created xsi:type="dcterms:W3CDTF">2015-01-15T12:12:00Z</dcterms:created>
  <dcterms:modified xsi:type="dcterms:W3CDTF">2015-01-15T12:17:00Z</dcterms:modified>
  <cp:category>15-10-0261-00-mban</cp:category>
</cp:coreProperties>
</file>