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4667D6" w:rsidP="00644D8B">
            <w:pPr>
              <w:pStyle w:val="covertext"/>
              <w:jc w:val="both"/>
              <w:rPr>
                <w:lang w:val="fr-FR"/>
              </w:rPr>
            </w:pPr>
            <w:proofErr w:type="spellStart"/>
            <w:r>
              <w:rPr>
                <w:lang w:val="fr-FR"/>
              </w:rPr>
              <w:t>Response</w:t>
            </w:r>
            <w:proofErr w:type="spellEnd"/>
            <w:r>
              <w:rPr>
                <w:lang w:val="fr-FR"/>
              </w:rPr>
              <w:t xml:space="preserve"> to the ITU-R liaison </w:t>
            </w:r>
            <w:proofErr w:type="spellStart"/>
            <w:r>
              <w:rPr>
                <w:lang w:val="fr-FR"/>
              </w:rPr>
              <w:t>statement</w:t>
            </w:r>
            <w:proofErr w:type="spellEnd"/>
            <w:r>
              <w:rPr>
                <w:lang w:val="fr-FR"/>
              </w:rPr>
              <w:t xml:space="preserve"> - discussion document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644D8B">
            <w:pPr>
              <w:pStyle w:val="covertext"/>
              <w:jc w:val="both"/>
            </w:pPr>
            <w:r w:rsidRPr="00E766E5">
              <w:t>[</w:t>
            </w:r>
            <w:r w:rsidR="00644D8B">
              <w:t>September</w:t>
            </w:r>
            <w:r w:rsidR="006332F3" w:rsidRPr="00E766E5">
              <w:t xml:space="preserve">, </w:t>
            </w:r>
            <w:r w:rsidR="002771F8" w:rsidRPr="00E766E5">
              <w:t>20</w:t>
            </w:r>
            <w:r w:rsidR="002771F8">
              <w:t>1</w:t>
            </w:r>
            <w:r w:rsidR="00CA3DE7">
              <w:t>4</w:t>
            </w:r>
            <w:r w:rsidR="00764CD9" w:rsidRPr="00E766E5">
              <w:t>]</w:t>
            </w:r>
          </w:p>
        </w:tc>
      </w:tr>
      <w:tr w:rsidR="00764CD9" w:rsidRPr="009F541A"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4667D6" w:rsidP="00A8548D">
            <w:pPr>
              <w:pStyle w:val="covertext"/>
              <w:jc w:val="both"/>
            </w:pPr>
            <w:r>
              <w:t xml:space="preserve">Preparing a response to the ITU-R </w:t>
            </w:r>
            <w:proofErr w:type="spellStart"/>
            <w:r>
              <w:t>liasion</w:t>
            </w:r>
            <w:proofErr w:type="spellEnd"/>
            <w:r>
              <w:t xml:space="preserve"> statement on THz </w:t>
            </w:r>
            <w:proofErr w:type="spellStart"/>
            <w:r>
              <w:t>communciations</w:t>
            </w:r>
            <w:proofErr w:type="spellEnd"/>
            <w:r>
              <w:t xml:space="preserve"> (doc. 18-14-0042/ 18-14-0043)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644D8B" w:rsidRPr="009F2548" w:rsidRDefault="00A062C8" w:rsidP="00644D8B">
      <w:pPr>
        <w:jc w:val="center"/>
      </w:pPr>
      <w:r>
        <w:rPr>
          <w:b/>
          <w:sz w:val="28"/>
        </w:rPr>
        <w:br w:type="page"/>
      </w:r>
    </w:p>
    <w:tbl>
      <w:tblPr>
        <w:tblpPr w:leftFromText="180" w:rightFromText="180" w:horzAnchor="margin" w:tblpY="-687"/>
        <w:tblW w:w="10031" w:type="dxa"/>
        <w:tblLayout w:type="fixed"/>
        <w:tblLook w:val="0000"/>
      </w:tblPr>
      <w:tblGrid>
        <w:gridCol w:w="6580"/>
        <w:gridCol w:w="3451"/>
      </w:tblGrid>
      <w:tr w:rsidR="00644D8B" w:rsidTr="00981795">
        <w:trPr>
          <w:cantSplit/>
        </w:trPr>
        <w:tc>
          <w:tcPr>
            <w:tcW w:w="6580" w:type="dxa"/>
            <w:vAlign w:val="center"/>
          </w:tcPr>
          <w:p w:rsidR="00644D8B" w:rsidRPr="00D8032B" w:rsidRDefault="00644D8B" w:rsidP="0098179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981795">
            <w:pPr>
              <w:shd w:val="solid" w:color="FFFFFF" w:fill="FFFFFF"/>
              <w:spacing w:line="240" w:lineRule="atLeast"/>
            </w:pPr>
            <w:bookmarkStart w:id="0" w:name="ditulogo"/>
            <w:bookmarkEnd w:id="0"/>
            <w:r>
              <w:rPr>
                <w:noProof/>
                <w:lang w:val="de-DE" w:eastAsia="de-DE"/>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981795">
        <w:trPr>
          <w:cantSplit/>
        </w:trPr>
        <w:tc>
          <w:tcPr>
            <w:tcW w:w="6580" w:type="dxa"/>
            <w:tcBorders>
              <w:bottom w:val="single" w:sz="12" w:space="0" w:color="auto"/>
            </w:tcBorders>
          </w:tcPr>
          <w:p w:rsidR="00644D8B" w:rsidRPr="0051782D" w:rsidRDefault="00644D8B" w:rsidP="0098179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981795">
            <w:pPr>
              <w:shd w:val="solid" w:color="FFFFFF" w:fill="FFFFFF"/>
              <w:spacing w:after="48" w:line="240" w:lineRule="atLeast"/>
              <w:rPr>
                <w:sz w:val="22"/>
                <w:szCs w:val="22"/>
              </w:rPr>
            </w:pPr>
          </w:p>
        </w:tc>
      </w:tr>
      <w:tr w:rsidR="00644D8B" w:rsidTr="00981795">
        <w:trPr>
          <w:cantSplit/>
        </w:trPr>
        <w:tc>
          <w:tcPr>
            <w:tcW w:w="6580" w:type="dxa"/>
            <w:tcBorders>
              <w:top w:val="single" w:sz="12" w:space="0" w:color="auto"/>
            </w:tcBorders>
          </w:tcPr>
          <w:p w:rsidR="00644D8B" w:rsidRPr="0051782D" w:rsidRDefault="00644D8B" w:rsidP="0098179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981795">
            <w:pPr>
              <w:shd w:val="solid" w:color="FFFFFF" w:fill="FFFFFF"/>
              <w:spacing w:after="48" w:line="240" w:lineRule="atLeast"/>
            </w:pPr>
          </w:p>
        </w:tc>
      </w:tr>
      <w:tr w:rsidR="00644D8B" w:rsidTr="00981795">
        <w:trPr>
          <w:cantSplit/>
        </w:trPr>
        <w:tc>
          <w:tcPr>
            <w:tcW w:w="6580" w:type="dxa"/>
            <w:vMerge w:val="restart"/>
          </w:tcPr>
          <w:p w:rsidR="00644D8B" w:rsidRPr="00982084" w:rsidRDefault="00644D8B" w:rsidP="00981795">
            <w:pPr>
              <w:shd w:val="solid" w:color="FFFFFF" w:fill="FFFFFF"/>
              <w:spacing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98179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98179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981795">
        <w:trPr>
          <w:cantSplit/>
        </w:trPr>
        <w:tc>
          <w:tcPr>
            <w:tcW w:w="6580" w:type="dxa"/>
            <w:vMerge/>
          </w:tcPr>
          <w:p w:rsidR="00644D8B" w:rsidRPr="005C7CF9" w:rsidRDefault="00644D8B" w:rsidP="00981795">
            <w:pPr>
              <w:spacing w:before="60"/>
              <w:jc w:val="center"/>
              <w:rPr>
                <w:b/>
                <w:bCs/>
                <w:smallCaps/>
                <w:sz w:val="32"/>
                <w:lang w:eastAsia="zh-CN"/>
              </w:rPr>
            </w:pPr>
            <w:bookmarkStart w:id="3" w:name="ddate" w:colFirst="1" w:colLast="1"/>
            <w:bookmarkEnd w:id="2"/>
          </w:p>
        </w:tc>
        <w:tc>
          <w:tcPr>
            <w:tcW w:w="3451" w:type="dxa"/>
          </w:tcPr>
          <w:p w:rsidR="00644D8B" w:rsidRPr="005C7CF9" w:rsidRDefault="00644D8B" w:rsidP="0098179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981795">
        <w:trPr>
          <w:cantSplit/>
        </w:trPr>
        <w:tc>
          <w:tcPr>
            <w:tcW w:w="6580" w:type="dxa"/>
            <w:vMerge/>
          </w:tcPr>
          <w:p w:rsidR="00644D8B" w:rsidRDefault="00644D8B" w:rsidP="00981795">
            <w:pPr>
              <w:spacing w:before="60"/>
              <w:jc w:val="center"/>
              <w:rPr>
                <w:b/>
                <w:smallCaps/>
                <w:sz w:val="32"/>
                <w:lang w:eastAsia="zh-CN"/>
              </w:rPr>
            </w:pPr>
            <w:bookmarkStart w:id="4" w:name="dorlang" w:colFirst="1" w:colLast="1"/>
            <w:bookmarkEnd w:id="3"/>
          </w:p>
        </w:tc>
        <w:tc>
          <w:tcPr>
            <w:tcW w:w="3451" w:type="dxa"/>
          </w:tcPr>
          <w:p w:rsidR="00644D8B" w:rsidRPr="00DB55DD" w:rsidRDefault="00644D8B" w:rsidP="0098179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981795">
        <w:trPr>
          <w:cantSplit/>
        </w:trPr>
        <w:tc>
          <w:tcPr>
            <w:tcW w:w="10031" w:type="dxa"/>
            <w:gridSpan w:val="2"/>
          </w:tcPr>
          <w:p w:rsidR="00644D8B" w:rsidRPr="001E72E7" w:rsidRDefault="00644D8B" w:rsidP="00981795">
            <w:pPr>
              <w:pStyle w:val="Source"/>
              <w:rPr>
                <w:lang w:eastAsia="zh-CN"/>
              </w:rPr>
            </w:pPr>
            <w:bookmarkStart w:id="5" w:name="dsource" w:colFirst="0" w:colLast="0"/>
            <w:bookmarkEnd w:id="4"/>
            <w:r w:rsidRPr="001706E2">
              <w:t xml:space="preserve">Annex </w:t>
            </w:r>
            <w:r>
              <w:t>2</w:t>
            </w:r>
            <w:r w:rsidRPr="001706E2">
              <w:t xml:space="preserve"> to Working Party 1</w:t>
            </w:r>
            <w:r>
              <w:t>A</w:t>
            </w:r>
            <w:r w:rsidRPr="001706E2">
              <w:t xml:space="preserve"> Chairman’s Report</w:t>
            </w:r>
          </w:p>
        </w:tc>
      </w:tr>
      <w:tr w:rsidR="00644D8B" w:rsidTr="00981795">
        <w:trPr>
          <w:cantSplit/>
        </w:trPr>
        <w:tc>
          <w:tcPr>
            <w:tcW w:w="10031" w:type="dxa"/>
            <w:gridSpan w:val="2"/>
          </w:tcPr>
          <w:p w:rsidR="00644D8B" w:rsidRDefault="00644D8B" w:rsidP="00981795">
            <w:pPr>
              <w:pStyle w:val="Title1"/>
              <w:rPr>
                <w:lang w:eastAsia="zh-CN"/>
              </w:rPr>
            </w:pPr>
            <w:bookmarkStart w:id="6" w:name="drec" w:colFirst="0" w:colLast="0"/>
            <w:bookmarkEnd w:id="5"/>
            <w:r w:rsidRPr="00D310D5">
              <w:t>preliminary draft newReport ITU-R SM.[TH</w:t>
            </w:r>
            <w:r>
              <w:rPr>
                <w:rFonts w:hint="eastAsia"/>
                <w:lang w:eastAsia="ja-JP"/>
              </w:rPr>
              <w:t>Z</w:t>
            </w:r>
            <w:r w:rsidRPr="00D310D5">
              <w:t>.tREND]</w:t>
            </w:r>
          </w:p>
        </w:tc>
      </w:tr>
      <w:tr w:rsidR="00644D8B" w:rsidTr="00981795">
        <w:trPr>
          <w:cantSplit/>
        </w:trPr>
        <w:tc>
          <w:tcPr>
            <w:tcW w:w="10031" w:type="dxa"/>
            <w:gridSpan w:val="2"/>
          </w:tcPr>
          <w:p w:rsidR="00644D8B" w:rsidRDefault="00644D8B" w:rsidP="00981795">
            <w:pPr>
              <w:pStyle w:val="Title4"/>
              <w:rPr>
                <w:lang w:eastAsia="zh-CN"/>
              </w:rPr>
            </w:pPr>
            <w:bookmarkStart w:id="7" w:name="dtitle1" w:colFirst="0" w:colLast="0"/>
            <w:bookmarkEnd w:id="6"/>
            <w:r w:rsidRPr="00D310D5">
              <w:t>Technology trends of active services in the band above 275 GHz</w:t>
            </w:r>
          </w:p>
        </w:tc>
      </w:tr>
    </w:tbl>
    <w:p w:rsidR="00644D8B" w:rsidRPr="006D2F14" w:rsidRDefault="00644D8B" w:rsidP="00644D8B">
      <w:pPr>
        <w:pStyle w:val="Headingb"/>
      </w:pPr>
      <w:bookmarkStart w:id="8" w:name="dbreak"/>
      <w:bookmarkEnd w:id="7"/>
      <w:bookmarkEnd w:id="8"/>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proofErr w:type="spellStart"/>
      <w:r w:rsidRPr="006D2F14">
        <w:t>Abbreviations</w:t>
      </w:r>
      <w:proofErr w:type="spellEnd"/>
      <w:r>
        <w:rPr>
          <w:rFonts w:hint="eastAsia"/>
          <w:lang w:eastAsia="ja-JP"/>
        </w:rPr>
        <w:t xml:space="preserve"> and </w:t>
      </w:r>
      <w:proofErr w:type="spellStart"/>
      <w:r>
        <w:rPr>
          <w:rFonts w:hint="eastAsia"/>
          <w:lang w:eastAsia="ja-JP"/>
        </w:rPr>
        <w:t>acronyms</w:t>
      </w:r>
      <w:proofErr w:type="spellEnd"/>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proofErr w:type="spellStart"/>
      <w:r w:rsidRPr="006D2F14">
        <w:t>References</w:t>
      </w:r>
      <w:proofErr w:type="spellEnd"/>
    </w:p>
    <w:p w:rsidR="00644D8B" w:rsidRPr="006D2F14" w:rsidRDefault="00644D8B" w:rsidP="00644D8B">
      <w:pPr>
        <w:rPr>
          <w:szCs w:val="24"/>
        </w:rPr>
      </w:pPr>
      <w:r w:rsidRPr="006D2F14">
        <w:rPr>
          <w:szCs w:val="24"/>
        </w:rPr>
        <w:lastRenderedPageBreak/>
        <w:t xml:space="preserve">Recommendation ITU-R </w:t>
      </w:r>
      <w:hyperlink r:id="rId9"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0"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1"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2"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3"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4"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berschrift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(Rev.WRC-07)</w:t>
      </w:r>
      <w:r w:rsidRPr="006D2F14">
        <w:rPr>
          <w:szCs w:val="24"/>
        </w:rPr>
        <w:t>to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r w:rsidRPr="006D2F14">
        <w:rPr>
          <w:szCs w:val="24"/>
        </w:rPr>
        <w:t>broad  bandwidth</w:t>
      </w:r>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 xml:space="preserve">In addition to remarkable progress of THz technologies, IEEE802 currently established IEEE 802.15.3d Task Group to develop </w:t>
      </w:r>
      <w:ins w:id="9" w:author="Thomas Kürner" w:date="2014-09-15T15:28:00Z">
        <w:r w:rsidR="008500F6">
          <w:rPr>
            <w:szCs w:val="24"/>
            <w:lang w:bidi="he-IL"/>
          </w:rPr>
          <w:t xml:space="preserve">an </w:t>
        </w:r>
      </w:ins>
      <w:r>
        <w:rPr>
          <w:rFonts w:hint="eastAsia"/>
          <w:szCs w:val="24"/>
          <w:lang w:bidi="he-IL"/>
        </w:rPr>
        <w:t>IEEE802 standard</w:t>
      </w:r>
      <w:del w:id="10" w:author="Thomas Kürner" w:date="2014-09-16T07:05:00Z">
        <w:r w:rsidDel="00F45E98">
          <w:rPr>
            <w:rFonts w:hint="eastAsia"/>
            <w:szCs w:val="24"/>
            <w:lang w:bidi="he-IL"/>
          </w:rPr>
          <w:delText xml:space="preserve"> operating</w:delText>
        </w:r>
      </w:del>
      <w:r>
        <w:rPr>
          <w:rFonts w:hint="eastAsia"/>
          <w:szCs w:val="24"/>
          <w:lang w:bidi="he-IL"/>
        </w:rPr>
        <w:t xml:space="preserve"> </w:t>
      </w:r>
      <w:ins w:id="11" w:author="Thomas Kürner" w:date="2014-09-15T15:28:00Z">
        <w:r w:rsidR="008500F6">
          <w:rPr>
            <w:szCs w:val="24"/>
            <w:lang w:bidi="he-IL"/>
          </w:rPr>
          <w:t>that includes also a PH</w:t>
        </w:r>
      </w:ins>
      <w:ins w:id="12" w:author="Thomas Kürner" w:date="2014-09-16T07:05:00Z">
        <w:r w:rsidR="00F45E98">
          <w:rPr>
            <w:szCs w:val="24"/>
            <w:lang w:bidi="he-IL"/>
          </w:rPr>
          <w:t>Y</w:t>
        </w:r>
      </w:ins>
      <w:ins w:id="13" w:author="Thomas Kürner" w:date="2014-09-15T15:28:00Z">
        <w:r w:rsidR="008500F6">
          <w:rPr>
            <w:szCs w:val="24"/>
            <w:lang w:bidi="he-IL"/>
          </w:rPr>
          <w:t xml:space="preserve"> layer operating beyond 275 GHz </w:t>
        </w:r>
      </w:ins>
      <w:del w:id="14" w:author="Thomas Kürner" w:date="2014-09-15T15:28:00Z">
        <w:r w:rsidDel="008500F6">
          <w:rPr>
            <w:rFonts w:hint="eastAsia"/>
            <w:szCs w:val="24"/>
            <w:lang w:bidi="he-IL"/>
          </w:rPr>
          <w:delText>at</w:delText>
        </w:r>
      </w:del>
      <w:del w:id="15" w:author="Thomas Kürner" w:date="2014-09-16T07:06:00Z">
        <w:r w:rsidDel="00F45E98">
          <w:rPr>
            <w:rFonts w:hint="eastAsia"/>
            <w:szCs w:val="24"/>
            <w:lang w:bidi="he-IL"/>
          </w:rPr>
          <w:delText xml:space="preserve"> THz frequency ranges</w:delText>
        </w:r>
      </w:del>
      <w:r>
        <w:rPr>
          <w:rFonts w:hint="eastAsia"/>
          <w:szCs w:val="24"/>
          <w:lang w:bidi="he-IL"/>
        </w:rPr>
        <w:t>. However, the frequency ranges above 275 GHz for active services are not yet identified</w:t>
      </w:r>
      <w:r>
        <w:rPr>
          <w:szCs w:val="24"/>
          <w:lang w:bidi="he-IL"/>
        </w:rPr>
        <w:t xml:space="preserve">, nor </w:t>
      </w:r>
      <w:proofErr w:type="spellStart"/>
      <w:r>
        <w:rPr>
          <w:szCs w:val="24"/>
          <w:lang w:bidi="he-IL"/>
        </w:rPr>
        <w:t>haveallocations</w:t>
      </w:r>
      <w:proofErr w:type="spellEnd"/>
      <w:r>
        <w:rPr>
          <w:szCs w:val="24"/>
          <w:lang w:bidi="he-IL"/>
        </w:rPr>
        <w:t xml:space="preserve"> made to any service in this </w:t>
      </w:r>
      <w:proofErr w:type="spellStart"/>
      <w:r>
        <w:rPr>
          <w:szCs w:val="24"/>
          <w:lang w:bidi="he-IL"/>
        </w:rPr>
        <w:t>range</w:t>
      </w:r>
      <w:r>
        <w:rPr>
          <w:rFonts w:hint="eastAsia"/>
          <w:szCs w:val="24"/>
          <w:lang w:bidi="he-IL"/>
        </w:rPr>
        <w:t>in</w:t>
      </w:r>
      <w:proofErr w:type="spellEnd"/>
      <w:r>
        <w:rPr>
          <w:rFonts w:hint="eastAsia"/>
          <w:szCs w:val="24"/>
          <w:lang w:bidi="he-IL"/>
        </w:rPr>
        <w:t xml:space="preserve"> the Radio Regulation.  It is also urgent from the regulatory point-of-view to understand technical and </w:t>
      </w:r>
      <w:r>
        <w:rPr>
          <w:szCs w:val="24"/>
          <w:lang w:bidi="he-IL"/>
        </w:rPr>
        <w:t>operational</w:t>
      </w:r>
      <w:r>
        <w:rPr>
          <w:rFonts w:hint="eastAsia"/>
          <w:szCs w:val="24"/>
          <w:lang w:bidi="he-IL"/>
        </w:rPr>
        <w:t xml:space="preserve"> characteristics of active systems to avoid interference between </w:t>
      </w:r>
      <w:r>
        <w:rPr>
          <w:szCs w:val="24"/>
          <w:lang w:bidi="he-IL"/>
        </w:rPr>
        <w:t xml:space="preserve">the </w:t>
      </w:r>
      <w:r>
        <w:rPr>
          <w:szCs w:val="24"/>
          <w:lang w:bidi="he-IL"/>
        </w:rPr>
        <w:lastRenderedPageBreak/>
        <w:t>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berschrift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1"/>
        <w:gridCol w:w="2901"/>
      </w:tblGrid>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Allocation to services</w:t>
            </w:r>
          </w:p>
        </w:tc>
      </w:tr>
      <w:tr w:rsidR="00644D8B" w:rsidTr="0098179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3</w:t>
            </w:r>
          </w:p>
        </w:tc>
      </w:tr>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t>radio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GHz,296-306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berschrift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systems which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berschrift2"/>
      </w:pPr>
      <w:commentRangeStart w:id="16"/>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commentRangeEnd w:id="16"/>
      <w:r>
        <w:rPr>
          <w:rStyle w:val="Kommentarzeichen"/>
          <w:b w:val="0"/>
        </w:rPr>
        <w:commentReference w:id="16"/>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berschrift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communication exceeding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val="de-DE" w:eastAsia="de-DE"/>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2943"/>
        <w:gridCol w:w="5777"/>
      </w:tblGrid>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Communication distance</w:t>
            </w:r>
          </w:p>
        </w:tc>
        <w:tc>
          <w:tcPr>
            <w:tcW w:w="5777" w:type="dxa"/>
          </w:tcPr>
          <w:p w:rsidR="00644D8B" w:rsidRPr="0019741A" w:rsidRDefault="00644D8B" w:rsidP="0098179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981795">
        <w:trPr>
          <w:jc w:val="center"/>
        </w:trPr>
        <w:tc>
          <w:tcPr>
            <w:tcW w:w="2943" w:type="dxa"/>
          </w:tcPr>
          <w:p w:rsidR="00644D8B" w:rsidRPr="0019741A" w:rsidRDefault="00644D8B" w:rsidP="0098179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98179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Propagation environment</w:t>
            </w:r>
          </w:p>
        </w:tc>
        <w:tc>
          <w:tcPr>
            <w:tcW w:w="5777" w:type="dxa"/>
          </w:tcPr>
          <w:p w:rsidR="00644D8B" w:rsidRPr="0019741A" w:rsidRDefault="00644D8B" w:rsidP="0098179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981795">
        <w:trPr>
          <w:jc w:val="center"/>
        </w:trPr>
        <w:tc>
          <w:tcPr>
            <w:tcW w:w="2943" w:type="dxa"/>
          </w:tcPr>
          <w:p w:rsidR="00644D8B" w:rsidRPr="0019741A" w:rsidRDefault="00644D8B" w:rsidP="00981795">
            <w:pPr>
              <w:pStyle w:val="Tabletext"/>
              <w:rPr>
                <w:lang w:val="en-US" w:eastAsia="ja-JP"/>
              </w:rPr>
            </w:pPr>
            <w:r w:rsidRPr="0019741A">
              <w:rPr>
                <w:lang w:val="en-US" w:eastAsia="ja-JP"/>
              </w:rPr>
              <w:t>Required BER</w:t>
            </w:r>
          </w:p>
        </w:tc>
        <w:tc>
          <w:tcPr>
            <w:tcW w:w="5777" w:type="dxa"/>
          </w:tcPr>
          <w:p w:rsidR="00644D8B" w:rsidRPr="0019741A" w:rsidRDefault="00644D8B" w:rsidP="0098179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berschrift3"/>
      </w:pPr>
      <w:r w:rsidRPr="009A6C0B">
        <w:t>3.1.2</w:t>
      </w:r>
      <w:r>
        <w:tab/>
      </w:r>
      <w:r>
        <w:rPr>
          <w:rFonts w:hint="eastAsia"/>
        </w:rPr>
        <w:t>C</w:t>
      </w:r>
      <w:r w:rsidRPr="00BE123C">
        <w:t xml:space="preserve">ontent </w:t>
      </w:r>
      <w:proofErr w:type="spellStart"/>
      <w:r>
        <w:rPr>
          <w:rFonts w:hint="eastAsia"/>
        </w:rPr>
        <w:t>s</w:t>
      </w:r>
      <w:r>
        <w:t>ynchroniz</w:t>
      </w:r>
      <w:r>
        <w:rPr>
          <w:rFonts w:hint="eastAsia"/>
        </w:rPr>
        <w:t>ation</w:t>
      </w:r>
      <w:r>
        <w:t>with</w:t>
      </w:r>
      <w:proofErr w:type="spellEnd"/>
      <w:r>
        <w:t xml:space="preserve">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services which utilize the cloud have been rapidly increasing, together with </w:t>
      </w:r>
      <w:r>
        <w:rPr>
          <w:rFonts w:hint="eastAsia"/>
        </w:rPr>
        <w:t xml:space="preserve">collaboration </w:t>
      </w:r>
      <w:r>
        <w:t xml:space="preserve">services </w:t>
      </w:r>
      <w:r>
        <w:rPr>
          <w:rFonts w:hint="eastAsia"/>
        </w:rPr>
        <w:t>between</w:t>
      </w:r>
      <w:r>
        <w:t xml:space="preserve"> a rapidly increasing </w:t>
      </w:r>
      <w:proofErr w:type="spellStart"/>
      <w:r>
        <w:t>smartphone</w:t>
      </w:r>
      <w:proofErr w:type="spellEnd"/>
      <w:r>
        <w:t xml:space="preserv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service</w:t>
      </w:r>
      <w:r>
        <w:rPr>
          <w:rFonts w:hint="eastAsia"/>
        </w:rPr>
        <w:t>s</w:t>
      </w:r>
      <w:r>
        <w:t xml:space="preserve"> which store photos and video shot on a user’s </w:t>
      </w:r>
      <w:proofErr w:type="spellStart"/>
      <w:r>
        <w:t>smartphone</w:t>
      </w:r>
      <w:proofErr w:type="spellEnd"/>
      <w:r>
        <w:t xml:space="preserve"> </w:t>
      </w:r>
      <w:r>
        <w:rPr>
          <w:rFonts w:hint="eastAsia"/>
        </w:rPr>
        <w:t xml:space="preserve">through </w:t>
      </w:r>
      <w:r>
        <w:t xml:space="preserve">a network without making the user conscious of this synching process. However, packet communication utilizing 3G and LTE used by </w:t>
      </w:r>
      <w:proofErr w:type="spellStart"/>
      <w:r>
        <w:t>smartphones</w:t>
      </w:r>
      <w:proofErr w:type="spellEnd"/>
      <w:r>
        <w:t xml:space="preserve">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w:t>
      </w:r>
      <w:proofErr w:type="spellStart"/>
      <w:r>
        <w:t>smartphones</w:t>
      </w:r>
      <w:proofErr w:type="spellEnd"/>
      <w:r>
        <w:t xml:space="preserve">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w:t>
      </w:r>
      <w:proofErr w:type="spellStart"/>
      <w:r>
        <w:t>smartphone</w:t>
      </w:r>
      <w:proofErr w:type="spellEnd"/>
      <w:r>
        <w:t xml:space="preserv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r>
      <w:r>
        <w:lastRenderedPageBreak/>
        <w:t xml:space="preserve">For this purpose, in addition to communication speed, it will also be necessary to develop an authentication and association system which will enable the communication link establishment 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w:t>
      </w:r>
      <w:proofErr w:type="spellStart"/>
      <w:r>
        <w:t>smartphones</w:t>
      </w:r>
      <w:proofErr w:type="spellEnd"/>
      <w:r>
        <w:t xml:space="preserve">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model which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commentRangeStart w:id="17"/>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val="de-DE" w:eastAsia="de-DE"/>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9702" cy="1607820"/>
                    </a:xfrm>
                    <a:prstGeom prst="rect">
                      <a:avLst/>
                    </a:prstGeom>
                    <a:noFill/>
                    <a:ln>
                      <a:noFill/>
                    </a:ln>
                  </pic:spPr>
                </pic:pic>
              </a:graphicData>
            </a:graphic>
          </wp:inline>
        </w:drawing>
      </w:r>
    </w:p>
    <w:commentRangeEnd w:id="17"/>
    <w:p w:rsidR="00644D8B" w:rsidRDefault="002570FE" w:rsidP="00644D8B">
      <w:pPr>
        <w:pStyle w:val="TableNo"/>
        <w:rPr>
          <w:lang w:eastAsia="ja-JP"/>
        </w:rPr>
      </w:pPr>
      <w:r>
        <w:rPr>
          <w:rStyle w:val="Kommentarzeichen"/>
          <w:rFonts w:eastAsia="MS Mincho"/>
          <w:caps w:val="0"/>
          <w:lang w:val="en-US" w:eastAsia="ja-JP"/>
        </w:rPr>
        <w:commentReference w:id="17"/>
      </w:r>
      <w:r w:rsidR="00644D8B">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4360"/>
        <w:gridCol w:w="4360"/>
      </w:tblGrid>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Communication distance</w:t>
            </w:r>
          </w:p>
        </w:tc>
        <w:tc>
          <w:tcPr>
            <w:tcW w:w="4360" w:type="dxa"/>
          </w:tcPr>
          <w:p w:rsidR="00644D8B" w:rsidRPr="000F23EA" w:rsidRDefault="00644D8B" w:rsidP="00981795">
            <w:pPr>
              <w:jc w:val="center"/>
              <w:rPr>
                <w:rFonts w:eastAsia="Times New Roman"/>
                <w:sz w:val="20"/>
              </w:rPr>
            </w:pPr>
            <w:r w:rsidRPr="000F23EA">
              <w:rPr>
                <w:sz w:val="20"/>
              </w:rPr>
              <w:t>Up to a few cm (proximity)</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98179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981795">
        <w:trPr>
          <w:jc w:val="center"/>
        </w:trPr>
        <w:tc>
          <w:tcPr>
            <w:tcW w:w="4360" w:type="dxa"/>
          </w:tcPr>
          <w:p w:rsidR="00644D8B" w:rsidRPr="000F23EA" w:rsidRDefault="00644D8B" w:rsidP="00981795">
            <w:pPr>
              <w:jc w:val="center"/>
              <w:rPr>
                <w:rFonts w:eastAsia="Times New Roman"/>
                <w:sz w:val="20"/>
              </w:rPr>
            </w:pPr>
            <w:r w:rsidRPr="000F23EA">
              <w:rPr>
                <w:sz w:val="20"/>
              </w:rPr>
              <w:t>Propagation environment</w:t>
            </w:r>
          </w:p>
        </w:tc>
        <w:tc>
          <w:tcPr>
            <w:tcW w:w="4360" w:type="dxa"/>
          </w:tcPr>
          <w:p w:rsidR="00644D8B" w:rsidRPr="000F23EA" w:rsidRDefault="00644D8B" w:rsidP="00981795">
            <w:pPr>
              <w:jc w:val="center"/>
              <w:rPr>
                <w:rFonts w:eastAsia="Times New Roman"/>
                <w:sz w:val="20"/>
                <w:lang w:val="es-BO"/>
              </w:rPr>
            </w:pPr>
            <w:r w:rsidRPr="000F23EA">
              <w:rPr>
                <w:sz w:val="20"/>
                <w:lang w:val="es-BO"/>
              </w:rPr>
              <w:t>Inter-device proximity model (LoS)</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Required BER</w:t>
            </w:r>
          </w:p>
        </w:tc>
        <w:tc>
          <w:tcPr>
            <w:tcW w:w="4360" w:type="dxa"/>
          </w:tcPr>
          <w:p w:rsidR="00644D8B" w:rsidRPr="000F23EA" w:rsidRDefault="00644D8B" w:rsidP="00981795">
            <w:pPr>
              <w:jc w:val="center"/>
              <w:rPr>
                <w:rFonts w:eastAsia="Times New Roman"/>
                <w:sz w:val="20"/>
              </w:rPr>
            </w:pPr>
            <w:commentRangeStart w:id="18"/>
            <w:r w:rsidRPr="000F23EA">
              <w:rPr>
                <w:sz w:val="20"/>
              </w:rPr>
              <w:t>8% PER (before retransmission control)</w:t>
            </w:r>
            <w:commentRangeEnd w:id="18"/>
            <w:r w:rsidR="002570FE">
              <w:rPr>
                <w:rStyle w:val="Kommentarzeichen"/>
              </w:rPr>
              <w:commentReference w:id="18"/>
            </w:r>
          </w:p>
        </w:tc>
      </w:tr>
    </w:tbl>
    <w:p w:rsidR="00644D8B" w:rsidRPr="009A6C0B" w:rsidRDefault="00644D8B" w:rsidP="002570FE">
      <w:pPr>
        <w:pStyle w:val="berschrift3"/>
        <w:numPr>
          <w:ilvl w:val="0"/>
          <w:numId w:val="0"/>
        </w:numPr>
        <w:ind w:left="720"/>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lastRenderedPageBreak/>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near the wall surface and cable connections between rear panels are replaced by </w:t>
      </w:r>
      <w:r>
        <w:rPr>
          <w:rFonts w:hint="eastAsia"/>
        </w:rPr>
        <w:t>THz</w:t>
      </w:r>
      <w:r>
        <w:t xml:space="preserve"> communication</w:t>
      </w:r>
      <w:r>
        <w:rPr>
          <w:rFonts w:hint="eastAsia"/>
        </w:rPr>
        <w:t xml:space="preserve"> link</w:t>
      </w:r>
      <w:r>
        <w:t>, a two-</w:t>
      </w:r>
      <w:del w:id="19" w:author="Thomas Kürner" w:date="2014-09-15T15:34:00Z">
        <w:r w:rsidDel="008500F6">
          <w:delText xml:space="preserve">wave </w:delText>
        </w:r>
      </w:del>
      <w:ins w:id="20" w:author="Thomas Kürner" w:date="2014-09-15T15:34:00Z">
        <w:r w:rsidR="008500F6">
          <w:t xml:space="preserve">ray </w:t>
        </w:r>
      </w:ins>
      <w:r>
        <w:t xml:space="preserve">model </w:t>
      </w:r>
      <w:r>
        <w:rPr>
          <w:rFonts w:hint="eastAsia"/>
        </w:rPr>
        <w:t>can be applied between rear panels</w:t>
      </w:r>
      <w:r>
        <w:t>.</w:t>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val="de-DE" w:eastAsia="de-DE"/>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Ind w:w="392" w:type="dxa"/>
        <w:tblLook w:val="04A0"/>
      </w:tblPr>
      <w:tblGrid>
        <w:gridCol w:w="3544"/>
        <w:gridCol w:w="5244"/>
      </w:tblGrid>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A few cm – a few m (proximity)</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Office model/two-</w:t>
            </w:r>
            <w:proofErr w:type="spellStart"/>
            <w:ins w:id="21" w:author="Thomas Kürner" w:date="2014-09-15T15:34:00Z">
              <w:r w:rsidR="008500F6">
                <w:rPr>
                  <w:rFonts w:eastAsiaTheme="minorEastAsia"/>
                  <w:sz w:val="20"/>
                </w:rPr>
                <w:t>ray</w:t>
              </w:r>
            </w:ins>
            <w:del w:id="22" w:author="Thomas Kürner" w:date="2014-09-15T15:34:00Z">
              <w:r w:rsidRPr="0019741A" w:rsidDel="008500F6">
                <w:rPr>
                  <w:rFonts w:eastAsiaTheme="minorEastAsia"/>
                  <w:sz w:val="20"/>
                </w:rPr>
                <w:delText xml:space="preserve">wave </w:delText>
              </w:r>
            </w:del>
            <w:r w:rsidRPr="0019741A">
              <w:rPr>
                <w:rFonts w:eastAsiaTheme="minorEastAsia"/>
                <w:sz w:val="20"/>
              </w:rPr>
              <w:t>model</w:t>
            </w:r>
            <w:proofErr w:type="spellEnd"/>
            <w:r w:rsidRPr="0019741A">
              <w:rPr>
                <w:rFonts w:eastAsiaTheme="minorEastAsia"/>
                <w:sz w:val="20"/>
              </w:rPr>
              <w:t xml:space="preserve">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Required BER</w:t>
            </w:r>
          </w:p>
        </w:tc>
        <w:tc>
          <w:tcPr>
            <w:tcW w:w="5244" w:type="dxa"/>
          </w:tcPr>
          <w:p w:rsidR="00644D8B" w:rsidRPr="0019741A" w:rsidRDefault="00644D8B" w:rsidP="00981795">
            <w:pPr>
              <w:jc w:val="center"/>
              <w:rPr>
                <w:rFonts w:eastAsiaTheme="minorEastAsia"/>
                <w:sz w:val="20"/>
              </w:rPr>
            </w:pPr>
            <w:commentRangeStart w:id="23"/>
            <w:r w:rsidRPr="0019741A">
              <w:rPr>
                <w:rFonts w:eastAsiaTheme="minorEastAsia"/>
                <w:sz w:val="20"/>
              </w:rPr>
              <w:t xml:space="preserve">8% PER </w:t>
            </w:r>
            <w:commentRangeEnd w:id="23"/>
            <w:r>
              <w:rPr>
                <w:rStyle w:val="Kommentarzeichen"/>
                <w:rFonts w:eastAsia="Times New Roman"/>
              </w:rPr>
              <w:commentReference w:id="23"/>
            </w:r>
            <w:r w:rsidRPr="0019741A">
              <w:rPr>
                <w:rFonts w:eastAsiaTheme="minorEastAsia"/>
                <w:sz w:val="20"/>
              </w:rPr>
              <w:t>(before retransmission control)</w:t>
            </w:r>
          </w:p>
        </w:tc>
      </w:tr>
    </w:tbl>
    <w:p w:rsidR="008500F6" w:rsidRPr="009A6C0B" w:rsidRDefault="008500F6" w:rsidP="008500F6">
      <w:pPr>
        <w:pStyle w:val="berschrift3"/>
        <w:numPr>
          <w:ilvl w:val="0"/>
          <w:numId w:val="0"/>
        </w:numPr>
        <w:ind w:left="720"/>
        <w:rPr>
          <w:ins w:id="24" w:author="Thomas Kürner" w:date="2014-09-15T15:29:00Z"/>
        </w:rPr>
      </w:pPr>
      <w:ins w:id="25" w:author="Thomas Kürner" w:date="2014-09-15T15:29:00Z">
        <w:r>
          <w:t>3.1.</w:t>
        </w:r>
      </w:ins>
      <w:ins w:id="26" w:author="Thomas Kürner" w:date="2014-09-15T15:31:00Z">
        <w:r>
          <w:t>4</w:t>
        </w:r>
      </w:ins>
      <w:ins w:id="27" w:author="Thomas Kürner" w:date="2014-09-15T15:29:00Z">
        <w:r>
          <w:tab/>
        </w:r>
      </w:ins>
      <w:ins w:id="28" w:author="Thomas Kürner" w:date="2014-09-15T15:31:00Z">
        <w:r>
          <w:t>Wirele</w:t>
        </w:r>
      </w:ins>
      <w:ins w:id="29" w:author="Thomas Kürner" w:date="2014-09-15T15:32:00Z">
        <w:r>
          <w:t>ss Backhauling/</w:t>
        </w:r>
        <w:proofErr w:type="spellStart"/>
        <w:r>
          <w:t>Fronthauling</w:t>
        </w:r>
      </w:ins>
      <w:proofErr w:type="spellEnd"/>
    </w:p>
    <w:p w:rsidR="008500F6" w:rsidRDefault="009F541A" w:rsidP="009F541A">
      <w:pPr>
        <w:jc w:val="both"/>
        <w:rPr>
          <w:ins w:id="30" w:author="Thomas Kürner" w:date="2014-09-15T15:29:00Z"/>
        </w:rPr>
      </w:pPr>
      <w:ins w:id="31" w:author="Thomas Kürner" w:date="2014-09-17T13:20:00Z">
        <w:r>
          <w:t>A backhaul link is a connection between the base station and a m</w:t>
        </w:r>
        <w:r>
          <w:t>ore centralized network element</w:t>
        </w:r>
      </w:ins>
      <w:ins w:id="32" w:author="Thomas Kürner" w:date="2014-09-17T13:22:00Z">
        <w:r>
          <w:t>, whereas t</w:t>
        </w:r>
      </w:ins>
      <w:ins w:id="33" w:author="Thomas Kürner" w:date="2014-09-17T13:20:00Z">
        <w:r w:rsidRPr="00CD3D72">
          <w:t xml:space="preserve">he </w:t>
        </w:r>
        <w:proofErr w:type="spellStart"/>
        <w:r w:rsidRPr="00CD3D72">
          <w:t>fronthaul</w:t>
        </w:r>
        <w:proofErr w:type="spellEnd"/>
        <w:r w:rsidRPr="00CD3D72">
          <w:t xml:space="preserve"> link is the link between the </w:t>
        </w:r>
        <w:r>
          <w:t xml:space="preserve">radio equipment controller of a </w:t>
        </w:r>
        <w:r w:rsidRPr="00CD3D72">
          <w:t>base station and the remote radio head</w:t>
        </w:r>
        <w:r>
          <w:t xml:space="preserve"> (radio unit). </w:t>
        </w:r>
      </w:ins>
      <w:ins w:id="34" w:author="Thomas Kürner" w:date="2014-09-17T13:22:00Z">
        <w:r>
          <w:t xml:space="preserve"> </w:t>
        </w:r>
      </w:ins>
      <w:ins w:id="35" w:author="Thomas Kürner" w:date="2014-09-17T13:20:00Z">
        <w:r>
          <w:t>Future developments like massive deployment of small cells, the implementation of cooperative multipoint transmission (CoMP) and/or Cloud Radio Access Networks (C-RAN) may increase the required data rates for either fronthauling or backhauling or both</w:t>
        </w:r>
      </w:ins>
      <w:ins w:id="36" w:author="Thomas Kürner" w:date="2014-09-17T13:22:00Z">
        <w:r>
          <w:t xml:space="preserve">. </w:t>
        </w:r>
      </w:ins>
      <w:ins w:id="37" w:author="Thomas Kürner" w:date="2014-09-17T13:23:00Z">
        <w:r>
          <w:t xml:space="preserve">Realizing these links using wireless links may be attractive in </w:t>
        </w:r>
        <w:proofErr w:type="spellStart"/>
        <w:r>
          <w:t>situatons</w:t>
        </w:r>
        <w:proofErr w:type="spellEnd"/>
        <w:r>
          <w:t xml:space="preserve">, where fiber links are not available. </w:t>
        </w:r>
      </w:ins>
      <w:ins w:id="38" w:author="Thomas Kürner" w:date="2014-09-17T13:24:00Z">
        <w:r>
          <w:t xml:space="preserve">In cases, where several 10'S of </w:t>
        </w:r>
        <w:proofErr w:type="spellStart"/>
        <w:r>
          <w:t>Gbit</w:t>
        </w:r>
        <w:proofErr w:type="spellEnd"/>
        <w:r>
          <w:t>/s are required the THz frequency range can be seen as an att</w:t>
        </w:r>
      </w:ins>
      <w:ins w:id="39" w:author="Thomas Kürner" w:date="2014-09-17T13:25:00Z">
        <w:r>
          <w:t>rac</w:t>
        </w:r>
      </w:ins>
      <w:ins w:id="40" w:author="Thomas Kürner" w:date="2014-09-17T13:24:00Z">
        <w:r>
          <w:t xml:space="preserve">tive solution. </w:t>
        </w:r>
      </w:ins>
      <w:ins w:id="41" w:author="Thomas Kürner" w:date="2014-09-17T13:25:00Z">
        <w:r>
          <w:t>In</w:t>
        </w:r>
      </w:ins>
      <w:ins w:id="42" w:author="Thomas Kürner" w:date="2014-09-17T13:27:00Z">
        <w:r>
          <w:t xml:space="preserve"> the de</w:t>
        </w:r>
      </w:ins>
      <w:ins w:id="43" w:author="Thomas Kürner" w:date="2014-09-17T13:34:00Z">
        <w:r>
          <w:t>monstration described</w:t>
        </w:r>
      </w:ins>
      <w:ins w:id="44" w:author="Thomas Kürner" w:date="2014-09-17T13:27:00Z">
        <w:r>
          <w:t xml:space="preserve"> in </w:t>
        </w:r>
      </w:ins>
      <w:ins w:id="45" w:author="Thomas Kürner" w:date="2014-09-17T13:25:00Z">
        <w:r>
          <w:t xml:space="preserve"> [1]</w:t>
        </w:r>
      </w:ins>
      <w:ins w:id="46" w:author="Thomas Kürner" w:date="2014-09-17T13:26:00Z">
        <w:r>
          <w:t xml:space="preserve"> a data rate of </w:t>
        </w:r>
      </w:ins>
      <w:ins w:id="47" w:author="Thomas Kürner" w:date="2014-09-17T13:33:00Z">
        <w:r>
          <w:t>24</w:t>
        </w:r>
      </w:ins>
      <w:ins w:id="48" w:author="Thomas Kürner" w:date="2014-09-17T13:26:00Z">
        <w:r>
          <w:t xml:space="preserve"> </w:t>
        </w:r>
        <w:proofErr w:type="spellStart"/>
        <w:r>
          <w:t>Gbit</w:t>
        </w:r>
        <w:proofErr w:type="spellEnd"/>
        <w:r>
          <w:t>/s has been a</w:t>
        </w:r>
      </w:ins>
      <w:ins w:id="49" w:author="Thomas Kürner" w:date="2014-09-17T13:27:00Z">
        <w:r>
          <w:t>ch</w:t>
        </w:r>
      </w:ins>
      <w:ins w:id="50" w:author="Thomas Kürner" w:date="2014-09-17T13:26:00Z">
        <w:r>
          <w:t>i</w:t>
        </w:r>
      </w:ins>
      <w:ins w:id="51" w:author="Thomas Kürner" w:date="2014-09-17T13:27:00Z">
        <w:r>
          <w:t>e</w:t>
        </w:r>
      </w:ins>
      <w:ins w:id="52" w:author="Thomas Kürner" w:date="2014-09-17T13:26:00Z">
        <w:r>
          <w:t>ved over a link distance of 1 km.</w:t>
        </w:r>
      </w:ins>
    </w:p>
    <w:p w:rsidR="008500F6" w:rsidRDefault="008500F6" w:rsidP="008500F6">
      <w:pPr>
        <w:pStyle w:val="TableNo"/>
        <w:rPr>
          <w:ins w:id="53" w:author="Thomas Kürner" w:date="2014-09-15T15:29:00Z"/>
          <w:lang w:eastAsia="ja-JP"/>
        </w:rPr>
      </w:pPr>
      <w:ins w:id="54" w:author="Thomas Kürner" w:date="2014-09-15T15:29:00Z">
        <w:r>
          <w:rPr>
            <w:rFonts w:hint="eastAsia"/>
            <w:lang w:eastAsia="ja-JP"/>
          </w:rPr>
          <w:lastRenderedPageBreak/>
          <w:t xml:space="preserve">Table </w:t>
        </w:r>
      </w:ins>
      <w:ins w:id="55" w:author="Thomas Kürner" w:date="2014-09-15T15:30:00Z">
        <w:r>
          <w:rPr>
            <w:lang w:eastAsia="ja-JP"/>
          </w:rPr>
          <w:t>4</w:t>
        </w:r>
      </w:ins>
    </w:p>
    <w:p w:rsidR="008500F6" w:rsidRDefault="008500F6" w:rsidP="008500F6">
      <w:pPr>
        <w:pStyle w:val="Tabletitle"/>
        <w:rPr>
          <w:ins w:id="56" w:author="Thomas Kürner" w:date="2014-09-15T15:29:00Z"/>
          <w:lang w:eastAsia="ja-JP"/>
        </w:rPr>
      </w:pPr>
      <w:ins w:id="57" w:author="Thomas Kürner" w:date="2014-09-15T15:29:00Z">
        <w:r>
          <w:rPr>
            <w:rFonts w:hint="eastAsia"/>
            <w:lang w:eastAsia="ja-JP"/>
          </w:rPr>
          <w:t>Typical requirements</w:t>
        </w:r>
      </w:ins>
    </w:p>
    <w:tbl>
      <w:tblPr>
        <w:tblStyle w:val="Tabellengitternetz"/>
        <w:tblW w:w="0" w:type="auto"/>
        <w:jc w:val="center"/>
        <w:tblInd w:w="392" w:type="dxa"/>
        <w:tblLook w:val="04A0"/>
      </w:tblPr>
      <w:tblGrid>
        <w:gridCol w:w="3544"/>
        <w:gridCol w:w="5244"/>
      </w:tblGrid>
      <w:tr w:rsidR="008500F6" w:rsidRPr="000F23EA" w:rsidTr="000C11B5">
        <w:trPr>
          <w:jc w:val="center"/>
          <w:ins w:id="58" w:author="Thomas Kürner" w:date="2014-09-15T15:29:00Z"/>
        </w:trPr>
        <w:tc>
          <w:tcPr>
            <w:tcW w:w="3544" w:type="dxa"/>
          </w:tcPr>
          <w:p w:rsidR="008500F6" w:rsidRPr="0019741A" w:rsidRDefault="008500F6" w:rsidP="000C11B5">
            <w:pPr>
              <w:jc w:val="center"/>
              <w:rPr>
                <w:ins w:id="59" w:author="Thomas Kürner" w:date="2014-09-15T15:29:00Z"/>
                <w:rFonts w:eastAsiaTheme="minorEastAsia"/>
                <w:sz w:val="20"/>
              </w:rPr>
            </w:pPr>
            <w:ins w:id="60" w:author="Thomas Kürner" w:date="2014-09-15T15:29:00Z">
              <w:r w:rsidRPr="0019741A">
                <w:rPr>
                  <w:rFonts w:eastAsiaTheme="minorEastAsia"/>
                  <w:sz w:val="20"/>
                </w:rPr>
                <w:t>Communication distance</w:t>
              </w:r>
            </w:ins>
          </w:p>
        </w:tc>
        <w:tc>
          <w:tcPr>
            <w:tcW w:w="5244" w:type="dxa"/>
          </w:tcPr>
          <w:p w:rsidR="008500F6" w:rsidRPr="0019741A" w:rsidRDefault="008500F6" w:rsidP="000C11B5">
            <w:pPr>
              <w:jc w:val="center"/>
              <w:rPr>
                <w:ins w:id="61" w:author="Thomas Kürner" w:date="2014-09-15T15:29:00Z"/>
                <w:rFonts w:eastAsiaTheme="minorEastAsia"/>
                <w:sz w:val="20"/>
              </w:rPr>
            </w:pPr>
          </w:p>
        </w:tc>
      </w:tr>
      <w:tr w:rsidR="008500F6" w:rsidRPr="000F23EA" w:rsidTr="000C11B5">
        <w:trPr>
          <w:jc w:val="center"/>
          <w:ins w:id="62" w:author="Thomas Kürner" w:date="2014-09-15T15:29:00Z"/>
        </w:trPr>
        <w:tc>
          <w:tcPr>
            <w:tcW w:w="3544" w:type="dxa"/>
          </w:tcPr>
          <w:p w:rsidR="008500F6" w:rsidRPr="0019741A" w:rsidRDefault="008500F6" w:rsidP="000C11B5">
            <w:pPr>
              <w:jc w:val="center"/>
              <w:rPr>
                <w:ins w:id="63" w:author="Thomas Kürner" w:date="2014-09-15T15:29:00Z"/>
                <w:rFonts w:eastAsiaTheme="minorEastAsia"/>
                <w:sz w:val="20"/>
              </w:rPr>
            </w:pPr>
            <w:ins w:id="64" w:author="Thomas Kürner" w:date="2014-09-15T15:29:00Z">
              <w:r w:rsidRPr="000F23EA">
                <w:rPr>
                  <w:rFonts w:hint="eastAsia"/>
                  <w:sz w:val="20"/>
                </w:rPr>
                <w:t>Data</w:t>
              </w:r>
              <w:r w:rsidRPr="0019741A">
                <w:rPr>
                  <w:rFonts w:eastAsiaTheme="minorEastAsia"/>
                  <w:sz w:val="20"/>
                </w:rPr>
                <w:t xml:space="preserve"> speed</w:t>
              </w:r>
            </w:ins>
          </w:p>
        </w:tc>
        <w:tc>
          <w:tcPr>
            <w:tcW w:w="5244" w:type="dxa"/>
          </w:tcPr>
          <w:p w:rsidR="008500F6" w:rsidRPr="0019741A" w:rsidRDefault="008500F6" w:rsidP="000C11B5">
            <w:pPr>
              <w:jc w:val="center"/>
              <w:rPr>
                <w:ins w:id="65" w:author="Thomas Kürner" w:date="2014-09-15T15:29:00Z"/>
                <w:rFonts w:eastAsiaTheme="minorEastAsia"/>
                <w:sz w:val="20"/>
              </w:rPr>
            </w:pPr>
          </w:p>
        </w:tc>
      </w:tr>
      <w:tr w:rsidR="008500F6" w:rsidRPr="000F23EA" w:rsidTr="000C11B5">
        <w:trPr>
          <w:jc w:val="center"/>
          <w:ins w:id="66" w:author="Thomas Kürner" w:date="2014-09-15T15:29:00Z"/>
        </w:trPr>
        <w:tc>
          <w:tcPr>
            <w:tcW w:w="3544" w:type="dxa"/>
          </w:tcPr>
          <w:p w:rsidR="008500F6" w:rsidRPr="0019741A" w:rsidRDefault="008500F6" w:rsidP="000C11B5">
            <w:pPr>
              <w:jc w:val="center"/>
              <w:rPr>
                <w:ins w:id="67" w:author="Thomas Kürner" w:date="2014-09-15T15:29:00Z"/>
                <w:rFonts w:eastAsiaTheme="minorEastAsia"/>
                <w:sz w:val="20"/>
              </w:rPr>
            </w:pPr>
            <w:ins w:id="68" w:author="Thomas Kürner" w:date="2014-09-15T15:29:00Z">
              <w:r w:rsidRPr="0019741A">
                <w:rPr>
                  <w:rFonts w:eastAsiaTheme="minorEastAsia"/>
                  <w:sz w:val="20"/>
                </w:rPr>
                <w:t>Propagation environment</w:t>
              </w:r>
            </w:ins>
          </w:p>
        </w:tc>
        <w:tc>
          <w:tcPr>
            <w:tcW w:w="5244" w:type="dxa"/>
          </w:tcPr>
          <w:p w:rsidR="008500F6" w:rsidRPr="0019741A" w:rsidRDefault="008500F6" w:rsidP="000C11B5">
            <w:pPr>
              <w:jc w:val="center"/>
              <w:rPr>
                <w:ins w:id="69" w:author="Thomas Kürner" w:date="2014-09-15T15:29:00Z"/>
                <w:rFonts w:eastAsiaTheme="minorEastAsia"/>
                <w:sz w:val="20"/>
              </w:rPr>
            </w:pPr>
          </w:p>
        </w:tc>
      </w:tr>
      <w:tr w:rsidR="008500F6" w:rsidRPr="000F23EA" w:rsidTr="000C11B5">
        <w:trPr>
          <w:jc w:val="center"/>
          <w:ins w:id="70" w:author="Thomas Kürner" w:date="2014-09-15T15:29:00Z"/>
        </w:trPr>
        <w:tc>
          <w:tcPr>
            <w:tcW w:w="3544" w:type="dxa"/>
          </w:tcPr>
          <w:p w:rsidR="008500F6" w:rsidRPr="0019741A" w:rsidRDefault="008500F6" w:rsidP="000C11B5">
            <w:pPr>
              <w:jc w:val="center"/>
              <w:rPr>
                <w:ins w:id="71" w:author="Thomas Kürner" w:date="2014-09-15T15:29:00Z"/>
                <w:rFonts w:eastAsiaTheme="minorEastAsia"/>
                <w:sz w:val="20"/>
              </w:rPr>
            </w:pPr>
            <w:ins w:id="72" w:author="Thomas Kürner" w:date="2014-09-15T15:29:00Z">
              <w:r w:rsidRPr="0019741A">
                <w:rPr>
                  <w:rFonts w:eastAsiaTheme="minorEastAsia"/>
                  <w:sz w:val="20"/>
                </w:rPr>
                <w:t>Required BER</w:t>
              </w:r>
            </w:ins>
          </w:p>
        </w:tc>
        <w:tc>
          <w:tcPr>
            <w:tcW w:w="5244" w:type="dxa"/>
          </w:tcPr>
          <w:p w:rsidR="008500F6" w:rsidRPr="0019741A" w:rsidRDefault="008500F6" w:rsidP="000C11B5">
            <w:pPr>
              <w:jc w:val="center"/>
              <w:rPr>
                <w:ins w:id="73" w:author="Thomas Kürner" w:date="2014-09-15T15:29:00Z"/>
                <w:rFonts w:eastAsiaTheme="minorEastAsia"/>
                <w:sz w:val="20"/>
              </w:rPr>
            </w:pPr>
            <w:proofErr w:type="spellStart"/>
            <w:ins w:id="74" w:author="Thomas Kürner" w:date="2014-09-15T15:30:00Z">
              <w:r>
                <w:rPr>
                  <w:rFonts w:eastAsiaTheme="minorEastAsia"/>
                  <w:sz w:val="20"/>
                </w:rPr>
                <w:t>tbd</w:t>
              </w:r>
            </w:ins>
            <w:proofErr w:type="spellEnd"/>
          </w:p>
        </w:tc>
      </w:tr>
    </w:tbl>
    <w:p w:rsidR="008500F6" w:rsidRDefault="008500F6" w:rsidP="008500F6">
      <w:pPr>
        <w:pStyle w:val="berschrift2"/>
        <w:numPr>
          <w:ilvl w:val="0"/>
          <w:numId w:val="0"/>
        </w:numPr>
        <w:ind w:left="576"/>
        <w:rPr>
          <w:ins w:id="75" w:author="Thomas Kürner" w:date="2014-09-15T15:29:00Z"/>
        </w:rPr>
      </w:pPr>
    </w:p>
    <w:p w:rsidR="00644D8B" w:rsidRPr="000F23EA" w:rsidRDefault="00644D8B" w:rsidP="00644D8B">
      <w:pPr>
        <w:pStyle w:val="berschrift2"/>
      </w:pPr>
      <w:r w:rsidRPr="000F23EA">
        <w:rPr>
          <w:rFonts w:hint="eastAsia"/>
        </w:rPr>
        <w:t>3.2</w:t>
      </w:r>
      <w:r w:rsidRPr="000F23EA">
        <w:tab/>
        <w:t xml:space="preserve">THz </w:t>
      </w:r>
      <w:r w:rsidRPr="000F23EA">
        <w:rPr>
          <w:rFonts w:hint="eastAsia"/>
        </w:rPr>
        <w:t>t</w:t>
      </w:r>
      <w:r w:rsidRPr="000F23EA">
        <w:t>ransceiver technologies</w:t>
      </w:r>
    </w:p>
    <w:p w:rsidR="00644D8B" w:rsidRPr="00667887" w:rsidRDefault="00644D8B" w:rsidP="00644D8B">
      <w:pPr>
        <w:pStyle w:val="berschrift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proofErr w:type="spellStart"/>
      <w:r>
        <w:rPr>
          <w:rFonts w:hint="eastAsia"/>
        </w:rPr>
        <w:t>blockdiagram</w:t>
      </w:r>
      <w:proofErr w:type="spellEnd"/>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an evaluation system is configured by installing a receiver module to perform evaluation. The receiver module </w:t>
      </w:r>
      <w:r>
        <w:rPr>
          <w:rFonts w:hint="eastAsia"/>
        </w:rPr>
        <w:t>consists</w:t>
      </w:r>
      <w:r w:rsidRPr="001E68DB">
        <w:t xml:space="preserve"> of a standard horn antenna (24dBi) and a waveguide module equipped with a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t>Figure 4</w:t>
      </w:r>
    </w:p>
    <w:p w:rsidR="00644D8B" w:rsidRDefault="00644D8B" w:rsidP="00644D8B">
      <w:pPr>
        <w:pStyle w:val="Figuretitle"/>
        <w:rPr>
          <w:lang w:eastAsia="ja-JP"/>
        </w:rPr>
      </w:pPr>
      <w:proofErr w:type="spellStart"/>
      <w:r>
        <w:rPr>
          <w:rFonts w:hint="eastAsia"/>
          <w:lang w:eastAsia="ja-JP"/>
        </w:rPr>
        <w:t>Blockdiagram</w:t>
      </w:r>
      <w:proofErr w:type="spellEnd"/>
      <w:r>
        <w:rPr>
          <w:rFonts w:hint="eastAsia"/>
          <w:lang w:eastAsia="ja-JP"/>
        </w:rPr>
        <w:t xml:space="preserve"> of transmitter module</w:t>
      </w:r>
    </w:p>
    <w:p w:rsidR="00644D8B" w:rsidRDefault="00644D8B" w:rsidP="00644D8B">
      <w:pPr>
        <w:jc w:val="center"/>
      </w:pPr>
      <w:r w:rsidRPr="0019741A">
        <w:rPr>
          <w:noProof/>
          <w:lang w:val="de-DE" w:eastAsia="de-DE"/>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lastRenderedPageBreak/>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val="de-DE" w:eastAsia="de-DE"/>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rPr>
          <w:ins w:id="76" w:author="Thomas Kürner" w:date="2014-09-17T13:45:00Z"/>
        </w:rPr>
      </w:pPr>
      <w:r w:rsidRPr="0019741A">
        <w:rPr>
          <w:noProof/>
          <w:lang w:val="de-DE" w:eastAsia="de-DE"/>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3420" cy="3284220"/>
                    </a:xfrm>
                    <a:prstGeom prst="rect">
                      <a:avLst/>
                    </a:prstGeom>
                    <a:noFill/>
                    <a:ln>
                      <a:noFill/>
                    </a:ln>
                  </pic:spPr>
                </pic:pic>
              </a:graphicData>
            </a:graphic>
          </wp:inline>
        </w:drawing>
      </w:r>
    </w:p>
    <w:p w:rsidR="00197950" w:rsidRDefault="00197950" w:rsidP="00644D8B">
      <w:pPr>
        <w:jc w:val="center"/>
        <w:rPr>
          <w:ins w:id="77" w:author="Thomas Kürner" w:date="2014-09-17T13:45:00Z"/>
        </w:rPr>
      </w:pPr>
    </w:p>
    <w:p w:rsidR="00197950" w:rsidRDefault="00197950" w:rsidP="00197950">
      <w:pPr>
        <w:rPr>
          <w:ins w:id="78" w:author="Thomas Kürner" w:date="2014-09-17T13:52:00Z"/>
        </w:rPr>
      </w:pPr>
      <w:ins w:id="79" w:author="Thomas Kürner" w:date="2014-09-17T13:45:00Z">
        <w:r>
          <w:t xml:space="preserve">Another </w:t>
        </w:r>
      </w:ins>
      <w:ins w:id="80" w:author="Thomas Kürner" w:date="2014-09-17T13:46:00Z">
        <w:r>
          <w:t>approach using MMIC technol</w:t>
        </w:r>
      </w:ins>
      <w:ins w:id="81" w:author="Thomas Kürner" w:date="2014-09-17T13:48:00Z">
        <w:r>
          <w:t>o</w:t>
        </w:r>
      </w:ins>
      <w:ins w:id="82" w:author="Thomas Kürner" w:date="2014-09-17T13:46:00Z">
        <w:r>
          <w:t xml:space="preserve">gy is reported in [1], where a sub-harmonic </w:t>
        </w:r>
        <w:proofErr w:type="spellStart"/>
        <w:r>
          <w:t>quadrature</w:t>
        </w:r>
        <w:proofErr w:type="spellEnd"/>
        <w:r>
          <w:t xml:space="preserve"> transmitter </w:t>
        </w:r>
      </w:ins>
      <w:ins w:id="83" w:author="Thomas Kürner" w:date="2014-09-17T13:47:00Z">
        <w:r>
          <w:t>operating at 240 GHz is presented.</w:t>
        </w:r>
      </w:ins>
      <w:ins w:id="84" w:author="Thomas Kürner" w:date="2014-09-17T13:49:00Z">
        <w:r>
          <w:t xml:space="preserve"> Transmitter characteristics are </w:t>
        </w:r>
        <w:proofErr w:type="spellStart"/>
        <w:r>
          <w:t>contaiend</w:t>
        </w:r>
        <w:proofErr w:type="spellEnd"/>
        <w:r>
          <w:t xml:space="preserve"> in [1] as well.</w:t>
        </w:r>
      </w:ins>
      <w:ins w:id="85" w:author="Thomas Kürner" w:date="2014-09-17T13:47:00Z">
        <w:r>
          <w:t xml:space="preserve"> </w:t>
        </w:r>
      </w:ins>
      <w:ins w:id="86" w:author="Thomas Kürner" w:date="2014-09-17T13:48:00Z">
        <w:r>
          <w:t xml:space="preserve">Although the carrier frequency with this solution is below 275 GHz, the information gives </w:t>
        </w:r>
        <w:r>
          <w:lastRenderedPageBreak/>
          <w:t>some hints on the transc</w:t>
        </w:r>
      </w:ins>
      <w:ins w:id="87" w:author="Thomas Kürner" w:date="2014-09-17T13:49:00Z">
        <w:r>
          <w:t>eiver characteristics, w</w:t>
        </w:r>
      </w:ins>
      <w:ins w:id="88" w:author="Thomas Kürner" w:date="2014-09-17T13:50:00Z">
        <w:r>
          <w:t>h</w:t>
        </w:r>
      </w:ins>
      <w:ins w:id="89" w:author="Thomas Kürner" w:date="2014-09-17T13:49:00Z">
        <w:r>
          <w:t xml:space="preserve">ich can be expected </w:t>
        </w:r>
      </w:ins>
      <w:ins w:id="90" w:author="Thomas Kürner" w:date="2014-09-17T13:50:00Z">
        <w:r>
          <w:t xml:space="preserve">in the lower THz </w:t>
        </w:r>
        <w:proofErr w:type="spellStart"/>
        <w:r>
          <w:t>freqeuncy</w:t>
        </w:r>
        <w:proofErr w:type="spellEnd"/>
        <w:r>
          <w:t xml:space="preserve"> range.</w:t>
        </w:r>
      </w:ins>
      <w:ins w:id="91" w:author="Thomas Kürner" w:date="2014-09-17T13:52:00Z">
        <w:r>
          <w:t xml:space="preserve"> </w:t>
        </w:r>
      </w:ins>
    </w:p>
    <w:p w:rsidR="00197950" w:rsidRDefault="00197950" w:rsidP="00197950">
      <w:pPr>
        <w:rPr>
          <w:ins w:id="92" w:author="Thomas Kürner" w:date="2014-09-17T13:52:00Z"/>
        </w:rPr>
      </w:pPr>
    </w:p>
    <w:p w:rsidR="00197950" w:rsidDel="00197950" w:rsidRDefault="00197950" w:rsidP="00197950">
      <w:pPr>
        <w:rPr>
          <w:del w:id="93" w:author="Thomas Kürner" w:date="2014-09-17T13:56:00Z"/>
        </w:rPr>
      </w:pPr>
      <w:ins w:id="94" w:author="Thomas Kürner" w:date="2014-09-17T13:52:00Z">
        <w:r>
          <w:t xml:space="preserve">In [2] </w:t>
        </w:r>
      </w:ins>
      <w:ins w:id="95" w:author="Thomas Kürner" w:date="2014-09-17T13:53:00Z">
        <w:r>
          <w:t>a</w:t>
        </w:r>
      </w:ins>
      <w:ins w:id="96" w:author="Thomas Kürner" w:date="2014-09-17T13:52:00Z">
        <w:r>
          <w:t xml:space="preserve"> wireless communication system </w:t>
        </w:r>
      </w:ins>
      <w:ins w:id="97" w:author="Thomas Kürner" w:date="2014-09-17T13:53:00Z">
        <w:r>
          <w:t xml:space="preserve">operating </w:t>
        </w:r>
      </w:ins>
      <w:ins w:id="98" w:author="Thomas Kürner" w:date="2014-09-17T13:52:00Z">
        <w:r>
          <w:t xml:space="preserve">at 237.5 GHz </w:t>
        </w:r>
      </w:ins>
      <w:ins w:id="99" w:author="Thomas Kürner" w:date="2014-09-17T13:53:00Z">
        <w:r>
          <w:t>able to</w:t>
        </w:r>
      </w:ins>
      <w:ins w:id="100" w:author="Thomas Kürner" w:date="2014-09-17T13:52:00Z">
        <w:r>
          <w:t xml:space="preserve"> </w:t>
        </w:r>
        <w:r>
          <w:t xml:space="preserve"> a data rate of 100 </w:t>
        </w:r>
        <w:proofErr w:type="spellStart"/>
        <w:r>
          <w:t>Gbit</w:t>
        </w:r>
      </w:ins>
      <w:proofErr w:type="spellEnd"/>
      <w:ins w:id="101" w:author="Thomas Kürner" w:date="2014-09-17T13:54:00Z">
        <w:r>
          <w:t>/s over a distance of 20 m is presented.</w:t>
        </w:r>
      </w:ins>
      <w:ins w:id="102" w:author="Thomas Kürner" w:date="2014-09-17T13:52:00Z">
        <w:r>
          <w:t xml:space="preserve"> </w:t>
        </w:r>
      </w:ins>
      <w:ins w:id="103" w:author="Thomas Kürner" w:date="2014-09-17T13:54:00Z">
        <w:r>
          <w:t xml:space="preserve">Whereas at the receiver side the same </w:t>
        </w:r>
        <w:proofErr w:type="spellStart"/>
        <w:r>
          <w:t>techniology</w:t>
        </w:r>
        <w:proofErr w:type="spellEnd"/>
        <w:r>
          <w:t xml:space="preserve"> is used as described in [1]</w:t>
        </w:r>
      </w:ins>
      <w:ins w:id="104" w:author="Thomas Kürner" w:date="2014-09-17T13:55:00Z">
        <w:r>
          <w:t xml:space="preserve">, at the transmitter a photonic approach is </w:t>
        </w:r>
        <w:proofErr w:type="spellStart"/>
        <w:r>
          <w:t>apploied</w:t>
        </w:r>
        <w:proofErr w:type="spellEnd"/>
        <w:r>
          <w:t xml:space="preserve"> using a </w:t>
        </w:r>
      </w:ins>
      <w:proofErr w:type="spellStart"/>
      <w:ins w:id="105" w:author="Thomas Kürner" w:date="2014-09-17T13:52:00Z">
        <w:r>
          <w:t>uni</w:t>
        </w:r>
        <w:proofErr w:type="spellEnd"/>
        <w:r>
          <w:t>-travelling-carrier photodiode</w:t>
        </w:r>
      </w:ins>
      <w:ins w:id="106" w:author="Thomas Kürner" w:date="2014-09-17T13:56:00Z">
        <w:r>
          <w:t>, from which the</w:t>
        </w:r>
      </w:ins>
      <w:ins w:id="107" w:author="Thomas Kürner" w:date="2014-09-17T13:52:00Z">
        <w:r>
          <w:t xml:space="preserve"> output is then radiated over a beam-focusing antenna. </w:t>
        </w:r>
      </w:ins>
    </w:p>
    <w:p w:rsidR="00644D8B" w:rsidRPr="00667887" w:rsidRDefault="00644D8B" w:rsidP="00644D8B">
      <w:pPr>
        <w:pStyle w:val="berschrift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val="de-DE" w:eastAsia="de-DE"/>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p>
    <w:p w:rsidR="00644D8B" w:rsidRPr="00434E93" w:rsidRDefault="00644D8B" w:rsidP="00644D8B">
      <w:pPr>
        <w:pStyle w:val="berschrift1"/>
      </w:pPr>
      <w:r w:rsidRPr="00434E93">
        <w:rPr>
          <w:rFonts w:hint="eastAsia"/>
        </w:rPr>
        <w:lastRenderedPageBreak/>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characteristics which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berschrift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ellengitternetz"/>
        <w:tblW w:w="0" w:type="auto"/>
        <w:tblLook w:val="04A0"/>
      </w:tblPr>
      <w:tblGrid>
        <w:gridCol w:w="2314"/>
        <w:gridCol w:w="2475"/>
        <w:gridCol w:w="2414"/>
        <w:gridCol w:w="2373"/>
      </w:tblGrid>
      <w:tr w:rsidR="00644D8B" w:rsidRPr="00434E93" w:rsidTr="00981795">
        <w:tc>
          <w:tcPr>
            <w:tcW w:w="2376" w:type="dxa"/>
          </w:tcPr>
          <w:p w:rsidR="00644D8B" w:rsidRPr="00434E93" w:rsidRDefault="00644D8B" w:rsidP="00981795">
            <w:pPr>
              <w:pStyle w:val="Tablehead"/>
              <w:rPr>
                <w:lang w:eastAsia="ja-JP"/>
              </w:rPr>
            </w:pPr>
            <w:r w:rsidRPr="00434E93">
              <w:rPr>
                <w:rFonts w:hint="eastAsia"/>
                <w:lang w:eastAsia="ja-JP"/>
              </w:rPr>
              <w:t>Generation Method</w:t>
            </w:r>
          </w:p>
        </w:tc>
        <w:tc>
          <w:tcPr>
            <w:tcW w:w="2542" w:type="dxa"/>
          </w:tcPr>
          <w:p w:rsidR="00644D8B" w:rsidRPr="00434E93" w:rsidRDefault="00644D8B" w:rsidP="00981795">
            <w:pPr>
              <w:pStyle w:val="Tablehead"/>
              <w:rPr>
                <w:lang w:eastAsia="ja-JP"/>
              </w:rPr>
            </w:pPr>
            <w:r w:rsidRPr="00434E93">
              <w:rPr>
                <w:rFonts w:hint="eastAsia"/>
                <w:lang w:eastAsia="ja-JP"/>
              </w:rPr>
              <w:t>Generation Technology</w:t>
            </w:r>
          </w:p>
        </w:tc>
        <w:tc>
          <w:tcPr>
            <w:tcW w:w="2459" w:type="dxa"/>
          </w:tcPr>
          <w:p w:rsidR="00644D8B" w:rsidRPr="00434E93" w:rsidRDefault="00644D8B" w:rsidP="00981795">
            <w:pPr>
              <w:pStyle w:val="Tablehead"/>
              <w:rPr>
                <w:lang w:eastAsia="ja-JP"/>
              </w:rPr>
            </w:pPr>
            <w:r w:rsidRPr="00434E93">
              <w:rPr>
                <w:rFonts w:hint="eastAsia"/>
                <w:lang w:eastAsia="ja-JP"/>
              </w:rPr>
              <w:t>Material</w:t>
            </w:r>
          </w:p>
        </w:tc>
        <w:tc>
          <w:tcPr>
            <w:tcW w:w="2460" w:type="dxa"/>
          </w:tcPr>
          <w:p w:rsidR="00644D8B" w:rsidRPr="00434E93" w:rsidRDefault="00644D8B" w:rsidP="00981795">
            <w:pPr>
              <w:pStyle w:val="Tablehead"/>
              <w:rPr>
                <w:lang w:eastAsia="ja-JP"/>
              </w:rPr>
            </w:pPr>
            <w:r w:rsidRPr="00434E93">
              <w:rPr>
                <w:rFonts w:hint="eastAsia"/>
                <w:lang w:eastAsia="ja-JP"/>
              </w:rPr>
              <w:t>Function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THz-TDS</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Parametric</w:t>
            </w:r>
          </w:p>
          <w:p w:rsidR="00644D8B" w:rsidRPr="00434E93" w:rsidRDefault="00644D8B" w:rsidP="0098179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981795">
            <w:pPr>
              <w:tabs>
                <w:tab w:val="left" w:pos="567"/>
              </w:tabs>
              <w:rPr>
                <w:sz w:val="20"/>
                <w:lang w:val="de-DE"/>
              </w:rPr>
            </w:pPr>
            <w:proofErr w:type="spellStart"/>
            <w:r w:rsidRPr="00043C56">
              <w:rPr>
                <w:rFonts w:hint="eastAsia"/>
                <w:sz w:val="20"/>
                <w:lang w:val="de-DE"/>
              </w:rPr>
              <w:t>GaAs</w:t>
            </w:r>
            <w:proofErr w:type="spellEnd"/>
            <w:r w:rsidRPr="00043C56">
              <w:rPr>
                <w:rFonts w:hint="eastAsia"/>
                <w:sz w:val="20"/>
                <w:lang w:val="de-DE"/>
              </w:rPr>
              <w:t xml:space="preserve">, </w:t>
            </w:r>
            <w:proofErr w:type="spellStart"/>
            <w:r w:rsidRPr="00043C56">
              <w:rPr>
                <w:rFonts w:hint="eastAsia"/>
                <w:sz w:val="20"/>
                <w:lang w:val="de-DE"/>
              </w:rPr>
              <w:t>GaP</w:t>
            </w:r>
            <w:proofErr w:type="spellEnd"/>
            <w:r w:rsidRPr="00043C56">
              <w:rPr>
                <w:rFonts w:hint="eastAsia"/>
                <w:sz w:val="20"/>
                <w:lang w:val="de-DE"/>
              </w:rPr>
              <w:t xml:space="preserve">, </w:t>
            </w:r>
            <w:proofErr w:type="spellStart"/>
            <w:r w:rsidRPr="00043C56">
              <w:rPr>
                <w:rFonts w:hint="eastAsia"/>
                <w:sz w:val="20"/>
                <w:lang w:val="de-DE"/>
              </w:rPr>
              <w:t>GaSe</w:t>
            </w:r>
            <w:proofErr w:type="spellEnd"/>
            <w:r w:rsidRPr="00043C56">
              <w:rPr>
                <w:rFonts w:hint="eastAsia"/>
                <w:sz w:val="20"/>
                <w:lang w:val="de-DE"/>
              </w:rPr>
              <w:t xml:space="preserve"> , ZGP, PPLN, </w:t>
            </w:r>
          </w:p>
          <w:p w:rsidR="00644D8B" w:rsidRPr="00434E93" w:rsidRDefault="00644D8B" w:rsidP="0098179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Variable wavelength</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Photoconductor</w:t>
            </w:r>
          </w:p>
          <w:p w:rsidR="00644D8B" w:rsidRPr="00434E93" w:rsidRDefault="00644D8B" w:rsidP="0098179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98179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Laser</w:t>
            </w:r>
          </w:p>
        </w:tc>
        <w:tc>
          <w:tcPr>
            <w:tcW w:w="2542" w:type="dxa"/>
          </w:tcPr>
          <w:p w:rsidR="00644D8B" w:rsidRPr="00434E93" w:rsidRDefault="00644D8B" w:rsidP="00981795">
            <w:pPr>
              <w:tabs>
                <w:tab w:val="left" w:pos="567"/>
              </w:tabs>
              <w:rPr>
                <w:sz w:val="20"/>
              </w:rPr>
            </w:pPr>
            <w:r w:rsidRPr="00434E93">
              <w:rPr>
                <w:rFonts w:hint="eastAsia"/>
                <w:sz w:val="20"/>
              </w:rPr>
              <w:t>QCL</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98179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98179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Solid state electronics</w:t>
            </w:r>
          </w:p>
        </w:tc>
        <w:tc>
          <w:tcPr>
            <w:tcW w:w="2542" w:type="dxa"/>
          </w:tcPr>
          <w:p w:rsidR="00644D8B" w:rsidRPr="00434E93" w:rsidRDefault="00644D8B" w:rsidP="00981795">
            <w:pPr>
              <w:tabs>
                <w:tab w:val="left" w:pos="567"/>
              </w:tabs>
              <w:rPr>
                <w:sz w:val="20"/>
              </w:rPr>
            </w:pPr>
            <w:r w:rsidRPr="00434E93">
              <w:rPr>
                <w:rFonts w:hint="eastAsia"/>
                <w:sz w:val="20"/>
              </w:rPr>
              <w:t>Gunn, IMPATT, RTD</w:t>
            </w:r>
          </w:p>
          <w:p w:rsidR="00644D8B" w:rsidRPr="00434E93" w:rsidRDefault="00644D8B" w:rsidP="00981795">
            <w:pPr>
              <w:tabs>
                <w:tab w:val="left" w:pos="567"/>
              </w:tabs>
              <w:rPr>
                <w:sz w:val="20"/>
              </w:rPr>
            </w:pPr>
            <w:r w:rsidRPr="00434E93">
              <w:rPr>
                <w:rFonts w:hint="eastAsia"/>
                <w:sz w:val="20"/>
              </w:rPr>
              <w:t>Compound Semiconductor</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 InP, Si</w:t>
            </w:r>
          </w:p>
          <w:p w:rsidR="00644D8B" w:rsidRPr="00434E93" w:rsidRDefault="00644D8B" w:rsidP="00981795">
            <w:pPr>
              <w:tabs>
                <w:tab w:val="left" w:pos="567"/>
              </w:tabs>
              <w:rPr>
                <w:sz w:val="20"/>
                <w:lang w:val="es-ES_tradnl"/>
              </w:rPr>
            </w:pPr>
            <w:r w:rsidRPr="00434E93">
              <w:rPr>
                <w:sz w:val="20"/>
                <w:lang w:val="es-ES_tradnl"/>
              </w:rPr>
              <w:t>AlAs/GaInAs/AlAs</w:t>
            </w:r>
          </w:p>
          <w:p w:rsidR="00644D8B" w:rsidRPr="00434E93" w:rsidRDefault="00644D8B" w:rsidP="0098179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981795">
            <w:pPr>
              <w:tabs>
                <w:tab w:val="left" w:pos="567"/>
              </w:tabs>
              <w:rPr>
                <w:sz w:val="20"/>
              </w:rPr>
            </w:pPr>
            <w:r w:rsidRPr="00434E93">
              <w:rPr>
                <w:rFonts w:hint="eastAsia"/>
                <w:sz w:val="20"/>
              </w:rPr>
              <w:t>Fixed wavelength</w:t>
            </w:r>
          </w:p>
          <w:p w:rsidR="00644D8B" w:rsidRPr="00434E93" w:rsidRDefault="00644D8B" w:rsidP="00981795">
            <w:pPr>
              <w:tabs>
                <w:tab w:val="left" w:pos="567"/>
              </w:tabs>
              <w:rPr>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Electron tube</w:t>
            </w:r>
          </w:p>
        </w:tc>
        <w:tc>
          <w:tcPr>
            <w:tcW w:w="2542" w:type="dxa"/>
          </w:tcPr>
          <w:p w:rsidR="00644D8B" w:rsidRPr="00434E93" w:rsidRDefault="00644D8B" w:rsidP="0098179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981795">
            <w:pPr>
              <w:tabs>
                <w:tab w:val="left" w:pos="567"/>
              </w:tabs>
              <w:rPr>
                <w:sz w:val="20"/>
              </w:rPr>
            </w:pPr>
          </w:p>
        </w:tc>
        <w:tc>
          <w:tcPr>
            <w:tcW w:w="2460" w:type="dxa"/>
          </w:tcPr>
          <w:p w:rsidR="00644D8B" w:rsidRPr="00434E93" w:rsidRDefault="00644D8B" w:rsidP="00981795">
            <w:pPr>
              <w:tabs>
                <w:tab w:val="left" w:pos="567"/>
              </w:tabs>
              <w:rPr>
                <w:sz w:val="20"/>
              </w:rPr>
            </w:pPr>
            <w:r w:rsidRPr="00434E93">
              <w:rPr>
                <w:rFonts w:hint="eastAsia"/>
                <w:sz w:val="20"/>
              </w:rPr>
              <w:t>Variable wavelength</w:t>
            </w:r>
          </w:p>
          <w:p w:rsidR="00644D8B" w:rsidRPr="00434E93" w:rsidRDefault="00644D8B" w:rsidP="0098179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w:t>
      </w:r>
      <w:proofErr w:type="spellStart"/>
      <w:r>
        <w:t>femtosecond</w:t>
      </w:r>
      <w:proofErr w:type="spellEnd"/>
      <w:r>
        <w:t xml:space="preserve">,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palm-size is possible together with the miniaturization of excitation lasers. Recently, a peak </w:t>
      </w:r>
      <w:r>
        <w:lastRenderedPageBreak/>
        <w:t>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w:t>
      </w:r>
      <w:proofErr w:type="spellStart"/>
      <w:r>
        <w:t>mW</w:t>
      </w:r>
      <w:proofErr w:type="spellEnd"/>
      <w:r>
        <w:t xml:space="preserve">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photo-conductive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structure which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phenomenon which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 which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effect which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berschrift2"/>
      </w:pPr>
      <w:r w:rsidRPr="00CE19D4">
        <w:rPr>
          <w:rFonts w:hint="eastAsia"/>
        </w:rPr>
        <w:t>4</w:t>
      </w:r>
      <w:r w:rsidRPr="00CE19D4">
        <w:t>.2</w:t>
      </w:r>
      <w:r w:rsidRPr="00CE19D4">
        <w:tab/>
        <w:t>THz Cameras</w:t>
      </w:r>
    </w:p>
    <w:p w:rsidR="00644D8B" w:rsidRDefault="00644D8B" w:rsidP="00644D8B">
      <w:r>
        <w:t xml:space="preserve">The following are trends in the THz two dimensional array sensor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a vacuum impedance matched to 377 </w:t>
      </w:r>
      <w:r>
        <w:rPr>
          <w:rFonts w:asciiTheme="majorHAnsi" w:eastAsiaTheme="minorEastAsia" w:hAnsiTheme="majorHAnsi" w:cstheme="majorHAnsi" w:hint="eastAsia"/>
          <w:szCs w:val="24"/>
        </w:rPr>
        <w:sym w:font="Symbol" w:char="F057"/>
      </w:r>
      <w:r>
        <w:t xml:space="preserve">, </w:t>
      </w:r>
      <w:r>
        <w:lastRenderedPageBreak/>
        <w:t>sensitivity at approx</w:t>
      </w:r>
      <w:r>
        <w:rPr>
          <w:rFonts w:hint="eastAsia"/>
        </w:rPr>
        <w:t>imately</w:t>
      </w:r>
      <w:r>
        <w:t xml:space="preserve"> 3THz is improved by about 1 digit (Figure </w:t>
      </w:r>
      <w:r>
        <w:rPr>
          <w:rFonts w:hint="eastAsia"/>
        </w:rPr>
        <w:t>9</w:t>
      </w:r>
      <w:r>
        <w:t xml:space="preserve">(a)). In addition, the 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de-DE" w:eastAsia="de-DE"/>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val="de-DE" w:eastAsia="de-DE"/>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val="de-DE" w:eastAsia="de-DE"/>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ellengitternetz"/>
        <w:tblW w:w="0" w:type="auto"/>
        <w:jc w:val="center"/>
        <w:tblLook w:val="04A0"/>
      </w:tblPr>
      <w:tblGrid>
        <w:gridCol w:w="3227"/>
        <w:gridCol w:w="6095"/>
      </w:tblGrid>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Method</w:t>
            </w:r>
          </w:p>
        </w:tc>
        <w:tc>
          <w:tcPr>
            <w:tcW w:w="6095" w:type="dxa"/>
          </w:tcPr>
          <w:p w:rsidR="00644D8B" w:rsidRPr="005F6DC0" w:rsidRDefault="00644D8B" w:rsidP="00981795">
            <w:pPr>
              <w:jc w:val="center"/>
              <w:rPr>
                <w:rFonts w:eastAsia="Times New Roman"/>
                <w:sz w:val="20"/>
              </w:rPr>
            </w:pPr>
            <w:r w:rsidRPr="005F6DC0">
              <w:rPr>
                <w:sz w:val="20"/>
              </w:rPr>
              <w:t>Bolometer type</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Array format</w:t>
            </w:r>
          </w:p>
        </w:tc>
        <w:tc>
          <w:tcPr>
            <w:tcW w:w="6095" w:type="dxa"/>
          </w:tcPr>
          <w:p w:rsidR="00644D8B" w:rsidRPr="005F6DC0" w:rsidRDefault="00644D8B" w:rsidP="0098179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98179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Visual field</w:t>
            </w:r>
          </w:p>
        </w:tc>
        <w:tc>
          <w:tcPr>
            <w:tcW w:w="6095" w:type="dxa"/>
          </w:tcPr>
          <w:p w:rsidR="00644D8B" w:rsidRPr="005F6DC0" w:rsidRDefault="00644D8B" w:rsidP="0098179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981795">
            <w:pPr>
              <w:jc w:val="center"/>
              <w:rPr>
                <w:rFonts w:eastAsia="Times New Roman"/>
                <w:sz w:val="20"/>
              </w:rPr>
            </w:pPr>
            <w:r w:rsidRPr="005F6DC0">
              <w:rPr>
                <w:sz w:val="20"/>
              </w:rPr>
              <w:t xml:space="preserve">(when equipped with a focal point distance 28mm lens) </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Frame rate</w:t>
            </w:r>
          </w:p>
        </w:tc>
        <w:tc>
          <w:tcPr>
            <w:tcW w:w="6095" w:type="dxa"/>
          </w:tcPr>
          <w:p w:rsidR="00644D8B" w:rsidRPr="005F6DC0" w:rsidRDefault="00644D8B" w:rsidP="00981795">
            <w:pPr>
              <w:jc w:val="center"/>
              <w:rPr>
                <w:rFonts w:eastAsia="Times New Roman"/>
                <w:sz w:val="20"/>
              </w:rPr>
            </w:pPr>
            <w:r w:rsidRPr="005F6DC0">
              <w:rPr>
                <w:sz w:val="20"/>
              </w:rPr>
              <w:t>30Hz</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Output</w:t>
            </w:r>
          </w:p>
        </w:tc>
        <w:tc>
          <w:tcPr>
            <w:tcW w:w="6095" w:type="dxa"/>
          </w:tcPr>
          <w:p w:rsidR="00644D8B" w:rsidRPr="005F6DC0" w:rsidRDefault="00644D8B" w:rsidP="00981795">
            <w:pPr>
              <w:jc w:val="center"/>
              <w:rPr>
                <w:rFonts w:eastAsia="Times New Roman"/>
                <w:sz w:val="20"/>
              </w:rPr>
            </w:pPr>
            <w:r w:rsidRPr="005F6DC0">
              <w:rPr>
                <w:sz w:val="20"/>
              </w:rPr>
              <w:t>Digital image data: USB2.0</w:t>
            </w:r>
          </w:p>
          <w:p w:rsidR="00644D8B" w:rsidRPr="005F6DC0" w:rsidRDefault="00644D8B" w:rsidP="00981795">
            <w:pPr>
              <w:jc w:val="center"/>
              <w:rPr>
                <w:rFonts w:eastAsia="Times New Roman"/>
                <w:sz w:val="20"/>
              </w:rPr>
            </w:pPr>
            <w:r w:rsidRPr="005F6DC0">
              <w:rPr>
                <w:sz w:val="20"/>
              </w:rPr>
              <w:t>Synchronous signal: BNC</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Lock-in imaging function</w:t>
            </w:r>
          </w:p>
        </w:tc>
        <w:tc>
          <w:tcPr>
            <w:tcW w:w="6095" w:type="dxa"/>
          </w:tcPr>
          <w:p w:rsidR="00644D8B" w:rsidRPr="005F6DC0" w:rsidRDefault="00644D8B" w:rsidP="00981795">
            <w:pPr>
              <w:jc w:val="center"/>
              <w:rPr>
                <w:rFonts w:eastAsia="Times New Roman"/>
                <w:sz w:val="20"/>
              </w:rPr>
            </w:pPr>
            <w:r w:rsidRPr="005F6DC0">
              <w:rPr>
                <w:sz w:val="20"/>
              </w:rPr>
              <w:t>Synchronous signal: 15Hz, 7.5Hz, 3.75Hz, 1.875Hz (TTL output: +5V)</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Signal processing function</w:t>
            </w:r>
          </w:p>
        </w:tc>
        <w:tc>
          <w:tcPr>
            <w:tcW w:w="6095" w:type="dxa"/>
          </w:tcPr>
          <w:p w:rsidR="00644D8B" w:rsidRPr="005F6DC0" w:rsidRDefault="00644D8B" w:rsidP="00981795">
            <w:pPr>
              <w:jc w:val="center"/>
              <w:rPr>
                <w:rFonts w:eastAsia="Times New Roman"/>
                <w:sz w:val="20"/>
              </w:rPr>
            </w:pPr>
            <w:r w:rsidRPr="005F6DC0">
              <w:rPr>
                <w:sz w:val="20"/>
              </w:rPr>
              <w:t>Frame integration</w:t>
            </w:r>
          </w:p>
          <w:p w:rsidR="00644D8B" w:rsidRPr="005F6DC0" w:rsidRDefault="00644D8B" w:rsidP="00981795">
            <w:pPr>
              <w:jc w:val="center"/>
              <w:rPr>
                <w:rFonts w:eastAsia="Times New Roman"/>
                <w:sz w:val="20"/>
              </w:rPr>
            </w:pPr>
            <w:r w:rsidRPr="005F6DC0">
              <w:rPr>
                <w:sz w:val="20"/>
              </w:rPr>
              <w:t>Spatial filter</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Weight</w:t>
            </w:r>
          </w:p>
        </w:tc>
        <w:tc>
          <w:tcPr>
            <w:tcW w:w="6095" w:type="dxa"/>
          </w:tcPr>
          <w:p w:rsidR="00644D8B" w:rsidRPr="005F6DC0" w:rsidRDefault="00644D8B" w:rsidP="00981795">
            <w:pPr>
              <w:jc w:val="center"/>
              <w:rPr>
                <w:rFonts w:eastAsia="Times New Roman"/>
                <w:sz w:val="20"/>
              </w:rPr>
            </w:pPr>
            <w:r w:rsidRPr="005F6DC0">
              <w:rPr>
                <w:sz w:val="20"/>
              </w:rPr>
              <w:t>Approx. 550g (not including lens and filter)</w:t>
            </w:r>
          </w:p>
        </w:tc>
      </w:tr>
    </w:tbl>
    <w:p w:rsidR="00644D8B" w:rsidRPr="005F6DC0" w:rsidRDefault="00644D8B" w:rsidP="00644D8B">
      <w:pPr>
        <w:pStyle w:val="berschrift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system</w:t>
      </w:r>
      <w:r>
        <w:rPr>
          <w:rFonts w:hint="eastAsia"/>
        </w:rPr>
        <w:t xml:space="preserve"> which is an </w:t>
      </w:r>
      <w:r w:rsidRPr="004A3E2B">
        <w:t>extension of conventional infrared technology</w:t>
      </w:r>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methods which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berschrift3"/>
      </w:pPr>
      <w:r>
        <w:br w:type="page"/>
      </w:r>
    </w:p>
    <w:p w:rsidR="00644D8B" w:rsidRPr="005F6DC0" w:rsidRDefault="00644D8B" w:rsidP="00644D8B">
      <w:pPr>
        <w:pStyle w:val="berschrift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berschrift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berschrift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berschrift2"/>
      </w:pPr>
      <w:r w:rsidRPr="005F6DC0">
        <w:rPr>
          <w:rFonts w:hint="eastAsia"/>
        </w:rPr>
        <w:t>4</w:t>
      </w:r>
      <w:r w:rsidRPr="005F6DC0">
        <w:t>.4</w:t>
      </w:r>
      <w:r w:rsidRPr="005F6DC0">
        <w:tab/>
        <w:t>Non-destructive testing</w:t>
      </w:r>
    </w:p>
    <w:p w:rsidR="00644D8B" w:rsidRPr="005F6DC0" w:rsidRDefault="00644D8B" w:rsidP="00644D8B">
      <w:pPr>
        <w:pStyle w:val="berschrift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lastRenderedPageBreak/>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t xml:space="preserve">In industrial products, non-metallic materials which transmit </w:t>
      </w:r>
      <w:r>
        <w:rPr>
          <w:rFonts w:hint="eastAsia"/>
        </w:rPr>
        <w:t>THz</w:t>
      </w:r>
      <w:r>
        <w:t xml:space="preserve"> waves are abundant in our everyday lives. Some of the most typical of these products are made of plastics, vinyl, and paper, while others are made of ceramics and rubber and possess various functions and often have high added value. As examples, there are medical components which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testing which cannot be managed using X rays. </w:t>
      </w:r>
      <w:proofErr w:type="spellStart"/>
      <w:r>
        <w:t>T</w:t>
      </w:r>
      <w:r>
        <w:rPr>
          <w:rFonts w:hint="eastAsia"/>
        </w:rPr>
        <w:t>Hz</w:t>
      </w:r>
      <w:r>
        <w:t>waves</w:t>
      </w:r>
      <w:proofErr w:type="spellEnd"/>
      <w:r>
        <w:t xml:space="preserve"> which can derive spectroscopic information can detect defects, as well as information on what kind of defects they are, and are attracting attention as a technology which can bring new added value to analysis. Defects which require detection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berschrift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many which are </w:t>
      </w:r>
      <w:proofErr w:type="spellStart"/>
      <w:r>
        <w:t>modelled</w:t>
      </w:r>
      <w:proofErr w:type="spellEnd"/>
      <w:r>
        <w:t xml:space="preserve">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w:t>
      </w:r>
      <w:r>
        <w:lastRenderedPageBreak/>
        <w:t xml:space="preserve">imaging measuring system comprised of a quantum cascade laser and </w:t>
      </w:r>
      <w:r>
        <w:rPr>
          <w:rFonts w:hint="eastAsia"/>
        </w:rPr>
        <w:t>THz</w:t>
      </w:r>
      <w: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w:t>
      </w:r>
      <w:proofErr w:type="spellStart"/>
      <w:r>
        <w:t>autoantibodies</w:t>
      </w:r>
      <w:proofErr w:type="spellEnd"/>
      <w:r>
        <w:t xml:space="preserve">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w:t>
      </w:r>
      <w:proofErr w:type="spellStart"/>
      <w:r>
        <w:t>autoantibodies</w:t>
      </w:r>
      <w:proofErr w:type="spellEnd"/>
      <w:r>
        <w:t xml:space="preserve"> which target three types of pancreatic proteins have been discovered, and it is known that 70–90% of patients possess at least one of these </w:t>
      </w:r>
      <w:proofErr w:type="spellStart"/>
      <w:r>
        <w:t>autoantibodies</w:t>
      </w:r>
      <w:proofErr w:type="spellEnd"/>
      <w:r>
        <w:t xml:space="preserve">. In addition, the relationship between these three </w:t>
      </w:r>
      <w:proofErr w:type="spellStart"/>
      <w:r>
        <w:t>autoantibodies</w:t>
      </w:r>
      <w:proofErr w:type="spellEnd"/>
      <w:r>
        <w:t xml:space="preserve"> and their incidence has been investigated, and clear relationships have </w:t>
      </w:r>
      <w:proofErr w:type="spellStart"/>
      <w:r>
        <w:t>beenpresented</w:t>
      </w:r>
      <w:proofErr w:type="spellEnd"/>
      <w:r>
        <w:t xml:space="preserve">. Therefore, by conducting preliminary inspections to know whether or not these </w:t>
      </w:r>
      <w:proofErr w:type="spellStart"/>
      <w:r>
        <w:t>autoantibodies</w:t>
      </w:r>
      <w:proofErr w:type="spellEnd"/>
      <w:r>
        <w:t xml:space="preserve">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technology which is convenient, fast, and cheap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w:t>
      </w:r>
      <w:proofErr w:type="spellStart"/>
      <w:r>
        <w:t>autoantibodies</w:t>
      </w:r>
      <w:proofErr w:type="spellEnd"/>
      <w:r>
        <w:t xml:space="preserve">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lastRenderedPageBreak/>
        <w:t xml:space="preserve">By merging technology for the no marker detection of trace substances with imaging technology, the range of uses will continue to expand. In particular, it will be possible to comprehensively inspect proteins which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overlooked until now as they could not be marked, and is expected to become a powerful screening technology in life science research.</w:t>
      </w:r>
    </w:p>
    <w:p w:rsidR="00644D8B" w:rsidRDefault="00644D8B" w:rsidP="00644D8B">
      <w:pPr>
        <w:pStyle w:val="berschrift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2570FE" w:rsidRDefault="002570FE" w:rsidP="00644D8B">
      <w:pPr>
        <w:rPr>
          <w:i/>
          <w:szCs w:val="24"/>
        </w:rPr>
      </w:pPr>
    </w:p>
    <w:p w:rsidR="008500F6" w:rsidRPr="008500F6" w:rsidRDefault="008500F6" w:rsidP="008500F6">
      <w:pPr>
        <w:rPr>
          <w:ins w:id="108" w:author="Thomas Kürner" w:date="2014-09-15T15:38:00Z"/>
          <w:i/>
          <w:color w:val="000000" w:themeColor="text1"/>
          <w:szCs w:val="24"/>
        </w:rPr>
      </w:pPr>
      <w:ins w:id="109" w:author="Thomas Kürner" w:date="2014-09-15T15:38:00Z">
        <w:r w:rsidRPr="008500F6">
          <w:rPr>
            <w:i/>
            <w:color w:val="000000" w:themeColor="text1"/>
            <w:szCs w:val="24"/>
          </w:rPr>
          <w:t xml:space="preserve">In 2008 IEEE 802.15 created the THz Interest Group (IG THz). The focus was primarily concerned with THz communications and related network applications operating in the THz frequency bands between 275 – 3000GHz. Such THz communications applications would include;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8500F6">
          <w:rPr>
            <w:i/>
            <w:color w:val="000000" w:themeColor="text1"/>
            <w:szCs w:val="24"/>
          </w:rPr>
          <w:t>omni</w:t>
        </w:r>
        <w:proofErr w:type="spellEnd"/>
        <w:r w:rsidRPr="008500F6">
          <w:rPr>
            <w:i/>
            <w:color w:val="000000" w:themeColor="text1"/>
            <w:szCs w:val="24"/>
          </w:rPr>
          <w:t xml:space="preserve"> and/or directional antenna systems, and would typically offer very high data transfer rates in multiples of 10 </w:t>
        </w:r>
        <w:proofErr w:type="spellStart"/>
        <w:r w:rsidRPr="008500F6">
          <w:rPr>
            <w:i/>
            <w:color w:val="000000" w:themeColor="text1"/>
            <w:szCs w:val="24"/>
          </w:rPr>
          <w:t>Gbps</w:t>
        </w:r>
        <w:proofErr w:type="spellEnd"/>
        <w:r w:rsidRPr="008500F6">
          <w:rPr>
            <w:i/>
            <w:color w:val="000000" w:themeColor="text1"/>
            <w:szCs w:val="24"/>
          </w:rPr>
          <w:t xml:space="preserve">, and up to 100 </w:t>
        </w:r>
        <w:proofErr w:type="spellStart"/>
        <w:r w:rsidRPr="008500F6">
          <w:rPr>
            <w:i/>
            <w:color w:val="000000" w:themeColor="text1"/>
            <w:szCs w:val="24"/>
          </w:rPr>
          <w:t>Gbps</w:t>
        </w:r>
        <w:proofErr w:type="spellEnd"/>
        <w:r w:rsidRPr="008500F6">
          <w:rPr>
            <w:i/>
            <w:color w:val="000000" w:themeColor="text1"/>
            <w:szCs w:val="24"/>
          </w:rPr>
          <w:t>, for parity with future fiber optic capacities. THz wireless systems could support transmission distances ranging from the very short (few centimeters or less) to relatively long distances of several hundred meters.</w:t>
        </w:r>
      </w:ins>
    </w:p>
    <w:p w:rsidR="008500F6" w:rsidRPr="008500F6" w:rsidRDefault="008500F6" w:rsidP="008500F6">
      <w:pPr>
        <w:rPr>
          <w:ins w:id="110" w:author="Thomas Kürner" w:date="2014-09-15T15:38:00Z"/>
          <w:i/>
          <w:color w:val="000000" w:themeColor="text1"/>
          <w:szCs w:val="24"/>
        </w:rPr>
      </w:pPr>
    </w:p>
    <w:p w:rsidR="008500F6" w:rsidRPr="008500F6" w:rsidRDefault="008500F6" w:rsidP="008500F6">
      <w:pPr>
        <w:rPr>
          <w:ins w:id="111" w:author="Thomas Kürner" w:date="2014-09-15T15:38:00Z"/>
          <w:i/>
          <w:color w:val="000000" w:themeColor="text1"/>
          <w:szCs w:val="24"/>
        </w:rPr>
      </w:pPr>
      <w:ins w:id="112" w:author="Thomas Kürner" w:date="2014-09-15T15:41:00Z">
        <w:r>
          <w:rPr>
            <w:i/>
            <w:color w:val="000000" w:themeColor="text1"/>
            <w:szCs w:val="24"/>
          </w:rPr>
          <w:t xml:space="preserve">The IG THz has </w:t>
        </w:r>
        <w:proofErr w:type="spellStart"/>
        <w:r>
          <w:rPr>
            <w:i/>
            <w:color w:val="000000" w:themeColor="text1"/>
            <w:szCs w:val="24"/>
          </w:rPr>
          <w:t>focussed</w:t>
        </w:r>
        <w:proofErr w:type="spellEnd"/>
        <w:r>
          <w:rPr>
            <w:i/>
            <w:color w:val="000000" w:themeColor="text1"/>
            <w:szCs w:val="24"/>
          </w:rPr>
          <w:t xml:space="preserve"> op</w:t>
        </w:r>
      </w:ins>
      <w:ins w:id="113" w:author="Thomas Kürner" w:date="2014-09-15T15:42:00Z">
        <w:r>
          <w:rPr>
            <w:i/>
            <w:color w:val="000000" w:themeColor="text1"/>
            <w:szCs w:val="24"/>
          </w:rPr>
          <w:t>e</w:t>
        </w:r>
      </w:ins>
      <w:ins w:id="114" w:author="Thomas Kürner" w:date="2014-09-15T15:41:00Z">
        <w:r>
          <w:rPr>
            <w:i/>
            <w:color w:val="000000" w:themeColor="text1"/>
            <w:szCs w:val="24"/>
          </w:rPr>
          <w:t xml:space="preserve">n spectrum issues, channel </w:t>
        </w:r>
        <w:proofErr w:type="spellStart"/>
        <w:r>
          <w:rPr>
            <w:i/>
            <w:color w:val="000000" w:themeColor="text1"/>
            <w:szCs w:val="24"/>
          </w:rPr>
          <w:t>modelling</w:t>
        </w:r>
        <w:proofErr w:type="spellEnd"/>
        <w:r>
          <w:rPr>
            <w:i/>
            <w:color w:val="000000" w:themeColor="text1"/>
            <w:szCs w:val="24"/>
          </w:rPr>
          <w:t xml:space="preserve"> and monitoring the </w:t>
        </w:r>
      </w:ins>
      <w:ins w:id="115" w:author="Thomas Kürner" w:date="2014-09-15T15:42:00Z">
        <w:r>
          <w:rPr>
            <w:i/>
            <w:color w:val="000000" w:themeColor="text1"/>
            <w:szCs w:val="24"/>
          </w:rPr>
          <w:t xml:space="preserve">development of </w:t>
        </w:r>
        <w:proofErr w:type="spellStart"/>
        <w:r>
          <w:rPr>
            <w:i/>
            <w:color w:val="000000" w:themeColor="text1"/>
            <w:szCs w:val="24"/>
          </w:rPr>
          <w:t>technology.</w:t>
        </w:r>
      </w:ins>
      <w:ins w:id="116" w:author="Thomas Kürner" w:date="2014-09-15T15:38:00Z">
        <w:r w:rsidRPr="008500F6">
          <w:rPr>
            <w:i/>
            <w:color w:val="000000" w:themeColor="text1"/>
            <w:szCs w:val="24"/>
          </w:rPr>
          <w:t>With</w:t>
        </w:r>
        <w:proofErr w:type="spellEnd"/>
        <w:r w:rsidRPr="008500F6">
          <w:rPr>
            <w:i/>
            <w:color w:val="000000" w:themeColor="text1"/>
            <w:szCs w:val="24"/>
          </w:rPr>
          <w:t xml:space="preserve"> the development of more mature transceiver technologies 802.15 made a step forward towards </w:t>
        </w:r>
        <w:proofErr w:type="spellStart"/>
        <w:r w:rsidRPr="008500F6">
          <w:rPr>
            <w:i/>
            <w:color w:val="000000" w:themeColor="text1"/>
            <w:szCs w:val="24"/>
          </w:rPr>
          <w:t>thed</w:t>
        </w:r>
        <w:proofErr w:type="spellEnd"/>
        <w:r w:rsidRPr="008500F6">
          <w:rPr>
            <w:i/>
            <w:color w:val="000000" w:themeColor="text1"/>
            <w:szCs w:val="24"/>
          </w:rPr>
          <w:t xml:space="preserve"> </w:t>
        </w:r>
        <w:proofErr w:type="spellStart"/>
        <w:r w:rsidRPr="008500F6">
          <w:rPr>
            <w:i/>
            <w:color w:val="000000" w:themeColor="text1"/>
            <w:szCs w:val="24"/>
          </w:rPr>
          <w:t>evlopment</w:t>
        </w:r>
        <w:proofErr w:type="spellEnd"/>
        <w:r w:rsidRPr="008500F6">
          <w:rPr>
            <w:i/>
            <w:color w:val="000000" w:themeColor="text1"/>
            <w:szCs w:val="24"/>
          </w:rPr>
          <w:t xml:space="preserve"> of a new standard by establishing  a study group in July 2013 with the scope of determining the validity of a sta</w:t>
        </w:r>
        <w:r>
          <w:rPr>
            <w:i/>
            <w:color w:val="000000" w:themeColor="text1"/>
            <w:szCs w:val="24"/>
          </w:rPr>
          <w:t xml:space="preserve">ndard on 100G (100 </w:t>
        </w:r>
        <w:proofErr w:type="spellStart"/>
        <w:r>
          <w:rPr>
            <w:i/>
            <w:color w:val="000000" w:themeColor="text1"/>
            <w:szCs w:val="24"/>
          </w:rPr>
          <w:t>Gbit</w:t>
        </w:r>
        <w:proofErr w:type="spellEnd"/>
        <w:r>
          <w:rPr>
            <w:i/>
            <w:color w:val="000000" w:themeColor="text1"/>
            <w:szCs w:val="24"/>
          </w:rPr>
          <w:t xml:space="preserve">/s over </w:t>
        </w:r>
      </w:ins>
      <w:ins w:id="117" w:author="Thomas Kürner" w:date="2014-09-15T15:43:00Z">
        <w:r>
          <w:rPr>
            <w:i/>
            <w:color w:val="000000" w:themeColor="text1"/>
            <w:szCs w:val="24"/>
          </w:rPr>
          <w:t>b</w:t>
        </w:r>
      </w:ins>
      <w:ins w:id="118" w:author="Thomas Kürner" w:date="2014-09-15T15:38:00Z">
        <w:r w:rsidRPr="008500F6">
          <w:rPr>
            <w:i/>
            <w:color w:val="000000" w:themeColor="text1"/>
            <w:szCs w:val="24"/>
          </w:rPr>
          <w:t xml:space="preserve">eam switchable wireless point-to-point 40/100 </w:t>
        </w:r>
        <w:proofErr w:type="spellStart"/>
        <w:r w:rsidRPr="008500F6">
          <w:rPr>
            <w:i/>
            <w:color w:val="000000" w:themeColor="text1"/>
            <w:szCs w:val="24"/>
          </w:rPr>
          <w:t>Gbps</w:t>
        </w:r>
        <w:proofErr w:type="spellEnd"/>
        <w:r w:rsidRPr="008500F6">
          <w:rPr>
            <w:i/>
            <w:color w:val="000000" w:themeColor="text1"/>
            <w:szCs w:val="24"/>
          </w:rPr>
          <w:t xml:space="preserve"> links). The study group completed its work in March 2014 with the establi</w:t>
        </w:r>
        <w:r>
          <w:rPr>
            <w:i/>
            <w:color w:val="000000" w:themeColor="text1"/>
            <w:szCs w:val="24"/>
          </w:rPr>
          <w:t xml:space="preserve">shment of Task Group 3d. Based </w:t>
        </w:r>
        <w:r w:rsidRPr="008500F6">
          <w:rPr>
            <w:i/>
            <w:color w:val="000000" w:themeColor="text1"/>
            <w:szCs w:val="24"/>
          </w:rPr>
          <w:t xml:space="preserve">on IEEE 802.15.3c , an amendment </w:t>
        </w:r>
      </w:ins>
      <w:ins w:id="119" w:author="Thomas Kürner" w:date="2014-09-15T15:43:00Z">
        <w:r>
          <w:rPr>
            <w:i/>
            <w:color w:val="000000" w:themeColor="text1"/>
            <w:szCs w:val="24"/>
          </w:rPr>
          <w:t>will</w:t>
        </w:r>
      </w:ins>
      <w:ins w:id="120" w:author="Thomas Kürner" w:date="2014-09-15T15:38:00Z">
        <w:r w:rsidRPr="008500F6">
          <w:rPr>
            <w:i/>
            <w:color w:val="000000" w:themeColor="text1"/>
            <w:szCs w:val="24"/>
          </w:rPr>
          <w:t xml:space="preserve"> be prepared by the task group, which  defines a wireless switched point-to-point physical layer to IEEE Std. 802.15.3 operating at PHY data rates typically in the range of up to of 100 </w:t>
        </w:r>
        <w:proofErr w:type="spellStart"/>
        <w:r w:rsidRPr="008500F6">
          <w:rPr>
            <w:i/>
            <w:color w:val="000000" w:themeColor="text1"/>
            <w:szCs w:val="24"/>
          </w:rPr>
          <w:t>Gbps</w:t>
        </w:r>
        <w:proofErr w:type="spellEnd"/>
        <w:r w:rsidRPr="008500F6">
          <w:rPr>
            <w:i/>
            <w:color w:val="000000" w:themeColor="text1"/>
            <w:szCs w:val="24"/>
          </w:rPr>
          <w:t xml:space="preserve"> or more with fallback solutions at lower data rates, if necessary. Operation is considered in bands from 60 GHz up to and including optical wireless at ranges as short as a few centimeters and up to several 100m. Additionally, modifications to the Medium Access Control (MAC) layer, needed to support this new physical layer, are defined. Potential applications of interest include wireless data centers, </w:t>
        </w:r>
      </w:ins>
      <w:ins w:id="121" w:author="Thomas Kürner" w:date="2014-09-15T15:44:00Z">
        <w:r>
          <w:rPr>
            <w:i/>
            <w:color w:val="000000" w:themeColor="text1"/>
            <w:szCs w:val="24"/>
          </w:rPr>
          <w:t xml:space="preserve">kiosk </w:t>
        </w:r>
        <w:proofErr w:type="spellStart"/>
        <w:r>
          <w:rPr>
            <w:i/>
            <w:color w:val="000000" w:themeColor="text1"/>
            <w:szCs w:val="24"/>
          </w:rPr>
          <w:t>downlaoding</w:t>
        </w:r>
        <w:proofErr w:type="spellEnd"/>
        <w:r>
          <w:rPr>
            <w:i/>
            <w:color w:val="000000" w:themeColor="text1"/>
            <w:szCs w:val="24"/>
          </w:rPr>
          <w:t xml:space="preserve">, </w:t>
        </w:r>
      </w:ins>
      <w:ins w:id="122" w:author="Thomas Kürner" w:date="2014-09-15T15:38:00Z">
        <w:r w:rsidRPr="008500F6">
          <w:rPr>
            <w:i/>
            <w:color w:val="000000" w:themeColor="text1"/>
            <w:szCs w:val="24"/>
          </w:rPr>
          <w:t xml:space="preserve">wireless intra-device communication and wireless backhauling and </w:t>
        </w:r>
        <w:proofErr w:type="spellStart"/>
        <w:r w:rsidRPr="008500F6">
          <w:rPr>
            <w:i/>
            <w:color w:val="000000" w:themeColor="text1"/>
            <w:szCs w:val="24"/>
          </w:rPr>
          <w:t>fronthauling</w:t>
        </w:r>
        <w:proofErr w:type="spellEnd"/>
        <w:r w:rsidRPr="008500F6">
          <w:rPr>
            <w:i/>
            <w:color w:val="000000" w:themeColor="text1"/>
            <w:szCs w:val="24"/>
          </w:rPr>
          <w:t xml:space="preserve">.  </w:t>
        </w:r>
      </w:ins>
    </w:p>
    <w:p w:rsidR="008500F6" w:rsidRPr="008500F6" w:rsidRDefault="008500F6" w:rsidP="008500F6">
      <w:pPr>
        <w:rPr>
          <w:ins w:id="123" w:author="Thomas Kürner" w:date="2014-09-15T15:38:00Z"/>
          <w:i/>
          <w:color w:val="000000" w:themeColor="text1"/>
          <w:szCs w:val="24"/>
        </w:rPr>
      </w:pPr>
      <w:ins w:id="124" w:author="Thomas Kürner" w:date="2014-09-15T15:38:00Z">
        <w:r w:rsidRPr="008500F6">
          <w:rPr>
            <w:i/>
            <w:color w:val="000000" w:themeColor="text1"/>
            <w:szCs w:val="24"/>
          </w:rPr>
          <w:t>Although, the initial focus of the IG THz has been the frequency range beyond 275 GHz, in the Task Group 3d  the frequency range will be kept open to other bands such as the consideration of 60 GHz and free space optics (FSO).Hence, the wave length of interest for the PHY will be millimeter-wave or shorter.</w:t>
        </w:r>
      </w:ins>
    </w:p>
    <w:p w:rsidR="008500F6" w:rsidRDefault="008500F6" w:rsidP="008500F6">
      <w:pPr>
        <w:rPr>
          <w:ins w:id="125" w:author="Thomas Kürner" w:date="2014-09-15T15:46:00Z"/>
          <w:i/>
          <w:color w:val="000000" w:themeColor="text1"/>
          <w:szCs w:val="24"/>
        </w:rPr>
      </w:pPr>
      <w:ins w:id="126" w:author="Thomas Kürner" w:date="2014-09-15T15:38:00Z">
        <w:r w:rsidRPr="008500F6">
          <w:rPr>
            <w:i/>
            <w:color w:val="000000" w:themeColor="text1"/>
            <w:szCs w:val="24"/>
          </w:rPr>
          <w:lastRenderedPageBreak/>
          <w:t xml:space="preserve">A key issue in the </w:t>
        </w:r>
        <w:proofErr w:type="spellStart"/>
        <w:r w:rsidRPr="008500F6">
          <w:rPr>
            <w:i/>
            <w:color w:val="000000" w:themeColor="text1"/>
            <w:szCs w:val="24"/>
          </w:rPr>
          <w:t>prosess</w:t>
        </w:r>
        <w:proofErr w:type="spellEnd"/>
        <w:r w:rsidRPr="008500F6">
          <w:rPr>
            <w:i/>
            <w:color w:val="000000" w:themeColor="text1"/>
            <w:szCs w:val="24"/>
          </w:rPr>
          <w:t xml:space="preserve"> of developing the amendment is the identification of concrete </w:t>
        </w:r>
        <w:proofErr w:type="spellStart"/>
        <w:r w:rsidRPr="008500F6">
          <w:rPr>
            <w:i/>
            <w:color w:val="000000" w:themeColor="text1"/>
            <w:szCs w:val="24"/>
          </w:rPr>
          <w:t>freqeuncy</w:t>
        </w:r>
        <w:proofErr w:type="spellEnd"/>
        <w:r w:rsidRPr="008500F6">
          <w:rPr>
            <w:i/>
            <w:color w:val="000000" w:themeColor="text1"/>
            <w:szCs w:val="24"/>
          </w:rPr>
          <w:t xml:space="preserve"> band beyond 275 GHz. </w:t>
        </w:r>
      </w:ins>
    </w:p>
    <w:p w:rsidR="008500F6" w:rsidRDefault="008500F6" w:rsidP="008500F6">
      <w:pPr>
        <w:rPr>
          <w:ins w:id="127" w:author="Thomas Kürner" w:date="2014-09-15T15:46:00Z"/>
          <w:i/>
          <w:color w:val="000000" w:themeColor="text1"/>
          <w:szCs w:val="24"/>
        </w:rPr>
      </w:pPr>
    </w:p>
    <w:p w:rsidR="008500F6" w:rsidRDefault="008500F6" w:rsidP="008500F6">
      <w:pPr>
        <w:rPr>
          <w:ins w:id="128" w:author="Thomas Kürner" w:date="2014-09-15T15:46:00Z"/>
          <w:i/>
          <w:color w:val="000000" w:themeColor="text1"/>
          <w:szCs w:val="24"/>
        </w:rPr>
      </w:pPr>
      <w:commentRangeStart w:id="129"/>
      <w:ins w:id="130" w:author="Thomas Kürner" w:date="2014-09-15T15:46:00Z">
        <w:r>
          <w:rPr>
            <w:i/>
            <w:color w:val="000000" w:themeColor="text1"/>
            <w:szCs w:val="24"/>
          </w:rPr>
          <w:t>TODO: ADD a paragraph/tab</w:t>
        </w:r>
      </w:ins>
      <w:ins w:id="131" w:author="Thomas Kürner" w:date="2014-09-15T15:52:00Z">
        <w:r>
          <w:rPr>
            <w:i/>
            <w:color w:val="000000" w:themeColor="text1"/>
            <w:szCs w:val="24"/>
          </w:rPr>
          <w:t xml:space="preserve">le </w:t>
        </w:r>
      </w:ins>
      <w:ins w:id="132" w:author="Thomas Kürner" w:date="2014-09-15T15:46:00Z">
        <w:r>
          <w:rPr>
            <w:i/>
            <w:color w:val="000000" w:themeColor="text1"/>
            <w:szCs w:val="24"/>
          </w:rPr>
          <w:t xml:space="preserve"> on the freq</w:t>
        </w:r>
      </w:ins>
      <w:ins w:id="133" w:author="Thomas Kürner" w:date="2014-09-15T15:47:00Z">
        <w:r>
          <w:rPr>
            <w:i/>
            <w:color w:val="000000" w:themeColor="text1"/>
            <w:szCs w:val="24"/>
          </w:rPr>
          <w:t>ue</w:t>
        </w:r>
      </w:ins>
      <w:ins w:id="134" w:author="Thomas Kürner" w:date="2014-09-15T15:46:00Z">
        <w:r>
          <w:rPr>
            <w:i/>
            <w:color w:val="000000" w:themeColor="text1"/>
            <w:szCs w:val="24"/>
          </w:rPr>
          <w:t>ncy bands of interest.</w:t>
        </w:r>
      </w:ins>
      <w:commentRangeEnd w:id="129"/>
      <w:ins w:id="135" w:author="Thomas Kürner" w:date="2014-09-15T15:48:00Z">
        <w:r>
          <w:rPr>
            <w:rStyle w:val="Kommentarzeichen"/>
          </w:rPr>
          <w:commentReference w:id="129"/>
        </w:r>
      </w:ins>
    </w:p>
    <w:p w:rsidR="008500F6" w:rsidRDefault="008500F6" w:rsidP="008500F6">
      <w:pPr>
        <w:rPr>
          <w:ins w:id="136" w:author="Thomas Kürner" w:date="2014-09-15T15:47:00Z"/>
          <w:i/>
          <w:color w:val="000000" w:themeColor="text1"/>
          <w:szCs w:val="24"/>
        </w:rPr>
      </w:pPr>
    </w:p>
    <w:p w:rsidR="00981795" w:rsidRPr="008500F6" w:rsidRDefault="008500F6" w:rsidP="008500F6">
      <w:pPr>
        <w:rPr>
          <w:i/>
          <w:color w:val="000000" w:themeColor="text1"/>
          <w:szCs w:val="24"/>
        </w:rPr>
      </w:pPr>
      <w:ins w:id="137" w:author="Thomas Kürner" w:date="2014-09-15T15:38:00Z">
        <w:r w:rsidRPr="008500F6">
          <w:rPr>
            <w:i/>
            <w:color w:val="000000" w:themeColor="text1"/>
            <w:szCs w:val="24"/>
          </w:rPr>
          <w:t>It is expected, that a call for proposals will be issued in the second half of 2015 targeting to complete the standard in the first half of 2017.</w:t>
        </w:r>
      </w:ins>
      <w:ins w:id="138" w:author="Thomas Kürner" w:date="2014-09-15T15:49:00Z">
        <w:r>
          <w:rPr>
            <w:i/>
            <w:color w:val="000000" w:themeColor="text1"/>
            <w:szCs w:val="24"/>
          </w:rPr>
          <w:t xml:space="preserve"> In parallel the IG T</w:t>
        </w:r>
      </w:ins>
      <w:ins w:id="139" w:author="Thomas Kürner" w:date="2014-09-15T15:51:00Z">
        <w:r>
          <w:rPr>
            <w:i/>
            <w:color w:val="000000" w:themeColor="text1"/>
            <w:szCs w:val="24"/>
          </w:rPr>
          <w:t>H</w:t>
        </w:r>
      </w:ins>
      <w:ins w:id="140" w:author="Thomas Kürner" w:date="2014-09-15T15:49:00Z">
        <w:r>
          <w:rPr>
            <w:i/>
            <w:color w:val="000000" w:themeColor="text1"/>
            <w:szCs w:val="24"/>
          </w:rPr>
          <w:t xml:space="preserve">z is still active in monitoring </w:t>
        </w:r>
        <w:proofErr w:type="spellStart"/>
        <w:r>
          <w:rPr>
            <w:i/>
            <w:color w:val="000000" w:themeColor="text1"/>
            <w:szCs w:val="24"/>
          </w:rPr>
          <w:t>technologcial</w:t>
        </w:r>
        <w:proofErr w:type="spellEnd"/>
        <w:r>
          <w:rPr>
            <w:i/>
            <w:color w:val="000000" w:themeColor="text1"/>
            <w:szCs w:val="24"/>
          </w:rPr>
          <w:t xml:space="preserve"> developmen</w:t>
        </w:r>
      </w:ins>
      <w:ins w:id="141" w:author="Thomas Kürner" w:date="2014-09-15T15:52:00Z">
        <w:r>
          <w:rPr>
            <w:i/>
            <w:color w:val="000000" w:themeColor="text1"/>
            <w:szCs w:val="24"/>
          </w:rPr>
          <w:t>ts</w:t>
        </w:r>
      </w:ins>
      <w:ins w:id="142" w:author="Thomas Kürner" w:date="2014-09-15T15:49:00Z">
        <w:r>
          <w:rPr>
            <w:i/>
            <w:color w:val="000000" w:themeColor="text1"/>
            <w:szCs w:val="24"/>
          </w:rPr>
          <w:t xml:space="preserve"> relevant for other use cases th</w:t>
        </w:r>
      </w:ins>
      <w:ins w:id="143" w:author="Thomas Kürner" w:date="2014-09-16T07:09:00Z">
        <w:r w:rsidR="00F45E98">
          <w:rPr>
            <w:i/>
            <w:color w:val="000000" w:themeColor="text1"/>
            <w:szCs w:val="24"/>
          </w:rPr>
          <w:t>a</w:t>
        </w:r>
      </w:ins>
      <w:ins w:id="144" w:author="Thomas Kürner" w:date="2014-09-15T15:49:00Z">
        <w:r>
          <w:rPr>
            <w:i/>
            <w:color w:val="000000" w:themeColor="text1"/>
            <w:szCs w:val="24"/>
          </w:rPr>
          <w:t xml:space="preserve">n those covered by TG3d. </w:t>
        </w:r>
      </w:ins>
      <w:ins w:id="145" w:author="Thomas Kürner" w:date="2014-09-15T15:50:00Z">
        <w:r>
          <w:rPr>
            <w:i/>
            <w:color w:val="000000" w:themeColor="text1"/>
            <w:szCs w:val="24"/>
          </w:rPr>
          <w:t>This will eventually trigger the creation of one or more study groups considering standards in the THz freq</w:t>
        </w:r>
      </w:ins>
      <w:ins w:id="146" w:author="Thomas Kürner" w:date="2014-09-16T07:09:00Z">
        <w:r w:rsidR="00F45E98">
          <w:rPr>
            <w:i/>
            <w:color w:val="000000" w:themeColor="text1"/>
            <w:szCs w:val="24"/>
          </w:rPr>
          <w:t>ue</w:t>
        </w:r>
      </w:ins>
      <w:ins w:id="147" w:author="Thomas Kürner" w:date="2014-09-15T15:50:00Z">
        <w:r>
          <w:rPr>
            <w:i/>
            <w:color w:val="000000" w:themeColor="text1"/>
            <w:szCs w:val="24"/>
          </w:rPr>
          <w:t>ncy range.</w:t>
        </w:r>
      </w:ins>
    </w:p>
    <w:p w:rsidR="00644D8B" w:rsidRDefault="00644D8B" w:rsidP="00644D8B">
      <w:pPr>
        <w:pStyle w:val="berschrift1"/>
      </w:pPr>
      <w:r w:rsidRPr="007D6B93">
        <w:rPr>
          <w:rFonts w:hint="eastAsia"/>
        </w:rPr>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Default="00644D8B" w:rsidP="00644D8B">
      <w:pPr>
        <w:rPr>
          <w:ins w:id="148" w:author="Thomas Kürner" w:date="2014-09-17T14:25:00Z"/>
          <w:i/>
        </w:rPr>
      </w:pPr>
      <w:r w:rsidRPr="0019741A">
        <w:rPr>
          <w:i/>
        </w:rPr>
        <w:t>[Editor’s note: Administrations are asked to provide information regarding sharing between active and passive services within the 275-1</w:t>
      </w:r>
      <w:r>
        <w:rPr>
          <w:i/>
        </w:rPr>
        <w:t> </w:t>
      </w:r>
      <w:r w:rsidRPr="0019741A">
        <w:rPr>
          <w:i/>
        </w:rPr>
        <w:t>000 GHz frequency range to the next meeting]</w:t>
      </w:r>
    </w:p>
    <w:p w:rsidR="00BA5B93" w:rsidRDefault="00BA5B93" w:rsidP="00644D8B">
      <w:pPr>
        <w:rPr>
          <w:ins w:id="149" w:author="Thomas Kürner" w:date="2014-09-15T15:58:00Z"/>
          <w:i/>
        </w:rPr>
      </w:pPr>
    </w:p>
    <w:p w:rsidR="008500F6" w:rsidRPr="008500F6" w:rsidRDefault="00BA5B93" w:rsidP="00BA5B93">
      <w:pPr>
        <w:rPr>
          <w:ins w:id="150" w:author="Thomas Kürner" w:date="2014-09-15T16:10:00Z"/>
          <w:i/>
        </w:rPr>
      </w:pPr>
      <w:ins w:id="151" w:author="Thomas Kürner" w:date="2014-09-17T13:59:00Z">
        <w:r>
          <w:rPr>
            <w:i/>
          </w:rPr>
          <w:t>W</w:t>
        </w:r>
      </w:ins>
      <w:ins w:id="152" w:author="Thomas Kürner" w:date="2014-09-17T14:03:00Z">
        <w:r>
          <w:rPr>
            <w:i/>
          </w:rPr>
          <w:t>i</w:t>
        </w:r>
      </w:ins>
      <w:ins w:id="153" w:author="Thomas Kürner" w:date="2014-09-17T13:59:00Z">
        <w:r>
          <w:rPr>
            <w:i/>
          </w:rPr>
          <w:t>thin IEEE 802.15 resul</w:t>
        </w:r>
      </w:ins>
      <w:ins w:id="154" w:author="Thomas Kürner" w:date="2014-09-17T14:04:00Z">
        <w:r>
          <w:rPr>
            <w:i/>
          </w:rPr>
          <w:t>ts</w:t>
        </w:r>
      </w:ins>
      <w:ins w:id="155" w:author="Thomas Kürner" w:date="2014-09-17T13:59:00Z">
        <w:r>
          <w:rPr>
            <w:i/>
          </w:rPr>
          <w:t xml:space="preserve"> on i</w:t>
        </w:r>
      </w:ins>
      <w:ins w:id="156" w:author="Thomas Kürner" w:date="2014-09-15T16:10:00Z">
        <w:r w:rsidR="008500F6" w:rsidRPr="008500F6">
          <w:rPr>
            <w:i/>
          </w:rPr>
          <w:t xml:space="preserve">nterference investigations </w:t>
        </w:r>
      </w:ins>
      <w:ins w:id="157" w:author="Thomas Kürner" w:date="2014-09-17T13:59:00Z">
        <w:r>
          <w:rPr>
            <w:i/>
          </w:rPr>
          <w:t>in sharing scenarios between active and passive services have been presented</w:t>
        </w:r>
      </w:ins>
      <w:ins w:id="158" w:author="Thomas Kürner" w:date="2014-09-15T16:10:00Z">
        <w:r w:rsidR="008500F6" w:rsidRPr="008500F6">
          <w:rPr>
            <w:i/>
          </w:rPr>
          <w:t xml:space="preserve">. </w:t>
        </w:r>
      </w:ins>
      <w:ins w:id="159" w:author="Thomas Kürner" w:date="2014-09-17T14:01:00Z">
        <w:r>
          <w:rPr>
            <w:i/>
          </w:rPr>
          <w:t>Whereas t</w:t>
        </w:r>
      </w:ins>
      <w:ins w:id="160" w:author="Thomas Kürner" w:date="2014-09-17T14:00:00Z">
        <w:r>
          <w:rPr>
            <w:i/>
          </w:rPr>
          <w:t>he</w:t>
        </w:r>
      </w:ins>
      <w:ins w:id="161" w:author="Thomas Kürner" w:date="2014-09-15T16:10:00Z">
        <w:r w:rsidR="008500F6" w:rsidRPr="008500F6">
          <w:rPr>
            <w:i/>
          </w:rPr>
          <w:t xml:space="preserve"> affection of radio astronomy by THz</w:t>
        </w:r>
      </w:ins>
    </w:p>
    <w:p w:rsidR="008500F6" w:rsidDel="008500F6" w:rsidRDefault="008500F6" w:rsidP="00BA5B93">
      <w:pPr>
        <w:rPr>
          <w:del w:id="162" w:author="Thomas Kürner" w:date="2014-09-15T16:05:00Z"/>
          <w:i/>
        </w:rPr>
      </w:pPr>
      <w:ins w:id="163" w:author="Thomas Kürner" w:date="2014-09-15T16:10:00Z">
        <w:r w:rsidRPr="008500F6">
          <w:rPr>
            <w:i/>
          </w:rPr>
          <w:t xml:space="preserve">communications has been considered in </w:t>
        </w:r>
      </w:ins>
      <w:ins w:id="164" w:author="Thomas Kürner" w:date="2014-09-17T14:00:00Z">
        <w:r w:rsidR="00BA5B93">
          <w:rPr>
            <w:i/>
          </w:rPr>
          <w:t>[3]</w:t>
        </w:r>
      </w:ins>
      <w:ins w:id="165" w:author="Thomas Kürner" w:date="2014-09-17T14:01:00Z">
        <w:r w:rsidR="00BA5B93">
          <w:rPr>
            <w:i/>
          </w:rPr>
          <w:t xml:space="preserve">, </w:t>
        </w:r>
      </w:ins>
      <w:ins w:id="166" w:author="Thomas Kürner" w:date="2014-09-15T16:10:00Z">
        <w:r w:rsidRPr="008500F6">
          <w:rPr>
            <w:i/>
          </w:rPr>
          <w:t xml:space="preserve"> </w:t>
        </w:r>
      </w:ins>
      <w:ins w:id="167" w:author="Thomas Kürner" w:date="2014-09-17T14:02:00Z">
        <w:r w:rsidR="00BA5B93">
          <w:rPr>
            <w:i/>
          </w:rPr>
          <w:t xml:space="preserve">[4] presents results on </w:t>
        </w:r>
      </w:ins>
      <w:ins w:id="168" w:author="Thomas Kürner" w:date="2014-09-15T16:10:00Z">
        <w:r w:rsidRPr="008500F6">
          <w:rPr>
            <w:i/>
          </w:rPr>
          <w:t>scenarios</w:t>
        </w:r>
      </w:ins>
      <w:ins w:id="169" w:author="Thomas Kürner" w:date="2014-09-17T14:02:00Z">
        <w:r w:rsidR="00BA5B93">
          <w:rPr>
            <w:i/>
          </w:rPr>
          <w:t xml:space="preserve">, which are </w:t>
        </w:r>
      </w:ins>
      <w:ins w:id="170" w:author="Thomas Kürner" w:date="2014-09-15T16:10:00Z">
        <w:r w:rsidRPr="008500F6">
          <w:rPr>
            <w:i/>
          </w:rPr>
          <w:t xml:space="preserve">critical </w:t>
        </w:r>
      </w:ins>
      <w:ins w:id="171" w:author="Thomas Kürner" w:date="2014-09-17T14:02:00Z">
        <w:r w:rsidR="00BA5B93">
          <w:rPr>
            <w:i/>
          </w:rPr>
          <w:t xml:space="preserve">with respect to </w:t>
        </w:r>
      </w:ins>
      <w:ins w:id="172" w:author="Thomas Kürner" w:date="2014-09-15T16:10:00Z">
        <w:r w:rsidR="00BA5B93">
          <w:rPr>
            <w:i/>
          </w:rPr>
          <w:t>remote sensing</w:t>
        </w:r>
      </w:ins>
      <w:ins w:id="173" w:author="Thomas Kürner" w:date="2014-09-17T14:21:00Z">
        <w:r w:rsidR="00BA5B93">
          <w:rPr>
            <w:i/>
          </w:rPr>
          <w:t xml:space="preserve">. The most critical </w:t>
        </w:r>
        <w:proofErr w:type="spellStart"/>
        <w:r w:rsidR="00BA5B93">
          <w:rPr>
            <w:i/>
          </w:rPr>
          <w:t>scnearios</w:t>
        </w:r>
        <w:proofErr w:type="spellEnd"/>
        <w:r w:rsidR="00BA5B93">
          <w:rPr>
            <w:i/>
          </w:rPr>
          <w:t xml:space="preserve"> are:</w:t>
        </w:r>
      </w:ins>
    </w:p>
    <w:p w:rsidR="008500F6" w:rsidRPr="008500F6" w:rsidRDefault="008500F6" w:rsidP="008500F6">
      <w:pPr>
        <w:rPr>
          <w:ins w:id="174" w:author="Thomas Kürner" w:date="2014-09-15T16:16:00Z"/>
          <w:i/>
        </w:rPr>
      </w:pPr>
    </w:p>
    <w:p w:rsidR="008500F6" w:rsidRPr="008500F6" w:rsidRDefault="008500F6" w:rsidP="008500F6">
      <w:pPr>
        <w:rPr>
          <w:ins w:id="175" w:author="Thomas Kürner" w:date="2014-09-15T16:16:00Z"/>
          <w:i/>
        </w:rPr>
      </w:pPr>
      <w:ins w:id="176" w:author="Thomas Kürner" w:date="2014-09-15T16:16:00Z">
        <w:r w:rsidRPr="008500F6">
          <w:rPr>
            <w:i/>
          </w:rPr>
          <w:t>– Outdoor-operated nomadic devices in rural or urban environments</w:t>
        </w:r>
      </w:ins>
    </w:p>
    <w:p w:rsidR="008500F6" w:rsidRPr="008500F6" w:rsidRDefault="008500F6" w:rsidP="008500F6">
      <w:pPr>
        <w:rPr>
          <w:ins w:id="177" w:author="Thomas Kürner" w:date="2014-09-15T16:16:00Z"/>
          <w:i/>
        </w:rPr>
      </w:pPr>
      <w:ins w:id="178" w:author="Thomas Kürner" w:date="2014-09-15T16:16:00Z">
        <w:r w:rsidRPr="008500F6">
          <w:rPr>
            <w:i/>
          </w:rPr>
          <w:t xml:space="preserve">– Fixed links with scattering objects close to ray path or </w:t>
        </w:r>
        <w:proofErr w:type="spellStart"/>
        <w:r w:rsidRPr="008500F6">
          <w:rPr>
            <w:i/>
          </w:rPr>
          <w:t>sidelobe</w:t>
        </w:r>
        <w:proofErr w:type="spellEnd"/>
        <w:r w:rsidRPr="008500F6">
          <w:rPr>
            <w:i/>
          </w:rPr>
          <w:t xml:space="preserve"> emission</w:t>
        </w:r>
      </w:ins>
    </w:p>
    <w:p w:rsidR="008500F6" w:rsidRDefault="008500F6" w:rsidP="008500F6">
      <w:pPr>
        <w:rPr>
          <w:ins w:id="179" w:author="Thomas Kürner" w:date="2014-09-17T14:21:00Z"/>
          <w:i/>
        </w:rPr>
      </w:pPr>
      <w:ins w:id="180" w:author="Thomas Kürner" w:date="2014-09-15T16:16:00Z">
        <w:r w:rsidRPr="008500F6">
          <w:rPr>
            <w:i/>
          </w:rPr>
          <w:t>– Airborne transmitters relevant for both nadir and limb scanning</w:t>
        </w:r>
      </w:ins>
    </w:p>
    <w:p w:rsidR="00BA5B93" w:rsidRDefault="00BA5B93" w:rsidP="008500F6">
      <w:pPr>
        <w:rPr>
          <w:ins w:id="181" w:author="Thomas Kürner" w:date="2014-09-17T14:21:00Z"/>
          <w:i/>
        </w:rPr>
      </w:pPr>
    </w:p>
    <w:p w:rsidR="00BA5B93" w:rsidRPr="0019741A" w:rsidRDefault="00BA5B93" w:rsidP="008500F6">
      <w:pPr>
        <w:rPr>
          <w:ins w:id="182" w:author="Thomas Kürner" w:date="2014-09-15T16:16:00Z"/>
          <w:i/>
        </w:rPr>
      </w:pPr>
      <w:proofErr w:type="spellStart"/>
      <w:ins w:id="183" w:author="Thomas Kürner" w:date="2014-09-17T14:22:00Z">
        <w:r>
          <w:rPr>
            <w:i/>
          </w:rPr>
          <w:t>Aa</w:t>
        </w:r>
        <w:proofErr w:type="spellEnd"/>
        <w:r>
          <w:rPr>
            <w:i/>
          </w:rPr>
          <w:t xml:space="preserve"> a result of the investigations p</w:t>
        </w:r>
      </w:ins>
      <w:ins w:id="184" w:author="Thomas Kürner" w:date="2014-09-15T16:16:00Z">
        <w:r w:rsidR="008500F6" w:rsidRPr="008500F6">
          <w:rPr>
            <w:i/>
          </w:rPr>
          <w:t>ower masks have been derived</w:t>
        </w:r>
      </w:ins>
      <w:ins w:id="185" w:author="Thomas Kürner" w:date="2014-09-17T14:22:00Z">
        <w:r>
          <w:rPr>
            <w:i/>
          </w:rPr>
          <w:t xml:space="preserve">. </w:t>
        </w:r>
      </w:ins>
      <w:ins w:id="186" w:author="Thomas Kürner" w:date="2014-09-17T14:24:00Z">
        <w:r>
          <w:rPr>
            <w:i/>
          </w:rPr>
          <w:t xml:space="preserve">The impact of </w:t>
        </w:r>
      </w:ins>
      <w:ins w:id="187" w:author="Thomas Kürner" w:date="2014-09-15T16:16:00Z">
        <w:r w:rsidR="008500F6" w:rsidRPr="008500F6">
          <w:rPr>
            <w:i/>
          </w:rPr>
          <w:t xml:space="preserve"> interference from multiple stations </w:t>
        </w:r>
      </w:ins>
      <w:ins w:id="188" w:author="Thomas Kürner" w:date="2014-09-17T14:24:00Z">
        <w:r>
          <w:rPr>
            <w:i/>
          </w:rPr>
          <w:t xml:space="preserve">has been investigated. The report also </w:t>
        </w:r>
      </w:ins>
      <w:ins w:id="189" w:author="Thomas Kürner" w:date="2014-09-17T14:03:00Z">
        <w:r>
          <w:rPr>
            <w:i/>
          </w:rPr>
          <w:t>suggests measures</w:t>
        </w:r>
      </w:ins>
      <w:ins w:id="190" w:author="Thomas Kürner" w:date="2014-09-17T14:25:00Z">
        <w:r>
          <w:rPr>
            <w:i/>
          </w:rPr>
          <w:t xml:space="preserve"> </w:t>
        </w:r>
      </w:ins>
      <w:ins w:id="191" w:author="Thomas Kürner" w:date="2014-09-17T14:24:00Z">
        <w:r>
          <w:rPr>
            <w:i/>
          </w:rPr>
          <w:t xml:space="preserve">to avoid interference from THz </w:t>
        </w:r>
        <w:proofErr w:type="spellStart"/>
        <w:r>
          <w:rPr>
            <w:i/>
          </w:rPr>
          <w:t>communcations</w:t>
        </w:r>
      </w:ins>
      <w:proofErr w:type="spellEnd"/>
      <w:ins w:id="192" w:author="Thomas Kürner" w:date="2014-09-17T14:26:00Z">
        <w:r>
          <w:rPr>
            <w:i/>
          </w:rPr>
          <w:t xml:space="preserve"> to earth </w:t>
        </w:r>
        <w:proofErr w:type="spellStart"/>
        <w:r>
          <w:rPr>
            <w:i/>
          </w:rPr>
          <w:t>exploartion</w:t>
        </w:r>
        <w:proofErr w:type="spellEnd"/>
        <w:r>
          <w:rPr>
            <w:i/>
          </w:rPr>
          <w:t xml:space="preserve"> </w:t>
        </w:r>
        <w:proofErr w:type="spellStart"/>
        <w:r>
          <w:rPr>
            <w:i/>
          </w:rPr>
          <w:t>satelite</w:t>
        </w:r>
        <w:proofErr w:type="spellEnd"/>
        <w:r>
          <w:rPr>
            <w:i/>
          </w:rPr>
          <w:t xml:space="preserve"> services. The sharing studies have been also published in full detail in [5]</w:t>
        </w:r>
      </w:ins>
    </w:p>
    <w:p w:rsidR="00644D8B" w:rsidRPr="007D6B93" w:rsidRDefault="00644D8B" w:rsidP="00644D8B">
      <w:pPr>
        <w:pStyle w:val="berschrift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8500F6" w:rsidRPr="007D6B93" w:rsidRDefault="008500F6" w:rsidP="008500F6">
      <w:pPr>
        <w:pStyle w:val="berschrift1"/>
        <w:rPr>
          <w:ins w:id="193" w:author="Thomas Kürner" w:date="2014-09-15T15:53:00Z"/>
        </w:rPr>
      </w:pPr>
      <w:ins w:id="194" w:author="Thomas Kürner" w:date="2014-09-15T15:53:00Z">
        <w:r>
          <w:lastRenderedPageBreak/>
          <w:t>Bibliography</w:t>
        </w:r>
      </w:ins>
    </w:p>
    <w:p w:rsidR="008500F6" w:rsidRDefault="008500F6" w:rsidP="008500F6">
      <w:pPr>
        <w:pStyle w:val="Kommentartext"/>
        <w:rPr>
          <w:ins w:id="195" w:author="Thomas Kürner" w:date="2014-09-15T15:55:00Z"/>
          <w:rStyle w:val="highlight"/>
          <w:szCs w:val="24"/>
        </w:rPr>
      </w:pPr>
      <w:ins w:id="196" w:author="Thomas Kürner" w:date="2014-09-15T15:54:00Z">
        <w:r>
          <w:t>[1]</w:t>
        </w:r>
      </w:ins>
      <w:ins w:id="197" w:author="Thomas Kürner" w:date="2014-09-15T15:55:00Z">
        <w:r>
          <w:t xml:space="preserve"> J. Antes et. al. </w:t>
        </w:r>
        <w:r w:rsidRPr="00043C56">
          <w:t xml:space="preserve">High Data Rate Wireless Communication using a 240 GHz Carrier </w:t>
        </w:r>
        <w:r>
          <w:t>IEEE  802.15-14-0017-</w:t>
        </w:r>
        <w:r w:rsidRPr="00626CAF">
          <w:rPr>
            <w:rStyle w:val="highlight"/>
            <w:szCs w:val="24"/>
          </w:rPr>
          <w:t>00-0thz</w:t>
        </w:r>
        <w:r>
          <w:rPr>
            <w:rStyle w:val="highlight"/>
            <w:szCs w:val="24"/>
          </w:rPr>
          <w:t xml:space="preserve">, Los Angeles, January 2014 </w:t>
        </w:r>
      </w:ins>
      <w:ins w:id="198" w:author="Thomas Kürner" w:date="2014-09-17T14:29:00Z">
        <w:r w:rsidR="00BA5B93">
          <w:rPr>
            <w:rStyle w:val="highlight"/>
            <w:szCs w:val="24"/>
          </w:rPr>
          <w:t xml:space="preserve">; </w:t>
        </w:r>
        <w:r w:rsidR="00BA5B93" w:rsidRPr="00BA5B93">
          <w:rPr>
            <w:rStyle w:val="highlight"/>
            <w:szCs w:val="24"/>
          </w:rPr>
          <w:t>https://mentor.ieee.org/802.15/dcn/14/15-14-0017-00-0thz-high-data-rate-wireless-communication-using-a-240-ghz-carrier.pdf</w:t>
        </w:r>
      </w:ins>
    </w:p>
    <w:p w:rsidR="00644D8B" w:rsidRPr="00BA5B93" w:rsidRDefault="008500F6" w:rsidP="00BA5B93">
      <w:pPr>
        <w:pStyle w:val="Kommentartext"/>
        <w:rPr>
          <w:ins w:id="199" w:author="Thomas Kürner" w:date="2014-09-15T16:13:00Z"/>
          <w:rStyle w:val="highlight"/>
          <w:szCs w:val="24"/>
        </w:rPr>
      </w:pPr>
      <w:ins w:id="200" w:author="Thomas Kürner" w:date="2014-09-15T15:55:00Z">
        <w:r w:rsidRPr="00BA5B93">
          <w:rPr>
            <w:rStyle w:val="highlight"/>
            <w:szCs w:val="24"/>
          </w:rPr>
          <w:t xml:space="preserve">[2] </w:t>
        </w:r>
      </w:ins>
      <w:ins w:id="201" w:author="Thomas Kürner" w:date="2014-09-17T14:27:00Z">
        <w:r w:rsidR="00BA5B93" w:rsidRPr="00BA5B93">
          <w:rPr>
            <w:rStyle w:val="highlight"/>
            <w:szCs w:val="24"/>
          </w:rPr>
          <w:t xml:space="preserve">S. </w:t>
        </w:r>
        <w:proofErr w:type="spellStart"/>
        <w:r w:rsidR="00BA5B93" w:rsidRPr="00BA5B93">
          <w:rPr>
            <w:rStyle w:val="highlight"/>
            <w:szCs w:val="24"/>
          </w:rPr>
          <w:t>König</w:t>
        </w:r>
        <w:proofErr w:type="spellEnd"/>
        <w:r w:rsidR="00BA5B93" w:rsidRPr="00BA5B93">
          <w:rPr>
            <w:rStyle w:val="highlight"/>
            <w:szCs w:val="24"/>
          </w:rPr>
          <w:t xml:space="preserve"> et. al; </w:t>
        </w:r>
        <w:r w:rsidR="00BA5B93">
          <w:rPr>
            <w:rStyle w:val="highlight"/>
            <w:szCs w:val="24"/>
          </w:rPr>
          <w:t xml:space="preserve"> </w:t>
        </w:r>
        <w:r w:rsidR="00BA5B93" w:rsidRPr="00BA5B93">
          <w:rPr>
            <w:rStyle w:val="highlight"/>
            <w:szCs w:val="24"/>
          </w:rPr>
          <w:t>Wireless sub-THz communication system with high data rate</w:t>
        </w:r>
      </w:ins>
      <w:ins w:id="202" w:author="Thomas Kürner" w:date="2014-09-17T14:28:00Z">
        <w:r w:rsidR="00BA5B93">
          <w:rPr>
            <w:rStyle w:val="highlight"/>
            <w:szCs w:val="24"/>
          </w:rPr>
          <w:t>,    Nature Photonics</w:t>
        </w:r>
        <w:r w:rsidR="00BA5B93" w:rsidRPr="00BA5B93">
          <w:rPr>
            <w:rStyle w:val="highlight"/>
            <w:szCs w:val="24"/>
          </w:rPr>
          <w:t xml:space="preserve">   7,    977–981  (2013)</w:t>
        </w:r>
        <w:r w:rsidR="00BA5B93">
          <w:rPr>
            <w:rStyle w:val="highlight"/>
            <w:szCs w:val="24"/>
          </w:rPr>
          <w:t xml:space="preserve">, </w:t>
        </w:r>
      </w:ins>
      <w:ins w:id="203" w:author="Thomas Kürner" w:date="2014-09-15T15:55:00Z">
        <w:r w:rsidRPr="00BA5B93">
          <w:rPr>
            <w:rStyle w:val="highlight"/>
            <w:szCs w:val="24"/>
          </w:rPr>
          <w:t>http://www.nature.com/nphoton/journal/vaop/ncurrent/abs/nphoton.2013.275.html</w:t>
        </w:r>
      </w:ins>
    </w:p>
    <w:p w:rsidR="008500F6" w:rsidRDefault="008500F6" w:rsidP="008500F6">
      <w:pPr>
        <w:pStyle w:val="Kommentartext"/>
        <w:rPr>
          <w:ins w:id="204" w:author="Thomas Kürner" w:date="2014-09-15T15:55:00Z"/>
          <w:rStyle w:val="highlight"/>
          <w:szCs w:val="24"/>
        </w:rPr>
      </w:pPr>
      <w:ins w:id="205" w:author="Thomas Kürner" w:date="2014-09-15T16:13:00Z">
        <w:r>
          <w:rPr>
            <w:rStyle w:val="highlight"/>
            <w:szCs w:val="24"/>
          </w:rPr>
          <w:t xml:space="preserve">[3] </w:t>
        </w:r>
      </w:ins>
      <w:ins w:id="206" w:author="Thomas Kürner" w:date="2014-09-15T16:20:00Z">
        <w:r>
          <w:rPr>
            <w:rStyle w:val="highlight"/>
            <w:szCs w:val="24"/>
          </w:rPr>
          <w:t xml:space="preserve">A. Clegg: </w:t>
        </w:r>
        <w:r w:rsidRPr="008500F6">
          <w:rPr>
            <w:szCs w:val="24"/>
          </w:rPr>
          <w:t>Sharing between radio astronomy and active services at THz frequencies</w:t>
        </w:r>
        <w:r>
          <w:rPr>
            <w:szCs w:val="24"/>
          </w:rPr>
          <w:t xml:space="preserve">, </w:t>
        </w:r>
        <w:r>
          <w:rPr>
            <w:rStyle w:val="highlight"/>
            <w:szCs w:val="24"/>
          </w:rPr>
          <w:t>IEEE 802.</w:t>
        </w:r>
      </w:ins>
      <w:ins w:id="207" w:author="Thomas Kürner" w:date="2014-09-15T16:13:00Z">
        <w:r w:rsidRPr="008500F6">
          <w:rPr>
            <w:rStyle w:val="highlight"/>
            <w:szCs w:val="24"/>
          </w:rPr>
          <w:t>15-10-0829-00-0thz</w:t>
        </w:r>
      </w:ins>
      <w:ins w:id="208" w:author="Thomas Kürner" w:date="2014-09-15T16:21:00Z">
        <w:r>
          <w:rPr>
            <w:rStyle w:val="highlight"/>
            <w:szCs w:val="24"/>
          </w:rPr>
          <w:t>, Dallas, October 2010</w:t>
        </w:r>
      </w:ins>
      <w:ins w:id="209" w:author="Thomas Kürner" w:date="2014-09-17T14:29:00Z">
        <w:r w:rsidR="00BA5B93">
          <w:rPr>
            <w:rStyle w:val="highlight"/>
            <w:szCs w:val="24"/>
          </w:rPr>
          <w:t xml:space="preserve">; </w:t>
        </w:r>
        <w:r w:rsidR="00BA5B93" w:rsidRPr="00BA5B93">
          <w:rPr>
            <w:rStyle w:val="highlight"/>
            <w:szCs w:val="24"/>
          </w:rPr>
          <w:t>https://mentor.ieee.org/802.15/dcn/10/15-10-0829-00-0thz-sharing-between-active-and-passive-services-at-thz-frequencies.ppt</w:t>
        </w:r>
      </w:ins>
    </w:p>
    <w:p w:rsidR="008500F6" w:rsidRPr="008500F6" w:rsidRDefault="008500F6" w:rsidP="008500F6">
      <w:pPr>
        <w:pStyle w:val="Kommentartext"/>
        <w:rPr>
          <w:ins w:id="210" w:author="Thomas Kürner" w:date="2014-09-15T15:56:00Z"/>
          <w:szCs w:val="24"/>
        </w:rPr>
      </w:pPr>
      <w:ins w:id="211" w:author="Thomas Kürner" w:date="2014-09-15T15:56:00Z">
        <w:r>
          <w:rPr>
            <w:rStyle w:val="highlight"/>
            <w:szCs w:val="24"/>
          </w:rPr>
          <w:t>[</w:t>
        </w:r>
      </w:ins>
      <w:ins w:id="212" w:author="Thomas Kürner" w:date="2014-09-15T16:13:00Z">
        <w:r>
          <w:rPr>
            <w:rStyle w:val="highlight"/>
            <w:szCs w:val="24"/>
          </w:rPr>
          <w:t>4</w:t>
        </w:r>
      </w:ins>
      <w:ins w:id="213" w:author="Thomas Kürner" w:date="2014-09-15T15:56:00Z">
        <w:r>
          <w:rPr>
            <w:rStyle w:val="highlight"/>
            <w:szCs w:val="24"/>
          </w:rPr>
          <w:t xml:space="preserve">] </w:t>
        </w:r>
        <w:r w:rsidRPr="008500F6">
          <w:rPr>
            <w:rStyle w:val="highlight"/>
            <w:szCs w:val="24"/>
          </w:rPr>
          <w:t xml:space="preserve">S. </w:t>
        </w:r>
        <w:proofErr w:type="spellStart"/>
        <w:r w:rsidRPr="008500F6">
          <w:rPr>
            <w:rStyle w:val="highlight"/>
            <w:szCs w:val="24"/>
          </w:rPr>
          <w:t>Priebe</w:t>
        </w:r>
        <w:proofErr w:type="spellEnd"/>
        <w:r w:rsidRPr="008500F6">
          <w:rPr>
            <w:rStyle w:val="highlight"/>
            <w:szCs w:val="24"/>
          </w:rPr>
          <w:t xml:space="preserve">: Interference between THz Communications and </w:t>
        </w:r>
        <w:proofErr w:type="spellStart"/>
        <w:r w:rsidRPr="008500F6">
          <w:rPr>
            <w:rStyle w:val="highlight"/>
            <w:szCs w:val="24"/>
          </w:rPr>
          <w:t>Spaceborne</w:t>
        </w:r>
        <w:proofErr w:type="spellEnd"/>
        <w:r w:rsidRPr="008500F6">
          <w:rPr>
            <w:rStyle w:val="highlight"/>
            <w:szCs w:val="24"/>
          </w:rPr>
          <w:t xml:space="preserve"> Earth Exploration Services, IEEE 802.15-12-0324-00-0thz, San Diego, July 2012</w:t>
        </w:r>
      </w:ins>
      <w:ins w:id="214" w:author="Thomas Kürner" w:date="2014-09-17T14:30:00Z">
        <w:r w:rsidR="00BA5B93">
          <w:rPr>
            <w:rStyle w:val="highlight"/>
            <w:szCs w:val="24"/>
          </w:rPr>
          <w:t xml:space="preserve">; </w:t>
        </w:r>
        <w:r w:rsidR="00BA5B93" w:rsidRPr="00BA5B93">
          <w:rPr>
            <w:rStyle w:val="highlight"/>
            <w:szCs w:val="24"/>
          </w:rPr>
          <w:t>https://mentor.ieee.org/802.15/dcn/12/15-12-0324-00-0thz-interference-between-thz-communications-and-spaceborne-earth-exploration-services.pdf</w:t>
        </w:r>
      </w:ins>
    </w:p>
    <w:p w:rsidR="008500F6" w:rsidRPr="008500F6" w:rsidRDefault="008500F6" w:rsidP="008500F6">
      <w:pPr>
        <w:pStyle w:val="Kommentartext"/>
        <w:rPr>
          <w:ins w:id="215" w:author="Thomas Kürner" w:date="2014-09-15T15:56:00Z"/>
          <w:rStyle w:val="highlight"/>
          <w:szCs w:val="24"/>
        </w:rPr>
      </w:pPr>
      <w:ins w:id="216" w:author="Thomas Kürner" w:date="2014-09-15T15:55:00Z">
        <w:r>
          <w:rPr>
            <w:rStyle w:val="highlight"/>
            <w:szCs w:val="24"/>
          </w:rPr>
          <w:t>[</w:t>
        </w:r>
      </w:ins>
      <w:ins w:id="217" w:author="Thomas Kürner" w:date="2014-09-15T16:13:00Z">
        <w:r>
          <w:rPr>
            <w:rStyle w:val="highlight"/>
            <w:szCs w:val="24"/>
          </w:rPr>
          <w:t>5</w:t>
        </w:r>
      </w:ins>
      <w:ins w:id="218" w:author="Thomas Kürner" w:date="2014-09-15T15:55:00Z">
        <w:r>
          <w:rPr>
            <w:rStyle w:val="highlight"/>
            <w:szCs w:val="24"/>
          </w:rPr>
          <w:t xml:space="preserve">] </w:t>
        </w:r>
      </w:ins>
      <w:proofErr w:type="spellStart"/>
      <w:ins w:id="219" w:author="Thomas Kürner" w:date="2014-09-15T16:03:00Z">
        <w:r w:rsidRPr="008500F6">
          <w:rPr>
            <w:rStyle w:val="highlight"/>
            <w:szCs w:val="24"/>
          </w:rPr>
          <w:t>Priebe</w:t>
        </w:r>
        <w:proofErr w:type="spellEnd"/>
        <w:r w:rsidRPr="008500F6">
          <w:rPr>
            <w:rStyle w:val="highlight"/>
            <w:szCs w:val="24"/>
          </w:rPr>
          <w:t xml:space="preserve">, S.; Britz, D. M.; Jacob, M.; </w:t>
        </w:r>
        <w:proofErr w:type="spellStart"/>
        <w:r w:rsidRPr="008500F6">
          <w:rPr>
            <w:rStyle w:val="highlight"/>
            <w:szCs w:val="24"/>
          </w:rPr>
          <w:t>Sarkozy</w:t>
        </w:r>
        <w:proofErr w:type="spellEnd"/>
        <w:r w:rsidRPr="008500F6">
          <w:rPr>
            <w:rStyle w:val="highlight"/>
            <w:szCs w:val="24"/>
          </w:rPr>
          <w:t xml:space="preserve">, S.; Leong, K. M. K.; Logan, J. E.; </w:t>
        </w:r>
        <w:proofErr w:type="spellStart"/>
        <w:r w:rsidRPr="008500F6">
          <w:rPr>
            <w:rStyle w:val="highlight"/>
            <w:szCs w:val="24"/>
          </w:rPr>
          <w:t>Gorospe</w:t>
        </w:r>
        <w:proofErr w:type="spellEnd"/>
        <w:r w:rsidRPr="008500F6">
          <w:rPr>
            <w:rStyle w:val="highlight"/>
            <w:szCs w:val="24"/>
          </w:rPr>
          <w:t>, B.; Kürner, T.: Interference Investigations of Active Communications and Passive Earth Exploration Services in the THz Frequency Range. IEEE Transactions on Terahertz Science and Technology, Vol. 2, No. 5, S. 525– 537, 2012.</w:t>
        </w:r>
      </w:ins>
      <w:ins w:id="220" w:author="Thomas Kürner" w:date="2014-09-17T14:30:00Z">
        <w:r w:rsidR="00BA5B93">
          <w:rPr>
            <w:rStyle w:val="highlight"/>
            <w:szCs w:val="24"/>
          </w:rPr>
          <w:t>;</w:t>
        </w:r>
        <w:r w:rsidR="00BA5B93" w:rsidRPr="00BA5B93">
          <w:t xml:space="preserve"> </w:t>
        </w:r>
        <w:r w:rsidR="00BA5B93" w:rsidRPr="00BA5B93">
          <w:rPr>
            <w:rStyle w:val="highlight"/>
            <w:szCs w:val="24"/>
          </w:rPr>
          <w:t>http://ieeexplore.ieee.org/xpl/login.jsp?tp=&amp;arnumber=6280646&amp;url=http%3A%2F%2Fieeexplore.ieee.org%2Fxpls%2Fabs_all.jsp%3Farnumber%3D6280646</w:t>
        </w:r>
      </w:ins>
    </w:p>
    <w:p w:rsidR="008500F6" w:rsidRPr="008500F6" w:rsidRDefault="008500F6" w:rsidP="008500F6">
      <w:pPr>
        <w:pStyle w:val="Kommentartext"/>
        <w:rPr>
          <w:ins w:id="221" w:author="Thomas Kürner" w:date="2014-09-15T15:56:00Z"/>
          <w:rStyle w:val="highlight"/>
          <w:szCs w:val="24"/>
        </w:rPr>
      </w:pPr>
    </w:p>
    <w:p w:rsidR="008500F6" w:rsidRPr="008500F6" w:rsidDel="008500F6" w:rsidRDefault="008500F6" w:rsidP="008500F6">
      <w:pPr>
        <w:pStyle w:val="Kommentartext"/>
        <w:rPr>
          <w:del w:id="222" w:author="Thomas Kürner" w:date="2014-09-15T15:56:00Z"/>
          <w:szCs w:val="24"/>
        </w:rPr>
      </w:pPr>
    </w:p>
    <w:p w:rsidR="00D2372E" w:rsidRPr="009F2548" w:rsidRDefault="00644D8B" w:rsidP="00644D8B">
      <w:pPr>
        <w:jc w:val="center"/>
      </w:pPr>
      <w:del w:id="223" w:author="Thomas Kürner" w:date="2014-09-15T15:56:00Z">
        <w:r w:rsidRPr="009F2548" w:rsidDel="008500F6">
          <w:delText xml:space="preserve"> </w:delText>
        </w:r>
      </w:del>
    </w:p>
    <w:p w:rsidR="00DD4817" w:rsidRPr="00971434" w:rsidRDefault="00DD4817" w:rsidP="00261CA8">
      <w:pPr>
        <w:pStyle w:val="berschrift1"/>
        <w:numPr>
          <w:ilvl w:val="0"/>
          <w:numId w:val="0"/>
        </w:numPr>
        <w:ind w:left="360"/>
        <w:jc w:val="both"/>
        <w:rPr>
          <w:rStyle w:val="highlight"/>
          <w:szCs w:val="24"/>
        </w:rPr>
      </w:pPr>
    </w:p>
    <w:sectPr w:rsidR="00DD4817" w:rsidRPr="00971434" w:rsidSect="00261CA8">
      <w:headerReference w:type="default" r:id="rId26"/>
      <w:footerReference w:type="default" r:id="rId27"/>
      <w:headerReference w:type="first" r:id="rId28"/>
      <w:footerReference w:type="first" r:id="rId29"/>
      <w:pgSz w:w="12240" w:h="15840" w:code="1"/>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Thomas Kürner" w:date="2014-09-15T16:22:00Z" w:initials="tk">
    <w:p w:rsidR="00981795" w:rsidRDefault="00981795" w:rsidP="00644D8B">
      <w:pPr>
        <w:pStyle w:val="Kommentartext"/>
      </w:pPr>
      <w:r>
        <w:rPr>
          <w:rStyle w:val="Kommentarzeichen"/>
        </w:rPr>
        <w:annotationRef/>
      </w:r>
      <w:r>
        <w:t>the backhauling/</w:t>
      </w:r>
      <w:proofErr w:type="spellStart"/>
      <w:r>
        <w:t>fronthauling</w:t>
      </w:r>
      <w:proofErr w:type="spellEnd"/>
      <w:r>
        <w:t xml:space="preserve"> application is missing. In terms of sharing studies this application seems to be probably  the most critical one</w:t>
      </w:r>
    </w:p>
  </w:comment>
  <w:comment w:id="17" w:author="Thomas Kürner" w:date="2014-09-15T16:22:00Z" w:initials="tk">
    <w:p w:rsidR="00981795" w:rsidRDefault="00981795">
      <w:pPr>
        <w:pStyle w:val="Kommentartext"/>
      </w:pPr>
      <w:r>
        <w:rPr>
          <w:rStyle w:val="Kommentarzeichen"/>
        </w:rPr>
        <w:annotationRef/>
      </w:r>
      <w:r>
        <w:t>to be modified</w:t>
      </w:r>
    </w:p>
  </w:comment>
  <w:comment w:id="18" w:author="Thomas Kürner" w:date="2014-09-15T16:22:00Z" w:initials="tk">
    <w:p w:rsidR="00981795" w:rsidRDefault="00981795">
      <w:pPr>
        <w:pStyle w:val="Kommentartext"/>
      </w:pPr>
      <w:r>
        <w:rPr>
          <w:rStyle w:val="Kommentarzeichen"/>
        </w:rPr>
        <w:annotationRef/>
      </w:r>
      <w:r>
        <w:t>number should be modified</w:t>
      </w:r>
    </w:p>
  </w:comment>
  <w:comment w:id="23" w:author="Thomas Kürner" w:date="2014-09-15T16:22:00Z" w:initials="tk">
    <w:p w:rsidR="00981795" w:rsidRDefault="00981795" w:rsidP="00644D8B">
      <w:pPr>
        <w:pStyle w:val="Kommentartext"/>
      </w:pPr>
      <w:r>
        <w:rPr>
          <w:rStyle w:val="Kommentarzeichen"/>
        </w:rPr>
        <w:annotationRef/>
      </w:r>
      <w:r>
        <w:t>number seems to be very low</w:t>
      </w:r>
    </w:p>
  </w:comment>
  <w:comment w:id="129" w:author="Thomas Kürner" w:date="2014-09-15T16:22:00Z" w:initials="tk">
    <w:p w:rsidR="008500F6" w:rsidRDefault="008500F6" w:rsidP="008500F6">
      <w:pPr>
        <w:pStyle w:val="Kommentartext"/>
      </w:pPr>
      <w:r>
        <w:rPr>
          <w:rStyle w:val="Kommentarzeichen"/>
        </w:rPr>
        <w:annotationRef/>
      </w:r>
      <w:r>
        <w:t>add frequency bands; can this be done until the November meeting.</w:t>
      </w:r>
    </w:p>
    <w:p w:rsidR="008500F6" w:rsidRDefault="008500F6" w:rsidP="008500F6">
      <w:pPr>
        <w:pStyle w:val="Kommentartext"/>
      </w:pPr>
    </w:p>
    <w:p w:rsidR="008500F6" w:rsidRDefault="008500F6" w:rsidP="008500F6">
      <w:pPr>
        <w:pStyle w:val="Kommentartext"/>
      </w:pPr>
      <w:r>
        <w:t>place holder to summarize candidate frequency bands</w:t>
      </w:r>
    </w:p>
    <w:p w:rsidR="008500F6" w:rsidRDefault="008500F6">
      <w:pPr>
        <w:pStyle w:val="Kommentar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1B" w:rsidRDefault="0022201B" w:rsidP="00764CD9">
      <w:r>
        <w:separator/>
      </w:r>
    </w:p>
  </w:endnote>
  <w:endnote w:type="continuationSeparator" w:id="0">
    <w:p w:rsidR="0022201B" w:rsidRDefault="0022201B"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Pr="00F77D7B" w:rsidRDefault="00981795"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Default="0098179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1B" w:rsidRDefault="0022201B" w:rsidP="00764CD9">
      <w:r>
        <w:separator/>
      </w:r>
    </w:p>
  </w:footnote>
  <w:footnote w:type="continuationSeparator" w:id="0">
    <w:p w:rsidR="0022201B" w:rsidRDefault="0022201B"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Pr="000336A6" w:rsidRDefault="00981795"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 xml:space="preserve">September, 2014                                                 </w:t>
    </w:r>
    <w:r>
      <w:rPr>
        <w:b/>
        <w:sz w:val="28"/>
      </w:rPr>
      <w:tab/>
      <w:t xml:space="preserve">     IEEE 802.15 Doc Number 14/</w:t>
    </w:r>
    <w:r w:rsidR="009F541A">
      <w:rPr>
        <w:b/>
        <w:sz w:val="28"/>
      </w:rPr>
      <w:t>0539r</w:t>
    </w:r>
    <w:r w:rsidR="009F541A">
      <w:rPr>
        <w:b/>
        <w:sz w:val="28"/>
      </w:rPr>
      <w:t>1</w:t>
    </w:r>
  </w:p>
  <w:p w:rsidR="00981795" w:rsidRDefault="00981795" w:rsidP="006B1B0C">
    <w:pPr>
      <w:pStyle w:val="Kopfzeile"/>
      <w:jc w:val="center"/>
    </w:pPr>
  </w:p>
  <w:p w:rsidR="00981795" w:rsidRDefault="0098179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95" w:rsidRDefault="0098179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6.25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hyphenationZone w:val="425"/>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9795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201B"/>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570FE"/>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6627"/>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381F"/>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0F6"/>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1795"/>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541A"/>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5B93"/>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97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57BA"/>
    <w:rsid w:val="00F45E98"/>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5149210">
      <w:bodyDiv w:val="1"/>
      <w:marLeft w:val="0"/>
      <w:marRight w:val="0"/>
      <w:marTop w:val="0"/>
      <w:marBottom w:val="0"/>
      <w:divBdr>
        <w:top w:val="none" w:sz="0" w:space="0" w:color="auto"/>
        <w:left w:val="none" w:sz="0" w:space="0" w:color="auto"/>
        <w:bottom w:val="none" w:sz="0" w:space="0" w:color="auto"/>
        <w:right w:val="none" w:sz="0" w:space="0" w:color="auto"/>
      </w:divBdr>
      <w:divsChild>
        <w:div w:id="666594809">
          <w:marLeft w:val="0"/>
          <w:marRight w:val="0"/>
          <w:marTop w:val="0"/>
          <w:marBottom w:val="0"/>
          <w:divBdr>
            <w:top w:val="none" w:sz="0" w:space="0" w:color="auto"/>
            <w:left w:val="none" w:sz="0" w:space="0" w:color="auto"/>
            <w:bottom w:val="none" w:sz="0" w:space="0" w:color="auto"/>
            <w:right w:val="none" w:sz="0" w:space="0" w:color="auto"/>
          </w:divBdr>
          <w:divsChild>
            <w:div w:id="773135823">
              <w:marLeft w:val="0"/>
              <w:marRight w:val="0"/>
              <w:marTop w:val="0"/>
              <w:marBottom w:val="0"/>
              <w:divBdr>
                <w:top w:val="none" w:sz="0" w:space="0" w:color="auto"/>
                <w:left w:val="none" w:sz="0" w:space="0" w:color="auto"/>
                <w:bottom w:val="none" w:sz="0" w:space="0" w:color="auto"/>
                <w:right w:val="none" w:sz="0" w:space="0" w:color="auto"/>
              </w:divBdr>
              <w:divsChild>
                <w:div w:id="38166276">
                  <w:marLeft w:val="0"/>
                  <w:marRight w:val="0"/>
                  <w:marTop w:val="0"/>
                  <w:marBottom w:val="0"/>
                  <w:divBdr>
                    <w:top w:val="none" w:sz="0" w:space="0" w:color="auto"/>
                    <w:left w:val="none" w:sz="0" w:space="0" w:color="auto"/>
                    <w:bottom w:val="none" w:sz="0" w:space="0" w:color="auto"/>
                    <w:right w:val="none" w:sz="0" w:space="0" w:color="auto"/>
                  </w:divBdr>
                  <w:divsChild>
                    <w:div w:id="769932510">
                      <w:marLeft w:val="0"/>
                      <w:marRight w:val="0"/>
                      <w:marTop w:val="0"/>
                      <w:marBottom w:val="0"/>
                      <w:divBdr>
                        <w:top w:val="none" w:sz="0" w:space="0" w:color="auto"/>
                        <w:left w:val="none" w:sz="0" w:space="0" w:color="auto"/>
                        <w:bottom w:val="none" w:sz="0" w:space="0" w:color="auto"/>
                        <w:right w:val="none" w:sz="0" w:space="0" w:color="auto"/>
                      </w:divBdr>
                    </w:div>
                    <w:div w:id="73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7324393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pub/R-REP-RA.2189" TargetMode="Externa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itu.int/pub/R-REP-RA.2189"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40/en"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0.emf"/><Relationship Id="rId28" Type="http://schemas.openxmlformats.org/officeDocument/2006/relationships/header" Target="header2.xml"/><Relationship Id="rId10" Type="http://schemas.openxmlformats.org/officeDocument/2006/relationships/hyperlink" Target="http://www.itu.int/rec/R-REC-P.836/en" TargetMode="Externa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rec/R-REC-P.676/en" TargetMode="External"/><Relationship Id="rId14" Type="http://schemas.openxmlformats.org/officeDocument/2006/relationships/hyperlink" Target="http://www.itu.int/pub/R-REP-F.2107" TargetMode="External"/><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5579E-A0F2-4454-9049-F4CDE68C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6340</Words>
  <Characters>39945</Characters>
  <Application>Microsoft Office Word</Application>
  <DocSecurity>0</DocSecurity>
  <Lines>332</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46193</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7</cp:revision>
  <cp:lastPrinted>2013-02-07T14:59:00Z</cp:lastPrinted>
  <dcterms:created xsi:type="dcterms:W3CDTF">2014-09-15T08:21:00Z</dcterms:created>
  <dcterms:modified xsi:type="dcterms:W3CDTF">2014-09-17T12:31:00Z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