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A6A11">
        <w:tc>
          <w:tcPr>
            <w:tcW w:w="1260" w:type="dxa"/>
            <w:tcBorders>
              <w:top w:val="single" w:sz="6" w:space="0" w:color="auto"/>
            </w:tcBorders>
          </w:tcPr>
          <w:p w:rsidR="00BA6A11" w:rsidRDefault="00755FB7">
            <w:pPr>
              <w:pStyle w:val="covertext"/>
            </w:pPr>
            <w:r>
              <w:t>Project</w:t>
            </w:r>
          </w:p>
        </w:tc>
        <w:tc>
          <w:tcPr>
            <w:tcW w:w="8190" w:type="dxa"/>
            <w:gridSpan w:val="2"/>
            <w:tcBorders>
              <w:top w:val="single" w:sz="6" w:space="0" w:color="auto"/>
            </w:tcBorders>
          </w:tcPr>
          <w:p w:rsidR="00BA6A11" w:rsidRDefault="00755FB7">
            <w:pPr>
              <w:pStyle w:val="covertext"/>
            </w:pPr>
            <w:r>
              <w:t>IEEE P802.15 Working Group for Wireless Personal Area Networks (WPANs)</w:t>
            </w:r>
          </w:p>
        </w:tc>
      </w:tr>
      <w:tr w:rsidR="00BA6A11">
        <w:tc>
          <w:tcPr>
            <w:tcW w:w="1260" w:type="dxa"/>
            <w:tcBorders>
              <w:top w:val="single" w:sz="6" w:space="0" w:color="auto"/>
            </w:tcBorders>
          </w:tcPr>
          <w:p w:rsidR="00BA6A11" w:rsidRDefault="00755FB7">
            <w:pPr>
              <w:pStyle w:val="covertext"/>
            </w:pPr>
            <w:r>
              <w:t>Title</w:t>
            </w:r>
          </w:p>
        </w:tc>
        <w:tc>
          <w:tcPr>
            <w:tcW w:w="8190" w:type="dxa"/>
            <w:gridSpan w:val="2"/>
            <w:tcBorders>
              <w:top w:val="single" w:sz="6" w:space="0" w:color="auto"/>
            </w:tcBorders>
          </w:tcPr>
          <w:p w:rsidR="00BA6A11" w:rsidRDefault="00CC785A">
            <w:pPr>
              <w:pStyle w:val="covertext"/>
            </w:pPr>
            <w:r>
              <w:fldChar w:fldCharType="begin"/>
            </w:r>
            <w:r>
              <w:instrText xml:space="preserve"> TITLE  \* MERGEFORMAT </w:instrText>
            </w:r>
            <w:r>
              <w:fldChar w:fldCharType="separate"/>
            </w:r>
            <w:r w:rsidR="00C639A6">
              <w:rPr>
                <w:b/>
                <w:sz w:val="28"/>
              </w:rPr>
              <w:t>Working draft of SG SRU CSD</w:t>
            </w:r>
            <w:r>
              <w:rPr>
                <w:b/>
                <w:sz w:val="28"/>
              </w:rPr>
              <w:fldChar w:fldCharType="end"/>
            </w:r>
          </w:p>
        </w:tc>
      </w:tr>
      <w:tr w:rsidR="00BA6A11">
        <w:tc>
          <w:tcPr>
            <w:tcW w:w="1260" w:type="dxa"/>
            <w:tcBorders>
              <w:top w:val="single" w:sz="6" w:space="0" w:color="auto"/>
            </w:tcBorders>
          </w:tcPr>
          <w:p w:rsidR="00BA6A11" w:rsidRDefault="00755FB7">
            <w:pPr>
              <w:pStyle w:val="covertext"/>
            </w:pPr>
            <w:r>
              <w:t>Date Submitted</w:t>
            </w:r>
          </w:p>
        </w:tc>
        <w:tc>
          <w:tcPr>
            <w:tcW w:w="8190" w:type="dxa"/>
            <w:gridSpan w:val="2"/>
            <w:tcBorders>
              <w:top w:val="single" w:sz="6" w:space="0" w:color="auto"/>
            </w:tcBorders>
          </w:tcPr>
          <w:p w:rsidR="00BA6A11" w:rsidRDefault="00755FB7" w:rsidP="00FD3586">
            <w:pPr>
              <w:pStyle w:val="covertext"/>
            </w:pPr>
            <w:r>
              <w:t>[</w:t>
            </w:r>
            <w:r w:rsidR="00C639A6">
              <w:rPr>
                <w:rFonts w:hint="eastAsia"/>
              </w:rPr>
              <w:t>1</w:t>
            </w:r>
            <w:r w:rsidR="00FD3586">
              <w:rPr>
                <w:rFonts w:hint="eastAsia"/>
              </w:rPr>
              <w:t>8</w:t>
            </w:r>
            <w:r>
              <w:t xml:space="preserve"> Ma</w:t>
            </w:r>
            <w:r w:rsidR="00C639A6">
              <w:rPr>
                <w:rFonts w:hint="eastAsia"/>
              </w:rPr>
              <w:t>rch</w:t>
            </w:r>
            <w:r>
              <w:t xml:space="preserve">, </w:t>
            </w:r>
            <w:r w:rsidR="00C639A6">
              <w:rPr>
                <w:rFonts w:hint="eastAsia"/>
              </w:rPr>
              <w:t>2014</w:t>
            </w:r>
            <w:r>
              <w:t>]</w:t>
            </w:r>
          </w:p>
        </w:tc>
      </w:tr>
      <w:tr w:rsidR="00BA6A11">
        <w:tc>
          <w:tcPr>
            <w:tcW w:w="1260" w:type="dxa"/>
            <w:tcBorders>
              <w:top w:val="single" w:sz="4" w:space="0" w:color="auto"/>
              <w:bottom w:val="single" w:sz="4" w:space="0" w:color="auto"/>
            </w:tcBorders>
          </w:tcPr>
          <w:p w:rsidR="00BA6A11" w:rsidRDefault="00755FB7">
            <w:pPr>
              <w:pStyle w:val="covertext"/>
            </w:pPr>
            <w:r>
              <w:t>Source</w:t>
            </w:r>
          </w:p>
        </w:tc>
        <w:tc>
          <w:tcPr>
            <w:tcW w:w="4050" w:type="dxa"/>
            <w:tcBorders>
              <w:top w:val="single" w:sz="4" w:space="0" w:color="auto"/>
              <w:bottom w:val="single" w:sz="4" w:space="0" w:color="auto"/>
            </w:tcBorders>
          </w:tcPr>
          <w:p w:rsidR="00BA6A11" w:rsidRDefault="00755FB7" w:rsidP="00C639A6">
            <w:pPr>
              <w:pStyle w:val="covertext"/>
              <w:spacing w:before="0" w:after="0"/>
            </w:pPr>
            <w:r>
              <w:t>[</w:t>
            </w:r>
            <w:proofErr w:type="spellStart"/>
            <w:r w:rsidR="00CC785A">
              <w:fldChar w:fldCharType="begin"/>
            </w:r>
            <w:r w:rsidR="00CC785A">
              <w:instrText xml:space="preserve"> AUTHOR  \* MERGEFORMAT </w:instrText>
            </w:r>
            <w:r w:rsidR="00CC785A">
              <w:fldChar w:fldCharType="separate"/>
            </w:r>
            <w:r w:rsidR="00F56F36">
              <w:rPr>
                <w:noProof/>
              </w:rPr>
              <w:t>Shoichi</w:t>
            </w:r>
            <w:proofErr w:type="spellEnd"/>
            <w:r w:rsidR="00F56F36">
              <w:rPr>
                <w:noProof/>
              </w:rPr>
              <w:t xml:space="preserve"> Kitazawa</w:t>
            </w:r>
            <w:r w:rsidR="00CC785A">
              <w:rPr>
                <w:noProof/>
              </w:rPr>
              <w:fldChar w:fldCharType="end"/>
            </w:r>
            <w:r w:rsidR="00647420">
              <w:rPr>
                <w:rFonts w:hint="eastAsia"/>
                <w:noProof/>
              </w:rPr>
              <w:t>, Masayuki Ariyoshi</w:t>
            </w:r>
            <w:r>
              <w:t>]</w:t>
            </w:r>
            <w:r>
              <w:br/>
              <w:t>[</w:t>
            </w:r>
            <w:r w:rsidR="00CC785A">
              <w:fldChar w:fldCharType="begin"/>
            </w:r>
            <w:r w:rsidR="00CC785A">
              <w:instrText xml:space="preserve"> DOCPROPERTY "Company"  \* MERGEFORMAT </w:instrText>
            </w:r>
            <w:r w:rsidR="00CC785A">
              <w:fldChar w:fldCharType="separate"/>
            </w:r>
            <w:r w:rsidR="00C639A6">
              <w:t>ATR</w:t>
            </w:r>
            <w:r w:rsidR="00CC785A">
              <w:fldChar w:fldCharType="end"/>
            </w:r>
            <w:r>
              <w:t>]</w:t>
            </w:r>
            <w:r>
              <w:br/>
              <w:t>[</w:t>
            </w:r>
            <w:r w:rsidR="00F84431">
              <w:rPr>
                <w:rFonts w:hint="eastAsia"/>
              </w:rPr>
              <w:t xml:space="preserve">2-2-2, </w:t>
            </w:r>
            <w:proofErr w:type="spellStart"/>
            <w:r w:rsidR="00C639A6">
              <w:rPr>
                <w:rFonts w:hint="eastAsia"/>
              </w:rPr>
              <w:t>Hikaridai</w:t>
            </w:r>
            <w:proofErr w:type="spellEnd"/>
            <w:r w:rsidR="00C639A6">
              <w:rPr>
                <w:rFonts w:hint="eastAsia"/>
              </w:rPr>
              <w:t xml:space="preserve">, Seika, Kyoto </w:t>
            </w:r>
            <w:r w:rsidR="00F84431">
              <w:rPr>
                <w:rFonts w:hint="eastAsia"/>
              </w:rPr>
              <w:t xml:space="preserve">619-0288, </w:t>
            </w:r>
            <w:r w:rsidR="00C639A6">
              <w:rPr>
                <w:rFonts w:hint="eastAsia"/>
              </w:rPr>
              <w:t>JAPAN</w:t>
            </w:r>
            <w:r>
              <w:t>]</w:t>
            </w:r>
          </w:p>
        </w:tc>
        <w:tc>
          <w:tcPr>
            <w:tcW w:w="4140" w:type="dxa"/>
            <w:tcBorders>
              <w:top w:val="single" w:sz="4" w:space="0" w:color="auto"/>
              <w:bottom w:val="single" w:sz="4" w:space="0" w:color="auto"/>
            </w:tcBorders>
          </w:tcPr>
          <w:p w:rsidR="00647420" w:rsidRDefault="00647420" w:rsidP="00647420">
            <w:pPr>
              <w:pStyle w:val="covertext"/>
              <w:spacing w:before="0" w:after="0"/>
            </w:pPr>
            <w:r>
              <w:t>Voice:</w:t>
            </w:r>
            <w:r>
              <w:tab/>
              <w:t>[   ]</w:t>
            </w:r>
            <w:r>
              <w:br/>
              <w:t>Fax:</w:t>
            </w:r>
            <w:r>
              <w:tab/>
              <w:t>[   ]</w:t>
            </w:r>
            <w:r>
              <w:br/>
              <w:t>E-mail:</w:t>
            </w:r>
          </w:p>
          <w:p w:rsidR="00BA6A11" w:rsidRDefault="00755FB7" w:rsidP="00647420">
            <w:pPr>
              <w:pStyle w:val="covertext"/>
              <w:spacing w:before="0" w:after="0"/>
              <w:rPr>
                <w:sz w:val="18"/>
              </w:rPr>
            </w:pPr>
            <w:r>
              <w:t xml:space="preserve">[ </w:t>
            </w:r>
            <w:r w:rsidR="00647420" w:rsidRPr="00647420">
              <w:rPr>
                <w:rFonts w:hint="eastAsia"/>
              </w:rPr>
              <w:t>kitazawa@atr.jp</w:t>
            </w:r>
            <w:r w:rsidR="00647420">
              <w:rPr>
                <w:rFonts w:hint="eastAsia"/>
              </w:rPr>
              <w:t xml:space="preserve">, </w:t>
            </w:r>
            <w:r w:rsidR="00647420" w:rsidRPr="00647420">
              <w:t>ariyoshi@atr.jp</w:t>
            </w:r>
            <w:r>
              <w:t>]</w:t>
            </w:r>
          </w:p>
        </w:tc>
      </w:tr>
      <w:tr w:rsidR="00BA6A11">
        <w:tc>
          <w:tcPr>
            <w:tcW w:w="1260" w:type="dxa"/>
            <w:tcBorders>
              <w:top w:val="single" w:sz="6" w:space="0" w:color="auto"/>
            </w:tcBorders>
          </w:tcPr>
          <w:p w:rsidR="00BA6A11" w:rsidRDefault="00755FB7">
            <w:pPr>
              <w:pStyle w:val="covertext"/>
            </w:pPr>
            <w:r>
              <w:t>Re:</w:t>
            </w:r>
          </w:p>
        </w:tc>
        <w:tc>
          <w:tcPr>
            <w:tcW w:w="8190"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tc>
          <w:tcPr>
            <w:tcW w:w="1260" w:type="dxa"/>
            <w:tcBorders>
              <w:top w:val="single" w:sz="6" w:space="0" w:color="auto"/>
            </w:tcBorders>
          </w:tcPr>
          <w:p w:rsidR="00BA6A11" w:rsidRDefault="00755FB7">
            <w:pPr>
              <w:pStyle w:val="covertext"/>
            </w:pPr>
            <w:r>
              <w:t>Abstract</w:t>
            </w:r>
          </w:p>
        </w:tc>
        <w:tc>
          <w:tcPr>
            <w:tcW w:w="8190"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tc>
          <w:tcPr>
            <w:tcW w:w="1260" w:type="dxa"/>
            <w:tcBorders>
              <w:top w:val="single" w:sz="6" w:space="0" w:color="auto"/>
            </w:tcBorders>
          </w:tcPr>
          <w:p w:rsidR="00BA6A11" w:rsidRDefault="00755FB7">
            <w:pPr>
              <w:pStyle w:val="covertext"/>
            </w:pPr>
            <w:r>
              <w:t>Purpose</w:t>
            </w:r>
          </w:p>
        </w:tc>
        <w:tc>
          <w:tcPr>
            <w:tcW w:w="8190"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tc>
          <w:tcPr>
            <w:tcW w:w="1260" w:type="dxa"/>
            <w:tcBorders>
              <w:top w:val="single" w:sz="6" w:space="0" w:color="auto"/>
              <w:bottom w:val="single" w:sz="6" w:space="0" w:color="auto"/>
            </w:tcBorders>
          </w:tcPr>
          <w:p w:rsidR="00BA6A11" w:rsidRDefault="00755FB7">
            <w:pPr>
              <w:pStyle w:val="covertext"/>
            </w:pPr>
            <w:r>
              <w:t>Notice</w:t>
            </w:r>
          </w:p>
        </w:tc>
        <w:tc>
          <w:tcPr>
            <w:tcW w:w="8190"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tc>
          <w:tcPr>
            <w:tcW w:w="1260" w:type="dxa"/>
            <w:tcBorders>
              <w:top w:val="single" w:sz="6" w:space="0" w:color="auto"/>
              <w:bottom w:val="single" w:sz="6" w:space="0" w:color="auto"/>
            </w:tcBorders>
          </w:tcPr>
          <w:p w:rsidR="00BA6A11" w:rsidRDefault="00755FB7">
            <w:pPr>
              <w:pStyle w:val="covertext"/>
            </w:pPr>
            <w:r>
              <w:t>Release</w:t>
            </w:r>
          </w:p>
        </w:tc>
        <w:tc>
          <w:tcPr>
            <w:tcW w:w="8190"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a5"/>
      </w:pPr>
      <w:r>
        <w:t xml:space="preserve">The CSD documents an agreement between the WG and the Sponsor that provides a description of the project and the Sponsor's requirements more detailed than required in the PAR.  The CSD consists of the project process requirements, </w:t>
      </w:r>
      <w:r w:rsidR="00E450E3">
        <w:fldChar w:fldCharType="begin"/>
      </w:r>
      <w:r>
        <w:instrText xml:space="preserve"> REF __RefHeading__5867_1944447809 \w \h </w:instrText>
      </w:r>
      <w:r w:rsidR="00E450E3">
        <w:fldChar w:fldCharType="separate"/>
      </w:r>
      <w:r>
        <w:t>1.1</w:t>
      </w:r>
      <w:r w:rsidR="00E450E3">
        <w:fldChar w:fldCharType="end"/>
      </w:r>
      <w:r>
        <w:t xml:space="preserve">, and the 5C requirements, </w:t>
      </w:r>
      <w:r w:rsidR="00E450E3">
        <w:fldChar w:fldCharType="begin"/>
      </w:r>
      <w:r>
        <w:instrText xml:space="preserve"> REF __RefHeading__5883_1944447809 \w \h </w:instrText>
      </w:r>
      <w:r w:rsidR="00E450E3">
        <w:fldChar w:fldCharType="separate"/>
      </w:r>
      <w:r>
        <w:t>1.2</w:t>
      </w:r>
      <w:r w:rsidR="00E450E3">
        <w:fldChar w:fldCharType="end"/>
      </w:r>
      <w:r>
        <w:t>.</w:t>
      </w:r>
    </w:p>
    <w:p w:rsidR="00C639A6" w:rsidRDefault="00C639A6" w:rsidP="00C639A6">
      <w:pPr>
        <w:pStyle w:val="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a5"/>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F5049" w:rsidRPr="00596F76">
        <w:rPr>
          <w:rFonts w:eastAsiaTheme="minorEastAsia" w:hint="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Default="00C639A6" w:rsidP="00C639A6">
      <w:pPr>
        <w:pStyle w:val="LetteredList1"/>
        <w:numPr>
          <w:ilvl w:val="0"/>
          <w:numId w:val="3"/>
        </w:numPr>
      </w:pPr>
      <w:r>
        <w:t>The definitions will not be developed and explain why such definitions are not needed.</w:t>
      </w:r>
    </w:p>
    <w:p w:rsidR="00C639A6" w:rsidRDefault="00C639A6" w:rsidP="00C639A6">
      <w:pPr>
        <w:pStyle w:val="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a5"/>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2"/>
        <w:numPr>
          <w:ilvl w:val="1"/>
          <w:numId w:val="2"/>
        </w:numPr>
        <w:suppressAutoHyphens/>
        <w:spacing w:before="245" w:after="115"/>
      </w:pPr>
      <w:bookmarkStart w:id="5" w:name="__RefHeading__5883_1944447809"/>
      <w:bookmarkEnd w:id="5"/>
      <w:r>
        <w:t>5C requirements</w:t>
      </w:r>
    </w:p>
    <w:p w:rsidR="00C639A6" w:rsidRDefault="00C639A6" w:rsidP="00C639A6">
      <w:pPr>
        <w:pStyle w:val="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a5"/>
      </w:pPr>
      <w:r>
        <w:t>Each proposed IEEE 802 LMSC standard shall have broad market potential.  At a minimum, address the following areas:</w:t>
      </w:r>
    </w:p>
    <w:p w:rsidR="00C639A6" w:rsidRPr="00DC403A" w:rsidRDefault="00C639A6" w:rsidP="00C639A6">
      <w:pPr>
        <w:pStyle w:val="LetteredList1"/>
        <w:numPr>
          <w:ilvl w:val="0"/>
          <w:numId w:val="5"/>
        </w:numPr>
        <w:rPr>
          <w:color w:val="FF0000"/>
        </w:rPr>
      </w:pPr>
      <w:r w:rsidRPr="00DC403A">
        <w:rPr>
          <w:color w:val="FF0000"/>
        </w:rPr>
        <w:t>Broad sets of applicability.</w:t>
      </w:r>
    </w:p>
    <w:p w:rsidR="00C639A6" w:rsidRPr="00DC403A" w:rsidRDefault="00AD086D" w:rsidP="00C639A6">
      <w:pPr>
        <w:pStyle w:val="LetteredList1"/>
        <w:tabs>
          <w:tab w:val="clear" w:pos="360"/>
        </w:tabs>
        <w:ind w:left="720"/>
        <w:rPr>
          <w:rFonts w:eastAsiaTheme="minorEastAsia"/>
          <w:color w:val="FF0000"/>
          <w:sz w:val="22"/>
          <w:lang w:eastAsia="ja-JP"/>
        </w:rPr>
      </w:pPr>
      <w:r w:rsidRPr="00DC403A">
        <w:rPr>
          <w:color w:val="FF0000"/>
          <w:sz w:val="22"/>
          <w:lang w:eastAsia="ja-JP"/>
        </w:rPr>
        <w:t>Wide a</w:t>
      </w:r>
      <w:r w:rsidRPr="00DC403A">
        <w:rPr>
          <w:color w:val="FF0000"/>
          <w:sz w:val="22"/>
        </w:rPr>
        <w:t>pplication</w:t>
      </w:r>
      <w:r w:rsidRPr="00DC403A">
        <w:rPr>
          <w:color w:val="FF0000"/>
          <w:sz w:val="22"/>
          <w:lang w:eastAsia="ja-JP"/>
        </w:rPr>
        <w:t xml:space="preserve"> </w:t>
      </w:r>
      <w:r w:rsidRPr="00DC403A">
        <w:rPr>
          <w:color w:val="FF0000"/>
          <w:sz w:val="22"/>
        </w:rPr>
        <w:t>s</w:t>
      </w:r>
      <w:r w:rsidRPr="00DC403A">
        <w:rPr>
          <w:color w:val="FF0000"/>
          <w:sz w:val="22"/>
          <w:lang w:eastAsia="ja-JP"/>
        </w:rPr>
        <w:t>paces</w:t>
      </w:r>
      <w:r w:rsidRPr="00DC403A">
        <w:rPr>
          <w:color w:val="FF0000"/>
          <w:sz w:val="22"/>
        </w:rPr>
        <w:t xml:space="preserve"> of the IEEE 802.15.</w:t>
      </w:r>
      <w:r w:rsidRPr="00DC403A">
        <w:rPr>
          <w:color w:val="FF0000"/>
          <w:sz w:val="22"/>
          <w:lang w:eastAsia="ja-JP"/>
        </w:rPr>
        <w:t>4, including Hospital/Medical/Healthcare, Industrial Automation and Social Infrastructure systems, require a set of standardized</w:t>
      </w:r>
      <w:r w:rsidRPr="00DC403A">
        <w:rPr>
          <w:color w:val="FF0000"/>
          <w:sz w:val="22"/>
        </w:rPr>
        <w:t xml:space="preserve"> </w:t>
      </w:r>
      <w:r w:rsidRPr="00DC403A">
        <w:rPr>
          <w:color w:val="FF0000"/>
          <w:sz w:val="22"/>
          <w:lang w:eastAsia="ja-JP"/>
        </w:rPr>
        <w:t xml:space="preserve">definitions and protocol for </w:t>
      </w:r>
      <w:ins w:id="7" w:author="M Ariyoshi" w:date="2014-05-07T16:39:00Z">
        <w:r w:rsidR="00E551D3">
          <w:rPr>
            <w:rFonts w:eastAsiaTheme="minorEastAsia" w:hint="eastAsia"/>
            <w:color w:val="FF0000"/>
            <w:sz w:val="22"/>
            <w:lang w:eastAsia="ja-JP"/>
          </w:rPr>
          <w:t>r</w:t>
        </w:r>
      </w:ins>
      <w:del w:id="8" w:author="M Ariyoshi" w:date="2014-05-07T16:39:00Z">
        <w:r w:rsidRPr="00DC403A" w:rsidDel="00E551D3">
          <w:rPr>
            <w:color w:val="FF0000"/>
            <w:sz w:val="22"/>
            <w:lang w:eastAsia="ja-JP"/>
          </w:rPr>
          <w:delText>R</w:delText>
        </w:r>
      </w:del>
      <w:r w:rsidRPr="00DC403A">
        <w:rPr>
          <w:color w:val="FF0000"/>
          <w:sz w:val="22"/>
          <w:lang w:eastAsia="ja-JP"/>
        </w:rPr>
        <w:t xml:space="preserve">adio </w:t>
      </w:r>
      <w:ins w:id="9" w:author="M Ariyoshi" w:date="2014-05-07T16:39:00Z">
        <w:r w:rsidR="00E551D3">
          <w:rPr>
            <w:rFonts w:eastAsiaTheme="minorEastAsia" w:hint="eastAsia"/>
            <w:color w:val="FF0000"/>
            <w:sz w:val="22"/>
            <w:lang w:eastAsia="ja-JP"/>
          </w:rPr>
          <w:t>r</w:t>
        </w:r>
      </w:ins>
      <w:del w:id="10" w:author="M Ariyoshi" w:date="2014-05-07T16:39:00Z">
        <w:r w:rsidRPr="00DC403A" w:rsidDel="00E551D3">
          <w:rPr>
            <w:color w:val="FF0000"/>
            <w:sz w:val="22"/>
            <w:lang w:eastAsia="ja-JP"/>
          </w:rPr>
          <w:delText>R</w:delText>
        </w:r>
      </w:del>
      <w:r w:rsidRPr="00DC403A">
        <w:rPr>
          <w:color w:val="FF0000"/>
          <w:sz w:val="22"/>
          <w:lang w:eastAsia="ja-JP"/>
        </w:rPr>
        <w:t xml:space="preserve">esource </w:t>
      </w:r>
      <w:ins w:id="11" w:author="M Ariyoshi" w:date="2014-05-07T16:39:00Z">
        <w:r w:rsidR="00E551D3">
          <w:rPr>
            <w:rFonts w:eastAsiaTheme="minorEastAsia" w:hint="eastAsia"/>
            <w:color w:val="FF0000"/>
            <w:sz w:val="22"/>
            <w:lang w:eastAsia="ja-JP"/>
          </w:rPr>
          <w:t>m</w:t>
        </w:r>
      </w:ins>
      <w:del w:id="12" w:author="M Ariyoshi" w:date="2014-05-07T16:39:00Z">
        <w:r w:rsidRPr="00DC403A" w:rsidDel="00E551D3">
          <w:rPr>
            <w:color w:val="FF0000"/>
            <w:sz w:val="22"/>
            <w:lang w:eastAsia="ja-JP"/>
          </w:rPr>
          <w:delText>M</w:delText>
        </w:r>
      </w:del>
      <w:r w:rsidRPr="00DC403A">
        <w:rPr>
          <w:color w:val="FF0000"/>
          <w:sz w:val="22"/>
          <w:lang w:eastAsia="ja-JP"/>
        </w:rPr>
        <w:t>easurement</w:t>
      </w:r>
      <w:del w:id="13" w:author="M Ariyoshi" w:date="2014-05-07T16:34:00Z">
        <w:r w:rsidRPr="00DC403A" w:rsidDel="0054105C">
          <w:rPr>
            <w:color w:val="FF0000"/>
            <w:sz w:val="22"/>
            <w:lang w:eastAsia="ja-JP"/>
          </w:rPr>
          <w:delText xml:space="preserve"> </w:delText>
        </w:r>
        <w:r w:rsidRPr="00DC403A" w:rsidDel="0054105C">
          <w:rPr>
            <w:rFonts w:hint="eastAsia"/>
            <w:color w:val="FF0000"/>
            <w:sz w:val="22"/>
            <w:lang w:eastAsia="ja-JP"/>
          </w:rPr>
          <w:delText>and</w:delText>
        </w:r>
        <w:r w:rsidRPr="00DC403A" w:rsidDel="0054105C">
          <w:rPr>
            <w:color w:val="FF0000"/>
            <w:sz w:val="22"/>
            <w:lang w:eastAsia="ja-JP"/>
          </w:rPr>
          <w:delText xml:space="preserve"> Management (RRMM)</w:delText>
        </w:r>
      </w:del>
      <w:r w:rsidRPr="00DC403A">
        <w:rPr>
          <w:color w:val="FF0000"/>
          <w:sz w:val="22"/>
          <w:lang w:eastAsia="ja-JP"/>
        </w:rPr>
        <w:t xml:space="preserve">, which </w:t>
      </w:r>
      <w:ins w:id="14" w:author="M Ariyoshi" w:date="2014-05-07T16:34:00Z">
        <w:r w:rsidR="0054105C">
          <w:rPr>
            <w:rFonts w:eastAsiaTheme="minorEastAsia" w:hint="eastAsia"/>
            <w:color w:val="FF0000"/>
            <w:sz w:val="22"/>
            <w:lang w:eastAsia="ja-JP"/>
          </w:rPr>
          <w:t xml:space="preserve">facilitates management functions in WPANs </w:t>
        </w:r>
      </w:ins>
      <w:del w:id="15" w:author="M Ariyoshi" w:date="2014-05-07T16:35:00Z">
        <w:r w:rsidRPr="00DC403A" w:rsidDel="0054105C">
          <w:rPr>
            <w:color w:val="FF0000"/>
            <w:sz w:val="22"/>
          </w:rPr>
          <w:delText>enable</w:delText>
        </w:r>
        <w:r w:rsidRPr="00DC403A" w:rsidDel="0054105C">
          <w:rPr>
            <w:color w:val="FF0000"/>
            <w:sz w:val="22"/>
            <w:lang w:eastAsia="ja-JP"/>
          </w:rPr>
          <w:delText>s</w:delText>
        </w:r>
        <w:r w:rsidRPr="00DC403A" w:rsidDel="0054105C">
          <w:rPr>
            <w:color w:val="FF0000"/>
            <w:sz w:val="22"/>
          </w:rPr>
          <w:delText xml:space="preserve"> </w:delText>
        </w:r>
      </w:del>
      <w:ins w:id="16" w:author="M Ariyoshi" w:date="2014-05-07T16:35:00Z">
        <w:r w:rsidR="0054105C" w:rsidRPr="00DC403A">
          <w:rPr>
            <w:color w:val="FF0000"/>
            <w:sz w:val="22"/>
          </w:rPr>
          <w:t>enabl</w:t>
        </w:r>
        <w:r w:rsidR="0054105C">
          <w:rPr>
            <w:rFonts w:eastAsiaTheme="minorEastAsia" w:hint="eastAsia"/>
            <w:color w:val="FF0000"/>
            <w:sz w:val="22"/>
            <w:lang w:eastAsia="ja-JP"/>
          </w:rPr>
          <w:t>ing</w:t>
        </w:r>
        <w:r w:rsidR="0054105C" w:rsidRPr="00DC403A">
          <w:rPr>
            <w:color w:val="FF0000"/>
            <w:sz w:val="22"/>
          </w:rPr>
          <w:t xml:space="preserve"> </w:t>
        </w:r>
      </w:ins>
      <w:r w:rsidRPr="00DC403A">
        <w:rPr>
          <w:color w:val="FF0000"/>
          <w:sz w:val="22"/>
          <w:lang w:eastAsia="ja-JP"/>
        </w:rPr>
        <w:t xml:space="preserve">each strategy and policy of Spectrum Resources Usage (SRU) for the reliable system </w:t>
      </w:r>
      <w:r w:rsidRPr="00DC403A">
        <w:rPr>
          <w:color w:val="FF0000"/>
          <w:sz w:val="22"/>
          <w:lang w:eastAsia="ja-JP"/>
        </w:rPr>
        <w:lastRenderedPageBreak/>
        <w:t xml:space="preserve">operation. The SRU strategy and policy required by each application space may diverse and sometimes unique, while pertaining </w:t>
      </w:r>
      <w:del w:id="17" w:author="M Ariyoshi" w:date="2014-05-07T16:38:00Z">
        <w:r w:rsidRPr="00DC403A" w:rsidDel="00E551D3">
          <w:rPr>
            <w:color w:val="FF0000"/>
            <w:sz w:val="22"/>
            <w:lang w:eastAsia="ja-JP"/>
          </w:rPr>
          <w:delText xml:space="preserve">RRMM </w:delText>
        </w:r>
      </w:del>
      <w:ins w:id="18" w:author="M Ariyoshi" w:date="2014-05-07T16:38:00Z">
        <w:r w:rsidR="00E551D3">
          <w:rPr>
            <w:rFonts w:eastAsiaTheme="minorEastAsia" w:hint="eastAsia"/>
            <w:color w:val="FF0000"/>
            <w:sz w:val="22"/>
            <w:lang w:eastAsia="ja-JP"/>
          </w:rPr>
          <w:t>radio resource measurement</w:t>
        </w:r>
        <w:r w:rsidR="00E551D3" w:rsidRPr="00DC403A">
          <w:rPr>
            <w:color w:val="FF0000"/>
            <w:sz w:val="22"/>
            <w:lang w:eastAsia="ja-JP"/>
          </w:rPr>
          <w:t xml:space="preserve"> </w:t>
        </w:r>
      </w:ins>
      <w:r w:rsidRPr="00DC403A">
        <w:rPr>
          <w:color w:val="FF0000"/>
          <w:sz w:val="22"/>
          <w:lang w:eastAsia="ja-JP"/>
        </w:rPr>
        <w:t xml:space="preserve">protocol </w:t>
      </w:r>
      <w:del w:id="19" w:author="M Ariyoshi" w:date="2014-05-07T16:38:00Z">
        <w:r w:rsidRPr="00DC403A" w:rsidDel="00E551D3">
          <w:rPr>
            <w:rFonts w:hint="eastAsia"/>
            <w:color w:val="FF0000"/>
            <w:sz w:val="22"/>
            <w:lang w:eastAsia="ja-JP"/>
          </w:rPr>
          <w:delText>for</w:delText>
        </w:r>
        <w:r w:rsidRPr="00DC403A" w:rsidDel="00E551D3">
          <w:rPr>
            <w:color w:val="FF0000"/>
            <w:sz w:val="22"/>
            <w:lang w:eastAsia="ja-JP"/>
          </w:rPr>
          <w:delText xml:space="preserve"> measure</w:delText>
        </w:r>
        <w:r w:rsidRPr="00DC403A" w:rsidDel="00E551D3">
          <w:rPr>
            <w:rFonts w:hint="eastAsia"/>
            <w:color w:val="FF0000"/>
            <w:sz w:val="22"/>
            <w:lang w:eastAsia="ja-JP"/>
          </w:rPr>
          <w:delText>ment</w:delText>
        </w:r>
        <w:r w:rsidRPr="00DC403A" w:rsidDel="00E551D3">
          <w:rPr>
            <w:color w:val="FF0000"/>
            <w:sz w:val="22"/>
            <w:lang w:eastAsia="ja-JP"/>
          </w:rPr>
          <w:delText xml:space="preserve"> and manage</w:delText>
        </w:r>
        <w:r w:rsidRPr="00DC403A" w:rsidDel="00E551D3">
          <w:rPr>
            <w:rFonts w:hint="eastAsia"/>
            <w:color w:val="FF0000"/>
            <w:sz w:val="22"/>
            <w:lang w:eastAsia="ja-JP"/>
          </w:rPr>
          <w:delText>ment</w:delText>
        </w:r>
        <w:r w:rsidRPr="00DC403A" w:rsidDel="00E551D3">
          <w:rPr>
            <w:color w:val="FF0000"/>
            <w:sz w:val="22"/>
            <w:lang w:eastAsia="ja-JP"/>
          </w:rPr>
          <w:delText xml:space="preserve"> </w:delText>
        </w:r>
      </w:del>
      <w:r w:rsidRPr="00DC403A">
        <w:rPr>
          <w:color w:val="FF0000"/>
          <w:sz w:val="22"/>
          <w:lang w:eastAsia="ja-JP"/>
        </w:rPr>
        <w:t xml:space="preserve">has to be crafted such that maximize the commonality for each application spaces and eventually </w:t>
      </w:r>
      <w:r w:rsidRPr="00DC403A">
        <w:rPr>
          <w:color w:val="FF0000"/>
          <w:sz w:val="22"/>
        </w:rPr>
        <w:t>enhance</w:t>
      </w:r>
      <w:r w:rsidRPr="00DC403A">
        <w:rPr>
          <w:color w:val="FF0000"/>
          <w:sz w:val="22"/>
          <w:lang w:eastAsia="ja-JP"/>
        </w:rPr>
        <w:t xml:space="preserve"> the</w:t>
      </w:r>
      <w:r w:rsidRPr="00DC403A">
        <w:rPr>
          <w:color w:val="FF0000"/>
          <w:sz w:val="22"/>
        </w:rPr>
        <w:t xml:space="preserve"> reliability</w:t>
      </w:r>
      <w:r w:rsidRPr="00DC403A">
        <w:rPr>
          <w:color w:val="FF0000"/>
          <w:sz w:val="22"/>
          <w:lang w:eastAsia="ja-JP"/>
        </w:rPr>
        <w:t>, resilience and securities</w:t>
      </w:r>
      <w:r w:rsidR="00596F76" w:rsidRPr="00DC403A">
        <w:rPr>
          <w:rFonts w:eastAsiaTheme="minorEastAsia" w:hint="eastAsia"/>
          <w:color w:val="FF0000"/>
          <w:sz w:val="22"/>
          <w:lang w:eastAsia="ja-JP"/>
        </w:rPr>
        <w:t>.</w:t>
      </w:r>
    </w:p>
    <w:p w:rsidR="00596F76" w:rsidRPr="00DC403A" w:rsidRDefault="00596F76" w:rsidP="00C639A6">
      <w:pPr>
        <w:pStyle w:val="LetteredList1"/>
        <w:tabs>
          <w:tab w:val="clear" w:pos="360"/>
        </w:tabs>
        <w:ind w:left="720"/>
        <w:rPr>
          <w:rFonts w:eastAsiaTheme="minorEastAsia"/>
          <w:color w:val="FF0000"/>
        </w:rPr>
      </w:pPr>
    </w:p>
    <w:p w:rsidR="00C639A6" w:rsidRPr="00DC403A" w:rsidRDefault="00C639A6" w:rsidP="00C639A6">
      <w:pPr>
        <w:pStyle w:val="LetteredList1"/>
        <w:numPr>
          <w:ilvl w:val="0"/>
          <w:numId w:val="5"/>
        </w:numPr>
        <w:rPr>
          <w:color w:val="FF0000"/>
        </w:rPr>
      </w:pPr>
      <w:r w:rsidRPr="00DC403A">
        <w:rPr>
          <w:color w:val="FF0000"/>
        </w:rPr>
        <w:t>Multiple vendors and numerous users.</w:t>
      </w:r>
    </w:p>
    <w:p w:rsidR="00AD086D" w:rsidRPr="00DC403A" w:rsidRDefault="00AD086D" w:rsidP="00AD086D">
      <w:pPr>
        <w:pStyle w:val="LetteredList1"/>
        <w:tabs>
          <w:tab w:val="clear" w:pos="360"/>
        </w:tabs>
        <w:ind w:left="720"/>
        <w:rPr>
          <w:color w:val="FF0000"/>
          <w:lang w:val="en-GB"/>
        </w:rPr>
      </w:pPr>
      <w:r w:rsidRPr="00DC403A">
        <w:rPr>
          <w:color w:val="FF0000"/>
          <w:lang w:val="en-GB"/>
        </w:rPr>
        <w:t xml:space="preserve">The membership of IEEE 802.15 demonstrates the interest in WPANs. Members include international wireless industry leaders, academic researchers, semiconductor manufacturers, communication equipment manufacturers, system integrators and end users. </w:t>
      </w:r>
    </w:p>
    <w:p w:rsidR="00AD086D" w:rsidRPr="00DC403A" w:rsidRDefault="00AD086D" w:rsidP="00AD086D">
      <w:pPr>
        <w:pStyle w:val="LetteredList1"/>
        <w:ind w:left="720"/>
        <w:rPr>
          <w:color w:val="FF0000"/>
          <w:lang w:val="en-GB"/>
        </w:rPr>
      </w:pPr>
    </w:p>
    <w:p w:rsidR="00AD086D" w:rsidRPr="00DC403A" w:rsidRDefault="00AD086D" w:rsidP="00AD086D">
      <w:pPr>
        <w:pStyle w:val="LetteredList1"/>
        <w:tabs>
          <w:tab w:val="clear" w:pos="360"/>
        </w:tabs>
        <w:ind w:left="720"/>
        <w:rPr>
          <w:color w:val="FF0000"/>
          <w:lang w:val="en-GB"/>
        </w:rPr>
      </w:pPr>
      <w:r w:rsidRPr="00DC403A">
        <w:rPr>
          <w:color w:val="FF0000"/>
          <w:lang w:val="en-GB"/>
        </w:rPr>
        <w:t>There are at least 10 semiconductor manufacturers that are already providing chipsets for IEEE 802.15.4. The 802.15.4 based solutions have been used and are being used in a wide range of applications.</w:t>
      </w:r>
    </w:p>
    <w:p w:rsidR="00C639A6" w:rsidRDefault="00C639A6" w:rsidP="00C639A6">
      <w:pPr>
        <w:pStyle w:val="3"/>
        <w:numPr>
          <w:ilvl w:val="2"/>
          <w:numId w:val="2"/>
        </w:numPr>
        <w:tabs>
          <w:tab w:val="clear" w:pos="792"/>
        </w:tabs>
        <w:suppressAutoHyphens/>
        <w:spacing w:before="245" w:after="115"/>
      </w:pPr>
      <w:bookmarkStart w:id="20" w:name="__RefHeading__9706_1012863564"/>
      <w:bookmarkEnd w:id="20"/>
      <w:r>
        <w:t>Compatibility</w:t>
      </w:r>
    </w:p>
    <w:p w:rsidR="00C639A6" w:rsidRDefault="00C639A6" w:rsidP="00C639A6">
      <w:pPr>
        <w:pStyle w:val="a5"/>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C639A6" w:rsidRDefault="00C639A6" w:rsidP="00C639A6">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6"/>
        </w:numPr>
      </w:pPr>
      <w:r>
        <w:t>If the answer to a) is no, supply the response from the IEEE 802.1 WG.</w:t>
      </w:r>
      <w:r>
        <w:br/>
      </w:r>
    </w:p>
    <w:p w:rsidR="00C639A6" w:rsidRDefault="00C639A6" w:rsidP="00C639A6">
      <w:pPr>
        <w:pStyle w:val="a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3"/>
        <w:numPr>
          <w:ilvl w:val="2"/>
          <w:numId w:val="2"/>
        </w:numPr>
        <w:tabs>
          <w:tab w:val="clear" w:pos="792"/>
        </w:tabs>
        <w:suppressAutoHyphens/>
        <w:spacing w:before="245" w:after="115"/>
      </w:pPr>
      <w:bookmarkStart w:id="21" w:name="__RefHeading__9708_1012863564"/>
      <w:bookmarkEnd w:id="21"/>
      <w:r>
        <w:t>Distinct Identity</w:t>
      </w:r>
    </w:p>
    <w:p w:rsidR="00C639A6" w:rsidRDefault="00C639A6" w:rsidP="00C639A6">
      <w:pPr>
        <w:pStyle w:val="a5"/>
        <w:rPr>
          <w:lang w:eastAsia="ja-JP"/>
        </w:rPr>
      </w:pPr>
      <w:r>
        <w:t>Each proposed IEEE 802 LMSC standard shall provide evidence of a distinct identity. Identify standards and standards projects with similar scopes and for each one describe why the proposed project is substantially different.</w:t>
      </w:r>
    </w:p>
    <w:p w:rsidR="00EE1973" w:rsidRDefault="00EE1973" w:rsidP="00C639A6">
      <w:pPr>
        <w:pStyle w:val="a5"/>
        <w:rPr>
          <w:lang w:eastAsia="ja-JP"/>
        </w:rPr>
      </w:pPr>
    </w:p>
    <w:p w:rsidR="002A5B10" w:rsidRPr="00DC403A" w:rsidRDefault="002A5B10" w:rsidP="00C639A6">
      <w:pPr>
        <w:pStyle w:val="a5"/>
        <w:rPr>
          <w:color w:val="FF0000"/>
          <w:lang w:eastAsia="ja-JP"/>
        </w:rPr>
      </w:pPr>
      <w:r w:rsidRPr="00DC403A">
        <w:rPr>
          <w:color w:val="FF0000"/>
          <w:lang w:eastAsia="ja-JP"/>
        </w:rPr>
        <w:t xml:space="preserve">This amendment will </w:t>
      </w:r>
      <w:r w:rsidRPr="00DC403A">
        <w:rPr>
          <w:rFonts w:hint="eastAsia"/>
          <w:color w:val="FF0000"/>
          <w:lang w:eastAsia="ja-JP"/>
        </w:rPr>
        <w:t xml:space="preserve">focus on </w:t>
      </w:r>
      <w:r w:rsidR="003948F7">
        <w:rPr>
          <w:color w:val="FF0000"/>
          <w:lang w:eastAsia="ja-JP"/>
        </w:rPr>
        <w:t>maximiz</w:t>
      </w:r>
      <w:r w:rsidR="003948F7">
        <w:rPr>
          <w:rFonts w:hint="eastAsia"/>
          <w:color w:val="FF0000"/>
          <w:lang w:eastAsia="ja-JP"/>
        </w:rPr>
        <w:t>ing</w:t>
      </w:r>
      <w:r w:rsidRPr="00DC403A">
        <w:rPr>
          <w:color w:val="FF0000"/>
          <w:lang w:eastAsia="ja-JP"/>
        </w:rPr>
        <w:t xml:space="preserve"> the efficiency of areal SRU by utilizing acquired </w:t>
      </w:r>
      <w:ins w:id="22" w:author="M Ariyoshi" w:date="2014-05-07T16:39:00Z">
        <w:r w:rsidR="00391773">
          <w:rPr>
            <w:rFonts w:hint="eastAsia"/>
            <w:color w:val="FF0000"/>
            <w:lang w:eastAsia="ja-JP"/>
          </w:rPr>
          <w:t>radio resource measurements</w:t>
        </w:r>
      </w:ins>
      <w:del w:id="23" w:author="M Ariyoshi" w:date="2014-05-07T16:39:00Z">
        <w:r w:rsidRPr="00DC403A" w:rsidDel="00391773">
          <w:rPr>
            <w:color w:val="FF0000"/>
            <w:lang w:eastAsia="ja-JP"/>
          </w:rPr>
          <w:delText>RRMM</w:delText>
        </w:r>
      </w:del>
      <w:r w:rsidRPr="00DC403A">
        <w:rPr>
          <w:color w:val="FF0000"/>
          <w:lang w:eastAsia="ja-JP"/>
        </w:rPr>
        <w:t xml:space="preserve"> information.</w:t>
      </w:r>
      <w:r w:rsidRPr="00DC403A">
        <w:rPr>
          <w:rFonts w:hint="eastAsia"/>
          <w:color w:val="FF0000"/>
          <w:lang w:eastAsia="ja-JP"/>
        </w:rPr>
        <w:t xml:space="preserve"> T</w:t>
      </w:r>
      <w:r w:rsidRPr="00DC403A">
        <w:rPr>
          <w:color w:val="FF0000"/>
          <w:lang w:eastAsia="ja-JP"/>
        </w:rPr>
        <w:t xml:space="preserve">he existing 802.15.4 does not support mechanisms for adequate </w:t>
      </w:r>
      <w:del w:id="24" w:author="M Ariyoshi" w:date="2014-05-07T16:40:00Z">
        <w:r w:rsidRPr="00DC403A" w:rsidDel="00391773">
          <w:rPr>
            <w:rFonts w:hint="eastAsia"/>
            <w:color w:val="FF0000"/>
            <w:lang w:eastAsia="ja-JP"/>
          </w:rPr>
          <w:delText>RRMM</w:delText>
        </w:r>
        <w:r w:rsidRPr="00DC403A" w:rsidDel="00391773">
          <w:rPr>
            <w:color w:val="FF0000"/>
            <w:lang w:eastAsia="ja-JP"/>
          </w:rPr>
          <w:delText xml:space="preserve"> </w:delText>
        </w:r>
      </w:del>
      <w:ins w:id="25" w:author="M Ariyoshi" w:date="2014-05-07T16:40:00Z">
        <w:r w:rsidR="00391773">
          <w:rPr>
            <w:rFonts w:hint="eastAsia"/>
            <w:color w:val="FF0000"/>
            <w:lang w:eastAsia="ja-JP"/>
          </w:rPr>
          <w:t>radio resource measurements</w:t>
        </w:r>
        <w:r w:rsidR="00391773" w:rsidRPr="00DC403A">
          <w:rPr>
            <w:color w:val="FF0000"/>
            <w:lang w:eastAsia="ja-JP"/>
          </w:rPr>
          <w:t xml:space="preserve"> </w:t>
        </w:r>
      </w:ins>
      <w:r w:rsidRPr="00DC403A">
        <w:rPr>
          <w:color w:val="FF0000"/>
          <w:lang w:eastAsia="ja-JP"/>
        </w:rPr>
        <w:t xml:space="preserve">particularly in </w:t>
      </w:r>
      <w:r w:rsidR="00F84431" w:rsidRPr="00DC403A">
        <w:rPr>
          <w:color w:val="FF0000"/>
          <w:lang w:eastAsia="ja-JP"/>
        </w:rPr>
        <w:t>license-exempt</w:t>
      </w:r>
      <w:r w:rsidRPr="00DC403A">
        <w:rPr>
          <w:color w:val="FF0000"/>
          <w:lang w:eastAsia="ja-JP"/>
        </w:rPr>
        <w:t xml:space="preserve"> bands.</w:t>
      </w:r>
    </w:p>
    <w:p w:rsidR="002A5B10" w:rsidRPr="00DC403A" w:rsidRDefault="00D74054" w:rsidP="00C639A6">
      <w:pPr>
        <w:pStyle w:val="a5"/>
        <w:rPr>
          <w:color w:val="FF0000"/>
          <w:lang w:eastAsia="ja-JP"/>
        </w:rPr>
      </w:pPr>
      <w:r w:rsidRPr="00DC403A">
        <w:rPr>
          <w:color w:val="FF0000"/>
          <w:lang w:eastAsia="ja-JP"/>
        </w:rPr>
        <w:t xml:space="preserve">The proposed amendment to IEEE 802.15.4 will provide a unique solution for the </w:t>
      </w:r>
      <w:del w:id="26" w:author="M Ariyoshi" w:date="2014-05-07T16:40:00Z">
        <w:r w:rsidRPr="00DC403A" w:rsidDel="00391773">
          <w:rPr>
            <w:color w:val="FF0000"/>
            <w:lang w:eastAsia="ja-JP"/>
          </w:rPr>
          <w:delText xml:space="preserve">RRMM </w:delText>
        </w:r>
      </w:del>
      <w:ins w:id="27" w:author="M Ariyoshi" w:date="2014-05-07T16:40:00Z">
        <w:r w:rsidR="00391773">
          <w:rPr>
            <w:rFonts w:hint="eastAsia"/>
            <w:color w:val="FF0000"/>
            <w:lang w:eastAsia="ja-JP"/>
          </w:rPr>
          <w:t>radio resource measurement</w:t>
        </w:r>
        <w:r w:rsidR="00391773" w:rsidRPr="00DC403A">
          <w:rPr>
            <w:color w:val="FF0000"/>
            <w:lang w:eastAsia="ja-JP"/>
          </w:rPr>
          <w:t xml:space="preserve"> </w:t>
        </w:r>
      </w:ins>
      <w:r w:rsidRPr="00DC403A">
        <w:rPr>
          <w:color w:val="FF0000"/>
          <w:lang w:eastAsia="ja-JP"/>
        </w:rPr>
        <w:t>and eventual efficient SRU functions.</w:t>
      </w:r>
    </w:p>
    <w:p w:rsidR="00C639A6" w:rsidRDefault="00C639A6" w:rsidP="00C639A6">
      <w:pPr>
        <w:pStyle w:val="3"/>
        <w:numPr>
          <w:ilvl w:val="2"/>
          <w:numId w:val="2"/>
        </w:numPr>
        <w:tabs>
          <w:tab w:val="clear" w:pos="792"/>
        </w:tabs>
        <w:suppressAutoHyphens/>
        <w:spacing w:before="245" w:after="115"/>
      </w:pPr>
      <w:bookmarkStart w:id="28" w:name="__RefHeading__9710_1012863564"/>
      <w:bookmarkEnd w:id="28"/>
      <w:r>
        <w:lastRenderedPageBreak/>
        <w:t>Technical Feasibility</w:t>
      </w:r>
    </w:p>
    <w:p w:rsidR="00C639A6" w:rsidRDefault="00C639A6" w:rsidP="00C639A6">
      <w:pPr>
        <w:pStyle w:val="a5"/>
      </w:pPr>
      <w:r>
        <w:t>Each proposed IEEE 802 LMSC standard shall provide evidence that the project is technically feasible within the time frame of the project. At a minimum, address the following items to demonstrate technical feasibility:</w:t>
      </w:r>
    </w:p>
    <w:p w:rsidR="00C639A6" w:rsidRPr="00DC403A" w:rsidRDefault="00C639A6" w:rsidP="00C639A6">
      <w:pPr>
        <w:pStyle w:val="LetteredList1"/>
        <w:numPr>
          <w:ilvl w:val="0"/>
          <w:numId w:val="7"/>
        </w:numPr>
        <w:rPr>
          <w:color w:val="FF0000"/>
        </w:rPr>
      </w:pPr>
      <w:r w:rsidRPr="00DC403A">
        <w:rPr>
          <w:color w:val="FF0000"/>
        </w:rPr>
        <w:t>Demonstrated system feasibility.</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color w:val="FF0000"/>
          <w:lang w:val="en-GB"/>
        </w:rPr>
        <w:t xml:space="preserve">A variety of radio resource </w:t>
      </w:r>
      <w:del w:id="29" w:author="M Ariyoshi" w:date="2014-05-07T16:42:00Z">
        <w:r w:rsidRPr="00DC403A" w:rsidDel="00391773">
          <w:rPr>
            <w:color w:val="FF0000"/>
            <w:lang w:val="en-GB"/>
          </w:rPr>
          <w:delText xml:space="preserve">management </w:delText>
        </w:r>
      </w:del>
      <w:ins w:id="30" w:author="M Ariyoshi" w:date="2014-05-07T16:42:00Z">
        <w:r w:rsidR="00391773">
          <w:rPr>
            <w:rFonts w:eastAsiaTheme="minorEastAsia" w:hint="eastAsia"/>
            <w:color w:val="FF0000"/>
            <w:lang w:val="en-GB" w:eastAsia="ja-JP"/>
          </w:rPr>
          <w:t>measurement</w:t>
        </w:r>
        <w:r w:rsidR="00391773" w:rsidRPr="00DC403A">
          <w:rPr>
            <w:color w:val="FF0000"/>
            <w:lang w:val="en-GB"/>
          </w:rPr>
          <w:t xml:space="preserve"> </w:t>
        </w:r>
      </w:ins>
      <w:r w:rsidRPr="00DC403A">
        <w:rPr>
          <w:color w:val="FF0000"/>
          <w:lang w:val="en-GB"/>
        </w:rPr>
        <w:t xml:space="preserve">mechanisms </w:t>
      </w:r>
      <w:del w:id="31" w:author="M Ariyoshi" w:date="2014-05-07T16:43:00Z">
        <w:r w:rsidRPr="00DC403A" w:rsidDel="00391773">
          <w:rPr>
            <w:color w:val="FF0000"/>
            <w:lang w:val="en-GB"/>
          </w:rPr>
          <w:delText xml:space="preserve">based on measurements </w:delText>
        </w:r>
      </w:del>
      <w:r w:rsidRPr="00DC403A">
        <w:rPr>
          <w:color w:val="FF0000"/>
          <w:lang w:val="en-GB"/>
        </w:rPr>
        <w:t>have been deployed for the systems opera</w:t>
      </w:r>
      <w:r w:rsidR="00F84431" w:rsidRPr="00DC403A">
        <w:rPr>
          <w:color w:val="FF0000"/>
          <w:lang w:val="en-GB"/>
        </w:rPr>
        <w:t xml:space="preserve">ting in shared spectrum bands. </w:t>
      </w:r>
      <w:r w:rsidRPr="00DC403A">
        <w:rPr>
          <w:color w:val="FF0000"/>
          <w:lang w:val="en-GB"/>
        </w:rPr>
        <w:t xml:space="preserve">Those </w:t>
      </w:r>
      <w:ins w:id="32" w:author="M Ariyoshi" w:date="2014-05-07T16:43:00Z">
        <w:r w:rsidR="00391773">
          <w:rPr>
            <w:rFonts w:eastAsiaTheme="minorEastAsia" w:hint="eastAsia"/>
            <w:color w:val="FF0000"/>
            <w:lang w:val="en-GB" w:eastAsia="ja-JP"/>
          </w:rPr>
          <w:t xml:space="preserve">can be utilized for network management </w:t>
        </w:r>
      </w:ins>
      <w:del w:id="33" w:author="M Ariyoshi" w:date="2014-05-07T16:44:00Z">
        <w:r w:rsidRPr="00DC403A" w:rsidDel="00391773">
          <w:rPr>
            <w:color w:val="FF0000"/>
            <w:lang w:val="en-GB"/>
          </w:rPr>
          <w:delText xml:space="preserve">contribute </w:delText>
        </w:r>
      </w:del>
      <w:r w:rsidRPr="00DC403A">
        <w:rPr>
          <w:color w:val="FF0000"/>
          <w:lang w:val="en-GB"/>
        </w:rPr>
        <w:t xml:space="preserve">to </w:t>
      </w:r>
      <w:r w:rsidR="00F84431" w:rsidRPr="00DC403A">
        <w:rPr>
          <w:color w:val="FF0000"/>
          <w:lang w:val="en-GB"/>
        </w:rPr>
        <w:t xml:space="preserve">improve the efficiency of SRU. </w:t>
      </w:r>
      <w:r w:rsidRPr="00DC403A">
        <w:rPr>
          <w:color w:val="FF0000"/>
          <w:lang w:val="en-GB"/>
        </w:rPr>
        <w:t xml:space="preserve">The concept of those is similar to the </w:t>
      </w:r>
      <w:del w:id="34" w:author="M Ariyoshi" w:date="2014-05-07T16:44:00Z">
        <w:r w:rsidRPr="00DC403A" w:rsidDel="00391773">
          <w:rPr>
            <w:color w:val="FF0000"/>
            <w:lang w:val="en-GB"/>
          </w:rPr>
          <w:delText>RRMM</w:delText>
        </w:r>
      </w:del>
      <w:ins w:id="35" w:author="M Ariyoshi" w:date="2014-05-07T16:44:00Z">
        <w:r w:rsidR="00391773">
          <w:rPr>
            <w:rFonts w:eastAsiaTheme="minorEastAsia" w:hint="eastAsia"/>
            <w:color w:val="FF0000"/>
            <w:lang w:val="en-GB" w:eastAsia="ja-JP"/>
          </w:rPr>
          <w:t>proposed standard amendment</w:t>
        </w:r>
      </w:ins>
      <w:r w:rsidRPr="00DC403A">
        <w:rPr>
          <w:color w:val="FF0000"/>
          <w:lang w:val="en-GB"/>
        </w:rPr>
        <w:t>.</w:t>
      </w:r>
    </w:p>
    <w:p w:rsidR="00010CFE" w:rsidRPr="00DC403A" w:rsidRDefault="00010CFE" w:rsidP="00596F76">
      <w:pPr>
        <w:pStyle w:val="LetteredList1"/>
        <w:tabs>
          <w:tab w:val="clear" w:pos="360"/>
        </w:tabs>
        <w:ind w:left="720"/>
        <w:rPr>
          <w:rFonts w:eastAsiaTheme="minorEastAsia"/>
          <w:color w:val="FF0000"/>
          <w:lang w:val="en-GB" w:eastAsia="ja-JP"/>
        </w:rPr>
      </w:pPr>
    </w:p>
    <w:p w:rsidR="00C639A6" w:rsidRPr="00DC403A" w:rsidRDefault="00C639A6" w:rsidP="00C639A6">
      <w:pPr>
        <w:pStyle w:val="LetteredList1"/>
        <w:numPr>
          <w:ilvl w:val="0"/>
          <w:numId w:val="7"/>
        </w:numPr>
        <w:rPr>
          <w:color w:val="FF0000"/>
        </w:rPr>
      </w:pPr>
      <w:r w:rsidRPr="00DC403A">
        <w:rPr>
          <w:color w:val="FF0000"/>
        </w:rPr>
        <w:t>Proven similar technology via testing, modeling, simulation, etc.</w:t>
      </w:r>
    </w:p>
    <w:p w:rsidR="00010CFE" w:rsidRPr="00DC403A" w:rsidRDefault="00010CFE" w:rsidP="00010CFE">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 xml:space="preserve">Many examples of </w:t>
      </w:r>
      <w:del w:id="36" w:author="M Ariyoshi" w:date="2014-05-07T16:45:00Z">
        <w:r w:rsidRPr="00DC403A" w:rsidDel="00721BF6">
          <w:rPr>
            <w:rFonts w:eastAsiaTheme="minorEastAsia"/>
            <w:color w:val="FF0000"/>
            <w:lang w:val="en-GB" w:eastAsia="ja-JP"/>
          </w:rPr>
          <w:delText xml:space="preserve">RRMM </w:delText>
        </w:r>
      </w:del>
      <w:ins w:id="37" w:author="M Ariyoshi" w:date="2014-05-07T16:45:00Z">
        <w:r w:rsidR="00721BF6">
          <w:rPr>
            <w:rFonts w:eastAsiaTheme="minorEastAsia" w:hint="eastAsia"/>
            <w:color w:val="FF0000"/>
            <w:lang w:val="en-GB" w:eastAsia="ja-JP"/>
          </w:rPr>
          <w:t>radio resource measurement</w:t>
        </w:r>
        <w:r w:rsidR="00721BF6" w:rsidRPr="00DC403A">
          <w:rPr>
            <w:rFonts w:eastAsiaTheme="minorEastAsia"/>
            <w:color w:val="FF0000"/>
            <w:lang w:val="en-GB" w:eastAsia="ja-JP"/>
          </w:rPr>
          <w:t xml:space="preserve"> </w:t>
        </w:r>
      </w:ins>
      <w:r w:rsidRPr="00DC403A">
        <w:rPr>
          <w:rFonts w:eastAsiaTheme="minorEastAsia"/>
          <w:color w:val="FF0000"/>
          <w:lang w:val="en-GB" w:eastAsia="ja-JP"/>
        </w:rPr>
        <w:t xml:space="preserve">mechanisms have been published in the literature and demonstrated in laboratories worldwide. There are also examples that </w:t>
      </w:r>
      <w:del w:id="38" w:author="M Ariyoshi" w:date="2014-05-07T16:45:00Z">
        <w:r w:rsidRPr="00DC403A" w:rsidDel="00721BF6">
          <w:rPr>
            <w:rFonts w:eastAsiaTheme="minorEastAsia"/>
            <w:color w:val="FF0000"/>
            <w:lang w:val="en-GB" w:eastAsia="ja-JP"/>
          </w:rPr>
          <w:delText xml:space="preserve">RRMM </w:delText>
        </w:r>
      </w:del>
      <w:ins w:id="39" w:author="M Ariyoshi" w:date="2014-05-07T16:45:00Z">
        <w:r w:rsidR="00721BF6">
          <w:rPr>
            <w:rFonts w:eastAsiaTheme="minorEastAsia" w:hint="eastAsia"/>
            <w:color w:val="FF0000"/>
            <w:lang w:val="en-GB" w:eastAsia="ja-JP"/>
          </w:rPr>
          <w:t>the measurement</w:t>
        </w:r>
        <w:r w:rsidR="00721BF6" w:rsidRPr="00DC403A">
          <w:rPr>
            <w:rFonts w:eastAsiaTheme="minorEastAsia"/>
            <w:color w:val="FF0000"/>
            <w:lang w:val="en-GB" w:eastAsia="ja-JP"/>
          </w:rPr>
          <w:t xml:space="preserve"> </w:t>
        </w:r>
      </w:ins>
      <w:r w:rsidRPr="00DC403A">
        <w:rPr>
          <w:rFonts w:eastAsiaTheme="minorEastAsia"/>
          <w:color w:val="FF0000"/>
          <w:lang w:val="en-GB" w:eastAsia="ja-JP"/>
        </w:rPr>
        <w:t>has been deployed in operational networks.</w:t>
      </w:r>
    </w:p>
    <w:p w:rsidR="00010CFE" w:rsidRPr="00721BF6" w:rsidRDefault="00010CFE" w:rsidP="00010CFE">
      <w:pPr>
        <w:pStyle w:val="LetteredList1"/>
        <w:tabs>
          <w:tab w:val="clear" w:pos="360"/>
        </w:tabs>
        <w:ind w:left="720"/>
        <w:rPr>
          <w:lang w:val="en-GB"/>
          <w:rPrChange w:id="40" w:author="M Ariyoshi" w:date="2014-05-07T16:45:00Z">
            <w:rPr/>
          </w:rPrChange>
        </w:rPr>
      </w:pPr>
    </w:p>
    <w:p w:rsidR="00C639A6" w:rsidRDefault="00C639A6" w:rsidP="00C639A6">
      <w:pPr>
        <w:pStyle w:val="3"/>
        <w:numPr>
          <w:ilvl w:val="2"/>
          <w:numId w:val="2"/>
        </w:numPr>
        <w:tabs>
          <w:tab w:val="clear" w:pos="792"/>
        </w:tabs>
        <w:suppressAutoHyphens/>
        <w:spacing w:before="245" w:after="115"/>
      </w:pPr>
      <w:bookmarkStart w:id="41" w:name="__RefHeading__9712_1012863564"/>
      <w:bookmarkEnd w:id="41"/>
      <w:r>
        <w:t>Economic Feasibility</w:t>
      </w:r>
    </w:p>
    <w:p w:rsidR="00C639A6" w:rsidRDefault="00C639A6" w:rsidP="00C639A6">
      <w:pPr>
        <w:pStyle w:val="a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DC403A" w:rsidRDefault="00C639A6" w:rsidP="00C639A6">
      <w:pPr>
        <w:pStyle w:val="LetteredList1"/>
        <w:numPr>
          <w:ilvl w:val="0"/>
          <w:numId w:val="8"/>
        </w:numPr>
        <w:rPr>
          <w:color w:val="FF0000"/>
        </w:rPr>
      </w:pPr>
      <w:r w:rsidRPr="00DC403A">
        <w:rPr>
          <w:color w:val="FF0000"/>
        </w:rPr>
        <w:t>Balanced costs (infrastructure versus attached stations).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 xml:space="preserve">The proposed amendment to 802.15.4 will be developed with the aim such that the additional cost of </w:t>
      </w:r>
      <w:del w:id="42" w:author="M Ariyoshi" w:date="2014-05-07T16:46:00Z">
        <w:r w:rsidRPr="00DC403A" w:rsidDel="00972934">
          <w:rPr>
            <w:rFonts w:eastAsiaTheme="minorEastAsia"/>
            <w:color w:val="FF0000"/>
            <w:lang w:val="en-GB" w:eastAsia="ja-JP"/>
          </w:rPr>
          <w:delText xml:space="preserve">RRMM </w:delText>
        </w:r>
      </w:del>
      <w:ins w:id="43" w:author="M Ariyoshi" w:date="2014-05-07T16:46:00Z">
        <w:r w:rsidR="00972934">
          <w:rPr>
            <w:rFonts w:eastAsiaTheme="minorEastAsia" w:hint="eastAsia"/>
            <w:color w:val="FF0000"/>
            <w:lang w:val="en-GB" w:eastAsia="ja-JP"/>
          </w:rPr>
          <w:t xml:space="preserve">the radio resource </w:t>
        </w:r>
        <w:r w:rsidR="00972934">
          <w:rPr>
            <w:rFonts w:eastAsiaTheme="minorEastAsia"/>
            <w:color w:val="FF0000"/>
            <w:lang w:val="en-GB" w:eastAsia="ja-JP"/>
          </w:rPr>
          <w:t>measurement</w:t>
        </w:r>
        <w:r w:rsidR="00972934">
          <w:rPr>
            <w:rFonts w:eastAsiaTheme="minorEastAsia" w:hint="eastAsia"/>
            <w:color w:val="FF0000"/>
            <w:lang w:val="en-GB" w:eastAsia="ja-JP"/>
          </w:rPr>
          <w:t xml:space="preserve"> </w:t>
        </w:r>
      </w:ins>
      <w:r w:rsidRPr="00DC403A">
        <w:rPr>
          <w:rFonts w:eastAsiaTheme="minorEastAsia"/>
          <w:color w:val="FF0000"/>
          <w:lang w:val="en-GB" w:eastAsia="ja-JP"/>
        </w:rPr>
        <w:t>capabilities could be a negligible fraction of the entire cost of target applications.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Known cost factors.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 xml:space="preserve">IEEE 802.15.4 devices implementing </w:t>
      </w:r>
      <w:del w:id="44" w:author="M Ariyoshi" w:date="2014-05-07T16:46:00Z">
        <w:r w:rsidRPr="00DC403A" w:rsidDel="00972934">
          <w:rPr>
            <w:rFonts w:eastAsiaTheme="minorEastAsia"/>
            <w:color w:val="FF0000"/>
            <w:lang w:val="en-GB" w:eastAsia="ja-JP"/>
          </w:rPr>
          <w:delText xml:space="preserve">RRMM </w:delText>
        </w:r>
      </w:del>
      <w:ins w:id="45" w:author="M Ariyoshi" w:date="2014-05-07T16:46:00Z">
        <w:r w:rsidR="00972934">
          <w:rPr>
            <w:rFonts w:eastAsiaTheme="minorEastAsia" w:hint="eastAsia"/>
            <w:color w:val="FF0000"/>
            <w:lang w:val="en-GB" w:eastAsia="ja-JP"/>
          </w:rPr>
          <w:t>the radio resource measurement</w:t>
        </w:r>
        <w:r w:rsidR="00972934" w:rsidRPr="00DC403A">
          <w:rPr>
            <w:rFonts w:eastAsiaTheme="minorEastAsia"/>
            <w:color w:val="FF0000"/>
            <w:lang w:val="en-GB" w:eastAsia="ja-JP"/>
          </w:rPr>
          <w:t xml:space="preserve"> </w:t>
        </w:r>
      </w:ins>
      <w:r w:rsidRPr="00DC403A">
        <w:rPr>
          <w:rFonts w:eastAsiaTheme="minorEastAsia"/>
          <w:color w:val="FF0000"/>
          <w:lang w:val="en-GB" w:eastAsia="ja-JP"/>
        </w:rPr>
        <w:t>protocols will make use of the existing high volume applications in the license</w:t>
      </w:r>
      <w:r w:rsidR="00F84431" w:rsidRPr="00DC403A">
        <w:rPr>
          <w:rFonts w:eastAsiaTheme="minorEastAsia" w:hint="eastAsia"/>
          <w:color w:val="FF0000"/>
          <w:lang w:val="en-GB" w:eastAsia="ja-JP"/>
        </w:rPr>
        <w:t>-</w:t>
      </w:r>
      <w:r w:rsidRPr="00DC403A">
        <w:rPr>
          <w:rFonts w:eastAsiaTheme="minorEastAsia"/>
          <w:color w:val="FF0000"/>
          <w:lang w:val="en-GB" w:eastAsia="ja-JP"/>
        </w:rPr>
        <w:t>exempt frequency bands including 2.4GHz and 915MHz bands. The incremental cost for implementation is expected to be reasonable.</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installation costs.</w:t>
      </w:r>
    </w:p>
    <w:p w:rsidR="00596F76" w:rsidRPr="00DC403A" w:rsidRDefault="00010CFE" w:rsidP="00596F76">
      <w:pPr>
        <w:pStyle w:val="LetteredList1"/>
        <w:tabs>
          <w:tab w:val="clear" w:pos="360"/>
        </w:tabs>
        <w:ind w:left="720"/>
        <w:rPr>
          <w:rFonts w:eastAsiaTheme="minorEastAsia"/>
          <w:color w:val="FF0000"/>
          <w:lang w:eastAsia="ja-JP"/>
        </w:rPr>
      </w:pPr>
      <w:r w:rsidRPr="00DC403A">
        <w:rPr>
          <w:rFonts w:eastAsiaTheme="minorEastAsia"/>
          <w:color w:val="FF0000"/>
          <w:lang w:eastAsia="ja-JP"/>
        </w:rPr>
        <w:t xml:space="preserve">One of the IEEE 802.15 standard objectives includes low cost installation with minimal or no operator intervention. The </w:t>
      </w:r>
      <w:del w:id="46" w:author="M Ariyoshi" w:date="2014-05-07T16:47:00Z">
        <w:r w:rsidRPr="00DC403A" w:rsidDel="00972934">
          <w:rPr>
            <w:rFonts w:eastAsiaTheme="minorEastAsia"/>
            <w:color w:val="FF0000"/>
            <w:lang w:eastAsia="ja-JP"/>
          </w:rPr>
          <w:delText xml:space="preserve">RRMM </w:delText>
        </w:r>
      </w:del>
      <w:ins w:id="47" w:author="M Ariyoshi" w:date="2014-05-07T16:47:00Z">
        <w:r w:rsidR="00972934">
          <w:rPr>
            <w:rFonts w:eastAsiaTheme="minorEastAsia" w:hint="eastAsia"/>
            <w:color w:val="FF0000"/>
            <w:lang w:eastAsia="ja-JP"/>
          </w:rPr>
          <w:t>radio resource measurement</w:t>
        </w:r>
        <w:r w:rsidR="00972934" w:rsidRPr="00DC403A">
          <w:rPr>
            <w:rFonts w:eastAsiaTheme="minorEastAsia"/>
            <w:color w:val="FF0000"/>
            <w:lang w:eastAsia="ja-JP"/>
          </w:rPr>
          <w:t xml:space="preserve"> </w:t>
        </w:r>
      </w:ins>
      <w:r w:rsidRPr="00DC403A">
        <w:rPr>
          <w:rFonts w:eastAsiaTheme="minorEastAsia"/>
          <w:color w:val="FF0000"/>
          <w:lang w:eastAsia="ja-JP"/>
        </w:rPr>
        <w:t>in this amendment facilitates achieving the objectives.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operational costs (e.g., energy consumption).</w:t>
      </w:r>
    </w:p>
    <w:p w:rsidR="00010CFE" w:rsidRPr="00DC403A" w:rsidRDefault="00EE1973" w:rsidP="00596F76">
      <w:pPr>
        <w:pStyle w:val="LetteredList1"/>
        <w:tabs>
          <w:tab w:val="clear" w:pos="360"/>
        </w:tabs>
        <w:ind w:left="720"/>
        <w:rPr>
          <w:rFonts w:eastAsiaTheme="minorEastAsia"/>
          <w:color w:val="FF0000"/>
          <w:lang w:eastAsia="ja-JP"/>
        </w:rPr>
      </w:pPr>
      <w:r w:rsidRPr="00DC403A">
        <w:rPr>
          <w:rFonts w:eastAsiaTheme="minorEastAsia" w:hint="eastAsia"/>
          <w:color w:val="FF0000"/>
          <w:lang w:eastAsia="ja-JP"/>
        </w:rPr>
        <w:t>This amendment is not expected to change operation costs</w:t>
      </w:r>
      <w:r w:rsidR="00BD4BC1" w:rsidRPr="00DC403A">
        <w:rPr>
          <w:color w:val="FF0000"/>
        </w:rPr>
        <w:t xml:space="preserve"> of </w:t>
      </w:r>
      <w:r w:rsidR="00BD4BC1" w:rsidRPr="00DC403A">
        <w:rPr>
          <w:rStyle w:val="words"/>
          <w:color w:val="FF0000"/>
        </w:rPr>
        <w:t>existing</w:t>
      </w:r>
      <w:r w:rsidR="00BD4BC1" w:rsidRPr="00DC403A">
        <w:rPr>
          <w:rStyle w:val="words"/>
          <w:rFonts w:eastAsiaTheme="minorEastAsia" w:hint="eastAsia"/>
          <w:color w:val="FF0000"/>
          <w:lang w:eastAsia="ja-JP"/>
        </w:rPr>
        <w:t xml:space="preserve"> system</w:t>
      </w:r>
      <w:r w:rsidRPr="00DC403A">
        <w:rPr>
          <w:rFonts w:eastAsiaTheme="minorEastAsia" w:hint="eastAsia"/>
          <w:color w:val="FF0000"/>
          <w:lang w:eastAsia="ja-JP"/>
        </w:rPr>
        <w:t>.</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Other areas, as appropriate.</w:t>
      </w:r>
    </w:p>
    <w:p w:rsidR="00EE1973" w:rsidRPr="00DC403A" w:rsidRDefault="00EE1973" w:rsidP="00EE1973">
      <w:pPr>
        <w:pStyle w:val="LetteredList1"/>
        <w:tabs>
          <w:tab w:val="clear" w:pos="360"/>
        </w:tabs>
        <w:ind w:left="720"/>
        <w:rPr>
          <w:color w:val="FF0000"/>
        </w:rPr>
      </w:pPr>
      <w:proofErr w:type="gramStart"/>
      <w:r w:rsidRPr="00DC403A">
        <w:rPr>
          <w:rFonts w:eastAsiaTheme="minorEastAsia" w:hint="eastAsia"/>
          <w:color w:val="FF0000"/>
          <w:lang w:eastAsia="ja-JP"/>
        </w:rPr>
        <w:t>None.</w:t>
      </w:r>
      <w:proofErr w:type="gramEnd"/>
    </w:p>
    <w:p w:rsidR="00F56F36" w:rsidRDefault="00F56F36">
      <w:pPr>
        <w:widowControl w:val="0"/>
        <w:spacing w:before="120"/>
      </w:pPr>
    </w:p>
    <w:p w:rsidR="00692848" w:rsidRDefault="00692848">
      <w:r>
        <w:br w:type="page"/>
      </w:r>
    </w:p>
    <w:p w:rsidR="00692848" w:rsidRPr="00737CCC" w:rsidRDefault="00692848" w:rsidP="00692848">
      <w:pPr>
        <w:rPr>
          <w:b/>
          <w:sz w:val="36"/>
        </w:rPr>
      </w:pPr>
      <w:r w:rsidRPr="006A4DBC">
        <w:rPr>
          <w:b/>
          <w:sz w:val="32"/>
        </w:rPr>
        <w:lastRenderedPageBreak/>
        <w:t>References:</w:t>
      </w:r>
    </w:p>
    <w:p w:rsidR="00692848" w:rsidRPr="00DC403A" w:rsidRDefault="00692848" w:rsidP="00692848">
      <w:pPr>
        <w:rPr>
          <w:color w:val="FF0000"/>
        </w:rPr>
      </w:pPr>
      <w:r w:rsidRPr="00DC403A">
        <w:rPr>
          <w:color w:val="FF0000"/>
        </w:rPr>
        <w:t>Masa</w:t>
      </w:r>
      <w:r w:rsidR="00296AA1">
        <w:rPr>
          <w:rFonts w:hint="eastAsia"/>
          <w:color w:val="FF0000"/>
        </w:rPr>
        <w:t>yuki</w:t>
      </w:r>
      <w:r w:rsidRPr="00DC403A">
        <w:rPr>
          <w:color w:val="FF0000"/>
        </w:rPr>
        <w:t xml:space="preserve"> Ariyoshi</w:t>
      </w:r>
      <w:r w:rsidRPr="00DC403A">
        <w:rPr>
          <w:rFonts w:hint="eastAsia"/>
          <w:color w:val="FF0000"/>
        </w:rPr>
        <w:t>,</w:t>
      </w:r>
      <w:r w:rsidR="00F84431" w:rsidRPr="00DC403A">
        <w:rPr>
          <w:rFonts w:hint="eastAsia"/>
          <w:noProof/>
          <w:color w:val="FF0000"/>
        </w:rPr>
        <w:t xml:space="preserve"> Shoichi Kitazawa</w:t>
      </w:r>
      <w:r w:rsidRPr="00DC403A">
        <w:rPr>
          <w:rFonts w:hint="eastAsia"/>
          <w:color w:val="FF0000"/>
        </w:rPr>
        <w:t xml:space="preserve"> </w:t>
      </w:r>
      <w:r w:rsidRPr="00DC403A">
        <w:rPr>
          <w:color w:val="FF0000"/>
        </w:rPr>
        <w:t xml:space="preserve">“SRU </w:t>
      </w:r>
      <w:proofErr w:type="gramStart"/>
      <w:r w:rsidRPr="00DC403A">
        <w:rPr>
          <w:color w:val="FF0000"/>
        </w:rPr>
        <w:t>Working</w:t>
      </w:r>
      <w:proofErr w:type="gramEnd"/>
      <w:r w:rsidRPr="00DC403A">
        <w:rPr>
          <w:color w:val="FF0000"/>
        </w:rPr>
        <w:t xml:space="preserve"> draft 5C”</w:t>
      </w:r>
      <w:r w:rsidR="00F84431" w:rsidRPr="00DC403A">
        <w:rPr>
          <w:rFonts w:hint="eastAsia"/>
          <w:color w:val="FF0000"/>
        </w:rPr>
        <w:t xml:space="preserve"> IEEE P802.15-13-0616r1</w:t>
      </w:r>
      <w:r w:rsidRPr="00DC403A">
        <w:rPr>
          <w:rFonts w:hint="eastAsia"/>
          <w:color w:val="FF0000"/>
        </w:rPr>
        <w:t xml:space="preserve"> </w:t>
      </w:r>
      <w:r w:rsidRPr="00DC403A">
        <w:rPr>
          <w:color w:val="FF0000"/>
        </w:rPr>
        <w:t>https://mentor.ieee.org/802.15/dcn/13/15-13-0616-01-0sru-sru-working-draft-5c.docx</w:t>
      </w:r>
    </w:p>
    <w:p w:rsidR="00692848" w:rsidRDefault="00692848">
      <w:pPr>
        <w:widowControl w:val="0"/>
        <w:spacing w:before="120"/>
      </w:pPr>
      <w:bookmarkStart w:id="48" w:name="_GoBack"/>
      <w:bookmarkEnd w:id="48"/>
    </w:p>
    <w:sectPr w:rsidR="00692848" w:rsidSect="009A7D8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5A" w:rsidRDefault="00CC785A">
      <w:r>
        <w:separator/>
      </w:r>
    </w:p>
  </w:endnote>
  <w:endnote w:type="continuationSeparator" w:id="0">
    <w:p w:rsidR="00CC785A" w:rsidRDefault="00CC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C785A">
      <w:fldChar w:fldCharType="begin"/>
    </w:r>
    <w:r w:rsidR="00CC785A">
      <w:instrText xml:space="preserve"> AUTHOR  \* MERGEFORMAT </w:instrText>
    </w:r>
    <w:r w:rsidR="00CC785A">
      <w:fldChar w:fldCharType="separate"/>
    </w:r>
    <w:r w:rsidR="00F56F36">
      <w:rPr>
        <w:noProof/>
      </w:rPr>
      <w:t>Shoichi Kitazawa</w:t>
    </w:r>
    <w:r w:rsidR="00CC785A">
      <w:rPr>
        <w:noProof/>
      </w:rPr>
      <w:fldChar w:fldCharType="end"/>
    </w:r>
    <w:r>
      <w:t xml:space="preserve">, </w:t>
    </w:r>
    <w:r w:rsidR="00CC785A">
      <w:fldChar w:fldCharType="begin"/>
    </w:r>
    <w:r w:rsidR="00CC785A">
      <w:instrText xml:space="preserve"> DOCPROPERTY "Company"  \* MERGEFORMAT </w:instrText>
    </w:r>
    <w:r w:rsidR="00CC785A">
      <w:fldChar w:fldCharType="separate"/>
    </w:r>
    <w:r w:rsidR="00C639A6">
      <w:t>ATR</w:t>
    </w:r>
    <w:r w:rsidR="00CC78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5A" w:rsidRDefault="00CC785A">
      <w:r>
        <w:separator/>
      </w:r>
    </w:p>
  </w:footnote>
  <w:footnote w:type="continuationSeparator" w:id="0">
    <w:p w:rsidR="00CC785A" w:rsidRDefault="00CC7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E450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55FB7">
      <w:rPr>
        <w:b/>
        <w:sz w:val="28"/>
      </w:rPr>
      <w:instrText xml:space="preserve"> SAVEDATE \@ "MMMM, yyyy" \* MERGEFORMAT </w:instrText>
    </w:r>
    <w:r>
      <w:rPr>
        <w:b/>
        <w:sz w:val="28"/>
      </w:rPr>
      <w:fldChar w:fldCharType="separate"/>
    </w:r>
    <w:r w:rsidR="00DF134D">
      <w:rPr>
        <w:b/>
        <w:noProof/>
        <w:sz w:val="28"/>
      </w:rPr>
      <w:t>May, 2014</w:t>
    </w:r>
    <w:r>
      <w:rPr>
        <w:b/>
        <w:sz w:val="28"/>
      </w:rPr>
      <w:fldChar w:fldCharType="end"/>
    </w:r>
    <w:r w:rsidR="00755FB7">
      <w:rPr>
        <w:b/>
        <w:sz w:val="28"/>
      </w:rPr>
      <w:tab/>
      <w:t xml:space="preserve"> IEEE P802.15-</w:t>
    </w:r>
    <w:r w:rsidR="00CC785A">
      <w:fldChar w:fldCharType="begin"/>
    </w:r>
    <w:r w:rsidR="00CC785A">
      <w:instrText xml:space="preserve"> DOCPROPERTY "Category"  \* MERGEFORMAT </w:instrText>
    </w:r>
    <w:r w:rsidR="00CC785A">
      <w:fldChar w:fldCharType="separate"/>
    </w:r>
    <w:r w:rsidR="00DF134D" w:rsidRPr="00DF134D">
      <w:rPr>
        <w:b/>
        <w:sz w:val="28"/>
      </w:rPr>
      <w:t>14-0175-01-0sru</w:t>
    </w:r>
    <w:r w:rsidR="00CC785A">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F56F36"/>
    <w:rsid w:val="00010CFE"/>
    <w:rsid w:val="00027B17"/>
    <w:rsid w:val="00112CF8"/>
    <w:rsid w:val="001834D3"/>
    <w:rsid w:val="00223765"/>
    <w:rsid w:val="00296AA1"/>
    <w:rsid w:val="002A5B10"/>
    <w:rsid w:val="0036482B"/>
    <w:rsid w:val="00391773"/>
    <w:rsid w:val="003948F7"/>
    <w:rsid w:val="003F5049"/>
    <w:rsid w:val="0054105C"/>
    <w:rsid w:val="00596F76"/>
    <w:rsid w:val="005B08E2"/>
    <w:rsid w:val="005D4A39"/>
    <w:rsid w:val="00647420"/>
    <w:rsid w:val="00692848"/>
    <w:rsid w:val="00721BF6"/>
    <w:rsid w:val="00755FB7"/>
    <w:rsid w:val="007B1FF5"/>
    <w:rsid w:val="0088633F"/>
    <w:rsid w:val="00972934"/>
    <w:rsid w:val="009A7D83"/>
    <w:rsid w:val="009E1351"/>
    <w:rsid w:val="00AD086D"/>
    <w:rsid w:val="00BA6A11"/>
    <w:rsid w:val="00BD4BC1"/>
    <w:rsid w:val="00C639A6"/>
    <w:rsid w:val="00CC785A"/>
    <w:rsid w:val="00CF325A"/>
    <w:rsid w:val="00D04C4E"/>
    <w:rsid w:val="00D74054"/>
    <w:rsid w:val="00DA24A0"/>
    <w:rsid w:val="00DC403A"/>
    <w:rsid w:val="00DE33B4"/>
    <w:rsid w:val="00DF134D"/>
    <w:rsid w:val="00E450E3"/>
    <w:rsid w:val="00E551D3"/>
    <w:rsid w:val="00E55607"/>
    <w:rsid w:val="00EE1973"/>
    <w:rsid w:val="00F56F36"/>
    <w:rsid w:val="00F84431"/>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83"/>
    <w:rPr>
      <w:rFonts w:ascii="Times New Roman" w:hAnsi="Times New Roman"/>
      <w:sz w:val="24"/>
    </w:rPr>
  </w:style>
  <w:style w:type="paragraph" w:styleId="1">
    <w:name w:val="heading 1"/>
    <w:basedOn w:val="a"/>
    <w:next w:val="a"/>
    <w:qFormat/>
    <w:rsid w:val="009A7D83"/>
    <w:pPr>
      <w:keepNext/>
      <w:spacing w:before="240" w:after="60"/>
      <w:outlineLvl w:val="0"/>
    </w:pPr>
    <w:rPr>
      <w:rFonts w:ascii="Arial" w:hAnsi="Arial"/>
      <w:b/>
      <w:kern w:val="28"/>
      <w:sz w:val="28"/>
      <w:u w:val="double"/>
    </w:rPr>
  </w:style>
  <w:style w:type="paragraph" w:styleId="2">
    <w:name w:val="heading 2"/>
    <w:basedOn w:val="a"/>
    <w:next w:val="a"/>
    <w:qFormat/>
    <w:rsid w:val="009A7D83"/>
    <w:pPr>
      <w:keepNext/>
      <w:spacing w:before="240" w:after="60"/>
      <w:outlineLvl w:val="1"/>
    </w:pPr>
    <w:rPr>
      <w:rFonts w:ascii="Arial" w:hAnsi="Arial"/>
      <w:b/>
      <w:i/>
      <w:sz w:val="28"/>
      <w:u w:val="wave"/>
    </w:rPr>
  </w:style>
  <w:style w:type="paragraph" w:styleId="3">
    <w:name w:val="heading 3"/>
    <w:basedOn w:val="a"/>
    <w:next w:val="a"/>
    <w:qFormat/>
    <w:rsid w:val="009A7D83"/>
    <w:pPr>
      <w:keepNext/>
      <w:tabs>
        <w:tab w:val="left" w:pos="792"/>
      </w:tabs>
      <w:spacing w:before="240" w:after="60"/>
      <w:outlineLvl w:val="2"/>
    </w:pPr>
    <w:rPr>
      <w:rFonts w:ascii="Arial" w:hAnsi="Arial"/>
      <w:sz w:val="26"/>
    </w:rPr>
  </w:style>
  <w:style w:type="paragraph" w:styleId="4">
    <w:name w:val="heading 4"/>
    <w:basedOn w:val="a"/>
    <w:next w:val="a"/>
    <w:qFormat/>
    <w:rsid w:val="009A7D83"/>
    <w:pPr>
      <w:ind w:left="360"/>
      <w:outlineLvl w:val="3"/>
    </w:pPr>
    <w:rPr>
      <w:rFonts w:ascii="Times" w:hAnsi="Times"/>
      <w:u w:val="single"/>
    </w:rPr>
  </w:style>
  <w:style w:type="paragraph" w:styleId="5">
    <w:name w:val="heading 5"/>
    <w:basedOn w:val="a"/>
    <w:next w:val="a"/>
    <w:qFormat/>
    <w:rsid w:val="009A7D83"/>
    <w:pPr>
      <w:spacing w:before="240" w:after="60"/>
      <w:outlineLvl w:val="4"/>
    </w:pPr>
    <w:rPr>
      <w:sz w:val="22"/>
      <w:u w:val="single"/>
    </w:rPr>
  </w:style>
  <w:style w:type="paragraph" w:styleId="6">
    <w:name w:val="heading 6"/>
    <w:basedOn w:val="a"/>
    <w:next w:val="a"/>
    <w:qFormat/>
    <w:rsid w:val="009A7D83"/>
    <w:pPr>
      <w:spacing w:before="240" w:after="60"/>
      <w:outlineLvl w:val="5"/>
    </w:pPr>
    <w:rPr>
      <w:i/>
      <w:sz w:val="22"/>
    </w:rPr>
  </w:style>
  <w:style w:type="paragraph" w:styleId="7">
    <w:name w:val="heading 7"/>
    <w:basedOn w:val="a"/>
    <w:next w:val="a"/>
    <w:qFormat/>
    <w:rsid w:val="009A7D83"/>
    <w:pPr>
      <w:spacing w:before="240" w:after="60"/>
      <w:outlineLvl w:val="6"/>
    </w:pPr>
    <w:rPr>
      <w:rFonts w:ascii="Arial" w:hAnsi="Arial"/>
      <w:sz w:val="20"/>
    </w:rPr>
  </w:style>
  <w:style w:type="paragraph" w:styleId="8">
    <w:name w:val="heading 8"/>
    <w:basedOn w:val="a"/>
    <w:next w:val="a"/>
    <w:qFormat/>
    <w:rsid w:val="009A7D83"/>
    <w:pPr>
      <w:spacing w:before="240" w:after="60"/>
      <w:outlineLvl w:val="7"/>
    </w:pPr>
    <w:rPr>
      <w:rFonts w:ascii="Arial" w:hAnsi="Arial"/>
      <w:i/>
      <w:sz w:val="20"/>
    </w:rPr>
  </w:style>
  <w:style w:type="paragraph" w:styleId="9">
    <w:name w:val="heading 9"/>
    <w:basedOn w:val="a"/>
    <w:next w:val="a"/>
    <w:qFormat/>
    <w:rsid w:val="009A7D83"/>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A7D83"/>
    <w:pPr>
      <w:tabs>
        <w:tab w:val="center" w:pos="4320"/>
        <w:tab w:val="right" w:pos="8640"/>
      </w:tabs>
    </w:pPr>
  </w:style>
  <w:style w:type="paragraph" w:styleId="a4">
    <w:name w:val="header"/>
    <w:basedOn w:val="a"/>
    <w:semiHidden/>
    <w:rsid w:val="009A7D83"/>
    <w:pPr>
      <w:tabs>
        <w:tab w:val="center" w:pos="4320"/>
        <w:tab w:val="right" w:pos="8640"/>
      </w:tabs>
    </w:pPr>
  </w:style>
  <w:style w:type="paragraph" w:customStyle="1" w:styleId="BitHeading">
    <w:name w:val="Bit Heading"/>
    <w:basedOn w:val="a"/>
    <w:rsid w:val="009A7D83"/>
    <w:pPr>
      <w:spacing w:before="120"/>
      <w:jc w:val="both"/>
    </w:pPr>
    <w:rPr>
      <w:rFonts w:ascii="Palatino" w:hAnsi="Palatino"/>
      <w:i/>
    </w:rPr>
  </w:style>
  <w:style w:type="paragraph" w:customStyle="1" w:styleId="BlockParagraph">
    <w:name w:val="BlockParagraph"/>
    <w:basedOn w:val="a"/>
    <w:rsid w:val="009A7D83"/>
    <w:pPr>
      <w:spacing w:before="120"/>
    </w:pPr>
    <w:rPr>
      <w:rFonts w:ascii="Palatino" w:hAnsi="Palatino"/>
    </w:rPr>
  </w:style>
  <w:style w:type="paragraph" w:customStyle="1" w:styleId="Definition">
    <w:name w:val="Definition"/>
    <w:basedOn w:val="a"/>
    <w:rsid w:val="009A7D83"/>
    <w:pPr>
      <w:spacing w:after="200"/>
      <w:ind w:right="-720"/>
      <w:jc w:val="both"/>
    </w:pPr>
    <w:rPr>
      <w:rFonts w:ascii="New Century Schlbk" w:hAnsi="New Century Schlbk"/>
      <w:sz w:val="20"/>
    </w:rPr>
  </w:style>
  <w:style w:type="paragraph" w:styleId="a5">
    <w:name w:val="Body Text"/>
    <w:basedOn w:val="a"/>
    <w:rsid w:val="009A7D83"/>
    <w:rPr>
      <w:color w:val="000000"/>
      <w:lang w:eastAsia="en-US"/>
    </w:rPr>
  </w:style>
  <w:style w:type="paragraph" w:styleId="a6">
    <w:name w:val="Document Map"/>
    <w:basedOn w:val="a"/>
    <w:semiHidden/>
    <w:rsid w:val="009A7D83"/>
    <w:pPr>
      <w:shd w:val="clear" w:color="auto" w:fill="000080"/>
    </w:pPr>
    <w:rPr>
      <w:rFonts w:ascii="Tahoma" w:hAnsi="Tahoma"/>
    </w:rPr>
  </w:style>
  <w:style w:type="character" w:styleId="a7">
    <w:name w:val="page number"/>
    <w:basedOn w:val="a0"/>
    <w:semiHidden/>
    <w:rsid w:val="009A7D83"/>
  </w:style>
  <w:style w:type="paragraph" w:customStyle="1" w:styleId="covertext">
    <w:name w:val="cover text"/>
    <w:basedOn w:val="a"/>
    <w:rsid w:val="009A7D83"/>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 w:type="paragraph" w:styleId="a9">
    <w:name w:val="Balloon Text"/>
    <w:basedOn w:val="a"/>
    <w:link w:val="aa"/>
    <w:uiPriority w:val="99"/>
    <w:semiHidden/>
    <w:unhideWhenUsed/>
    <w:rsid w:val="00DF134D"/>
    <w:rPr>
      <w:rFonts w:ascii="MS UI Gothic" w:eastAsia="MS UI Gothic"/>
      <w:sz w:val="18"/>
      <w:szCs w:val="18"/>
    </w:rPr>
  </w:style>
  <w:style w:type="character" w:customStyle="1" w:styleId="aa">
    <w:name w:val="吹き出し (文字)"/>
    <w:basedOn w:val="a0"/>
    <w:link w:val="a9"/>
    <w:uiPriority w:val="99"/>
    <w:semiHidden/>
    <w:rsid w:val="00DF134D"/>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23</TotalTime>
  <Pages>6</Pages>
  <Words>1143</Words>
  <Characters>6521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Working draft of SG SRU CSD</vt:lpstr>
      <vt:lpstr>&lt;title&gt;</vt:lpstr>
    </vt:vector>
  </TitlesOfParts>
  <Company>ATR</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M Ariyoshi</cp:lastModifiedBy>
  <cp:revision>10</cp:revision>
  <cp:lastPrinted>1900-12-31T15:00:00Z</cp:lastPrinted>
  <dcterms:created xsi:type="dcterms:W3CDTF">2014-05-07T07:24:00Z</dcterms:created>
  <dcterms:modified xsi:type="dcterms:W3CDTF">2014-05-07T07:48:00Z</dcterms:modified>
  <cp:category>14-0175-01-0sru</cp:category>
</cp:coreProperties>
</file>