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7468DF" w:rsidP="00206C9A">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206C9A">
              <w:rPr>
                <w:b/>
                <w:sz w:val="28"/>
                <w:lang w:eastAsia="ja-JP"/>
              </w:rPr>
              <w:t>1</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206C9A">
            <w:pPr>
              <w:pStyle w:val="covertext"/>
              <w:rPr>
                <w:lang w:eastAsia="ja-JP"/>
              </w:rPr>
            </w:pPr>
            <w:r>
              <w:t>[</w:t>
            </w:r>
            <w:bookmarkStart w:id="0" w:name="_GoBack"/>
            <w:bookmarkEnd w:id="0"/>
            <w:r w:rsidR="00F055E1">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206C9A">
            <w:pPr>
              <w:pStyle w:val="covertext"/>
              <w:spacing w:before="0" w:after="0"/>
              <w:rPr>
                <w:lang w:val="pl-PL"/>
              </w:rPr>
            </w:pPr>
            <w:r w:rsidRPr="005E6978">
              <w:rPr>
                <w:lang w:val="pl-PL"/>
              </w:rPr>
              <w:t>[</w:t>
            </w:r>
            <w:r w:rsidR="00F055E1">
              <w:rPr>
                <w:lang w:val="pl-PL"/>
              </w:rPr>
              <w:t>Tim Godfrey</w:t>
            </w:r>
            <w:r w:rsidRPr="005E6978">
              <w:rPr>
                <w:lang w:val="pl-PL"/>
              </w:rPr>
              <w:t>]</w:t>
            </w:r>
            <w:r w:rsidRPr="005E6978">
              <w:rPr>
                <w:lang w:val="pl-PL"/>
              </w:rPr>
              <w:br/>
              <w:t>[</w:t>
            </w:r>
            <w:r w:rsidR="00F055E1">
              <w:rPr>
                <w:lang w:val="pl-PL"/>
              </w:rPr>
              <w:t xml:space="preserve">  </w:t>
            </w:r>
            <w:r w:rsidRPr="005E6978">
              <w:rPr>
                <w:lang w:val="pl-PL"/>
              </w:rPr>
              <w:t>]</w:t>
            </w:r>
            <w:r w:rsidRPr="005E6978">
              <w:rPr>
                <w:lang w:val="pl-PL"/>
              </w:rPr>
              <w:br/>
              <w:t>[</w:t>
            </w:r>
            <w:r w:rsidR="00F055E1">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F055E1">
            <w:pPr>
              <w:pStyle w:val="covertext"/>
              <w:tabs>
                <w:tab w:val="left" w:pos="1152"/>
              </w:tabs>
              <w:spacing w:before="0" w:after="0"/>
              <w:rPr>
                <w:sz w:val="18"/>
              </w:rPr>
            </w:pPr>
            <w:r w:rsidRPr="00B167C9">
              <w:t>Voice:</w:t>
            </w:r>
            <w:r w:rsidRPr="00B167C9">
              <w:tab/>
            </w:r>
            <w:r w:rsidR="00F055E1">
              <w:t xml:space="preserve">[  </w:t>
            </w:r>
            <w:r w:rsidRPr="00B167C9">
              <w:t>]</w:t>
            </w:r>
            <w:r w:rsidRPr="00B167C9">
              <w:br/>
              <w:t>Fax:</w:t>
            </w:r>
            <w:r w:rsidRPr="00B167C9">
              <w:tab/>
              <w:t>[</w:t>
            </w:r>
            <w:r w:rsidR="00F055E1">
              <w:t xml:space="preserve">  </w:t>
            </w:r>
            <w:r>
              <w:t>]</w:t>
            </w:r>
            <w:r>
              <w:br/>
              <w:t>E-mail:</w:t>
            </w:r>
            <w:r>
              <w:tab/>
              <w:t>[</w:t>
            </w:r>
            <w:r w:rsidR="00F055E1">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206C9A">
            <w:pPr>
              <w:pStyle w:val="covertext"/>
            </w:pPr>
            <w:r w:rsidRPr="00B167C9">
              <w:t>[</w:t>
            </w:r>
            <w:r w:rsidR="00BF3885">
              <w:t xml:space="preserve">Subsection </w:t>
            </w:r>
            <w:r w:rsidR="00206C9A">
              <w:t>1</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DF139D" w:rsidRDefault="00DF139D" w:rsidP="00AD4F7F">
      <w:pPr>
        <w:ind w:left="425"/>
        <w:rPr>
          <w:ins w:id="1" w:author="Tim Godfrey" w:date="2014-02-04T09:07:00Z"/>
          <w:rFonts w:eastAsia="Malgun Gothic"/>
          <w:lang w:eastAsia="ko-KR"/>
        </w:rPr>
      </w:pPr>
      <w:ins w:id="2" w:author="Tim Godfrey" w:date="2014-02-04T09:01:00Z">
        <w:r>
          <w:rPr>
            <w:rFonts w:eastAsia="Malgun Gothic"/>
            <w:lang w:eastAsia="ko-KR"/>
          </w:rPr>
          <w:t xml:space="preserve">Devices that implement </w:t>
        </w:r>
      </w:ins>
      <w:ins w:id="3" w:author="Tim Godfrey" w:date="2014-02-04T09:00:00Z">
        <w:r>
          <w:rPr>
            <w:rFonts w:eastAsia="Malgun Gothic"/>
            <w:lang w:eastAsia="ko-KR"/>
          </w:rPr>
          <w:t xml:space="preserve">IEEE </w:t>
        </w:r>
        <w:proofErr w:type="gramStart"/>
        <w:r>
          <w:rPr>
            <w:rFonts w:eastAsia="Malgun Gothic"/>
            <w:lang w:eastAsia="ko-KR"/>
          </w:rPr>
          <w:t>Std</w:t>
        </w:r>
        <w:proofErr w:type="gramEnd"/>
        <w:r>
          <w:rPr>
            <w:rFonts w:eastAsia="Malgun Gothic"/>
            <w:lang w:eastAsia="ko-KR"/>
          </w:rPr>
          <w:t xml:space="preserve"> 802.15.4 </w:t>
        </w:r>
      </w:ins>
      <w:ins w:id="4" w:author="Tim Godfrey" w:date="2014-02-04T09:01:00Z">
        <w:r>
          <w:rPr>
            <w:rFonts w:eastAsia="Malgun Gothic"/>
            <w:lang w:eastAsia="ko-KR"/>
          </w:rPr>
          <w:t xml:space="preserve">are widely deployed </w:t>
        </w:r>
      </w:ins>
      <w:ins w:id="5" w:author="Tim Godfrey" w:date="2014-02-04T09:37:00Z">
        <w:r w:rsidR="00BB591F">
          <w:rPr>
            <w:rFonts w:eastAsia="Malgun Gothic"/>
            <w:lang w:eastAsia="ko-KR"/>
          </w:rPr>
          <w:t xml:space="preserve">and </w:t>
        </w:r>
      </w:ins>
      <w:ins w:id="6" w:author="Tim Godfrey" w:date="2014-02-04T09:01:00Z">
        <w:r>
          <w:rPr>
            <w:rFonts w:eastAsia="Malgun Gothic"/>
            <w:lang w:eastAsia="ko-KR"/>
          </w:rPr>
          <w:t>support a variety of applications</w:t>
        </w:r>
      </w:ins>
      <w:ins w:id="7" w:author="Tim Godfrey" w:date="2014-02-04T09:02:00Z">
        <w:r>
          <w:rPr>
            <w:rFonts w:eastAsia="Malgun Gothic"/>
            <w:lang w:eastAsia="ko-KR"/>
          </w:rPr>
          <w:t>. T</w:t>
        </w:r>
        <w:r>
          <w:rPr>
            <w:rFonts w:eastAsia="Malgun Gothic"/>
            <w:lang w:eastAsia="ko-KR"/>
          </w:rPr>
          <w:t>he</w:t>
        </w:r>
        <w:r>
          <w:rPr>
            <w:rFonts w:eastAsia="Malgun Gothic"/>
            <w:lang w:eastAsia="ko-KR"/>
          </w:rPr>
          <w:t xml:space="preserve"> new PHYs and features added in the </w:t>
        </w:r>
      </w:ins>
      <w:ins w:id="8" w:author="Tim Godfrey" w:date="2014-02-04T09:38:00Z">
        <w:r w:rsidR="00BB591F">
          <w:rPr>
            <w:rFonts w:eastAsia="Malgun Gothic"/>
            <w:lang w:eastAsia="ko-KR"/>
          </w:rPr>
          <w:t xml:space="preserve">IEEE </w:t>
        </w:r>
      </w:ins>
      <w:ins w:id="9" w:author="Tim Godfrey" w:date="2014-02-04T09:02:00Z">
        <w:r>
          <w:rPr>
            <w:rFonts w:eastAsia="Malgun Gothic"/>
            <w:lang w:eastAsia="ko-KR"/>
          </w:rPr>
          <w:t xml:space="preserve">802.15.4g and 802.15.4e amendments (the Smart Utility Network) </w:t>
        </w:r>
      </w:ins>
      <w:ins w:id="10" w:author="Tim Godfrey" w:date="2014-02-04T09:38:00Z">
        <w:r w:rsidR="00BB591F">
          <w:rPr>
            <w:rFonts w:eastAsia="Malgun Gothic"/>
            <w:lang w:eastAsia="ko-KR"/>
          </w:rPr>
          <w:t xml:space="preserve">enable </w:t>
        </w:r>
      </w:ins>
      <w:ins w:id="11" w:author="Tim Godfrey" w:date="2014-02-04T09:02:00Z">
        <w:r>
          <w:rPr>
            <w:rFonts w:eastAsia="Malgun Gothic"/>
            <w:lang w:eastAsia="ko-KR"/>
          </w:rPr>
          <w:t xml:space="preserve">support </w:t>
        </w:r>
      </w:ins>
      <w:ins w:id="12" w:author="Tim Godfrey" w:date="2014-02-04T09:38:00Z">
        <w:r w:rsidR="00BB591F">
          <w:rPr>
            <w:rFonts w:eastAsia="Malgun Gothic"/>
            <w:lang w:eastAsia="ko-KR"/>
          </w:rPr>
          <w:t xml:space="preserve">for smart </w:t>
        </w:r>
      </w:ins>
      <w:ins w:id="13" w:author="Tim Godfrey" w:date="2014-02-04T09:02:00Z">
        <w:r>
          <w:rPr>
            <w:rFonts w:eastAsia="Malgun Gothic"/>
            <w:lang w:eastAsia="ko-KR"/>
          </w:rPr>
          <w:t xml:space="preserve">metering </w:t>
        </w:r>
      </w:ins>
      <w:ins w:id="14" w:author="Tim Godfrey" w:date="2014-02-04T09:03:00Z">
        <w:r>
          <w:rPr>
            <w:rFonts w:eastAsia="Malgun Gothic"/>
            <w:lang w:eastAsia="ko-KR"/>
          </w:rPr>
          <w:t xml:space="preserve">applications operating over longer distances in a Neighborhood Area Network. </w:t>
        </w:r>
      </w:ins>
      <w:ins w:id="15" w:author="Tim Godfrey" w:date="2014-02-04T09:06:00Z">
        <w:r>
          <w:rPr>
            <w:rFonts w:eastAsia="Malgun Gothic"/>
            <w:lang w:eastAsia="ko-KR"/>
          </w:rPr>
          <w:t>The use of m</w:t>
        </w:r>
      </w:ins>
      <w:ins w:id="16" w:author="Tim Godfrey" w:date="2014-02-04T09:03:00Z">
        <w:r>
          <w:rPr>
            <w:rFonts w:eastAsia="Malgun Gothic"/>
            <w:lang w:eastAsia="ko-KR"/>
          </w:rPr>
          <w:t xml:space="preserve">esh </w:t>
        </w:r>
      </w:ins>
      <w:ins w:id="17" w:author="Tim Godfrey" w:date="2014-02-04T09:06:00Z">
        <w:r>
          <w:rPr>
            <w:rFonts w:eastAsia="Malgun Gothic"/>
            <w:lang w:eastAsia="ko-KR"/>
          </w:rPr>
          <w:t xml:space="preserve">network </w:t>
        </w:r>
      </w:ins>
      <w:ins w:id="18" w:author="Tim Godfrey" w:date="2014-02-04T09:03:00Z">
        <w:r>
          <w:rPr>
            <w:rFonts w:eastAsia="Malgun Gothic"/>
            <w:lang w:eastAsia="ko-KR"/>
          </w:rPr>
          <w:t xml:space="preserve">topologies </w:t>
        </w:r>
      </w:ins>
      <w:ins w:id="19" w:author="Tim Godfrey" w:date="2014-02-04T09:06:00Z">
        <w:r>
          <w:rPr>
            <w:rFonts w:eastAsia="Malgun Gothic"/>
            <w:lang w:eastAsia="ko-KR"/>
          </w:rPr>
          <w:t xml:space="preserve">is an </w:t>
        </w:r>
      </w:ins>
      <w:ins w:id="20" w:author="Tim Godfrey" w:date="2014-02-04T09:07:00Z">
        <w:r>
          <w:rPr>
            <w:rFonts w:eastAsia="Malgun Gothic"/>
            <w:lang w:eastAsia="ko-KR"/>
          </w:rPr>
          <w:t>essential characteristic</w:t>
        </w:r>
      </w:ins>
      <w:ins w:id="21" w:author="Tim Godfrey" w:date="2014-02-04T09:06:00Z">
        <w:r>
          <w:rPr>
            <w:rFonts w:eastAsia="Malgun Gothic"/>
            <w:lang w:eastAsia="ko-KR"/>
          </w:rPr>
          <w:t xml:space="preserve"> </w:t>
        </w:r>
      </w:ins>
      <w:ins w:id="22" w:author="Tim Godfrey" w:date="2014-02-04T09:07:00Z">
        <w:r>
          <w:rPr>
            <w:rFonts w:eastAsia="Malgun Gothic"/>
            <w:lang w:eastAsia="ko-KR"/>
          </w:rPr>
          <w:t>of these applications</w:t>
        </w:r>
      </w:ins>
      <w:ins w:id="23" w:author="Tim Godfrey" w:date="2014-02-04T09:38:00Z">
        <w:r w:rsidR="00BB591F">
          <w:rPr>
            <w:rFonts w:eastAsia="Malgun Gothic"/>
            <w:lang w:eastAsia="ko-KR"/>
          </w:rPr>
          <w:t>,</w:t>
        </w:r>
      </w:ins>
      <w:ins w:id="24" w:author="Tim Godfrey" w:date="2014-02-04T09:07:00Z">
        <w:r>
          <w:rPr>
            <w:rFonts w:eastAsia="Malgun Gothic"/>
            <w:lang w:eastAsia="ko-KR"/>
          </w:rPr>
          <w:t xml:space="preserve"> which enables range extension and reliability improvements.</w:t>
        </w:r>
      </w:ins>
    </w:p>
    <w:p w:rsidR="00DF139D" w:rsidRDefault="00DF139D" w:rsidP="00AD4F7F">
      <w:pPr>
        <w:ind w:left="425"/>
        <w:rPr>
          <w:ins w:id="25" w:author="Tim Godfrey" w:date="2014-02-04T09:07:00Z"/>
          <w:rFonts w:eastAsia="Malgun Gothic"/>
          <w:lang w:eastAsia="ko-KR"/>
        </w:rPr>
      </w:pPr>
    </w:p>
    <w:p w:rsidR="00DF139D" w:rsidRDefault="00DF139D" w:rsidP="00AD4F7F">
      <w:pPr>
        <w:ind w:left="425"/>
        <w:rPr>
          <w:ins w:id="26" w:author="Tim Godfrey" w:date="2014-02-04T09:13:00Z"/>
          <w:rFonts w:eastAsia="Malgun Gothic"/>
          <w:lang w:eastAsia="ko-KR"/>
        </w:rPr>
      </w:pPr>
      <w:ins w:id="27" w:author="Tim Godfrey" w:date="2014-02-04T09:07:00Z">
        <w:r>
          <w:rPr>
            <w:rFonts w:eastAsia="Malgun Gothic"/>
            <w:lang w:eastAsia="ko-KR"/>
          </w:rPr>
          <w:t xml:space="preserve">Mesh networks </w:t>
        </w:r>
      </w:ins>
      <w:ins w:id="28" w:author="Tim Godfrey" w:date="2014-02-04T09:08:00Z">
        <w:r>
          <w:rPr>
            <w:rFonts w:eastAsia="Malgun Gothic"/>
            <w:lang w:eastAsia="ko-KR"/>
          </w:rPr>
          <w:t xml:space="preserve">are a class of network topologies where individual nodes have multiple neighbors within communication range. </w:t>
        </w:r>
      </w:ins>
      <w:ins w:id="29" w:author="Tim Godfrey" w:date="2014-02-04T09:10:00Z">
        <w:r w:rsidR="00C14490">
          <w:rPr>
            <w:rFonts w:eastAsia="Malgun Gothic"/>
            <w:lang w:eastAsia="ko-KR"/>
          </w:rPr>
          <w:t xml:space="preserve">Packets traverse the mesh in multiple hops between nodes. </w:t>
        </w:r>
      </w:ins>
      <w:ins w:id="30" w:author="Tim Godfrey" w:date="2014-02-04T09:09:00Z">
        <w:r w:rsidR="00C14490">
          <w:rPr>
            <w:rFonts w:eastAsia="Malgun Gothic"/>
            <w:lang w:eastAsia="ko-KR"/>
          </w:rPr>
          <w:t>Packets can be forwarded through the mesh along a number of possible paths</w:t>
        </w:r>
      </w:ins>
      <w:ins w:id="31" w:author="Tim Godfrey" w:date="2014-02-04T09:10:00Z">
        <w:r w:rsidR="00C14490">
          <w:rPr>
            <w:rFonts w:eastAsia="Malgun Gothic"/>
            <w:lang w:eastAsia="ko-KR"/>
          </w:rPr>
          <w:t xml:space="preserve">. Nodes </w:t>
        </w:r>
      </w:ins>
      <w:ins w:id="32" w:author="Tim Godfrey" w:date="2014-02-04T09:12:00Z">
        <w:r w:rsidR="00C14490">
          <w:rPr>
            <w:rFonts w:eastAsia="Malgun Gothic"/>
            <w:lang w:eastAsia="ko-KR"/>
          </w:rPr>
          <w:t xml:space="preserve">make dynamic decisions of </w:t>
        </w:r>
      </w:ins>
      <w:ins w:id="33" w:author="Tim Godfrey" w:date="2014-02-04T09:10:00Z">
        <w:r w:rsidR="00C14490">
          <w:rPr>
            <w:rFonts w:eastAsia="Malgun Gothic"/>
            <w:lang w:eastAsia="ko-KR"/>
          </w:rPr>
          <w:t>which neighbor to forward a packet to</w:t>
        </w:r>
      </w:ins>
      <w:ins w:id="34" w:author="Tim Godfrey" w:date="2014-02-04T09:12:00Z">
        <w:r w:rsidR="00C14490">
          <w:rPr>
            <w:rFonts w:eastAsia="Malgun Gothic"/>
            <w:lang w:eastAsia="ko-KR"/>
          </w:rPr>
          <w:t>,</w:t>
        </w:r>
      </w:ins>
      <w:ins w:id="35" w:author="Tim Godfrey" w:date="2014-02-04T09:10:00Z">
        <w:r w:rsidR="00C14490">
          <w:rPr>
            <w:rFonts w:eastAsia="Malgun Gothic"/>
            <w:lang w:eastAsia="ko-KR"/>
          </w:rPr>
          <w:t xml:space="preserve"> </w:t>
        </w:r>
      </w:ins>
      <w:ins w:id="36" w:author="Tim Godfrey" w:date="2014-02-04T09:11:00Z">
        <w:r w:rsidR="00C14490">
          <w:rPr>
            <w:rFonts w:eastAsia="Malgun Gothic"/>
            <w:lang w:eastAsia="ko-KR"/>
          </w:rPr>
          <w:t xml:space="preserve">based on knowledge of the current set of available </w:t>
        </w:r>
      </w:ins>
      <w:ins w:id="37" w:author="Tim Godfrey" w:date="2014-02-04T09:39:00Z">
        <w:r w:rsidR="00D23C78">
          <w:rPr>
            <w:rFonts w:eastAsia="Malgun Gothic"/>
            <w:lang w:eastAsia="ko-KR"/>
          </w:rPr>
          <w:t>paths</w:t>
        </w:r>
      </w:ins>
      <w:ins w:id="38" w:author="Tim Godfrey" w:date="2014-02-04T09:11:00Z">
        <w:r w:rsidR="00C14490">
          <w:rPr>
            <w:rFonts w:eastAsia="Malgun Gothic"/>
            <w:lang w:eastAsia="ko-KR"/>
          </w:rPr>
          <w:t xml:space="preserve">, and metrics related to congestion and </w:t>
        </w:r>
      </w:ins>
      <w:ins w:id="39" w:author="Tim Godfrey" w:date="2014-02-04T09:13:00Z">
        <w:r w:rsidR="00C14490">
          <w:rPr>
            <w:rFonts w:eastAsia="Malgun Gothic"/>
            <w:lang w:eastAsia="ko-KR"/>
          </w:rPr>
          <w:t>signal quality.</w:t>
        </w:r>
      </w:ins>
    </w:p>
    <w:p w:rsidR="00C14490" w:rsidRDefault="00C14490" w:rsidP="00AD4F7F">
      <w:pPr>
        <w:ind w:left="425"/>
        <w:rPr>
          <w:ins w:id="40" w:author="Tim Godfrey" w:date="2014-02-04T09:13:00Z"/>
          <w:rFonts w:eastAsia="Malgun Gothic"/>
          <w:lang w:eastAsia="ko-KR"/>
        </w:rPr>
      </w:pPr>
    </w:p>
    <w:p w:rsidR="00C14490" w:rsidRDefault="00C14490" w:rsidP="00AD4F7F">
      <w:pPr>
        <w:ind w:left="425"/>
        <w:rPr>
          <w:ins w:id="41" w:author="Tim Godfrey" w:date="2014-02-04T08:59:00Z"/>
          <w:rFonts w:eastAsia="Malgun Gothic"/>
          <w:lang w:eastAsia="ko-KR"/>
        </w:rPr>
      </w:pPr>
      <w:ins w:id="42" w:author="Tim Godfrey" w:date="2014-02-04T09:13:00Z">
        <w:r>
          <w:rPr>
            <w:rFonts w:eastAsia="Malgun Gothic"/>
            <w:lang w:eastAsia="ko-KR"/>
          </w:rPr>
          <w:t xml:space="preserve">Mesh networks may </w:t>
        </w:r>
      </w:ins>
      <w:ins w:id="43" w:author="Tim Godfrey" w:date="2014-02-04T09:14:00Z">
        <w:r>
          <w:rPr>
            <w:rFonts w:eastAsia="Malgun Gothic"/>
            <w:lang w:eastAsia="ko-KR"/>
          </w:rPr>
          <w:t xml:space="preserve">implement packet routing at </w:t>
        </w:r>
      </w:ins>
      <w:ins w:id="44" w:author="Tim Godfrey" w:date="2014-02-04T09:15:00Z">
        <w:r>
          <w:rPr>
            <w:rFonts w:eastAsia="Malgun Gothic"/>
            <w:lang w:eastAsia="ko-KR"/>
          </w:rPr>
          <w:t xml:space="preserve">layer 3 (IP routing), or at layer 2. </w:t>
        </w:r>
      </w:ins>
      <w:ins w:id="45" w:author="Tim Godfrey" w:date="2014-02-04T09:17:00Z">
        <w:r w:rsidR="00F93C29">
          <w:rPr>
            <w:rFonts w:eastAsia="Malgun Gothic"/>
            <w:lang w:eastAsia="ko-KR"/>
          </w:rPr>
          <w:t xml:space="preserve">One approach to </w:t>
        </w:r>
      </w:ins>
      <w:ins w:id="46" w:author="Tim Godfrey" w:date="2014-02-04T09:18:00Z">
        <w:r w:rsidR="00F93C29">
          <w:rPr>
            <w:rFonts w:eastAsia="Malgun Gothic"/>
            <w:lang w:eastAsia="ko-KR"/>
          </w:rPr>
          <w:t xml:space="preserve">layer 3 </w:t>
        </w:r>
      </w:ins>
      <w:ins w:id="47" w:author="Tim Godfrey" w:date="2014-02-04T09:17:00Z">
        <w:r w:rsidR="00F93C29">
          <w:rPr>
            <w:rFonts w:eastAsia="Malgun Gothic"/>
            <w:lang w:eastAsia="ko-KR"/>
          </w:rPr>
          <w:t xml:space="preserve">routing is specified in </w:t>
        </w:r>
      </w:ins>
      <w:ins w:id="48" w:author="Tim Godfrey" w:date="2014-02-04T09:18:00Z">
        <w:r w:rsidR="00F93C29">
          <w:rPr>
            <w:rFonts w:eastAsia="Malgun Gothic"/>
            <w:lang w:eastAsia="ko-KR"/>
          </w:rPr>
          <w:t>the RFC 6550 family</w:t>
        </w:r>
      </w:ins>
      <w:ins w:id="49" w:author="Tim Godfrey" w:date="2014-02-04T09:20:00Z">
        <w:r w:rsidR="007F5E31">
          <w:rPr>
            <w:rFonts w:eastAsia="Malgun Gothic"/>
            <w:lang w:eastAsia="ko-KR"/>
          </w:rPr>
          <w:t xml:space="preserve"> (</w:t>
        </w:r>
      </w:ins>
      <w:ins w:id="50" w:author="Tim Godfrey" w:date="2014-02-04T09:21:00Z">
        <w:r w:rsidR="007F5E31" w:rsidRPr="007F5E31">
          <w:rPr>
            <w:rFonts w:eastAsia="Malgun Gothic"/>
            <w:lang w:eastAsia="ko-KR"/>
          </w:rPr>
          <w:t xml:space="preserve">IPv6 Routing Protocol for Low-Power and </w:t>
        </w:r>
        <w:proofErr w:type="spellStart"/>
        <w:r w:rsidR="007F5E31" w:rsidRPr="007F5E31">
          <w:rPr>
            <w:rFonts w:eastAsia="Malgun Gothic"/>
            <w:lang w:eastAsia="ko-KR"/>
          </w:rPr>
          <w:t>Lossy</w:t>
        </w:r>
        <w:proofErr w:type="spellEnd"/>
        <w:r w:rsidR="007F5E31" w:rsidRPr="007F5E31">
          <w:rPr>
            <w:rFonts w:eastAsia="Malgun Gothic"/>
            <w:lang w:eastAsia="ko-KR"/>
          </w:rPr>
          <w:t xml:space="preserve"> Networks</w:t>
        </w:r>
      </w:ins>
      <w:ins w:id="51" w:author="Tim Godfrey" w:date="2014-02-04T09:22:00Z">
        <w:r w:rsidR="007F5E31">
          <w:rPr>
            <w:rFonts w:eastAsia="Malgun Gothic"/>
            <w:lang w:eastAsia="ko-KR"/>
          </w:rPr>
          <w:t xml:space="preserve"> - RPL</w:t>
        </w:r>
      </w:ins>
      <w:ins w:id="52" w:author="Tim Godfrey" w:date="2014-02-04T09:20:00Z">
        <w:r w:rsidR="007F5E31">
          <w:rPr>
            <w:rFonts w:eastAsia="Malgun Gothic"/>
            <w:lang w:eastAsia="ko-KR"/>
          </w:rPr>
          <w:t>)</w:t>
        </w:r>
      </w:ins>
      <w:ins w:id="53" w:author="Tim Godfrey" w:date="2014-02-04T09:19:00Z">
        <w:r w:rsidR="007F5E31">
          <w:rPr>
            <w:rFonts w:eastAsia="Malgun Gothic"/>
            <w:lang w:eastAsia="ko-KR"/>
          </w:rPr>
          <w:t xml:space="preserve">. </w:t>
        </w:r>
      </w:ins>
      <w:ins w:id="54" w:author="Tim Godfrey" w:date="2014-02-04T09:22:00Z">
        <w:r w:rsidR="007F5E31">
          <w:rPr>
            <w:rFonts w:eastAsia="Malgun Gothic"/>
            <w:lang w:eastAsia="ko-KR"/>
          </w:rPr>
          <w:t xml:space="preserve">RPL addresses some issues with IP routing over wireless networks such as 802.15.4, but there are still </w:t>
        </w:r>
      </w:ins>
      <w:ins w:id="55" w:author="Tim Godfrey" w:date="2014-02-04T09:40:00Z">
        <w:r w:rsidR="00D23C78">
          <w:rPr>
            <w:rFonts w:eastAsia="Malgun Gothic"/>
            <w:lang w:eastAsia="ko-KR"/>
          </w:rPr>
          <w:t xml:space="preserve">reasons that </w:t>
        </w:r>
      </w:ins>
      <w:ins w:id="56" w:author="Tim Godfrey" w:date="2014-02-04T09:22:00Z">
        <w:r w:rsidR="007F5E31">
          <w:rPr>
            <w:rFonts w:eastAsia="Malgun Gothic"/>
            <w:lang w:eastAsia="ko-KR"/>
          </w:rPr>
          <w:t>routing at layer 2</w:t>
        </w:r>
      </w:ins>
      <w:ins w:id="57" w:author="Tim Godfrey" w:date="2014-02-04T09:40:00Z">
        <w:r w:rsidR="00D23C78">
          <w:rPr>
            <w:rFonts w:eastAsia="Malgun Gothic"/>
            <w:lang w:eastAsia="ko-KR"/>
          </w:rPr>
          <w:t xml:space="preserve"> may be preferable</w:t>
        </w:r>
      </w:ins>
      <w:ins w:id="58" w:author="Tim Godfrey" w:date="2014-02-04T09:22:00Z">
        <w:r w:rsidR="007F5E31">
          <w:rPr>
            <w:rFonts w:eastAsia="Malgun Gothic"/>
            <w:lang w:eastAsia="ko-KR"/>
          </w:rPr>
          <w:t xml:space="preserve">. </w:t>
        </w:r>
      </w:ins>
      <w:ins w:id="59" w:author="Tim Godfrey" w:date="2014-02-04T09:23:00Z">
        <w:r w:rsidR="007F5E31">
          <w:rPr>
            <w:rFonts w:eastAsia="Malgun Gothic"/>
            <w:lang w:eastAsia="ko-KR"/>
          </w:rPr>
          <w:t xml:space="preserve">Routing at layer 3 tightly couples the </w:t>
        </w:r>
      </w:ins>
      <w:ins w:id="60" w:author="Tim Godfrey" w:date="2014-02-04T09:40:00Z">
        <w:r w:rsidR="00D23C78">
          <w:rPr>
            <w:rFonts w:eastAsia="Malgun Gothic"/>
            <w:lang w:eastAsia="ko-KR"/>
          </w:rPr>
          <w:t>network</w:t>
        </w:r>
        <w:r w:rsidR="00D23C78">
          <w:rPr>
            <w:rFonts w:eastAsia="Malgun Gothic"/>
            <w:lang w:eastAsia="ko-KR"/>
          </w:rPr>
          <w:t>’</w:t>
        </w:r>
        <w:r w:rsidR="00D23C78">
          <w:rPr>
            <w:rFonts w:eastAsia="Malgun Gothic"/>
            <w:lang w:eastAsia="ko-KR"/>
          </w:rPr>
          <w:t xml:space="preserve">s </w:t>
        </w:r>
      </w:ins>
      <w:ins w:id="61" w:author="Tim Godfrey" w:date="2014-02-04T09:28:00Z">
        <w:r w:rsidR="00EB2113">
          <w:rPr>
            <w:rFonts w:eastAsia="Malgun Gothic"/>
            <w:lang w:eastAsia="ko-KR"/>
          </w:rPr>
          <w:t xml:space="preserve">overall </w:t>
        </w:r>
      </w:ins>
      <w:ins w:id="62" w:author="Tim Godfrey" w:date="2014-02-04T09:23:00Z">
        <w:r w:rsidR="007F5E31">
          <w:rPr>
            <w:rFonts w:eastAsia="Malgun Gothic"/>
            <w:lang w:eastAsia="ko-KR"/>
          </w:rPr>
          <w:t>IP architecture to the routing</w:t>
        </w:r>
      </w:ins>
      <w:ins w:id="63" w:author="Tim Godfrey" w:date="2014-02-04T09:24:00Z">
        <w:r w:rsidR="007F5E31">
          <w:rPr>
            <w:rFonts w:eastAsia="Malgun Gothic"/>
            <w:lang w:eastAsia="ko-KR"/>
          </w:rPr>
          <w:t xml:space="preserve">, which has implications in IP hop counts, multicasting, </w:t>
        </w:r>
      </w:ins>
      <w:ins w:id="64" w:author="Tim Godfrey" w:date="2014-02-04T09:25:00Z">
        <w:r w:rsidR="007F5E31">
          <w:rPr>
            <w:rFonts w:eastAsia="Malgun Gothic"/>
            <w:lang w:eastAsia="ko-KR"/>
          </w:rPr>
          <w:t xml:space="preserve">fragmentation, </w:t>
        </w:r>
      </w:ins>
      <w:ins w:id="65" w:author="Tim Godfrey" w:date="2014-02-04T09:24:00Z">
        <w:r w:rsidR="007F5E31">
          <w:rPr>
            <w:rFonts w:eastAsia="Malgun Gothic"/>
            <w:lang w:eastAsia="ko-KR"/>
          </w:rPr>
          <w:t>and overall efficiency</w:t>
        </w:r>
      </w:ins>
      <w:ins w:id="66" w:author="Tim Godfrey" w:date="2014-02-04T09:25:00Z">
        <w:r w:rsidR="007F5E31">
          <w:rPr>
            <w:rFonts w:eastAsia="Malgun Gothic"/>
            <w:lang w:eastAsia="ko-KR"/>
          </w:rPr>
          <w:t xml:space="preserve">. </w:t>
        </w:r>
      </w:ins>
      <w:ins w:id="67" w:author="Tim Godfrey" w:date="2014-02-04T09:41:00Z">
        <w:r w:rsidR="00D23C78">
          <w:rPr>
            <w:rFonts w:eastAsia="Malgun Gothic"/>
            <w:lang w:eastAsia="ko-KR"/>
          </w:rPr>
          <w:t xml:space="preserve">Routing at </w:t>
        </w:r>
      </w:ins>
      <w:ins w:id="68" w:author="Tim Godfrey" w:date="2014-02-04T09:25:00Z">
        <w:r w:rsidR="007F5E31">
          <w:rPr>
            <w:rFonts w:eastAsia="Malgun Gothic"/>
            <w:lang w:eastAsia="ko-KR"/>
          </w:rPr>
          <w:t xml:space="preserve">Layer 2 enables a mesh network to </w:t>
        </w:r>
      </w:ins>
      <w:ins w:id="69" w:author="Tim Godfrey" w:date="2014-02-04T09:26:00Z">
        <w:r w:rsidR="007F5E31">
          <w:rPr>
            <w:rFonts w:eastAsia="Malgun Gothic"/>
            <w:lang w:eastAsia="ko-KR"/>
          </w:rPr>
          <w:t>look more like a single network segment to IP and higher layers.</w:t>
        </w:r>
      </w:ins>
    </w:p>
    <w:p w:rsidR="00DF139D" w:rsidRDefault="00DF139D" w:rsidP="00AD4F7F">
      <w:pPr>
        <w:ind w:left="425"/>
        <w:rPr>
          <w:ins w:id="70" w:author="Tim Godfrey" w:date="2014-02-04T09:27:00Z"/>
          <w:rFonts w:eastAsia="Malgun Gothic"/>
          <w:lang w:eastAsia="ko-KR"/>
        </w:rPr>
      </w:pPr>
    </w:p>
    <w:p w:rsidR="00AD4F7F" w:rsidRPr="00AD4F7F" w:rsidRDefault="007F5E31" w:rsidP="00AD4F7F">
      <w:pPr>
        <w:ind w:left="425"/>
        <w:rPr>
          <w:rFonts w:eastAsia="Malgun Gothic"/>
          <w:lang w:eastAsia="ko-KR"/>
        </w:rPr>
      </w:pPr>
      <w:ins w:id="71" w:author="Tim Godfrey" w:date="2014-02-04T09:27:00Z">
        <w:r>
          <w:rPr>
            <w:rFonts w:eastAsia="Malgun Gothic"/>
            <w:lang w:eastAsia="ko-KR"/>
          </w:rPr>
          <w:t>In many ways, a layer 2 mesh looks like an 802.1 bridge</w:t>
        </w:r>
      </w:ins>
      <w:ins w:id="72" w:author="Tim Godfrey" w:date="2014-02-04T09:41:00Z">
        <w:r w:rsidR="00D23C78">
          <w:rPr>
            <w:rFonts w:eastAsia="Malgun Gothic"/>
            <w:lang w:eastAsia="ko-KR"/>
          </w:rPr>
          <w:t xml:space="preserve"> (or a collection of bridges)</w:t>
        </w:r>
      </w:ins>
      <w:ins w:id="73" w:author="Tim Godfrey" w:date="2014-02-04T09:27:00Z">
        <w:r>
          <w:rPr>
            <w:rFonts w:eastAsia="Malgun Gothic"/>
            <w:lang w:eastAsia="ko-KR"/>
          </w:rPr>
          <w:t xml:space="preserve">. However, </w:t>
        </w:r>
      </w:ins>
      <w:del w:id="74" w:author="Tim Godfrey" w:date="2014-02-04T09:27:00Z">
        <w:r w:rsidR="00AD4F7F" w:rsidRPr="00AD4F7F" w:rsidDel="007F5E31">
          <w:rPr>
            <w:rFonts w:eastAsia="Malgun Gothic"/>
            <w:lang w:eastAsia="ko-KR"/>
          </w:rPr>
          <w:delText xml:space="preserve">The </w:delText>
        </w:r>
      </w:del>
      <w:ins w:id="75" w:author="Tim Godfrey" w:date="2014-02-04T09:27:00Z">
        <w:r>
          <w:rPr>
            <w:rFonts w:eastAsia="Malgun Gothic"/>
            <w:lang w:eastAsia="ko-KR"/>
          </w:rPr>
          <w:t>t</w:t>
        </w:r>
        <w:r w:rsidRPr="00AD4F7F">
          <w:rPr>
            <w:rFonts w:eastAsia="Malgun Gothic"/>
            <w:lang w:eastAsia="ko-KR"/>
          </w:rPr>
          <w:t xml:space="preserve">he </w:t>
        </w:r>
      </w:ins>
      <w:r w:rsidR="00AD4F7F" w:rsidRPr="00AD4F7F">
        <w:rPr>
          <w:rFonts w:eastAsia="Malgun Gothic"/>
          <w:lang w:eastAsia="ko-KR"/>
        </w:rPr>
        <w:t>intended use cases for the 802.15.10 Layer 2 Routing amendment diverge from the design assumptions of 802.1 bridging.</w:t>
      </w:r>
    </w:p>
    <w:p w:rsidR="00AD4F7F" w:rsidRPr="00AD4F7F" w:rsidRDefault="00AD4F7F" w:rsidP="00AD4F7F">
      <w:pPr>
        <w:ind w:left="425"/>
        <w:rPr>
          <w:rFonts w:eastAsia="Malgun Gothic"/>
          <w:lang w:eastAsia="ko-KR"/>
        </w:rPr>
      </w:pPr>
    </w:p>
    <w:p w:rsidR="00AD4F7F" w:rsidRPr="00AD4F7F" w:rsidRDefault="00AD4F7F" w:rsidP="00AD4F7F">
      <w:pPr>
        <w:ind w:left="425"/>
        <w:rPr>
          <w:rFonts w:eastAsia="Malgun Gothic"/>
          <w:lang w:eastAsia="ko-KR"/>
        </w:rPr>
      </w:pPr>
      <w:r w:rsidRPr="00AD4F7F">
        <w:rPr>
          <w:rFonts w:eastAsia="Malgun Gothic"/>
          <w:lang w:eastAsia="ko-KR"/>
        </w:rPr>
        <w:t xml:space="preserve">One example is the design philosophy of low-energy, constrained resource network devices that are generally seen in the 802.15.4 family.  Low power is implemented in these ways: 1) Low data rates resulting from relatively simple radio physical layers. 2) MAC layer design to optimize for very low duty cycle operation and extended sleep time. </w:t>
      </w:r>
    </w:p>
    <w:p w:rsidR="00AD4F7F" w:rsidRPr="00AD4F7F" w:rsidRDefault="00AD4F7F" w:rsidP="00AD4F7F">
      <w:pPr>
        <w:ind w:left="425"/>
        <w:rPr>
          <w:rFonts w:eastAsia="Malgun Gothic"/>
          <w:lang w:eastAsia="ko-KR"/>
        </w:rPr>
      </w:pPr>
    </w:p>
    <w:p w:rsidR="00225E60" w:rsidRPr="00225E60" w:rsidRDefault="00AD4F7F" w:rsidP="00AD4F7F">
      <w:pPr>
        <w:ind w:left="425"/>
        <w:rPr>
          <w:rFonts w:eastAsia="Malgun Gothic"/>
          <w:lang w:eastAsia="ko-KR"/>
        </w:rPr>
      </w:pPr>
      <w:r w:rsidRPr="00AD4F7F">
        <w:rPr>
          <w:rFonts w:eastAsia="Malgun Gothic"/>
          <w:lang w:eastAsia="ko-KR"/>
        </w:rPr>
        <w:t>The combination of these two principles with a multi-hop topology can result in significant delays in forwarding a frame through multiple nodes in a network.  Data rates in 802.15.4 range from less than 1 Kbps to over 27 Mbps. In some 802.15.4 PHYs, packet lengths up to 2047 octets are supported, along with data rates in the low kbps range.  Transmitting a maximal length packet at the minimum rate would require over 1 S.  Even when more practical packet lengths and data rates are considered, the additional delays for synchronizing sleep cycles and multiple hops could easily result in end-to-end delays exceeding several seconds.</w:t>
      </w:r>
    </w:p>
    <w:p w:rsidR="00AD4F7F" w:rsidRDefault="00AD4F7F" w:rsidP="00AD4F7F">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 xml:space="preserve">This upper bound on packet delivery through the bridged network exceeds the design </w:t>
      </w:r>
      <w:r w:rsidRPr="00AE361C">
        <w:rPr>
          <w:rFonts w:ascii="Times New Roman" w:eastAsia="Malgun Gothic" w:hAnsi="Times New Roman" w:cs="Times New Roman"/>
          <w:sz w:val="24"/>
          <w:szCs w:val="24"/>
          <w:lang w:eastAsia="ko-KR"/>
        </w:rPr>
        <w:lastRenderedPageBreak/>
        <w:t xml:space="preserve">expectations of 802.1, which call for end-to-end reply within 2 S. </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P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The possibility of delays exceeding 2 S will need to be considered as existing bridging mechanisms specified in 802.1 are considered for application in 802.15.10.</w:t>
      </w:r>
    </w:p>
    <w:p w:rsidR="00AE361C" w:rsidRPr="00AE361C" w:rsidRDefault="00AE361C" w:rsidP="00AE361C">
      <w:pPr>
        <w:pStyle w:val="PreformattedText"/>
        <w:ind w:left="425"/>
        <w:rPr>
          <w:rFonts w:ascii="Times New Roman" w:eastAsia="Malgun Gothic" w:hAnsi="Times New Roman" w:cs="Times New Roman"/>
          <w:sz w:val="24"/>
          <w:szCs w:val="24"/>
          <w:lang w:eastAsia="ko-KR"/>
        </w:rPr>
      </w:pPr>
    </w:p>
    <w:p w:rsidR="00AE361C" w:rsidRDefault="00AE361C" w:rsidP="00AE361C">
      <w:pPr>
        <w:pStyle w:val="PreformattedText"/>
        <w:ind w:left="425"/>
        <w:rPr>
          <w:rFonts w:ascii="Times New Roman" w:eastAsia="Malgun Gothic" w:hAnsi="Times New Roman" w:cs="Times New Roman"/>
          <w:sz w:val="24"/>
          <w:szCs w:val="24"/>
          <w:lang w:eastAsia="ko-KR"/>
        </w:rPr>
      </w:pPr>
      <w:r w:rsidRPr="00AE361C">
        <w:rPr>
          <w:rFonts w:ascii="Times New Roman" w:eastAsia="Malgun Gothic" w:hAnsi="Times New Roman" w:cs="Times New Roman"/>
          <w:sz w:val="24"/>
          <w:szCs w:val="24"/>
          <w:lang w:eastAsia="ko-KR"/>
        </w:rPr>
        <w:t>Due to the limited bandwidth of 802.15 networks, the use of broadcast and multicast for establishment and maintenance of bridging operation should be carefully considered, and minimized when possible.</w:t>
      </w:r>
    </w:p>
    <w:p w:rsidR="00AE361C" w:rsidRPr="00AD4F7F" w:rsidRDefault="00AE361C" w:rsidP="00AD4F7F">
      <w:pPr>
        <w:pStyle w:val="PreformattedText"/>
        <w:ind w:left="425"/>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w:t>
      </w:r>
      <w:r w:rsidR="00206C9A">
        <w:rPr>
          <w:lang w:eastAsia="ja-JP"/>
        </w:rPr>
        <w:t>s</w:t>
      </w:r>
      <w:r w:rsidRPr="00225E60">
        <w:rPr>
          <w:lang w:eastAsia="ja-JP"/>
        </w:rPr>
        <w:t xml:space="preserve"> and acronyms</w:t>
      </w:r>
      <w:bookmarkStart w:id="76" w:name="OLE_LINK17"/>
      <w:bookmarkStart w:id="77" w:name="OLE_LINK18"/>
      <w:bookmarkStart w:id="78"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76"/>
    <w:bookmarkEnd w:id="77"/>
    <w:bookmarkEnd w:id="78"/>
    <w:p w:rsidR="00376332" w:rsidRPr="00225E60" w:rsidRDefault="00376332" w:rsidP="00513CD0">
      <w:pPr>
        <w:pStyle w:val="Heading1"/>
        <w:rPr>
          <w:rFonts w:eastAsia="Malgun Gothic"/>
          <w:lang w:eastAsia="ko-KR"/>
        </w:rPr>
      </w:pPr>
      <w:r w:rsidRPr="00225E60">
        <w:rPr>
          <w:lang w:eastAsia="ja-JP"/>
        </w:rPr>
        <w:t>General requirements</w:t>
      </w:r>
    </w:p>
    <w:p w:rsidR="00312AC0" w:rsidRPr="00225E60" w:rsidRDefault="00312AC0" w:rsidP="00225E60">
      <w:pPr>
        <w:pStyle w:val="PreformattedText"/>
        <w:ind w:left="425"/>
        <w:rPr>
          <w:rFonts w:ascii="Times New Roman" w:eastAsia="Malgun Gothic" w:hAnsi="Times New Roman" w:cs="Times New Roman"/>
          <w:sz w:val="24"/>
          <w:szCs w:val="24"/>
          <w:lang w:eastAsia="ko-KR"/>
        </w:rPr>
      </w:pPr>
    </w:p>
    <w:p w:rsidR="00376332" w:rsidRDefault="00376332" w:rsidP="00BE6871">
      <w:pPr>
        <w:pStyle w:val="Heading2"/>
      </w:pPr>
      <w:r w:rsidRPr="00225E60">
        <w:t>Summary of PAR</w:t>
      </w:r>
      <w:bookmarkStart w:id="79" w:name="OLE_LINK13"/>
      <w:bookmarkStart w:id="80" w:name="OLE_LINK14"/>
      <w:bookmarkStart w:id="81" w:name="OLE_LINK19"/>
      <w:bookmarkStart w:id="82" w:name="OLE_LINK20"/>
    </w:p>
    <w:p w:rsidR="00C9397D" w:rsidRDefault="00C9397D" w:rsidP="00225E60">
      <w:pPr>
        <w:pStyle w:val="ListParagraph"/>
        <w:ind w:left="567"/>
        <w:rPr>
          <w:u w:val="single"/>
        </w:rPr>
      </w:pPr>
    </w:p>
    <w:p w:rsidR="00225E60" w:rsidRPr="00C9397D" w:rsidRDefault="00C9397D" w:rsidP="00647D5D">
      <w:pPr>
        <w:pStyle w:val="Heading3"/>
      </w:pPr>
      <w:r w:rsidRPr="00C9397D">
        <w:t>Scope</w:t>
      </w:r>
    </w:p>
    <w:p w:rsidR="00C9397D" w:rsidRDefault="00C9397D" w:rsidP="00C9397D">
      <w:pPr>
        <w:pStyle w:val="ListParagraph"/>
        <w:ind w:left="567"/>
        <w:rPr>
          <w:u w:val="single"/>
        </w:rPr>
      </w:pPr>
    </w:p>
    <w:p w:rsidR="00C9397D" w:rsidRPr="00C9397D" w:rsidRDefault="00C9397D" w:rsidP="00647D5D">
      <w:pPr>
        <w:pStyle w:val="Heading3"/>
      </w:pPr>
      <w:r>
        <w:t>Purpose</w:t>
      </w:r>
    </w:p>
    <w:bookmarkEnd w:id="79"/>
    <w:bookmarkEnd w:id="80"/>
    <w:bookmarkEnd w:id="81"/>
    <w:bookmarkEnd w:id="82"/>
    <w:p w:rsidR="00C9397D" w:rsidRDefault="00C9397D" w:rsidP="00C9397D">
      <w:pPr>
        <w:pStyle w:val="ListParagraph"/>
        <w:ind w:left="567"/>
      </w:pPr>
    </w:p>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737BCA" w:rsidRPr="00737BCA" w:rsidRDefault="00737BCA" w:rsidP="00737BCA">
      <w:pPr>
        <w:ind w:left="2160"/>
        <w:rPr>
          <w:rFonts w:eastAsia="Calibri"/>
        </w:rPr>
      </w:pP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Default="007F4480" w:rsidP="007F4480">
      <w:pPr>
        <w:pStyle w:val="ListParagraph"/>
        <w:ind w:left="567"/>
      </w:pP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83" w:name="OLE_LINK24"/>
      <w:bookmarkStart w:id="84" w:name="OLE_LINK25"/>
      <w:r w:rsidRPr="00225E60">
        <w:lastRenderedPageBreak/>
        <w:t>Mesh Topology Discovery</w:t>
      </w:r>
    </w:p>
    <w:p w:rsidR="00225E60" w:rsidRPr="00225E60" w:rsidRDefault="00225E60" w:rsidP="00225E60">
      <w:pPr>
        <w:pStyle w:val="ListParagraph"/>
        <w:ind w:left="709"/>
        <w:rPr>
          <w:lang w:eastAsia="ja-JP"/>
        </w:rPr>
      </w:pPr>
    </w:p>
    <w:bookmarkEnd w:id="83"/>
    <w:bookmarkEnd w:id="84"/>
    <w:p w:rsidR="00376332" w:rsidRDefault="006C32F2" w:rsidP="00647D5D">
      <w:pPr>
        <w:pStyle w:val="Heading2"/>
      </w:pPr>
      <w:r w:rsidRPr="006C32F2">
        <w:t>Mesh Routing Protocol</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231CB3" w:rsidRDefault="00231CB3" w:rsidP="00647D5D">
      <w:pPr>
        <w:pStyle w:val="Heading3"/>
      </w:pPr>
      <w:r>
        <w:t>Device-Aware</w:t>
      </w:r>
    </w:p>
    <w:p w:rsidR="006E7864" w:rsidRDefault="006E7864" w:rsidP="00647D5D">
      <w:pPr>
        <w:pStyle w:val="Heading3"/>
      </w:pPr>
      <w:r>
        <w:t>Network-Aware</w:t>
      </w:r>
    </w:p>
    <w:p w:rsidR="00231CB3" w:rsidRDefault="00231CB3" w:rsidP="00647D5D">
      <w:pPr>
        <w:pStyle w:val="Heading3"/>
      </w:pPr>
      <w:r>
        <w:t>Bridge-Aware</w:t>
      </w: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p>
    <w:p w:rsidR="006C32F2" w:rsidRDefault="00EF2373" w:rsidP="00647D5D">
      <w:pPr>
        <w:pStyle w:val="Heading2"/>
      </w:pPr>
      <w:r>
        <w:t xml:space="preserve">Changes to the </w:t>
      </w:r>
      <w:r w:rsidR="006C32F2" w:rsidRPr="006C32F2">
        <w:t xml:space="preserve">MAC </w:t>
      </w:r>
      <w:r>
        <w:t>and PHY</w:t>
      </w:r>
    </w:p>
    <w:p w:rsidR="00225E60" w:rsidRPr="00225E60" w:rsidRDefault="00225E60" w:rsidP="00225E60">
      <w:pPr>
        <w:pStyle w:val="ListParagraph"/>
        <w:ind w:left="0"/>
      </w:pPr>
    </w:p>
    <w:p w:rsidR="00376332" w:rsidRDefault="00376332" w:rsidP="00D13D5E">
      <w:pPr>
        <w:pStyle w:val="Heading1"/>
      </w:pPr>
      <w:r w:rsidRPr="00225E60">
        <w:rPr>
          <w:lang w:eastAsia="ja-JP"/>
        </w:rPr>
        <w:lastRenderedPageBreak/>
        <w:t>Performance requirements</w:t>
      </w:r>
    </w:p>
    <w:p w:rsidR="006C32F2" w:rsidRDefault="006C32F2" w:rsidP="003E4DBC">
      <w:pPr>
        <w:pStyle w:val="Heading2"/>
        <w:rPr>
          <w:lang w:eastAsia="ja-JP"/>
        </w:rPr>
      </w:pPr>
      <w:bookmarkStart w:id="85" w:name="OLE_LINK21"/>
      <w:bookmarkStart w:id="86" w:name="OLE_LINK22"/>
      <w:r>
        <w:rPr>
          <w:lang w:eastAsia="ja-JP"/>
        </w:rPr>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85"/>
    <w:bookmarkEnd w:id="86"/>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8B" w:rsidRDefault="00E3458B">
      <w:r>
        <w:separator/>
      </w:r>
    </w:p>
  </w:endnote>
  <w:endnote w:type="continuationSeparator" w:id="0">
    <w:p w:rsidR="00E3458B" w:rsidRDefault="00E3458B">
      <w:r>
        <w:continuationSeparator/>
      </w:r>
    </w:p>
  </w:endnote>
  <w:endnote w:type="continuationNotice" w:id="1">
    <w:p w:rsidR="00E3458B" w:rsidRDefault="00E3458B"/>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1246B1">
      <w:rPr>
        <w:lang w:eastAsia="ja-JP"/>
      </w:rPr>
      <w:t>Tim Godfrey (EPRI)</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8B" w:rsidRDefault="00E3458B">
      <w:r>
        <w:separator/>
      </w:r>
    </w:p>
  </w:footnote>
  <w:footnote w:type="continuationSeparator" w:id="0">
    <w:p w:rsidR="00E3458B" w:rsidRDefault="00E3458B">
      <w:r>
        <w:continuationSeparator/>
      </w:r>
    </w:p>
  </w:footnote>
  <w:footnote w:type="continuationNotice" w:id="1">
    <w:p w:rsidR="00E3458B" w:rsidRDefault="00E345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1246B1"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Pr>
        <w:b/>
        <w:sz w:val="28"/>
      </w:rPr>
      <w:fldChar w:fldCharType="begin"/>
    </w:r>
    <w:r>
      <w:rPr>
        <w:b/>
        <w:sz w:val="28"/>
      </w:rPr>
      <w:instrText xml:space="preserve"> SAVEDATE \@ "MMMM, yyyy" \* MERGEFORMAT </w:instrText>
    </w:r>
    <w:r>
      <w:rPr>
        <w:b/>
        <w:sz w:val="28"/>
      </w:rPr>
      <w:fldChar w:fldCharType="separate"/>
    </w:r>
    <w:r>
      <w:rPr>
        <w:b/>
        <w:noProof/>
        <w:sz w:val="28"/>
        <w:lang w:eastAsia="ja-JP"/>
      </w:rPr>
      <w:t>February</w:t>
    </w:r>
    <w:r>
      <w:rPr>
        <w:b/>
        <w:noProof/>
        <w:sz w:val="28"/>
      </w:rPr>
      <w:t xml:space="preserve">, </w:t>
    </w:r>
    <w:r>
      <w:rPr>
        <w:b/>
        <w:noProof/>
        <w:sz w:val="28"/>
        <w:lang w:eastAsia="ja-JP"/>
      </w:rPr>
      <w:t>2014</w:t>
    </w:r>
    <w:r>
      <w:rPr>
        <w:b/>
        <w:sz w:val="28"/>
      </w:rPr>
      <w:fldChar w:fldCharType="end"/>
    </w:r>
    <w:r w:rsidR="00DE7339">
      <w:rPr>
        <w:b/>
        <w:sz w:val="28"/>
      </w:rPr>
      <w:tab/>
      <w:t xml:space="preserve"> IEEE P802.</w:t>
    </w:r>
    <w:r w:rsidR="00DE7339" w:rsidRPr="00513CD0">
      <w:rPr>
        <w:b/>
        <w:sz w:val="28"/>
      </w:rPr>
      <w:t xml:space="preserve">15 </w:t>
    </w:r>
    <w:r w:rsidR="00DE7339" w:rsidRPr="00513CD0">
      <w:rPr>
        <w:b/>
        <w:sz w:val="28"/>
        <w:szCs w:val="28"/>
      </w:rPr>
      <w:t>-14-0</w:t>
    </w:r>
    <w:r w:rsidR="00371D7C">
      <w:rPr>
        <w:b/>
        <w:sz w:val="28"/>
        <w:szCs w:val="28"/>
      </w:rPr>
      <w:t>095</w:t>
    </w:r>
    <w:r w:rsidR="00DE7339" w:rsidRPr="00513CD0">
      <w:rPr>
        <w:b/>
        <w:sz w:val="28"/>
        <w:szCs w:val="28"/>
      </w:rPr>
      <w:t>-</w:t>
    </w:r>
    <w:r w:rsidRPr="00513CD0">
      <w:rPr>
        <w:b/>
        <w:sz w:val="28"/>
        <w:szCs w:val="28"/>
      </w:rPr>
      <w:t>0</w:t>
    </w:r>
    <w:r>
      <w:rPr>
        <w:b/>
        <w:sz w:val="28"/>
        <w:szCs w:val="28"/>
      </w:rPr>
      <w:t>1</w:t>
    </w:r>
    <w:r w:rsidR="00DE7339" w:rsidRPr="00513CD0">
      <w:rPr>
        <w:b/>
        <w:sz w:val="28"/>
        <w:szCs w:val="28"/>
      </w:rPr>
      <w:t>-0010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9C4ED90C">
      <w:start w:val="1"/>
      <w:numFmt w:val="bullet"/>
      <w:lvlText w:val=""/>
      <w:lvlJc w:val="left"/>
      <w:pPr>
        <w:ind w:left="720" w:hanging="360"/>
      </w:pPr>
      <w:rPr>
        <w:rFonts w:ascii="Symbol" w:hAnsi="Symbol" w:hint="default"/>
      </w:rPr>
    </w:lvl>
    <w:lvl w:ilvl="1" w:tplc="49326048" w:tentative="1">
      <w:start w:val="1"/>
      <w:numFmt w:val="bullet"/>
      <w:lvlText w:val="o"/>
      <w:lvlJc w:val="left"/>
      <w:pPr>
        <w:ind w:left="1440" w:hanging="360"/>
      </w:pPr>
      <w:rPr>
        <w:rFonts w:ascii="Courier New" w:hAnsi="Courier New" w:hint="default"/>
      </w:rPr>
    </w:lvl>
    <w:lvl w:ilvl="2" w:tplc="45961EA2" w:tentative="1">
      <w:start w:val="1"/>
      <w:numFmt w:val="bullet"/>
      <w:lvlText w:val=""/>
      <w:lvlJc w:val="left"/>
      <w:pPr>
        <w:ind w:left="2160" w:hanging="360"/>
      </w:pPr>
      <w:rPr>
        <w:rFonts w:ascii="Wingdings" w:hAnsi="Wingdings" w:hint="default"/>
      </w:rPr>
    </w:lvl>
    <w:lvl w:ilvl="3" w:tplc="8834C0F4" w:tentative="1">
      <w:start w:val="1"/>
      <w:numFmt w:val="bullet"/>
      <w:lvlText w:val=""/>
      <w:lvlJc w:val="left"/>
      <w:pPr>
        <w:ind w:left="2880" w:hanging="360"/>
      </w:pPr>
      <w:rPr>
        <w:rFonts w:ascii="Symbol" w:hAnsi="Symbol" w:hint="default"/>
      </w:rPr>
    </w:lvl>
    <w:lvl w:ilvl="4" w:tplc="D0A6F0BC" w:tentative="1">
      <w:start w:val="1"/>
      <w:numFmt w:val="bullet"/>
      <w:lvlText w:val="o"/>
      <w:lvlJc w:val="left"/>
      <w:pPr>
        <w:ind w:left="3600" w:hanging="360"/>
      </w:pPr>
      <w:rPr>
        <w:rFonts w:ascii="Courier New" w:hAnsi="Courier New" w:hint="default"/>
      </w:rPr>
    </w:lvl>
    <w:lvl w:ilvl="5" w:tplc="10FCE802" w:tentative="1">
      <w:start w:val="1"/>
      <w:numFmt w:val="bullet"/>
      <w:lvlText w:val=""/>
      <w:lvlJc w:val="left"/>
      <w:pPr>
        <w:ind w:left="4320" w:hanging="360"/>
      </w:pPr>
      <w:rPr>
        <w:rFonts w:ascii="Wingdings" w:hAnsi="Wingdings" w:hint="default"/>
      </w:rPr>
    </w:lvl>
    <w:lvl w:ilvl="6" w:tplc="17C2B030" w:tentative="1">
      <w:start w:val="1"/>
      <w:numFmt w:val="bullet"/>
      <w:lvlText w:val=""/>
      <w:lvlJc w:val="left"/>
      <w:pPr>
        <w:ind w:left="5040" w:hanging="360"/>
      </w:pPr>
      <w:rPr>
        <w:rFonts w:ascii="Symbol" w:hAnsi="Symbol" w:hint="default"/>
      </w:rPr>
    </w:lvl>
    <w:lvl w:ilvl="7" w:tplc="D0A849F4" w:tentative="1">
      <w:start w:val="1"/>
      <w:numFmt w:val="bullet"/>
      <w:lvlText w:val="o"/>
      <w:lvlJc w:val="left"/>
      <w:pPr>
        <w:ind w:left="5760" w:hanging="360"/>
      </w:pPr>
      <w:rPr>
        <w:rFonts w:ascii="Courier New" w:hAnsi="Courier New" w:hint="default"/>
      </w:rPr>
    </w:lvl>
    <w:lvl w:ilvl="8" w:tplc="A63602A6"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30">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451B"/>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19CF"/>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6B1"/>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06C9A"/>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5E5"/>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260C"/>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1D7C"/>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4DBC"/>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677F3"/>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468DF"/>
    <w:rsid w:val="00750994"/>
    <w:rsid w:val="007558ED"/>
    <w:rsid w:val="00757C73"/>
    <w:rsid w:val="00757FD2"/>
    <w:rsid w:val="007625E1"/>
    <w:rsid w:val="00762872"/>
    <w:rsid w:val="0076397B"/>
    <w:rsid w:val="00764329"/>
    <w:rsid w:val="007678AB"/>
    <w:rsid w:val="0077792B"/>
    <w:rsid w:val="00782F4F"/>
    <w:rsid w:val="00783A1F"/>
    <w:rsid w:val="00795E87"/>
    <w:rsid w:val="0079632B"/>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780"/>
    <w:rsid w:val="007D1AB5"/>
    <w:rsid w:val="007D3981"/>
    <w:rsid w:val="007D4DF8"/>
    <w:rsid w:val="007D5113"/>
    <w:rsid w:val="007D6846"/>
    <w:rsid w:val="007E044B"/>
    <w:rsid w:val="007E33D0"/>
    <w:rsid w:val="007E438D"/>
    <w:rsid w:val="007E763F"/>
    <w:rsid w:val="007E7D82"/>
    <w:rsid w:val="007F29CE"/>
    <w:rsid w:val="007F4480"/>
    <w:rsid w:val="007F532C"/>
    <w:rsid w:val="007F5E31"/>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5A7C"/>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35A"/>
    <w:rsid w:val="00B3147E"/>
    <w:rsid w:val="00B32776"/>
    <w:rsid w:val="00B32E06"/>
    <w:rsid w:val="00B361A3"/>
    <w:rsid w:val="00B44E32"/>
    <w:rsid w:val="00B46CDC"/>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1B67"/>
    <w:rsid w:val="00BA509A"/>
    <w:rsid w:val="00BB4776"/>
    <w:rsid w:val="00BB4D0D"/>
    <w:rsid w:val="00BB591F"/>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490"/>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604"/>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3C78"/>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0D26"/>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39D"/>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458B"/>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133"/>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113"/>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055E1"/>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3C29"/>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126309985">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F904-163A-4309-A599-31621B9C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Tim Godfrey</cp:lastModifiedBy>
  <cp:revision>2</cp:revision>
  <cp:lastPrinted>2012-01-19T21:14:00Z</cp:lastPrinted>
  <dcterms:created xsi:type="dcterms:W3CDTF">2014-02-04T15:46:00Z</dcterms:created>
  <dcterms:modified xsi:type="dcterms:W3CDTF">2014-02-04T15:46:00Z</dcterms:modified>
  <cp:category>&lt;15-13-0295-00-0000&gt;</cp:category>
</cp:coreProperties>
</file>