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46" w:rsidRDefault="00BB5C46">
      <w:pPr>
        <w:pStyle w:val="Heading"/>
        <w:ind w:hanging="14"/>
      </w:pPr>
      <w:r>
        <w:t>IEEE 802 LAN/MAN STANDARDS COMMITTEE (LMSC)</w:t>
      </w:r>
    </w:p>
    <w:p w:rsidR="00BB5C46" w:rsidRDefault="00BB5C46">
      <w:pPr>
        <w:pStyle w:val="Heading"/>
      </w:pPr>
      <w:r>
        <w:t>CRITERIA FOR STANDARDS DEVELOPMENT (CSD)</w:t>
      </w:r>
      <w:r w:rsidR="005D2EAC">
        <w:t xml:space="preserve"> For Proposed Project 802.15.4</w:t>
      </w:r>
      <w:r w:rsidR="00F362DB">
        <w:t>r</w:t>
      </w:r>
    </w:p>
    <w:p w:rsidR="00F416CC" w:rsidRDefault="00F416CC" w:rsidP="00C97E81">
      <w:pPr>
        <w:pStyle w:val="BodyText"/>
      </w:pPr>
    </w:p>
    <w:p w:rsidR="00BB5C46" w:rsidRDefault="00BB5C46">
      <w:pPr>
        <w:jc w:val="center"/>
      </w:pPr>
    </w:p>
    <w:p w:rsidR="00BB5C46" w:rsidRDefault="00BB5C46">
      <w:pPr>
        <w:jc w:val="center"/>
      </w:pPr>
      <w:r>
        <w:t>Based on IEEE 802 LMSC Operations Manuals approved 15 November 2013</w:t>
      </w:r>
    </w:p>
    <w:p w:rsidR="00BB5C46" w:rsidRDefault="00BB5C46">
      <w:pPr>
        <w:jc w:val="center"/>
      </w:pPr>
      <w:r>
        <w:t xml:space="preserve">Last edited 20 January </w:t>
      </w:r>
      <w:bookmarkStart w:id="0" w:name="RevisionDate"/>
      <w:r>
        <w:t>201</w:t>
      </w:r>
      <w:bookmarkEnd w:id="0"/>
      <w:r>
        <w:t xml:space="preserve">4 </w:t>
      </w:r>
    </w:p>
    <w:p w:rsidR="00BB5C46" w:rsidRDefault="00BB5C46">
      <w:pPr>
        <w:jc w:val="center"/>
      </w:pPr>
    </w:p>
    <w:p w:rsidR="00BB5C46" w:rsidRDefault="00BB5C46" w:rsidP="00CD4D34">
      <w:pPr>
        <w:pStyle w:val="Heading1"/>
      </w:pPr>
      <w:bookmarkStart w:id="1" w:name="__RefHeading__5441_1944447809"/>
      <w:bookmarkEnd w:id="1"/>
      <w:r>
        <w:t>IEEE 802 criteria for standards development (CSD)</w:t>
      </w:r>
    </w:p>
    <w:p w:rsidR="00BB5C46" w:rsidRDefault="00BB5C46">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F416CC">
        <w:fldChar w:fldCharType="begin"/>
      </w:r>
      <w:r>
        <w:instrText xml:space="preserve"> REF __RefHeading__5867_1944447809 \w \h </w:instrText>
      </w:r>
      <w:r w:rsidR="00F416CC">
        <w:fldChar w:fldCharType="separate"/>
      </w:r>
      <w:r>
        <w:t>1.1</w:t>
      </w:r>
      <w:r w:rsidR="00F416CC">
        <w:fldChar w:fldCharType="end"/>
      </w:r>
      <w:r>
        <w:t xml:space="preserve">, and the 5C requirements, </w:t>
      </w:r>
      <w:r w:rsidR="00F416CC">
        <w:fldChar w:fldCharType="begin"/>
      </w:r>
      <w:r>
        <w:instrText xml:space="preserve"> REF __RefHeading__5883_1944447809 \w \h </w:instrText>
      </w:r>
      <w:r w:rsidR="00F416CC">
        <w:fldChar w:fldCharType="separate"/>
      </w:r>
      <w:r>
        <w:t>1.2</w:t>
      </w:r>
      <w:r w:rsidR="00F416CC">
        <w:fldChar w:fldCharType="end"/>
      </w:r>
      <w:r>
        <w:t>.</w:t>
      </w:r>
    </w:p>
    <w:p w:rsidR="00BB5C46" w:rsidRDefault="00BB5C46">
      <w:pPr>
        <w:pStyle w:val="Heading2"/>
      </w:pPr>
      <w:bookmarkStart w:id="2" w:name="__RefHeading__5867_1944447809"/>
      <w:bookmarkEnd w:id="2"/>
      <w:r>
        <w:t>Project process requirements</w:t>
      </w:r>
    </w:p>
    <w:p w:rsidR="00BB5C46" w:rsidRDefault="00BB5C46">
      <w:pPr>
        <w:pStyle w:val="Heading3"/>
      </w:pPr>
      <w:bookmarkStart w:id="3" w:name="__RefHeading__9700_1012863564"/>
      <w:bookmarkEnd w:id="3"/>
      <w:r>
        <w:t>Managed objects</w:t>
      </w:r>
    </w:p>
    <w:p w:rsidR="00BB5C46" w:rsidRDefault="00BB5C46">
      <w:pPr>
        <w:pStyle w:val="BodyText"/>
      </w:pPr>
      <w:r>
        <w:t>Describe the plan for developing a definition of managed objects.  The plan shall specify one of the following:</w:t>
      </w:r>
    </w:p>
    <w:p w:rsidR="00D75724" w:rsidRDefault="00BB5C46">
      <w:pPr>
        <w:pStyle w:val="LetteredList1"/>
        <w:numPr>
          <w:ilvl w:val="0"/>
          <w:numId w:val="14"/>
        </w:numPr>
      </w:pPr>
      <w:r>
        <w:t>The definitions will be part of this project.</w:t>
      </w:r>
      <w:r w:rsidR="005D2EAC">
        <w:t xml:space="preserve">  </w:t>
      </w:r>
    </w:p>
    <w:p w:rsidR="00F416CC" w:rsidRPr="00C97E81" w:rsidRDefault="00F416CC" w:rsidP="00C97E81">
      <w:pPr>
        <w:pStyle w:val="LetteredList1"/>
        <w:numPr>
          <w:ilvl w:val="0"/>
          <w:numId w:val="0"/>
        </w:numPr>
        <w:ind w:left="720"/>
        <w:rPr>
          <w:color w:val="FF0000"/>
        </w:rPr>
      </w:pPr>
      <w:r w:rsidRPr="00C97E81">
        <w:rPr>
          <w:color w:val="FF0000"/>
        </w:rPr>
        <w:t>YES</w:t>
      </w:r>
    </w:p>
    <w:p w:rsidR="00D75724" w:rsidRDefault="00BB5C46">
      <w:pPr>
        <w:pStyle w:val="LetteredList1"/>
        <w:numPr>
          <w:ilvl w:val="0"/>
          <w:numId w:val="14"/>
        </w:numPr>
      </w:pPr>
      <w:r>
        <w:t>The definitions will be part of a different project and provide the plan for that project or anticipated future project.</w:t>
      </w:r>
    </w:p>
    <w:p w:rsidR="00D75724" w:rsidRDefault="00E1321B">
      <w:pPr>
        <w:pStyle w:val="LetteredList1"/>
        <w:numPr>
          <w:ilvl w:val="0"/>
          <w:numId w:val="14"/>
        </w:numPr>
      </w:pPr>
      <w:r>
        <w:t>The definitions will not be developed and explain why such definitions are not needed.</w:t>
      </w:r>
    </w:p>
    <w:p w:rsidR="00F416CC" w:rsidRPr="00C97E81" w:rsidRDefault="00F416CC" w:rsidP="00C97E81">
      <w:pPr>
        <w:pStyle w:val="LetteredList1"/>
        <w:numPr>
          <w:ilvl w:val="0"/>
          <w:numId w:val="0"/>
        </w:numPr>
        <w:ind w:left="720"/>
        <w:rPr>
          <w:b/>
          <w:color w:val="FF0000"/>
        </w:rPr>
      </w:pPr>
    </w:p>
    <w:p w:rsidR="00BB5C46" w:rsidRDefault="00BB5C46">
      <w:pPr>
        <w:pStyle w:val="Heading3"/>
      </w:pPr>
      <w:bookmarkStart w:id="4" w:name="__RefHeading__9702_1012863564"/>
      <w:bookmarkEnd w:id="4"/>
      <w:r>
        <w:t>Coexistence</w:t>
      </w:r>
    </w:p>
    <w:p w:rsidR="00BB5C46" w:rsidRDefault="00BB5C46">
      <w:pPr>
        <w:pStyle w:val="BodyText"/>
      </w:pPr>
      <w:r>
        <w:t>A WG proposing a wireless project shall demonstrate coexistence through the preparation of a Coexistence Assurance (CA) document unless it is not applicable.</w:t>
      </w:r>
    </w:p>
    <w:p w:rsidR="00BB5C46" w:rsidRDefault="00BB5C46">
      <w:pPr>
        <w:pStyle w:val="LetteredList1"/>
        <w:numPr>
          <w:ilvl w:val="0"/>
          <w:numId w:val="15"/>
        </w:numPr>
      </w:pPr>
      <w:r>
        <w:t>Will the WG create a CA document as part of the WG balloting process as described in Clause 13? (yes/no)</w:t>
      </w:r>
      <w:r w:rsidR="005D2EAC">
        <w:t xml:space="preserve"> </w:t>
      </w:r>
      <w:r w:rsidR="00F416CC" w:rsidRPr="00C97E81">
        <w:rPr>
          <w:b/>
          <w:color w:val="FF0000"/>
        </w:rPr>
        <w:t>YES</w:t>
      </w:r>
    </w:p>
    <w:p w:rsidR="00BB5C46" w:rsidRDefault="00BB5C46">
      <w:pPr>
        <w:pStyle w:val="LetteredList1"/>
        <w:numPr>
          <w:ilvl w:val="0"/>
          <w:numId w:val="15"/>
        </w:numPr>
      </w:pPr>
      <w:r>
        <w:t>If not, explain why the CA document is not applicable.</w:t>
      </w:r>
    </w:p>
    <w:p w:rsidR="00BB5C46" w:rsidRDefault="00BB5C46">
      <w:pPr>
        <w:pStyle w:val="Heading2"/>
      </w:pPr>
      <w:bookmarkStart w:id="5" w:name="__RefHeading__5883_1944447809"/>
      <w:bookmarkEnd w:id="5"/>
      <w:r>
        <w:t>5C requirements</w:t>
      </w:r>
    </w:p>
    <w:p w:rsidR="00BB5C46" w:rsidRDefault="00BB5C46">
      <w:pPr>
        <w:pStyle w:val="Heading3"/>
      </w:pPr>
      <w:bookmarkStart w:id="6" w:name="__RefHeading__9704_1012863564"/>
      <w:bookmarkEnd w:id="6"/>
      <w:r>
        <w:t>Broad market potential</w:t>
      </w:r>
    </w:p>
    <w:p w:rsidR="00BB5C46" w:rsidRDefault="00BB5C46">
      <w:pPr>
        <w:pStyle w:val="BodyText"/>
      </w:pPr>
      <w:r>
        <w:t>Each proposed IEEE 802 LMSC standard shall have broad market potential.  At a minimum, address the following areas:</w:t>
      </w:r>
    </w:p>
    <w:p w:rsidR="00BB5C46" w:rsidRDefault="00BB5C46">
      <w:pPr>
        <w:pStyle w:val="LetteredList1"/>
        <w:numPr>
          <w:ilvl w:val="0"/>
          <w:numId w:val="16"/>
        </w:numPr>
      </w:pPr>
      <w:r>
        <w:t>Broad sets of applicability.</w:t>
      </w:r>
    </w:p>
    <w:p w:rsidR="00F416CC" w:rsidRDefault="00E320E3" w:rsidP="00C97E81">
      <w:pPr>
        <w:pStyle w:val="LetteredList1"/>
        <w:numPr>
          <w:ilvl w:val="0"/>
          <w:numId w:val="0"/>
        </w:numPr>
        <w:ind w:left="720"/>
        <w:rPr>
          <w:color w:val="FF0000"/>
        </w:rPr>
      </w:pPr>
      <w:ins w:id="7" w:author="Kunal Shah" w:date="2014-01-23T09:17:00Z">
        <w:r>
          <w:rPr>
            <w:color w:val="FF0000"/>
          </w:rPr>
          <w:lastRenderedPageBreak/>
          <w:t xml:space="preserve">IEEE </w:t>
        </w:r>
      </w:ins>
      <w:r w:rsidR="008907F4">
        <w:rPr>
          <w:color w:val="FF0000"/>
        </w:rPr>
        <w:t xml:space="preserve">802.15.4 is a widely used standard in a wide variety of applications today such as </w:t>
      </w:r>
      <w:del w:id="8" w:author="Kunal Shah" w:date="2014-01-23T09:06:00Z">
        <w:r w:rsidR="008907F4" w:rsidDel="00E639C3">
          <w:rPr>
            <w:color w:val="FF0000"/>
          </w:rPr>
          <w:delText xml:space="preserve">including </w:delText>
        </w:r>
      </w:del>
      <w:r w:rsidR="008907F4">
        <w:rPr>
          <w:color w:val="FF0000"/>
        </w:rPr>
        <w:t>internet of things, home area networks, smart grid networks, industrial and control networks, and wireless sensor networks where a standardized approach to ranging and loc</w:t>
      </w:r>
      <w:r w:rsidR="00264EA2">
        <w:rPr>
          <w:color w:val="FF0000"/>
        </w:rPr>
        <w:t>ation awareness</w:t>
      </w:r>
      <w:r w:rsidR="008907F4">
        <w:rPr>
          <w:color w:val="FF0000"/>
        </w:rPr>
        <w:t xml:space="preserve"> will further expand the value of the standard. </w:t>
      </w:r>
      <w:proofErr w:type="gramStart"/>
      <w:r w:rsidR="008907F4">
        <w:rPr>
          <w:color w:val="FF0000"/>
        </w:rPr>
        <w:t>This amend</w:t>
      </w:r>
      <w:proofErr w:type="gramEnd"/>
      <w:del w:id="9" w:author="Kunal Shah" w:date="2014-01-23T09:09:00Z">
        <w:r w:rsidR="008907F4" w:rsidDel="00E639C3">
          <w:rPr>
            <w:color w:val="FF0000"/>
          </w:rPr>
          <w:delText>e</w:delText>
        </w:r>
      </w:del>
      <w:r w:rsidR="008907F4">
        <w:rPr>
          <w:color w:val="FF0000"/>
        </w:rPr>
        <w:t xml:space="preserve">ment builds on the current standard </w:t>
      </w:r>
      <w:r w:rsidR="00264EA2">
        <w:rPr>
          <w:color w:val="FF0000"/>
        </w:rPr>
        <w:t xml:space="preserve">and will extend </w:t>
      </w:r>
      <w:r w:rsidR="00914432">
        <w:rPr>
          <w:color w:val="FF0000"/>
        </w:rPr>
        <w:t>the existing capabilities,</w:t>
      </w:r>
      <w:ins w:id="10" w:author="Kunal Shah" w:date="2014-01-23T09:05:00Z">
        <w:r w:rsidR="00E639C3">
          <w:rPr>
            <w:color w:val="FF0000"/>
          </w:rPr>
          <w:t xml:space="preserve"> </w:t>
        </w:r>
      </w:ins>
      <w:r w:rsidR="0034346E">
        <w:rPr>
          <w:color w:val="FF0000"/>
        </w:rPr>
        <w:t>and is expected to further</w:t>
      </w:r>
      <w:r w:rsidR="008907F4">
        <w:rPr>
          <w:color w:val="FF0000"/>
        </w:rPr>
        <w:t xml:space="preserve"> expand the potential markets. </w:t>
      </w:r>
    </w:p>
    <w:p w:rsidR="00F416CC" w:rsidRDefault="00F416CC" w:rsidP="00C97E81">
      <w:pPr>
        <w:pStyle w:val="LetteredList1"/>
        <w:numPr>
          <w:ilvl w:val="0"/>
          <w:numId w:val="0"/>
        </w:numPr>
        <w:ind w:left="720"/>
        <w:rPr>
          <w:color w:val="FF0000"/>
        </w:rPr>
      </w:pPr>
    </w:p>
    <w:p w:rsidR="003F5DAF" w:rsidRDefault="00BB5C46">
      <w:pPr>
        <w:pStyle w:val="LetteredList1"/>
        <w:numPr>
          <w:ilvl w:val="0"/>
          <w:numId w:val="16"/>
        </w:numPr>
      </w:pPr>
      <w:r>
        <w:t>Multiple vendors and numerous users</w:t>
      </w:r>
    </w:p>
    <w:p w:rsidR="00F416CC" w:rsidRDefault="00F416CC" w:rsidP="00C97E81">
      <w:pPr>
        <w:pStyle w:val="LetteredList1"/>
        <w:numPr>
          <w:ilvl w:val="0"/>
          <w:numId w:val="0"/>
        </w:numPr>
        <w:ind w:left="720"/>
      </w:pPr>
      <w:r w:rsidRPr="00C97E81">
        <w:rPr>
          <w:color w:val="FF0000"/>
        </w:rPr>
        <w:t xml:space="preserve">There are many </w:t>
      </w:r>
      <w:r w:rsidR="008907F4">
        <w:rPr>
          <w:color w:val="FF0000"/>
        </w:rPr>
        <w:t xml:space="preserve">silicon and system </w:t>
      </w:r>
      <w:r w:rsidRPr="00C97E81">
        <w:rPr>
          <w:color w:val="FF0000"/>
        </w:rPr>
        <w:t>vendors producing systems based on</w:t>
      </w:r>
      <w:ins w:id="11" w:author="Kunal Shah" w:date="2014-01-23T09:18:00Z">
        <w:r w:rsidR="00E320E3">
          <w:rPr>
            <w:color w:val="FF0000"/>
          </w:rPr>
          <w:t xml:space="preserve"> IEEE</w:t>
        </w:r>
      </w:ins>
      <w:bookmarkStart w:id="12" w:name="_GoBack"/>
      <w:bookmarkEnd w:id="12"/>
      <w:r w:rsidRPr="00C97E81">
        <w:rPr>
          <w:color w:val="FF0000"/>
        </w:rPr>
        <w:t xml:space="preserve"> 802.15.4 </w:t>
      </w:r>
      <w:r w:rsidR="008907F4">
        <w:rPr>
          <w:color w:val="FF0000"/>
        </w:rPr>
        <w:t xml:space="preserve">capable of implementing the technologies and techniques </w:t>
      </w:r>
      <w:r w:rsidR="008878BA">
        <w:rPr>
          <w:color w:val="FF0000"/>
        </w:rPr>
        <w:t xml:space="preserve">expected to be included in this amendment. </w:t>
      </w:r>
    </w:p>
    <w:p w:rsidR="00BB5C46" w:rsidRDefault="00BB5C46">
      <w:pPr>
        <w:pStyle w:val="Heading3"/>
      </w:pPr>
      <w:bookmarkStart w:id="13" w:name="__RefHeading__9706_1012863564"/>
      <w:bookmarkEnd w:id="13"/>
      <w:r>
        <w:t>Compatibility</w:t>
      </w:r>
    </w:p>
    <w:p w:rsidR="00BB5C46" w:rsidRDefault="00BB5C46">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rsidR="00BB5C46" w:rsidRDefault="00BB5C46">
      <w:pPr>
        <w:pStyle w:val="LetteredList1"/>
        <w:numPr>
          <w:ilvl w:val="0"/>
          <w:numId w:val="17"/>
        </w:numPr>
      </w:pPr>
      <w:r>
        <w:t>Will the proposed standard comply with IEEE Std 802, IEEE Std 802.1AC and IEEE Std 802.1Q?</w:t>
      </w:r>
    </w:p>
    <w:p w:rsidR="00F416CC" w:rsidRDefault="004E7863" w:rsidP="00C97E81">
      <w:pPr>
        <w:pStyle w:val="LetteredList1"/>
        <w:numPr>
          <w:ilvl w:val="0"/>
          <w:numId w:val="0"/>
        </w:numPr>
        <w:ind w:left="720"/>
        <w:rPr>
          <w:color w:val="FF0000"/>
        </w:rPr>
      </w:pPr>
      <w:r w:rsidRPr="004E7863">
        <w:rPr>
          <w:color w:val="FF0000"/>
        </w:rPr>
        <w:t>No, the proposed standard is an amendment or revision to an existing</w:t>
      </w:r>
    </w:p>
    <w:p w:rsidR="00F416CC" w:rsidRDefault="004E7863" w:rsidP="00C97E81">
      <w:pPr>
        <w:pStyle w:val="LetteredList1"/>
        <w:numPr>
          <w:ilvl w:val="0"/>
          <w:numId w:val="0"/>
        </w:numPr>
        <w:ind w:left="720"/>
        <w:rPr>
          <w:color w:val="FF0000"/>
        </w:rPr>
      </w:pPr>
      <w:r>
        <w:rPr>
          <w:color w:val="FF0000"/>
        </w:rPr>
        <w:t>s</w:t>
      </w:r>
      <w:r w:rsidRPr="004E7863">
        <w:rPr>
          <w:color w:val="FF0000"/>
        </w:rPr>
        <w:t>tandard for which it has been previously determined that compliance</w:t>
      </w:r>
    </w:p>
    <w:p w:rsidR="00F416CC" w:rsidRPr="00C97E81" w:rsidRDefault="004E7863" w:rsidP="00C97E81">
      <w:pPr>
        <w:pStyle w:val="LetteredList1"/>
        <w:numPr>
          <w:ilvl w:val="0"/>
          <w:numId w:val="0"/>
        </w:numPr>
        <w:ind w:left="720"/>
        <w:rPr>
          <w:color w:val="FF0000"/>
        </w:rPr>
      </w:pPr>
      <w:proofErr w:type="gramStart"/>
      <w:r w:rsidRPr="004E7863">
        <w:rPr>
          <w:color w:val="FF0000"/>
        </w:rPr>
        <w:t>with</w:t>
      </w:r>
      <w:proofErr w:type="gramEnd"/>
      <w:r w:rsidRPr="004E7863">
        <w:rPr>
          <w:color w:val="FF0000"/>
        </w:rPr>
        <w:t xml:space="preserve"> the above IEEE 802 standards is not possible.</w:t>
      </w:r>
    </w:p>
    <w:p w:rsidR="00D75724" w:rsidRPr="00C97E81" w:rsidRDefault="00BB5C46">
      <w:pPr>
        <w:pStyle w:val="LetteredList1"/>
        <w:numPr>
          <w:ilvl w:val="0"/>
          <w:numId w:val="17"/>
        </w:numPr>
      </w:pPr>
      <w:r>
        <w:t>If the answer to a) is no, supply the response from the IEEE 802.1 WG.</w:t>
      </w:r>
      <w:r>
        <w:br/>
      </w:r>
      <w:r w:rsidR="00F416CC" w:rsidRPr="00C97E81">
        <w:rPr>
          <w:color w:val="FF0000"/>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r w:rsidR="007E5FA0" w:rsidRPr="007E5FA0">
        <w:t>.</w:t>
      </w:r>
    </w:p>
    <w:p w:rsidR="00F416CC" w:rsidRDefault="00F416CC" w:rsidP="00C97E81">
      <w:pPr>
        <w:pStyle w:val="LetteredList1"/>
        <w:numPr>
          <w:ilvl w:val="0"/>
          <w:numId w:val="0"/>
        </w:numPr>
        <w:ind w:left="720"/>
      </w:pPr>
    </w:p>
    <w:p w:rsidR="00BB5C46" w:rsidRDefault="00BB5C4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BB5C46" w:rsidRDefault="00BB5C46">
      <w:pPr>
        <w:pStyle w:val="Heading3"/>
      </w:pPr>
      <w:bookmarkStart w:id="14" w:name="__RefHeading__9708_1012863564"/>
      <w:bookmarkEnd w:id="14"/>
      <w:r>
        <w:t>Distinct Identity</w:t>
      </w:r>
    </w:p>
    <w:p w:rsidR="00BB5C46" w:rsidRDefault="00BB5C46">
      <w:pPr>
        <w:pStyle w:val="BodyText"/>
      </w:pPr>
      <w:r>
        <w:t>Each proposed IEEE 802 LMSC standard shall provide evidence of a distinct identity. Identify standards and standards projects with similar scopes and for each one describe why the proposed project is substantially different.</w:t>
      </w:r>
    </w:p>
    <w:p w:rsidR="00637124" w:rsidRPr="00C97E81" w:rsidRDefault="00F416CC">
      <w:pPr>
        <w:pStyle w:val="BodyText"/>
        <w:rPr>
          <w:color w:val="FF0000"/>
        </w:rPr>
      </w:pPr>
      <w:r w:rsidRPr="00C97E81">
        <w:rPr>
          <w:color w:val="FF0000"/>
        </w:rPr>
        <w:t xml:space="preserve">This amendment builds on the existing capabilities of </w:t>
      </w:r>
      <w:ins w:id="15" w:author="Kunal Shah" w:date="2014-01-23T09:08:00Z">
        <w:r w:rsidR="00E639C3">
          <w:rPr>
            <w:color w:val="FF0000"/>
          </w:rPr>
          <w:t xml:space="preserve">IEEE </w:t>
        </w:r>
      </w:ins>
      <w:r w:rsidRPr="00C97E81">
        <w:rPr>
          <w:color w:val="FF0000"/>
        </w:rPr>
        <w:t>802.15.4</w:t>
      </w:r>
      <w:r w:rsidR="00637124">
        <w:rPr>
          <w:color w:val="FF0000"/>
        </w:rPr>
        <w:t xml:space="preserve"> and </w:t>
      </w:r>
      <w:r w:rsidR="00914432">
        <w:rPr>
          <w:color w:val="FF0000"/>
        </w:rPr>
        <w:t>extends the PHY and MAC enabling a wider set of interoperable radio based distance measurements techniques.</w:t>
      </w:r>
      <w:r w:rsidR="00637124">
        <w:rPr>
          <w:color w:val="FF0000"/>
        </w:rPr>
        <w:t xml:space="preserve"> </w:t>
      </w:r>
      <w:r w:rsidR="004E7863">
        <w:rPr>
          <w:color w:val="FF0000"/>
        </w:rPr>
        <w:t>No other</w:t>
      </w:r>
      <w:ins w:id="16" w:author="Kunal Shah" w:date="2014-01-23T09:09:00Z">
        <w:r w:rsidR="00E639C3">
          <w:rPr>
            <w:color w:val="FF0000"/>
          </w:rPr>
          <w:t xml:space="preserve"> IEEE</w:t>
        </w:r>
      </w:ins>
      <w:r w:rsidR="004E7863">
        <w:rPr>
          <w:color w:val="FF0000"/>
        </w:rPr>
        <w:t xml:space="preserve"> 802 standard addresses the exchange of range</w:t>
      </w:r>
      <w:r w:rsidR="00493D20">
        <w:rPr>
          <w:color w:val="FF0000"/>
        </w:rPr>
        <w:t xml:space="preserve"> </w:t>
      </w:r>
      <w:r w:rsidR="004E7863">
        <w:rPr>
          <w:color w:val="FF0000"/>
        </w:rPr>
        <w:t>information</w:t>
      </w:r>
      <w:r w:rsidR="0061000C">
        <w:rPr>
          <w:color w:val="FF0000"/>
        </w:rPr>
        <w:t xml:space="preserve"> consistent with the needs of </w:t>
      </w:r>
      <w:ins w:id="17" w:author="Kunal Shah" w:date="2014-01-23T09:09:00Z">
        <w:r w:rsidR="00E639C3">
          <w:rPr>
            <w:color w:val="FF0000"/>
          </w:rPr>
          <w:t xml:space="preserve">IEEE </w:t>
        </w:r>
      </w:ins>
      <w:r w:rsidR="0061000C">
        <w:rPr>
          <w:color w:val="FF0000"/>
        </w:rPr>
        <w:t>802.15.4</w:t>
      </w:r>
      <w:r w:rsidR="004E7863">
        <w:rPr>
          <w:color w:val="FF0000"/>
        </w:rPr>
        <w:t xml:space="preserve">. </w:t>
      </w:r>
    </w:p>
    <w:p w:rsidR="00BB5C46" w:rsidRDefault="00BB5C46">
      <w:pPr>
        <w:pStyle w:val="Heading3"/>
      </w:pPr>
      <w:bookmarkStart w:id="18" w:name="__RefHeading__9710_1012863564"/>
      <w:bookmarkEnd w:id="18"/>
      <w:r>
        <w:t>Technical Feasibility</w:t>
      </w:r>
    </w:p>
    <w:p w:rsidR="00BB5C46" w:rsidRDefault="00BB5C46">
      <w:pPr>
        <w:pStyle w:val="BodyText"/>
      </w:pPr>
      <w:r>
        <w:t>Each proposed IEEE 802 LMSC standard shall provide evidence that the project is technically feasible within the time frame of the project. At a minimum, address the following items to demonstrate technical feasibility:</w:t>
      </w:r>
    </w:p>
    <w:p w:rsidR="00BB5C46" w:rsidRPr="00064BD9" w:rsidRDefault="00BB5C46">
      <w:pPr>
        <w:pStyle w:val="LetteredList1"/>
        <w:numPr>
          <w:ilvl w:val="0"/>
          <w:numId w:val="18"/>
        </w:numPr>
      </w:pPr>
      <w:r>
        <w:lastRenderedPageBreak/>
        <w:t>Demonstrated system feasibility</w:t>
      </w:r>
      <w:r w:rsidR="00064BD9">
        <w:t xml:space="preserve">: </w:t>
      </w:r>
      <w:r w:rsidR="00064BD9">
        <w:br/>
      </w:r>
      <w:r w:rsidR="00F416CC" w:rsidRPr="00C97E81">
        <w:rPr>
          <w:color w:val="FF0000"/>
        </w:rPr>
        <w:t xml:space="preserve">The ability to combine data communication and radio based distance measurements has been proven </w:t>
      </w:r>
      <w:r w:rsidR="00C97E81">
        <w:rPr>
          <w:color w:val="FF0000"/>
        </w:rPr>
        <w:t xml:space="preserve">through </w:t>
      </w:r>
      <w:r w:rsidR="00C97E81" w:rsidRPr="00C97E81">
        <w:rPr>
          <w:color w:val="FF0000"/>
        </w:rPr>
        <w:t>individual</w:t>
      </w:r>
      <w:r w:rsidR="00F416CC" w:rsidRPr="00C97E81">
        <w:rPr>
          <w:color w:val="FF0000"/>
        </w:rPr>
        <w:t xml:space="preserve"> implementations</w:t>
      </w:r>
      <w:r w:rsidR="00A32059">
        <w:rPr>
          <w:color w:val="FF0000"/>
        </w:rPr>
        <w:t xml:space="preserve">, such as </w:t>
      </w:r>
      <w:r w:rsidR="00FF524E">
        <w:rPr>
          <w:color w:val="FF0000"/>
        </w:rPr>
        <w:t xml:space="preserve">those based on </w:t>
      </w:r>
      <w:ins w:id="19" w:author="Kunal Shah" w:date="2014-01-23T09:12:00Z">
        <w:r w:rsidR="00E639C3">
          <w:rPr>
            <w:color w:val="FF0000"/>
          </w:rPr>
          <w:t xml:space="preserve">IEEE </w:t>
        </w:r>
      </w:ins>
      <w:r w:rsidR="00F416CC">
        <w:rPr>
          <w:color w:val="FF0000"/>
        </w:rPr>
        <w:t>802.15.4a</w:t>
      </w:r>
      <w:r w:rsidR="00A32059">
        <w:rPr>
          <w:color w:val="FF0000"/>
        </w:rPr>
        <w:t xml:space="preserve"> as well as others</w:t>
      </w:r>
      <w:r w:rsidR="00F416CC">
        <w:rPr>
          <w:color w:val="FF0000"/>
        </w:rPr>
        <w:t xml:space="preserve">. </w:t>
      </w:r>
      <w:del w:id="20" w:author="Kunal Shah" w:date="2014-01-23T09:12:00Z">
        <w:r w:rsidR="00F416CC" w:rsidDel="00E639C3">
          <w:rPr>
            <w:color w:val="FF0000"/>
          </w:rPr>
          <w:delText>The inten</w:delText>
        </w:r>
        <w:r w:rsidR="00CB55BE" w:rsidDel="00E639C3">
          <w:rPr>
            <w:color w:val="FF0000"/>
          </w:rPr>
          <w:delText>t</w:delText>
        </w:r>
        <w:r w:rsidR="00F416CC" w:rsidRPr="00C97E81" w:rsidDel="00E639C3">
          <w:rPr>
            <w:color w:val="FF0000"/>
          </w:rPr>
          <w:delText xml:space="preserve"> is to extend the capabilities of </w:delText>
        </w:r>
        <w:r w:rsidR="00F416CC" w:rsidDel="00E639C3">
          <w:rPr>
            <w:color w:val="FF0000"/>
          </w:rPr>
          <w:delText>PHY</w:delText>
        </w:r>
        <w:r w:rsidR="00CB55BE" w:rsidDel="00E639C3">
          <w:rPr>
            <w:color w:val="FF0000"/>
          </w:rPr>
          <w:delText xml:space="preserve"> and MAC</w:delText>
        </w:r>
        <w:r w:rsidR="00F416CC" w:rsidRPr="00C97E81" w:rsidDel="00E639C3">
          <w:rPr>
            <w:color w:val="FF0000"/>
          </w:rPr>
          <w:delText xml:space="preserve"> and enable alternative </w:delText>
        </w:r>
        <w:r w:rsidR="00FF524E" w:rsidDel="00E639C3">
          <w:rPr>
            <w:color w:val="FF0000"/>
          </w:rPr>
          <w:delText xml:space="preserve">standardized </w:delText>
        </w:r>
        <w:r w:rsidR="00064BD9" w:rsidDel="00E639C3">
          <w:rPr>
            <w:color w:val="FF0000"/>
          </w:rPr>
          <w:delText xml:space="preserve">techniques to achieve </w:delText>
        </w:r>
        <w:r w:rsidR="00FF524E" w:rsidDel="00E639C3">
          <w:rPr>
            <w:color w:val="FF0000"/>
          </w:rPr>
          <w:delText xml:space="preserve">a similar </w:delText>
        </w:r>
        <w:r w:rsidR="00064BD9" w:rsidDel="00E639C3">
          <w:rPr>
            <w:color w:val="FF0000"/>
          </w:rPr>
          <w:delText>objective.</w:delText>
        </w:r>
      </w:del>
    </w:p>
    <w:p w:rsidR="00BB5C46" w:rsidRDefault="00BB5C46">
      <w:pPr>
        <w:pStyle w:val="LetteredList1"/>
        <w:numPr>
          <w:ilvl w:val="0"/>
          <w:numId w:val="18"/>
        </w:numPr>
      </w:pPr>
      <w:r>
        <w:t>Proven similar technology via testing, modeling, simulation, etc.</w:t>
      </w:r>
    </w:p>
    <w:p w:rsidR="00F416CC" w:rsidRPr="00C97E81" w:rsidRDefault="003F5DAF" w:rsidP="00C97E81">
      <w:pPr>
        <w:pStyle w:val="LetteredList1"/>
        <w:numPr>
          <w:ilvl w:val="0"/>
          <w:numId w:val="0"/>
        </w:numPr>
        <w:ind w:left="720"/>
        <w:rPr>
          <w:color w:val="FF0000"/>
        </w:rPr>
      </w:pPr>
      <w:r>
        <w:rPr>
          <w:color w:val="FF0000"/>
        </w:rPr>
        <w:t xml:space="preserve">The </w:t>
      </w:r>
      <w:r w:rsidR="00637124">
        <w:rPr>
          <w:color w:val="FF0000"/>
        </w:rPr>
        <w:t xml:space="preserve">MAC and </w:t>
      </w:r>
      <w:r>
        <w:rPr>
          <w:color w:val="FF0000"/>
        </w:rPr>
        <w:t>PHY</w:t>
      </w:r>
      <w:r w:rsidR="00637124">
        <w:rPr>
          <w:color w:val="FF0000"/>
        </w:rPr>
        <w:t>s</w:t>
      </w:r>
      <w:r>
        <w:rPr>
          <w:color w:val="FF0000"/>
        </w:rPr>
        <w:t xml:space="preserve"> defined by </w:t>
      </w:r>
      <w:ins w:id="21" w:author="Kunal Shah" w:date="2014-01-23T09:13:00Z">
        <w:r w:rsidR="00E639C3">
          <w:rPr>
            <w:color w:val="FF0000"/>
          </w:rPr>
          <w:t xml:space="preserve">IEEE </w:t>
        </w:r>
      </w:ins>
      <w:r>
        <w:rPr>
          <w:color w:val="FF0000"/>
        </w:rPr>
        <w:t>802.15.4</w:t>
      </w:r>
      <w:r w:rsidR="00637124">
        <w:rPr>
          <w:color w:val="FF0000"/>
        </w:rPr>
        <w:t xml:space="preserve"> are</w:t>
      </w:r>
      <w:r>
        <w:rPr>
          <w:color w:val="FF0000"/>
        </w:rPr>
        <w:t xml:space="preserve"> proven technology </w:t>
      </w:r>
      <w:r w:rsidR="00637124">
        <w:rPr>
          <w:color w:val="FF0000"/>
        </w:rPr>
        <w:t xml:space="preserve">with implementations available globally from many vendors. This </w:t>
      </w:r>
      <w:r>
        <w:rPr>
          <w:color w:val="FF0000"/>
        </w:rPr>
        <w:t xml:space="preserve">amendment </w:t>
      </w:r>
      <w:r w:rsidR="00637124">
        <w:rPr>
          <w:color w:val="FF0000"/>
        </w:rPr>
        <w:t>can be realized using similar implementation techn</w:t>
      </w:r>
      <w:r w:rsidR="00064BD9">
        <w:rPr>
          <w:color w:val="FF0000"/>
        </w:rPr>
        <w:t>iques</w:t>
      </w:r>
      <w:r w:rsidR="00637124">
        <w:rPr>
          <w:color w:val="FF0000"/>
        </w:rPr>
        <w:t>.</w:t>
      </w:r>
      <w:r>
        <w:rPr>
          <w:color w:val="FF0000"/>
        </w:rPr>
        <w:t xml:space="preserve"> </w:t>
      </w:r>
    </w:p>
    <w:p w:rsidR="00BB5C46" w:rsidRDefault="00BB5C46">
      <w:pPr>
        <w:pStyle w:val="Heading3"/>
      </w:pPr>
      <w:bookmarkStart w:id="22" w:name="__RefHeading__9712_1012863564"/>
      <w:bookmarkEnd w:id="22"/>
      <w:r>
        <w:t>Economic Feasibility</w:t>
      </w:r>
    </w:p>
    <w:p w:rsidR="00BB5C46" w:rsidRDefault="00BB5C4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DF41A3" w:rsidRDefault="00BB5C46">
      <w:pPr>
        <w:pStyle w:val="LetteredList1"/>
      </w:pPr>
      <w:r>
        <w:t>Balanced costs (infrastructure versus attached stations</w:t>
      </w:r>
      <w:proofErr w:type="gramStart"/>
      <w:r>
        <w:t>)</w:t>
      </w:r>
      <w:proofErr w:type="gramEnd"/>
      <w:r w:rsidR="009A7CE7">
        <w:br/>
      </w:r>
      <w:r w:rsidR="00AC722F">
        <w:rPr>
          <w:color w:val="FF0000"/>
        </w:rPr>
        <w:t>Implementation of a standardized ranging protocol does not add any significant cost to either the infrastructure or the attached stations.</w:t>
      </w:r>
    </w:p>
    <w:p w:rsidR="007B66C7" w:rsidRDefault="00BB5C46" w:rsidP="00DF41A3">
      <w:pPr>
        <w:pStyle w:val="LetteredList1"/>
      </w:pPr>
      <w:r>
        <w:t>Known cost factors</w:t>
      </w:r>
    </w:p>
    <w:p w:rsidR="00F416CC" w:rsidRPr="00C97E81" w:rsidRDefault="00AC722F" w:rsidP="00C97E81">
      <w:pPr>
        <w:pStyle w:val="LetteredList1"/>
        <w:numPr>
          <w:ilvl w:val="0"/>
          <w:numId w:val="0"/>
        </w:numPr>
        <w:ind w:left="720"/>
        <w:rPr>
          <w:color w:val="FF0000"/>
        </w:rPr>
      </w:pPr>
      <w:r>
        <w:rPr>
          <w:color w:val="FF0000"/>
        </w:rPr>
        <w:t xml:space="preserve">Given </w:t>
      </w:r>
      <w:del w:id="23" w:author="Kunal Shah" w:date="2014-01-23T09:14:00Z">
        <w:r w:rsidDel="00E639C3">
          <w:rPr>
            <w:color w:val="FF0000"/>
          </w:rPr>
          <w:delText xml:space="preserve">this is </w:delText>
        </w:r>
      </w:del>
      <w:ins w:id="24" w:author="Kunal Shah" w:date="2014-01-23T09:14:00Z">
        <w:r w:rsidR="00E639C3">
          <w:rPr>
            <w:color w:val="FF0000"/>
          </w:rPr>
          <w:t xml:space="preserve">the maturity of </w:t>
        </w:r>
      </w:ins>
      <w:del w:id="25" w:author="Kunal Shah" w:date="2014-01-23T09:14:00Z">
        <w:r w:rsidDel="00E639C3">
          <w:rPr>
            <w:color w:val="FF0000"/>
          </w:rPr>
          <w:delText xml:space="preserve">essentially a </w:delText>
        </w:r>
      </w:del>
      <w:ins w:id="26" w:author="Kunal Shah" w:date="2014-01-23T09:14:00Z">
        <w:r w:rsidR="00E639C3">
          <w:rPr>
            <w:color w:val="FF0000"/>
          </w:rPr>
          <w:t xml:space="preserve">this </w:t>
        </w:r>
      </w:ins>
      <w:r>
        <w:rPr>
          <w:color w:val="FF0000"/>
        </w:rPr>
        <w:t>standard</w:t>
      </w:r>
      <w:del w:id="27" w:author="Kunal Shah" w:date="2014-01-23T09:14:00Z">
        <w:r w:rsidDel="00E639C3">
          <w:rPr>
            <w:color w:val="FF0000"/>
          </w:rPr>
          <w:delText xml:space="preserve"> implemented in firmware</w:delText>
        </w:r>
      </w:del>
      <w:r>
        <w:rPr>
          <w:color w:val="FF0000"/>
        </w:rPr>
        <w:t xml:space="preserve">, </w:t>
      </w:r>
      <w:r w:rsidR="005E43B4">
        <w:rPr>
          <w:color w:val="FF0000"/>
        </w:rPr>
        <w:t>cost factors are well known and very reasonable.</w:t>
      </w:r>
    </w:p>
    <w:p w:rsidR="009A7CE7" w:rsidRPr="00C97E81" w:rsidRDefault="00BB5C46" w:rsidP="009A7CE7">
      <w:pPr>
        <w:pStyle w:val="LetteredList1"/>
        <w:rPr>
          <w:color w:val="FF0000"/>
          <w:szCs w:val="24"/>
        </w:rPr>
      </w:pPr>
      <w:r>
        <w:t>Consideration of installation costs.</w:t>
      </w:r>
      <w:r w:rsidR="009A7CE7">
        <w:br/>
      </w:r>
      <w:r w:rsidR="00EA1D18">
        <w:rPr>
          <w:iCs/>
          <w:color w:val="FF0000"/>
          <w:szCs w:val="24"/>
        </w:rPr>
        <w:t>There are no or at most minimal additional costs associated with installation.</w:t>
      </w:r>
    </w:p>
    <w:p w:rsidR="00BB5C46" w:rsidRPr="009A7CE7" w:rsidRDefault="00BB5C46" w:rsidP="009A7CE7">
      <w:pPr>
        <w:pStyle w:val="LetteredList1"/>
        <w:rPr>
          <w:szCs w:val="24"/>
        </w:rPr>
      </w:pPr>
      <w:r>
        <w:t>Consideration of operational costs (e.g., energy consumption).</w:t>
      </w:r>
      <w:r w:rsidR="009A7CE7">
        <w:br/>
      </w:r>
      <w:r w:rsidR="00C07DC8">
        <w:rPr>
          <w:iCs/>
          <w:color w:val="FF0000"/>
          <w:szCs w:val="24"/>
        </w:rPr>
        <w:t>Costs associated with operation are negligible.</w:t>
      </w:r>
    </w:p>
    <w:p w:rsidR="00BB5C46" w:rsidRDefault="00BB5C46">
      <w:pPr>
        <w:pStyle w:val="LetteredList1"/>
      </w:pPr>
      <w:r>
        <w:t>Other areas, as appropriate.</w:t>
      </w:r>
    </w:p>
    <w:p w:rsidR="0069541D" w:rsidRPr="00C97E81" w:rsidRDefault="00E320E3" w:rsidP="00C97E81">
      <w:pPr>
        <w:pStyle w:val="LetteredList1"/>
        <w:numPr>
          <w:ilvl w:val="0"/>
          <w:numId w:val="0"/>
        </w:numPr>
        <w:ind w:left="720"/>
        <w:rPr>
          <w:color w:val="FF0000"/>
        </w:rPr>
      </w:pPr>
      <w:ins w:id="28" w:author="Kunal Shah" w:date="2014-01-23T09:17:00Z">
        <w:r>
          <w:rPr>
            <w:color w:val="FF0000"/>
          </w:rPr>
          <w:t>None</w:t>
        </w:r>
      </w:ins>
    </w:p>
    <w:sectPr w:rsidR="0069541D" w:rsidRPr="00C97E81" w:rsidSect="00E1321B">
      <w:head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A21" w:rsidRDefault="00604A21">
      <w:r>
        <w:separator/>
      </w:r>
    </w:p>
  </w:endnote>
  <w:endnote w:type="continuationSeparator" w:id="0">
    <w:p w:rsidR="00604A21" w:rsidRDefault="0060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Arial Unicode MS"/>
    <w:charset w:val="80"/>
    <w:family w:val="swiss"/>
    <w:pitch w:val="default"/>
  </w:font>
  <w:font w:name="MS PGothic">
    <w:panose1 w:val="020B0600070205080204"/>
    <w:charset w:val="80"/>
    <w:family w:val="swiss"/>
    <w:pitch w:val="variable"/>
    <w:sig w:usb0="E00002FF" w:usb1="6AC7FDFB" w:usb2="00000012" w:usb3="00000000" w:csb0="0002009F" w:csb1="00000000"/>
  </w:font>
  <w:font w:name="WenQuanYi Zen Hei">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A21" w:rsidRDefault="00604A21">
      <w:r>
        <w:separator/>
      </w:r>
    </w:p>
  </w:footnote>
  <w:footnote w:type="continuationSeparator" w:id="0">
    <w:p w:rsidR="00604A21" w:rsidRDefault="00604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059" w:rsidRDefault="00A32059">
    <w:pPr>
      <w:pStyle w:val="Header"/>
      <w:tabs>
        <w:tab w:val="clear" w:pos="4320"/>
        <w:tab w:val="clear" w:pos="8640"/>
        <w:tab w:val="center" w:pos="4680"/>
        <w:tab w:val="right" w:pos="9360"/>
      </w:tabs>
      <w:jc w:val="center"/>
      <w:rPr>
        <w:sz w:val="32"/>
      </w:rPr>
    </w:pPr>
  </w:p>
  <w:p w:rsidR="00A32059" w:rsidRDefault="00A32059">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570F754"/>
    <w:lvl w:ilvl="0">
      <w:start w:val="14"/>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nsid w:val="00000002"/>
    <w:multiLevelType w:val="singleLevel"/>
    <w:tmpl w:val="00000002"/>
    <w:name w:val="WW8Num1"/>
    <w:lvl w:ilvl="0">
      <w:start w:val="1"/>
      <w:numFmt w:val="decimal"/>
      <w:pStyle w:val="ListNumber5"/>
      <w:lvlText w:val="%1."/>
      <w:lvlJc w:val="left"/>
      <w:pPr>
        <w:tabs>
          <w:tab w:val="num" w:pos="1800"/>
        </w:tabs>
        <w:ind w:left="1800" w:hanging="360"/>
      </w:pPr>
    </w:lvl>
  </w:abstractNum>
  <w:abstractNum w:abstractNumId="2">
    <w:nsid w:val="00000003"/>
    <w:multiLevelType w:val="singleLevel"/>
    <w:tmpl w:val="00000003"/>
    <w:name w:val="WW8Num2"/>
    <w:lvl w:ilvl="0">
      <w:start w:val="1"/>
      <w:numFmt w:val="decimal"/>
      <w:pStyle w:val="ListNumber4"/>
      <w:lvlText w:val="%1."/>
      <w:lvlJc w:val="left"/>
      <w:pPr>
        <w:tabs>
          <w:tab w:val="num" w:pos="1440"/>
        </w:tabs>
        <w:ind w:left="1440" w:hanging="360"/>
      </w:pPr>
    </w:lvl>
  </w:abstractNum>
  <w:abstractNum w:abstractNumId="3">
    <w:nsid w:val="00000004"/>
    <w:multiLevelType w:val="singleLevel"/>
    <w:tmpl w:val="00000004"/>
    <w:name w:val="WW8Num3"/>
    <w:lvl w:ilvl="0">
      <w:start w:val="1"/>
      <w:numFmt w:val="decimal"/>
      <w:pStyle w:val="ListNumber3"/>
      <w:lvlText w:val="%1."/>
      <w:lvlJc w:val="left"/>
      <w:pPr>
        <w:tabs>
          <w:tab w:val="num" w:pos="1080"/>
        </w:tabs>
        <w:ind w:left="1080" w:hanging="360"/>
      </w:pPr>
    </w:lvl>
  </w:abstractNum>
  <w:abstractNum w:abstractNumId="4">
    <w:nsid w:val="00000005"/>
    <w:multiLevelType w:val="singleLevel"/>
    <w:tmpl w:val="00000005"/>
    <w:name w:val="WW8Num4"/>
    <w:lvl w:ilvl="0">
      <w:start w:val="1"/>
      <w:numFmt w:val="bullet"/>
      <w:pStyle w:val="ListBullet5"/>
      <w:lvlText w:val=""/>
      <w:lvlJc w:val="left"/>
      <w:pPr>
        <w:tabs>
          <w:tab w:val="num" w:pos="1800"/>
        </w:tabs>
        <w:ind w:left="1800" w:hanging="360"/>
      </w:pPr>
      <w:rPr>
        <w:rFonts w:ascii="Symbol" w:hAnsi="Symbol" w:cs="Symbol"/>
      </w:rPr>
    </w:lvl>
  </w:abstractNum>
  <w:abstractNum w:abstractNumId="5">
    <w:nsid w:val="00000006"/>
    <w:multiLevelType w:val="singleLevel"/>
    <w:tmpl w:val="00000006"/>
    <w:name w:val="WW8Num5"/>
    <w:lvl w:ilvl="0">
      <w:start w:val="1"/>
      <w:numFmt w:val="bullet"/>
      <w:pStyle w:val="ListBullet4"/>
      <w:lvlText w:val=""/>
      <w:lvlJc w:val="left"/>
      <w:pPr>
        <w:tabs>
          <w:tab w:val="num" w:pos="1440"/>
        </w:tabs>
        <w:ind w:left="1440" w:hanging="360"/>
      </w:pPr>
      <w:rPr>
        <w:rFonts w:ascii="Symbol" w:hAnsi="Symbol" w:cs="Symbol"/>
      </w:rPr>
    </w:lvl>
  </w:abstractNum>
  <w:abstractNum w:abstractNumId="6">
    <w:nsid w:val="00000007"/>
    <w:multiLevelType w:val="singleLevel"/>
    <w:tmpl w:val="00000007"/>
    <w:name w:val="WW8Num6"/>
    <w:lvl w:ilvl="0">
      <w:start w:val="1"/>
      <w:numFmt w:val="bullet"/>
      <w:pStyle w:val="ListBullet3"/>
      <w:lvlText w:val=""/>
      <w:lvlJc w:val="left"/>
      <w:pPr>
        <w:tabs>
          <w:tab w:val="num" w:pos="1080"/>
        </w:tabs>
        <w:ind w:left="1080" w:hanging="360"/>
      </w:pPr>
      <w:rPr>
        <w:rFonts w:ascii="Symbol" w:hAnsi="Symbol" w:cs="Symbol"/>
      </w:rPr>
    </w:lvl>
  </w:abstractNum>
  <w:abstractNum w:abstractNumId="7">
    <w:nsid w:val="00000008"/>
    <w:multiLevelType w:val="multilevel"/>
    <w:tmpl w:val="00000008"/>
    <w:name w:val="WW8StyleNum"/>
    <w:lvl w:ilvl="0">
      <w:start w:val="1"/>
      <w:numFmt w:val="none"/>
      <w:pStyle w:val="ListBullet"/>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StyleNum1"/>
    <w:lvl w:ilvl="0">
      <w:start w:val="1"/>
      <w:numFmt w:val="none"/>
      <w:pStyle w:val="ListBullet2"/>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StyleNum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StyleNum3"/>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nsid w:val="00000013"/>
    <w:multiLevelType w:val="multilevel"/>
    <w:tmpl w:val="00000013"/>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nsid w:val="7E223C4B"/>
    <w:multiLevelType w:val="hybridMultilevel"/>
    <w:tmpl w:val="8B8A9FB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1F"/>
    <w:rsid w:val="00064BD9"/>
    <w:rsid w:val="001A316F"/>
    <w:rsid w:val="002520C7"/>
    <w:rsid w:val="00264EA2"/>
    <w:rsid w:val="0034346E"/>
    <w:rsid w:val="003E1090"/>
    <w:rsid w:val="003F5DAF"/>
    <w:rsid w:val="00442C7F"/>
    <w:rsid w:val="00493D20"/>
    <w:rsid w:val="004E3AF5"/>
    <w:rsid w:val="004E7863"/>
    <w:rsid w:val="0050100A"/>
    <w:rsid w:val="00562AA7"/>
    <w:rsid w:val="005A55CF"/>
    <w:rsid w:val="005D2EAC"/>
    <w:rsid w:val="005E43B4"/>
    <w:rsid w:val="00604A21"/>
    <w:rsid w:val="0061000C"/>
    <w:rsid w:val="00637124"/>
    <w:rsid w:val="006405E7"/>
    <w:rsid w:val="0069541D"/>
    <w:rsid w:val="00724095"/>
    <w:rsid w:val="007B66C7"/>
    <w:rsid w:val="007E5FA0"/>
    <w:rsid w:val="008878BA"/>
    <w:rsid w:val="008907F4"/>
    <w:rsid w:val="00893197"/>
    <w:rsid w:val="00914432"/>
    <w:rsid w:val="00935953"/>
    <w:rsid w:val="009A7CE7"/>
    <w:rsid w:val="00A32059"/>
    <w:rsid w:val="00AB45F7"/>
    <w:rsid w:val="00AC722F"/>
    <w:rsid w:val="00BB5C46"/>
    <w:rsid w:val="00C07DC8"/>
    <w:rsid w:val="00C97E81"/>
    <w:rsid w:val="00CB55BE"/>
    <w:rsid w:val="00CD4D34"/>
    <w:rsid w:val="00CD772B"/>
    <w:rsid w:val="00D2291F"/>
    <w:rsid w:val="00D75724"/>
    <w:rsid w:val="00DF41A3"/>
    <w:rsid w:val="00E1321B"/>
    <w:rsid w:val="00E320E3"/>
    <w:rsid w:val="00E45751"/>
    <w:rsid w:val="00E639C3"/>
    <w:rsid w:val="00EA1D18"/>
    <w:rsid w:val="00EA4611"/>
    <w:rsid w:val="00F031B9"/>
    <w:rsid w:val="00F362DB"/>
    <w:rsid w:val="00F416CC"/>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21B"/>
    <w:pPr>
      <w:suppressAutoHyphens/>
    </w:pPr>
    <w:rPr>
      <w:sz w:val="24"/>
      <w:lang w:eastAsia="zh-CN"/>
    </w:rPr>
  </w:style>
  <w:style w:type="paragraph" w:styleId="Heading1">
    <w:name w:val="heading 1"/>
    <w:basedOn w:val="Normal"/>
    <w:next w:val="BodyText"/>
    <w:qFormat/>
    <w:rsid w:val="00E1321B"/>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rsid w:val="00E1321B"/>
    <w:pPr>
      <w:keepNext/>
      <w:numPr>
        <w:ilvl w:val="1"/>
        <w:numId w:val="1"/>
      </w:numPr>
      <w:spacing w:before="245" w:after="115"/>
      <w:outlineLvl w:val="1"/>
    </w:pPr>
    <w:rPr>
      <w:rFonts w:ascii="Arial" w:hAnsi="Arial"/>
      <w:b/>
    </w:rPr>
  </w:style>
  <w:style w:type="paragraph" w:styleId="Heading3">
    <w:name w:val="heading 3"/>
    <w:basedOn w:val="Normal"/>
    <w:next w:val="BodyText"/>
    <w:qFormat/>
    <w:rsid w:val="00E1321B"/>
    <w:pPr>
      <w:keepNext/>
      <w:numPr>
        <w:ilvl w:val="2"/>
        <w:numId w:val="1"/>
      </w:numPr>
      <w:spacing w:before="245" w:after="115"/>
      <w:outlineLvl w:val="2"/>
    </w:pPr>
    <w:rPr>
      <w:rFonts w:ascii="Arial" w:hAnsi="Arial"/>
    </w:rPr>
  </w:style>
  <w:style w:type="paragraph" w:styleId="Heading4">
    <w:name w:val="heading 4"/>
    <w:basedOn w:val="Normal"/>
    <w:next w:val="BodyText"/>
    <w:qFormat/>
    <w:rsid w:val="00E1321B"/>
    <w:pPr>
      <w:keepNext/>
      <w:numPr>
        <w:ilvl w:val="3"/>
        <w:numId w:val="1"/>
      </w:numPr>
      <w:tabs>
        <w:tab w:val="left" w:pos="1152"/>
      </w:tabs>
      <w:spacing w:before="240" w:after="60"/>
      <w:outlineLvl w:val="3"/>
    </w:pPr>
    <w:rPr>
      <w:b/>
      <w:i/>
    </w:rPr>
  </w:style>
  <w:style w:type="paragraph" w:styleId="Heading5">
    <w:name w:val="heading 5"/>
    <w:basedOn w:val="Normal"/>
    <w:next w:val="Normal"/>
    <w:qFormat/>
    <w:rsid w:val="00E1321B"/>
    <w:pPr>
      <w:numPr>
        <w:ilvl w:val="4"/>
        <w:numId w:val="1"/>
      </w:numPr>
      <w:tabs>
        <w:tab w:val="left" w:pos="1152"/>
      </w:tabs>
      <w:spacing w:before="240" w:after="60"/>
      <w:outlineLvl w:val="4"/>
    </w:pPr>
    <w:rPr>
      <w:sz w:val="22"/>
    </w:rPr>
  </w:style>
  <w:style w:type="paragraph" w:styleId="Heading6">
    <w:name w:val="heading 6"/>
    <w:basedOn w:val="Normal"/>
    <w:next w:val="Normal"/>
    <w:qFormat/>
    <w:rsid w:val="00E1321B"/>
    <w:pPr>
      <w:numPr>
        <w:ilvl w:val="5"/>
        <w:numId w:val="1"/>
      </w:numPr>
      <w:spacing w:before="240" w:after="60"/>
      <w:outlineLvl w:val="5"/>
    </w:pPr>
    <w:rPr>
      <w:i/>
      <w:sz w:val="22"/>
    </w:rPr>
  </w:style>
  <w:style w:type="paragraph" w:styleId="Heading7">
    <w:name w:val="heading 7"/>
    <w:basedOn w:val="Normal"/>
    <w:next w:val="Normal"/>
    <w:qFormat/>
    <w:rsid w:val="00E1321B"/>
    <w:pPr>
      <w:numPr>
        <w:ilvl w:val="6"/>
        <w:numId w:val="1"/>
      </w:numPr>
      <w:spacing w:before="240" w:after="60"/>
      <w:outlineLvl w:val="6"/>
    </w:pPr>
  </w:style>
  <w:style w:type="paragraph" w:styleId="Heading8">
    <w:name w:val="heading 8"/>
    <w:basedOn w:val="Normal"/>
    <w:next w:val="Normal"/>
    <w:qFormat/>
    <w:rsid w:val="00E1321B"/>
    <w:pPr>
      <w:numPr>
        <w:ilvl w:val="7"/>
        <w:numId w:val="1"/>
      </w:numPr>
      <w:spacing w:before="240" w:after="60"/>
      <w:outlineLvl w:val="7"/>
    </w:pPr>
    <w:rPr>
      <w:i/>
    </w:rPr>
  </w:style>
  <w:style w:type="paragraph" w:styleId="Heading9">
    <w:name w:val="heading 9"/>
    <w:basedOn w:val="Normal"/>
    <w:next w:val="Normal"/>
    <w:qFormat/>
    <w:rsid w:val="00E1321B"/>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LineNumber">
    <w:name w:val="line number"/>
    <w:basedOn w:val="DefaultParagraphFont"/>
    <w:rsid w:val="00E1321B"/>
  </w:style>
  <w:style w:type="character" w:customStyle="1" w:styleId="FootnoteCharacters">
    <w:name w:val="Footnote Characters"/>
    <w:basedOn w:val="DefaultParagraphFont"/>
    <w:rsid w:val="00E1321B"/>
    <w:rPr>
      <w:vertAlign w:val="superscript"/>
    </w:rPr>
  </w:style>
  <w:style w:type="character" w:styleId="PageNumber">
    <w:name w:val="page number"/>
    <w:basedOn w:val="DefaultParagraphFont"/>
    <w:rsid w:val="00E1321B"/>
  </w:style>
  <w:style w:type="character" w:styleId="Hyperlink">
    <w:name w:val="Hyperlink"/>
    <w:basedOn w:val="DefaultParagraphFont"/>
    <w:rsid w:val="00E1321B"/>
    <w:rPr>
      <w:color w:val="0000FF"/>
      <w:u w:val="single"/>
    </w:rPr>
  </w:style>
  <w:style w:type="character" w:styleId="CommentReference">
    <w:name w:val="annotation reference"/>
    <w:basedOn w:val="DefaultParagraphFont"/>
    <w:rsid w:val="00E1321B"/>
    <w:rPr>
      <w:sz w:val="16"/>
      <w:szCs w:val="16"/>
    </w:rPr>
  </w:style>
  <w:style w:type="character" w:styleId="FollowedHyperlink">
    <w:name w:val="FollowedHyperlink"/>
    <w:basedOn w:val="DefaultParagraphFont"/>
    <w:rsid w:val="00E1321B"/>
    <w:rPr>
      <w:color w:val="800080"/>
      <w:u w:val="single"/>
    </w:rPr>
  </w:style>
  <w:style w:type="character" w:customStyle="1" w:styleId="highlight1">
    <w:name w:val="highlight1"/>
    <w:basedOn w:val="DefaultParagraphFont"/>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FootnoteReference">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Normal"/>
    <w:next w:val="BodyText"/>
    <w:rsid w:val="00E1321B"/>
    <w:pPr>
      <w:spacing w:before="240" w:after="60"/>
      <w:jc w:val="center"/>
    </w:pPr>
    <w:rPr>
      <w:b/>
      <w:kern w:val="1"/>
      <w:sz w:val="36"/>
    </w:rPr>
  </w:style>
  <w:style w:type="paragraph" w:styleId="BodyText">
    <w:name w:val="Body Text"/>
    <w:basedOn w:val="Normal"/>
    <w:rsid w:val="00E1321B"/>
    <w:pPr>
      <w:spacing w:after="120"/>
    </w:pPr>
  </w:style>
  <w:style w:type="paragraph" w:styleId="List">
    <w:name w:val="List"/>
    <w:basedOn w:val="Normal"/>
    <w:rsid w:val="00E1321B"/>
    <w:pPr>
      <w:ind w:left="360" w:hanging="360"/>
    </w:pPr>
  </w:style>
  <w:style w:type="paragraph" w:styleId="Caption">
    <w:name w:val="caption"/>
    <w:basedOn w:val="Normal"/>
    <w:next w:val="Normal"/>
    <w:qFormat/>
    <w:rsid w:val="00E1321B"/>
    <w:pPr>
      <w:spacing w:before="120" w:after="120"/>
    </w:pPr>
    <w:rPr>
      <w:b/>
    </w:rPr>
  </w:style>
  <w:style w:type="paragraph" w:customStyle="1" w:styleId="Index">
    <w:name w:val="Index"/>
    <w:basedOn w:val="Normal"/>
    <w:rsid w:val="00E1321B"/>
    <w:pPr>
      <w:suppressLineNumbers/>
    </w:pPr>
    <w:rPr>
      <w:rFonts w:cs="Lohit Hindi"/>
    </w:rPr>
  </w:style>
  <w:style w:type="paragraph" w:styleId="Header">
    <w:name w:val="header"/>
    <w:basedOn w:val="Normal"/>
    <w:rsid w:val="00E1321B"/>
    <w:pPr>
      <w:tabs>
        <w:tab w:val="center" w:pos="4320"/>
        <w:tab w:val="right" w:pos="8640"/>
      </w:tabs>
    </w:pPr>
  </w:style>
  <w:style w:type="paragraph" w:styleId="Footer">
    <w:name w:val="footer"/>
    <w:basedOn w:val="Normal"/>
    <w:rsid w:val="00E1321B"/>
    <w:pPr>
      <w:tabs>
        <w:tab w:val="center" w:pos="4320"/>
        <w:tab w:val="right" w:pos="8640"/>
      </w:tabs>
    </w:pPr>
    <w:rPr>
      <w:smallCaps/>
      <w:sz w:val="20"/>
    </w:rPr>
  </w:style>
  <w:style w:type="paragraph" w:styleId="FootnoteText">
    <w:name w:val="footnote text"/>
    <w:basedOn w:val="Normal"/>
    <w:rsid w:val="00E1321B"/>
  </w:style>
  <w:style w:type="paragraph" w:styleId="NormalIndent">
    <w:name w:val="Normal Indent"/>
    <w:basedOn w:val="Normal"/>
    <w:rsid w:val="00E1321B"/>
    <w:pPr>
      <w:ind w:left="720"/>
    </w:pPr>
  </w:style>
  <w:style w:type="paragraph" w:styleId="ListBullet2">
    <w:name w:val="List Bullet 2"/>
    <w:basedOn w:val="Normal"/>
    <w:rsid w:val="00E1321B"/>
    <w:pPr>
      <w:numPr>
        <w:numId w:val="9"/>
      </w:numPr>
      <w:ind w:left="720"/>
    </w:pPr>
  </w:style>
  <w:style w:type="paragraph" w:styleId="ListBullet3">
    <w:name w:val="List Bullet 3"/>
    <w:basedOn w:val="Normal"/>
    <w:rsid w:val="00E1321B"/>
    <w:pPr>
      <w:numPr>
        <w:numId w:val="7"/>
      </w:numPr>
    </w:pPr>
  </w:style>
  <w:style w:type="paragraph" w:styleId="ListBullet">
    <w:name w:val="List Bullet"/>
    <w:basedOn w:val="Normal"/>
    <w:rsid w:val="00E1321B"/>
    <w:pPr>
      <w:numPr>
        <w:numId w:val="8"/>
      </w:numPr>
    </w:pPr>
  </w:style>
  <w:style w:type="paragraph" w:styleId="ListContinue">
    <w:name w:val="List Continue"/>
    <w:basedOn w:val="Normal"/>
    <w:rsid w:val="00E1321B"/>
    <w:pPr>
      <w:spacing w:after="120"/>
      <w:ind w:left="360"/>
    </w:pPr>
  </w:style>
  <w:style w:type="paragraph" w:styleId="BodyTextIndent">
    <w:name w:val="Body Text Indent"/>
    <w:basedOn w:val="Normal"/>
    <w:rsid w:val="00E1321B"/>
    <w:pPr>
      <w:spacing w:after="120"/>
      <w:ind w:left="360"/>
    </w:pPr>
  </w:style>
  <w:style w:type="paragraph" w:styleId="ListNumber">
    <w:name w:val="List Number"/>
    <w:basedOn w:val="BodyText"/>
    <w:rsid w:val="00E1321B"/>
    <w:pPr>
      <w:numPr>
        <w:numId w:val="10"/>
      </w:numPr>
      <w:spacing w:after="0"/>
    </w:pPr>
  </w:style>
  <w:style w:type="paragraph" w:styleId="TOC1">
    <w:name w:val="toc 1"/>
    <w:basedOn w:val="Normal"/>
    <w:next w:val="Normal"/>
    <w:rsid w:val="00E1321B"/>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rsid w:val="00E1321B"/>
    <w:pPr>
      <w:pageBreakBefore/>
      <w:numPr>
        <w:numId w:val="0"/>
      </w:numPr>
      <w:spacing w:before="0" w:after="480"/>
      <w:jc w:val="center"/>
    </w:pPr>
  </w:style>
  <w:style w:type="paragraph" w:styleId="ListNumber2">
    <w:name w:val="List Number 2"/>
    <w:basedOn w:val="Normal"/>
    <w:rsid w:val="00E1321B"/>
    <w:pPr>
      <w:numPr>
        <w:numId w:val="11"/>
      </w:numPr>
      <w:ind w:left="720"/>
    </w:pPr>
  </w:style>
  <w:style w:type="paragraph" w:styleId="TOC2">
    <w:name w:val="toc 2"/>
    <w:basedOn w:val="Normal"/>
    <w:next w:val="Normal"/>
    <w:rsid w:val="00E1321B"/>
    <w:pPr>
      <w:tabs>
        <w:tab w:val="right" w:leader="hyphen" w:pos="9360"/>
      </w:tabs>
      <w:spacing w:before="144"/>
      <w:ind w:left="144"/>
    </w:pPr>
    <w:rPr>
      <w:rFonts w:ascii="Arial" w:hAnsi="Arial"/>
      <w:b/>
      <w:sz w:val="20"/>
    </w:rPr>
  </w:style>
  <w:style w:type="paragraph" w:styleId="TOC3">
    <w:name w:val="toc 3"/>
    <w:basedOn w:val="Normal"/>
    <w:next w:val="Normal"/>
    <w:rsid w:val="00E1321B"/>
    <w:pPr>
      <w:tabs>
        <w:tab w:val="right" w:leader="hyphen" w:pos="9360"/>
      </w:tabs>
      <w:spacing w:before="72"/>
      <w:ind w:left="475"/>
    </w:pPr>
    <w:rPr>
      <w:rFonts w:ascii="Arial" w:hAnsi="Arial"/>
      <w:sz w:val="20"/>
    </w:rPr>
  </w:style>
  <w:style w:type="paragraph" w:styleId="TOC4">
    <w:name w:val="toc 4"/>
    <w:basedOn w:val="Normal"/>
    <w:next w:val="Normal"/>
    <w:rsid w:val="00E1321B"/>
    <w:pPr>
      <w:tabs>
        <w:tab w:val="right" w:leader="hyphen" w:pos="9360"/>
      </w:tabs>
      <w:spacing w:before="72"/>
      <w:ind w:left="720"/>
    </w:pPr>
    <w:rPr>
      <w:rFonts w:ascii="Arial" w:hAnsi="Arial"/>
      <w:sz w:val="20"/>
    </w:rPr>
  </w:style>
  <w:style w:type="paragraph" w:styleId="TOC5">
    <w:name w:val="toc 5"/>
    <w:basedOn w:val="Normal"/>
    <w:next w:val="Normal"/>
    <w:rsid w:val="00E1321B"/>
    <w:pPr>
      <w:tabs>
        <w:tab w:val="right" w:leader="hyphen" w:pos="9360"/>
      </w:tabs>
      <w:ind w:left="965"/>
    </w:pPr>
    <w:rPr>
      <w:sz w:val="20"/>
    </w:rPr>
  </w:style>
  <w:style w:type="paragraph" w:styleId="TOC6">
    <w:name w:val="toc 6"/>
    <w:basedOn w:val="Normal"/>
    <w:next w:val="Normal"/>
    <w:rsid w:val="00E1321B"/>
    <w:pPr>
      <w:tabs>
        <w:tab w:val="right" w:leader="hyphen" w:pos="9360"/>
      </w:tabs>
      <w:ind w:left="1195"/>
    </w:pPr>
    <w:rPr>
      <w:sz w:val="20"/>
    </w:rPr>
  </w:style>
  <w:style w:type="paragraph" w:styleId="TOC7">
    <w:name w:val="toc 7"/>
    <w:basedOn w:val="Normal"/>
    <w:next w:val="Normal"/>
    <w:rsid w:val="00E1321B"/>
    <w:pPr>
      <w:tabs>
        <w:tab w:val="right" w:pos="9360"/>
      </w:tabs>
      <w:ind w:left="1440"/>
    </w:pPr>
    <w:rPr>
      <w:sz w:val="20"/>
    </w:rPr>
  </w:style>
  <w:style w:type="paragraph" w:styleId="TOC8">
    <w:name w:val="toc 8"/>
    <w:basedOn w:val="Normal"/>
    <w:next w:val="Normal"/>
    <w:rsid w:val="00E1321B"/>
    <w:pPr>
      <w:tabs>
        <w:tab w:val="right" w:pos="9360"/>
      </w:tabs>
      <w:ind w:left="1680"/>
    </w:pPr>
    <w:rPr>
      <w:sz w:val="20"/>
    </w:rPr>
  </w:style>
  <w:style w:type="paragraph" w:styleId="TOC9">
    <w:name w:val="toc 9"/>
    <w:basedOn w:val="Normal"/>
    <w:next w:val="Normal"/>
    <w:rsid w:val="00E1321B"/>
    <w:pPr>
      <w:tabs>
        <w:tab w:val="right" w:pos="9360"/>
      </w:tabs>
      <w:ind w:left="1920"/>
    </w:pPr>
    <w:rPr>
      <w:sz w:val="20"/>
    </w:rPr>
  </w:style>
  <w:style w:type="paragraph" w:styleId="BlockText">
    <w:name w:val="Block Text"/>
    <w:basedOn w:val="Normal"/>
    <w:rsid w:val="00E1321B"/>
    <w:pPr>
      <w:spacing w:after="120"/>
      <w:ind w:left="1440" w:right="1440"/>
    </w:pPr>
  </w:style>
  <w:style w:type="paragraph" w:styleId="BodyText2">
    <w:name w:val="Body Text 2"/>
    <w:basedOn w:val="Normal"/>
    <w:rsid w:val="00E1321B"/>
    <w:pPr>
      <w:spacing w:after="120" w:line="480" w:lineRule="auto"/>
    </w:pPr>
  </w:style>
  <w:style w:type="paragraph" w:styleId="BodyText3">
    <w:name w:val="Body Text 3"/>
    <w:basedOn w:val="Normal"/>
    <w:rsid w:val="00E1321B"/>
    <w:pPr>
      <w:spacing w:after="120"/>
    </w:pPr>
    <w:rPr>
      <w:sz w:val="16"/>
      <w:szCs w:val="16"/>
    </w:rPr>
  </w:style>
  <w:style w:type="paragraph" w:styleId="BodyTextFirstIndent">
    <w:name w:val="Body Text First Indent"/>
    <w:basedOn w:val="BodyText"/>
    <w:rsid w:val="00E1321B"/>
    <w:pPr>
      <w:spacing w:after="0"/>
      <w:ind w:firstLine="283"/>
    </w:pPr>
  </w:style>
  <w:style w:type="paragraph" w:styleId="BodyTextFirstIndent2">
    <w:name w:val="Body Text First Indent 2"/>
    <w:basedOn w:val="BodyTextIndent"/>
    <w:rsid w:val="00E1321B"/>
    <w:pPr>
      <w:spacing w:after="0"/>
      <w:ind w:firstLine="210"/>
    </w:pPr>
  </w:style>
  <w:style w:type="paragraph" w:styleId="BodyTextIndent2">
    <w:name w:val="Body Text Indent 2"/>
    <w:basedOn w:val="Normal"/>
    <w:rsid w:val="00E1321B"/>
    <w:pPr>
      <w:spacing w:after="120" w:line="480" w:lineRule="auto"/>
      <w:ind w:left="360"/>
    </w:pPr>
  </w:style>
  <w:style w:type="paragraph" w:styleId="BodyTextIndent3">
    <w:name w:val="Body Text Indent 3"/>
    <w:basedOn w:val="Normal"/>
    <w:rsid w:val="00E1321B"/>
    <w:pPr>
      <w:spacing w:after="120"/>
      <w:ind w:left="360"/>
    </w:pPr>
    <w:rPr>
      <w:sz w:val="16"/>
      <w:szCs w:val="16"/>
    </w:rPr>
  </w:style>
  <w:style w:type="paragraph" w:styleId="Closing">
    <w:name w:val="Closing"/>
    <w:basedOn w:val="Normal"/>
    <w:rsid w:val="00E1321B"/>
    <w:pPr>
      <w:ind w:left="4320"/>
    </w:pPr>
  </w:style>
  <w:style w:type="paragraph" w:styleId="CommentText">
    <w:name w:val="annotation text"/>
    <w:basedOn w:val="Normal"/>
    <w:rsid w:val="00E1321B"/>
    <w:rPr>
      <w:sz w:val="20"/>
    </w:rPr>
  </w:style>
  <w:style w:type="paragraph" w:styleId="Date">
    <w:name w:val="Date"/>
    <w:basedOn w:val="Normal"/>
    <w:next w:val="Normal"/>
    <w:rsid w:val="00E1321B"/>
  </w:style>
  <w:style w:type="paragraph" w:styleId="DocumentMap">
    <w:name w:val="Document Map"/>
    <w:basedOn w:val="Normal"/>
    <w:rsid w:val="00E1321B"/>
    <w:pPr>
      <w:shd w:val="clear" w:color="auto" w:fill="000080"/>
    </w:pPr>
    <w:rPr>
      <w:rFonts w:ascii="Tahoma" w:hAnsi="Tahoma" w:cs="Tahoma"/>
    </w:rPr>
  </w:style>
  <w:style w:type="paragraph" w:styleId="E-mailSignature">
    <w:name w:val="E-mail Signature"/>
    <w:basedOn w:val="Normal"/>
    <w:rsid w:val="00E1321B"/>
  </w:style>
  <w:style w:type="paragraph" w:styleId="EndnoteText">
    <w:name w:val="endnote text"/>
    <w:basedOn w:val="Normal"/>
    <w:rsid w:val="00E1321B"/>
    <w:rPr>
      <w:sz w:val="20"/>
    </w:rPr>
  </w:style>
  <w:style w:type="paragraph" w:styleId="EnvelopeAddress">
    <w:name w:val="envelope address"/>
    <w:basedOn w:val="Normal"/>
    <w:rsid w:val="00E1321B"/>
    <w:pPr>
      <w:ind w:left="2880"/>
    </w:pPr>
    <w:rPr>
      <w:rFonts w:ascii="Arial" w:hAnsi="Arial" w:cs="Arial"/>
      <w:szCs w:val="24"/>
    </w:rPr>
  </w:style>
  <w:style w:type="paragraph" w:styleId="EnvelopeReturn">
    <w:name w:val="envelope return"/>
    <w:basedOn w:val="Normal"/>
    <w:rsid w:val="00E1321B"/>
    <w:rPr>
      <w:rFonts w:ascii="Arial" w:hAnsi="Arial" w:cs="Arial"/>
      <w:sz w:val="20"/>
    </w:rPr>
  </w:style>
  <w:style w:type="paragraph" w:styleId="HTMLAddress">
    <w:name w:val="HTML Address"/>
    <w:basedOn w:val="Normal"/>
    <w:rsid w:val="00E1321B"/>
    <w:rPr>
      <w:i/>
      <w:iCs/>
    </w:rPr>
  </w:style>
  <w:style w:type="paragraph" w:styleId="HTMLPreformatted">
    <w:name w:val="HTML Preformatted"/>
    <w:basedOn w:val="Normal"/>
    <w:rsid w:val="00E1321B"/>
    <w:rPr>
      <w:rFonts w:ascii="Courier New" w:hAnsi="Courier New" w:cs="Courier New"/>
      <w:sz w:val="20"/>
    </w:rPr>
  </w:style>
  <w:style w:type="paragraph" w:styleId="Index1">
    <w:name w:val="index 1"/>
    <w:basedOn w:val="Normal"/>
    <w:next w:val="Normal"/>
    <w:rsid w:val="00E1321B"/>
    <w:pPr>
      <w:ind w:left="240" w:hanging="240"/>
    </w:pPr>
  </w:style>
  <w:style w:type="paragraph" w:styleId="Index2">
    <w:name w:val="index 2"/>
    <w:basedOn w:val="Normal"/>
    <w:next w:val="Normal"/>
    <w:rsid w:val="00E1321B"/>
    <w:pPr>
      <w:ind w:left="480" w:hanging="240"/>
    </w:pPr>
  </w:style>
  <w:style w:type="paragraph" w:styleId="Index3">
    <w:name w:val="index 3"/>
    <w:basedOn w:val="Normal"/>
    <w:next w:val="Normal"/>
    <w:rsid w:val="00E1321B"/>
    <w:pPr>
      <w:ind w:left="720" w:hanging="240"/>
    </w:pPr>
  </w:style>
  <w:style w:type="paragraph" w:styleId="Index4">
    <w:name w:val="index 4"/>
    <w:basedOn w:val="Normal"/>
    <w:next w:val="Normal"/>
    <w:rsid w:val="00E1321B"/>
    <w:pPr>
      <w:ind w:left="960" w:hanging="240"/>
    </w:pPr>
  </w:style>
  <w:style w:type="paragraph" w:styleId="Index5">
    <w:name w:val="index 5"/>
    <w:basedOn w:val="Normal"/>
    <w:next w:val="Normal"/>
    <w:rsid w:val="00E1321B"/>
    <w:pPr>
      <w:ind w:left="1200" w:hanging="240"/>
    </w:pPr>
  </w:style>
  <w:style w:type="paragraph" w:styleId="Index6">
    <w:name w:val="index 6"/>
    <w:basedOn w:val="Normal"/>
    <w:next w:val="Normal"/>
    <w:rsid w:val="00E1321B"/>
    <w:pPr>
      <w:ind w:left="1440" w:hanging="240"/>
    </w:pPr>
  </w:style>
  <w:style w:type="paragraph" w:styleId="Index7">
    <w:name w:val="index 7"/>
    <w:basedOn w:val="Normal"/>
    <w:next w:val="Normal"/>
    <w:rsid w:val="00E1321B"/>
    <w:pPr>
      <w:ind w:left="1680" w:hanging="240"/>
    </w:pPr>
  </w:style>
  <w:style w:type="paragraph" w:styleId="Index8">
    <w:name w:val="index 8"/>
    <w:basedOn w:val="Normal"/>
    <w:next w:val="Normal"/>
    <w:rsid w:val="00E1321B"/>
    <w:pPr>
      <w:ind w:left="1920" w:hanging="240"/>
    </w:pPr>
  </w:style>
  <w:style w:type="paragraph" w:styleId="Index9">
    <w:name w:val="index 9"/>
    <w:basedOn w:val="Normal"/>
    <w:next w:val="Normal"/>
    <w:rsid w:val="00E1321B"/>
    <w:pPr>
      <w:ind w:left="2160" w:hanging="240"/>
    </w:pPr>
  </w:style>
  <w:style w:type="paragraph" w:styleId="IndexHeading">
    <w:name w:val="index heading"/>
    <w:basedOn w:val="Normal"/>
    <w:next w:val="Index1"/>
    <w:rsid w:val="00E1321B"/>
    <w:rPr>
      <w:rFonts w:ascii="Arial" w:hAnsi="Arial" w:cs="Arial"/>
      <w:b/>
      <w:bCs/>
    </w:rPr>
  </w:style>
  <w:style w:type="paragraph" w:styleId="ListBullet4">
    <w:name w:val="List Bullet 4"/>
    <w:basedOn w:val="Normal"/>
    <w:rsid w:val="00E1321B"/>
    <w:pPr>
      <w:numPr>
        <w:numId w:val="6"/>
      </w:numPr>
    </w:pPr>
  </w:style>
  <w:style w:type="paragraph" w:styleId="ListBullet5">
    <w:name w:val="List Bullet 5"/>
    <w:basedOn w:val="Normal"/>
    <w:rsid w:val="00E1321B"/>
    <w:pPr>
      <w:numPr>
        <w:numId w:val="5"/>
      </w:numPr>
    </w:pPr>
  </w:style>
  <w:style w:type="paragraph" w:styleId="ListContinue2">
    <w:name w:val="List Continue 2"/>
    <w:basedOn w:val="Normal"/>
    <w:rsid w:val="00E1321B"/>
    <w:pPr>
      <w:spacing w:after="120"/>
      <w:ind w:left="720"/>
    </w:pPr>
  </w:style>
  <w:style w:type="paragraph" w:styleId="ListContinue3">
    <w:name w:val="List Continue 3"/>
    <w:basedOn w:val="Normal"/>
    <w:rsid w:val="00E1321B"/>
    <w:pPr>
      <w:spacing w:after="120"/>
      <w:ind w:left="1080"/>
    </w:pPr>
  </w:style>
  <w:style w:type="paragraph" w:styleId="ListContinue4">
    <w:name w:val="List Continue 4"/>
    <w:basedOn w:val="Normal"/>
    <w:rsid w:val="00E1321B"/>
    <w:pPr>
      <w:spacing w:after="120"/>
      <w:ind w:left="1440"/>
    </w:pPr>
  </w:style>
  <w:style w:type="paragraph" w:styleId="ListContinue5">
    <w:name w:val="List Continue 5"/>
    <w:basedOn w:val="Normal"/>
    <w:rsid w:val="00E1321B"/>
    <w:pPr>
      <w:spacing w:after="120"/>
      <w:ind w:left="1800"/>
    </w:pPr>
  </w:style>
  <w:style w:type="paragraph" w:styleId="ListNumber3">
    <w:name w:val="List Number 3"/>
    <w:basedOn w:val="Normal"/>
    <w:rsid w:val="00E1321B"/>
    <w:pPr>
      <w:numPr>
        <w:numId w:val="4"/>
      </w:numPr>
    </w:pPr>
  </w:style>
  <w:style w:type="paragraph" w:styleId="ListNumber4">
    <w:name w:val="List Number 4"/>
    <w:basedOn w:val="Normal"/>
    <w:rsid w:val="00E1321B"/>
    <w:pPr>
      <w:numPr>
        <w:numId w:val="3"/>
      </w:numPr>
    </w:pPr>
  </w:style>
  <w:style w:type="paragraph" w:styleId="ListNumber5">
    <w:name w:val="List Number 5"/>
    <w:basedOn w:val="Normal"/>
    <w:rsid w:val="00E1321B"/>
    <w:pPr>
      <w:numPr>
        <w:numId w:val="2"/>
      </w:numPr>
    </w:pPr>
  </w:style>
  <w:style w:type="paragraph" w:styleId="MacroText">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sid w:val="00E1321B"/>
    <w:rPr>
      <w:szCs w:val="24"/>
    </w:rPr>
  </w:style>
  <w:style w:type="paragraph" w:styleId="NoteHeading">
    <w:name w:val="Note Heading"/>
    <w:basedOn w:val="Normal"/>
    <w:next w:val="Normal"/>
    <w:rsid w:val="00E1321B"/>
  </w:style>
  <w:style w:type="paragraph" w:styleId="PlainText">
    <w:name w:val="Plain Text"/>
    <w:basedOn w:val="Normal"/>
    <w:rsid w:val="00E1321B"/>
    <w:rPr>
      <w:rFonts w:ascii="Courier New" w:hAnsi="Courier New" w:cs="Courier New"/>
      <w:sz w:val="20"/>
    </w:rPr>
  </w:style>
  <w:style w:type="paragraph" w:styleId="Salutation">
    <w:name w:val="Salutation"/>
    <w:basedOn w:val="Normal"/>
    <w:next w:val="Normal"/>
    <w:rsid w:val="00E1321B"/>
  </w:style>
  <w:style w:type="paragraph" w:styleId="Signature">
    <w:name w:val="Signature"/>
    <w:basedOn w:val="Normal"/>
    <w:rsid w:val="00E1321B"/>
    <w:pPr>
      <w:ind w:left="4320"/>
    </w:pPr>
  </w:style>
  <w:style w:type="paragraph" w:styleId="Subtitle">
    <w:name w:val="Subtitle"/>
    <w:basedOn w:val="Normal"/>
    <w:next w:val="BodyText"/>
    <w:qFormat/>
    <w:rsid w:val="00E1321B"/>
    <w:pPr>
      <w:spacing w:after="60"/>
      <w:jc w:val="center"/>
    </w:pPr>
    <w:rPr>
      <w:rFonts w:ascii="Arial" w:hAnsi="Arial" w:cs="Arial"/>
      <w:szCs w:val="24"/>
    </w:rPr>
  </w:style>
  <w:style w:type="paragraph" w:styleId="TableofAuthorities">
    <w:name w:val="table of authorities"/>
    <w:basedOn w:val="Normal"/>
    <w:next w:val="Normal"/>
    <w:rsid w:val="00E1321B"/>
    <w:pPr>
      <w:ind w:left="240" w:hanging="240"/>
    </w:pPr>
  </w:style>
  <w:style w:type="paragraph" w:styleId="TableofFigures">
    <w:name w:val="table of figures"/>
    <w:basedOn w:val="Normal"/>
    <w:next w:val="Normal"/>
    <w:rsid w:val="00E1321B"/>
    <w:pPr>
      <w:ind w:left="480" w:hanging="480"/>
    </w:pPr>
  </w:style>
  <w:style w:type="paragraph" w:styleId="TOAHeading">
    <w:name w:val="toa heading"/>
    <w:basedOn w:val="Heading"/>
    <w:rsid w:val="00E1321B"/>
    <w:pPr>
      <w:suppressLineNumbers/>
      <w:spacing w:before="0" w:after="0"/>
    </w:pPr>
    <w:rPr>
      <w:bCs/>
      <w:sz w:val="32"/>
      <w:szCs w:val="32"/>
    </w:rPr>
  </w:style>
  <w:style w:type="paragraph" w:customStyle="1" w:styleId="T3">
    <w:name w:val="T3"/>
    <w:basedOn w:val="Normal"/>
    <w:rsid w:val="00E1321B"/>
    <w:pPr>
      <w:pBdr>
        <w:bottom w:val="single" w:sz="6" w:space="1" w:color="000000"/>
      </w:pBdr>
      <w:tabs>
        <w:tab w:val="center" w:pos="4680"/>
      </w:tabs>
      <w:spacing w:after="240"/>
    </w:pPr>
    <w:rPr>
      <w:lang w:val="en-GB"/>
    </w:rPr>
  </w:style>
  <w:style w:type="paragraph" w:styleId="BalloonText">
    <w:name w:val="Balloon Text"/>
    <w:basedOn w:val="Normal"/>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sid w:val="00E1321B"/>
    <w:rPr>
      <w:b/>
      <w:bCs/>
    </w:rPr>
  </w:style>
  <w:style w:type="paragraph" w:styleId="Revision">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BodyText"/>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Normal"/>
    <w:rsid w:val="00E1321B"/>
  </w:style>
  <w:style w:type="paragraph" w:customStyle="1" w:styleId="Objectwithshadow">
    <w:name w:val="Object with shadow"/>
    <w:basedOn w:val="Normal"/>
    <w:rsid w:val="00E1321B"/>
  </w:style>
  <w:style w:type="paragraph" w:customStyle="1" w:styleId="Objectwithoutfill">
    <w:name w:val="Object without fill"/>
    <w:basedOn w:val="Normal"/>
    <w:rsid w:val="00E1321B"/>
  </w:style>
  <w:style w:type="paragraph" w:customStyle="1" w:styleId="Text">
    <w:name w:val="Text"/>
    <w:basedOn w:val="Caption"/>
    <w:rsid w:val="00E1321B"/>
  </w:style>
  <w:style w:type="paragraph" w:customStyle="1" w:styleId="Textbodyjustified">
    <w:name w:val="Text body justified"/>
    <w:basedOn w:val="Normal"/>
    <w:rsid w:val="00E1321B"/>
  </w:style>
  <w:style w:type="paragraph" w:customStyle="1" w:styleId="Title1">
    <w:name w:val="Title1"/>
    <w:basedOn w:val="Normal"/>
    <w:rsid w:val="00E1321B"/>
    <w:pPr>
      <w:jc w:val="center"/>
    </w:pPr>
  </w:style>
  <w:style w:type="paragraph" w:customStyle="1" w:styleId="Title2">
    <w:name w:val="Title2"/>
    <w:basedOn w:val="Normal"/>
    <w:rsid w:val="00E1321B"/>
    <w:pPr>
      <w:spacing w:before="57" w:after="57"/>
      <w:ind w:right="113"/>
      <w:jc w:val="center"/>
    </w:pPr>
  </w:style>
  <w:style w:type="paragraph" w:customStyle="1" w:styleId="WW-Heading">
    <w:name w:val="WW-Heading"/>
    <w:basedOn w:val="Normal"/>
    <w:rsid w:val="00E1321B"/>
    <w:pPr>
      <w:spacing w:before="238" w:after="119"/>
    </w:pPr>
  </w:style>
  <w:style w:type="paragraph" w:customStyle="1" w:styleId="Heading10">
    <w:name w:val="Heading1"/>
    <w:basedOn w:val="Normal"/>
    <w:rsid w:val="00E1321B"/>
    <w:pPr>
      <w:spacing w:before="238" w:after="119"/>
    </w:pPr>
  </w:style>
  <w:style w:type="paragraph" w:customStyle="1" w:styleId="Heading20">
    <w:name w:val="Heading2"/>
    <w:basedOn w:val="Normal"/>
    <w:rsid w:val="00E1321B"/>
    <w:pPr>
      <w:spacing w:before="238" w:after="119"/>
    </w:pPr>
  </w:style>
  <w:style w:type="paragraph" w:customStyle="1" w:styleId="DimensionLine">
    <w:name w:val="Dimension Line"/>
    <w:basedOn w:val="Normal"/>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Title">
    <w:name w:val="Title"/>
    <w:basedOn w:val="Heading"/>
    <w:next w:val="Subtitle"/>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21B"/>
    <w:pPr>
      <w:suppressAutoHyphens/>
    </w:pPr>
    <w:rPr>
      <w:sz w:val="24"/>
      <w:lang w:eastAsia="zh-CN"/>
    </w:rPr>
  </w:style>
  <w:style w:type="paragraph" w:styleId="Heading1">
    <w:name w:val="heading 1"/>
    <w:basedOn w:val="Normal"/>
    <w:next w:val="BodyText"/>
    <w:qFormat/>
    <w:rsid w:val="00E1321B"/>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rsid w:val="00E1321B"/>
    <w:pPr>
      <w:keepNext/>
      <w:numPr>
        <w:ilvl w:val="1"/>
        <w:numId w:val="1"/>
      </w:numPr>
      <w:spacing w:before="245" w:after="115"/>
      <w:outlineLvl w:val="1"/>
    </w:pPr>
    <w:rPr>
      <w:rFonts w:ascii="Arial" w:hAnsi="Arial"/>
      <w:b/>
    </w:rPr>
  </w:style>
  <w:style w:type="paragraph" w:styleId="Heading3">
    <w:name w:val="heading 3"/>
    <w:basedOn w:val="Normal"/>
    <w:next w:val="BodyText"/>
    <w:qFormat/>
    <w:rsid w:val="00E1321B"/>
    <w:pPr>
      <w:keepNext/>
      <w:numPr>
        <w:ilvl w:val="2"/>
        <w:numId w:val="1"/>
      </w:numPr>
      <w:spacing w:before="245" w:after="115"/>
      <w:outlineLvl w:val="2"/>
    </w:pPr>
    <w:rPr>
      <w:rFonts w:ascii="Arial" w:hAnsi="Arial"/>
    </w:rPr>
  </w:style>
  <w:style w:type="paragraph" w:styleId="Heading4">
    <w:name w:val="heading 4"/>
    <w:basedOn w:val="Normal"/>
    <w:next w:val="BodyText"/>
    <w:qFormat/>
    <w:rsid w:val="00E1321B"/>
    <w:pPr>
      <w:keepNext/>
      <w:numPr>
        <w:ilvl w:val="3"/>
        <w:numId w:val="1"/>
      </w:numPr>
      <w:tabs>
        <w:tab w:val="left" w:pos="1152"/>
      </w:tabs>
      <w:spacing w:before="240" w:after="60"/>
      <w:outlineLvl w:val="3"/>
    </w:pPr>
    <w:rPr>
      <w:b/>
      <w:i/>
    </w:rPr>
  </w:style>
  <w:style w:type="paragraph" w:styleId="Heading5">
    <w:name w:val="heading 5"/>
    <w:basedOn w:val="Normal"/>
    <w:next w:val="Normal"/>
    <w:qFormat/>
    <w:rsid w:val="00E1321B"/>
    <w:pPr>
      <w:numPr>
        <w:ilvl w:val="4"/>
        <w:numId w:val="1"/>
      </w:numPr>
      <w:tabs>
        <w:tab w:val="left" w:pos="1152"/>
      </w:tabs>
      <w:spacing w:before="240" w:after="60"/>
      <w:outlineLvl w:val="4"/>
    </w:pPr>
    <w:rPr>
      <w:sz w:val="22"/>
    </w:rPr>
  </w:style>
  <w:style w:type="paragraph" w:styleId="Heading6">
    <w:name w:val="heading 6"/>
    <w:basedOn w:val="Normal"/>
    <w:next w:val="Normal"/>
    <w:qFormat/>
    <w:rsid w:val="00E1321B"/>
    <w:pPr>
      <w:numPr>
        <w:ilvl w:val="5"/>
        <w:numId w:val="1"/>
      </w:numPr>
      <w:spacing w:before="240" w:after="60"/>
      <w:outlineLvl w:val="5"/>
    </w:pPr>
    <w:rPr>
      <w:i/>
      <w:sz w:val="22"/>
    </w:rPr>
  </w:style>
  <w:style w:type="paragraph" w:styleId="Heading7">
    <w:name w:val="heading 7"/>
    <w:basedOn w:val="Normal"/>
    <w:next w:val="Normal"/>
    <w:qFormat/>
    <w:rsid w:val="00E1321B"/>
    <w:pPr>
      <w:numPr>
        <w:ilvl w:val="6"/>
        <w:numId w:val="1"/>
      </w:numPr>
      <w:spacing w:before="240" w:after="60"/>
      <w:outlineLvl w:val="6"/>
    </w:pPr>
  </w:style>
  <w:style w:type="paragraph" w:styleId="Heading8">
    <w:name w:val="heading 8"/>
    <w:basedOn w:val="Normal"/>
    <w:next w:val="Normal"/>
    <w:qFormat/>
    <w:rsid w:val="00E1321B"/>
    <w:pPr>
      <w:numPr>
        <w:ilvl w:val="7"/>
        <w:numId w:val="1"/>
      </w:numPr>
      <w:spacing w:before="240" w:after="60"/>
      <w:outlineLvl w:val="7"/>
    </w:pPr>
    <w:rPr>
      <w:i/>
    </w:rPr>
  </w:style>
  <w:style w:type="paragraph" w:styleId="Heading9">
    <w:name w:val="heading 9"/>
    <w:basedOn w:val="Normal"/>
    <w:next w:val="Normal"/>
    <w:qFormat/>
    <w:rsid w:val="00E1321B"/>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LineNumber">
    <w:name w:val="line number"/>
    <w:basedOn w:val="DefaultParagraphFont"/>
    <w:rsid w:val="00E1321B"/>
  </w:style>
  <w:style w:type="character" w:customStyle="1" w:styleId="FootnoteCharacters">
    <w:name w:val="Footnote Characters"/>
    <w:basedOn w:val="DefaultParagraphFont"/>
    <w:rsid w:val="00E1321B"/>
    <w:rPr>
      <w:vertAlign w:val="superscript"/>
    </w:rPr>
  </w:style>
  <w:style w:type="character" w:styleId="PageNumber">
    <w:name w:val="page number"/>
    <w:basedOn w:val="DefaultParagraphFont"/>
    <w:rsid w:val="00E1321B"/>
  </w:style>
  <w:style w:type="character" w:styleId="Hyperlink">
    <w:name w:val="Hyperlink"/>
    <w:basedOn w:val="DefaultParagraphFont"/>
    <w:rsid w:val="00E1321B"/>
    <w:rPr>
      <w:color w:val="0000FF"/>
      <w:u w:val="single"/>
    </w:rPr>
  </w:style>
  <w:style w:type="character" w:styleId="CommentReference">
    <w:name w:val="annotation reference"/>
    <w:basedOn w:val="DefaultParagraphFont"/>
    <w:rsid w:val="00E1321B"/>
    <w:rPr>
      <w:sz w:val="16"/>
      <w:szCs w:val="16"/>
    </w:rPr>
  </w:style>
  <w:style w:type="character" w:styleId="FollowedHyperlink">
    <w:name w:val="FollowedHyperlink"/>
    <w:basedOn w:val="DefaultParagraphFont"/>
    <w:rsid w:val="00E1321B"/>
    <w:rPr>
      <w:color w:val="800080"/>
      <w:u w:val="single"/>
    </w:rPr>
  </w:style>
  <w:style w:type="character" w:customStyle="1" w:styleId="highlight1">
    <w:name w:val="highlight1"/>
    <w:basedOn w:val="DefaultParagraphFont"/>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FootnoteReference">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Normal"/>
    <w:next w:val="BodyText"/>
    <w:rsid w:val="00E1321B"/>
    <w:pPr>
      <w:spacing w:before="240" w:after="60"/>
      <w:jc w:val="center"/>
    </w:pPr>
    <w:rPr>
      <w:b/>
      <w:kern w:val="1"/>
      <w:sz w:val="36"/>
    </w:rPr>
  </w:style>
  <w:style w:type="paragraph" w:styleId="BodyText">
    <w:name w:val="Body Text"/>
    <w:basedOn w:val="Normal"/>
    <w:rsid w:val="00E1321B"/>
    <w:pPr>
      <w:spacing w:after="120"/>
    </w:pPr>
  </w:style>
  <w:style w:type="paragraph" w:styleId="List">
    <w:name w:val="List"/>
    <w:basedOn w:val="Normal"/>
    <w:rsid w:val="00E1321B"/>
    <w:pPr>
      <w:ind w:left="360" w:hanging="360"/>
    </w:pPr>
  </w:style>
  <w:style w:type="paragraph" w:styleId="Caption">
    <w:name w:val="caption"/>
    <w:basedOn w:val="Normal"/>
    <w:next w:val="Normal"/>
    <w:qFormat/>
    <w:rsid w:val="00E1321B"/>
    <w:pPr>
      <w:spacing w:before="120" w:after="120"/>
    </w:pPr>
    <w:rPr>
      <w:b/>
    </w:rPr>
  </w:style>
  <w:style w:type="paragraph" w:customStyle="1" w:styleId="Index">
    <w:name w:val="Index"/>
    <w:basedOn w:val="Normal"/>
    <w:rsid w:val="00E1321B"/>
    <w:pPr>
      <w:suppressLineNumbers/>
    </w:pPr>
    <w:rPr>
      <w:rFonts w:cs="Lohit Hindi"/>
    </w:rPr>
  </w:style>
  <w:style w:type="paragraph" w:styleId="Header">
    <w:name w:val="header"/>
    <w:basedOn w:val="Normal"/>
    <w:rsid w:val="00E1321B"/>
    <w:pPr>
      <w:tabs>
        <w:tab w:val="center" w:pos="4320"/>
        <w:tab w:val="right" w:pos="8640"/>
      </w:tabs>
    </w:pPr>
  </w:style>
  <w:style w:type="paragraph" w:styleId="Footer">
    <w:name w:val="footer"/>
    <w:basedOn w:val="Normal"/>
    <w:rsid w:val="00E1321B"/>
    <w:pPr>
      <w:tabs>
        <w:tab w:val="center" w:pos="4320"/>
        <w:tab w:val="right" w:pos="8640"/>
      </w:tabs>
    </w:pPr>
    <w:rPr>
      <w:smallCaps/>
      <w:sz w:val="20"/>
    </w:rPr>
  </w:style>
  <w:style w:type="paragraph" w:styleId="FootnoteText">
    <w:name w:val="footnote text"/>
    <w:basedOn w:val="Normal"/>
    <w:rsid w:val="00E1321B"/>
  </w:style>
  <w:style w:type="paragraph" w:styleId="NormalIndent">
    <w:name w:val="Normal Indent"/>
    <w:basedOn w:val="Normal"/>
    <w:rsid w:val="00E1321B"/>
    <w:pPr>
      <w:ind w:left="720"/>
    </w:pPr>
  </w:style>
  <w:style w:type="paragraph" w:styleId="ListBullet2">
    <w:name w:val="List Bullet 2"/>
    <w:basedOn w:val="Normal"/>
    <w:rsid w:val="00E1321B"/>
    <w:pPr>
      <w:numPr>
        <w:numId w:val="9"/>
      </w:numPr>
      <w:ind w:left="720"/>
    </w:pPr>
  </w:style>
  <w:style w:type="paragraph" w:styleId="ListBullet3">
    <w:name w:val="List Bullet 3"/>
    <w:basedOn w:val="Normal"/>
    <w:rsid w:val="00E1321B"/>
    <w:pPr>
      <w:numPr>
        <w:numId w:val="7"/>
      </w:numPr>
    </w:pPr>
  </w:style>
  <w:style w:type="paragraph" w:styleId="ListBullet">
    <w:name w:val="List Bullet"/>
    <w:basedOn w:val="Normal"/>
    <w:rsid w:val="00E1321B"/>
    <w:pPr>
      <w:numPr>
        <w:numId w:val="8"/>
      </w:numPr>
    </w:pPr>
  </w:style>
  <w:style w:type="paragraph" w:styleId="ListContinue">
    <w:name w:val="List Continue"/>
    <w:basedOn w:val="Normal"/>
    <w:rsid w:val="00E1321B"/>
    <w:pPr>
      <w:spacing w:after="120"/>
      <w:ind w:left="360"/>
    </w:pPr>
  </w:style>
  <w:style w:type="paragraph" w:styleId="BodyTextIndent">
    <w:name w:val="Body Text Indent"/>
    <w:basedOn w:val="Normal"/>
    <w:rsid w:val="00E1321B"/>
    <w:pPr>
      <w:spacing w:after="120"/>
      <w:ind w:left="360"/>
    </w:pPr>
  </w:style>
  <w:style w:type="paragraph" w:styleId="ListNumber">
    <w:name w:val="List Number"/>
    <w:basedOn w:val="BodyText"/>
    <w:rsid w:val="00E1321B"/>
    <w:pPr>
      <w:numPr>
        <w:numId w:val="10"/>
      </w:numPr>
      <w:spacing w:after="0"/>
    </w:pPr>
  </w:style>
  <w:style w:type="paragraph" w:styleId="TOC1">
    <w:name w:val="toc 1"/>
    <w:basedOn w:val="Normal"/>
    <w:next w:val="Normal"/>
    <w:rsid w:val="00E1321B"/>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rsid w:val="00E1321B"/>
    <w:pPr>
      <w:pageBreakBefore/>
      <w:numPr>
        <w:numId w:val="0"/>
      </w:numPr>
      <w:spacing w:before="0" w:after="480"/>
      <w:jc w:val="center"/>
    </w:pPr>
  </w:style>
  <w:style w:type="paragraph" w:styleId="ListNumber2">
    <w:name w:val="List Number 2"/>
    <w:basedOn w:val="Normal"/>
    <w:rsid w:val="00E1321B"/>
    <w:pPr>
      <w:numPr>
        <w:numId w:val="11"/>
      </w:numPr>
      <w:ind w:left="720"/>
    </w:pPr>
  </w:style>
  <w:style w:type="paragraph" w:styleId="TOC2">
    <w:name w:val="toc 2"/>
    <w:basedOn w:val="Normal"/>
    <w:next w:val="Normal"/>
    <w:rsid w:val="00E1321B"/>
    <w:pPr>
      <w:tabs>
        <w:tab w:val="right" w:leader="hyphen" w:pos="9360"/>
      </w:tabs>
      <w:spacing w:before="144"/>
      <w:ind w:left="144"/>
    </w:pPr>
    <w:rPr>
      <w:rFonts w:ascii="Arial" w:hAnsi="Arial"/>
      <w:b/>
      <w:sz w:val="20"/>
    </w:rPr>
  </w:style>
  <w:style w:type="paragraph" w:styleId="TOC3">
    <w:name w:val="toc 3"/>
    <w:basedOn w:val="Normal"/>
    <w:next w:val="Normal"/>
    <w:rsid w:val="00E1321B"/>
    <w:pPr>
      <w:tabs>
        <w:tab w:val="right" w:leader="hyphen" w:pos="9360"/>
      </w:tabs>
      <w:spacing w:before="72"/>
      <w:ind w:left="475"/>
    </w:pPr>
    <w:rPr>
      <w:rFonts w:ascii="Arial" w:hAnsi="Arial"/>
      <w:sz w:val="20"/>
    </w:rPr>
  </w:style>
  <w:style w:type="paragraph" w:styleId="TOC4">
    <w:name w:val="toc 4"/>
    <w:basedOn w:val="Normal"/>
    <w:next w:val="Normal"/>
    <w:rsid w:val="00E1321B"/>
    <w:pPr>
      <w:tabs>
        <w:tab w:val="right" w:leader="hyphen" w:pos="9360"/>
      </w:tabs>
      <w:spacing w:before="72"/>
      <w:ind w:left="720"/>
    </w:pPr>
    <w:rPr>
      <w:rFonts w:ascii="Arial" w:hAnsi="Arial"/>
      <w:sz w:val="20"/>
    </w:rPr>
  </w:style>
  <w:style w:type="paragraph" w:styleId="TOC5">
    <w:name w:val="toc 5"/>
    <w:basedOn w:val="Normal"/>
    <w:next w:val="Normal"/>
    <w:rsid w:val="00E1321B"/>
    <w:pPr>
      <w:tabs>
        <w:tab w:val="right" w:leader="hyphen" w:pos="9360"/>
      </w:tabs>
      <w:ind w:left="965"/>
    </w:pPr>
    <w:rPr>
      <w:sz w:val="20"/>
    </w:rPr>
  </w:style>
  <w:style w:type="paragraph" w:styleId="TOC6">
    <w:name w:val="toc 6"/>
    <w:basedOn w:val="Normal"/>
    <w:next w:val="Normal"/>
    <w:rsid w:val="00E1321B"/>
    <w:pPr>
      <w:tabs>
        <w:tab w:val="right" w:leader="hyphen" w:pos="9360"/>
      </w:tabs>
      <w:ind w:left="1195"/>
    </w:pPr>
    <w:rPr>
      <w:sz w:val="20"/>
    </w:rPr>
  </w:style>
  <w:style w:type="paragraph" w:styleId="TOC7">
    <w:name w:val="toc 7"/>
    <w:basedOn w:val="Normal"/>
    <w:next w:val="Normal"/>
    <w:rsid w:val="00E1321B"/>
    <w:pPr>
      <w:tabs>
        <w:tab w:val="right" w:pos="9360"/>
      </w:tabs>
      <w:ind w:left="1440"/>
    </w:pPr>
    <w:rPr>
      <w:sz w:val="20"/>
    </w:rPr>
  </w:style>
  <w:style w:type="paragraph" w:styleId="TOC8">
    <w:name w:val="toc 8"/>
    <w:basedOn w:val="Normal"/>
    <w:next w:val="Normal"/>
    <w:rsid w:val="00E1321B"/>
    <w:pPr>
      <w:tabs>
        <w:tab w:val="right" w:pos="9360"/>
      </w:tabs>
      <w:ind w:left="1680"/>
    </w:pPr>
    <w:rPr>
      <w:sz w:val="20"/>
    </w:rPr>
  </w:style>
  <w:style w:type="paragraph" w:styleId="TOC9">
    <w:name w:val="toc 9"/>
    <w:basedOn w:val="Normal"/>
    <w:next w:val="Normal"/>
    <w:rsid w:val="00E1321B"/>
    <w:pPr>
      <w:tabs>
        <w:tab w:val="right" w:pos="9360"/>
      </w:tabs>
      <w:ind w:left="1920"/>
    </w:pPr>
    <w:rPr>
      <w:sz w:val="20"/>
    </w:rPr>
  </w:style>
  <w:style w:type="paragraph" w:styleId="BlockText">
    <w:name w:val="Block Text"/>
    <w:basedOn w:val="Normal"/>
    <w:rsid w:val="00E1321B"/>
    <w:pPr>
      <w:spacing w:after="120"/>
      <w:ind w:left="1440" w:right="1440"/>
    </w:pPr>
  </w:style>
  <w:style w:type="paragraph" w:styleId="BodyText2">
    <w:name w:val="Body Text 2"/>
    <w:basedOn w:val="Normal"/>
    <w:rsid w:val="00E1321B"/>
    <w:pPr>
      <w:spacing w:after="120" w:line="480" w:lineRule="auto"/>
    </w:pPr>
  </w:style>
  <w:style w:type="paragraph" w:styleId="BodyText3">
    <w:name w:val="Body Text 3"/>
    <w:basedOn w:val="Normal"/>
    <w:rsid w:val="00E1321B"/>
    <w:pPr>
      <w:spacing w:after="120"/>
    </w:pPr>
    <w:rPr>
      <w:sz w:val="16"/>
      <w:szCs w:val="16"/>
    </w:rPr>
  </w:style>
  <w:style w:type="paragraph" w:styleId="BodyTextFirstIndent">
    <w:name w:val="Body Text First Indent"/>
    <w:basedOn w:val="BodyText"/>
    <w:rsid w:val="00E1321B"/>
    <w:pPr>
      <w:spacing w:after="0"/>
      <w:ind w:firstLine="283"/>
    </w:pPr>
  </w:style>
  <w:style w:type="paragraph" w:styleId="BodyTextFirstIndent2">
    <w:name w:val="Body Text First Indent 2"/>
    <w:basedOn w:val="BodyTextIndent"/>
    <w:rsid w:val="00E1321B"/>
    <w:pPr>
      <w:spacing w:after="0"/>
      <w:ind w:firstLine="210"/>
    </w:pPr>
  </w:style>
  <w:style w:type="paragraph" w:styleId="BodyTextIndent2">
    <w:name w:val="Body Text Indent 2"/>
    <w:basedOn w:val="Normal"/>
    <w:rsid w:val="00E1321B"/>
    <w:pPr>
      <w:spacing w:after="120" w:line="480" w:lineRule="auto"/>
      <w:ind w:left="360"/>
    </w:pPr>
  </w:style>
  <w:style w:type="paragraph" w:styleId="BodyTextIndent3">
    <w:name w:val="Body Text Indent 3"/>
    <w:basedOn w:val="Normal"/>
    <w:rsid w:val="00E1321B"/>
    <w:pPr>
      <w:spacing w:after="120"/>
      <w:ind w:left="360"/>
    </w:pPr>
    <w:rPr>
      <w:sz w:val="16"/>
      <w:szCs w:val="16"/>
    </w:rPr>
  </w:style>
  <w:style w:type="paragraph" w:styleId="Closing">
    <w:name w:val="Closing"/>
    <w:basedOn w:val="Normal"/>
    <w:rsid w:val="00E1321B"/>
    <w:pPr>
      <w:ind w:left="4320"/>
    </w:pPr>
  </w:style>
  <w:style w:type="paragraph" w:styleId="CommentText">
    <w:name w:val="annotation text"/>
    <w:basedOn w:val="Normal"/>
    <w:rsid w:val="00E1321B"/>
    <w:rPr>
      <w:sz w:val="20"/>
    </w:rPr>
  </w:style>
  <w:style w:type="paragraph" w:styleId="Date">
    <w:name w:val="Date"/>
    <w:basedOn w:val="Normal"/>
    <w:next w:val="Normal"/>
    <w:rsid w:val="00E1321B"/>
  </w:style>
  <w:style w:type="paragraph" w:styleId="DocumentMap">
    <w:name w:val="Document Map"/>
    <w:basedOn w:val="Normal"/>
    <w:rsid w:val="00E1321B"/>
    <w:pPr>
      <w:shd w:val="clear" w:color="auto" w:fill="000080"/>
    </w:pPr>
    <w:rPr>
      <w:rFonts w:ascii="Tahoma" w:hAnsi="Tahoma" w:cs="Tahoma"/>
    </w:rPr>
  </w:style>
  <w:style w:type="paragraph" w:styleId="E-mailSignature">
    <w:name w:val="E-mail Signature"/>
    <w:basedOn w:val="Normal"/>
    <w:rsid w:val="00E1321B"/>
  </w:style>
  <w:style w:type="paragraph" w:styleId="EndnoteText">
    <w:name w:val="endnote text"/>
    <w:basedOn w:val="Normal"/>
    <w:rsid w:val="00E1321B"/>
    <w:rPr>
      <w:sz w:val="20"/>
    </w:rPr>
  </w:style>
  <w:style w:type="paragraph" w:styleId="EnvelopeAddress">
    <w:name w:val="envelope address"/>
    <w:basedOn w:val="Normal"/>
    <w:rsid w:val="00E1321B"/>
    <w:pPr>
      <w:ind w:left="2880"/>
    </w:pPr>
    <w:rPr>
      <w:rFonts w:ascii="Arial" w:hAnsi="Arial" w:cs="Arial"/>
      <w:szCs w:val="24"/>
    </w:rPr>
  </w:style>
  <w:style w:type="paragraph" w:styleId="EnvelopeReturn">
    <w:name w:val="envelope return"/>
    <w:basedOn w:val="Normal"/>
    <w:rsid w:val="00E1321B"/>
    <w:rPr>
      <w:rFonts w:ascii="Arial" w:hAnsi="Arial" w:cs="Arial"/>
      <w:sz w:val="20"/>
    </w:rPr>
  </w:style>
  <w:style w:type="paragraph" w:styleId="HTMLAddress">
    <w:name w:val="HTML Address"/>
    <w:basedOn w:val="Normal"/>
    <w:rsid w:val="00E1321B"/>
    <w:rPr>
      <w:i/>
      <w:iCs/>
    </w:rPr>
  </w:style>
  <w:style w:type="paragraph" w:styleId="HTMLPreformatted">
    <w:name w:val="HTML Preformatted"/>
    <w:basedOn w:val="Normal"/>
    <w:rsid w:val="00E1321B"/>
    <w:rPr>
      <w:rFonts w:ascii="Courier New" w:hAnsi="Courier New" w:cs="Courier New"/>
      <w:sz w:val="20"/>
    </w:rPr>
  </w:style>
  <w:style w:type="paragraph" w:styleId="Index1">
    <w:name w:val="index 1"/>
    <w:basedOn w:val="Normal"/>
    <w:next w:val="Normal"/>
    <w:rsid w:val="00E1321B"/>
    <w:pPr>
      <w:ind w:left="240" w:hanging="240"/>
    </w:pPr>
  </w:style>
  <w:style w:type="paragraph" w:styleId="Index2">
    <w:name w:val="index 2"/>
    <w:basedOn w:val="Normal"/>
    <w:next w:val="Normal"/>
    <w:rsid w:val="00E1321B"/>
    <w:pPr>
      <w:ind w:left="480" w:hanging="240"/>
    </w:pPr>
  </w:style>
  <w:style w:type="paragraph" w:styleId="Index3">
    <w:name w:val="index 3"/>
    <w:basedOn w:val="Normal"/>
    <w:next w:val="Normal"/>
    <w:rsid w:val="00E1321B"/>
    <w:pPr>
      <w:ind w:left="720" w:hanging="240"/>
    </w:pPr>
  </w:style>
  <w:style w:type="paragraph" w:styleId="Index4">
    <w:name w:val="index 4"/>
    <w:basedOn w:val="Normal"/>
    <w:next w:val="Normal"/>
    <w:rsid w:val="00E1321B"/>
    <w:pPr>
      <w:ind w:left="960" w:hanging="240"/>
    </w:pPr>
  </w:style>
  <w:style w:type="paragraph" w:styleId="Index5">
    <w:name w:val="index 5"/>
    <w:basedOn w:val="Normal"/>
    <w:next w:val="Normal"/>
    <w:rsid w:val="00E1321B"/>
    <w:pPr>
      <w:ind w:left="1200" w:hanging="240"/>
    </w:pPr>
  </w:style>
  <w:style w:type="paragraph" w:styleId="Index6">
    <w:name w:val="index 6"/>
    <w:basedOn w:val="Normal"/>
    <w:next w:val="Normal"/>
    <w:rsid w:val="00E1321B"/>
    <w:pPr>
      <w:ind w:left="1440" w:hanging="240"/>
    </w:pPr>
  </w:style>
  <w:style w:type="paragraph" w:styleId="Index7">
    <w:name w:val="index 7"/>
    <w:basedOn w:val="Normal"/>
    <w:next w:val="Normal"/>
    <w:rsid w:val="00E1321B"/>
    <w:pPr>
      <w:ind w:left="1680" w:hanging="240"/>
    </w:pPr>
  </w:style>
  <w:style w:type="paragraph" w:styleId="Index8">
    <w:name w:val="index 8"/>
    <w:basedOn w:val="Normal"/>
    <w:next w:val="Normal"/>
    <w:rsid w:val="00E1321B"/>
    <w:pPr>
      <w:ind w:left="1920" w:hanging="240"/>
    </w:pPr>
  </w:style>
  <w:style w:type="paragraph" w:styleId="Index9">
    <w:name w:val="index 9"/>
    <w:basedOn w:val="Normal"/>
    <w:next w:val="Normal"/>
    <w:rsid w:val="00E1321B"/>
    <w:pPr>
      <w:ind w:left="2160" w:hanging="240"/>
    </w:pPr>
  </w:style>
  <w:style w:type="paragraph" w:styleId="IndexHeading">
    <w:name w:val="index heading"/>
    <w:basedOn w:val="Normal"/>
    <w:next w:val="Index1"/>
    <w:rsid w:val="00E1321B"/>
    <w:rPr>
      <w:rFonts w:ascii="Arial" w:hAnsi="Arial" w:cs="Arial"/>
      <w:b/>
      <w:bCs/>
    </w:rPr>
  </w:style>
  <w:style w:type="paragraph" w:styleId="ListBullet4">
    <w:name w:val="List Bullet 4"/>
    <w:basedOn w:val="Normal"/>
    <w:rsid w:val="00E1321B"/>
    <w:pPr>
      <w:numPr>
        <w:numId w:val="6"/>
      </w:numPr>
    </w:pPr>
  </w:style>
  <w:style w:type="paragraph" w:styleId="ListBullet5">
    <w:name w:val="List Bullet 5"/>
    <w:basedOn w:val="Normal"/>
    <w:rsid w:val="00E1321B"/>
    <w:pPr>
      <w:numPr>
        <w:numId w:val="5"/>
      </w:numPr>
    </w:pPr>
  </w:style>
  <w:style w:type="paragraph" w:styleId="ListContinue2">
    <w:name w:val="List Continue 2"/>
    <w:basedOn w:val="Normal"/>
    <w:rsid w:val="00E1321B"/>
    <w:pPr>
      <w:spacing w:after="120"/>
      <w:ind w:left="720"/>
    </w:pPr>
  </w:style>
  <w:style w:type="paragraph" w:styleId="ListContinue3">
    <w:name w:val="List Continue 3"/>
    <w:basedOn w:val="Normal"/>
    <w:rsid w:val="00E1321B"/>
    <w:pPr>
      <w:spacing w:after="120"/>
      <w:ind w:left="1080"/>
    </w:pPr>
  </w:style>
  <w:style w:type="paragraph" w:styleId="ListContinue4">
    <w:name w:val="List Continue 4"/>
    <w:basedOn w:val="Normal"/>
    <w:rsid w:val="00E1321B"/>
    <w:pPr>
      <w:spacing w:after="120"/>
      <w:ind w:left="1440"/>
    </w:pPr>
  </w:style>
  <w:style w:type="paragraph" w:styleId="ListContinue5">
    <w:name w:val="List Continue 5"/>
    <w:basedOn w:val="Normal"/>
    <w:rsid w:val="00E1321B"/>
    <w:pPr>
      <w:spacing w:after="120"/>
      <w:ind w:left="1800"/>
    </w:pPr>
  </w:style>
  <w:style w:type="paragraph" w:styleId="ListNumber3">
    <w:name w:val="List Number 3"/>
    <w:basedOn w:val="Normal"/>
    <w:rsid w:val="00E1321B"/>
    <w:pPr>
      <w:numPr>
        <w:numId w:val="4"/>
      </w:numPr>
    </w:pPr>
  </w:style>
  <w:style w:type="paragraph" w:styleId="ListNumber4">
    <w:name w:val="List Number 4"/>
    <w:basedOn w:val="Normal"/>
    <w:rsid w:val="00E1321B"/>
    <w:pPr>
      <w:numPr>
        <w:numId w:val="3"/>
      </w:numPr>
    </w:pPr>
  </w:style>
  <w:style w:type="paragraph" w:styleId="ListNumber5">
    <w:name w:val="List Number 5"/>
    <w:basedOn w:val="Normal"/>
    <w:rsid w:val="00E1321B"/>
    <w:pPr>
      <w:numPr>
        <w:numId w:val="2"/>
      </w:numPr>
    </w:pPr>
  </w:style>
  <w:style w:type="paragraph" w:styleId="MacroText">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sid w:val="00E1321B"/>
    <w:rPr>
      <w:szCs w:val="24"/>
    </w:rPr>
  </w:style>
  <w:style w:type="paragraph" w:styleId="NoteHeading">
    <w:name w:val="Note Heading"/>
    <w:basedOn w:val="Normal"/>
    <w:next w:val="Normal"/>
    <w:rsid w:val="00E1321B"/>
  </w:style>
  <w:style w:type="paragraph" w:styleId="PlainText">
    <w:name w:val="Plain Text"/>
    <w:basedOn w:val="Normal"/>
    <w:rsid w:val="00E1321B"/>
    <w:rPr>
      <w:rFonts w:ascii="Courier New" w:hAnsi="Courier New" w:cs="Courier New"/>
      <w:sz w:val="20"/>
    </w:rPr>
  </w:style>
  <w:style w:type="paragraph" w:styleId="Salutation">
    <w:name w:val="Salutation"/>
    <w:basedOn w:val="Normal"/>
    <w:next w:val="Normal"/>
    <w:rsid w:val="00E1321B"/>
  </w:style>
  <w:style w:type="paragraph" w:styleId="Signature">
    <w:name w:val="Signature"/>
    <w:basedOn w:val="Normal"/>
    <w:rsid w:val="00E1321B"/>
    <w:pPr>
      <w:ind w:left="4320"/>
    </w:pPr>
  </w:style>
  <w:style w:type="paragraph" w:styleId="Subtitle">
    <w:name w:val="Subtitle"/>
    <w:basedOn w:val="Normal"/>
    <w:next w:val="BodyText"/>
    <w:qFormat/>
    <w:rsid w:val="00E1321B"/>
    <w:pPr>
      <w:spacing w:after="60"/>
      <w:jc w:val="center"/>
    </w:pPr>
    <w:rPr>
      <w:rFonts w:ascii="Arial" w:hAnsi="Arial" w:cs="Arial"/>
      <w:szCs w:val="24"/>
    </w:rPr>
  </w:style>
  <w:style w:type="paragraph" w:styleId="TableofAuthorities">
    <w:name w:val="table of authorities"/>
    <w:basedOn w:val="Normal"/>
    <w:next w:val="Normal"/>
    <w:rsid w:val="00E1321B"/>
    <w:pPr>
      <w:ind w:left="240" w:hanging="240"/>
    </w:pPr>
  </w:style>
  <w:style w:type="paragraph" w:styleId="TableofFigures">
    <w:name w:val="table of figures"/>
    <w:basedOn w:val="Normal"/>
    <w:next w:val="Normal"/>
    <w:rsid w:val="00E1321B"/>
    <w:pPr>
      <w:ind w:left="480" w:hanging="480"/>
    </w:pPr>
  </w:style>
  <w:style w:type="paragraph" w:styleId="TOAHeading">
    <w:name w:val="toa heading"/>
    <w:basedOn w:val="Heading"/>
    <w:rsid w:val="00E1321B"/>
    <w:pPr>
      <w:suppressLineNumbers/>
      <w:spacing w:before="0" w:after="0"/>
    </w:pPr>
    <w:rPr>
      <w:bCs/>
      <w:sz w:val="32"/>
      <w:szCs w:val="32"/>
    </w:rPr>
  </w:style>
  <w:style w:type="paragraph" w:customStyle="1" w:styleId="T3">
    <w:name w:val="T3"/>
    <w:basedOn w:val="Normal"/>
    <w:rsid w:val="00E1321B"/>
    <w:pPr>
      <w:pBdr>
        <w:bottom w:val="single" w:sz="6" w:space="1" w:color="000000"/>
      </w:pBdr>
      <w:tabs>
        <w:tab w:val="center" w:pos="4680"/>
      </w:tabs>
      <w:spacing w:after="240"/>
    </w:pPr>
    <w:rPr>
      <w:lang w:val="en-GB"/>
    </w:rPr>
  </w:style>
  <w:style w:type="paragraph" w:styleId="BalloonText">
    <w:name w:val="Balloon Text"/>
    <w:basedOn w:val="Normal"/>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sid w:val="00E1321B"/>
    <w:rPr>
      <w:b/>
      <w:bCs/>
    </w:rPr>
  </w:style>
  <w:style w:type="paragraph" w:styleId="Revision">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BodyText"/>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Normal"/>
    <w:rsid w:val="00E1321B"/>
  </w:style>
  <w:style w:type="paragraph" w:customStyle="1" w:styleId="Objectwithshadow">
    <w:name w:val="Object with shadow"/>
    <w:basedOn w:val="Normal"/>
    <w:rsid w:val="00E1321B"/>
  </w:style>
  <w:style w:type="paragraph" w:customStyle="1" w:styleId="Objectwithoutfill">
    <w:name w:val="Object without fill"/>
    <w:basedOn w:val="Normal"/>
    <w:rsid w:val="00E1321B"/>
  </w:style>
  <w:style w:type="paragraph" w:customStyle="1" w:styleId="Text">
    <w:name w:val="Text"/>
    <w:basedOn w:val="Caption"/>
    <w:rsid w:val="00E1321B"/>
  </w:style>
  <w:style w:type="paragraph" w:customStyle="1" w:styleId="Textbodyjustified">
    <w:name w:val="Text body justified"/>
    <w:basedOn w:val="Normal"/>
    <w:rsid w:val="00E1321B"/>
  </w:style>
  <w:style w:type="paragraph" w:customStyle="1" w:styleId="Title1">
    <w:name w:val="Title1"/>
    <w:basedOn w:val="Normal"/>
    <w:rsid w:val="00E1321B"/>
    <w:pPr>
      <w:jc w:val="center"/>
    </w:pPr>
  </w:style>
  <w:style w:type="paragraph" w:customStyle="1" w:styleId="Title2">
    <w:name w:val="Title2"/>
    <w:basedOn w:val="Normal"/>
    <w:rsid w:val="00E1321B"/>
    <w:pPr>
      <w:spacing w:before="57" w:after="57"/>
      <w:ind w:right="113"/>
      <w:jc w:val="center"/>
    </w:pPr>
  </w:style>
  <w:style w:type="paragraph" w:customStyle="1" w:styleId="WW-Heading">
    <w:name w:val="WW-Heading"/>
    <w:basedOn w:val="Normal"/>
    <w:rsid w:val="00E1321B"/>
    <w:pPr>
      <w:spacing w:before="238" w:after="119"/>
    </w:pPr>
  </w:style>
  <w:style w:type="paragraph" w:customStyle="1" w:styleId="Heading10">
    <w:name w:val="Heading1"/>
    <w:basedOn w:val="Normal"/>
    <w:rsid w:val="00E1321B"/>
    <w:pPr>
      <w:spacing w:before="238" w:after="119"/>
    </w:pPr>
  </w:style>
  <w:style w:type="paragraph" w:customStyle="1" w:styleId="Heading20">
    <w:name w:val="Heading2"/>
    <w:basedOn w:val="Normal"/>
    <w:rsid w:val="00E1321B"/>
    <w:pPr>
      <w:spacing w:before="238" w:after="119"/>
    </w:pPr>
  </w:style>
  <w:style w:type="paragraph" w:customStyle="1" w:styleId="DimensionLine">
    <w:name w:val="Dimension Line"/>
    <w:basedOn w:val="Normal"/>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Title">
    <w:name w:val="Title"/>
    <w:basedOn w:val="Heading"/>
    <w:next w:val="Subtitle"/>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52B88-B474-432E-BC25-FCAC6EE1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IEEE 802 LMSC Operations Manual</vt:lpstr>
    </vt:vector>
  </TitlesOfParts>
  <Company>Atmel Corporation</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Kunal Shah</cp:lastModifiedBy>
  <cp:revision>2</cp:revision>
  <cp:lastPrinted>2012-06-08T19:53:00Z</cp:lastPrinted>
  <dcterms:created xsi:type="dcterms:W3CDTF">2014-01-23T17:18:00Z</dcterms:created>
  <dcterms:modified xsi:type="dcterms:W3CDTF">2014-01-23T17:18:00Z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