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DB" w:rsidRDefault="002224DB">
      <w:pPr>
        <w:pStyle w:val="CM6"/>
        <w:spacing w:after="25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DCN: 15-13-0523-07</w:t>
      </w:r>
    </w:p>
    <w:p w:rsidR="004A2151" w:rsidRDefault="004A2151">
      <w:pPr>
        <w:pStyle w:val="CM6"/>
        <w:spacing w:after="25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P802.15.3d </w:t>
      </w:r>
    </w:p>
    <w:p w:rsidR="004A2151" w:rsidRDefault="004A2151">
      <w:pPr>
        <w:pStyle w:val="CM6"/>
        <w:spacing w:after="255" w:line="240" w:lineRule="atLeas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Submitter Email:</w:t>
      </w:r>
      <w:hyperlink r:id="rId6" w:history="1">
        <w:r>
          <w:rPr>
            <w:color w:val="000000"/>
            <w:sz w:val="20"/>
            <w:szCs w:val="20"/>
            <w:u w:val="single"/>
          </w:rPr>
          <w:t xml:space="preserve"> bheile@ieee.org </w:t>
        </w:r>
      </w:hyperlink>
      <w:r>
        <w:rPr>
          <w:b/>
          <w:bCs/>
          <w:color w:val="000000"/>
          <w:sz w:val="20"/>
          <w:szCs w:val="20"/>
        </w:rPr>
        <w:t>Type of Project:</w:t>
      </w:r>
      <w:r>
        <w:rPr>
          <w:color w:val="000000"/>
          <w:sz w:val="20"/>
          <w:szCs w:val="20"/>
        </w:rPr>
        <w:t xml:space="preserve"> Amendment to IEEE Standard 802.15.3-2003 </w:t>
      </w:r>
      <w:r>
        <w:rPr>
          <w:b/>
          <w:bCs/>
          <w:color w:val="000000"/>
          <w:sz w:val="20"/>
          <w:szCs w:val="20"/>
        </w:rPr>
        <w:t>PAR Request Date:</w:t>
      </w:r>
      <w:r>
        <w:rPr>
          <w:color w:val="000000"/>
          <w:sz w:val="20"/>
          <w:szCs w:val="20"/>
        </w:rPr>
        <w:t xml:space="preserve"> 13-Feb-2014 </w:t>
      </w:r>
      <w:r>
        <w:rPr>
          <w:b/>
          <w:bCs/>
          <w:color w:val="000000"/>
          <w:sz w:val="20"/>
          <w:szCs w:val="20"/>
        </w:rPr>
        <w:t>PAR Approval Date: PAR Expiration Date: Status:</w:t>
      </w:r>
      <w:r>
        <w:rPr>
          <w:color w:val="000000"/>
          <w:sz w:val="20"/>
          <w:szCs w:val="20"/>
        </w:rPr>
        <w:t xml:space="preserve"> Unapproved PAR, PAR for an Amendment to an existing IEEE Standard </w:t>
      </w:r>
    </w:p>
    <w:p w:rsidR="004A2151" w:rsidRDefault="004A2151" w:rsidP="001E3B1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1.1 Project Number:</w:t>
      </w:r>
      <w:r>
        <w:rPr>
          <w:sz w:val="20"/>
          <w:szCs w:val="20"/>
        </w:rPr>
        <w:t xml:space="preserve"> P802.15.3d </w:t>
      </w:r>
    </w:p>
    <w:p w:rsidR="004A2151" w:rsidRDefault="004A215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1.2 Type of Document:</w:t>
      </w:r>
      <w:r>
        <w:rPr>
          <w:sz w:val="20"/>
          <w:szCs w:val="20"/>
        </w:rPr>
        <w:t xml:space="preserve"> Standard </w:t>
      </w:r>
    </w:p>
    <w:p w:rsidR="004A2151" w:rsidRDefault="004A2151">
      <w:pPr>
        <w:pStyle w:val="Default"/>
        <w:spacing w:after="236"/>
        <w:rPr>
          <w:sz w:val="20"/>
          <w:szCs w:val="20"/>
        </w:rPr>
      </w:pPr>
      <w:r>
        <w:rPr>
          <w:b/>
          <w:bCs/>
          <w:sz w:val="20"/>
          <w:szCs w:val="20"/>
        </w:rPr>
        <w:t>1.3 Life Cycle:</w:t>
      </w:r>
      <w:r>
        <w:rPr>
          <w:sz w:val="20"/>
          <w:szCs w:val="20"/>
        </w:rPr>
        <w:t xml:space="preserve"> Full Use </w:t>
      </w:r>
    </w:p>
    <w:p w:rsidR="004A2151" w:rsidRDefault="004A2151">
      <w:pPr>
        <w:pStyle w:val="Default"/>
        <w:spacing w:after="236"/>
        <w:rPr>
          <w:sz w:val="20"/>
          <w:szCs w:val="20"/>
        </w:rPr>
      </w:pPr>
      <w:r>
        <w:rPr>
          <w:b/>
          <w:bCs/>
          <w:sz w:val="20"/>
          <w:szCs w:val="20"/>
        </w:rPr>
        <w:t>2.1 Title:</w:t>
      </w:r>
      <w:r>
        <w:rPr>
          <w:sz w:val="20"/>
          <w:szCs w:val="20"/>
        </w:rPr>
        <w:t xml:space="preserve"> Standard for Information technology-- Local and metropolitan area networks-- Specific requirements-- Part 15.3: Wireless Medium Access Control (MAC) and Physical Layer (PHY) Specifications for High Rate Wireless Personal Area Networks (WPAN) Amendment for a 100Gbps wireless switched point-to-point physical layer </w:t>
      </w:r>
    </w:p>
    <w:p w:rsidR="004A2151" w:rsidRDefault="004A215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3.1 Working Group:</w:t>
      </w:r>
      <w:r>
        <w:rPr>
          <w:sz w:val="20"/>
          <w:szCs w:val="20"/>
        </w:rPr>
        <w:t xml:space="preserve"> Wireless Personal Area Network (WPAN) Working Group (C/LM/WG802.15) </w:t>
      </w:r>
    </w:p>
    <w:p w:rsidR="004A2151" w:rsidRDefault="004A2151">
      <w:pPr>
        <w:pStyle w:val="Default"/>
        <w:rPr>
          <w:sz w:val="20"/>
          <w:szCs w:val="20"/>
        </w:rPr>
      </w:pPr>
    </w:p>
    <w:p w:rsidR="004A2151" w:rsidRDefault="004A2151">
      <w:pPr>
        <w:pStyle w:val="CM3"/>
        <w:ind w:left="150" w:hanging="15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Contact Information for Working Group Chair Name:</w:t>
      </w:r>
      <w:r>
        <w:rPr>
          <w:color w:val="000000"/>
          <w:sz w:val="20"/>
          <w:szCs w:val="20"/>
        </w:rPr>
        <w:t xml:space="preserve"> Robert Heile </w:t>
      </w:r>
      <w:r>
        <w:rPr>
          <w:b/>
          <w:bCs/>
          <w:color w:val="000000"/>
          <w:sz w:val="20"/>
          <w:szCs w:val="20"/>
        </w:rPr>
        <w:t>Email Address:</w:t>
      </w:r>
      <w:hyperlink r:id="rId7" w:history="1">
        <w:r>
          <w:rPr>
            <w:color w:val="000000"/>
            <w:sz w:val="20"/>
            <w:szCs w:val="20"/>
            <w:u w:val="single"/>
          </w:rPr>
          <w:t xml:space="preserve"> bheile@ieee.org </w:t>
        </w:r>
      </w:hyperlink>
      <w:r>
        <w:rPr>
          <w:b/>
          <w:bCs/>
          <w:color w:val="000000"/>
          <w:sz w:val="20"/>
          <w:szCs w:val="20"/>
        </w:rPr>
        <w:t>Phone:</w:t>
      </w:r>
      <w:r>
        <w:rPr>
          <w:color w:val="000000"/>
          <w:sz w:val="20"/>
          <w:szCs w:val="20"/>
        </w:rPr>
        <w:t xml:space="preserve"> 781-929-4832 </w:t>
      </w:r>
    </w:p>
    <w:p w:rsidR="004A2151" w:rsidRDefault="004A2151">
      <w:pPr>
        <w:pStyle w:val="CM6"/>
        <w:spacing w:after="255" w:line="240" w:lineRule="atLeast"/>
        <w:ind w:left="150" w:hanging="15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Contact Information for Working Group Vice-Chair Name:</w:t>
      </w:r>
      <w:r>
        <w:rPr>
          <w:color w:val="000000"/>
          <w:sz w:val="20"/>
          <w:szCs w:val="20"/>
        </w:rPr>
        <w:t xml:space="preserve"> PATRICK KINNEY </w:t>
      </w:r>
      <w:r>
        <w:rPr>
          <w:b/>
          <w:bCs/>
          <w:color w:val="000000"/>
          <w:sz w:val="20"/>
          <w:szCs w:val="20"/>
        </w:rPr>
        <w:t>Email Address:</w:t>
      </w:r>
      <w:hyperlink r:id="rId8" w:history="1">
        <w:r>
          <w:rPr>
            <w:color w:val="000000"/>
            <w:sz w:val="20"/>
            <w:szCs w:val="20"/>
            <w:u w:val="single"/>
          </w:rPr>
          <w:t xml:space="preserve"> pat.kinney@kinneyconsultingllc.com </w:t>
        </w:r>
      </w:hyperlink>
      <w:r>
        <w:rPr>
          <w:b/>
          <w:bCs/>
          <w:color w:val="000000"/>
          <w:sz w:val="20"/>
          <w:szCs w:val="20"/>
        </w:rPr>
        <w:t>Phone:</w:t>
      </w:r>
      <w:r>
        <w:rPr>
          <w:color w:val="000000"/>
          <w:sz w:val="20"/>
          <w:szCs w:val="20"/>
        </w:rPr>
        <w:t xml:space="preserve"> 847-960-3715 </w:t>
      </w:r>
    </w:p>
    <w:p w:rsidR="004A2151" w:rsidRDefault="004A2151">
      <w:pPr>
        <w:pStyle w:val="CM1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3.2 Sponsoring Society and Committee:</w:t>
      </w:r>
      <w:r>
        <w:rPr>
          <w:color w:val="000000"/>
          <w:sz w:val="20"/>
          <w:szCs w:val="20"/>
        </w:rPr>
        <w:t xml:space="preserve"> IEEE Computer Society/LAN/MAN Standards Committee (C/LM) </w:t>
      </w:r>
    </w:p>
    <w:p w:rsidR="004A2151" w:rsidRDefault="004A2151">
      <w:pPr>
        <w:pStyle w:val="CM3"/>
        <w:ind w:left="150" w:hanging="15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Contact Information for Sponsor Chair Name:</w:t>
      </w:r>
      <w:r>
        <w:rPr>
          <w:color w:val="000000"/>
          <w:sz w:val="20"/>
          <w:szCs w:val="20"/>
        </w:rPr>
        <w:t xml:space="preserve"> Paul Nikolich </w:t>
      </w:r>
      <w:r>
        <w:rPr>
          <w:b/>
          <w:bCs/>
          <w:color w:val="000000"/>
          <w:sz w:val="20"/>
          <w:szCs w:val="20"/>
        </w:rPr>
        <w:t>Email Address:</w:t>
      </w:r>
      <w:hyperlink r:id="rId9" w:history="1">
        <w:r>
          <w:rPr>
            <w:color w:val="000000"/>
            <w:sz w:val="20"/>
            <w:szCs w:val="20"/>
            <w:u w:val="single"/>
          </w:rPr>
          <w:t xml:space="preserve"> p.nikolich@ieee.org </w:t>
        </w:r>
      </w:hyperlink>
      <w:r>
        <w:rPr>
          <w:b/>
          <w:bCs/>
          <w:color w:val="000000"/>
          <w:sz w:val="20"/>
          <w:szCs w:val="20"/>
        </w:rPr>
        <w:t>Phone:</w:t>
      </w:r>
      <w:r>
        <w:rPr>
          <w:color w:val="000000"/>
          <w:sz w:val="20"/>
          <w:szCs w:val="20"/>
        </w:rPr>
        <w:t xml:space="preserve"> 857.205.0050 </w:t>
      </w:r>
    </w:p>
    <w:p w:rsidR="004A2151" w:rsidRDefault="004A2151">
      <w:pPr>
        <w:pStyle w:val="CM6"/>
        <w:spacing w:after="255" w:line="240" w:lineRule="atLeast"/>
        <w:ind w:left="150" w:hanging="15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Contact Information for Standards Representative Name:</w:t>
      </w:r>
      <w:r>
        <w:rPr>
          <w:color w:val="000000"/>
          <w:sz w:val="20"/>
          <w:szCs w:val="20"/>
        </w:rPr>
        <w:t xml:space="preserve"> James Gilb </w:t>
      </w:r>
      <w:r>
        <w:rPr>
          <w:b/>
          <w:bCs/>
          <w:color w:val="000000"/>
          <w:sz w:val="20"/>
          <w:szCs w:val="20"/>
        </w:rPr>
        <w:t>Email Address:</w:t>
      </w:r>
      <w:hyperlink r:id="rId10" w:history="1">
        <w:r>
          <w:rPr>
            <w:color w:val="000000"/>
            <w:sz w:val="20"/>
            <w:szCs w:val="20"/>
            <w:u w:val="single"/>
          </w:rPr>
          <w:t xml:space="preserve"> gilb@ieee.org </w:t>
        </w:r>
      </w:hyperlink>
      <w:r>
        <w:rPr>
          <w:b/>
          <w:bCs/>
          <w:color w:val="000000"/>
          <w:sz w:val="20"/>
          <w:szCs w:val="20"/>
        </w:rPr>
        <w:t>Phone:</w:t>
      </w:r>
      <w:r>
        <w:rPr>
          <w:color w:val="000000"/>
          <w:sz w:val="20"/>
          <w:szCs w:val="20"/>
        </w:rPr>
        <w:t xml:space="preserve"> 858-229-4822 </w:t>
      </w:r>
    </w:p>
    <w:p w:rsidR="004A2151" w:rsidRDefault="004A2151">
      <w:pPr>
        <w:pStyle w:val="CM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4.1 Type of Ballot:</w:t>
      </w:r>
      <w:r>
        <w:rPr>
          <w:color w:val="000000"/>
          <w:sz w:val="20"/>
          <w:szCs w:val="20"/>
        </w:rPr>
        <w:t xml:space="preserve"> Individual </w:t>
      </w:r>
    </w:p>
    <w:p w:rsidR="004A2151" w:rsidRDefault="004A215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4.2 Expected Date of submission of draft to the IEEE-SA for Initial Sponsor Ballot:</w:t>
      </w:r>
      <w:r>
        <w:rPr>
          <w:sz w:val="20"/>
          <w:szCs w:val="20"/>
        </w:rPr>
        <w:t xml:space="preserve"> 11/2015 </w:t>
      </w:r>
    </w:p>
    <w:p w:rsidR="004A2151" w:rsidRDefault="004A2151">
      <w:pPr>
        <w:pStyle w:val="Default"/>
        <w:spacing w:after="2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4.3 Projected Completion Date for Submittal to </w:t>
      </w:r>
      <w:proofErr w:type="spellStart"/>
      <w:r>
        <w:rPr>
          <w:b/>
          <w:bCs/>
          <w:sz w:val="20"/>
          <w:szCs w:val="20"/>
        </w:rPr>
        <w:t>RevCom</w:t>
      </w:r>
      <w:proofErr w:type="spellEnd"/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05/2016 </w:t>
      </w:r>
    </w:p>
    <w:p w:rsidR="004A2151" w:rsidRDefault="004A215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5.1 Approximate number of people expected to be actively involved in the development of this project:</w:t>
      </w:r>
      <w:r>
        <w:rPr>
          <w:sz w:val="20"/>
          <w:szCs w:val="20"/>
        </w:rPr>
        <w:t xml:space="preserve"> 100 </w:t>
      </w:r>
    </w:p>
    <w:p w:rsidR="004A2151" w:rsidRDefault="00F7039F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101600</wp:posOffset>
                </wp:positionH>
                <wp:positionV relativeFrom="page">
                  <wp:posOffset>6007735</wp:posOffset>
                </wp:positionV>
                <wp:extent cx="7850505" cy="1866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050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94"/>
                              <w:gridCol w:w="4946"/>
                            </w:tblGrid>
                            <w:tr w:rsidR="004A2151" w:rsidRPr="00FE277D" w:rsidTr="001E3B1C">
                              <w:trPr>
                                <w:trHeight w:val="108"/>
                              </w:trPr>
                              <w:tc>
                                <w:tcPr>
                                  <w:tcW w:w="4594" w:type="dxa"/>
                                </w:tcPr>
                                <w:p w:rsidR="004A2151" w:rsidRPr="00FE277D" w:rsidRDefault="004A2151">
                                  <w:pPr>
                                    <w:pStyle w:val="Default"/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FE277D">
                                    <w:rPr>
                                      <w:rFonts w:eastAsiaTheme="minor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5.2</w:t>
                                  </w:r>
                                  <w:proofErr w:type="gramStart"/>
                                  <w:r w:rsidRPr="00FE277D">
                                    <w:rPr>
                                      <w:rFonts w:eastAsiaTheme="minor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.a</w:t>
                                  </w:r>
                                  <w:proofErr w:type="gramEnd"/>
                                  <w:r w:rsidRPr="00FE277D">
                                    <w:rPr>
                                      <w:rFonts w:eastAsiaTheme="minor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 Scope of the complete standard:</w:t>
                                  </w:r>
                                  <w:r w:rsidRPr="00FE277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 This project will define the 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>PHY and MAC specifications for high data rate wireless connectivity with fixed, portable and moving devices. Data rates will be high enough to satisfy a set of consumer multimedia industry needs, and to support emerging wireless switched point-to-point applications.</w:t>
                                  </w:r>
                                </w:p>
                              </w:tc>
                              <w:tc>
                                <w:tcPr>
                                  <w:tcW w:w="4946" w:type="dxa"/>
                                </w:tcPr>
                                <w:p w:rsidR="004A2151" w:rsidRPr="00FE277D" w:rsidRDefault="004A2151">
                                  <w:pPr>
                                    <w:pStyle w:val="Default"/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FE277D">
                                    <w:rPr>
                                      <w:rFonts w:eastAsiaTheme="minor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Changes in scope:</w:t>
                                  </w:r>
                                  <w:r w:rsidRPr="00FE277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 This project will define the PHY and MAC 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specifications for high data rate wireless connectivity with fixed, portable and moving </w:t>
                                  </w:r>
                                  <w:proofErr w:type="spellStart"/>
                                  <w:r w:rsidR="001E3B1C" w:rsidRPr="00FE277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>devices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within</w:t>
                                  </w:r>
                                  <w:proofErr w:type="spellEnd"/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or entering a Personal Operating Space (POS). </w:t>
                                  </w:r>
                                  <w:proofErr w:type="spellStart"/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  <w:proofErr w:type="spellEnd"/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goal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rates</w:t>
                                  </w:r>
                                  <w:proofErr w:type="spellEnd"/>
                                  <w:r w:rsidR="001E3B1C" w:rsidRPr="00FE277D">
                                    <w:rPr>
                                      <w:rFonts w:eastAsiaTheme="minorEastAsia"/>
                                      <w:color w:val="9932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of the WPAN-HR (High Rate) Task Group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 will be 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high enough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 to </w:t>
                                  </w:r>
                                  <w:proofErr w:type="spellStart"/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achieve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satisfy</w:t>
                                  </w:r>
                                  <w:proofErr w:type="spellEnd"/>
                                  <w:r w:rsidR="001E3B1C" w:rsidRPr="00FE277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proofErr w:type="spellStart"/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levelset</w:t>
                                  </w:r>
                                  <w:proofErr w:type="spellEnd"/>
                                  <w:r w:rsidR="001E3B1C" w:rsidRPr="00FE277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 of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color w:val="7F7F7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interoperability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consumer</w:t>
                                  </w:r>
                                  <w:proofErr w:type="spellEnd"/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multimedia</w:t>
                                  </w:r>
                                  <w:proofErr w:type="spellEnd"/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coexistence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industry</w:t>
                                  </w:r>
                                  <w:proofErr w:type="spellEnd"/>
                                  <w:r w:rsidR="001E3B1C" w:rsidRPr="00FE277D">
                                    <w:rPr>
                                      <w:rFonts w:eastAsiaTheme="minorEastAsia"/>
                                      <w:color w:val="9932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with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needs</w:t>
                                  </w:r>
                                  <w:proofErr w:type="spellEnd"/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7F7F7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proofErr w:type="spellEnd"/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802.15 Task Groups. It is also the intent of this project 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work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support</w:t>
                                  </w:r>
                                  <w:proofErr w:type="spellEnd"/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toward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emerging</w:t>
                                  </w:r>
                                  <w:proofErr w:type="spellEnd"/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a level of coexistence with other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 xml:space="preserve"> wireless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color w:val="7F7F7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devices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switched</w:t>
                                  </w:r>
                                  <w:proofErr w:type="spellEnd"/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1E3B1C" w:rsidRPr="00FE277D">
                                    <w:rPr>
                                      <w:rFonts w:eastAsiaTheme="minorEastAsia"/>
                                      <w:color w:val="7F7F7F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point</w:t>
                                  </w:r>
                                  <w:proofErr w:type="spellEnd"/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-to-point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color w:val="9932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color w:val="FF0000"/>
                                      <w:sz w:val="20"/>
                                      <w:szCs w:val="20"/>
                                    </w:rPr>
                                    <w:t>conjunction with Coexistence Task Groups such as 802.15.2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color w:val="993200"/>
                                      <w:sz w:val="20"/>
                                      <w:szCs w:val="20"/>
                                    </w:rPr>
                                    <w:t>applications</w:t>
                                  </w:r>
                                  <w:r w:rsidR="001E3B1C" w:rsidRPr="00FE277D">
                                    <w:rPr>
                                      <w:rFonts w:eastAsiaTheme="minorEastAsia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000000" w:rsidRDefault="00571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pt;margin-top:473.05pt;width:618.15pt;height:14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" o:allowincell="f" filled="f" stroked="f">
                <v:textbox>
                  <w:txbxContent>
                    <w:tbl>
                      <w:tblPr>
                        <w:tblW w:w="0" w:type="auto"/>
                        <w:tblInd w:w="10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94"/>
                        <w:gridCol w:w="4946"/>
                      </w:tblGrid>
                      <w:tr w:rsidR="004A2151" w:rsidRPr="00FE277D" w:rsidTr="001E3B1C">
                        <w:trPr>
                          <w:trHeight w:val="108"/>
                        </w:trPr>
                        <w:tc>
                          <w:tcPr>
                            <w:tcW w:w="4594" w:type="dxa"/>
                          </w:tcPr>
                          <w:p w:rsidR="004A2151" w:rsidRPr="00FE277D" w:rsidRDefault="004A2151">
                            <w:pPr>
                              <w:pStyle w:val="Default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w:r w:rsidRPr="00FE277D">
                              <w:rPr>
                                <w:rFonts w:eastAsia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5.2</w:t>
                            </w:r>
                            <w:proofErr w:type="gramStart"/>
                            <w:r w:rsidRPr="00FE277D">
                              <w:rPr>
                                <w:rFonts w:eastAsia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.a</w:t>
                            </w:r>
                            <w:proofErr w:type="gramEnd"/>
                            <w:r w:rsidRPr="00FE277D">
                              <w:rPr>
                                <w:rFonts w:eastAsia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. Scope of the complete standard:</w:t>
                            </w:r>
                            <w:r w:rsidRPr="00FE277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This project will define the </w:t>
                            </w:r>
                            <w:r w:rsidR="001E3B1C" w:rsidRPr="00FE277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PHY and MAC specifications for high data rate wireless connectivity with fixed, portable and moving devices. Data rates will be high enough to satisfy a set of consumer multimedia industry needs, and to support emerging wireless switched point-to-point applications.</w:t>
                            </w:r>
                          </w:p>
                        </w:tc>
                        <w:tc>
                          <w:tcPr>
                            <w:tcW w:w="4946" w:type="dxa"/>
                          </w:tcPr>
                          <w:p w:rsidR="004A2151" w:rsidRPr="00FE277D" w:rsidRDefault="004A2151">
                            <w:pPr>
                              <w:pStyle w:val="Default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w:r w:rsidRPr="00FE277D">
                              <w:rPr>
                                <w:rFonts w:eastAsia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Changes in scope:</w:t>
                            </w:r>
                            <w:r w:rsidRPr="00FE277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This project will define the PHY and MAC </w:t>
                            </w:r>
                            <w:r w:rsidR="001E3B1C" w:rsidRPr="00FE277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specifications for high data rate wireless connectivity with fixed, portable and moving </w:t>
                            </w:r>
                            <w:proofErr w:type="spellStart"/>
                            <w:r w:rsidR="001E3B1C" w:rsidRPr="00FE277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devices</w:t>
                            </w:r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within</w:t>
                            </w:r>
                            <w:proofErr w:type="spellEnd"/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or entering a Personal Operating Space (POS). </w:t>
                            </w:r>
                            <w:proofErr w:type="spellStart"/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Data</w:t>
                            </w:r>
                            <w:proofErr w:type="spellEnd"/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goal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rates</w:t>
                            </w:r>
                            <w:proofErr w:type="spellEnd"/>
                            <w:r w:rsidR="001E3B1C" w:rsidRPr="00FE277D">
                              <w:rPr>
                                <w:rFonts w:eastAsiaTheme="minorEastAsia"/>
                                <w:color w:val="9932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of the WPAN-HR (High Rate) Task Group</w:t>
                            </w:r>
                            <w:r w:rsidR="001E3B1C" w:rsidRPr="00FE277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will be 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high enough</w:t>
                            </w:r>
                            <w:r w:rsidR="001E3B1C" w:rsidRPr="00FE277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proofErr w:type="spellStart"/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achieve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satisfy</w:t>
                            </w:r>
                            <w:proofErr w:type="spellEnd"/>
                            <w:r w:rsidR="001E3B1C" w:rsidRPr="00FE277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levelset</w:t>
                            </w:r>
                            <w:proofErr w:type="spellEnd"/>
                            <w:r w:rsidR="001E3B1C" w:rsidRPr="00FE277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of</w:t>
                            </w:r>
                            <w:r w:rsidR="001E3B1C" w:rsidRPr="00FE277D">
                              <w:rPr>
                                <w:rFonts w:eastAsiaTheme="minorEastAsia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interoperability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consumer</w:t>
                            </w:r>
                            <w:proofErr w:type="spellEnd"/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or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multimedia</w:t>
                            </w:r>
                            <w:proofErr w:type="spellEnd"/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coexistence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industry</w:t>
                            </w:r>
                            <w:proofErr w:type="spellEnd"/>
                            <w:r w:rsidR="001E3B1C" w:rsidRPr="00FE277D">
                              <w:rPr>
                                <w:rFonts w:eastAsiaTheme="minorEastAsia"/>
                                <w:color w:val="9932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with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needs</w:t>
                            </w:r>
                            <w:proofErr w:type="spellEnd"/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,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other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802.15 Task Groups. It is also the intent of this project </w:t>
                            </w:r>
                            <w:r w:rsidR="001E3B1C" w:rsidRPr="00FE277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to</w:t>
                            </w:r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work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support</w:t>
                            </w:r>
                            <w:proofErr w:type="spellEnd"/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toward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emerging</w:t>
                            </w:r>
                            <w:proofErr w:type="spellEnd"/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a level of coexistence with other</w:t>
                            </w:r>
                            <w:r w:rsidR="001E3B1C" w:rsidRPr="00FE277D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wireless</w:t>
                            </w:r>
                            <w:r w:rsidR="001E3B1C" w:rsidRPr="00FE277D">
                              <w:rPr>
                                <w:rFonts w:eastAsiaTheme="minorEastAsia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devices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switched</w:t>
                            </w:r>
                            <w:proofErr w:type="spellEnd"/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E3B1C" w:rsidRPr="00FE277D">
                              <w:rPr>
                                <w:rFonts w:eastAsiaTheme="minorEastAsia"/>
                                <w:color w:val="7F7F7F"/>
                                <w:sz w:val="20"/>
                                <w:szCs w:val="20"/>
                              </w:rPr>
                              <w:t>in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point</w:t>
                            </w:r>
                            <w:proofErr w:type="spellEnd"/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-to-point</w:t>
                            </w:r>
                            <w:r w:rsidR="001E3B1C" w:rsidRPr="00FE277D">
                              <w:rPr>
                                <w:rFonts w:eastAsiaTheme="minorEastAsia"/>
                                <w:color w:val="9932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3B1C" w:rsidRPr="00FE277D">
                              <w:rPr>
                                <w:rFonts w:eastAsiaTheme="minorEastAsia"/>
                                <w:color w:val="FF0000"/>
                                <w:sz w:val="20"/>
                                <w:szCs w:val="20"/>
                              </w:rPr>
                              <w:t>conjunction with Coexistence Task Groups such as 802.15.2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color w:val="993200"/>
                                <w:sz w:val="20"/>
                                <w:szCs w:val="20"/>
                              </w:rPr>
                              <w:t>applications</w:t>
                            </w:r>
                            <w:r w:rsidR="001E3B1C" w:rsidRPr="00FE277D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000000" w:rsidRDefault="005710F4"/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4A2151" w:rsidRDefault="004A2151">
      <w:pPr>
        <w:pStyle w:val="CM6"/>
        <w:spacing w:after="255" w:line="24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5.2</w:t>
      </w:r>
      <w:proofErr w:type="gramStart"/>
      <w:r>
        <w:rPr>
          <w:b/>
          <w:bCs/>
          <w:sz w:val="20"/>
          <w:szCs w:val="20"/>
        </w:rPr>
        <w:t>.b</w:t>
      </w:r>
      <w:proofErr w:type="gramEnd"/>
      <w:r>
        <w:rPr>
          <w:b/>
          <w:bCs/>
          <w:sz w:val="20"/>
          <w:szCs w:val="20"/>
        </w:rPr>
        <w:t>. Scope of the project:</w:t>
      </w:r>
      <w:r>
        <w:rPr>
          <w:sz w:val="20"/>
          <w:szCs w:val="20"/>
        </w:rPr>
        <w:t xml:space="preserve"> This amendment defines a wireless switched point-to-point physical layer to IEEE Std. 802.15.3 operating at </w:t>
      </w:r>
      <w:ins w:id="0" w:author="bheile" w:date="2014-03-20T09:33:00Z">
        <w:r w:rsidR="008A144D">
          <w:rPr>
            <w:sz w:val="20"/>
            <w:szCs w:val="20"/>
          </w:rPr>
          <w:t>a</w:t>
        </w:r>
      </w:ins>
      <w:ins w:id="1" w:author="bheile" w:date="2014-03-20T09:34:00Z">
        <w:r w:rsidR="008A144D">
          <w:rPr>
            <w:sz w:val="20"/>
            <w:szCs w:val="20"/>
          </w:rPr>
          <w:t xml:space="preserve"> nominal</w:t>
        </w:r>
      </w:ins>
      <w:ins w:id="2" w:author="bheile" w:date="2014-03-20T09:33:00Z">
        <w:r w:rsidR="008A144D">
          <w:rPr>
            <w:sz w:val="20"/>
            <w:szCs w:val="20"/>
          </w:rPr>
          <w:t xml:space="preserve"> </w:t>
        </w:r>
      </w:ins>
      <w:r>
        <w:rPr>
          <w:sz w:val="20"/>
          <w:szCs w:val="20"/>
        </w:rPr>
        <w:t>PHY data rate</w:t>
      </w:r>
      <w:del w:id="3" w:author="bheile" w:date="2014-03-20T09:34:00Z">
        <w:r w:rsidDel="008A144D">
          <w:rPr>
            <w:sz w:val="20"/>
            <w:szCs w:val="20"/>
          </w:rPr>
          <w:delText>s</w:delText>
        </w:r>
      </w:del>
      <w:r>
        <w:rPr>
          <w:sz w:val="20"/>
          <w:szCs w:val="20"/>
        </w:rPr>
        <w:t xml:space="preserve"> </w:t>
      </w:r>
      <w:del w:id="4" w:author="bheile" w:date="2014-03-20T09:35:00Z">
        <w:r w:rsidDel="008A144D">
          <w:rPr>
            <w:sz w:val="20"/>
            <w:szCs w:val="20"/>
          </w:rPr>
          <w:delText xml:space="preserve">typically in the range </w:delText>
        </w:r>
      </w:del>
      <w:r>
        <w:rPr>
          <w:sz w:val="20"/>
          <w:szCs w:val="20"/>
        </w:rPr>
        <w:t xml:space="preserve">of </w:t>
      </w:r>
      <w:del w:id="5" w:author="bheile" w:date="2014-03-20T09:35:00Z">
        <w:r w:rsidDel="008A144D">
          <w:rPr>
            <w:sz w:val="20"/>
            <w:szCs w:val="20"/>
          </w:rPr>
          <w:delText xml:space="preserve">1 Gbps at the low end, and up to </w:delText>
        </w:r>
      </w:del>
      <w:r>
        <w:rPr>
          <w:sz w:val="20"/>
          <w:szCs w:val="20"/>
        </w:rPr>
        <w:t xml:space="preserve">100 </w:t>
      </w:r>
      <w:proofErr w:type="spellStart"/>
      <w:r>
        <w:rPr>
          <w:sz w:val="20"/>
          <w:szCs w:val="20"/>
        </w:rPr>
        <w:t>Gbps</w:t>
      </w:r>
      <w:proofErr w:type="spellEnd"/>
      <w:r>
        <w:rPr>
          <w:sz w:val="20"/>
          <w:szCs w:val="20"/>
        </w:rPr>
        <w:t xml:space="preserve"> </w:t>
      </w:r>
      <w:ins w:id="6" w:author="bheile" w:date="2014-03-20T09:35:00Z">
        <w:r w:rsidR="008A144D">
          <w:rPr>
            <w:sz w:val="20"/>
            <w:szCs w:val="20"/>
          </w:rPr>
          <w:t>with fallbacks to lower data rates as needed</w:t>
        </w:r>
      </w:ins>
      <w:del w:id="7" w:author="bheile" w:date="2014-03-20T09:35:00Z">
        <w:r w:rsidDel="008A144D">
          <w:rPr>
            <w:sz w:val="20"/>
            <w:szCs w:val="20"/>
          </w:rPr>
          <w:delText>at the high end</w:delText>
        </w:r>
      </w:del>
      <w:r>
        <w:rPr>
          <w:sz w:val="20"/>
          <w:szCs w:val="20"/>
        </w:rPr>
        <w:t>. Operation is considered in bands from 60 GHz up to and including optical wireless at ranges as short as a few centimeters</w:t>
      </w:r>
      <w:r w:rsidR="00704D6A">
        <w:rPr>
          <w:sz w:val="20"/>
          <w:szCs w:val="20"/>
        </w:rPr>
        <w:t xml:space="preserve"> and up to several 100m</w:t>
      </w:r>
      <w:r>
        <w:rPr>
          <w:sz w:val="20"/>
          <w:szCs w:val="20"/>
        </w:rPr>
        <w:t xml:space="preserve">. Additionally, modifications to the Medium Access Control (MAC) layer, needed to support this new physical layer, are defined. </w:t>
      </w:r>
    </w:p>
    <w:p w:rsidR="00C64FBF" w:rsidRDefault="004A2151">
      <w:pPr>
        <w:pStyle w:val="CM1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5.3 Is the completion of this standard dependent upon the completion of another standard: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No</w:t>
      </w:r>
      <w:proofErr w:type="gramEnd"/>
    </w:p>
    <w:p w:rsidR="004A2151" w:rsidRDefault="004A2151">
      <w:pPr>
        <w:pStyle w:val="CM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64FBF" w:rsidRDefault="00C64FBF" w:rsidP="00C64FBF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5.4</w:t>
      </w:r>
      <w:r>
        <w:rPr>
          <w:rFonts w:ascii="Times New Roman" w:hAnsi="Times New Roman"/>
          <w:b/>
          <w:bCs/>
          <w:sz w:val="20"/>
          <w:szCs w:val="20"/>
        </w:rPr>
        <w:t xml:space="preserve"> Purpose: </w:t>
      </w:r>
      <w:r>
        <w:rPr>
          <w:rFonts w:ascii="Times New Roman" w:hAnsi="Times New Roman"/>
          <w:sz w:val="20"/>
          <w:szCs w:val="20"/>
        </w:rPr>
        <w:t>The purpose is to provide a standard for low complexity, low cost, low power consumption, and high data rate wireless connectivity among devices. Data rates will be high enough to satisfy a set of consumer multimedia industry needs, and to support emerging wireless switched point-to-point applications in data centers, wireless backhaul/</w:t>
      </w:r>
      <w:proofErr w:type="spellStart"/>
      <w:r>
        <w:rPr>
          <w:rFonts w:ascii="Times New Roman" w:hAnsi="Times New Roman"/>
          <w:sz w:val="20"/>
          <w:szCs w:val="20"/>
        </w:rPr>
        <w:t>fronthaul</w:t>
      </w:r>
      <w:proofErr w:type="spellEnd"/>
      <w:r>
        <w:rPr>
          <w:rFonts w:ascii="Times New Roman" w:hAnsi="Times New Roman"/>
          <w:sz w:val="20"/>
          <w:szCs w:val="20"/>
        </w:rPr>
        <w:t xml:space="preserve"> intra-device communication and kiosk downloading.</w:t>
      </w:r>
    </w:p>
    <w:p w:rsidR="00C64FBF" w:rsidRDefault="00C64FBF" w:rsidP="00C64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Changes in purpose( from 15.</w:t>
      </w:r>
      <w:bookmarkStart w:id="8" w:name="_GoBack"/>
      <w:bookmarkEnd w:id="8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3):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To</w:t>
      </w:r>
      <w:r>
        <w:rPr>
          <w:rFonts w:ascii="Times New Roman" w:hAnsi="Times New Roman"/>
          <w:color w:val="9A3300"/>
          <w:sz w:val="20"/>
          <w:szCs w:val="20"/>
        </w:rPr>
        <w:t>The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purpose is to </w:t>
      </w:r>
      <w:r>
        <w:rPr>
          <w:rFonts w:ascii="Times New Roman" w:hAnsi="Times New Roman"/>
          <w:color w:val="000000"/>
          <w:sz w:val="20"/>
          <w:szCs w:val="20"/>
        </w:rPr>
        <w:t>provide a standard for low complexity, low cost, low power consumption</w:t>
      </w:r>
      <w:r>
        <w:rPr>
          <w:rFonts w:ascii="Times New Roman" w:hAnsi="Times New Roman"/>
          <w:color w:val="9A3300"/>
          <w:sz w:val="20"/>
          <w:szCs w:val="20"/>
        </w:rPr>
        <w:t xml:space="preserve">, </w:t>
      </w:r>
      <w:r>
        <w:rPr>
          <w:rFonts w:ascii="Times New Roman" w:hAnsi="Times New Roman"/>
          <w:color w:val="808080"/>
          <w:sz w:val="20"/>
          <w:szCs w:val="20"/>
        </w:rPr>
        <w:t xml:space="preserve">(comparable to the goals of 802.15.1) </w:t>
      </w:r>
      <w:r>
        <w:rPr>
          <w:rFonts w:ascii="Times New Roman" w:hAnsi="Times New Roman"/>
          <w:color w:val="000000"/>
          <w:sz w:val="20"/>
          <w:szCs w:val="20"/>
        </w:rPr>
        <w:t xml:space="preserve">and high data rate wireless connectivity among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devices</w:t>
      </w:r>
      <w:r>
        <w:rPr>
          <w:rFonts w:ascii="Times New Roman" w:hAnsi="Times New Roman"/>
          <w:color w:val="808080"/>
          <w:sz w:val="20"/>
          <w:szCs w:val="20"/>
        </w:rPr>
        <w:t>within</w:t>
      </w:r>
      <w:proofErr w:type="spellEnd"/>
      <w:r>
        <w:rPr>
          <w:rFonts w:ascii="Times New Roman" w:hAnsi="Times New Roman"/>
          <w:color w:val="808080"/>
          <w:sz w:val="20"/>
          <w:szCs w:val="20"/>
        </w:rPr>
        <w:t xml:space="preserve"> or entering the Personal Operating Space (POS)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The</w:t>
      </w:r>
      <w:r>
        <w:rPr>
          <w:rFonts w:ascii="Times New Roman" w:hAnsi="Times New Roman"/>
          <w:color w:val="9A3300"/>
          <w:sz w:val="20"/>
          <w:szCs w:val="20"/>
        </w:rPr>
        <w:t>Data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data</w:t>
      </w:r>
      <w:r>
        <w:rPr>
          <w:rFonts w:ascii="Times New Roman" w:hAnsi="Times New Roman"/>
          <w:color w:val="9A3300"/>
          <w:sz w:val="20"/>
          <w:szCs w:val="20"/>
        </w:rPr>
        <w:t>rates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r>
        <w:rPr>
          <w:rFonts w:ascii="Times New Roman" w:hAnsi="Times New Roman"/>
          <w:color w:val="808080"/>
          <w:sz w:val="20"/>
          <w:szCs w:val="20"/>
        </w:rPr>
        <w:t xml:space="preserve">rate </w:t>
      </w:r>
      <w:r>
        <w:rPr>
          <w:rFonts w:ascii="Times New Roman" w:hAnsi="Times New Roman"/>
          <w:color w:val="000000"/>
          <w:sz w:val="20"/>
          <w:szCs w:val="20"/>
        </w:rPr>
        <w:t>will be high enough</w:t>
      </w:r>
      <w:r>
        <w:rPr>
          <w:rFonts w:ascii="Times New Roman" w:hAnsi="Times New Roman"/>
          <w:color w:val="808080"/>
          <w:sz w:val="20"/>
          <w:szCs w:val="20"/>
        </w:rPr>
        <w:t xml:space="preserve">, 20 Mbps or more, </w:t>
      </w:r>
      <w:r>
        <w:rPr>
          <w:rFonts w:ascii="Times New Roman" w:hAnsi="Times New Roman"/>
          <w:color w:val="000000"/>
          <w:sz w:val="20"/>
          <w:szCs w:val="20"/>
        </w:rPr>
        <w:t>to satisfy a set of consumer multimedia industry needs</w:t>
      </w:r>
      <w:r>
        <w:rPr>
          <w:rFonts w:ascii="Times New Roman" w:hAnsi="Times New Roman"/>
          <w:color w:val="9A3300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for</w:t>
      </w:r>
      <w:r>
        <w:rPr>
          <w:rFonts w:ascii="Times New Roman" w:hAnsi="Times New Roman"/>
          <w:color w:val="9A3300"/>
          <w:sz w:val="20"/>
          <w:szCs w:val="20"/>
        </w:rPr>
        <w:t>and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WPAN</w:t>
      </w:r>
      <w:r>
        <w:rPr>
          <w:rFonts w:ascii="Times New Roman" w:hAnsi="Times New Roman"/>
          <w:color w:val="9A3300"/>
          <w:sz w:val="20"/>
          <w:szCs w:val="20"/>
        </w:rPr>
        <w:t>to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communications.</w:t>
      </w:r>
      <w:r>
        <w:rPr>
          <w:rFonts w:ascii="Times New Roman" w:hAnsi="Times New Roman"/>
          <w:color w:val="9A3300"/>
          <w:sz w:val="20"/>
          <w:szCs w:val="20"/>
        </w:rPr>
        <w:t>support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The</w:t>
      </w:r>
      <w:r>
        <w:rPr>
          <w:rFonts w:ascii="Times New Roman" w:hAnsi="Times New Roman"/>
          <w:color w:val="9A3300"/>
          <w:sz w:val="20"/>
          <w:szCs w:val="20"/>
        </w:rPr>
        <w:t>emerging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project</w:t>
      </w:r>
      <w:r>
        <w:rPr>
          <w:rFonts w:ascii="Times New Roman" w:hAnsi="Times New Roman"/>
          <w:color w:val="9A3300"/>
          <w:sz w:val="20"/>
          <w:szCs w:val="20"/>
        </w:rPr>
        <w:t>wireless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will</w:t>
      </w:r>
      <w:r>
        <w:rPr>
          <w:rFonts w:ascii="Times New Roman" w:hAnsi="Times New Roman"/>
          <w:color w:val="9A3300"/>
          <w:sz w:val="20"/>
          <w:szCs w:val="20"/>
        </w:rPr>
        <w:t>switched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also</w:t>
      </w:r>
      <w:r>
        <w:rPr>
          <w:rFonts w:ascii="Times New Roman" w:hAnsi="Times New Roman"/>
          <w:color w:val="9A3300"/>
          <w:sz w:val="20"/>
          <w:szCs w:val="20"/>
        </w:rPr>
        <w:t>point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-to-point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address</w:t>
      </w:r>
      <w:r>
        <w:rPr>
          <w:rFonts w:ascii="Times New Roman" w:hAnsi="Times New Roman"/>
          <w:color w:val="9A3300"/>
          <w:sz w:val="20"/>
          <w:szCs w:val="20"/>
        </w:rPr>
        <w:t>applications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the</w:t>
      </w:r>
      <w:r>
        <w:rPr>
          <w:rFonts w:ascii="Times New Roman" w:hAnsi="Times New Roman"/>
          <w:color w:val="9A3300"/>
          <w:sz w:val="20"/>
          <w:szCs w:val="20"/>
        </w:rPr>
        <w:t>in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Quality</w:t>
      </w:r>
      <w:r>
        <w:rPr>
          <w:rFonts w:ascii="Times New Roman" w:hAnsi="Times New Roman"/>
          <w:color w:val="9A3300"/>
          <w:sz w:val="20"/>
          <w:szCs w:val="20"/>
        </w:rPr>
        <w:t>data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of</w:t>
      </w:r>
      <w:r>
        <w:rPr>
          <w:rFonts w:ascii="Times New Roman" w:hAnsi="Times New Roman"/>
          <w:color w:val="9A3300"/>
          <w:sz w:val="20"/>
          <w:szCs w:val="20"/>
        </w:rPr>
        <w:t>centers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Service</w:t>
      </w:r>
      <w:r>
        <w:rPr>
          <w:rFonts w:ascii="Times New Roman" w:hAnsi="Times New Roman"/>
          <w:color w:val="9A3300"/>
          <w:sz w:val="20"/>
          <w:szCs w:val="20"/>
        </w:rPr>
        <w:t>wireless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capabilities</w:t>
      </w:r>
      <w:r>
        <w:rPr>
          <w:rFonts w:ascii="Times New Roman" w:hAnsi="Times New Roman"/>
          <w:color w:val="9A3300"/>
          <w:sz w:val="20"/>
          <w:szCs w:val="20"/>
        </w:rPr>
        <w:t>backhaul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>/</w:t>
      </w:r>
      <w:proofErr w:type="spellStart"/>
      <w:r>
        <w:rPr>
          <w:rFonts w:ascii="Times New Roman" w:hAnsi="Times New Roman"/>
          <w:color w:val="9A3300"/>
          <w:sz w:val="20"/>
          <w:szCs w:val="20"/>
        </w:rPr>
        <w:t>fronthaul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required</w:t>
      </w:r>
      <w:r>
        <w:rPr>
          <w:rFonts w:ascii="Times New Roman" w:hAnsi="Times New Roman"/>
          <w:color w:val="9A3300"/>
          <w:sz w:val="20"/>
          <w:szCs w:val="20"/>
        </w:rPr>
        <w:t>intra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-device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to</w:t>
      </w:r>
      <w:r>
        <w:rPr>
          <w:rFonts w:ascii="Times New Roman" w:hAnsi="Times New Roman"/>
          <w:color w:val="9A3300"/>
          <w:sz w:val="20"/>
          <w:szCs w:val="20"/>
        </w:rPr>
        <w:t>communication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support</w:t>
      </w:r>
      <w:r>
        <w:rPr>
          <w:rFonts w:ascii="Times New Roman" w:hAnsi="Times New Roman"/>
          <w:color w:val="9A3300"/>
          <w:sz w:val="20"/>
          <w:szCs w:val="20"/>
        </w:rPr>
        <w:t>and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multimedia</w:t>
      </w:r>
      <w:r>
        <w:rPr>
          <w:rFonts w:ascii="Times New Roman" w:hAnsi="Times New Roman"/>
          <w:color w:val="9A3300"/>
          <w:sz w:val="20"/>
          <w:szCs w:val="20"/>
        </w:rPr>
        <w:t>kiosk</w:t>
      </w:r>
      <w:proofErr w:type="spellEnd"/>
      <w:r>
        <w:rPr>
          <w:rFonts w:ascii="Times New Roman" w:hAnsi="Times New Roman"/>
          <w:color w:val="9A3300"/>
          <w:sz w:val="20"/>
          <w:szCs w:val="20"/>
        </w:rPr>
        <w:t xml:space="preserve"> </w:t>
      </w:r>
      <w:r>
        <w:rPr>
          <w:rFonts w:ascii="Times New Roman" w:hAnsi="Times New Roman"/>
          <w:color w:val="808080"/>
          <w:sz w:val="20"/>
          <w:szCs w:val="20"/>
        </w:rPr>
        <w:t xml:space="preserve">data </w:t>
      </w:r>
      <w:proofErr w:type="spellStart"/>
      <w:r>
        <w:rPr>
          <w:rFonts w:ascii="Times New Roman" w:hAnsi="Times New Roman"/>
          <w:color w:val="808080"/>
          <w:sz w:val="20"/>
          <w:szCs w:val="20"/>
        </w:rPr>
        <w:t>types</w:t>
      </w:r>
      <w:r>
        <w:rPr>
          <w:rFonts w:ascii="Times New Roman" w:hAnsi="Times New Roman"/>
          <w:color w:val="9A3300"/>
          <w:sz w:val="20"/>
          <w:szCs w:val="20"/>
        </w:rPr>
        <w:t>downloading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C64FBF" w:rsidRDefault="00C64FBF" w:rsidP="00C64FBF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</w:p>
    <w:p w:rsidR="004A2151" w:rsidRDefault="004A2151">
      <w:pPr>
        <w:pStyle w:val="CM6"/>
        <w:spacing w:after="255" w:line="240" w:lineRule="atLeast"/>
        <w:ind w:right="31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5.5 Need for the Project:</w:t>
      </w:r>
      <w:r>
        <w:rPr>
          <w:color w:val="000000"/>
          <w:sz w:val="20"/>
          <w:szCs w:val="20"/>
        </w:rPr>
        <w:t xml:space="preserve"> In data centers wireless links will make frequent reconfiguration easier and more cost-effective. In the case of backhaul and </w:t>
      </w:r>
      <w:proofErr w:type="spellStart"/>
      <w:r>
        <w:rPr>
          <w:color w:val="000000"/>
          <w:sz w:val="20"/>
          <w:szCs w:val="20"/>
        </w:rPr>
        <w:t>fronthaul</w:t>
      </w:r>
      <w:proofErr w:type="spellEnd"/>
      <w:r>
        <w:rPr>
          <w:color w:val="000000"/>
          <w:sz w:val="20"/>
          <w:szCs w:val="20"/>
        </w:rPr>
        <w:t xml:space="preserve">, wireless solutions will reduce costs for the case when installing a fiber network is not cost-effective. In the cases of </w:t>
      </w:r>
      <w:r w:rsidR="00704D6A">
        <w:rPr>
          <w:color w:val="000000"/>
          <w:sz w:val="20"/>
          <w:szCs w:val="20"/>
        </w:rPr>
        <w:t xml:space="preserve">close-proximity </w:t>
      </w:r>
      <w:r>
        <w:rPr>
          <w:color w:val="000000"/>
          <w:sz w:val="20"/>
          <w:szCs w:val="20"/>
        </w:rPr>
        <w:t xml:space="preserve">kiosk-downloading and intra-device communication, a minimum data rate </w:t>
      </w:r>
      <w:r w:rsidR="00704D6A">
        <w:rPr>
          <w:color w:val="000000"/>
          <w:sz w:val="20"/>
          <w:szCs w:val="20"/>
        </w:rPr>
        <w:t xml:space="preserve">achievable with high probability, </w:t>
      </w:r>
      <w:r>
        <w:rPr>
          <w:color w:val="000000"/>
          <w:sz w:val="20"/>
          <w:szCs w:val="20"/>
        </w:rPr>
        <w:t>is required</w:t>
      </w:r>
      <w:r w:rsidR="00704D6A" w:rsidRPr="00704D6A">
        <w:rPr>
          <w:color w:val="000000"/>
          <w:sz w:val="20"/>
          <w:szCs w:val="20"/>
        </w:rPr>
        <w:t>, which should be possible because of the operation in a controlled environment.</w:t>
      </w:r>
      <w:r>
        <w:rPr>
          <w:color w:val="000000"/>
          <w:sz w:val="20"/>
          <w:szCs w:val="20"/>
        </w:rPr>
        <w:t xml:space="preserve"> No wireless standard </w:t>
      </w:r>
      <w:r w:rsidR="00704D6A">
        <w:rPr>
          <w:color w:val="000000"/>
          <w:sz w:val="20"/>
          <w:szCs w:val="20"/>
        </w:rPr>
        <w:t xml:space="preserve">with all </w:t>
      </w:r>
      <w:r w:rsidR="00704D6A" w:rsidRPr="005710F4">
        <w:rPr>
          <w:color w:val="000000"/>
          <w:sz w:val="20"/>
          <w:szCs w:val="20"/>
        </w:rPr>
        <w:t>these properties</w:t>
      </w:r>
      <w:ins w:id="9" w:author="bheile" w:date="2014-03-20T09:40:00Z">
        <w:r w:rsidR="00607227" w:rsidRPr="005710F4">
          <w:rPr>
            <w:color w:val="000000"/>
            <w:sz w:val="20"/>
            <w:szCs w:val="20"/>
          </w:rPr>
          <w:t>,</w:t>
        </w:r>
      </w:ins>
      <w:r w:rsidR="00704D6A" w:rsidRPr="005710F4">
        <w:rPr>
          <w:color w:val="000000"/>
          <w:sz w:val="20"/>
          <w:szCs w:val="20"/>
        </w:rPr>
        <w:t xml:space="preserve"> </w:t>
      </w:r>
      <w:del w:id="10" w:author="bheile" w:date="2014-03-20T09:41:00Z">
        <w:r w:rsidR="00704D6A" w:rsidRPr="005710F4" w:rsidDel="00607227">
          <w:rPr>
            <w:color w:val="000000"/>
            <w:sz w:val="20"/>
            <w:szCs w:val="20"/>
          </w:rPr>
          <w:delText>within the whole range of targeted data rates from 1 to</w:delText>
        </w:r>
      </w:del>
      <w:ins w:id="11" w:author="bheile" w:date="2014-03-20T09:41:00Z">
        <w:r w:rsidR="00607227" w:rsidRPr="005710F4">
          <w:rPr>
            <w:color w:val="000000"/>
            <w:sz w:val="20"/>
            <w:szCs w:val="20"/>
          </w:rPr>
          <w:t>operating at a primary data rate of</w:t>
        </w:r>
      </w:ins>
      <w:r w:rsidR="00704D6A" w:rsidRPr="005710F4">
        <w:rPr>
          <w:color w:val="000000"/>
          <w:sz w:val="20"/>
          <w:szCs w:val="20"/>
        </w:rPr>
        <w:t xml:space="preserve"> 100 </w:t>
      </w:r>
      <w:proofErr w:type="spellStart"/>
      <w:proofErr w:type="gramStart"/>
      <w:r w:rsidR="00704D6A" w:rsidRPr="005710F4">
        <w:rPr>
          <w:color w:val="000000"/>
          <w:sz w:val="20"/>
          <w:szCs w:val="20"/>
        </w:rPr>
        <w:t>Gbps</w:t>
      </w:r>
      <w:proofErr w:type="spellEnd"/>
      <w:ins w:id="12" w:author="bheile" w:date="2014-03-20T09:41:00Z">
        <w:r w:rsidR="00607227" w:rsidRPr="005710F4">
          <w:rPr>
            <w:sz w:val="20"/>
            <w:szCs w:val="20"/>
            <w:rPrChange w:id="13" w:author="bheile" w:date="2014-03-20T09:31:00Z">
              <w:rPr>
                <w:sz w:val="20"/>
                <w:szCs w:val="20"/>
              </w:rPr>
            </w:rPrChange>
          </w:rPr>
          <w:t xml:space="preserve"> </w:t>
        </w:r>
        <w:r w:rsidR="00607227" w:rsidRPr="005710F4">
          <w:rPr>
            <w:sz w:val="20"/>
            <w:szCs w:val="20"/>
            <w:rPrChange w:id="14" w:author="bheile" w:date="2014-03-20T09:31:00Z">
              <w:rPr/>
            </w:rPrChange>
          </w:rPr>
          <w:t>,</w:t>
        </w:r>
        <w:proofErr w:type="gramEnd"/>
        <w:r w:rsidR="00607227" w:rsidRPr="005710F4">
          <w:rPr>
            <w:sz w:val="20"/>
            <w:szCs w:val="20"/>
            <w:rPrChange w:id="15" w:author="bheile" w:date="2014-03-20T09:31:00Z">
              <w:rPr/>
            </w:rPrChange>
          </w:rPr>
          <w:t xml:space="preserve"> with fallbacks to lower data rates as required and </w:t>
        </w:r>
      </w:ins>
      <w:r w:rsidR="00704D6A" w:rsidRPr="005710F4">
        <w:rPr>
          <w:color w:val="000000"/>
          <w:sz w:val="20"/>
          <w:szCs w:val="20"/>
        </w:rPr>
        <w:t xml:space="preserve"> suitable for operation in a switched point</w:t>
      </w:r>
      <w:r w:rsidR="00704D6A" w:rsidRPr="00704D6A">
        <w:rPr>
          <w:color w:val="000000"/>
          <w:sz w:val="20"/>
          <w:szCs w:val="20"/>
        </w:rPr>
        <w:t>-to-point-configuration</w:t>
      </w:r>
      <w:r w:rsidR="00C52DF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exists today. </w:t>
      </w:r>
    </w:p>
    <w:p w:rsidR="004A2151" w:rsidRDefault="004A2151" w:rsidP="00C64FBF">
      <w:pPr>
        <w:pStyle w:val="Default"/>
        <w:spacing w:after="100" w:afterAutospacing="1" w:line="240" w:lineRule="atLeast"/>
        <w:ind w:right="360"/>
        <w:rPr>
          <w:sz w:val="20"/>
          <w:szCs w:val="20"/>
        </w:rPr>
      </w:pPr>
      <w:r>
        <w:rPr>
          <w:b/>
          <w:bCs/>
          <w:sz w:val="20"/>
          <w:szCs w:val="20"/>
        </w:rPr>
        <w:t>5.6 Stakeholders for the Standard:</w:t>
      </w:r>
      <w:r>
        <w:rPr>
          <w:sz w:val="20"/>
          <w:szCs w:val="20"/>
        </w:rPr>
        <w:t xml:space="preserve"> Chip vendors, </w:t>
      </w:r>
      <w:r w:rsidR="00704D6A">
        <w:rPr>
          <w:sz w:val="20"/>
          <w:szCs w:val="20"/>
        </w:rPr>
        <w:t xml:space="preserve">server vendors, </w:t>
      </w:r>
      <w:r>
        <w:rPr>
          <w:sz w:val="20"/>
          <w:szCs w:val="20"/>
        </w:rPr>
        <w:t xml:space="preserve">radio frequency (RF) and optical component manufacturers, equipment manufacturers, enterprise infrastructure providers and wireless operators. </w:t>
      </w:r>
    </w:p>
    <w:p w:rsidR="004A2151" w:rsidRDefault="004A2151">
      <w:pPr>
        <w:pStyle w:val="CM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Intellectual Property </w:t>
      </w:r>
    </w:p>
    <w:p w:rsidR="004A2151" w:rsidRDefault="004A2151">
      <w:pPr>
        <w:pStyle w:val="Default"/>
        <w:ind w:right="90"/>
        <w:rPr>
          <w:sz w:val="20"/>
          <w:szCs w:val="20"/>
        </w:rPr>
      </w:pPr>
      <w:r>
        <w:rPr>
          <w:b/>
          <w:bCs/>
          <w:sz w:val="20"/>
          <w:szCs w:val="20"/>
        </w:rPr>
        <w:t>6.1</w:t>
      </w:r>
      <w:proofErr w:type="gramStart"/>
      <w:r>
        <w:rPr>
          <w:b/>
          <w:bCs/>
          <w:sz w:val="20"/>
          <w:szCs w:val="20"/>
        </w:rPr>
        <w:t>.a</w:t>
      </w:r>
      <w:proofErr w:type="gramEnd"/>
      <w:r>
        <w:rPr>
          <w:b/>
          <w:bCs/>
          <w:sz w:val="20"/>
          <w:szCs w:val="20"/>
        </w:rPr>
        <w:t>. Is the Sponsor aware of any copyright permissions needed for this project</w:t>
      </w:r>
      <w:proofErr w:type="gramStart"/>
      <w:r>
        <w:rPr>
          <w:b/>
          <w:bCs/>
          <w:sz w:val="20"/>
          <w:szCs w:val="20"/>
        </w:rPr>
        <w:t>?:</w:t>
      </w:r>
      <w:proofErr w:type="gramEnd"/>
      <w:r>
        <w:rPr>
          <w:sz w:val="20"/>
          <w:szCs w:val="20"/>
        </w:rPr>
        <w:t xml:space="preserve"> No </w:t>
      </w:r>
    </w:p>
    <w:p w:rsidR="004A2151" w:rsidRDefault="004A2151">
      <w:pPr>
        <w:pStyle w:val="Default"/>
        <w:spacing w:after="236"/>
        <w:rPr>
          <w:sz w:val="20"/>
          <w:szCs w:val="20"/>
        </w:rPr>
      </w:pPr>
      <w:r>
        <w:rPr>
          <w:b/>
          <w:bCs/>
          <w:sz w:val="20"/>
          <w:szCs w:val="20"/>
        </w:rPr>
        <w:t>6.1</w:t>
      </w:r>
      <w:proofErr w:type="gramStart"/>
      <w:r>
        <w:rPr>
          <w:b/>
          <w:bCs/>
          <w:sz w:val="20"/>
          <w:szCs w:val="20"/>
        </w:rPr>
        <w:t>.b</w:t>
      </w:r>
      <w:proofErr w:type="gramEnd"/>
      <w:r>
        <w:rPr>
          <w:b/>
          <w:bCs/>
          <w:sz w:val="20"/>
          <w:szCs w:val="20"/>
        </w:rPr>
        <w:t>. Is the Sponsor aware of possible registration activity related to this project</w:t>
      </w:r>
      <w:proofErr w:type="gramStart"/>
      <w:r>
        <w:rPr>
          <w:b/>
          <w:bCs/>
          <w:sz w:val="20"/>
          <w:szCs w:val="20"/>
        </w:rPr>
        <w:t>?:</w:t>
      </w:r>
      <w:proofErr w:type="gramEnd"/>
      <w:r>
        <w:rPr>
          <w:sz w:val="20"/>
          <w:szCs w:val="20"/>
        </w:rPr>
        <w:t xml:space="preserve"> No </w:t>
      </w:r>
    </w:p>
    <w:p w:rsidR="004A2151" w:rsidRDefault="004A215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7.1 Are there other standards or projects with a similar scope</w:t>
      </w:r>
      <w:proofErr w:type="gramStart"/>
      <w:r>
        <w:rPr>
          <w:b/>
          <w:bCs/>
          <w:sz w:val="20"/>
          <w:szCs w:val="20"/>
        </w:rPr>
        <w:t>?:</w:t>
      </w:r>
      <w:proofErr w:type="gramEnd"/>
      <w:r>
        <w:rPr>
          <w:sz w:val="20"/>
          <w:szCs w:val="20"/>
        </w:rPr>
        <w:t xml:space="preserve"> No </w:t>
      </w:r>
    </w:p>
    <w:p w:rsidR="004A2151" w:rsidRDefault="004A2151">
      <w:pPr>
        <w:pStyle w:val="Default"/>
        <w:rPr>
          <w:sz w:val="20"/>
          <w:szCs w:val="20"/>
        </w:rPr>
      </w:pPr>
    </w:p>
    <w:p w:rsidR="004A2151" w:rsidRDefault="004A2151">
      <w:pPr>
        <w:pStyle w:val="Default"/>
        <w:spacing w:after="236"/>
        <w:rPr>
          <w:sz w:val="20"/>
          <w:szCs w:val="20"/>
        </w:rPr>
      </w:pPr>
      <w:r>
        <w:rPr>
          <w:b/>
          <w:bCs/>
          <w:sz w:val="20"/>
          <w:szCs w:val="20"/>
        </w:rPr>
        <w:t>7.2 Joint Development Is it the intent to develop this document jointly with another organization</w:t>
      </w:r>
      <w:proofErr w:type="gramStart"/>
      <w:r>
        <w:rPr>
          <w:b/>
          <w:bCs/>
          <w:sz w:val="20"/>
          <w:szCs w:val="20"/>
        </w:rPr>
        <w:t>?:</w:t>
      </w:r>
      <w:proofErr w:type="gramEnd"/>
      <w:r>
        <w:rPr>
          <w:sz w:val="20"/>
          <w:szCs w:val="20"/>
        </w:rPr>
        <w:t xml:space="preserve"> No </w:t>
      </w:r>
    </w:p>
    <w:p w:rsidR="004A2151" w:rsidRPr="00704D6A" w:rsidRDefault="004A2151">
      <w:pPr>
        <w:pStyle w:val="Default"/>
        <w:rPr>
          <w:szCs w:val="20"/>
        </w:rPr>
      </w:pPr>
      <w:r>
        <w:rPr>
          <w:b/>
          <w:bCs/>
          <w:sz w:val="20"/>
          <w:szCs w:val="20"/>
        </w:rPr>
        <w:t>8.1 Additional Explanatory Notes (Item Number and Explanation):</w:t>
      </w:r>
      <w:r>
        <w:rPr>
          <w:sz w:val="20"/>
          <w:szCs w:val="20"/>
        </w:rPr>
        <w:t xml:space="preserve"> 5.2a: The scope of the standard has been updated to reflect the current status of the standard plus completed amendmen</w:t>
      </w:r>
      <w:r w:rsidRPr="00C64FBF">
        <w:rPr>
          <w:sz w:val="20"/>
          <w:szCs w:val="20"/>
        </w:rPr>
        <w:t>ts</w:t>
      </w:r>
      <w:r w:rsidR="00C64FBF" w:rsidRPr="00C64FBF">
        <w:rPr>
          <w:sz w:val="20"/>
          <w:szCs w:val="20"/>
        </w:rPr>
        <w:t xml:space="preserve"> and to remove language and references that might have been helpful 11 years ago, but are just irrelevant or confusing today.</w:t>
      </w:r>
      <w:r w:rsidRPr="00C64FBF">
        <w:rPr>
          <w:sz w:val="20"/>
          <w:szCs w:val="20"/>
        </w:rPr>
        <w:t xml:space="preserve"> 5.2</w:t>
      </w:r>
      <w:r>
        <w:rPr>
          <w:sz w:val="20"/>
          <w:szCs w:val="20"/>
        </w:rPr>
        <w:t xml:space="preserve">b: In this context the term switching is used to describe </w:t>
      </w:r>
      <w:r w:rsidR="00704D6A" w:rsidRPr="00704D6A">
        <w:rPr>
          <w:bCs/>
          <w:sz w:val="20"/>
          <w:szCs w:val="20"/>
        </w:rPr>
        <w:t xml:space="preserve">reconfiguration of a set of elsewise fixed wireless links. This means that the physical beams of a device at one end of </w:t>
      </w:r>
      <w:proofErr w:type="gramStart"/>
      <w:r w:rsidR="00704D6A" w:rsidRPr="00704D6A">
        <w:rPr>
          <w:bCs/>
          <w:sz w:val="20"/>
          <w:szCs w:val="20"/>
        </w:rPr>
        <w:t>the  wireless</w:t>
      </w:r>
      <w:proofErr w:type="gramEnd"/>
      <w:r w:rsidR="00704D6A" w:rsidRPr="00704D6A">
        <w:rPr>
          <w:bCs/>
          <w:sz w:val="20"/>
          <w:szCs w:val="20"/>
        </w:rPr>
        <w:t xml:space="preserve"> links are switched between stationary devices at the other end of the links resulting in an different configuration. </w:t>
      </w:r>
      <w:proofErr w:type="spellStart"/>
      <w:r w:rsidRPr="00704D6A">
        <w:rPr>
          <w:sz w:val="20"/>
          <w:szCs w:val="20"/>
        </w:rPr>
        <w:t>Fronthaul</w:t>
      </w:r>
      <w:proofErr w:type="spellEnd"/>
      <w:r w:rsidRPr="00704D6A">
        <w:rPr>
          <w:sz w:val="20"/>
          <w:szCs w:val="20"/>
        </w:rPr>
        <w:t xml:space="preserve"> is the link between the PHY control unit of a base station and a remote radio unit. </w:t>
      </w:r>
      <w:r w:rsidR="00704D6A" w:rsidRPr="00704D6A">
        <w:rPr>
          <w:sz w:val="20"/>
          <w:szCs w:val="20"/>
        </w:rPr>
        <w:t>5.5: In close proximity kiosk-downloading the link distance is at the order of a few centimeters</w:t>
      </w:r>
      <w:r w:rsidR="00704D6A" w:rsidRPr="00704D6A">
        <w:rPr>
          <w:sz w:val="20"/>
          <w:szCs w:val="16"/>
        </w:rPr>
        <w:t>.</w:t>
      </w:r>
    </w:p>
    <w:sectPr w:rsidR="004A2151" w:rsidRPr="00704D6A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68DD3"/>
    <w:multiLevelType w:val="hybridMultilevel"/>
    <w:tmpl w:val="CCC3FA0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8E3D5B4"/>
    <w:multiLevelType w:val="hybridMultilevel"/>
    <w:tmpl w:val="D7A41B9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8021E64"/>
    <w:multiLevelType w:val="hybridMultilevel"/>
    <w:tmpl w:val="ED177E4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4A707AB"/>
    <w:multiLevelType w:val="hybridMultilevel"/>
    <w:tmpl w:val="A4AB39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1C"/>
    <w:rsid w:val="001E3B1C"/>
    <w:rsid w:val="002224DB"/>
    <w:rsid w:val="004A2151"/>
    <w:rsid w:val="005710F4"/>
    <w:rsid w:val="00607227"/>
    <w:rsid w:val="00704D6A"/>
    <w:rsid w:val="008A144D"/>
    <w:rsid w:val="00A625CD"/>
    <w:rsid w:val="00BC3E8A"/>
    <w:rsid w:val="00C52DFA"/>
    <w:rsid w:val="00C64FBF"/>
    <w:rsid w:val="00E73FF3"/>
    <w:rsid w:val="00EC10ED"/>
    <w:rsid w:val="00F7039F"/>
    <w:rsid w:val="00FC0649"/>
    <w:rsid w:val="00F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.kinney%40kinneyconsultingllc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heile%40ie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eile%40ieee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lb%40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nikolich%40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Kürner</dc:creator>
  <cp:lastModifiedBy>bheile</cp:lastModifiedBy>
  <cp:revision>6</cp:revision>
  <dcterms:created xsi:type="dcterms:W3CDTF">2014-03-20T13:37:00Z</dcterms:created>
  <dcterms:modified xsi:type="dcterms:W3CDTF">2014-03-20T13:47:00Z</dcterms:modified>
</cp:coreProperties>
</file>