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8E" w:rsidRDefault="002B1D8E">
      <w:pPr>
        <w:pStyle w:val="Default"/>
      </w:pPr>
    </w:p>
    <w:p w:rsidR="002B1D8E" w:rsidRDefault="002B1D8E">
      <w:pPr>
        <w:pStyle w:val="CM7"/>
        <w:spacing w:after="143"/>
        <w:rPr>
          <w:rFonts w:cs="Sans"/>
          <w:color w:val="000000"/>
          <w:sz w:val="26"/>
          <w:szCs w:val="26"/>
        </w:rPr>
      </w:pPr>
      <w:r>
        <w:rPr>
          <w:rFonts w:cs="Sans"/>
          <w:b/>
          <w:bCs/>
          <w:color w:val="000000"/>
          <w:sz w:val="26"/>
          <w:szCs w:val="26"/>
        </w:rPr>
        <w:t>P802.15.</w:t>
      </w:r>
      <w:r w:rsidR="00F64DDA">
        <w:rPr>
          <w:rFonts w:cs="Sans"/>
          <w:b/>
          <w:bCs/>
          <w:color w:val="000000"/>
          <w:sz w:val="26"/>
          <w:szCs w:val="26"/>
        </w:rPr>
        <w:t>3d</w:t>
      </w:r>
      <w:r>
        <w:rPr>
          <w:rFonts w:cs="Sans"/>
          <w:b/>
          <w:bCs/>
          <w:color w:val="000000"/>
          <w:sz w:val="26"/>
          <w:szCs w:val="26"/>
        </w:rPr>
        <w:t xml:space="preserve"> </w:t>
      </w:r>
    </w:p>
    <w:p w:rsidR="002B1D8E" w:rsidRDefault="002B1D8E">
      <w:pPr>
        <w:pStyle w:val="CM7"/>
        <w:spacing w:after="230" w:line="216" w:lineRule="atLeast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Submitter Email:</w:t>
      </w:r>
      <w:hyperlink r:id="rId7" w:history="1">
        <w:r>
          <w:rPr>
            <w:rFonts w:cs="Sans"/>
            <w:color w:val="000000"/>
            <w:sz w:val="18"/>
            <w:szCs w:val="18"/>
          </w:rPr>
          <w:t xml:space="preserve"> bheile@ieee.org</w:t>
        </w:r>
      </w:hyperlink>
      <w:r>
        <w:rPr>
          <w:rFonts w:cs="Sans"/>
          <w:b/>
          <w:bCs/>
          <w:color w:val="000000"/>
          <w:sz w:val="18"/>
          <w:szCs w:val="18"/>
        </w:rPr>
        <w:t>Type of Project:</w:t>
      </w:r>
      <w:r>
        <w:rPr>
          <w:rFonts w:cs="Sans"/>
          <w:color w:val="000000"/>
          <w:sz w:val="18"/>
          <w:szCs w:val="18"/>
        </w:rPr>
        <w:t xml:space="preserve"> </w:t>
      </w:r>
      <w:proofErr w:type="spellStart"/>
      <w:r w:rsidR="00F64DDA">
        <w:rPr>
          <w:rFonts w:cs="Sans"/>
          <w:color w:val="000000"/>
          <w:sz w:val="18"/>
          <w:szCs w:val="18"/>
        </w:rPr>
        <w:t>Amandmnet</w:t>
      </w:r>
      <w:proofErr w:type="spellEnd"/>
      <w:r w:rsidR="00F64DDA">
        <w:rPr>
          <w:rFonts w:cs="Sans"/>
          <w:color w:val="000000"/>
          <w:sz w:val="18"/>
          <w:szCs w:val="18"/>
        </w:rPr>
        <w:t xml:space="preserve"> to IEEE-</w:t>
      </w:r>
      <w:proofErr w:type="spellStart"/>
      <w:r w:rsidR="00F64DDA">
        <w:rPr>
          <w:rFonts w:cs="Sans"/>
          <w:color w:val="000000"/>
          <w:sz w:val="18"/>
          <w:szCs w:val="18"/>
        </w:rPr>
        <w:t>STadard</w:t>
      </w:r>
      <w:proofErr w:type="spellEnd"/>
      <w:r w:rsidR="00F64DDA">
        <w:rPr>
          <w:rFonts w:cs="Sans"/>
          <w:color w:val="000000"/>
          <w:sz w:val="18"/>
          <w:szCs w:val="18"/>
        </w:rPr>
        <w:t xml:space="preserve"> 802.15.3</w:t>
      </w:r>
      <w:r>
        <w:rPr>
          <w:rFonts w:cs="Sans"/>
          <w:color w:val="000000"/>
          <w:sz w:val="18"/>
          <w:szCs w:val="18"/>
        </w:rPr>
        <w:t xml:space="preserve"> </w:t>
      </w:r>
      <w:r>
        <w:rPr>
          <w:rFonts w:cs="Sans"/>
          <w:b/>
          <w:bCs/>
          <w:color w:val="000000"/>
          <w:sz w:val="18"/>
          <w:szCs w:val="18"/>
        </w:rPr>
        <w:t>PAR Request Date:</w:t>
      </w:r>
      <w:r>
        <w:rPr>
          <w:rFonts w:cs="Sans"/>
          <w:color w:val="000000"/>
          <w:sz w:val="18"/>
          <w:szCs w:val="18"/>
        </w:rPr>
        <w:t xml:space="preserve"> </w:t>
      </w:r>
      <w:proofErr w:type="spellStart"/>
      <w:proofErr w:type="gramStart"/>
      <w:r w:rsidR="00F64DDA" w:rsidRPr="00F64DDA">
        <w:rPr>
          <w:rFonts w:cs="Sans"/>
          <w:color w:val="000000"/>
          <w:sz w:val="18"/>
          <w:szCs w:val="18"/>
          <w:highlight w:val="yellow"/>
        </w:rPr>
        <w:t>tbd</w:t>
      </w:r>
      <w:proofErr w:type="spellEnd"/>
      <w:r w:rsidR="00F64DDA">
        <w:rPr>
          <w:rFonts w:cs="Sans"/>
          <w:color w:val="000000"/>
          <w:sz w:val="18"/>
          <w:szCs w:val="18"/>
        </w:rPr>
        <w:t xml:space="preserve"> </w:t>
      </w:r>
      <w:r>
        <w:rPr>
          <w:rFonts w:cs="Sans"/>
          <w:color w:val="000000"/>
          <w:sz w:val="18"/>
          <w:szCs w:val="18"/>
        </w:rPr>
        <w:t xml:space="preserve"> </w:t>
      </w:r>
      <w:r>
        <w:rPr>
          <w:rFonts w:cs="Sans"/>
          <w:b/>
          <w:bCs/>
          <w:color w:val="000000"/>
          <w:sz w:val="18"/>
          <w:szCs w:val="18"/>
        </w:rPr>
        <w:t>PAR</w:t>
      </w:r>
      <w:proofErr w:type="gramEnd"/>
      <w:r>
        <w:rPr>
          <w:rFonts w:cs="Sans"/>
          <w:b/>
          <w:bCs/>
          <w:color w:val="000000"/>
          <w:sz w:val="18"/>
          <w:szCs w:val="18"/>
        </w:rPr>
        <w:t xml:space="preserve"> Approval </w:t>
      </w:r>
      <w:proofErr w:type="spellStart"/>
      <w:r>
        <w:rPr>
          <w:rFonts w:cs="Sans"/>
          <w:b/>
          <w:bCs/>
          <w:color w:val="000000"/>
          <w:sz w:val="18"/>
          <w:szCs w:val="18"/>
        </w:rPr>
        <w:t>Date:PAR</w:t>
      </w:r>
      <w:proofErr w:type="spellEnd"/>
      <w:r>
        <w:rPr>
          <w:rFonts w:cs="Sans"/>
          <w:b/>
          <w:bCs/>
          <w:color w:val="000000"/>
          <w:sz w:val="18"/>
          <w:szCs w:val="18"/>
        </w:rPr>
        <w:t xml:space="preserve"> Expiration </w:t>
      </w:r>
      <w:proofErr w:type="spellStart"/>
      <w:r>
        <w:rPr>
          <w:rFonts w:cs="Sans"/>
          <w:b/>
          <w:bCs/>
          <w:color w:val="000000"/>
          <w:sz w:val="18"/>
          <w:szCs w:val="18"/>
        </w:rPr>
        <w:t>Date:Status</w:t>
      </w:r>
      <w:proofErr w:type="spellEnd"/>
      <w:r>
        <w:rPr>
          <w:rFonts w:cs="Sans"/>
          <w:b/>
          <w:bCs/>
          <w:color w:val="000000"/>
          <w:sz w:val="18"/>
          <w:szCs w:val="18"/>
        </w:rPr>
        <w:t>:</w:t>
      </w:r>
      <w:r>
        <w:rPr>
          <w:rFonts w:cs="Sans"/>
          <w:color w:val="000000"/>
          <w:sz w:val="18"/>
          <w:szCs w:val="18"/>
        </w:rPr>
        <w:t xml:space="preserve"> Unapproved PAR, PAR for a New IEEE Standard </w:t>
      </w:r>
    </w:p>
    <w:p w:rsidR="002B1D8E" w:rsidRDefault="002B1D8E">
      <w:pPr>
        <w:pStyle w:val="CM2"/>
        <w:jc w:val="both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1.1 Project Number:</w:t>
      </w:r>
      <w:r>
        <w:rPr>
          <w:rFonts w:cs="Sans"/>
          <w:color w:val="000000"/>
          <w:sz w:val="18"/>
          <w:szCs w:val="18"/>
        </w:rPr>
        <w:t xml:space="preserve"> P802.15.</w:t>
      </w:r>
      <w:r w:rsidR="00F64DDA">
        <w:rPr>
          <w:rFonts w:cs="Sans"/>
          <w:color w:val="000000"/>
          <w:sz w:val="18"/>
          <w:szCs w:val="18"/>
        </w:rPr>
        <w:t>3d</w:t>
      </w:r>
      <w:r>
        <w:rPr>
          <w:rFonts w:cs="Sans"/>
          <w:color w:val="000000"/>
          <w:sz w:val="18"/>
          <w:szCs w:val="18"/>
        </w:rPr>
        <w:t xml:space="preserve"> </w:t>
      </w:r>
    </w:p>
    <w:p w:rsidR="002B1D8E" w:rsidRDefault="002B1D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1.2 Type of Document:</w:t>
      </w:r>
      <w:r>
        <w:rPr>
          <w:sz w:val="18"/>
          <w:szCs w:val="18"/>
        </w:rPr>
        <w:t xml:space="preserve"> </w:t>
      </w:r>
      <w:r w:rsidR="00F64DDA">
        <w:rPr>
          <w:sz w:val="18"/>
          <w:szCs w:val="18"/>
        </w:rPr>
        <w:t>Standard</w:t>
      </w:r>
      <w:r>
        <w:rPr>
          <w:sz w:val="18"/>
          <w:szCs w:val="18"/>
        </w:rPr>
        <w:t xml:space="preserve"> </w:t>
      </w:r>
    </w:p>
    <w:p w:rsidR="002B1D8E" w:rsidRDefault="002B1D8E">
      <w:pPr>
        <w:pStyle w:val="Default"/>
        <w:spacing w:after="137"/>
        <w:rPr>
          <w:sz w:val="18"/>
          <w:szCs w:val="18"/>
        </w:rPr>
      </w:pPr>
      <w:r>
        <w:rPr>
          <w:b/>
          <w:bCs/>
          <w:sz w:val="18"/>
          <w:szCs w:val="18"/>
        </w:rPr>
        <w:t>1.3 Life Cycle:</w:t>
      </w:r>
      <w:r>
        <w:rPr>
          <w:sz w:val="18"/>
          <w:szCs w:val="18"/>
        </w:rPr>
        <w:t xml:space="preserve"> Full Use </w:t>
      </w:r>
    </w:p>
    <w:p w:rsidR="002B1D8E" w:rsidRDefault="002B1D8E" w:rsidP="00F64DDA">
      <w:pPr>
        <w:pStyle w:val="Default"/>
        <w:spacing w:after="137"/>
        <w:rPr>
          <w:sz w:val="18"/>
          <w:szCs w:val="18"/>
        </w:rPr>
      </w:pPr>
      <w:r>
        <w:rPr>
          <w:b/>
          <w:bCs/>
          <w:sz w:val="18"/>
          <w:szCs w:val="18"/>
        </w:rPr>
        <w:t>2.1 Title:</w:t>
      </w:r>
      <w:r w:rsidR="00F64DDA">
        <w:rPr>
          <w:sz w:val="18"/>
          <w:szCs w:val="18"/>
        </w:rPr>
        <w:t xml:space="preserve"> </w:t>
      </w:r>
      <w:r w:rsidR="00F64DDA" w:rsidRPr="00F64DDA">
        <w:rPr>
          <w:sz w:val="18"/>
          <w:szCs w:val="18"/>
        </w:rPr>
        <w:t>IEEE Standard for Local and Metropolitan Area Networks Part 15.3: Wireless Medium Access Control</w:t>
      </w:r>
      <w:r w:rsidR="00F64DDA">
        <w:rPr>
          <w:sz w:val="18"/>
          <w:szCs w:val="18"/>
        </w:rPr>
        <w:t xml:space="preserve"> </w:t>
      </w:r>
      <w:r w:rsidR="00F64DDA" w:rsidRPr="00F64DDA">
        <w:rPr>
          <w:sz w:val="18"/>
          <w:szCs w:val="18"/>
        </w:rPr>
        <w:t xml:space="preserve">(MAC) and Physical Layer (PHY) Specifications for High Rate Wireless Personal Area Networks (WPANs) Amendment: 100 </w:t>
      </w:r>
      <w:proofErr w:type="spellStart"/>
      <w:r w:rsidR="00F64DDA" w:rsidRPr="00F64DDA">
        <w:rPr>
          <w:sz w:val="18"/>
          <w:szCs w:val="18"/>
        </w:rPr>
        <w:t>Gbps</w:t>
      </w:r>
      <w:proofErr w:type="spellEnd"/>
      <w:r w:rsidR="00F64DDA" w:rsidRPr="00F64DDA">
        <w:rPr>
          <w:sz w:val="18"/>
          <w:szCs w:val="18"/>
        </w:rPr>
        <w:t xml:space="preserve"> Physical Layer</w:t>
      </w:r>
    </w:p>
    <w:p w:rsidR="002B1D8E" w:rsidRDefault="002B1D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3.1 Working Group:</w:t>
      </w:r>
      <w:r>
        <w:rPr>
          <w:sz w:val="18"/>
          <w:szCs w:val="18"/>
        </w:rPr>
        <w:t xml:space="preserve"> Wireless Personal Area Network (WPAN) Working Group (C/LM/WG802.15)</w:t>
      </w:r>
    </w:p>
    <w:p w:rsidR="002B1D8E" w:rsidRDefault="00380F3B" w:rsidP="00380F3B">
      <w:pPr>
        <w:pStyle w:val="Default"/>
        <w:tabs>
          <w:tab w:val="left" w:pos="1413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2B1D8E" w:rsidRDefault="002B1D8E">
      <w:pPr>
        <w:pStyle w:val="CM5"/>
        <w:ind w:left="170" w:hanging="170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 xml:space="preserve">Contact Information for Working Group </w:t>
      </w:r>
      <w:proofErr w:type="spellStart"/>
      <w:r>
        <w:rPr>
          <w:rFonts w:cs="Sans"/>
          <w:b/>
          <w:bCs/>
          <w:color w:val="000000"/>
          <w:sz w:val="18"/>
          <w:szCs w:val="18"/>
        </w:rPr>
        <w:t>ChairName</w:t>
      </w:r>
      <w:proofErr w:type="spellEnd"/>
      <w:r>
        <w:rPr>
          <w:rFonts w:cs="Sans"/>
          <w:b/>
          <w:bCs/>
          <w:color w:val="000000"/>
          <w:sz w:val="18"/>
          <w:szCs w:val="18"/>
        </w:rPr>
        <w:t>:</w:t>
      </w:r>
      <w:r>
        <w:rPr>
          <w:rFonts w:cs="Sans"/>
          <w:color w:val="000000"/>
          <w:sz w:val="18"/>
          <w:szCs w:val="18"/>
        </w:rPr>
        <w:t xml:space="preserve"> Robert Heile </w:t>
      </w:r>
      <w:r>
        <w:rPr>
          <w:rFonts w:cs="Sans"/>
          <w:b/>
          <w:bCs/>
          <w:color w:val="000000"/>
          <w:sz w:val="18"/>
          <w:szCs w:val="18"/>
        </w:rPr>
        <w:t>Email Address:</w:t>
      </w:r>
      <w:hyperlink r:id="rId8" w:history="1">
        <w:r>
          <w:rPr>
            <w:rFonts w:cs="Sans"/>
            <w:color w:val="000000"/>
            <w:sz w:val="18"/>
            <w:szCs w:val="18"/>
          </w:rPr>
          <w:t xml:space="preserve"> bheile@ieee.org</w:t>
        </w:r>
      </w:hyperlink>
      <w:r>
        <w:rPr>
          <w:rFonts w:cs="Sans"/>
          <w:b/>
          <w:bCs/>
          <w:color w:val="000000"/>
          <w:sz w:val="18"/>
          <w:szCs w:val="18"/>
        </w:rPr>
        <w:t>Phone:</w:t>
      </w:r>
      <w:r>
        <w:rPr>
          <w:rFonts w:cs="Sans"/>
          <w:color w:val="000000"/>
          <w:sz w:val="18"/>
          <w:szCs w:val="18"/>
        </w:rPr>
        <w:t xml:space="preserve"> 781-929-4832 </w:t>
      </w:r>
    </w:p>
    <w:p w:rsidR="002B1D8E" w:rsidRDefault="002B1D8E">
      <w:pPr>
        <w:pStyle w:val="CM7"/>
        <w:spacing w:after="230" w:line="216" w:lineRule="atLeast"/>
        <w:ind w:left="170" w:hanging="170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Contact Information for Working Group Vice-</w:t>
      </w:r>
      <w:proofErr w:type="spellStart"/>
      <w:r>
        <w:rPr>
          <w:rFonts w:cs="Sans"/>
          <w:b/>
          <w:bCs/>
          <w:color w:val="000000"/>
          <w:sz w:val="18"/>
          <w:szCs w:val="18"/>
        </w:rPr>
        <w:t>ChairName</w:t>
      </w:r>
      <w:proofErr w:type="spellEnd"/>
      <w:r>
        <w:rPr>
          <w:rFonts w:cs="Sans"/>
          <w:b/>
          <w:bCs/>
          <w:color w:val="000000"/>
          <w:sz w:val="18"/>
          <w:szCs w:val="18"/>
        </w:rPr>
        <w:t>:</w:t>
      </w:r>
      <w:r>
        <w:rPr>
          <w:rFonts w:cs="Sans"/>
          <w:color w:val="000000"/>
          <w:sz w:val="18"/>
          <w:szCs w:val="18"/>
        </w:rPr>
        <w:t xml:space="preserve"> Richard Alfvin </w:t>
      </w:r>
      <w:r>
        <w:rPr>
          <w:rFonts w:cs="Sans"/>
          <w:b/>
          <w:bCs/>
          <w:color w:val="000000"/>
          <w:sz w:val="18"/>
          <w:szCs w:val="18"/>
        </w:rPr>
        <w:t>Email Address:</w:t>
      </w:r>
      <w:hyperlink r:id="rId9" w:history="1">
        <w:r>
          <w:rPr>
            <w:rFonts w:cs="Sans"/>
            <w:color w:val="000000"/>
            <w:sz w:val="18"/>
            <w:szCs w:val="18"/>
          </w:rPr>
          <w:t xml:space="preserve"> alfvin@ieee.org</w:t>
        </w:r>
      </w:hyperlink>
      <w:r>
        <w:rPr>
          <w:rFonts w:cs="Sans"/>
          <w:b/>
          <w:bCs/>
          <w:color w:val="000000"/>
          <w:sz w:val="18"/>
          <w:szCs w:val="18"/>
        </w:rPr>
        <w:t>Phone:</w:t>
      </w:r>
      <w:r>
        <w:rPr>
          <w:rFonts w:cs="Sans"/>
          <w:color w:val="000000"/>
          <w:sz w:val="18"/>
          <w:szCs w:val="18"/>
        </w:rPr>
        <w:t xml:space="preserve"> 585-781-0952 </w:t>
      </w:r>
    </w:p>
    <w:p w:rsidR="002B1D8E" w:rsidRDefault="002B1D8E">
      <w:pPr>
        <w:pStyle w:val="CM1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3.2 Sponsoring Society and Committee:</w:t>
      </w:r>
      <w:r>
        <w:rPr>
          <w:rFonts w:cs="Sans"/>
          <w:color w:val="000000"/>
          <w:sz w:val="18"/>
          <w:szCs w:val="18"/>
        </w:rPr>
        <w:t xml:space="preserve"> IEEE Computer Society/LAN/MAN Standards Committee (C/LM)</w:t>
      </w:r>
    </w:p>
    <w:p w:rsidR="002B1D8E" w:rsidRDefault="002B1D8E">
      <w:pPr>
        <w:pStyle w:val="CM5"/>
        <w:ind w:left="170" w:hanging="170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 xml:space="preserve">Contact Information for Sponsor </w:t>
      </w:r>
      <w:proofErr w:type="spellStart"/>
      <w:r>
        <w:rPr>
          <w:rFonts w:cs="Sans"/>
          <w:b/>
          <w:bCs/>
          <w:color w:val="000000"/>
          <w:sz w:val="18"/>
          <w:szCs w:val="18"/>
        </w:rPr>
        <w:t>ChairName</w:t>
      </w:r>
      <w:proofErr w:type="spellEnd"/>
      <w:r>
        <w:rPr>
          <w:rFonts w:cs="Sans"/>
          <w:b/>
          <w:bCs/>
          <w:color w:val="000000"/>
          <w:sz w:val="18"/>
          <w:szCs w:val="18"/>
        </w:rPr>
        <w:t>:</w:t>
      </w:r>
      <w:r>
        <w:rPr>
          <w:rFonts w:cs="Sans"/>
          <w:color w:val="000000"/>
          <w:sz w:val="18"/>
          <w:szCs w:val="18"/>
        </w:rPr>
        <w:t xml:space="preserve"> Paul Nikolich </w:t>
      </w:r>
      <w:r>
        <w:rPr>
          <w:rFonts w:cs="Sans"/>
          <w:b/>
          <w:bCs/>
          <w:color w:val="000000"/>
          <w:sz w:val="18"/>
          <w:szCs w:val="18"/>
        </w:rPr>
        <w:t>Email Address:</w:t>
      </w:r>
      <w:hyperlink r:id="rId10" w:history="1">
        <w:r>
          <w:rPr>
            <w:rFonts w:cs="Sans"/>
            <w:color w:val="000000"/>
            <w:sz w:val="18"/>
            <w:szCs w:val="18"/>
          </w:rPr>
          <w:t xml:space="preserve"> p.nikolich@ieee.org</w:t>
        </w:r>
      </w:hyperlink>
      <w:r>
        <w:rPr>
          <w:rFonts w:cs="Sans"/>
          <w:b/>
          <w:bCs/>
          <w:color w:val="000000"/>
          <w:sz w:val="18"/>
          <w:szCs w:val="18"/>
        </w:rPr>
        <w:t>Phone:</w:t>
      </w:r>
      <w:r>
        <w:rPr>
          <w:rFonts w:cs="Sans"/>
          <w:color w:val="000000"/>
          <w:sz w:val="18"/>
          <w:szCs w:val="18"/>
        </w:rPr>
        <w:t xml:space="preserve"> 857.205.0050 </w:t>
      </w:r>
    </w:p>
    <w:p w:rsidR="002B1D8E" w:rsidRDefault="002B1D8E">
      <w:pPr>
        <w:pStyle w:val="CM7"/>
        <w:spacing w:after="230" w:line="216" w:lineRule="atLeast"/>
        <w:ind w:left="170" w:hanging="170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Contact Information for Standards Representative</w:t>
      </w:r>
      <w:r w:rsidR="00F64DDA">
        <w:rPr>
          <w:rFonts w:cs="Sans"/>
          <w:b/>
          <w:bCs/>
          <w:color w:val="000000"/>
          <w:sz w:val="18"/>
          <w:szCs w:val="18"/>
        </w:rPr>
        <w:t xml:space="preserve"> </w:t>
      </w:r>
      <w:r>
        <w:rPr>
          <w:rFonts w:cs="Sans"/>
          <w:b/>
          <w:bCs/>
          <w:color w:val="000000"/>
          <w:sz w:val="18"/>
          <w:szCs w:val="18"/>
        </w:rPr>
        <w:t>Name</w:t>
      </w:r>
      <w:proofErr w:type="gramStart"/>
      <w:r>
        <w:rPr>
          <w:rFonts w:cs="Sans"/>
          <w:b/>
          <w:bCs/>
          <w:color w:val="000000"/>
          <w:sz w:val="18"/>
          <w:szCs w:val="18"/>
        </w:rPr>
        <w:t>:</w:t>
      </w:r>
      <w:r>
        <w:rPr>
          <w:rFonts w:cs="Sans"/>
          <w:color w:val="000000"/>
          <w:sz w:val="18"/>
          <w:szCs w:val="18"/>
        </w:rPr>
        <w:t xml:space="preserve"> </w:t>
      </w:r>
      <w:r w:rsidR="00F64DDA" w:rsidRPr="00F64DDA">
        <w:rPr>
          <w:rFonts w:cs="Sans"/>
          <w:color w:val="000000"/>
          <w:sz w:val="18"/>
          <w:szCs w:val="18"/>
          <w:highlight w:val="yellow"/>
        </w:rPr>
        <w:t>???</w:t>
      </w:r>
      <w:proofErr w:type="gramEnd"/>
      <w:r>
        <w:rPr>
          <w:rFonts w:cs="Sans"/>
          <w:color w:val="000000"/>
          <w:sz w:val="18"/>
          <w:szCs w:val="18"/>
        </w:rPr>
        <w:t xml:space="preserve"> </w:t>
      </w:r>
      <w:r>
        <w:rPr>
          <w:rFonts w:cs="Sans"/>
          <w:b/>
          <w:bCs/>
          <w:color w:val="000000"/>
          <w:sz w:val="18"/>
          <w:szCs w:val="18"/>
        </w:rPr>
        <w:t>Email Address</w:t>
      </w:r>
      <w:proofErr w:type="gramStart"/>
      <w:r>
        <w:rPr>
          <w:rFonts w:cs="Sans"/>
          <w:b/>
          <w:bCs/>
          <w:color w:val="000000"/>
          <w:sz w:val="18"/>
          <w:szCs w:val="18"/>
        </w:rPr>
        <w:t>:</w:t>
      </w:r>
      <w:hyperlink r:id="rId11" w:history="1">
        <w:r w:rsidRPr="00F64DDA">
          <w:rPr>
            <w:rFonts w:cs="Sans"/>
            <w:color w:val="000000"/>
            <w:sz w:val="18"/>
            <w:szCs w:val="18"/>
            <w:highlight w:val="yellow"/>
          </w:rPr>
          <w:t xml:space="preserve"> </w:t>
        </w:r>
        <w:r w:rsidR="00F64DDA" w:rsidRPr="00F64DDA">
          <w:rPr>
            <w:rFonts w:cs="Sans"/>
            <w:color w:val="000000"/>
            <w:sz w:val="18"/>
            <w:szCs w:val="18"/>
            <w:highlight w:val="yellow"/>
          </w:rPr>
          <w:t>????</w:t>
        </w:r>
        <w:proofErr w:type="gramEnd"/>
      </w:hyperlink>
      <w:r w:rsidR="00F64DDA">
        <w:t xml:space="preserve"> </w:t>
      </w:r>
      <w:r>
        <w:rPr>
          <w:rFonts w:cs="Sans"/>
          <w:b/>
          <w:bCs/>
          <w:color w:val="000000"/>
          <w:sz w:val="18"/>
          <w:szCs w:val="18"/>
        </w:rPr>
        <w:t>Phone</w:t>
      </w:r>
      <w:proofErr w:type="gramStart"/>
      <w:r>
        <w:rPr>
          <w:rFonts w:cs="Sans"/>
          <w:b/>
          <w:bCs/>
          <w:color w:val="000000"/>
          <w:sz w:val="18"/>
          <w:szCs w:val="18"/>
        </w:rPr>
        <w:t>:</w:t>
      </w:r>
      <w:r>
        <w:rPr>
          <w:rFonts w:cs="Sans"/>
          <w:color w:val="000000"/>
          <w:sz w:val="18"/>
          <w:szCs w:val="18"/>
        </w:rPr>
        <w:t xml:space="preserve"> </w:t>
      </w:r>
      <w:r w:rsidR="00F64DDA" w:rsidRPr="00F64DDA">
        <w:rPr>
          <w:rFonts w:cs="Sans"/>
          <w:color w:val="000000"/>
          <w:sz w:val="18"/>
          <w:szCs w:val="18"/>
          <w:highlight w:val="yellow"/>
        </w:rPr>
        <w:t>?????</w:t>
      </w:r>
      <w:proofErr w:type="gramEnd"/>
      <w:r>
        <w:rPr>
          <w:rFonts w:cs="Sans"/>
          <w:color w:val="000000"/>
          <w:sz w:val="18"/>
          <w:szCs w:val="18"/>
        </w:rPr>
        <w:t xml:space="preserve"> </w:t>
      </w:r>
    </w:p>
    <w:p w:rsidR="002B1D8E" w:rsidRDefault="002B1D8E">
      <w:pPr>
        <w:pStyle w:val="CM2"/>
        <w:jc w:val="both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4.1 Type of Ballot:</w:t>
      </w:r>
      <w:r>
        <w:rPr>
          <w:rFonts w:cs="Sans"/>
          <w:color w:val="000000"/>
          <w:sz w:val="18"/>
          <w:szCs w:val="18"/>
        </w:rPr>
        <w:t xml:space="preserve"> Individual </w:t>
      </w:r>
    </w:p>
    <w:p w:rsidR="002B1D8E" w:rsidRDefault="002B1D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4.2 Expected Date of submission of draft to the IEEE-SA for Initial Sponsor Ballot:</w:t>
      </w:r>
      <w:r>
        <w:rPr>
          <w:sz w:val="18"/>
          <w:szCs w:val="18"/>
        </w:rPr>
        <w:t xml:space="preserve"> </w:t>
      </w:r>
      <w:proofErr w:type="spellStart"/>
      <w:proofErr w:type="gramStart"/>
      <w:r w:rsidR="00F64DDA">
        <w:rPr>
          <w:sz w:val="18"/>
          <w:szCs w:val="18"/>
        </w:rPr>
        <w:t>tbd</w:t>
      </w:r>
      <w:proofErr w:type="spellEnd"/>
      <w:proofErr w:type="gramEnd"/>
    </w:p>
    <w:p w:rsidR="002B1D8E" w:rsidRDefault="002B1D8E">
      <w:pPr>
        <w:pStyle w:val="Default"/>
        <w:spacing w:after="137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4.3 Projected Completion Date for Submittal to </w:t>
      </w:r>
      <w:proofErr w:type="spellStart"/>
      <w:r>
        <w:rPr>
          <w:b/>
          <w:bCs/>
          <w:sz w:val="18"/>
          <w:szCs w:val="18"/>
        </w:rPr>
        <w:t>RevCom</w:t>
      </w:r>
      <w:proofErr w:type="spellEnd"/>
      <w:r>
        <w:rPr>
          <w:b/>
          <w:bCs/>
          <w:sz w:val="18"/>
          <w:szCs w:val="18"/>
        </w:rPr>
        <w:t>:</w:t>
      </w:r>
      <w:r>
        <w:rPr>
          <w:sz w:val="18"/>
          <w:szCs w:val="18"/>
        </w:rPr>
        <w:t xml:space="preserve"> 05/2016 </w:t>
      </w:r>
    </w:p>
    <w:p w:rsidR="002B1D8E" w:rsidRDefault="002B1D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5.1 Approximate number of people expected to be actively involved in the development of this project:</w:t>
      </w:r>
      <w:r>
        <w:rPr>
          <w:sz w:val="18"/>
          <w:szCs w:val="18"/>
        </w:rPr>
        <w:t xml:space="preserve"> </w:t>
      </w:r>
      <w:r w:rsidR="00F64DDA" w:rsidRPr="00F64DDA">
        <w:rPr>
          <w:sz w:val="18"/>
          <w:szCs w:val="18"/>
          <w:highlight w:val="yellow"/>
        </w:rPr>
        <w:t>30?</w:t>
      </w:r>
      <w:r>
        <w:rPr>
          <w:sz w:val="18"/>
          <w:szCs w:val="18"/>
        </w:rPr>
        <w:t xml:space="preserve"> </w:t>
      </w:r>
    </w:p>
    <w:p w:rsidR="002B1D8E" w:rsidRDefault="002B1D8E">
      <w:pPr>
        <w:pStyle w:val="Default"/>
        <w:rPr>
          <w:sz w:val="18"/>
          <w:szCs w:val="18"/>
        </w:rPr>
      </w:pPr>
    </w:p>
    <w:p w:rsidR="002B1D8E" w:rsidRDefault="002B1D8E">
      <w:pPr>
        <w:pStyle w:val="CM7"/>
        <w:spacing w:after="230" w:line="216" w:lineRule="atLeast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5.2 Scope:</w:t>
      </w:r>
      <w:r w:rsidR="00F64DDA">
        <w:rPr>
          <w:rFonts w:cs="Sans"/>
          <w:bCs/>
          <w:color w:val="000000"/>
          <w:sz w:val="18"/>
          <w:szCs w:val="18"/>
        </w:rPr>
        <w:t xml:space="preserve"> </w:t>
      </w:r>
      <w:r w:rsidR="007809A5" w:rsidRPr="007809A5">
        <w:rPr>
          <w:rFonts w:cs="Sans"/>
          <w:bCs/>
          <w:color w:val="000000"/>
          <w:sz w:val="18"/>
          <w:szCs w:val="18"/>
        </w:rPr>
        <w:t>This amendment defines a wireless switched point-to-point physical layer for IEEE Std. 802.15.3 operati</w:t>
      </w:r>
      <w:r w:rsidR="00844799">
        <w:rPr>
          <w:rFonts w:cs="Sans"/>
          <w:bCs/>
          <w:color w:val="000000"/>
          <w:sz w:val="18"/>
          <w:szCs w:val="18"/>
        </w:rPr>
        <w:t xml:space="preserve">ng at data rates up to 100 </w:t>
      </w:r>
      <w:proofErr w:type="spellStart"/>
      <w:r w:rsidR="00844799">
        <w:rPr>
          <w:rFonts w:cs="Sans"/>
          <w:bCs/>
          <w:color w:val="000000"/>
          <w:sz w:val="18"/>
          <w:szCs w:val="18"/>
        </w:rPr>
        <w:t>Gbps</w:t>
      </w:r>
      <w:proofErr w:type="spellEnd"/>
      <w:r w:rsidR="00844799">
        <w:rPr>
          <w:rFonts w:cs="Sans"/>
          <w:bCs/>
          <w:color w:val="000000"/>
          <w:sz w:val="18"/>
          <w:szCs w:val="18"/>
        </w:rPr>
        <w:t xml:space="preserve"> in license-free bands from 60 GHz up to and including optical</w:t>
      </w:r>
      <w:r w:rsidR="007809A5" w:rsidRPr="007809A5">
        <w:rPr>
          <w:rFonts w:cs="Sans"/>
          <w:bCs/>
          <w:color w:val="000000"/>
          <w:sz w:val="18"/>
          <w:szCs w:val="18"/>
        </w:rPr>
        <w:t xml:space="preserve"> </w:t>
      </w:r>
      <w:r w:rsidR="004260F1">
        <w:rPr>
          <w:rFonts w:cs="Sans"/>
          <w:bCs/>
          <w:color w:val="000000"/>
          <w:sz w:val="18"/>
          <w:szCs w:val="18"/>
        </w:rPr>
        <w:t xml:space="preserve">wireless at a </w:t>
      </w:r>
      <w:r w:rsidR="004260F1" w:rsidRPr="0024595E">
        <w:rPr>
          <w:rFonts w:cs="Sans"/>
          <w:bCs/>
          <w:color w:val="000000"/>
          <w:sz w:val="18"/>
          <w:szCs w:val="18"/>
        </w:rPr>
        <w:t>range</w:t>
      </w:r>
      <w:r w:rsidR="00142A13" w:rsidRPr="0024595E">
        <w:rPr>
          <w:rFonts w:cs="Sans"/>
          <w:bCs/>
          <w:color w:val="000000"/>
          <w:sz w:val="18"/>
          <w:szCs w:val="18"/>
        </w:rPr>
        <w:t xml:space="preserve"> as short as a few centimeters</w:t>
      </w:r>
      <w:r w:rsidR="004260F1" w:rsidRPr="0024595E">
        <w:rPr>
          <w:rFonts w:cs="Sans"/>
          <w:bCs/>
          <w:color w:val="000000"/>
          <w:sz w:val="18"/>
          <w:szCs w:val="18"/>
        </w:rPr>
        <w:t>.</w:t>
      </w:r>
      <w:r w:rsidR="004260F1">
        <w:rPr>
          <w:rFonts w:cs="Sans"/>
          <w:bCs/>
          <w:color w:val="000000"/>
          <w:sz w:val="18"/>
          <w:szCs w:val="18"/>
        </w:rPr>
        <w:t xml:space="preserve"> </w:t>
      </w:r>
      <w:r w:rsidR="007809A5" w:rsidRPr="007809A5">
        <w:rPr>
          <w:rFonts w:cs="Sans"/>
          <w:bCs/>
          <w:color w:val="000000"/>
          <w:sz w:val="18"/>
          <w:szCs w:val="18"/>
        </w:rPr>
        <w:t>This amendment defines modifications to the Medium Access Control (MAC) layer needed to support this new physical layer.</w:t>
      </w:r>
      <w:r>
        <w:rPr>
          <w:rFonts w:cs="Sans"/>
          <w:color w:val="000000"/>
          <w:sz w:val="18"/>
          <w:szCs w:val="18"/>
        </w:rPr>
        <w:t xml:space="preserve"> </w:t>
      </w:r>
    </w:p>
    <w:p w:rsidR="002B1D8E" w:rsidRDefault="002B1D8E">
      <w:pPr>
        <w:pStyle w:val="CM1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5.3 Is the completion of this standard dependent upon the completion of another standard:</w:t>
      </w:r>
      <w:r>
        <w:rPr>
          <w:rFonts w:cs="Sans"/>
          <w:color w:val="000000"/>
          <w:sz w:val="18"/>
          <w:szCs w:val="18"/>
        </w:rPr>
        <w:t xml:space="preserve"> </w:t>
      </w:r>
      <w:proofErr w:type="gramStart"/>
      <w:r>
        <w:rPr>
          <w:rFonts w:cs="Sans"/>
          <w:color w:val="000000"/>
          <w:sz w:val="18"/>
          <w:szCs w:val="18"/>
        </w:rPr>
        <w:t>No</w:t>
      </w:r>
      <w:proofErr w:type="gramEnd"/>
      <w:r>
        <w:rPr>
          <w:rFonts w:cs="Sans"/>
          <w:color w:val="000000"/>
          <w:sz w:val="18"/>
          <w:szCs w:val="18"/>
        </w:rPr>
        <w:t xml:space="preserve"> </w:t>
      </w:r>
    </w:p>
    <w:p w:rsidR="00F64DDA" w:rsidRPr="00F64DDA" w:rsidRDefault="00F64DDA" w:rsidP="00F64DDA">
      <w:pPr>
        <w:pStyle w:val="Default"/>
      </w:pPr>
    </w:p>
    <w:p w:rsidR="002B1D8E" w:rsidRPr="007809A5" w:rsidRDefault="002B1D8E" w:rsidP="00F64DDA">
      <w:pPr>
        <w:pStyle w:val="Default"/>
        <w:spacing w:line="216" w:lineRule="atLeast"/>
        <w:ind w:right="380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5.4 Purpose</w:t>
      </w:r>
      <w:r w:rsidR="007809A5">
        <w:rPr>
          <w:b/>
          <w:bCs/>
          <w:sz w:val="18"/>
          <w:szCs w:val="18"/>
        </w:rPr>
        <w:t xml:space="preserve">: </w:t>
      </w:r>
      <w:r w:rsidR="007809A5" w:rsidRPr="007809A5">
        <w:rPr>
          <w:bCs/>
          <w:sz w:val="18"/>
          <w:szCs w:val="18"/>
        </w:rPr>
        <w:t xml:space="preserve">This amendment will specify a PHY layer and MAC changes to enable switched point-to-point applications at data rates up to 100 </w:t>
      </w:r>
      <w:proofErr w:type="spellStart"/>
      <w:r w:rsidR="007809A5" w:rsidRPr="007809A5">
        <w:rPr>
          <w:bCs/>
          <w:sz w:val="18"/>
          <w:szCs w:val="18"/>
        </w:rPr>
        <w:t>Gbps</w:t>
      </w:r>
      <w:proofErr w:type="spellEnd"/>
      <w:r w:rsidR="007809A5" w:rsidRPr="007809A5">
        <w:rPr>
          <w:bCs/>
          <w:sz w:val="18"/>
          <w:szCs w:val="18"/>
        </w:rPr>
        <w:t>.</w:t>
      </w:r>
    </w:p>
    <w:p w:rsidR="00F64DDA" w:rsidRDefault="00F64DDA" w:rsidP="00F64DDA">
      <w:pPr>
        <w:pStyle w:val="Default"/>
        <w:spacing w:line="216" w:lineRule="atLeast"/>
        <w:ind w:right="380"/>
        <w:rPr>
          <w:sz w:val="18"/>
          <w:szCs w:val="18"/>
        </w:rPr>
      </w:pPr>
    </w:p>
    <w:p w:rsidR="002B1D8E" w:rsidRDefault="002B1D8E">
      <w:pPr>
        <w:pStyle w:val="CM7"/>
        <w:spacing w:after="230" w:line="216" w:lineRule="atLeast"/>
        <w:ind w:right="327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5.5 Need for the Project:</w:t>
      </w:r>
      <w:r>
        <w:rPr>
          <w:rFonts w:cs="Sans"/>
          <w:color w:val="000000"/>
          <w:sz w:val="18"/>
          <w:szCs w:val="18"/>
        </w:rPr>
        <w:t xml:space="preserve"> </w:t>
      </w:r>
      <w:r w:rsidR="007809A5" w:rsidRPr="007809A5">
        <w:rPr>
          <w:rFonts w:cs="Sans"/>
          <w:color w:val="000000"/>
          <w:sz w:val="18"/>
          <w:szCs w:val="18"/>
        </w:rPr>
        <w:t xml:space="preserve">There is a need for increased data rate in emerging wireless switched point-to-point applications </w:t>
      </w:r>
      <w:r w:rsidR="007809A5">
        <w:rPr>
          <w:rFonts w:cs="Sans"/>
          <w:color w:val="000000"/>
          <w:sz w:val="18"/>
          <w:szCs w:val="18"/>
        </w:rPr>
        <w:t>in</w:t>
      </w:r>
      <w:r w:rsidR="007809A5" w:rsidRPr="007809A5">
        <w:rPr>
          <w:rFonts w:cs="Sans"/>
          <w:color w:val="000000"/>
          <w:sz w:val="18"/>
          <w:szCs w:val="18"/>
        </w:rPr>
        <w:t xml:space="preserve"> data center</w:t>
      </w:r>
      <w:r w:rsidR="007809A5">
        <w:rPr>
          <w:rFonts w:cs="Sans"/>
          <w:color w:val="000000"/>
          <w:sz w:val="18"/>
          <w:szCs w:val="18"/>
        </w:rPr>
        <w:t>s, cellular</w:t>
      </w:r>
      <w:r w:rsidR="007809A5" w:rsidRPr="007809A5">
        <w:rPr>
          <w:rFonts w:cs="Sans"/>
          <w:color w:val="000000"/>
          <w:sz w:val="18"/>
          <w:szCs w:val="18"/>
        </w:rPr>
        <w:t xml:space="preserve"> wireless backhaul</w:t>
      </w:r>
      <w:r w:rsidR="007809A5">
        <w:rPr>
          <w:rFonts w:cs="Sans"/>
          <w:color w:val="000000"/>
          <w:sz w:val="18"/>
          <w:szCs w:val="18"/>
        </w:rPr>
        <w:t>ing/</w:t>
      </w:r>
      <w:proofErr w:type="spellStart"/>
      <w:r w:rsidR="007809A5">
        <w:rPr>
          <w:rFonts w:cs="Sans"/>
          <w:color w:val="000000"/>
          <w:sz w:val="18"/>
          <w:szCs w:val="18"/>
        </w:rPr>
        <w:t>fronthauling</w:t>
      </w:r>
      <w:proofErr w:type="spellEnd"/>
      <w:r w:rsidR="007809A5">
        <w:rPr>
          <w:rFonts w:cs="Sans"/>
          <w:color w:val="000000"/>
          <w:sz w:val="18"/>
          <w:szCs w:val="18"/>
        </w:rPr>
        <w:t xml:space="preserve"> and intra-device communication</w:t>
      </w:r>
      <w:r w:rsidR="007809A5" w:rsidRPr="007809A5">
        <w:rPr>
          <w:rFonts w:cs="Sans"/>
          <w:color w:val="000000"/>
          <w:sz w:val="18"/>
          <w:szCs w:val="18"/>
        </w:rPr>
        <w:t>.</w:t>
      </w:r>
      <w:r>
        <w:rPr>
          <w:rFonts w:cs="Sans"/>
          <w:color w:val="000000"/>
          <w:sz w:val="18"/>
          <w:szCs w:val="18"/>
        </w:rPr>
        <w:t xml:space="preserve"> </w:t>
      </w:r>
    </w:p>
    <w:p w:rsidR="002B1D8E" w:rsidRDefault="002B1D8E">
      <w:pPr>
        <w:pStyle w:val="Default"/>
        <w:spacing w:line="216" w:lineRule="atLeast"/>
        <w:ind w:right="227"/>
        <w:rPr>
          <w:sz w:val="18"/>
          <w:szCs w:val="18"/>
        </w:rPr>
      </w:pPr>
      <w:r>
        <w:rPr>
          <w:b/>
          <w:bCs/>
          <w:sz w:val="18"/>
          <w:szCs w:val="18"/>
        </w:rPr>
        <w:t>5.6 Stakeholders for the Standard:</w:t>
      </w:r>
      <w:r>
        <w:rPr>
          <w:sz w:val="18"/>
          <w:szCs w:val="18"/>
        </w:rPr>
        <w:t xml:space="preserve"> </w:t>
      </w:r>
      <w:r w:rsidR="007809A5" w:rsidRPr="007809A5">
        <w:rPr>
          <w:sz w:val="18"/>
          <w:szCs w:val="18"/>
        </w:rPr>
        <w:t>Chip v</w:t>
      </w:r>
      <w:r w:rsidR="00807D76">
        <w:rPr>
          <w:sz w:val="18"/>
          <w:szCs w:val="18"/>
        </w:rPr>
        <w:t xml:space="preserve">endors, equipment manufacturers, </w:t>
      </w:r>
      <w:r w:rsidR="007809A5" w:rsidRPr="007809A5">
        <w:rPr>
          <w:sz w:val="18"/>
          <w:szCs w:val="18"/>
        </w:rPr>
        <w:t>enterpris</w:t>
      </w:r>
      <w:r w:rsidR="00807D76">
        <w:rPr>
          <w:sz w:val="18"/>
          <w:szCs w:val="18"/>
        </w:rPr>
        <w:t>e infrastructure providers and wireless operators.</w:t>
      </w:r>
    </w:p>
    <w:p w:rsidR="00ED52A4" w:rsidRDefault="00ED52A4">
      <w:pPr>
        <w:pStyle w:val="Default"/>
        <w:spacing w:line="216" w:lineRule="atLeast"/>
        <w:ind w:right="227"/>
        <w:rPr>
          <w:sz w:val="18"/>
          <w:szCs w:val="18"/>
        </w:rPr>
      </w:pPr>
    </w:p>
    <w:p w:rsidR="002B1D8E" w:rsidRDefault="002B1D8E" w:rsidP="00ED52A4">
      <w:pPr>
        <w:pStyle w:val="Default"/>
        <w:spacing w:line="216" w:lineRule="atLeast"/>
        <w:ind w:right="227"/>
        <w:rPr>
          <w:sz w:val="18"/>
          <w:szCs w:val="18"/>
        </w:rPr>
      </w:pPr>
      <w:r>
        <w:rPr>
          <w:b/>
          <w:bCs/>
          <w:sz w:val="18"/>
          <w:szCs w:val="18"/>
        </w:rPr>
        <w:t>Intellectual Property</w:t>
      </w:r>
    </w:p>
    <w:p w:rsidR="002B1D8E" w:rsidRDefault="002B1D8E">
      <w:pPr>
        <w:pStyle w:val="Default"/>
        <w:ind w:right="150"/>
        <w:rPr>
          <w:sz w:val="18"/>
          <w:szCs w:val="18"/>
        </w:rPr>
      </w:pPr>
      <w:r>
        <w:rPr>
          <w:b/>
          <w:bCs/>
          <w:sz w:val="18"/>
          <w:szCs w:val="18"/>
        </w:rPr>
        <w:t>6.1</w:t>
      </w:r>
      <w:proofErr w:type="gramStart"/>
      <w:r>
        <w:rPr>
          <w:b/>
          <w:bCs/>
          <w:sz w:val="18"/>
          <w:szCs w:val="18"/>
        </w:rPr>
        <w:t>.a</w:t>
      </w:r>
      <w:proofErr w:type="gramEnd"/>
      <w:r>
        <w:rPr>
          <w:b/>
          <w:bCs/>
          <w:sz w:val="18"/>
          <w:szCs w:val="18"/>
        </w:rPr>
        <w:t>. Is the Sponsor aware of any copyright permissions needed for this project</w:t>
      </w:r>
      <w:proofErr w:type="gramStart"/>
      <w:r>
        <w:rPr>
          <w:b/>
          <w:bCs/>
          <w:sz w:val="18"/>
          <w:szCs w:val="18"/>
        </w:rPr>
        <w:t>?:</w:t>
      </w:r>
      <w:proofErr w:type="gramEnd"/>
      <w:r>
        <w:rPr>
          <w:sz w:val="18"/>
          <w:szCs w:val="18"/>
        </w:rPr>
        <w:t xml:space="preserve"> No </w:t>
      </w:r>
    </w:p>
    <w:p w:rsidR="002B1D8E" w:rsidRDefault="002B1D8E">
      <w:pPr>
        <w:pStyle w:val="Default"/>
        <w:spacing w:after="137"/>
        <w:rPr>
          <w:sz w:val="18"/>
          <w:szCs w:val="18"/>
        </w:rPr>
      </w:pPr>
      <w:r>
        <w:rPr>
          <w:b/>
          <w:bCs/>
          <w:sz w:val="18"/>
          <w:szCs w:val="18"/>
        </w:rPr>
        <w:t>6.1</w:t>
      </w:r>
      <w:proofErr w:type="gramStart"/>
      <w:r>
        <w:rPr>
          <w:b/>
          <w:bCs/>
          <w:sz w:val="18"/>
          <w:szCs w:val="18"/>
        </w:rPr>
        <w:t>.b</w:t>
      </w:r>
      <w:proofErr w:type="gramEnd"/>
      <w:r>
        <w:rPr>
          <w:b/>
          <w:bCs/>
          <w:sz w:val="18"/>
          <w:szCs w:val="18"/>
        </w:rPr>
        <w:t>. Is the Sponsor aware of possible registration activity related to this project</w:t>
      </w:r>
      <w:proofErr w:type="gramStart"/>
      <w:r>
        <w:rPr>
          <w:b/>
          <w:bCs/>
          <w:sz w:val="18"/>
          <w:szCs w:val="18"/>
        </w:rPr>
        <w:t>?:</w:t>
      </w:r>
      <w:proofErr w:type="gramEnd"/>
      <w:r>
        <w:rPr>
          <w:sz w:val="18"/>
          <w:szCs w:val="18"/>
        </w:rPr>
        <w:t xml:space="preserve"> </w:t>
      </w:r>
      <w:r w:rsidR="00F64DDA">
        <w:rPr>
          <w:sz w:val="18"/>
          <w:szCs w:val="18"/>
        </w:rPr>
        <w:t>No</w:t>
      </w:r>
      <w:r>
        <w:rPr>
          <w:sz w:val="18"/>
          <w:szCs w:val="18"/>
        </w:rPr>
        <w:t xml:space="preserve"> </w:t>
      </w:r>
    </w:p>
    <w:p w:rsidR="002B1D8E" w:rsidRDefault="002B1D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7.1 Are there other standards or projects with a similar scope</w:t>
      </w:r>
      <w:proofErr w:type="gramStart"/>
      <w:r>
        <w:rPr>
          <w:b/>
          <w:bCs/>
          <w:sz w:val="18"/>
          <w:szCs w:val="18"/>
        </w:rPr>
        <w:t>?:</w:t>
      </w:r>
      <w:proofErr w:type="gramEnd"/>
      <w:r>
        <w:rPr>
          <w:sz w:val="18"/>
          <w:szCs w:val="18"/>
        </w:rPr>
        <w:t xml:space="preserve"> No </w:t>
      </w:r>
    </w:p>
    <w:p w:rsidR="002B1D8E" w:rsidRDefault="002B1D8E">
      <w:pPr>
        <w:pStyle w:val="Default"/>
        <w:rPr>
          <w:sz w:val="18"/>
          <w:szCs w:val="18"/>
        </w:rPr>
      </w:pPr>
    </w:p>
    <w:p w:rsidR="00F64DDA" w:rsidRDefault="002B1D8E" w:rsidP="00F64DDA">
      <w:pPr>
        <w:pStyle w:val="Default"/>
        <w:spacing w:after="137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7.2 Joint </w:t>
      </w:r>
      <w:r w:rsidR="00413721">
        <w:rPr>
          <w:b/>
          <w:bCs/>
          <w:sz w:val="18"/>
          <w:szCs w:val="18"/>
        </w:rPr>
        <w:t>Developments</w:t>
      </w:r>
      <w:r>
        <w:rPr>
          <w:b/>
          <w:bCs/>
          <w:sz w:val="18"/>
          <w:szCs w:val="18"/>
        </w:rPr>
        <w:t xml:space="preserve"> it the intent to develop this document jointly with another organization</w:t>
      </w:r>
      <w:proofErr w:type="gramStart"/>
      <w:r>
        <w:rPr>
          <w:b/>
          <w:bCs/>
          <w:sz w:val="18"/>
          <w:szCs w:val="18"/>
        </w:rPr>
        <w:t>?:</w:t>
      </w:r>
      <w:proofErr w:type="gramEnd"/>
      <w:r>
        <w:rPr>
          <w:sz w:val="18"/>
          <w:szCs w:val="18"/>
        </w:rPr>
        <w:t xml:space="preserve"> No </w:t>
      </w:r>
    </w:p>
    <w:p w:rsidR="008811F2" w:rsidRDefault="002B1D8E" w:rsidP="00F64DDA">
      <w:pPr>
        <w:pStyle w:val="Default"/>
        <w:spacing w:after="137"/>
        <w:rPr>
          <w:ins w:id="0" w:author="bheile" w:date="2013-07-17T20:51:00Z"/>
          <w:sz w:val="18"/>
          <w:szCs w:val="18"/>
        </w:rPr>
      </w:pPr>
      <w:r>
        <w:rPr>
          <w:b/>
          <w:bCs/>
          <w:sz w:val="18"/>
          <w:szCs w:val="18"/>
        </w:rPr>
        <w:t>8.1 Additional Explanatory Notes (Item Number and Explanation):</w:t>
      </w:r>
      <w:r>
        <w:rPr>
          <w:sz w:val="18"/>
          <w:szCs w:val="18"/>
        </w:rPr>
        <w:t xml:space="preserve"> </w:t>
      </w:r>
      <w:proofErr w:type="spellStart"/>
      <w:proofErr w:type="gramStart"/>
      <w:r w:rsidR="00F64DDA" w:rsidRPr="00F64DDA">
        <w:rPr>
          <w:sz w:val="18"/>
          <w:szCs w:val="18"/>
          <w:highlight w:val="yellow"/>
        </w:rPr>
        <w:t>tbd</w:t>
      </w:r>
      <w:proofErr w:type="spellEnd"/>
      <w:proofErr w:type="gramEnd"/>
      <w:r w:rsidR="00844799">
        <w:rPr>
          <w:sz w:val="18"/>
          <w:szCs w:val="18"/>
        </w:rPr>
        <w:t xml:space="preserve"> </w:t>
      </w:r>
    </w:p>
    <w:p w:rsidR="007F24FE" w:rsidRPr="00ED52A4" w:rsidRDefault="007F24FE" w:rsidP="007F24FE">
      <w:pPr>
        <w:pStyle w:val="Default"/>
        <w:rPr>
          <w:sz w:val="18"/>
          <w:szCs w:val="18"/>
        </w:rPr>
      </w:pPr>
    </w:p>
    <w:sectPr w:rsidR="007F24FE" w:rsidRPr="00ED52A4" w:rsidSect="00ED52A4">
      <w:headerReference w:type="default" r:id="rId12"/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AF3" w:rsidRDefault="005C1AF3" w:rsidP="00DD10B3">
      <w:pPr>
        <w:spacing w:after="0" w:line="240" w:lineRule="auto"/>
      </w:pPr>
      <w:r>
        <w:separator/>
      </w:r>
    </w:p>
  </w:endnote>
  <w:endnote w:type="continuationSeparator" w:id="0">
    <w:p w:rsidR="005C1AF3" w:rsidRDefault="005C1AF3" w:rsidP="00DD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">
    <w:altName w:val="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AF3" w:rsidRDefault="005C1AF3" w:rsidP="00DD10B3">
      <w:pPr>
        <w:spacing w:after="0" w:line="240" w:lineRule="auto"/>
      </w:pPr>
      <w:r>
        <w:separator/>
      </w:r>
    </w:p>
  </w:footnote>
  <w:footnote w:type="continuationSeparator" w:id="0">
    <w:p w:rsidR="005C1AF3" w:rsidRDefault="005C1AF3" w:rsidP="00DD1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B3" w:rsidRPr="00DD10B3" w:rsidRDefault="00DD10B3" w:rsidP="00DD10B3">
    <w:pPr>
      <w:pStyle w:val="Kopfzeil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DD10B3">
      <w:rPr>
        <w:rFonts w:ascii="Cambria" w:hAnsi="Cambria"/>
        <w:sz w:val="32"/>
        <w:szCs w:val="32"/>
      </w:rPr>
      <w:t>15-13-0</w:t>
    </w:r>
    <w:r w:rsidR="00297C31">
      <w:rPr>
        <w:rFonts w:ascii="Cambria" w:hAnsi="Cambria"/>
        <w:sz w:val="32"/>
        <w:szCs w:val="32"/>
      </w:rPr>
      <w:t>523</w:t>
    </w:r>
    <w:r w:rsidRPr="00DD10B3">
      <w:rPr>
        <w:rFonts w:ascii="Cambria" w:hAnsi="Cambria"/>
        <w:sz w:val="32"/>
        <w:szCs w:val="32"/>
      </w:rPr>
      <w:t>-0</w:t>
    </w:r>
    <w:r w:rsidR="00C476ED">
      <w:rPr>
        <w:rFonts w:ascii="Cambria" w:hAnsi="Cambria"/>
        <w:sz w:val="32"/>
        <w:szCs w:val="32"/>
      </w:rPr>
      <w:t>2</w:t>
    </w:r>
    <w:r w:rsidR="00297C31">
      <w:rPr>
        <w:rFonts w:ascii="Cambria" w:hAnsi="Cambria"/>
        <w:sz w:val="32"/>
        <w:szCs w:val="32"/>
      </w:rPr>
      <w:t>-0thz-100g</w:t>
    </w:r>
    <w:r w:rsidRPr="00DD10B3">
      <w:rPr>
        <w:rFonts w:ascii="Cambria" w:hAnsi="Cambria"/>
        <w:sz w:val="32"/>
        <w:szCs w:val="32"/>
      </w:rPr>
      <w:t>-working-draft-par</w:t>
    </w:r>
  </w:p>
  <w:p w:rsidR="00DD10B3" w:rsidRDefault="00DD10B3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897DF9"/>
    <w:multiLevelType w:val="hybridMultilevel"/>
    <w:tmpl w:val="ED2F80E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747A973"/>
    <w:multiLevelType w:val="hybridMultilevel"/>
    <w:tmpl w:val="E303EC4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D17DB7FB"/>
    <w:multiLevelType w:val="hybridMultilevel"/>
    <w:tmpl w:val="74FEE40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5F139F2"/>
    <w:multiLevelType w:val="hybridMultilevel"/>
    <w:tmpl w:val="1E0DDE6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D1E7B4E"/>
    <w:multiLevelType w:val="hybridMultilevel"/>
    <w:tmpl w:val="5CD25AAA"/>
    <w:lvl w:ilvl="0" w:tplc="8736A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87F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A0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CD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6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8C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E3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6B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2A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C7E04B3"/>
    <w:multiLevelType w:val="hybridMultilevel"/>
    <w:tmpl w:val="F1DC4B7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F24FE"/>
    <w:rsid w:val="001273B5"/>
    <w:rsid w:val="00142A13"/>
    <w:rsid w:val="0024595E"/>
    <w:rsid w:val="00255ABE"/>
    <w:rsid w:val="00277CB7"/>
    <w:rsid w:val="00297C31"/>
    <w:rsid w:val="002B1D8E"/>
    <w:rsid w:val="00333B58"/>
    <w:rsid w:val="00380F3B"/>
    <w:rsid w:val="00413721"/>
    <w:rsid w:val="00415B01"/>
    <w:rsid w:val="004260F1"/>
    <w:rsid w:val="00454831"/>
    <w:rsid w:val="0048380B"/>
    <w:rsid w:val="004B3C26"/>
    <w:rsid w:val="004C727E"/>
    <w:rsid w:val="004E54F0"/>
    <w:rsid w:val="00524BD8"/>
    <w:rsid w:val="005957F2"/>
    <w:rsid w:val="005B3095"/>
    <w:rsid w:val="005C1AF3"/>
    <w:rsid w:val="005C7BA5"/>
    <w:rsid w:val="006A3755"/>
    <w:rsid w:val="00764B27"/>
    <w:rsid w:val="007809A5"/>
    <w:rsid w:val="00795A8B"/>
    <w:rsid w:val="007F24FE"/>
    <w:rsid w:val="00807D76"/>
    <w:rsid w:val="00844799"/>
    <w:rsid w:val="008811F2"/>
    <w:rsid w:val="009F2219"/>
    <w:rsid w:val="00B556A3"/>
    <w:rsid w:val="00B71BF3"/>
    <w:rsid w:val="00BE193E"/>
    <w:rsid w:val="00C26493"/>
    <w:rsid w:val="00C469C9"/>
    <w:rsid w:val="00C476ED"/>
    <w:rsid w:val="00D00863"/>
    <w:rsid w:val="00DD10B3"/>
    <w:rsid w:val="00ED52A4"/>
    <w:rsid w:val="00EF598B"/>
    <w:rsid w:val="00F329DE"/>
    <w:rsid w:val="00F6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483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54831"/>
    <w:pPr>
      <w:widowControl w:val="0"/>
      <w:autoSpaceDE w:val="0"/>
      <w:autoSpaceDN w:val="0"/>
      <w:adjustRightInd w:val="0"/>
    </w:pPr>
    <w:rPr>
      <w:rFonts w:ascii="Sans" w:hAnsi="Sans" w:cs="Sans"/>
      <w:color w:val="000000"/>
      <w:sz w:val="24"/>
      <w:szCs w:val="24"/>
      <w:lang w:val="en-US" w:eastAsia="en-US"/>
    </w:rPr>
  </w:style>
  <w:style w:type="paragraph" w:customStyle="1" w:styleId="CM7">
    <w:name w:val="CM7"/>
    <w:basedOn w:val="Default"/>
    <w:next w:val="Default"/>
    <w:uiPriority w:val="99"/>
    <w:rsid w:val="00454831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454831"/>
    <w:pPr>
      <w:spacing w:line="21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54831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54831"/>
    <w:pPr>
      <w:spacing w:line="216" w:lineRule="atLeast"/>
    </w:pPr>
    <w:rPr>
      <w:rFonts w:cs="Times New Roman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B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D10B3"/>
    <w:pPr>
      <w:tabs>
        <w:tab w:val="center" w:pos="4680"/>
        <w:tab w:val="right" w:pos="9360"/>
      </w:tabs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64B2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DD10B3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D10B3"/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D10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9085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87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92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93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95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9088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89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90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94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96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eile%40iee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heile%40ieee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lb%40ieee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.nikolich%40iee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fvin%40iee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15-13-0231-04-0l2r-l2r-working-draft-par</vt:lpstr>
    </vt:vector>
  </TitlesOfParts>
  <Company/>
  <LinksUpToDate>false</LinksUpToDate>
  <CharactersWithSpaces>3067</CharactersWithSpaces>
  <SharedDoc>false</SharedDoc>
  <HLinks>
    <vt:vector size="30" baseType="variant">
      <vt:variant>
        <vt:i4>7602213</vt:i4>
      </vt:variant>
      <vt:variant>
        <vt:i4>12</vt:i4>
      </vt:variant>
      <vt:variant>
        <vt:i4>0</vt:i4>
      </vt:variant>
      <vt:variant>
        <vt:i4>5</vt:i4>
      </vt:variant>
      <vt:variant>
        <vt:lpwstr>mailto:gilb%40ieee.org</vt:lpwstr>
      </vt:variant>
      <vt:variant>
        <vt:lpwstr/>
      </vt:variant>
      <vt:variant>
        <vt:i4>327687</vt:i4>
      </vt:variant>
      <vt:variant>
        <vt:i4>9</vt:i4>
      </vt:variant>
      <vt:variant>
        <vt:i4>0</vt:i4>
      </vt:variant>
      <vt:variant>
        <vt:i4>5</vt:i4>
      </vt:variant>
      <vt:variant>
        <vt:lpwstr>mailto:p.nikolich%40ieee.org</vt:lpwstr>
      </vt:variant>
      <vt:variant>
        <vt:lpwstr/>
      </vt:variant>
      <vt:variant>
        <vt:i4>1114202</vt:i4>
      </vt:variant>
      <vt:variant>
        <vt:i4>6</vt:i4>
      </vt:variant>
      <vt:variant>
        <vt:i4>0</vt:i4>
      </vt:variant>
      <vt:variant>
        <vt:i4>5</vt:i4>
      </vt:variant>
      <vt:variant>
        <vt:lpwstr>mailto:alfvin%40ieee.org</vt:lpwstr>
      </vt:variant>
      <vt:variant>
        <vt:lpwstr/>
      </vt:variant>
      <vt:variant>
        <vt:i4>1310794</vt:i4>
      </vt:variant>
      <vt:variant>
        <vt:i4>3</vt:i4>
      </vt:variant>
      <vt:variant>
        <vt:i4>0</vt:i4>
      </vt:variant>
      <vt:variant>
        <vt:i4>5</vt:i4>
      </vt:variant>
      <vt:variant>
        <vt:lpwstr>mailto:bheile%40ieee.org</vt:lpwstr>
      </vt:variant>
      <vt:variant>
        <vt:lpwstr/>
      </vt:variant>
      <vt:variant>
        <vt:i4>1310794</vt:i4>
      </vt:variant>
      <vt:variant>
        <vt:i4>0</vt:i4>
      </vt:variant>
      <vt:variant>
        <vt:i4>0</vt:i4>
      </vt:variant>
      <vt:variant>
        <vt:i4>5</vt:i4>
      </vt:variant>
      <vt:variant>
        <vt:lpwstr>mailto:bheile%40ieee.org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15-13-0231-04-0l2r-l2r-working-draft-par</dc:title>
  <dc:creator>bheile</dc:creator>
  <cp:lastModifiedBy>Thomas Kürner</cp:lastModifiedBy>
  <cp:revision>5</cp:revision>
  <dcterms:created xsi:type="dcterms:W3CDTF">2013-09-18T06:12:00Z</dcterms:created>
  <dcterms:modified xsi:type="dcterms:W3CDTF">2013-09-19T00:33:00Z</dcterms:modified>
</cp:coreProperties>
</file>