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FF1AA4" w:rsidP="0058744C">
            <w:pPr>
              <w:pStyle w:val="covertext"/>
            </w:pPr>
            <w:r>
              <w:fldChar w:fldCharType="begin"/>
            </w:r>
            <w:r>
              <w:instrText xml:space="preserve"> TITLE  \* MERGEFORMAT </w:instrText>
            </w:r>
            <w:r>
              <w:fldChar w:fldCharType="separate"/>
            </w:r>
            <w:r w:rsidR="00E91777">
              <w:rPr>
                <w:b/>
                <w:sz w:val="28"/>
              </w:rPr>
              <w:t>TG4q</w:t>
            </w:r>
            <w:r w:rsidR="008502EC">
              <w:rPr>
                <w:b/>
                <w:sz w:val="28"/>
              </w:rPr>
              <w:t xml:space="preserve"> </w:t>
            </w:r>
            <w:r w:rsidR="00F23A1C">
              <w:rPr>
                <w:b/>
                <w:sz w:val="28"/>
              </w:rPr>
              <w:t>(</w:t>
            </w:r>
            <w:r w:rsidR="008502EC">
              <w:rPr>
                <w:b/>
                <w:sz w:val="28"/>
              </w:rPr>
              <w:t>Technical Guidance Document</w:t>
            </w:r>
            <w:r>
              <w:rPr>
                <w:b/>
                <w:sz w:val="28"/>
              </w:rPr>
              <w:fldChar w:fldCharType="end"/>
            </w:r>
            <w:r w:rsidR="00F23A1C">
              <w:rPr>
                <w:b/>
                <w:sz w:val="28"/>
              </w:rPr>
              <w:t>) Draft</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ins w:id="1" w:author="Shahriar Emami - SISA" w:date="2013-07-18T06:51:00Z">
              <w:r w:rsidR="00CB3DEC">
                <w:rPr>
                  <w:noProof/>
                </w:rPr>
                <w:t>18 July 2013</w:t>
              </w:r>
            </w:ins>
            <w:del w:id="2" w:author="Shahriar Emami - SISA" w:date="2013-07-17T13:48:00Z">
              <w:r w:rsidR="00CF4C01" w:rsidDel="007A4F0D">
                <w:rPr>
                  <w:noProof/>
                </w:rPr>
                <w:delText>16 July 2013</w:delText>
              </w:r>
            </w:del>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D70F0D" w:rsidP="00FB27E4">
            <w:pPr>
              <w:pStyle w:val="covertext"/>
              <w:spacing w:before="0" w:after="0"/>
            </w:pPr>
            <w:r>
              <w:t>Shahriar Emami</w:t>
            </w:r>
          </w:p>
          <w:p w:rsidR="00D70F0D" w:rsidRDefault="00756831" w:rsidP="00FB27E4">
            <w:pPr>
              <w:pStyle w:val="covertext"/>
              <w:spacing w:before="0" w:after="0"/>
            </w:pPr>
            <w:proofErr w:type="spellStart"/>
            <w:r>
              <w:t>Kiran</w:t>
            </w:r>
            <w:proofErr w:type="spellEnd"/>
            <w:r>
              <w:t xml:space="preserve"> </w:t>
            </w:r>
            <w:proofErr w:type="spellStart"/>
            <w:r>
              <w:t>Bynam</w:t>
            </w:r>
            <w:proofErr w:type="spellEnd"/>
          </w:p>
          <w:p w:rsidR="00D70F0D" w:rsidRDefault="00D70F0D" w:rsidP="00FB27E4">
            <w:pPr>
              <w:pStyle w:val="covertext"/>
              <w:spacing w:before="0" w:after="0"/>
            </w:pPr>
          </w:p>
          <w:p w:rsidR="00B70B36" w:rsidRPr="007335E9" w:rsidRDefault="00D70F0D" w:rsidP="00FB27E4">
            <w:pPr>
              <w:pStyle w:val="covertext"/>
              <w:spacing w:before="0" w:after="0"/>
            </w:pPr>
            <w:r>
              <w:t xml:space="preserve">Samsung 75 W </w:t>
            </w:r>
            <w:proofErr w:type="spellStart"/>
            <w:r>
              <w:t>Plumeria</w:t>
            </w:r>
            <w:proofErr w:type="spellEnd"/>
            <w:r>
              <w:t xml:space="preserve"> Drive, San Jose, CA, USA</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p>
          <w:p w:rsidR="00B70B36" w:rsidRDefault="00C0102C" w:rsidP="00E91777">
            <w:pPr>
              <w:pStyle w:val="covertext"/>
              <w:tabs>
                <w:tab w:val="left" w:pos="1152"/>
              </w:tabs>
              <w:spacing w:before="0" w:after="0"/>
              <w:rPr>
                <w:rStyle w:val="Hyperlink"/>
              </w:rPr>
            </w:pPr>
            <w:r w:rsidRPr="00C0102C">
              <w:t xml:space="preserve"> </w:t>
            </w:r>
            <w:r>
              <w:t xml:space="preserve">                  </w:t>
            </w:r>
            <w:r w:rsidR="00B70B36" w:rsidRPr="00C0102C">
              <w:br/>
              <w:t>Fax:</w:t>
            </w:r>
            <w:r w:rsidR="00B70B36" w:rsidRPr="00C0102C">
              <w:tab/>
            </w:r>
            <w:r w:rsidR="00B70B36" w:rsidRPr="00C0102C">
              <w:br/>
              <w:t>E-mail:</w:t>
            </w:r>
            <w:r w:rsidR="00B70B36" w:rsidRPr="00C0102C">
              <w:tab/>
            </w:r>
            <w:hyperlink r:id="rId9" w:history="1">
              <w:r w:rsidR="00C958A2" w:rsidRPr="00522664">
                <w:rPr>
                  <w:rStyle w:val="Hyperlink"/>
                </w:rPr>
                <w:t>kiran.bynam@samsung.com</w:t>
              </w:r>
            </w:hyperlink>
          </w:p>
          <w:p w:rsidR="00D70F0D" w:rsidRPr="00C0102C" w:rsidRDefault="00D70F0D" w:rsidP="00E91777">
            <w:pPr>
              <w:pStyle w:val="covertext"/>
              <w:tabs>
                <w:tab w:val="left" w:pos="1152"/>
              </w:tabs>
              <w:spacing w:before="0" w:after="0"/>
              <w:rPr>
                <w:sz w:val="18"/>
                <w:lang w:val="da-DK"/>
              </w:rPr>
            </w:pPr>
            <w:r>
              <w:rPr>
                <w:rStyle w:val="Hyperlink"/>
              </w:rPr>
              <w:t>shahriar.e@samsung.com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E91777">
              <w:rPr>
                <w:noProof/>
              </w:rPr>
              <w:t>q</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8502EC" w:rsidRPr="00F23A1C" w:rsidRDefault="0056147D">
      <w:pPr>
        <w:pStyle w:val="TOC1"/>
        <w:tabs>
          <w:tab w:val="right" w:leader="dot" w:pos="10790"/>
        </w:tabs>
        <w:rPr>
          <w:rFonts w:ascii="Times New Roman" w:eastAsiaTheme="minorEastAsia" w:hAnsi="Times New Roman"/>
          <w:noProof/>
          <w:szCs w:val="22"/>
          <w:lang w:eastAsia="en-US"/>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292353314" w:history="1">
        <w:r w:rsidR="008502EC" w:rsidRPr="00F23A1C">
          <w:rPr>
            <w:rStyle w:val="Hyperlink"/>
            <w:rFonts w:ascii="Times New Roman" w:hAnsi="Times New Roman"/>
            <w:noProof/>
          </w:rPr>
          <w:t>Introduction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15" w:history="1">
        <w:r w:rsidR="008502EC" w:rsidRPr="00F23A1C">
          <w:rPr>
            <w:rStyle w:val="Hyperlink"/>
            <w:rFonts w:ascii="Times New Roman" w:hAnsi="Times New Roman"/>
            <w:noProof/>
          </w:rPr>
          <w:t>Purpose</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16" w:history="1">
        <w:r w:rsidR="008502EC" w:rsidRPr="00F23A1C">
          <w:rPr>
            <w:rStyle w:val="Hyperlink"/>
            <w:rFonts w:ascii="Times New Roman" w:hAnsi="Times New Roman"/>
            <w:noProof/>
          </w:rPr>
          <w:t>Methodology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FF1AA4">
      <w:pPr>
        <w:pStyle w:val="TOC1"/>
        <w:tabs>
          <w:tab w:val="right" w:leader="dot" w:pos="10790"/>
        </w:tabs>
        <w:rPr>
          <w:rFonts w:ascii="Times New Roman" w:eastAsiaTheme="minorEastAsia" w:hAnsi="Times New Roman"/>
          <w:noProof/>
          <w:szCs w:val="22"/>
          <w:lang w:eastAsia="en-US"/>
        </w:rPr>
      </w:pPr>
      <w:hyperlink w:anchor="_Toc292353317" w:history="1">
        <w:r w:rsidR="008502EC" w:rsidRPr="00F23A1C">
          <w:rPr>
            <w:rStyle w:val="Hyperlink"/>
            <w:rFonts w:ascii="Times New Roman" w:hAnsi="Times New Roman"/>
            <w:noProof/>
          </w:rPr>
          <w:t>Requirements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18" w:history="1">
        <w:r w:rsidR="008502EC" w:rsidRPr="00F23A1C">
          <w:rPr>
            <w:rStyle w:val="Hyperlink"/>
            <w:rFonts w:ascii="Times New Roman" w:hAnsi="Times New Roman"/>
            <w:noProof/>
          </w:rPr>
          <w:t>High Level Requirements Overview</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_Toc292353318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19" w:history="1">
        <w:r w:rsidR="008502EC" w:rsidRPr="00F23A1C">
          <w:rPr>
            <w:rStyle w:val="Hyperlink"/>
            <w:rFonts w:ascii="Times New Roman" w:hAnsi="Times New Roman"/>
            <w:noProof/>
          </w:rPr>
          <w:t>Application Requirements Matrix</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_Toc292353319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20" w:history="1">
        <w:r w:rsidR="008502EC" w:rsidRPr="00F23A1C">
          <w:rPr>
            <w:rStyle w:val="Hyperlink"/>
            <w:rFonts w:ascii="Times New Roman" w:hAnsi="Times New Roman"/>
            <w:noProof/>
          </w:rPr>
          <w:t>Performance characteristics Summary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_Toc292353320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FF1AA4">
      <w:pPr>
        <w:pStyle w:val="TOC1"/>
        <w:tabs>
          <w:tab w:val="right" w:leader="dot" w:pos="10790"/>
        </w:tabs>
        <w:rPr>
          <w:rFonts w:ascii="Times New Roman" w:eastAsiaTheme="minorEastAsia" w:hAnsi="Times New Roman"/>
          <w:noProof/>
          <w:szCs w:val="22"/>
          <w:lang w:eastAsia="en-US"/>
        </w:rPr>
      </w:pPr>
      <w:hyperlink w:anchor="_Toc292353321" w:history="1">
        <w:r w:rsidR="008502EC" w:rsidRPr="00F23A1C">
          <w:rPr>
            <w:rStyle w:val="Hyperlink"/>
            <w:rFonts w:ascii="Times New Roman" w:hAnsi="Times New Roman"/>
            <w:noProof/>
          </w:rPr>
          <w:t>PHY Parameters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_Toc292353321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6</w:t>
        </w:r>
        <w:r w:rsidR="008502EC" w:rsidRPr="00F23A1C">
          <w:rPr>
            <w:rFonts w:ascii="Times New Roman" w:hAnsi="Times New Roman"/>
            <w:noProof/>
            <w:webHidden/>
          </w:rPr>
          <w:fldChar w:fldCharType="end"/>
        </w:r>
      </w:hyperlink>
    </w:p>
    <w:p w:rsidR="008502EC" w:rsidRPr="00F23A1C" w:rsidRDefault="00FF1AA4">
      <w:pPr>
        <w:pStyle w:val="TOC1"/>
        <w:tabs>
          <w:tab w:val="right" w:leader="dot" w:pos="10790"/>
        </w:tabs>
        <w:rPr>
          <w:rFonts w:ascii="Times New Roman" w:eastAsiaTheme="minorEastAsia" w:hAnsi="Times New Roman"/>
          <w:noProof/>
          <w:szCs w:val="22"/>
          <w:lang w:eastAsia="en-US"/>
        </w:rPr>
      </w:pPr>
      <w:hyperlink w:anchor="_Toc292353322" w:history="1">
        <w:r w:rsidR="008502EC" w:rsidRPr="00F23A1C">
          <w:rPr>
            <w:rStyle w:val="Hyperlink"/>
            <w:rFonts w:ascii="Times New Roman" w:hAnsi="Times New Roman"/>
            <w:noProof/>
          </w:rPr>
          <w:t>Background and Supporting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_Toc292353322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23" w:history="1">
        <w:r w:rsidR="008502EC" w:rsidRPr="00F23A1C">
          <w:rPr>
            <w:rStyle w:val="Hyperlink"/>
            <w:rFonts w:ascii="Times New Roman" w:hAnsi="Times New Roman"/>
            <w:noProof/>
          </w:rPr>
          <w:t>Link Budget</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_Toc292353323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24" w:history="1">
        <w:r w:rsidR="008502EC" w:rsidRPr="00F23A1C">
          <w:rPr>
            <w:rStyle w:val="Hyperlink"/>
            <w:rFonts w:ascii="Times New Roman" w:hAnsi="Times New Roman"/>
            <w:noProof/>
          </w:rPr>
          <w:t>Channel Characteristics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FF1AA4">
      <w:pPr>
        <w:pStyle w:val="TOC2"/>
        <w:tabs>
          <w:tab w:val="right" w:leader="dot" w:pos="10790"/>
        </w:tabs>
        <w:rPr>
          <w:rFonts w:ascii="Times New Roman" w:eastAsiaTheme="minorEastAsia" w:hAnsi="Times New Roman"/>
          <w:noProof/>
          <w:szCs w:val="22"/>
          <w:lang w:eastAsia="en-US"/>
        </w:rPr>
      </w:pPr>
      <w:hyperlink w:anchor="_Toc292353325" w:history="1">
        <w:r w:rsidR="008502EC" w:rsidRPr="00F23A1C">
          <w:rPr>
            <w:rStyle w:val="Hyperlink"/>
            <w:rFonts w:ascii="Times New Roman" w:hAnsi="Times New Roman"/>
            <w:noProof/>
          </w:rPr>
          <w:t>Complexity and Cost considerations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FF1AA4">
      <w:pPr>
        <w:pStyle w:val="TOC1"/>
        <w:tabs>
          <w:tab w:val="right" w:leader="dot" w:pos="10790"/>
        </w:tabs>
        <w:rPr>
          <w:rFonts w:ascii="Times New Roman" w:eastAsiaTheme="minorEastAsia" w:hAnsi="Times New Roman"/>
          <w:noProof/>
          <w:szCs w:val="22"/>
          <w:lang w:eastAsia="en-US"/>
        </w:rPr>
      </w:pPr>
      <w:hyperlink w:anchor="_Toc292353326" w:history="1">
        <w:r w:rsidR="008502EC" w:rsidRPr="00F23A1C">
          <w:rPr>
            <w:rStyle w:val="Hyperlink"/>
            <w:rFonts w:ascii="Times New Roman" w:hAnsi="Times New Roman"/>
            <w:noProof/>
          </w:rPr>
          <w:t>Definitions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FF1AA4">
      <w:pPr>
        <w:pStyle w:val="TOC1"/>
        <w:tabs>
          <w:tab w:val="right" w:leader="dot" w:pos="10790"/>
        </w:tabs>
        <w:rPr>
          <w:rFonts w:ascii="Times New Roman" w:eastAsiaTheme="minorEastAsia" w:hAnsi="Times New Roman"/>
          <w:noProof/>
          <w:szCs w:val="22"/>
          <w:lang w:eastAsia="en-US"/>
        </w:rPr>
      </w:pPr>
      <w:hyperlink w:anchor="_Toc292353327" w:history="1">
        <w:r w:rsidR="008502EC" w:rsidRPr="00F23A1C">
          <w:rPr>
            <w:rStyle w:val="Hyperlink"/>
            <w:rFonts w:ascii="Times New Roman" w:hAnsi="Times New Roman"/>
            <w:noProof/>
          </w:rPr>
          <w:t>References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3" w:name="_Toc292353314"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8502EC" w:rsidP="008502EC">
          <w:pPr>
            <w:pStyle w:val="Title"/>
            <w:rPr>
              <w:rFonts w:ascii="Times New Roman" w:hAnsi="Times New Roman" w:cs="Times New Roman"/>
            </w:rPr>
          </w:pPr>
          <w:r w:rsidRPr="00F23A1C">
            <w:rPr>
              <w:rFonts w:ascii="Times New Roman" w:hAnsi="Times New Roman" w:cs="Times New Roman"/>
            </w:rPr>
            <w:t>Technical Guidance Document</w:t>
          </w:r>
        </w:p>
      </w:sdtContent>
    </w:sdt>
    <w:p w:rsidR="007F5C61" w:rsidRPr="00F23A1C" w:rsidRDefault="007F5C61" w:rsidP="007F5C61">
      <w:pPr>
        <w:pStyle w:val="Heading1"/>
        <w:rPr>
          <w:rFonts w:ascii="Times New Roman" w:hAnsi="Times New Roman" w:cs="Times New Roman"/>
          <w:sz w:val="24"/>
          <w:szCs w:val="24"/>
        </w:rPr>
      </w:pPr>
      <w:r w:rsidRPr="00F23A1C">
        <w:rPr>
          <w:rFonts w:ascii="Times New Roman" w:hAnsi="Times New Roman" w:cs="Times New Roman"/>
          <w:sz w:val="24"/>
          <w:szCs w:val="24"/>
        </w:rPr>
        <w:t>Introduction</w:t>
      </w:r>
      <w:bookmarkEnd w:id="3"/>
    </w:p>
    <w:p w:rsidR="007F5C61" w:rsidRPr="00F23A1C" w:rsidRDefault="007F5C61" w:rsidP="003C7564">
      <w:pPr>
        <w:pStyle w:val="Heading2"/>
        <w:rPr>
          <w:rFonts w:ascii="Times New Roman" w:hAnsi="Times New Roman" w:cs="Times New Roman"/>
          <w:sz w:val="24"/>
          <w:szCs w:val="24"/>
        </w:rPr>
      </w:pPr>
      <w:bookmarkStart w:id="4" w:name="_Toc292353315"/>
      <w:r w:rsidRPr="00F23A1C">
        <w:rPr>
          <w:rFonts w:ascii="Times New Roman" w:hAnsi="Times New Roman" w:cs="Times New Roman"/>
          <w:sz w:val="24"/>
          <w:szCs w:val="24"/>
        </w:rPr>
        <w:t>Purpose</w:t>
      </w:r>
      <w:bookmarkEnd w:id="4"/>
    </w:p>
    <w:p w:rsidR="003C7564" w:rsidRPr="00F23A1C" w:rsidRDefault="003C7564" w:rsidP="00E706FD">
      <w:pPr>
        <w:jc w:val="both"/>
        <w:rPr>
          <w:rFonts w:ascii="Times New Roman" w:hAnsi="Times New Roman"/>
          <w:sz w:val="24"/>
        </w:rPr>
      </w:pPr>
      <w:r w:rsidRPr="00F23A1C">
        <w:rPr>
          <w:rFonts w:ascii="Times New Roman" w:hAnsi="Times New Roman"/>
          <w:sz w:val="24"/>
        </w:rPr>
        <w:t xml:space="preserve">This document provides technical </w:t>
      </w:r>
      <w:r w:rsidR="003C6636" w:rsidRPr="00F23A1C">
        <w:rPr>
          <w:rFonts w:ascii="Times New Roman" w:hAnsi="Times New Roman"/>
          <w:sz w:val="24"/>
        </w:rPr>
        <w:t xml:space="preserve">guidance summarizing </w:t>
      </w:r>
      <w:r w:rsidR="00E91777" w:rsidRPr="00F23A1C">
        <w:rPr>
          <w:rFonts w:ascii="Times New Roman" w:hAnsi="Times New Roman"/>
          <w:sz w:val="24"/>
        </w:rPr>
        <w:t>the</w:t>
      </w:r>
      <w:r w:rsidR="0074738C" w:rsidRPr="00F23A1C">
        <w:rPr>
          <w:rFonts w:ascii="Times New Roman" w:hAnsi="Times New Roman"/>
          <w:sz w:val="24"/>
        </w:rPr>
        <w:t xml:space="preserve"> key p</w:t>
      </w:r>
      <w:r w:rsidR="00D5420E" w:rsidRPr="00F23A1C">
        <w:rPr>
          <w:rFonts w:ascii="Times New Roman" w:hAnsi="Times New Roman"/>
          <w:sz w:val="24"/>
        </w:rPr>
        <w:t>arameters of the PHY</w:t>
      </w:r>
      <w:r w:rsidR="007B102E" w:rsidRPr="00F23A1C">
        <w:rPr>
          <w:rFonts w:ascii="Times New Roman" w:hAnsi="Times New Roman"/>
          <w:sz w:val="24"/>
        </w:rPr>
        <w:t xml:space="preserve"> and </w:t>
      </w:r>
      <w:r w:rsidR="00D5420E" w:rsidRPr="00F23A1C">
        <w:rPr>
          <w:rFonts w:ascii="Times New Roman" w:hAnsi="Times New Roman"/>
          <w:sz w:val="24"/>
        </w:rPr>
        <w:t>necessary MAC</w:t>
      </w:r>
      <w:r w:rsidR="0074738C" w:rsidRPr="00F23A1C">
        <w:rPr>
          <w:rFonts w:ascii="Times New Roman" w:hAnsi="Times New Roman"/>
          <w:sz w:val="24"/>
        </w:rPr>
        <w:t xml:space="preserve"> </w:t>
      </w:r>
      <w:r w:rsidR="00E91777" w:rsidRPr="00F23A1C">
        <w:rPr>
          <w:rFonts w:ascii="Times New Roman" w:hAnsi="Times New Roman"/>
          <w:sz w:val="24"/>
        </w:rPr>
        <w:t xml:space="preserve">Layer </w:t>
      </w:r>
      <w:r w:rsidR="00D5420E" w:rsidRPr="00F23A1C">
        <w:rPr>
          <w:rFonts w:ascii="Times New Roman" w:hAnsi="Times New Roman"/>
          <w:sz w:val="24"/>
        </w:rPr>
        <w:t xml:space="preserve">changes </w:t>
      </w:r>
      <w:r w:rsidR="00E91777" w:rsidRPr="00F23A1C">
        <w:rPr>
          <w:rFonts w:ascii="Times New Roman" w:hAnsi="Times New Roman"/>
          <w:sz w:val="24"/>
        </w:rPr>
        <w:t>for IEEE 802.15.4q to serve the applications presented in response to the call for applications.</w:t>
      </w:r>
      <w:r w:rsidR="001E36B4" w:rsidRPr="00F23A1C">
        <w:rPr>
          <w:rFonts w:ascii="Times New Roman" w:hAnsi="Times New Roman"/>
          <w:sz w:val="24"/>
        </w:rPr>
        <w:t xml:space="preserve">  It </w:t>
      </w:r>
      <w:r w:rsidR="0074738C" w:rsidRPr="00F23A1C">
        <w:rPr>
          <w:rFonts w:ascii="Times New Roman" w:hAnsi="Times New Roman"/>
          <w:sz w:val="24"/>
        </w:rPr>
        <w:t>focuses on criteria</w:t>
      </w:r>
      <w:r w:rsidR="00C45AA1" w:rsidRPr="00F23A1C">
        <w:rPr>
          <w:rFonts w:ascii="Times New Roman" w:hAnsi="Times New Roman"/>
          <w:sz w:val="24"/>
        </w:rPr>
        <w:t xml:space="preserve"> to </w:t>
      </w:r>
      <w:r w:rsidR="00AC7BC1" w:rsidRPr="00F23A1C">
        <w:rPr>
          <w:rFonts w:ascii="Times New Roman" w:hAnsi="Times New Roman"/>
          <w:sz w:val="24"/>
        </w:rPr>
        <w:t>derive</w:t>
      </w:r>
      <w:r w:rsidR="00C45AA1" w:rsidRPr="00F23A1C">
        <w:rPr>
          <w:rFonts w:ascii="Times New Roman" w:hAnsi="Times New Roman"/>
          <w:sz w:val="24"/>
        </w:rPr>
        <w:t xml:space="preserve"> the key parameters </w:t>
      </w:r>
      <w:r w:rsidR="001E36B4" w:rsidRPr="00F23A1C">
        <w:rPr>
          <w:rFonts w:ascii="Times New Roman" w:hAnsi="Times New Roman"/>
          <w:sz w:val="24"/>
        </w:rPr>
        <w:t>which will distinguish IEEE 802.15.4q PHY from the existing IEEE 802.15.4 physical layers</w:t>
      </w:r>
      <w:r w:rsidR="0074738C" w:rsidRPr="00F23A1C">
        <w:rPr>
          <w:rFonts w:ascii="Times New Roman" w:hAnsi="Times New Roman"/>
          <w:sz w:val="24"/>
        </w:rPr>
        <w:t xml:space="preserve">. </w:t>
      </w:r>
      <w:r w:rsidR="00E706FD">
        <w:rPr>
          <w:rFonts w:ascii="Times New Roman" w:hAnsi="Times New Roman"/>
          <w:sz w:val="24"/>
        </w:rPr>
        <w:t xml:space="preserve">This </w:t>
      </w:r>
      <w:r w:rsidR="0074738C" w:rsidRPr="00F23A1C">
        <w:rPr>
          <w:rFonts w:ascii="Times New Roman" w:hAnsi="Times New Roman"/>
          <w:sz w:val="24"/>
        </w:rPr>
        <w:t>do</w:t>
      </w:r>
      <w:r w:rsidR="00E706FD">
        <w:rPr>
          <w:rFonts w:ascii="Times New Roman" w:hAnsi="Times New Roman"/>
          <w:sz w:val="24"/>
        </w:rPr>
        <w:t xml:space="preserve">cument </w:t>
      </w:r>
      <w:r w:rsidR="0074738C" w:rsidRPr="00F23A1C">
        <w:rPr>
          <w:rFonts w:ascii="Times New Roman" w:hAnsi="Times New Roman"/>
          <w:sz w:val="24"/>
        </w:rPr>
        <w:t>provide</w:t>
      </w:r>
      <w:r w:rsidR="00E706FD">
        <w:rPr>
          <w:rFonts w:ascii="Times New Roman" w:hAnsi="Times New Roman"/>
          <w:sz w:val="24"/>
        </w:rPr>
        <w:t>s</w:t>
      </w:r>
      <w:r w:rsidR="0074738C" w:rsidRPr="00F23A1C">
        <w:rPr>
          <w:rFonts w:ascii="Times New Roman" w:hAnsi="Times New Roman"/>
          <w:sz w:val="24"/>
        </w:rPr>
        <w:t xml:space="preserve"> all proposers with the necessary</w:t>
      </w:r>
      <w:r w:rsidR="00C45AA1" w:rsidRPr="00F23A1C">
        <w:rPr>
          <w:rFonts w:ascii="Times New Roman" w:hAnsi="Times New Roman"/>
          <w:sz w:val="24"/>
        </w:rPr>
        <w:t xml:space="preserve"> information on the </w:t>
      </w:r>
      <w:r w:rsidR="0074738C" w:rsidRPr="00F23A1C">
        <w:rPr>
          <w:rFonts w:ascii="Times New Roman" w:hAnsi="Times New Roman"/>
          <w:sz w:val="24"/>
        </w:rPr>
        <w:t>technical objectives</w:t>
      </w:r>
      <w:r w:rsidR="00C45AA1" w:rsidRPr="00F23A1C">
        <w:rPr>
          <w:rFonts w:ascii="Times New Roman" w:hAnsi="Times New Roman"/>
          <w:sz w:val="24"/>
        </w:rPr>
        <w:t xml:space="preserve"> of IEEE 802.15.4q amendment.</w:t>
      </w:r>
    </w:p>
    <w:p w:rsidR="007F5C61" w:rsidRDefault="007F5C61" w:rsidP="003C7564">
      <w:pPr>
        <w:pStyle w:val="Heading2"/>
        <w:rPr>
          <w:ins w:id="5" w:author="Shahriar Emami - SISA" w:date="2013-07-16T02:23:00Z"/>
          <w:rFonts w:ascii="Times New Roman" w:hAnsi="Times New Roman" w:cs="Times New Roman"/>
          <w:sz w:val="24"/>
          <w:szCs w:val="24"/>
        </w:rPr>
      </w:pPr>
      <w:bookmarkStart w:id="6" w:name="_Toc292353316"/>
      <w:r w:rsidRPr="00F23A1C">
        <w:rPr>
          <w:rFonts w:ascii="Times New Roman" w:hAnsi="Times New Roman" w:cs="Times New Roman"/>
          <w:sz w:val="24"/>
          <w:szCs w:val="24"/>
        </w:rPr>
        <w:t>Methodology</w:t>
      </w:r>
      <w:bookmarkEnd w:id="6"/>
    </w:p>
    <w:p w:rsidR="002F624D" w:rsidRPr="002F624D" w:rsidRDefault="002F624D">
      <w:pPr>
        <w:rPr>
          <w:rPrChange w:id="7" w:author="Shahriar Emami - SISA" w:date="2013-07-16T02:23:00Z">
            <w:rPr>
              <w:rFonts w:ascii="Times New Roman" w:hAnsi="Times New Roman" w:cs="Times New Roman"/>
              <w:sz w:val="24"/>
              <w:szCs w:val="24"/>
            </w:rPr>
          </w:rPrChange>
        </w:rPr>
        <w:pPrChange w:id="8" w:author="Shahriar Emami - SISA" w:date="2013-07-16T02:23:00Z">
          <w:pPr>
            <w:pStyle w:val="Heading2"/>
          </w:pPr>
        </w:pPrChange>
      </w:pPr>
    </w:p>
    <w:p w:rsidR="00A72F1B" w:rsidRPr="00F23A1C"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DB53EA" w:rsidRPr="00F23A1C">
        <w:rPr>
          <w:rFonts w:ascii="Times New Roman" w:hAnsi="Times New Roman"/>
          <w:sz w:val="24"/>
        </w:rPr>
        <w:t xml:space="preserve"> when making a proposal. </w:t>
      </w:r>
      <w:r w:rsidR="00A72F1B" w:rsidRPr="00F23A1C">
        <w:rPr>
          <w:rFonts w:ascii="Times New Roman" w:hAnsi="Times New Roman"/>
          <w:sz w:val="24"/>
        </w:rPr>
        <w:t xml:space="preserve">This document </w:t>
      </w:r>
      <w:r w:rsidRPr="00F23A1C">
        <w:rPr>
          <w:rFonts w:ascii="Times New Roman" w:hAnsi="Times New Roman"/>
          <w:sz w:val="24"/>
        </w:rPr>
        <w:t>provide</w:t>
      </w:r>
      <w:r w:rsidR="00425459" w:rsidRPr="00F23A1C">
        <w:rPr>
          <w:rFonts w:ascii="Times New Roman" w:hAnsi="Times New Roman"/>
          <w:sz w:val="24"/>
        </w:rPr>
        <w:t>s</w:t>
      </w:r>
      <w:r w:rsidR="00A675A8" w:rsidRPr="00F23A1C">
        <w:rPr>
          <w:rFonts w:ascii="Times New Roman" w:hAnsi="Times New Roman"/>
          <w:sz w:val="24"/>
        </w:rPr>
        <w:t>:</w:t>
      </w:r>
    </w:p>
    <w:p w:rsidR="00A04F6C" w:rsidRPr="00F23A1C" w:rsidRDefault="00A04F6C" w:rsidP="00D5420E">
      <w:pPr>
        <w:jc w:val="both"/>
        <w:rPr>
          <w:rFonts w:ascii="Times New Roman" w:hAnsi="Times New Roman"/>
          <w:sz w:val="24"/>
        </w:rPr>
      </w:pPr>
    </w:p>
    <w:p w:rsidR="00A04F6C" w:rsidRPr="00F23A1C" w:rsidRDefault="00A04F6C" w:rsidP="00D5420E">
      <w:pPr>
        <w:numPr>
          <w:ilvl w:val="0"/>
          <w:numId w:val="5"/>
        </w:numPr>
        <w:jc w:val="both"/>
        <w:rPr>
          <w:rFonts w:ascii="Times New Roman" w:hAnsi="Times New Roman"/>
          <w:sz w:val="24"/>
        </w:rPr>
      </w:pPr>
      <w:r w:rsidRPr="00F23A1C">
        <w:rPr>
          <w:rFonts w:ascii="Times New Roman" w:hAnsi="Times New Roman"/>
          <w:sz w:val="24"/>
        </w:rPr>
        <w:t xml:space="preserve">A functional view of the PHY characteristics, in the form of specific parameters which define externally verifiable performance and interoperability </w:t>
      </w:r>
      <w:r w:rsidR="007B102E" w:rsidRPr="00F23A1C">
        <w:rPr>
          <w:rFonts w:ascii="Times New Roman" w:hAnsi="Times New Roman"/>
          <w:sz w:val="24"/>
        </w:rPr>
        <w:t xml:space="preserve">considerations </w:t>
      </w:r>
      <w:r w:rsidRPr="00F23A1C">
        <w:rPr>
          <w:rFonts w:ascii="Times New Roman" w:hAnsi="Times New Roman"/>
          <w:sz w:val="24"/>
        </w:rPr>
        <w:t>;</w:t>
      </w:r>
    </w:p>
    <w:p w:rsidR="00910DFC" w:rsidRPr="00F23A1C" w:rsidRDefault="00A675A8" w:rsidP="00D5420E">
      <w:pPr>
        <w:numPr>
          <w:ilvl w:val="0"/>
          <w:numId w:val="5"/>
        </w:numPr>
        <w:jc w:val="both"/>
        <w:rPr>
          <w:rFonts w:ascii="Times New Roman" w:hAnsi="Times New Roman"/>
          <w:sz w:val="24"/>
        </w:rPr>
      </w:pPr>
      <w:r w:rsidRPr="00F23A1C">
        <w:rPr>
          <w:rFonts w:ascii="Times New Roman" w:hAnsi="Times New Roman"/>
          <w:sz w:val="24"/>
        </w:rPr>
        <w:t>P</w:t>
      </w:r>
      <w:r w:rsidR="00076223" w:rsidRPr="00F23A1C">
        <w:rPr>
          <w:rFonts w:ascii="Times New Roman" w:hAnsi="Times New Roman"/>
          <w:sz w:val="24"/>
        </w:rPr>
        <w:t xml:space="preserve">erformance </w:t>
      </w:r>
      <w:r w:rsidR="00910DFC" w:rsidRPr="00F23A1C">
        <w:rPr>
          <w:rFonts w:ascii="Times New Roman" w:hAnsi="Times New Roman"/>
          <w:sz w:val="24"/>
        </w:rPr>
        <w:t xml:space="preserve">descriptions </w:t>
      </w:r>
      <w:r w:rsidRPr="00F23A1C">
        <w:rPr>
          <w:rFonts w:ascii="Times New Roman" w:hAnsi="Times New Roman"/>
          <w:sz w:val="24"/>
        </w:rPr>
        <w:t>which characterize</w:t>
      </w:r>
      <w:r w:rsidR="00076223" w:rsidRPr="00F23A1C">
        <w:rPr>
          <w:rFonts w:ascii="Times New Roman" w:hAnsi="Times New Roman"/>
          <w:sz w:val="24"/>
        </w:rPr>
        <w:t xml:space="preserve"> </w:t>
      </w:r>
      <w:r w:rsidR="00910DFC" w:rsidRPr="00F23A1C">
        <w:rPr>
          <w:rFonts w:ascii="Times New Roman" w:hAnsi="Times New Roman"/>
          <w:sz w:val="24"/>
        </w:rPr>
        <w:t xml:space="preserve">the </w:t>
      </w:r>
      <w:r w:rsidR="00C45AA1" w:rsidRPr="00F23A1C">
        <w:rPr>
          <w:rFonts w:ascii="Times New Roman" w:hAnsi="Times New Roman"/>
          <w:sz w:val="24"/>
        </w:rPr>
        <w:t>ULP physical layer</w:t>
      </w:r>
      <w:r w:rsidR="00DB53EA" w:rsidRPr="00F23A1C">
        <w:rPr>
          <w:rFonts w:ascii="Times New Roman" w:hAnsi="Times New Roman"/>
          <w:sz w:val="24"/>
        </w:rPr>
        <w:t xml:space="preserve"> with any required MAC changes.</w:t>
      </w:r>
    </w:p>
    <w:p w:rsidR="00076223" w:rsidRPr="00F23A1C" w:rsidRDefault="00076223" w:rsidP="00D5420E">
      <w:pPr>
        <w:jc w:val="both"/>
        <w:rPr>
          <w:rFonts w:ascii="Times New Roman" w:hAnsi="Times New Roman"/>
          <w:sz w:val="24"/>
        </w:rPr>
      </w:pPr>
    </w:p>
    <w:p w:rsidR="0030046B" w:rsidRPr="00F23A1C" w:rsidRDefault="00076223" w:rsidP="00D5420E">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2E5C05" w:rsidRPr="00F23A1C">
        <w:rPr>
          <w:rFonts w:ascii="Times New Roman" w:hAnsi="Times New Roman"/>
          <w:sz w:val="24"/>
        </w:rPr>
        <w:t>IEEE 802.15.4q</w:t>
      </w:r>
      <w:r w:rsidR="004E18EB" w:rsidRPr="00F23A1C">
        <w:rPr>
          <w:rFonts w:ascii="Times New Roman" w:hAnsi="Times New Roman"/>
          <w:sz w:val="24"/>
        </w:rPr>
        <w:t xml:space="preserve"> PAR</w:t>
      </w:r>
      <w:r w:rsidR="00E4007E" w:rsidRPr="00F23A1C">
        <w:rPr>
          <w:rFonts w:ascii="Times New Roman" w:hAnsi="Times New Roman"/>
          <w:sz w:val="24"/>
        </w:rPr>
        <w:t xml:space="preserve">. </w:t>
      </w:r>
      <w:ins w:id="9" w:author="Shahriar Emami - SISA" w:date="2013-07-16T01:08:00Z">
        <w:r w:rsidR="00A62EC7">
          <w:rPr>
            <w:rFonts w:ascii="Times New Roman" w:hAnsi="Times New Roman"/>
            <w:sz w:val="24"/>
          </w:rPr>
          <w:t xml:space="preserve">The </w:t>
        </w:r>
      </w:ins>
      <w:ins w:id="10" w:author="Shahriar Emami - SISA" w:date="2013-07-16T02:05:00Z">
        <w:r w:rsidR="008C6ED6">
          <w:rPr>
            <w:rFonts w:ascii="Times New Roman" w:hAnsi="Times New Roman"/>
            <w:sz w:val="24"/>
          </w:rPr>
          <w:t>propos</w:t>
        </w:r>
      </w:ins>
      <w:ins w:id="11" w:author="Shahriar Emami - SISA" w:date="2013-07-16T02:11:00Z">
        <w:r w:rsidR="008C6ED6">
          <w:rPr>
            <w:rFonts w:ascii="Times New Roman" w:hAnsi="Times New Roman"/>
            <w:sz w:val="24"/>
          </w:rPr>
          <w:t>al</w:t>
        </w:r>
      </w:ins>
      <w:ins w:id="12" w:author="Shahriar Emami - SISA" w:date="2013-07-16T02:05:00Z">
        <w:r w:rsidR="00F5484B">
          <w:rPr>
            <w:rFonts w:ascii="Times New Roman" w:hAnsi="Times New Roman"/>
            <w:sz w:val="24"/>
          </w:rPr>
          <w:t xml:space="preserve"> </w:t>
        </w:r>
      </w:ins>
      <w:ins w:id="13" w:author="Shahriar Emami - SISA" w:date="2013-07-16T01:08:00Z">
        <w:r w:rsidR="00A62EC7">
          <w:rPr>
            <w:rFonts w:ascii="Times New Roman" w:hAnsi="Times New Roman"/>
            <w:sz w:val="24"/>
          </w:rPr>
          <w:t xml:space="preserve">shall </w:t>
        </w:r>
      </w:ins>
      <w:ins w:id="14" w:author="Shahriar Emami - SISA" w:date="2013-07-16T02:08:00Z">
        <w:r w:rsidR="00F5484B">
          <w:rPr>
            <w:rFonts w:ascii="Times New Roman" w:hAnsi="Times New Roman"/>
            <w:sz w:val="24"/>
          </w:rPr>
          <w:t xml:space="preserve">reference </w:t>
        </w:r>
      </w:ins>
      <w:ins w:id="15" w:author="Shahriar Emami - SISA" w:date="2013-07-16T02:04:00Z">
        <w:r w:rsidR="004B795F">
          <w:rPr>
            <w:rFonts w:ascii="Times New Roman" w:hAnsi="Times New Roman"/>
            <w:sz w:val="24"/>
          </w:rPr>
          <w:t>the relevant regulations</w:t>
        </w:r>
      </w:ins>
      <w:ins w:id="16" w:author="Shahriar Emami - SISA" w:date="2013-07-16T02:10:00Z">
        <w:r w:rsidR="008C6ED6">
          <w:rPr>
            <w:rFonts w:ascii="Times New Roman" w:hAnsi="Times New Roman"/>
            <w:sz w:val="24"/>
          </w:rPr>
          <w:t xml:space="preserve">. The device shall </w:t>
        </w:r>
      </w:ins>
      <w:ins w:id="17" w:author="Shahriar Emami - SISA" w:date="2013-07-16T01:08:00Z">
        <w:r w:rsidR="00A62EC7">
          <w:rPr>
            <w:rFonts w:ascii="Times New Roman" w:hAnsi="Times New Roman"/>
            <w:sz w:val="24"/>
          </w:rPr>
          <w:t xml:space="preserve">abide by </w:t>
        </w:r>
      </w:ins>
      <w:ins w:id="18" w:author="Shahriar Emami - SISA" w:date="2013-07-16T02:10:00Z">
        <w:r w:rsidR="008C6ED6">
          <w:rPr>
            <w:rFonts w:ascii="Times New Roman" w:hAnsi="Times New Roman"/>
            <w:sz w:val="24"/>
          </w:rPr>
          <w:t>regulations</w:t>
        </w:r>
      </w:ins>
      <w:ins w:id="19" w:author="Shahriar Emami - SISA" w:date="2013-07-16T02:11:00Z">
        <w:r w:rsidR="008C6ED6">
          <w:rPr>
            <w:rFonts w:ascii="Times New Roman" w:hAnsi="Times New Roman"/>
            <w:sz w:val="24"/>
          </w:rPr>
          <w:t xml:space="preserve"> </w:t>
        </w:r>
      </w:ins>
      <w:ins w:id="20" w:author="Shahriar Emami - SISA" w:date="2013-07-16T01:08:00Z">
        <w:r w:rsidR="008C6ED6">
          <w:rPr>
            <w:rFonts w:ascii="Times New Roman" w:hAnsi="Times New Roman"/>
            <w:sz w:val="24"/>
          </w:rPr>
          <w:t>in the region</w:t>
        </w:r>
      </w:ins>
      <w:ins w:id="21" w:author="Shahriar Emami - SISA" w:date="2013-07-16T02:11:00Z">
        <w:r w:rsidR="008C6ED6">
          <w:rPr>
            <w:rFonts w:ascii="Times New Roman" w:hAnsi="Times New Roman"/>
            <w:sz w:val="24"/>
          </w:rPr>
          <w:t xml:space="preserve"> it</w:t>
        </w:r>
      </w:ins>
      <w:ins w:id="22" w:author="Shahriar Emami - SISA" w:date="2013-07-16T02:08:00Z">
        <w:r w:rsidR="00F5484B">
          <w:rPr>
            <w:rFonts w:ascii="Times New Roman" w:hAnsi="Times New Roman"/>
            <w:sz w:val="24"/>
          </w:rPr>
          <w:t xml:space="preserve"> </w:t>
        </w:r>
      </w:ins>
      <w:ins w:id="23" w:author="Shahriar Emami - SISA" w:date="2013-07-16T01:08:00Z">
        <w:r w:rsidR="00A62EC7">
          <w:rPr>
            <w:rFonts w:ascii="Times New Roman" w:hAnsi="Times New Roman"/>
            <w:sz w:val="24"/>
          </w:rPr>
          <w:t>is operating.</w:t>
        </w:r>
      </w:ins>
      <w:ins w:id="24" w:author="Shahriar Emami - SISA" w:date="2013-07-16T02:11:00Z">
        <w:r w:rsidR="008C6ED6">
          <w:rPr>
            <w:rFonts w:ascii="Times New Roman" w:hAnsi="Times New Roman"/>
            <w:sz w:val="24"/>
          </w:rPr>
          <w:t xml:space="preserve"> </w:t>
        </w:r>
      </w:ins>
      <w:r w:rsidR="00E4007E" w:rsidRPr="00F23A1C">
        <w:rPr>
          <w:rFonts w:ascii="Times New Roman" w:hAnsi="Times New Roman"/>
          <w:sz w:val="24"/>
        </w:rPr>
        <w:t xml:space="preserve">The parameters </w:t>
      </w:r>
      <w:r w:rsidR="002E5C05" w:rsidRPr="00F23A1C">
        <w:rPr>
          <w:rFonts w:ascii="Times New Roman" w:hAnsi="Times New Roman"/>
          <w:sz w:val="24"/>
        </w:rPr>
        <w:t>are</w:t>
      </w:r>
      <w:r w:rsidR="00E4007E" w:rsidRPr="00F23A1C">
        <w:rPr>
          <w:rFonts w:ascii="Times New Roman" w:hAnsi="Times New Roman"/>
          <w:sz w:val="24"/>
        </w:rPr>
        <w:t xml:space="preserve"> as follows</w:t>
      </w:r>
    </w:p>
    <w:p w:rsidR="002E5C05" w:rsidRPr="00F23A1C" w:rsidRDefault="002E5C05" w:rsidP="00D5420E">
      <w:pPr>
        <w:jc w:val="both"/>
        <w:rPr>
          <w:rFonts w:ascii="Times New Roman" w:hAnsi="Times New Roman"/>
          <w:sz w:val="24"/>
        </w:rPr>
      </w:pP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Range</w:t>
      </w: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Data Rate</w:t>
      </w:r>
    </w:p>
    <w:p w:rsidR="00FE3148" w:rsidRPr="00F23A1C" w:rsidRDefault="00FE3148" w:rsidP="00D5420E">
      <w:pPr>
        <w:pStyle w:val="ListParagraph"/>
        <w:numPr>
          <w:ilvl w:val="0"/>
          <w:numId w:val="24"/>
        </w:numPr>
        <w:jc w:val="both"/>
        <w:rPr>
          <w:rFonts w:ascii="Times New Roman" w:hAnsi="Times New Roman"/>
          <w:sz w:val="24"/>
        </w:rPr>
      </w:pPr>
      <w:r w:rsidRPr="00F23A1C">
        <w:rPr>
          <w:rFonts w:ascii="Times New Roman" w:hAnsi="Times New Roman"/>
          <w:sz w:val="24"/>
        </w:rPr>
        <w:t>Symbol/chip rate</w:t>
      </w:r>
    </w:p>
    <w:p w:rsidR="00274488" w:rsidRPr="00F23A1C" w:rsidRDefault="00274488" w:rsidP="00D5420E">
      <w:pPr>
        <w:pStyle w:val="ListParagraph"/>
        <w:numPr>
          <w:ilvl w:val="0"/>
          <w:numId w:val="24"/>
        </w:numPr>
        <w:jc w:val="both"/>
        <w:rPr>
          <w:rFonts w:ascii="Times New Roman" w:hAnsi="Times New Roman"/>
          <w:sz w:val="24"/>
        </w:rPr>
      </w:pPr>
      <w:r w:rsidRPr="00F23A1C">
        <w:rPr>
          <w:rFonts w:ascii="Times New Roman" w:hAnsi="Times New Roman"/>
          <w:sz w:val="24"/>
        </w:rPr>
        <w:t>Modulation/coding</w:t>
      </w:r>
    </w:p>
    <w:p w:rsidR="00FE3148" w:rsidRPr="00594F71" w:rsidRDefault="00FE3148" w:rsidP="00FE3148">
      <w:pPr>
        <w:pStyle w:val="ListParagraph"/>
        <w:numPr>
          <w:ilvl w:val="0"/>
          <w:numId w:val="24"/>
        </w:numPr>
        <w:rPr>
          <w:rFonts w:ascii="Times New Roman" w:hAnsi="Times New Roman"/>
          <w:sz w:val="24"/>
        </w:rPr>
      </w:pPr>
      <w:r w:rsidRPr="00594F71">
        <w:rPr>
          <w:rFonts w:ascii="Times New Roman" w:hAnsi="Times New Roman"/>
          <w:sz w:val="24"/>
        </w:rPr>
        <w:t xml:space="preserve">Synchronization and Timing </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PHY frame structure</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Transmit Power</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PSD</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Chan availability</w:t>
      </w:r>
    </w:p>
    <w:p w:rsidR="002E5C05" w:rsidRPr="00594F71" w:rsidRDefault="00943F0A" w:rsidP="00D5420E">
      <w:pPr>
        <w:pStyle w:val="ListParagraph"/>
        <w:numPr>
          <w:ilvl w:val="0"/>
          <w:numId w:val="24"/>
        </w:numPr>
        <w:jc w:val="both"/>
        <w:rPr>
          <w:rFonts w:ascii="Times New Roman" w:hAnsi="Times New Roman"/>
          <w:sz w:val="24"/>
        </w:rPr>
      </w:pPr>
      <w:r w:rsidRPr="00594F71">
        <w:rPr>
          <w:rFonts w:ascii="Times New Roman" w:hAnsi="Times New Roman"/>
          <w:sz w:val="24"/>
        </w:rPr>
        <w:t>Sensitivity</w:t>
      </w:r>
    </w:p>
    <w:p w:rsidR="009D74BA" w:rsidRPr="00594F71" w:rsidRDefault="009D74BA" w:rsidP="00D5420E">
      <w:pPr>
        <w:pStyle w:val="ListParagraph"/>
        <w:numPr>
          <w:ilvl w:val="0"/>
          <w:numId w:val="24"/>
        </w:numPr>
        <w:jc w:val="both"/>
        <w:rPr>
          <w:rFonts w:ascii="Times New Roman" w:hAnsi="Times New Roman"/>
          <w:sz w:val="24"/>
        </w:rPr>
      </w:pPr>
      <w:r w:rsidRPr="00594F71">
        <w:rPr>
          <w:rFonts w:ascii="Times New Roman" w:hAnsi="Times New Roman"/>
          <w:sz w:val="24"/>
        </w:rPr>
        <w:t>Interoperability</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Co-existence</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Low Power capability</w:t>
      </w:r>
    </w:p>
    <w:p w:rsidR="001E36B4" w:rsidRPr="00594F71" w:rsidRDefault="00274488" w:rsidP="00D5420E">
      <w:pPr>
        <w:pStyle w:val="ListParagraph"/>
        <w:numPr>
          <w:ilvl w:val="0"/>
          <w:numId w:val="24"/>
        </w:numPr>
        <w:jc w:val="both"/>
        <w:rPr>
          <w:rFonts w:ascii="Times New Roman" w:hAnsi="Times New Roman"/>
          <w:sz w:val="24"/>
        </w:rPr>
      </w:pPr>
      <w:r w:rsidRPr="00594F71">
        <w:rPr>
          <w:rFonts w:ascii="Times New Roman" w:hAnsi="Times New Roman"/>
          <w:sz w:val="24"/>
        </w:rPr>
        <w:t>Operational b</w:t>
      </w:r>
      <w:r w:rsidR="001E36B4" w:rsidRPr="00594F71">
        <w:rPr>
          <w:rFonts w:ascii="Times New Roman" w:hAnsi="Times New Roman"/>
          <w:sz w:val="24"/>
        </w:rPr>
        <w:t>ands</w:t>
      </w:r>
      <w:r w:rsidR="000E7751" w:rsidRPr="00594F71">
        <w:rPr>
          <w:rFonts w:ascii="Times New Roman" w:hAnsi="Times New Roman"/>
          <w:sz w:val="24"/>
        </w:rPr>
        <w:t>.</w:t>
      </w:r>
    </w:p>
    <w:p w:rsidR="00FE3148" w:rsidRDefault="00FE3148" w:rsidP="00D5420E">
      <w:pPr>
        <w:jc w:val="both"/>
        <w:rPr>
          <w:rFonts w:ascii="Times New Roman" w:hAnsi="Times New Roman"/>
          <w:sz w:val="24"/>
        </w:rPr>
      </w:pPr>
    </w:p>
    <w:p w:rsidR="00C94AD3" w:rsidRDefault="00CF4C01" w:rsidP="00ED6C57">
      <w:pPr>
        <w:rPr>
          <w:rFonts w:ascii="Times New Roman" w:hAnsi="Times New Roman"/>
          <w:sz w:val="24"/>
        </w:rPr>
      </w:pPr>
      <w:r>
        <w:rPr>
          <w:rFonts w:ascii="Times New Roman" w:hAnsi="Times New Roman"/>
          <w:sz w:val="24"/>
        </w:rPr>
        <w:t>Proposers should clearly stipulate the mandatory and optional behaviors.</w:t>
      </w: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407D0D" w:rsidRDefault="00407D0D" w:rsidP="00ED6C57">
      <w:pPr>
        <w:rPr>
          <w:rFonts w:ascii="Times New Roman" w:hAnsi="Times New Roman"/>
          <w:sz w:val="24"/>
        </w:rPr>
      </w:pPr>
    </w:p>
    <w:p w:rsidR="00DD0286" w:rsidRDefault="00DD0286" w:rsidP="00ED6C57">
      <w:pPr>
        <w:rPr>
          <w:rFonts w:ascii="Times New Roman" w:hAnsi="Times New Roman"/>
          <w:sz w:val="24"/>
        </w:rPr>
      </w:pPr>
    </w:p>
    <w:p w:rsidR="00DD0286" w:rsidRPr="00F23A1C" w:rsidRDefault="00DD0286" w:rsidP="00ED6C57">
      <w:pPr>
        <w:rPr>
          <w:rFonts w:ascii="Times New Roman" w:hAnsi="Times New Roman"/>
          <w:sz w:val="24"/>
        </w:rPr>
      </w:pPr>
    </w:p>
    <w:p w:rsidR="00E50744" w:rsidRPr="00F23A1C" w:rsidRDefault="00B62257" w:rsidP="00ED6C57">
      <w:pPr>
        <w:rPr>
          <w:rFonts w:ascii="Times New Roman" w:hAnsi="Times New Roman"/>
          <w:sz w:val="24"/>
        </w:rPr>
      </w:pPr>
      <w:r w:rsidRPr="00F23A1C">
        <w:rPr>
          <w:rFonts w:ascii="Times New Roman" w:hAnsi="Times New Roman"/>
          <w:b/>
          <w:sz w:val="24"/>
        </w:rPr>
        <w:t>Range</w:t>
      </w:r>
      <w:r w:rsidR="00756831" w:rsidRPr="00F23A1C">
        <w:rPr>
          <w:rFonts w:ascii="Times New Roman" w:hAnsi="Times New Roman"/>
          <w:sz w:val="24"/>
        </w:rPr>
        <w:t xml:space="preserve">: </w:t>
      </w:r>
    </w:p>
    <w:p w:rsidR="00B62257" w:rsidRPr="00C82BBC" w:rsidRDefault="006210BD" w:rsidP="00EF7830">
      <w:pPr>
        <w:jc w:val="both"/>
        <w:rPr>
          <w:rFonts w:ascii="Times New Roman" w:hAnsi="Times New Roman"/>
          <w:color w:val="000000" w:themeColor="text1"/>
          <w:sz w:val="24"/>
        </w:rPr>
      </w:pPr>
      <w:r w:rsidRPr="00C82BBC">
        <w:rPr>
          <w:rFonts w:ascii="Times New Roman" w:hAnsi="Times New Roman"/>
          <w:color w:val="000000" w:themeColor="text1"/>
          <w:sz w:val="24"/>
        </w:rPr>
        <w:t>The r</w:t>
      </w:r>
      <w:r w:rsidR="00756831" w:rsidRPr="00C82BBC">
        <w:rPr>
          <w:rFonts w:ascii="Times New Roman" w:hAnsi="Times New Roman"/>
          <w:color w:val="000000" w:themeColor="text1"/>
          <w:sz w:val="24"/>
        </w:rPr>
        <w:t xml:space="preserve">ange of </w:t>
      </w:r>
      <w:r w:rsidR="00E50744" w:rsidRPr="00C82BBC">
        <w:rPr>
          <w:rFonts w:ascii="Times New Roman" w:hAnsi="Times New Roman"/>
          <w:color w:val="000000" w:themeColor="text1"/>
          <w:sz w:val="24"/>
        </w:rPr>
        <w:t>at</w:t>
      </w:r>
      <w:r w:rsidR="00F23A1C" w:rsidRPr="00C82BBC">
        <w:rPr>
          <w:rFonts w:ascii="Times New Roman" w:hAnsi="Times New Roman"/>
          <w:color w:val="000000" w:themeColor="text1"/>
          <w:sz w:val="24"/>
        </w:rPr>
        <w:t xml:space="preserve"> </w:t>
      </w:r>
      <w:r w:rsidR="00E50744" w:rsidRPr="00C82BBC">
        <w:rPr>
          <w:rFonts w:ascii="Times New Roman" w:hAnsi="Times New Roman"/>
          <w:color w:val="000000" w:themeColor="text1"/>
          <w:sz w:val="24"/>
        </w:rPr>
        <w:t xml:space="preserve">least </w:t>
      </w:r>
      <w:r w:rsidR="00E50744" w:rsidRPr="00C82BBC">
        <w:rPr>
          <w:rFonts w:ascii="Times New Roman" w:hAnsi="Times New Roman"/>
          <w:i/>
          <w:color w:val="000000" w:themeColor="text1"/>
          <w:sz w:val="24"/>
        </w:rPr>
        <w:t>30</w:t>
      </w:r>
      <w:r w:rsidR="00B62257" w:rsidRPr="00C82BBC">
        <w:rPr>
          <w:rFonts w:ascii="Times New Roman" w:hAnsi="Times New Roman"/>
          <w:color w:val="000000" w:themeColor="text1"/>
          <w:sz w:val="24"/>
        </w:rPr>
        <w:t xml:space="preserve"> m shall be supported by the specification for the lowest mandatory data rate</w:t>
      </w:r>
      <w:r w:rsidR="00D5420E" w:rsidRPr="00C82BBC">
        <w:rPr>
          <w:rFonts w:ascii="Times New Roman" w:hAnsi="Times New Roman"/>
          <w:color w:val="000000" w:themeColor="text1"/>
          <w:sz w:val="24"/>
        </w:rPr>
        <w:t xml:space="preserve"> in a free space path loss environment</w:t>
      </w:r>
      <w:r w:rsidR="00B62257" w:rsidRPr="00C82BBC">
        <w:rPr>
          <w:rFonts w:ascii="Times New Roman" w:hAnsi="Times New Roman"/>
          <w:color w:val="000000" w:themeColor="text1"/>
          <w:sz w:val="24"/>
        </w:rPr>
        <w:t xml:space="preserve">.  The lowest mandatory data rate </w:t>
      </w:r>
      <w:r w:rsidR="00E50744" w:rsidRPr="00C82BBC">
        <w:rPr>
          <w:rFonts w:ascii="Times New Roman" w:hAnsi="Times New Roman"/>
          <w:color w:val="000000" w:themeColor="text1"/>
          <w:sz w:val="24"/>
        </w:rPr>
        <w:t>definition is provid</w:t>
      </w:r>
      <w:r w:rsidR="00D5420E" w:rsidRPr="00C82BBC">
        <w:rPr>
          <w:rFonts w:ascii="Times New Roman" w:hAnsi="Times New Roman"/>
          <w:color w:val="000000" w:themeColor="text1"/>
          <w:sz w:val="24"/>
        </w:rPr>
        <w:t>ed in the Bit Rate section</w:t>
      </w:r>
      <w:r w:rsidR="00E50744" w:rsidRPr="00C82BBC">
        <w:rPr>
          <w:rFonts w:ascii="Times New Roman" w:hAnsi="Times New Roman"/>
          <w:color w:val="000000" w:themeColor="text1"/>
          <w:sz w:val="24"/>
        </w:rPr>
        <w:t xml:space="preserve">. The Range of </w:t>
      </w:r>
      <w:r w:rsidR="00E50744" w:rsidRPr="00C82BBC">
        <w:rPr>
          <w:rFonts w:ascii="Times New Roman" w:hAnsi="Times New Roman"/>
          <w:i/>
          <w:color w:val="000000" w:themeColor="text1"/>
          <w:sz w:val="24"/>
        </w:rPr>
        <w:t>10</w:t>
      </w:r>
      <w:r w:rsidR="00D62676" w:rsidRPr="00C82BBC">
        <w:rPr>
          <w:rFonts w:ascii="Times New Roman" w:hAnsi="Times New Roman"/>
          <w:i/>
          <w:color w:val="000000" w:themeColor="text1"/>
          <w:sz w:val="24"/>
        </w:rPr>
        <w:t xml:space="preserve"> m</w:t>
      </w:r>
      <w:r w:rsidR="00D62676" w:rsidRPr="00C82BBC">
        <w:rPr>
          <w:rFonts w:ascii="Times New Roman" w:hAnsi="Times New Roman"/>
          <w:color w:val="000000" w:themeColor="text1"/>
          <w:sz w:val="24"/>
        </w:rPr>
        <w:t xml:space="preserve"> should be demonstrated in the </w:t>
      </w:r>
      <w:r w:rsidR="00D5420E" w:rsidRPr="00C82BBC">
        <w:rPr>
          <w:rFonts w:ascii="Times New Roman" w:hAnsi="Times New Roman"/>
          <w:color w:val="000000" w:themeColor="text1"/>
          <w:sz w:val="24"/>
        </w:rPr>
        <w:t>channel models</w:t>
      </w:r>
      <w:r w:rsidR="00756831" w:rsidRPr="00C82BBC">
        <w:rPr>
          <w:rFonts w:ascii="Times New Roman" w:hAnsi="Times New Roman"/>
          <w:color w:val="000000" w:themeColor="text1"/>
          <w:sz w:val="24"/>
        </w:rPr>
        <w:t xml:space="preserve"> propose</w:t>
      </w:r>
      <w:r w:rsidR="00E50744" w:rsidRPr="00C82BBC">
        <w:rPr>
          <w:rFonts w:ascii="Times New Roman" w:hAnsi="Times New Roman"/>
          <w:color w:val="000000" w:themeColor="text1"/>
          <w:sz w:val="24"/>
        </w:rPr>
        <w:t>d in channel model document</w:t>
      </w:r>
      <w:r w:rsidR="00D62676" w:rsidRPr="00C82BBC">
        <w:rPr>
          <w:rFonts w:ascii="Times New Roman" w:hAnsi="Times New Roman"/>
          <w:color w:val="000000" w:themeColor="text1"/>
          <w:sz w:val="24"/>
        </w:rPr>
        <w:t>.</w:t>
      </w:r>
      <w:r w:rsidR="00E50744" w:rsidRPr="00C82BBC">
        <w:rPr>
          <w:rFonts w:ascii="Times New Roman" w:hAnsi="Times New Roman"/>
          <w:color w:val="000000" w:themeColor="text1"/>
          <w:sz w:val="24"/>
        </w:rPr>
        <w:t xml:space="preserve"> T</w:t>
      </w:r>
      <w:r w:rsidRPr="00C82BBC">
        <w:rPr>
          <w:rFonts w:ascii="Times New Roman" w:hAnsi="Times New Roman"/>
          <w:color w:val="000000" w:themeColor="text1"/>
          <w:sz w:val="24"/>
        </w:rPr>
        <w:t>he range should be measured at -5</w:t>
      </w:r>
      <w:r w:rsidR="00E50744" w:rsidRPr="00C82BBC">
        <w:rPr>
          <w:rFonts w:ascii="Times New Roman" w:hAnsi="Times New Roman"/>
          <w:color w:val="000000" w:themeColor="text1"/>
          <w:sz w:val="24"/>
        </w:rPr>
        <w:t xml:space="preserve"> </w:t>
      </w:r>
      <w:proofErr w:type="spellStart"/>
      <w:r w:rsidR="00E50744" w:rsidRPr="00C82BBC">
        <w:rPr>
          <w:rFonts w:ascii="Times New Roman" w:hAnsi="Times New Roman"/>
          <w:color w:val="000000" w:themeColor="text1"/>
          <w:sz w:val="24"/>
        </w:rPr>
        <w:t>dBm</w:t>
      </w:r>
      <w:proofErr w:type="spellEnd"/>
      <w:r w:rsidR="00E50744" w:rsidRPr="00C82BBC">
        <w:rPr>
          <w:rFonts w:ascii="Times New Roman" w:hAnsi="Times New Roman"/>
          <w:color w:val="000000" w:themeColor="text1"/>
          <w:sz w:val="24"/>
        </w:rPr>
        <w:t xml:space="preserve"> EIRP including all the antennas, if multiple antennas are used</w:t>
      </w:r>
      <w:r w:rsidR="00EF7830" w:rsidRPr="00C82BBC">
        <w:rPr>
          <w:rFonts w:ascii="Times New Roman" w:hAnsi="Times New Roman"/>
          <w:color w:val="000000" w:themeColor="text1"/>
          <w:sz w:val="24"/>
        </w:rPr>
        <w:t>.</w:t>
      </w:r>
    </w:p>
    <w:p w:rsidR="00D62676" w:rsidRPr="00C82BBC" w:rsidRDefault="00D62676" w:rsidP="00ED6C57">
      <w:pPr>
        <w:rPr>
          <w:rFonts w:ascii="Times New Roman" w:hAnsi="Times New Roman"/>
          <w:color w:val="000000" w:themeColor="text1"/>
          <w:sz w:val="24"/>
        </w:rPr>
      </w:pPr>
    </w:p>
    <w:p w:rsidR="00E50744" w:rsidRDefault="004D7DFF" w:rsidP="00ED6C57">
      <w:pPr>
        <w:rPr>
          <w:rFonts w:ascii="Times New Roman" w:hAnsi="Times New Roman"/>
          <w:sz w:val="24"/>
        </w:rPr>
      </w:pPr>
      <w:r w:rsidRPr="00F23A1C">
        <w:rPr>
          <w:rFonts w:ascii="Times New Roman" w:hAnsi="Times New Roman"/>
          <w:b/>
          <w:sz w:val="24"/>
        </w:rPr>
        <w:t>Bit</w:t>
      </w:r>
      <w:r w:rsidR="006D6658" w:rsidRPr="00F23A1C">
        <w:rPr>
          <w:rFonts w:ascii="Times New Roman" w:hAnsi="Times New Roman"/>
          <w:b/>
          <w:sz w:val="24"/>
        </w:rPr>
        <w:t xml:space="preserve"> Rate</w:t>
      </w:r>
      <w:r w:rsidR="00D62676" w:rsidRPr="00F23A1C">
        <w:rPr>
          <w:rFonts w:ascii="Times New Roman" w:hAnsi="Times New Roman"/>
          <w:b/>
          <w:sz w:val="24"/>
        </w:rPr>
        <w:t>:</w:t>
      </w:r>
      <w:r w:rsidR="006D6658" w:rsidRPr="00F23A1C">
        <w:rPr>
          <w:rFonts w:ascii="Times New Roman" w:hAnsi="Times New Roman"/>
          <w:sz w:val="24"/>
        </w:rPr>
        <w:t xml:space="preserve"> </w:t>
      </w:r>
    </w:p>
    <w:p w:rsidR="00C82BBC" w:rsidRDefault="00206B33" w:rsidP="00E24A91">
      <w:pPr>
        <w:jc w:val="both"/>
        <w:rPr>
          <w:rFonts w:ascii="Times New Roman" w:hAnsi="Times New Roman"/>
          <w:sz w:val="24"/>
        </w:rPr>
      </w:pPr>
      <w:r>
        <w:rPr>
          <w:rFonts w:ascii="Times New Roman" w:hAnsi="Times New Roman"/>
          <w:sz w:val="24"/>
        </w:rPr>
        <w:t>O</w:t>
      </w:r>
      <w:r w:rsidR="008806E3">
        <w:rPr>
          <w:rFonts w:ascii="Times New Roman" w:hAnsi="Times New Roman"/>
          <w:sz w:val="24"/>
        </w:rPr>
        <w:t xml:space="preserve">ver the air data rate and data rate deliverable to the MAC should be specified. </w:t>
      </w:r>
      <w:r>
        <w:rPr>
          <w:rFonts w:ascii="Times New Roman" w:hAnsi="Times New Roman"/>
          <w:sz w:val="24"/>
        </w:rPr>
        <w:t>The proposer shall specify the necessary packet size f</w:t>
      </w:r>
      <w:r w:rsidR="008806E3">
        <w:rPr>
          <w:rFonts w:ascii="Times New Roman" w:hAnsi="Times New Roman"/>
          <w:sz w:val="24"/>
        </w:rPr>
        <w:t xml:space="preserve">or </w:t>
      </w:r>
      <w:r>
        <w:rPr>
          <w:rFonts w:ascii="Times New Roman" w:hAnsi="Times New Roman"/>
          <w:sz w:val="24"/>
        </w:rPr>
        <w:t xml:space="preserve">a PSDU of </w:t>
      </w:r>
      <w:ins w:id="25" w:author="Shahriar Emami - SISA" w:date="2013-07-18T01:45:00Z">
        <w:r w:rsidR="001C5999">
          <w:rPr>
            <w:rFonts w:ascii="Times New Roman" w:hAnsi="Times New Roman"/>
            <w:sz w:val="24"/>
          </w:rPr>
          <w:t>40 bytes</w:t>
        </w:r>
      </w:ins>
      <w:del w:id="26" w:author="Shahriar Emami - SISA" w:date="2013-07-18T01:45:00Z">
        <w:r w:rsidDel="001C5999">
          <w:rPr>
            <w:rFonts w:ascii="Times New Roman" w:hAnsi="Times New Roman"/>
            <w:sz w:val="24"/>
          </w:rPr>
          <w:delText>TBD</w:delText>
        </w:r>
        <w:r w:rsidR="008806E3" w:rsidDel="001C5999">
          <w:rPr>
            <w:rFonts w:ascii="Times New Roman" w:hAnsi="Times New Roman"/>
            <w:sz w:val="24"/>
          </w:rPr>
          <w:delText xml:space="preserve"> </w:delText>
        </w:r>
        <w:r w:rsidDel="001C5999">
          <w:rPr>
            <w:rFonts w:ascii="Times New Roman" w:hAnsi="Times New Roman"/>
            <w:sz w:val="24"/>
          </w:rPr>
          <w:delText>octets</w:delText>
        </w:r>
      </w:del>
      <w:r>
        <w:rPr>
          <w:rFonts w:ascii="Times New Roman" w:hAnsi="Times New Roman"/>
          <w:sz w:val="24"/>
        </w:rPr>
        <w:t xml:space="preserve"> expressed as efficiency.</w:t>
      </w:r>
      <w:r w:rsidR="00C82BBC">
        <w:rPr>
          <w:rFonts w:ascii="Times New Roman" w:hAnsi="Times New Roman"/>
          <w:sz w:val="24"/>
        </w:rPr>
        <w:t xml:space="preserve"> </w:t>
      </w:r>
      <w:del w:id="27" w:author="Shahriar Emami - SISA" w:date="2013-07-16T02:20:00Z">
        <w:r w:rsidR="00C82BBC" w:rsidDel="00784008">
          <w:rPr>
            <w:rFonts w:ascii="Times New Roman" w:hAnsi="Times New Roman"/>
            <w:sz w:val="24"/>
          </w:rPr>
          <w:delText>The proposer shall show which application listed in annex will be supported.</w:delText>
        </w:r>
      </w:del>
    </w:p>
    <w:p w:rsidR="001C3869" w:rsidRDefault="001C3869" w:rsidP="001C3869">
      <w:pPr>
        <w:jc w:val="both"/>
        <w:rPr>
          <w:rFonts w:ascii="Times New Roman" w:hAnsi="Times New Roman"/>
          <w:sz w:val="24"/>
        </w:rPr>
      </w:pPr>
    </w:p>
    <w:p w:rsidR="001C3869" w:rsidRPr="006F54F5" w:rsidRDefault="001C3869" w:rsidP="001C3869">
      <w:pPr>
        <w:jc w:val="both"/>
        <w:rPr>
          <w:rFonts w:ascii="Times New Roman" w:hAnsi="Times New Roman"/>
          <w:b/>
          <w:sz w:val="24"/>
        </w:rPr>
      </w:pPr>
      <w:r w:rsidRPr="006F54F5">
        <w:rPr>
          <w:rFonts w:ascii="Times New Roman" w:hAnsi="Times New Roman"/>
          <w:b/>
          <w:sz w:val="24"/>
        </w:rPr>
        <w:t>Symbol/chip rate</w:t>
      </w:r>
    </w:p>
    <w:p w:rsidR="001C3869" w:rsidRP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Pr="001C3869"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E24A91" w:rsidRDefault="00E24A91"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The proposer shall specify PHY frame structure.</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 xml:space="preserve">The device shall support minimum – 5dbm </w:t>
      </w:r>
      <w:del w:id="28" w:author="Shahriar Emami - SISA" w:date="2013-07-16T01:02:00Z">
        <w:r w:rsidDel="00AA2E6D">
          <w:rPr>
            <w:rFonts w:ascii="Times New Roman" w:hAnsi="Times New Roman"/>
            <w:sz w:val="24"/>
          </w:rPr>
          <w:delText>EIRP</w:delText>
        </w:r>
      </w:del>
      <w:r>
        <w:rPr>
          <w:rFonts w:ascii="Times New Roman" w:hAnsi="Times New Roman"/>
          <w:sz w:val="24"/>
        </w:rPr>
        <w:t xml:space="preserve"> specified in the range parameter.</w:t>
      </w:r>
    </w:p>
    <w:p w:rsidR="00810A77" w:rsidRDefault="00810A77" w:rsidP="00810A77">
      <w:pPr>
        <w:jc w:val="both"/>
        <w:rPr>
          <w:rFonts w:ascii="Times New Roman" w:hAnsi="Times New Roman"/>
          <w:sz w:val="24"/>
        </w:rPr>
      </w:pPr>
    </w:p>
    <w:p w:rsidR="006B3A00" w:rsidRPr="006B3A00" w:rsidRDefault="006B3A00" w:rsidP="006B3A00">
      <w:pPr>
        <w:jc w:val="both"/>
        <w:rPr>
          <w:rFonts w:ascii="Times New Roman" w:hAnsi="Times New Roman"/>
          <w:b/>
          <w:sz w:val="24"/>
        </w:rPr>
      </w:pPr>
      <w:r w:rsidRPr="006B3A00">
        <w:rPr>
          <w:rFonts w:ascii="Times New Roman" w:hAnsi="Times New Roman"/>
          <w:b/>
          <w:sz w:val="24"/>
        </w:rPr>
        <w:t>PSD</w:t>
      </w:r>
    </w:p>
    <w:p w:rsidR="006B3A00" w:rsidRDefault="006B3A00" w:rsidP="006B3A00">
      <w:pPr>
        <w:jc w:val="both"/>
        <w:rPr>
          <w:rFonts w:ascii="Times New Roman" w:hAnsi="Times New Roman"/>
          <w:sz w:val="24"/>
        </w:rPr>
      </w:pPr>
      <w:del w:id="29" w:author="Shahriar Emami - SISA" w:date="2013-07-16T01:08:00Z">
        <w:r w:rsidDel="00A62EC7">
          <w:rPr>
            <w:rFonts w:ascii="Times New Roman" w:hAnsi="Times New Roman"/>
            <w:sz w:val="24"/>
          </w:rPr>
          <w:delText xml:space="preserve">The device shall abide by </w:delText>
        </w:r>
        <w:r w:rsidR="006C7CDB" w:rsidDel="00A62EC7">
          <w:rPr>
            <w:rFonts w:ascii="Times New Roman" w:hAnsi="Times New Roman"/>
            <w:sz w:val="24"/>
          </w:rPr>
          <w:delText xml:space="preserve">relevant spectral regulations </w:delText>
        </w:r>
        <w:r w:rsidDel="00A62EC7">
          <w:rPr>
            <w:rFonts w:ascii="Times New Roman" w:hAnsi="Times New Roman"/>
            <w:sz w:val="24"/>
          </w:rPr>
          <w:delText>in the region it is operating</w:delText>
        </w:r>
      </w:del>
      <w:r>
        <w:rPr>
          <w:rFonts w:ascii="Times New Roman" w:hAnsi="Times New Roman"/>
          <w:sz w:val="24"/>
        </w:rPr>
        <w:t xml:space="preserve">. </w:t>
      </w:r>
      <w:del w:id="30" w:author="Shahriar Emami - SISA" w:date="2013-07-16T02:13:00Z">
        <w:r w:rsidDel="008C6ED6">
          <w:rPr>
            <w:rFonts w:ascii="Times New Roman" w:hAnsi="Times New Roman"/>
            <w:sz w:val="24"/>
          </w:rPr>
          <w:delText xml:space="preserve">Additionally, </w:delText>
        </w:r>
      </w:del>
      <w:ins w:id="31" w:author="Shahriar Emami - SISA" w:date="2013-07-16T02:13:00Z">
        <w:r w:rsidR="008C6ED6">
          <w:rPr>
            <w:rFonts w:ascii="Times New Roman" w:hAnsi="Times New Roman"/>
            <w:sz w:val="24"/>
          </w:rPr>
          <w:t>T</w:t>
        </w:r>
      </w:ins>
      <w:ins w:id="32" w:author="Shahriar Emami - SISA" w:date="2013-07-16T02:12:00Z">
        <w:r w:rsidR="008C6ED6">
          <w:rPr>
            <w:rFonts w:ascii="Times New Roman" w:hAnsi="Times New Roman"/>
            <w:sz w:val="24"/>
          </w:rPr>
          <w:t xml:space="preserve">he </w:t>
        </w:r>
      </w:ins>
      <w:r w:rsidR="00266871">
        <w:rPr>
          <w:rFonts w:ascii="Times New Roman" w:hAnsi="Times New Roman"/>
          <w:sz w:val="24"/>
        </w:rPr>
        <w:t>ACR</w:t>
      </w:r>
      <w:r>
        <w:rPr>
          <w:rFonts w:ascii="Times New Roman" w:hAnsi="Times New Roman"/>
          <w:sz w:val="24"/>
        </w:rPr>
        <w:t xml:space="preserve"> (adjacent channel rejection) and A</w:t>
      </w:r>
      <w:r w:rsidR="00266871">
        <w:rPr>
          <w:rFonts w:ascii="Times New Roman" w:hAnsi="Times New Roman"/>
          <w:sz w:val="24"/>
        </w:rPr>
        <w:t>LCR</w:t>
      </w:r>
      <w:r>
        <w:rPr>
          <w:rFonts w:ascii="Times New Roman" w:hAnsi="Times New Roman"/>
          <w:sz w:val="24"/>
        </w:rPr>
        <w:t xml:space="preserve"> (alternate channel rejection) shall be disclosed.</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99468D"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co-located networks without causing an</w:t>
      </w:r>
      <w:ins w:id="33" w:author="Shahriar Emami - SISA" w:date="2013-07-16T01:03:00Z">
        <w:r w:rsidR="00F708EF">
          <w:rPr>
            <w:rFonts w:ascii="Times New Roman" w:hAnsi="Times New Roman"/>
            <w:sz w:val="24"/>
          </w:rPr>
          <w:t>y</w:t>
        </w:r>
      </w:ins>
      <w:del w:id="34" w:author="Shahriar Emami - SISA" w:date="2013-07-16T01:03:00Z">
        <w:r w:rsidDel="00F708EF">
          <w:rPr>
            <w:rFonts w:ascii="Times New Roman" w:hAnsi="Times New Roman"/>
            <w:sz w:val="24"/>
          </w:rPr>
          <w:delText>d</w:delText>
        </w:r>
      </w:del>
      <w:r>
        <w:rPr>
          <w:rFonts w:ascii="Times New Roman" w:hAnsi="Times New Roman"/>
          <w:sz w:val="24"/>
        </w:rPr>
        <w:t xml:space="preserve"> degradation in performance.</w:t>
      </w:r>
    </w:p>
    <w:p w:rsidR="0099468D" w:rsidRPr="0099468D" w:rsidRDefault="0099468D" w:rsidP="00ED6C57">
      <w:pPr>
        <w:rPr>
          <w:rFonts w:ascii="Times New Roman" w:hAnsi="Times New Roman"/>
          <w:b/>
          <w:sz w:val="24"/>
        </w:rPr>
      </w:pPr>
    </w:p>
    <w:p w:rsidR="003553B5" w:rsidRPr="003553B5" w:rsidRDefault="003553B5" w:rsidP="003553B5">
      <w:pPr>
        <w:jc w:val="both"/>
        <w:rPr>
          <w:rFonts w:ascii="Times New Roman" w:hAnsi="Times New Roman"/>
          <w:b/>
          <w:sz w:val="24"/>
        </w:rPr>
      </w:pPr>
      <w:r w:rsidRPr="003553B5">
        <w:rPr>
          <w:rFonts w:ascii="Times New Roman" w:hAnsi="Times New Roman"/>
          <w:b/>
          <w:sz w:val="24"/>
        </w:rPr>
        <w:t>Sensitivity</w:t>
      </w:r>
    </w:p>
    <w:p w:rsidR="003553B5" w:rsidRDefault="003553B5" w:rsidP="003553B5">
      <w:pPr>
        <w:jc w:val="both"/>
        <w:rPr>
          <w:rFonts w:ascii="Times New Roman" w:hAnsi="Times New Roman"/>
          <w:sz w:val="24"/>
        </w:rPr>
      </w:pPr>
      <w:r w:rsidRPr="0099468D">
        <w:rPr>
          <w:rFonts w:ascii="Times New Roman" w:hAnsi="Times New Roman"/>
          <w:sz w:val="24"/>
        </w:rPr>
        <w:t xml:space="preserve">The </w:t>
      </w:r>
      <w:r w:rsidR="00594E07">
        <w:rPr>
          <w:rFonts w:ascii="Times New Roman" w:hAnsi="Times New Roman"/>
          <w:sz w:val="24"/>
        </w:rPr>
        <w:t xml:space="preserve">proposers shall specify the sensitivity defined as the minimum power to achieve </w:t>
      </w:r>
      <w:r>
        <w:rPr>
          <w:rFonts w:ascii="Times New Roman" w:hAnsi="Times New Roman"/>
          <w:sz w:val="24"/>
        </w:rPr>
        <w:t>a 1% PER with a 20 octet PSDU</w:t>
      </w:r>
      <w:r w:rsidR="00594E07">
        <w:rPr>
          <w:rFonts w:ascii="Times New Roman" w:hAnsi="Times New Roman"/>
          <w:sz w:val="24"/>
        </w:rPr>
        <w:t xml:space="preserve"> </w:t>
      </w:r>
      <w:r>
        <w:rPr>
          <w:rFonts w:ascii="Times New Roman" w:hAnsi="Times New Roman"/>
          <w:sz w:val="24"/>
        </w:rPr>
        <w:t xml:space="preserve">given a noise figure of 10 </w:t>
      </w:r>
      <w:proofErr w:type="spellStart"/>
      <w:r>
        <w:rPr>
          <w:rFonts w:ascii="Times New Roman" w:hAnsi="Times New Roman"/>
          <w:sz w:val="24"/>
        </w:rPr>
        <w:t>dB.</w:t>
      </w:r>
      <w:proofErr w:type="spellEnd"/>
      <w:r>
        <w:rPr>
          <w:rFonts w:ascii="Times New Roman" w:hAnsi="Times New Roman"/>
          <w:sz w:val="24"/>
        </w:rPr>
        <w:t xml:space="preserve"> </w:t>
      </w:r>
      <w:r w:rsidR="00CF4C01">
        <w:rPr>
          <w:rFonts w:ascii="Times New Roman" w:hAnsi="Times New Roman"/>
          <w:sz w:val="24"/>
        </w:rPr>
        <w:t>Packet error rate shall inclu</w:t>
      </w:r>
      <w:r w:rsidR="00AA2E6D">
        <w:rPr>
          <w:rFonts w:ascii="Times New Roman" w:hAnsi="Times New Roman"/>
          <w:sz w:val="24"/>
        </w:rPr>
        <w:t>de frame/symbol synchronization.</w:t>
      </w:r>
    </w:p>
    <w:p w:rsidR="003553B5" w:rsidRDefault="003553B5" w:rsidP="003553B5">
      <w:pPr>
        <w:jc w:val="both"/>
        <w:rPr>
          <w:rFonts w:ascii="Times New Roman" w:hAnsi="Times New Roman"/>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proposers shall describe the interoperable features of the proposal including any optional behaviors. For instance, it should be made clear whether the data rate can dynamically be changes.</w:t>
      </w:r>
    </w:p>
    <w:p w:rsidR="00594E07" w:rsidRDefault="00594E07"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p>
    <w:p w:rsidR="0048313B" w:rsidRDefault="0048313B" w:rsidP="0048313B">
      <w:pPr>
        <w:jc w:val="both"/>
        <w:rPr>
          <w:rFonts w:ascii="Times New Roman" w:hAnsi="Times New Roman"/>
          <w:sz w:val="24"/>
        </w:rPr>
      </w:pPr>
      <w:r w:rsidRPr="00F23A1C">
        <w:rPr>
          <w:rFonts w:ascii="Times New Roman" w:hAnsi="Times New Roman"/>
          <w:sz w:val="24"/>
        </w:rPr>
        <w:t>The Physi</w:t>
      </w:r>
      <w:r>
        <w:rPr>
          <w:rFonts w:ascii="Times New Roman" w:hAnsi="Times New Roman"/>
          <w:sz w:val="24"/>
        </w:rPr>
        <w:t xml:space="preserve">cal layer </w:t>
      </w:r>
      <w:r w:rsidR="00101D27">
        <w:rPr>
          <w:rFonts w:ascii="Times New Roman" w:hAnsi="Times New Roman"/>
          <w:sz w:val="24"/>
        </w:rPr>
        <w:t>amendment</w:t>
      </w:r>
      <w:r>
        <w:rPr>
          <w:rFonts w:ascii="Times New Roman" w:hAnsi="Times New Roman"/>
          <w:sz w:val="24"/>
        </w:rPr>
        <w:t xml:space="preserve"> shall define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DD0286" w:rsidRDefault="00DD0286" w:rsidP="00594E07">
      <w:pPr>
        <w:jc w:val="both"/>
        <w:rPr>
          <w:rFonts w:ascii="Times New Roman" w:hAnsi="Times New Roman"/>
          <w:sz w:val="24"/>
        </w:rPr>
      </w:pPr>
    </w:p>
    <w:p w:rsidR="0048313B" w:rsidRPr="0048313B" w:rsidRDefault="0048313B" w:rsidP="0048313B">
      <w:pPr>
        <w:jc w:val="both"/>
        <w:rPr>
          <w:rFonts w:ascii="Times New Roman" w:hAnsi="Times New Roman"/>
          <w:b/>
          <w:sz w:val="24"/>
        </w:rPr>
      </w:pPr>
      <w:r w:rsidRPr="0048313B">
        <w:rPr>
          <w:rFonts w:ascii="Times New Roman" w:hAnsi="Times New Roman"/>
          <w:b/>
          <w:sz w:val="24"/>
        </w:rPr>
        <w:t>Low Power capability</w:t>
      </w:r>
    </w:p>
    <w:p w:rsidR="0048313B" w:rsidRDefault="006C1D6C" w:rsidP="0048313B">
      <w:pPr>
        <w:jc w:val="both"/>
        <w:rPr>
          <w:rFonts w:ascii="Times New Roman" w:hAnsi="Times New Roman"/>
          <w:sz w:val="24"/>
        </w:rPr>
      </w:pPr>
      <w:r>
        <w:rPr>
          <w:rFonts w:ascii="Times New Roman" w:hAnsi="Times New Roman"/>
          <w:sz w:val="24"/>
        </w:rPr>
        <w:lastRenderedPageBreak/>
        <w:t xml:space="preserve">The </w:t>
      </w:r>
      <w:r w:rsidR="0048313B">
        <w:rPr>
          <w:rFonts w:ascii="Times New Roman" w:hAnsi="Times New Roman"/>
          <w:sz w:val="24"/>
        </w:rPr>
        <w:t>p</w:t>
      </w:r>
      <w:r w:rsidR="0048313B" w:rsidRPr="00F23A1C">
        <w:rPr>
          <w:rFonts w:ascii="Times New Roman" w:hAnsi="Times New Roman"/>
          <w:sz w:val="24"/>
        </w:rPr>
        <w:t xml:space="preserve">ower consumption of the physical layer </w:t>
      </w:r>
      <w:r>
        <w:rPr>
          <w:rFonts w:ascii="Times New Roman" w:hAnsi="Times New Roman"/>
          <w:sz w:val="24"/>
        </w:rPr>
        <w:t>shall comply with the PAR</w:t>
      </w:r>
      <w:r w:rsidR="0048313B" w:rsidRPr="00F23A1C">
        <w:rPr>
          <w:rFonts w:ascii="Times New Roman" w:hAnsi="Times New Roman"/>
          <w:sz w:val="24"/>
        </w:rPr>
        <w:t xml:space="preserve">. The </w:t>
      </w:r>
      <w:r>
        <w:rPr>
          <w:rFonts w:ascii="Times New Roman" w:hAnsi="Times New Roman"/>
          <w:sz w:val="24"/>
        </w:rPr>
        <w:t>peak and average p</w:t>
      </w:r>
      <w:r w:rsidR="0048313B" w:rsidRPr="00F23A1C">
        <w:rPr>
          <w:rFonts w:ascii="Times New Roman" w:hAnsi="Times New Roman"/>
          <w:sz w:val="24"/>
        </w:rPr>
        <w:t xml:space="preserve">ower consumption </w:t>
      </w:r>
      <w:r>
        <w:rPr>
          <w:rFonts w:ascii="Times New Roman" w:hAnsi="Times New Roman"/>
          <w:sz w:val="24"/>
        </w:rPr>
        <w:t>of both transmitter and receiver shall be specified</w:t>
      </w:r>
      <w:r w:rsidR="0048313B" w:rsidRPr="00F23A1C">
        <w:rPr>
          <w:rFonts w:ascii="Times New Roman" w:hAnsi="Times New Roman"/>
          <w:sz w:val="24"/>
        </w:rPr>
        <w:t>.</w:t>
      </w:r>
      <w:r>
        <w:rPr>
          <w:rFonts w:ascii="Times New Roman" w:hAnsi="Times New Roman"/>
          <w:sz w:val="24"/>
        </w:rPr>
        <w:t xml:space="preserve"> </w:t>
      </w:r>
      <w:r w:rsidR="00251237">
        <w:rPr>
          <w:rFonts w:ascii="Times New Roman" w:hAnsi="Times New Roman"/>
          <w:sz w:val="24"/>
        </w:rPr>
        <w:t>The transmit power</w:t>
      </w:r>
      <w:r w:rsidR="00101D27">
        <w:rPr>
          <w:rFonts w:ascii="Times New Roman" w:hAnsi="Times New Roman"/>
          <w:sz w:val="24"/>
        </w:rPr>
        <w:t xml:space="preserve"> </w:t>
      </w:r>
      <w:r w:rsidR="00C41895">
        <w:rPr>
          <w:rFonts w:ascii="Times New Roman" w:hAnsi="Times New Roman"/>
          <w:sz w:val="24"/>
        </w:rPr>
        <w:t>at the antenna</w:t>
      </w:r>
      <w:r w:rsidR="00251237">
        <w:rPr>
          <w:rFonts w:ascii="Times New Roman" w:hAnsi="Times New Roman"/>
          <w:sz w:val="24"/>
        </w:rPr>
        <w:t xml:space="preserve"> shall be at </w:t>
      </w:r>
      <w:ins w:id="35" w:author="Shahriar Emami - SISA" w:date="2013-07-16T02:17:00Z">
        <w:r w:rsidR="008C6ED6">
          <w:rPr>
            <w:rFonts w:ascii="Times New Roman" w:hAnsi="Times New Roman"/>
            <w:sz w:val="24"/>
          </w:rPr>
          <w:t xml:space="preserve">-5 </w:t>
        </w:r>
      </w:ins>
      <w:del w:id="36" w:author="Shahriar Emami - SISA" w:date="2013-07-16T02:17:00Z">
        <w:r w:rsidR="00251237" w:rsidDel="008C6ED6">
          <w:rPr>
            <w:rFonts w:ascii="Times New Roman" w:hAnsi="Times New Roman"/>
            <w:sz w:val="24"/>
          </w:rPr>
          <w:delText xml:space="preserve">0 </w:delText>
        </w:r>
      </w:del>
      <w:proofErr w:type="spellStart"/>
      <w:r w:rsidR="00251237">
        <w:rPr>
          <w:rFonts w:ascii="Times New Roman" w:hAnsi="Times New Roman"/>
          <w:sz w:val="24"/>
        </w:rPr>
        <w:t>dBm</w:t>
      </w:r>
      <w:proofErr w:type="spellEnd"/>
      <w:r w:rsidR="00251237">
        <w:rPr>
          <w:rFonts w:ascii="Times New Roman" w:hAnsi="Times New Roman"/>
          <w:sz w:val="24"/>
        </w:rPr>
        <w:t>.</w:t>
      </w:r>
    </w:p>
    <w:p w:rsidR="00101D27" w:rsidRDefault="00101D27" w:rsidP="0048313B">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At least one of the operational bands stated in the PAR shall be supported.</w:t>
      </w:r>
    </w:p>
    <w:p w:rsidR="00101D27" w:rsidRDefault="00101D27"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3340CC" w:rsidRPr="00F23A1C" w:rsidRDefault="003340CC" w:rsidP="003340CC">
      <w:pPr>
        <w:pStyle w:val="Heading1"/>
        <w:rPr>
          <w:rFonts w:ascii="Times New Roman" w:hAnsi="Times New Roman" w:cs="Times New Roman"/>
          <w:sz w:val="24"/>
          <w:szCs w:val="24"/>
        </w:rPr>
      </w:pPr>
    </w:p>
    <w:sectPr w:rsidR="003340CC" w:rsidRPr="00F23A1C" w:rsidSect="00A04F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A4" w:rsidRDefault="00FF1AA4" w:rsidP="00354D87">
      <w:r>
        <w:separator/>
      </w:r>
    </w:p>
  </w:endnote>
  <w:endnote w:type="continuationSeparator" w:id="0">
    <w:p w:rsidR="00FF1AA4" w:rsidRDefault="00FF1AA4"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A4" w:rsidRDefault="00FF1AA4" w:rsidP="00354D87">
      <w:r>
        <w:separator/>
      </w:r>
    </w:p>
  </w:footnote>
  <w:footnote w:type="continuationSeparator" w:id="0">
    <w:p w:rsidR="00FF1AA4" w:rsidRDefault="00FF1AA4"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CB3DEC" w:rsidP="008502EC">
    <w:pPr>
      <w:pStyle w:val="Header"/>
      <w:pBdr>
        <w:bottom w:val="single" w:sz="4" w:space="1" w:color="auto"/>
      </w:pBdr>
      <w:tabs>
        <w:tab w:val="left" w:pos="3810"/>
      </w:tabs>
      <w:rPr>
        <w:rFonts w:ascii="Times New Roman" w:hAnsi="Times New Roman"/>
      </w:rPr>
    </w:pPr>
    <w:ins w:id="37" w:author="Shahriar Emami - SISA" w:date="2013-07-18T06:51:00Z">
      <w:r>
        <w:rPr>
          <w:rFonts w:ascii="Times New Roman" w:hAnsi="Times New Roman"/>
        </w:rPr>
        <w:t>July</w:t>
      </w:r>
    </w:ins>
    <w:del w:id="38" w:author="Shahriar Emami - SISA" w:date="2013-07-18T06:52:00Z">
      <w:r w:rsidR="003E7380" w:rsidRPr="00F25262" w:rsidDel="00CB3DEC">
        <w:rPr>
          <w:rFonts w:ascii="Times New Roman" w:hAnsi="Times New Roman"/>
        </w:rPr>
        <w:delText>M</w:delText>
      </w:r>
      <w:r w:rsidR="00F25262" w:rsidRPr="00F25262" w:rsidDel="00CB3DEC">
        <w:rPr>
          <w:rFonts w:ascii="Times New Roman" w:hAnsi="Times New Roman"/>
        </w:rPr>
        <w:delText>ay</w:delText>
      </w:r>
    </w:del>
    <w:r w:rsidR="003E7380" w:rsidRPr="00F25262">
      <w:rPr>
        <w:rFonts w:ascii="Times New Roman" w:hAnsi="Times New Roman"/>
      </w:rPr>
      <w:t xml:space="preserve"> 2013</w:t>
    </w:r>
    <w:r w:rsidR="00741768" w:rsidRPr="00F25262">
      <w:rPr>
        <w:rFonts w:ascii="Times New Roman" w:hAnsi="Times New Roman"/>
      </w:rPr>
      <w:tab/>
    </w:r>
    <w:r w:rsidR="003E7380" w:rsidRPr="00F25262">
      <w:rPr>
        <w:rFonts w:ascii="Times New Roman" w:hAnsi="Times New Roman"/>
      </w:rPr>
      <w:t xml:space="preserve">                                                       </w:t>
    </w:r>
    <w:r w:rsidR="00407D0D">
      <w:rPr>
        <w:rFonts w:ascii="Times New Roman" w:hAnsi="Times New Roman"/>
      </w:rPr>
      <w:t xml:space="preserve">                      15-13-0341</w:t>
    </w:r>
    <w:r w:rsidR="003E7380" w:rsidRPr="00F25262">
      <w:rPr>
        <w:rFonts w:ascii="Times New Roman" w:hAnsi="Times New Roman"/>
      </w:rPr>
      <w:t>-0</w:t>
    </w:r>
    <w:ins w:id="39" w:author="Shahriar Emami - SISA" w:date="2013-07-18T06:51:00Z">
      <w:r>
        <w:rPr>
          <w:rFonts w:ascii="Times New Roman" w:hAnsi="Times New Roman"/>
        </w:rPr>
        <w:t>2</w:t>
      </w:r>
    </w:ins>
    <w:del w:id="40" w:author="Shahriar Emami - SISA" w:date="2013-07-18T06:51:00Z">
      <w:r w:rsidR="003E7380" w:rsidRPr="00F25262" w:rsidDel="00CB3DEC">
        <w:rPr>
          <w:rFonts w:ascii="Times New Roman" w:hAnsi="Times New Roman"/>
        </w:rPr>
        <w:delText>0</w:delText>
      </w:r>
    </w:del>
    <w:r w:rsidR="003E7380" w:rsidRPr="00F25262">
      <w:rPr>
        <w:rFonts w:ascii="Times New Roman" w:hAnsi="Times New Roman"/>
      </w:rPr>
      <w:t>-004q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3DCD"/>
    <w:rsid w:val="00041E88"/>
    <w:rsid w:val="00052070"/>
    <w:rsid w:val="00076223"/>
    <w:rsid w:val="0009389A"/>
    <w:rsid w:val="000A258E"/>
    <w:rsid w:val="000C6BBD"/>
    <w:rsid w:val="000E6D81"/>
    <w:rsid w:val="000E7751"/>
    <w:rsid w:val="000E77DD"/>
    <w:rsid w:val="00101D27"/>
    <w:rsid w:val="001063EA"/>
    <w:rsid w:val="001074E7"/>
    <w:rsid w:val="00111A9D"/>
    <w:rsid w:val="00117F02"/>
    <w:rsid w:val="0012435F"/>
    <w:rsid w:val="00147EB8"/>
    <w:rsid w:val="001525A3"/>
    <w:rsid w:val="00155BCD"/>
    <w:rsid w:val="001562B6"/>
    <w:rsid w:val="00162582"/>
    <w:rsid w:val="0016533C"/>
    <w:rsid w:val="00165395"/>
    <w:rsid w:val="00193929"/>
    <w:rsid w:val="00197501"/>
    <w:rsid w:val="001B3AFD"/>
    <w:rsid w:val="001C3869"/>
    <w:rsid w:val="001C552C"/>
    <w:rsid w:val="001C5999"/>
    <w:rsid w:val="001D785C"/>
    <w:rsid w:val="001E36B4"/>
    <w:rsid w:val="001F1D16"/>
    <w:rsid w:val="00201F8E"/>
    <w:rsid w:val="00203932"/>
    <w:rsid w:val="00206B33"/>
    <w:rsid w:val="002101DC"/>
    <w:rsid w:val="002103EF"/>
    <w:rsid w:val="00212F3D"/>
    <w:rsid w:val="00216ED8"/>
    <w:rsid w:val="00222EB2"/>
    <w:rsid w:val="00224E40"/>
    <w:rsid w:val="00225D2C"/>
    <w:rsid w:val="002267C6"/>
    <w:rsid w:val="00241083"/>
    <w:rsid w:val="00242DF6"/>
    <w:rsid w:val="00246C2E"/>
    <w:rsid w:val="00251237"/>
    <w:rsid w:val="00251A14"/>
    <w:rsid w:val="00266871"/>
    <w:rsid w:val="0026756E"/>
    <w:rsid w:val="00274488"/>
    <w:rsid w:val="00286DB4"/>
    <w:rsid w:val="002A0116"/>
    <w:rsid w:val="002B1E2B"/>
    <w:rsid w:val="002D0099"/>
    <w:rsid w:val="002D0E47"/>
    <w:rsid w:val="002D1689"/>
    <w:rsid w:val="002D7895"/>
    <w:rsid w:val="002E5C05"/>
    <w:rsid w:val="002F0036"/>
    <w:rsid w:val="002F1D81"/>
    <w:rsid w:val="002F3110"/>
    <w:rsid w:val="002F624D"/>
    <w:rsid w:val="0030046B"/>
    <w:rsid w:val="00304EBF"/>
    <w:rsid w:val="00310206"/>
    <w:rsid w:val="00313D1D"/>
    <w:rsid w:val="0032133E"/>
    <w:rsid w:val="003259B3"/>
    <w:rsid w:val="00330017"/>
    <w:rsid w:val="003340CC"/>
    <w:rsid w:val="003354A2"/>
    <w:rsid w:val="00350C3C"/>
    <w:rsid w:val="00351DCA"/>
    <w:rsid w:val="00354D87"/>
    <w:rsid w:val="003553B5"/>
    <w:rsid w:val="00356A76"/>
    <w:rsid w:val="00357B1B"/>
    <w:rsid w:val="00373859"/>
    <w:rsid w:val="00382951"/>
    <w:rsid w:val="00393414"/>
    <w:rsid w:val="003B2345"/>
    <w:rsid w:val="003B47A6"/>
    <w:rsid w:val="003C6636"/>
    <w:rsid w:val="003C7564"/>
    <w:rsid w:val="003E7380"/>
    <w:rsid w:val="003F05F8"/>
    <w:rsid w:val="00407D0D"/>
    <w:rsid w:val="004103AE"/>
    <w:rsid w:val="0042184D"/>
    <w:rsid w:val="00422718"/>
    <w:rsid w:val="00425459"/>
    <w:rsid w:val="00432AEE"/>
    <w:rsid w:val="00437975"/>
    <w:rsid w:val="0044210A"/>
    <w:rsid w:val="00450A73"/>
    <w:rsid w:val="0048313B"/>
    <w:rsid w:val="004A35C7"/>
    <w:rsid w:val="004B2479"/>
    <w:rsid w:val="004B6950"/>
    <w:rsid w:val="004B795F"/>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360D0"/>
    <w:rsid w:val="00542E94"/>
    <w:rsid w:val="00546DCB"/>
    <w:rsid w:val="00551A3C"/>
    <w:rsid w:val="005555F0"/>
    <w:rsid w:val="00557305"/>
    <w:rsid w:val="0056147D"/>
    <w:rsid w:val="005659B9"/>
    <w:rsid w:val="005807FA"/>
    <w:rsid w:val="0058744C"/>
    <w:rsid w:val="00594341"/>
    <w:rsid w:val="00594E07"/>
    <w:rsid w:val="00594F71"/>
    <w:rsid w:val="005A4CC9"/>
    <w:rsid w:val="005A5361"/>
    <w:rsid w:val="005C6D02"/>
    <w:rsid w:val="005E7412"/>
    <w:rsid w:val="005F0FD4"/>
    <w:rsid w:val="00604293"/>
    <w:rsid w:val="00620A4D"/>
    <w:rsid w:val="006210BD"/>
    <w:rsid w:val="00630422"/>
    <w:rsid w:val="00630DEF"/>
    <w:rsid w:val="0063281B"/>
    <w:rsid w:val="00633B10"/>
    <w:rsid w:val="00656050"/>
    <w:rsid w:val="00660249"/>
    <w:rsid w:val="006638C3"/>
    <w:rsid w:val="006720FE"/>
    <w:rsid w:val="00673098"/>
    <w:rsid w:val="00683718"/>
    <w:rsid w:val="00687D88"/>
    <w:rsid w:val="006925A3"/>
    <w:rsid w:val="006A0005"/>
    <w:rsid w:val="006B3A00"/>
    <w:rsid w:val="006B583C"/>
    <w:rsid w:val="006C1D6C"/>
    <w:rsid w:val="006C7CDB"/>
    <w:rsid w:val="006D4AB2"/>
    <w:rsid w:val="006D6658"/>
    <w:rsid w:val="006D7E5F"/>
    <w:rsid w:val="006F245E"/>
    <w:rsid w:val="006F2580"/>
    <w:rsid w:val="006F54F5"/>
    <w:rsid w:val="006F5770"/>
    <w:rsid w:val="006F5A56"/>
    <w:rsid w:val="00716CB3"/>
    <w:rsid w:val="007335E9"/>
    <w:rsid w:val="00741768"/>
    <w:rsid w:val="0074738C"/>
    <w:rsid w:val="00756831"/>
    <w:rsid w:val="00765986"/>
    <w:rsid w:val="00772C01"/>
    <w:rsid w:val="00776587"/>
    <w:rsid w:val="00784008"/>
    <w:rsid w:val="00790F0A"/>
    <w:rsid w:val="00792D2E"/>
    <w:rsid w:val="007A4E7C"/>
    <w:rsid w:val="007A4F0D"/>
    <w:rsid w:val="007B102E"/>
    <w:rsid w:val="007B5F64"/>
    <w:rsid w:val="007C34E3"/>
    <w:rsid w:val="007D2469"/>
    <w:rsid w:val="007F5C61"/>
    <w:rsid w:val="007F61EB"/>
    <w:rsid w:val="00806554"/>
    <w:rsid w:val="00810A77"/>
    <w:rsid w:val="00816895"/>
    <w:rsid w:val="008222CD"/>
    <w:rsid w:val="0082392F"/>
    <w:rsid w:val="00837254"/>
    <w:rsid w:val="00841E3F"/>
    <w:rsid w:val="00842724"/>
    <w:rsid w:val="008472C6"/>
    <w:rsid w:val="008502EC"/>
    <w:rsid w:val="00875476"/>
    <w:rsid w:val="008806E3"/>
    <w:rsid w:val="00893BDE"/>
    <w:rsid w:val="00895651"/>
    <w:rsid w:val="00897B29"/>
    <w:rsid w:val="008A1E41"/>
    <w:rsid w:val="008A7AB5"/>
    <w:rsid w:val="008C6ED6"/>
    <w:rsid w:val="008D61D7"/>
    <w:rsid w:val="008E196B"/>
    <w:rsid w:val="008E40DB"/>
    <w:rsid w:val="00910DFC"/>
    <w:rsid w:val="009176DE"/>
    <w:rsid w:val="00926201"/>
    <w:rsid w:val="009324CA"/>
    <w:rsid w:val="0093369A"/>
    <w:rsid w:val="009400FF"/>
    <w:rsid w:val="00940366"/>
    <w:rsid w:val="00940EB3"/>
    <w:rsid w:val="00943F0A"/>
    <w:rsid w:val="00952F7A"/>
    <w:rsid w:val="00956B76"/>
    <w:rsid w:val="0096587F"/>
    <w:rsid w:val="00970E17"/>
    <w:rsid w:val="00971BE6"/>
    <w:rsid w:val="00977DC5"/>
    <w:rsid w:val="00984C20"/>
    <w:rsid w:val="0099326B"/>
    <w:rsid w:val="0099468D"/>
    <w:rsid w:val="00995A44"/>
    <w:rsid w:val="009A74A1"/>
    <w:rsid w:val="009B130E"/>
    <w:rsid w:val="009C2AB1"/>
    <w:rsid w:val="009C5456"/>
    <w:rsid w:val="009C604A"/>
    <w:rsid w:val="009C70E3"/>
    <w:rsid w:val="009D74BA"/>
    <w:rsid w:val="009F2A32"/>
    <w:rsid w:val="00A017C3"/>
    <w:rsid w:val="00A04F6C"/>
    <w:rsid w:val="00A12AA0"/>
    <w:rsid w:val="00A21A63"/>
    <w:rsid w:val="00A316E8"/>
    <w:rsid w:val="00A33991"/>
    <w:rsid w:val="00A36C0A"/>
    <w:rsid w:val="00A5505E"/>
    <w:rsid w:val="00A557DB"/>
    <w:rsid w:val="00A62EC7"/>
    <w:rsid w:val="00A654AC"/>
    <w:rsid w:val="00A66FD1"/>
    <w:rsid w:val="00A675A8"/>
    <w:rsid w:val="00A72CCE"/>
    <w:rsid w:val="00A72F1B"/>
    <w:rsid w:val="00A84AE3"/>
    <w:rsid w:val="00A857CD"/>
    <w:rsid w:val="00A9175B"/>
    <w:rsid w:val="00AA2E6D"/>
    <w:rsid w:val="00AA6105"/>
    <w:rsid w:val="00AC1355"/>
    <w:rsid w:val="00AC20BA"/>
    <w:rsid w:val="00AC7BC1"/>
    <w:rsid w:val="00AD443D"/>
    <w:rsid w:val="00AE3D7B"/>
    <w:rsid w:val="00AF0A44"/>
    <w:rsid w:val="00B03381"/>
    <w:rsid w:val="00B041C2"/>
    <w:rsid w:val="00B06DE1"/>
    <w:rsid w:val="00B1271A"/>
    <w:rsid w:val="00B22CD2"/>
    <w:rsid w:val="00B42B97"/>
    <w:rsid w:val="00B47A99"/>
    <w:rsid w:val="00B51613"/>
    <w:rsid w:val="00B53B05"/>
    <w:rsid w:val="00B55CCB"/>
    <w:rsid w:val="00B62257"/>
    <w:rsid w:val="00B70B36"/>
    <w:rsid w:val="00B801B0"/>
    <w:rsid w:val="00B81BFE"/>
    <w:rsid w:val="00B8251A"/>
    <w:rsid w:val="00B83089"/>
    <w:rsid w:val="00B90010"/>
    <w:rsid w:val="00B94C41"/>
    <w:rsid w:val="00B97F65"/>
    <w:rsid w:val="00BB02E8"/>
    <w:rsid w:val="00BE3AB4"/>
    <w:rsid w:val="00BF43DB"/>
    <w:rsid w:val="00C0102C"/>
    <w:rsid w:val="00C205A4"/>
    <w:rsid w:val="00C24769"/>
    <w:rsid w:val="00C3620D"/>
    <w:rsid w:val="00C41895"/>
    <w:rsid w:val="00C45AA1"/>
    <w:rsid w:val="00C7486A"/>
    <w:rsid w:val="00C82BBC"/>
    <w:rsid w:val="00C8480C"/>
    <w:rsid w:val="00C9000B"/>
    <w:rsid w:val="00C9277A"/>
    <w:rsid w:val="00C94AD3"/>
    <w:rsid w:val="00C958A2"/>
    <w:rsid w:val="00C97A77"/>
    <w:rsid w:val="00CA14D1"/>
    <w:rsid w:val="00CA4E0F"/>
    <w:rsid w:val="00CA5B72"/>
    <w:rsid w:val="00CA6846"/>
    <w:rsid w:val="00CB019A"/>
    <w:rsid w:val="00CB3DEC"/>
    <w:rsid w:val="00CC140F"/>
    <w:rsid w:val="00CD643A"/>
    <w:rsid w:val="00CE2EE7"/>
    <w:rsid w:val="00CE5FE7"/>
    <w:rsid w:val="00CF432A"/>
    <w:rsid w:val="00CF4C01"/>
    <w:rsid w:val="00CF54D2"/>
    <w:rsid w:val="00D005FC"/>
    <w:rsid w:val="00D00B7B"/>
    <w:rsid w:val="00D105F2"/>
    <w:rsid w:val="00D2765A"/>
    <w:rsid w:val="00D31876"/>
    <w:rsid w:val="00D3692A"/>
    <w:rsid w:val="00D53A82"/>
    <w:rsid w:val="00D5420E"/>
    <w:rsid w:val="00D62676"/>
    <w:rsid w:val="00D70F0D"/>
    <w:rsid w:val="00D76629"/>
    <w:rsid w:val="00D80300"/>
    <w:rsid w:val="00DA0BCA"/>
    <w:rsid w:val="00DA2153"/>
    <w:rsid w:val="00DB53EA"/>
    <w:rsid w:val="00DB6B88"/>
    <w:rsid w:val="00DC1D3F"/>
    <w:rsid w:val="00DC2343"/>
    <w:rsid w:val="00DC3AB4"/>
    <w:rsid w:val="00DC6247"/>
    <w:rsid w:val="00DD0286"/>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F74D1"/>
    <w:rsid w:val="00EF7830"/>
    <w:rsid w:val="00F127EA"/>
    <w:rsid w:val="00F23A1C"/>
    <w:rsid w:val="00F25262"/>
    <w:rsid w:val="00F264F5"/>
    <w:rsid w:val="00F3372B"/>
    <w:rsid w:val="00F457FD"/>
    <w:rsid w:val="00F5484B"/>
    <w:rsid w:val="00F70359"/>
    <w:rsid w:val="00F708EF"/>
    <w:rsid w:val="00FB1080"/>
    <w:rsid w:val="00FB27E4"/>
    <w:rsid w:val="00FB2CEF"/>
    <w:rsid w:val="00FD10FB"/>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an.bynam@sams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1B4ACB"/>
    <w:rsid w:val="001C1C12"/>
    <w:rsid w:val="0024577E"/>
    <w:rsid w:val="002C3FE4"/>
    <w:rsid w:val="00311BF5"/>
    <w:rsid w:val="004462EC"/>
    <w:rsid w:val="004C3BD0"/>
    <w:rsid w:val="00624B21"/>
    <w:rsid w:val="00645BA6"/>
    <w:rsid w:val="006C463E"/>
    <w:rsid w:val="006D5A12"/>
    <w:rsid w:val="007F302E"/>
    <w:rsid w:val="00C66B6B"/>
    <w:rsid w:val="00DC7B3D"/>
    <w:rsid w:val="00E3052E"/>
    <w:rsid w:val="00E5262B"/>
    <w:rsid w:val="00E84986"/>
    <w:rsid w:val="00F35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5837-94AC-453C-98BC-1124DC03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Technical Guidance Document</vt:lpstr>
    </vt:vector>
  </TitlesOfParts>
  <Company>Samsung Electronics</Company>
  <LinksUpToDate>false</LinksUpToDate>
  <CharactersWithSpaces>6702</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Document</dc:title>
  <dc:creator>Shahriar.e@samsung.com</dc:creator>
  <cp:lastModifiedBy>Shahriar Emami - SISA</cp:lastModifiedBy>
  <cp:revision>3</cp:revision>
  <dcterms:created xsi:type="dcterms:W3CDTF">2013-07-18T13:47:00Z</dcterms:created>
  <dcterms:modified xsi:type="dcterms:W3CDTF">2013-07-18T13:52:00Z</dcterms:modified>
  <cp:category>802.15.4q TGD</cp:category>
</cp:coreProperties>
</file>