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B60EE" w14:textId="77777777" w:rsidR="001124DD" w:rsidRDefault="001124DD">
      <w:pPr>
        <w:jc w:val="center"/>
        <w:rPr>
          <w:b/>
          <w:sz w:val="28"/>
        </w:rPr>
      </w:pPr>
      <w:r>
        <w:rPr>
          <w:b/>
          <w:sz w:val="28"/>
        </w:rPr>
        <w:t>IEEE P802.15</w:t>
      </w:r>
    </w:p>
    <w:p w14:paraId="70227ADA" w14:textId="77777777" w:rsidR="001124DD" w:rsidRDefault="001124DD">
      <w:pPr>
        <w:jc w:val="center"/>
        <w:rPr>
          <w:b/>
          <w:sz w:val="28"/>
        </w:rPr>
      </w:pPr>
      <w:r>
        <w:rPr>
          <w:b/>
          <w:sz w:val="28"/>
        </w:rPr>
        <w:t>Wireless Personal Area Networks</w:t>
      </w:r>
    </w:p>
    <w:p w14:paraId="75CFE8B7" w14:textId="77777777" w:rsidR="001124DD" w:rsidRDefault="001124DD">
      <w:pPr>
        <w:jc w:val="center"/>
        <w:rPr>
          <w:b/>
          <w:sz w:val="28"/>
        </w:rPr>
      </w:pPr>
    </w:p>
    <w:p w14:paraId="441FA77F" w14:textId="77777777"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14:paraId="3A00C139" w14:textId="77777777">
        <w:tc>
          <w:tcPr>
            <w:tcW w:w="1260" w:type="dxa"/>
            <w:tcBorders>
              <w:top w:val="single" w:sz="6" w:space="0" w:color="auto"/>
            </w:tcBorders>
          </w:tcPr>
          <w:p w14:paraId="0D698616" w14:textId="77777777" w:rsidR="001124DD" w:rsidRDefault="001124DD">
            <w:pPr>
              <w:pStyle w:val="covertext"/>
            </w:pPr>
            <w:r>
              <w:t>Project</w:t>
            </w:r>
          </w:p>
        </w:tc>
        <w:tc>
          <w:tcPr>
            <w:tcW w:w="8190" w:type="dxa"/>
            <w:gridSpan w:val="2"/>
            <w:tcBorders>
              <w:top w:val="single" w:sz="6" w:space="0" w:color="auto"/>
            </w:tcBorders>
          </w:tcPr>
          <w:p w14:paraId="2449B064" w14:textId="77777777" w:rsidR="001124DD" w:rsidRDefault="001124DD">
            <w:pPr>
              <w:pStyle w:val="covertext"/>
            </w:pPr>
            <w:r>
              <w:t>IEEE P802.15 Working Group for Wireless Personal Area Networks (WPANs)</w:t>
            </w:r>
          </w:p>
        </w:tc>
      </w:tr>
      <w:tr w:rsidR="001124DD" w14:paraId="12C7050F" w14:textId="77777777">
        <w:tc>
          <w:tcPr>
            <w:tcW w:w="1260" w:type="dxa"/>
            <w:tcBorders>
              <w:top w:val="single" w:sz="6" w:space="0" w:color="auto"/>
            </w:tcBorders>
          </w:tcPr>
          <w:p w14:paraId="4A0179D4" w14:textId="77777777" w:rsidR="001124DD" w:rsidRDefault="001124DD">
            <w:pPr>
              <w:pStyle w:val="covertext"/>
            </w:pPr>
            <w:r>
              <w:t>Title</w:t>
            </w:r>
          </w:p>
        </w:tc>
        <w:tc>
          <w:tcPr>
            <w:tcW w:w="8190" w:type="dxa"/>
            <w:gridSpan w:val="2"/>
            <w:tcBorders>
              <w:top w:val="single" w:sz="6" w:space="0" w:color="auto"/>
            </w:tcBorders>
          </w:tcPr>
          <w:p w14:paraId="35AB96DA" w14:textId="77777777" w:rsidR="001124DD" w:rsidRDefault="008106D0" w:rsidP="003A753E">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SG L2R Working Draft 5c</w:t>
            </w:r>
            <w:r>
              <w:rPr>
                <w:b/>
                <w:sz w:val="28"/>
              </w:rPr>
              <w:fldChar w:fldCharType="end"/>
            </w:r>
          </w:p>
        </w:tc>
      </w:tr>
      <w:tr w:rsidR="001124DD" w14:paraId="73E6C83F" w14:textId="77777777">
        <w:tc>
          <w:tcPr>
            <w:tcW w:w="1260" w:type="dxa"/>
            <w:tcBorders>
              <w:top w:val="single" w:sz="6" w:space="0" w:color="auto"/>
            </w:tcBorders>
          </w:tcPr>
          <w:p w14:paraId="7819DE72" w14:textId="77777777" w:rsidR="001124DD" w:rsidRDefault="001124DD">
            <w:pPr>
              <w:pStyle w:val="covertext"/>
            </w:pPr>
            <w:r>
              <w:t>Date Submitted</w:t>
            </w:r>
          </w:p>
        </w:tc>
        <w:tc>
          <w:tcPr>
            <w:tcW w:w="8190" w:type="dxa"/>
            <w:gridSpan w:val="2"/>
            <w:tcBorders>
              <w:top w:val="single" w:sz="6" w:space="0" w:color="auto"/>
            </w:tcBorders>
          </w:tcPr>
          <w:p w14:paraId="1377BEFE" w14:textId="77777777" w:rsidR="001124DD" w:rsidRDefault="001124DD" w:rsidP="00F5416D">
            <w:pPr>
              <w:pStyle w:val="covertext"/>
            </w:pPr>
            <w:r>
              <w:t>[</w:t>
            </w:r>
            <w:r w:rsidR="00F5416D">
              <w:t>15</w:t>
            </w:r>
            <w:r w:rsidR="003A753E">
              <w:t xml:space="preserve"> Ma</w:t>
            </w:r>
            <w:r w:rsidR="00F5416D">
              <w:t>y</w:t>
            </w:r>
            <w:r w:rsidR="003A753E">
              <w:t>, 2013</w:t>
            </w:r>
            <w:r>
              <w:t>]</w:t>
            </w:r>
          </w:p>
        </w:tc>
      </w:tr>
      <w:tr w:rsidR="001124DD" w14:paraId="0AEA24B9" w14:textId="77777777">
        <w:tc>
          <w:tcPr>
            <w:tcW w:w="1260" w:type="dxa"/>
            <w:tcBorders>
              <w:top w:val="single" w:sz="4" w:space="0" w:color="auto"/>
              <w:bottom w:val="single" w:sz="4" w:space="0" w:color="auto"/>
            </w:tcBorders>
          </w:tcPr>
          <w:p w14:paraId="779D1F01" w14:textId="77777777" w:rsidR="001124DD" w:rsidRDefault="001124DD">
            <w:pPr>
              <w:pStyle w:val="covertext"/>
            </w:pPr>
            <w:r>
              <w:t>Source</w:t>
            </w:r>
          </w:p>
        </w:tc>
        <w:tc>
          <w:tcPr>
            <w:tcW w:w="4050" w:type="dxa"/>
            <w:tcBorders>
              <w:top w:val="single" w:sz="4" w:space="0" w:color="auto"/>
              <w:bottom w:val="single" w:sz="4" w:space="0" w:color="auto"/>
            </w:tcBorders>
          </w:tcPr>
          <w:p w14:paraId="61BB6EF5" w14:textId="77777777" w:rsidR="001124DD" w:rsidRDefault="008A2EEE" w:rsidP="001869D4">
            <w:pPr>
              <w:pStyle w:val="covertext"/>
              <w:spacing w:before="0" w:after="0"/>
            </w:pPr>
            <w:r>
              <w:t>[</w:t>
            </w:r>
            <w:r w:rsidR="001869D4">
              <w:t>Clint Powell</w:t>
            </w:r>
            <w:r w:rsidR="00820D1A">
              <w:t xml:space="preserve">, </w:t>
            </w:r>
            <w:r w:rsidR="009C1AAA">
              <w:t>(</w:t>
            </w:r>
            <w:r w:rsidR="001869D4">
              <w:t>PWC, LLC</w:t>
            </w:r>
            <w:r w:rsidR="009C1AAA">
              <w:t>)</w:t>
            </w:r>
            <w:r w:rsidR="001124DD">
              <w:t>]</w:t>
            </w:r>
            <w:r w:rsidR="001124DD">
              <w:br/>
              <w:t>[</w:t>
            </w:r>
            <w:r w:rsidR="001869D4">
              <w:t>1563 W Kaibab Dr</w:t>
            </w:r>
            <w:r w:rsidR="002B4C8F">
              <w:t>]</w:t>
            </w:r>
            <w:r>
              <w:br/>
              <w:t>[</w:t>
            </w:r>
            <w:r w:rsidR="001869D4">
              <w:t>Chandler, AZ</w:t>
            </w:r>
            <w:r w:rsidR="00820D1A">
              <w:t xml:space="preserve"> </w:t>
            </w:r>
            <w:r w:rsidR="001869D4">
              <w:t>85248</w:t>
            </w:r>
            <w:r w:rsidR="001124DD">
              <w:t>]</w:t>
            </w:r>
          </w:p>
        </w:tc>
        <w:tc>
          <w:tcPr>
            <w:tcW w:w="4140" w:type="dxa"/>
            <w:tcBorders>
              <w:top w:val="single" w:sz="4" w:space="0" w:color="auto"/>
              <w:bottom w:val="single" w:sz="4" w:space="0" w:color="auto"/>
            </w:tcBorders>
          </w:tcPr>
          <w:p w14:paraId="6E9CA81C" w14:textId="77777777" w:rsidR="001124DD" w:rsidRDefault="001124DD" w:rsidP="001869D4">
            <w:pPr>
              <w:pStyle w:val="covertext"/>
              <w:tabs>
                <w:tab w:val="left" w:pos="1152"/>
              </w:tabs>
              <w:spacing w:before="0" w:after="0"/>
              <w:rPr>
                <w:sz w:val="18"/>
              </w:rPr>
            </w:pPr>
            <w:r>
              <w:t>Voice:</w:t>
            </w:r>
            <w:r>
              <w:tab/>
              <w:t xml:space="preserve">[ </w:t>
            </w:r>
            <w:r w:rsidR="001869D4">
              <w:t>480 586-8457</w:t>
            </w:r>
            <w:r>
              <w:t>]</w:t>
            </w:r>
            <w:r>
              <w:br/>
              <w:t>Fax:</w:t>
            </w:r>
            <w:r>
              <w:tab/>
              <w:t>[   ]</w:t>
            </w:r>
            <w:r>
              <w:br/>
              <w:t>E-mail:</w:t>
            </w:r>
            <w:r>
              <w:tab/>
              <w:t>[</w:t>
            </w:r>
            <w:r w:rsidR="00820D1A">
              <w:t xml:space="preserve"> </w:t>
            </w:r>
            <w:r w:rsidR="001869D4">
              <w:t>cpowell</w:t>
            </w:r>
            <w:r w:rsidR="00825B93">
              <w:t>@</w:t>
            </w:r>
            <w:r w:rsidR="001869D4">
              <w:t>ieee.org</w:t>
            </w:r>
            <w:r>
              <w:t>]</w:t>
            </w:r>
          </w:p>
        </w:tc>
      </w:tr>
      <w:tr w:rsidR="001124DD" w14:paraId="4AE1A8A8" w14:textId="77777777">
        <w:tc>
          <w:tcPr>
            <w:tcW w:w="1260" w:type="dxa"/>
            <w:tcBorders>
              <w:top w:val="single" w:sz="6" w:space="0" w:color="auto"/>
            </w:tcBorders>
          </w:tcPr>
          <w:p w14:paraId="538F8C12" w14:textId="77777777" w:rsidR="001124DD" w:rsidRDefault="001124DD">
            <w:pPr>
              <w:pStyle w:val="covertext"/>
            </w:pPr>
            <w:r>
              <w:t>Re:</w:t>
            </w:r>
          </w:p>
        </w:tc>
        <w:tc>
          <w:tcPr>
            <w:tcW w:w="8190" w:type="dxa"/>
            <w:gridSpan w:val="2"/>
            <w:tcBorders>
              <w:top w:val="single" w:sz="6" w:space="0" w:color="auto"/>
            </w:tcBorders>
          </w:tcPr>
          <w:p w14:paraId="44FD7797" w14:textId="438CF957" w:rsidR="001124DD" w:rsidRDefault="001124DD" w:rsidP="003E788B">
            <w:pPr>
              <w:pStyle w:val="covertext"/>
            </w:pPr>
            <w:r>
              <w:t>[</w:t>
            </w:r>
            <w:r w:rsidR="003A753E">
              <w:rPr>
                <w:lang w:val="en-GB"/>
              </w:rPr>
              <w:t xml:space="preserve">Draft 5c for </w:t>
            </w:r>
            <w:del w:id="0" w:author="Clinton Powell" w:date="2013-05-15T11:42:00Z">
              <w:r w:rsidR="003A753E">
                <w:rPr>
                  <w:lang w:val="en-GB"/>
                </w:rPr>
                <w:delText>revision to</w:delText>
              </w:r>
            </w:del>
            <w:ins w:id="1" w:author="Clinton Powell" w:date="2013-05-15T11:42:00Z">
              <w:r w:rsidR="003E788B">
                <w:rPr>
                  <w:lang w:val="en-GB"/>
                </w:rPr>
                <w:t>new standard in</w:t>
              </w:r>
            </w:ins>
            <w:r w:rsidR="00820D1A">
              <w:rPr>
                <w:lang w:val="en-GB"/>
              </w:rPr>
              <w:t xml:space="preserve"> IEEE </w:t>
            </w:r>
            <w:r w:rsidR="005537B8">
              <w:rPr>
                <w:lang w:val="en-GB"/>
              </w:rPr>
              <w:t>802.15</w:t>
            </w:r>
            <w:del w:id="2" w:author="Clinton Powell" w:date="2013-05-15T11:42:00Z">
              <w:r w:rsidR="005537B8">
                <w:rPr>
                  <w:lang w:val="en-GB"/>
                </w:rPr>
                <w:delText>.5</w:delText>
              </w:r>
            </w:del>
            <w:r w:rsidR="003A753E">
              <w:rPr>
                <w:lang w:val="en-GB"/>
              </w:rPr>
              <w:t>]</w:t>
            </w:r>
          </w:p>
        </w:tc>
      </w:tr>
      <w:tr w:rsidR="001124DD" w14:paraId="7E6054CB" w14:textId="77777777">
        <w:tc>
          <w:tcPr>
            <w:tcW w:w="1260" w:type="dxa"/>
            <w:tcBorders>
              <w:top w:val="single" w:sz="6" w:space="0" w:color="auto"/>
            </w:tcBorders>
          </w:tcPr>
          <w:p w14:paraId="4E1015D7" w14:textId="77777777" w:rsidR="001124DD" w:rsidRDefault="001124DD">
            <w:pPr>
              <w:pStyle w:val="covertext"/>
            </w:pPr>
            <w:r>
              <w:t>Abstract</w:t>
            </w:r>
          </w:p>
        </w:tc>
        <w:tc>
          <w:tcPr>
            <w:tcW w:w="8190" w:type="dxa"/>
            <w:gridSpan w:val="2"/>
            <w:tcBorders>
              <w:top w:val="single" w:sz="6" w:space="0" w:color="auto"/>
            </w:tcBorders>
          </w:tcPr>
          <w:p w14:paraId="5A22A6A8" w14:textId="321783EE" w:rsidR="001124DD" w:rsidRDefault="001124DD" w:rsidP="003A753E">
            <w:pPr>
              <w:pStyle w:val="covertext"/>
            </w:pPr>
            <w:r>
              <w:t>[</w:t>
            </w:r>
            <w:r w:rsidR="003A753E">
              <w:rPr>
                <w:lang w:val="en-GB"/>
              </w:rPr>
              <w:t xml:space="preserve">Draft 5c </w:t>
            </w:r>
            <w:r w:rsidR="003E788B">
              <w:rPr>
                <w:lang w:val="en-GB"/>
              </w:rPr>
              <w:t xml:space="preserve">for </w:t>
            </w:r>
            <w:del w:id="3" w:author="Clinton Powell" w:date="2013-05-15T11:42:00Z">
              <w:r w:rsidR="003A753E">
                <w:rPr>
                  <w:lang w:val="en-GB"/>
                </w:rPr>
                <w:delText>revision to</w:delText>
              </w:r>
            </w:del>
            <w:ins w:id="4" w:author="Clinton Powell" w:date="2013-05-15T11:42:00Z">
              <w:r w:rsidR="003E788B">
                <w:rPr>
                  <w:lang w:val="en-GB"/>
                </w:rPr>
                <w:t>new standard in</w:t>
              </w:r>
            </w:ins>
            <w:r w:rsidR="003E788B">
              <w:rPr>
                <w:lang w:val="en-GB"/>
              </w:rPr>
              <w:t xml:space="preserve"> IEEE 802.15</w:t>
            </w:r>
            <w:del w:id="5" w:author="Clinton Powell" w:date="2013-05-15T11:42:00Z">
              <w:r w:rsidR="003A753E">
                <w:rPr>
                  <w:lang w:val="en-GB"/>
                </w:rPr>
                <w:delText>.5</w:delText>
              </w:r>
            </w:del>
            <w:r w:rsidR="003E788B">
              <w:rPr>
                <w:lang w:val="en-GB"/>
              </w:rPr>
              <w:t xml:space="preserve"> </w:t>
            </w:r>
            <w:r w:rsidR="003A753E">
              <w:rPr>
                <w:lang w:val="en-GB"/>
              </w:rPr>
              <w:t>for preliminary review</w:t>
            </w:r>
            <w:r>
              <w:t>]</w:t>
            </w:r>
          </w:p>
        </w:tc>
      </w:tr>
      <w:tr w:rsidR="001124DD" w14:paraId="74E0AB9F" w14:textId="77777777">
        <w:tc>
          <w:tcPr>
            <w:tcW w:w="1260" w:type="dxa"/>
            <w:tcBorders>
              <w:top w:val="single" w:sz="6" w:space="0" w:color="auto"/>
            </w:tcBorders>
          </w:tcPr>
          <w:p w14:paraId="50A1E0D0" w14:textId="77777777" w:rsidR="001124DD" w:rsidRDefault="001124DD">
            <w:pPr>
              <w:pStyle w:val="covertext"/>
            </w:pPr>
            <w:r>
              <w:t>Purpose</w:t>
            </w:r>
          </w:p>
        </w:tc>
        <w:tc>
          <w:tcPr>
            <w:tcW w:w="8190" w:type="dxa"/>
            <w:gridSpan w:val="2"/>
            <w:tcBorders>
              <w:top w:val="single" w:sz="6" w:space="0" w:color="auto"/>
            </w:tcBorders>
          </w:tcPr>
          <w:p w14:paraId="6D3A6925" w14:textId="77777777" w:rsidR="001124DD" w:rsidRDefault="001124DD" w:rsidP="003A753E">
            <w:pPr>
              <w:pStyle w:val="covertext"/>
            </w:pPr>
            <w:r>
              <w:t>[</w:t>
            </w:r>
            <w:r w:rsidR="003A753E">
              <w:t>Working draft for preliminary review</w:t>
            </w:r>
            <w:r>
              <w:t>]</w:t>
            </w:r>
          </w:p>
        </w:tc>
      </w:tr>
      <w:tr w:rsidR="001124DD" w14:paraId="1F9A791C" w14:textId="77777777">
        <w:tc>
          <w:tcPr>
            <w:tcW w:w="1260" w:type="dxa"/>
            <w:tcBorders>
              <w:top w:val="single" w:sz="6" w:space="0" w:color="auto"/>
              <w:bottom w:val="single" w:sz="6" w:space="0" w:color="auto"/>
            </w:tcBorders>
          </w:tcPr>
          <w:p w14:paraId="6A24E447" w14:textId="77777777" w:rsidR="001124DD" w:rsidRDefault="001124DD">
            <w:pPr>
              <w:pStyle w:val="covertext"/>
            </w:pPr>
            <w:r>
              <w:t>Notice</w:t>
            </w:r>
          </w:p>
        </w:tc>
        <w:tc>
          <w:tcPr>
            <w:tcW w:w="8190" w:type="dxa"/>
            <w:gridSpan w:val="2"/>
            <w:tcBorders>
              <w:top w:val="single" w:sz="6" w:space="0" w:color="auto"/>
              <w:bottom w:val="single" w:sz="6" w:space="0" w:color="auto"/>
            </w:tcBorders>
          </w:tcPr>
          <w:p w14:paraId="245658D4" w14:textId="77777777"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14:paraId="3735E561" w14:textId="77777777">
        <w:tc>
          <w:tcPr>
            <w:tcW w:w="1260" w:type="dxa"/>
            <w:tcBorders>
              <w:top w:val="single" w:sz="6" w:space="0" w:color="auto"/>
              <w:bottom w:val="single" w:sz="6" w:space="0" w:color="auto"/>
            </w:tcBorders>
          </w:tcPr>
          <w:p w14:paraId="0424F494" w14:textId="77777777" w:rsidR="001124DD" w:rsidRDefault="001124DD">
            <w:pPr>
              <w:pStyle w:val="covertext"/>
            </w:pPr>
            <w:r>
              <w:t>Release</w:t>
            </w:r>
          </w:p>
        </w:tc>
        <w:tc>
          <w:tcPr>
            <w:tcW w:w="8190" w:type="dxa"/>
            <w:gridSpan w:val="2"/>
            <w:tcBorders>
              <w:top w:val="single" w:sz="6" w:space="0" w:color="auto"/>
              <w:bottom w:val="single" w:sz="6" w:space="0" w:color="auto"/>
            </w:tcBorders>
          </w:tcPr>
          <w:p w14:paraId="18C7773C" w14:textId="77777777" w:rsidR="001124DD" w:rsidRDefault="001124DD">
            <w:pPr>
              <w:pStyle w:val="covertext"/>
            </w:pPr>
            <w:r>
              <w:t>The contributor acknowledges and accepts that this contribution becomes the property of IEEE and may be made publicly available by P802.15.</w:t>
            </w:r>
          </w:p>
        </w:tc>
      </w:tr>
    </w:tbl>
    <w:p w14:paraId="29AD9700" w14:textId="77777777" w:rsidR="00EA07E2" w:rsidRDefault="00EA07E2" w:rsidP="00927E73">
      <w:pPr>
        <w:spacing w:before="100" w:beforeAutospacing="1" w:after="100" w:afterAutospacing="1"/>
        <w:jc w:val="center"/>
      </w:pPr>
    </w:p>
    <w:p w14:paraId="0386AFE6" w14:textId="77777777" w:rsidR="004B1A3F" w:rsidRDefault="004B1A3F" w:rsidP="00927E73">
      <w:pPr>
        <w:spacing w:before="100" w:beforeAutospacing="1" w:after="100" w:afterAutospacing="1"/>
        <w:jc w:val="center"/>
      </w:pPr>
    </w:p>
    <w:p w14:paraId="6116B650" w14:textId="77777777" w:rsidR="004B1A3F" w:rsidRDefault="004B1A3F" w:rsidP="00927E73">
      <w:pPr>
        <w:spacing w:before="100" w:beforeAutospacing="1" w:after="100" w:afterAutospacing="1"/>
        <w:jc w:val="center"/>
      </w:pPr>
    </w:p>
    <w:p w14:paraId="3F5CF7E6" w14:textId="77777777" w:rsidR="00EA07E2" w:rsidRDefault="00EA07E2" w:rsidP="00927E73">
      <w:pPr>
        <w:spacing w:before="100" w:beforeAutospacing="1" w:after="100" w:afterAutospacing="1"/>
        <w:jc w:val="center"/>
      </w:pPr>
    </w:p>
    <w:p w14:paraId="6C9F0E6A" w14:textId="77777777" w:rsidR="001F1D17" w:rsidRDefault="001F1D17" w:rsidP="00927E73">
      <w:pPr>
        <w:spacing w:before="100" w:beforeAutospacing="1" w:after="100" w:afterAutospacing="1"/>
        <w:jc w:val="center"/>
      </w:pPr>
    </w:p>
    <w:p w14:paraId="2CF8ECDF" w14:textId="77777777" w:rsidR="001F1D17" w:rsidRDefault="001F1D17" w:rsidP="00927E73">
      <w:pPr>
        <w:spacing w:before="100" w:beforeAutospacing="1" w:after="100" w:afterAutospacing="1"/>
        <w:jc w:val="center"/>
      </w:pPr>
    </w:p>
    <w:p w14:paraId="64A4044C" w14:textId="77777777" w:rsidR="001F1D17" w:rsidRDefault="001F1D17" w:rsidP="00927E73">
      <w:pPr>
        <w:spacing w:before="100" w:beforeAutospacing="1" w:after="100" w:afterAutospacing="1"/>
        <w:jc w:val="center"/>
      </w:pPr>
    </w:p>
    <w:p w14:paraId="0345B6EC" w14:textId="77777777" w:rsidR="00927E73" w:rsidRDefault="00927E73" w:rsidP="00927E73"/>
    <w:p w14:paraId="24873103" w14:textId="77777777"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14:paraId="716FF92F" w14:textId="77777777" w:rsidR="00927E73" w:rsidRDefault="00927E73" w:rsidP="00927E73">
      <w:pPr>
        <w:pStyle w:val="PlainText"/>
        <w:jc w:val="center"/>
        <w:rPr>
          <w:rFonts w:ascii="Times New Roman" w:hAnsi="Times New Roman"/>
        </w:rPr>
      </w:pPr>
    </w:p>
    <w:p w14:paraId="6FB780A6" w14:textId="77777777"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14:paraId="6DCF54D1" w14:textId="77777777" w:rsidR="00927E73" w:rsidRDefault="00927E73" w:rsidP="00927E73">
      <w:pPr>
        <w:pStyle w:val="PlainText"/>
        <w:tabs>
          <w:tab w:val="left" w:pos="360"/>
        </w:tabs>
        <w:rPr>
          <w:rFonts w:ascii="Times New Roman" w:hAnsi="Times New Roman"/>
        </w:rPr>
      </w:pPr>
    </w:p>
    <w:p w14:paraId="45F5C126"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14:paraId="7FFFA5F1" w14:textId="77777777" w:rsidR="00927E73" w:rsidRDefault="00927E73" w:rsidP="00927E73">
      <w:pPr>
        <w:pStyle w:val="PlainText"/>
        <w:tabs>
          <w:tab w:val="left" w:pos="360"/>
        </w:tabs>
        <w:rPr>
          <w:rFonts w:ascii="Times New Roman" w:hAnsi="Times New Roman"/>
        </w:rPr>
      </w:pPr>
    </w:p>
    <w:p w14:paraId="0D8E1846"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14:paraId="1F45E383" w14:textId="77777777" w:rsidR="00927E73" w:rsidRDefault="00927E73" w:rsidP="00927E73">
      <w:pPr>
        <w:pStyle w:val="PlainText"/>
        <w:tabs>
          <w:tab w:val="left" w:pos="360"/>
        </w:tabs>
        <w:rPr>
          <w:rFonts w:ascii="Times New Roman" w:hAnsi="Times New Roman"/>
          <w:i/>
          <w:color w:val="000000"/>
        </w:rPr>
      </w:pPr>
    </w:p>
    <w:p w14:paraId="5735E743" w14:textId="31F28293" w:rsidR="00F6160F" w:rsidRDefault="00F6160F" w:rsidP="00927E73">
      <w:pPr>
        <w:pStyle w:val="PlainText"/>
        <w:tabs>
          <w:tab w:val="left" w:pos="360"/>
        </w:tabs>
        <w:rPr>
          <w:rFonts w:ascii="Times New Roman" w:hAnsi="Times New Roman"/>
          <w:i/>
          <w:color w:val="000000"/>
          <w:sz w:val="22"/>
        </w:rPr>
      </w:pPr>
      <w:del w:id="6" w:author="Clinton Powell" w:date="2013-05-15T11:42:00Z">
        <w:r w:rsidRPr="00F6160F">
          <w:rPr>
            <w:rFonts w:ascii="Times New Roman" w:hAnsi="Times New Roman"/>
            <w:i/>
            <w:color w:val="000000"/>
            <w:sz w:val="22"/>
          </w:rPr>
          <w:delText xml:space="preserve">Applications of the IEEE 802.15.5 enable Mesh Topologies </w:delText>
        </w:r>
        <w:r w:rsidR="008C2DBE">
          <w:rPr>
            <w:rFonts w:ascii="Times New Roman" w:hAnsi="Times New Roman"/>
            <w:i/>
            <w:color w:val="000000"/>
            <w:sz w:val="22"/>
          </w:rPr>
          <w:delText xml:space="preserve">to </w:delText>
        </w:r>
        <w:r w:rsidRPr="00F6160F">
          <w:rPr>
            <w:rFonts w:ascii="Times New Roman" w:hAnsi="Times New Roman"/>
            <w:i/>
            <w:color w:val="000000"/>
            <w:sz w:val="22"/>
          </w:rPr>
          <w:delText>provide: extension of network coverage without increasing the transmit power or the receiver sensitivity; enhanced reliability via route redundancy and easier network configuration.</w:delText>
        </w:r>
        <w:r>
          <w:rPr>
            <w:rFonts w:ascii="Times New Roman" w:hAnsi="Times New Roman"/>
            <w:i/>
            <w:color w:val="000000"/>
            <w:sz w:val="22"/>
          </w:rPr>
          <w:delText xml:space="preserve"> </w:delText>
        </w:r>
      </w:del>
      <w:r>
        <w:rPr>
          <w:rFonts w:ascii="Times New Roman" w:hAnsi="Times New Roman"/>
          <w:i/>
          <w:color w:val="000000"/>
          <w:sz w:val="22"/>
        </w:rPr>
        <w:t xml:space="preserve">The increasing use of </w:t>
      </w:r>
      <w:bookmarkStart w:id="7" w:name="_GoBack"/>
      <w:bookmarkEnd w:id="7"/>
      <w:del w:id="8" w:author="Clinton Powell" w:date="2013-05-15T13:09:00Z">
        <w:r w:rsidR="00D1694A" w:rsidRPr="00D1694A" w:rsidDel="007570DA">
          <w:rPr>
            <w:rFonts w:ascii="Times New Roman" w:hAnsi="Times New Roman"/>
            <w:i/>
            <w:color w:val="000000"/>
            <w:sz w:val="22"/>
          </w:rPr>
          <w:delText xml:space="preserve">Low-Rate </w:delText>
        </w:r>
      </w:del>
      <w:r w:rsidR="00D1694A" w:rsidRPr="00D1694A">
        <w:rPr>
          <w:rFonts w:ascii="Times New Roman" w:hAnsi="Times New Roman"/>
          <w:i/>
          <w:color w:val="000000"/>
          <w:sz w:val="22"/>
        </w:rPr>
        <w:t xml:space="preserve">WPAN </w:t>
      </w:r>
      <w:r>
        <w:rPr>
          <w:rFonts w:ascii="Times New Roman" w:hAnsi="Times New Roman"/>
          <w:i/>
          <w:color w:val="000000"/>
          <w:sz w:val="22"/>
        </w:rPr>
        <w:t>network</w:t>
      </w:r>
      <w:r w:rsidR="00D1694A">
        <w:rPr>
          <w:rFonts w:ascii="Times New Roman" w:hAnsi="Times New Roman"/>
          <w:i/>
          <w:color w:val="000000"/>
          <w:sz w:val="22"/>
        </w:rPr>
        <w:t>s</w:t>
      </w:r>
      <w:r>
        <w:rPr>
          <w:rFonts w:ascii="Times New Roman" w:hAnsi="Times New Roman"/>
          <w:i/>
          <w:color w:val="000000"/>
          <w:sz w:val="22"/>
        </w:rPr>
        <w:t xml:space="preserve">, where the network is dynamically changing, such as in Field Area Networks and Neighborhood Area Networks and even Home Area Networks requires route handling for </w:t>
      </w:r>
      <w:r w:rsidRPr="00F6160F">
        <w:rPr>
          <w:rFonts w:ascii="Times New Roman" w:hAnsi="Times New Roman"/>
          <w:i/>
          <w:color w:val="000000"/>
          <w:sz w:val="22"/>
        </w:rPr>
        <w:t>changes on the order of a minute time frame</w:t>
      </w:r>
      <w:r>
        <w:rPr>
          <w:rFonts w:ascii="Times New Roman" w:hAnsi="Times New Roman"/>
          <w:i/>
          <w:color w:val="000000"/>
          <w:sz w:val="22"/>
        </w:rPr>
        <w:t>.</w:t>
      </w:r>
    </w:p>
    <w:p w14:paraId="49F5EAE7" w14:textId="77777777" w:rsidR="00F6160F" w:rsidRDefault="00F6160F" w:rsidP="00927E73">
      <w:pPr>
        <w:pStyle w:val="PlainText"/>
        <w:tabs>
          <w:tab w:val="left" w:pos="360"/>
        </w:tabs>
        <w:rPr>
          <w:rFonts w:ascii="Times New Roman" w:hAnsi="Times New Roman"/>
          <w:i/>
          <w:color w:val="000000"/>
          <w:sz w:val="22"/>
        </w:rPr>
      </w:pPr>
    </w:p>
    <w:p w14:paraId="7A417987"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14:paraId="3CE03989" w14:textId="77777777" w:rsidR="007765FC" w:rsidRDefault="007765FC" w:rsidP="00927E73">
      <w:pPr>
        <w:pStyle w:val="PlainText"/>
        <w:rPr>
          <w:rFonts w:ascii="Times New Roman" w:hAnsi="Times New Roman"/>
        </w:rPr>
      </w:pPr>
    </w:p>
    <w:p w14:paraId="010C229A" w14:textId="77777777"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14:paraId="49981BA7" w14:textId="77777777" w:rsidR="00927E73" w:rsidRPr="00C52B52" w:rsidRDefault="00927E73" w:rsidP="00927E73">
      <w:pPr>
        <w:pStyle w:val="PlainText"/>
        <w:tabs>
          <w:tab w:val="left" w:pos="360"/>
        </w:tabs>
        <w:rPr>
          <w:rFonts w:ascii="Times New Roman" w:hAnsi="Times New Roman"/>
          <w:i/>
          <w:color w:val="000000"/>
          <w:sz w:val="22"/>
        </w:rPr>
      </w:pPr>
    </w:p>
    <w:p w14:paraId="6B69A7DD" w14:textId="77777777"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14:paraId="4F59B88E" w14:textId="77777777" w:rsidR="007765FC" w:rsidRPr="00C52B52" w:rsidRDefault="007765FC" w:rsidP="00927E73">
      <w:pPr>
        <w:pStyle w:val="PlainText"/>
        <w:tabs>
          <w:tab w:val="left" w:pos="360"/>
        </w:tabs>
        <w:rPr>
          <w:rFonts w:ascii="Times New Roman" w:hAnsi="Times New Roman"/>
          <w:i/>
          <w:color w:val="000000"/>
          <w:sz w:val="22"/>
        </w:rPr>
      </w:pPr>
    </w:p>
    <w:p w14:paraId="4009EF63"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14:paraId="58316D99" w14:textId="77777777" w:rsidR="00927E73" w:rsidRDefault="00927E73" w:rsidP="00927E73">
      <w:pPr>
        <w:pStyle w:val="PlainText"/>
        <w:rPr>
          <w:rFonts w:ascii="Times New Roman" w:hAnsi="Times New Roman"/>
        </w:rPr>
      </w:pPr>
    </w:p>
    <w:p w14:paraId="7B466F1B" w14:textId="40890D42" w:rsidR="00927E73"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 xml:space="preserve">The proposed </w:t>
      </w:r>
      <w:del w:id="9" w:author="Clinton Powell" w:date="2013-05-15T11:42:00Z">
        <w:r w:rsidR="004F79D0">
          <w:rPr>
            <w:rFonts w:ascii="Times New Roman" w:hAnsi="Times New Roman"/>
            <w:i/>
            <w:color w:val="000000"/>
            <w:sz w:val="22"/>
          </w:rPr>
          <w:delText>revision</w:delText>
        </w:r>
        <w:r w:rsidRPr="00C52B52">
          <w:rPr>
            <w:rFonts w:ascii="Times New Roman" w:hAnsi="Times New Roman"/>
            <w:i/>
            <w:color w:val="000000"/>
            <w:sz w:val="22"/>
          </w:rPr>
          <w:delText xml:space="preserve"> to</w:delText>
        </w:r>
      </w:del>
      <w:ins w:id="10" w:author="Clinton Powell" w:date="2013-05-15T11:42:00Z">
        <w:r w:rsidR="002A755D">
          <w:rPr>
            <w:rFonts w:ascii="Times New Roman" w:hAnsi="Times New Roman"/>
            <w:i/>
            <w:color w:val="000000"/>
            <w:sz w:val="22"/>
          </w:rPr>
          <w:t>new standard in</w:t>
        </w:r>
      </w:ins>
      <w:r w:rsidR="002A755D">
        <w:rPr>
          <w:rFonts w:ascii="Times New Roman" w:hAnsi="Times New Roman"/>
          <w:i/>
          <w:color w:val="000000"/>
          <w:sz w:val="22"/>
        </w:rPr>
        <w:t xml:space="preserve"> 802.15</w:t>
      </w:r>
      <w:del w:id="11" w:author="Clinton Powell" w:date="2013-05-15T11:42:00Z">
        <w:r w:rsidRPr="00C52B52">
          <w:rPr>
            <w:rFonts w:ascii="Times New Roman" w:hAnsi="Times New Roman"/>
            <w:i/>
            <w:color w:val="000000"/>
            <w:sz w:val="22"/>
          </w:rPr>
          <w:delText>.</w:delText>
        </w:r>
        <w:r w:rsidR="00C72B07">
          <w:rPr>
            <w:rFonts w:ascii="Times New Roman" w:hAnsi="Times New Roman"/>
            <w:i/>
            <w:color w:val="000000"/>
            <w:sz w:val="22"/>
          </w:rPr>
          <w:delText>5</w:delText>
        </w:r>
      </w:del>
      <w:r w:rsidRPr="00C52B52">
        <w:rPr>
          <w:rFonts w:ascii="Times New Roman" w:hAnsi="Times New Roman"/>
          <w:i/>
          <w:color w:val="000000"/>
          <w:sz w:val="22"/>
        </w:rPr>
        <w:t xml:space="preserve"> will be developed with the aim that the </w:t>
      </w:r>
      <w:r w:rsidR="00C72B07">
        <w:rPr>
          <w:rFonts w:ascii="Times New Roman" w:hAnsi="Times New Roman"/>
          <w:i/>
          <w:color w:val="000000"/>
          <w:sz w:val="22"/>
        </w:rPr>
        <w:t>route handling</w:t>
      </w:r>
      <w:r w:rsidRPr="00C52B52">
        <w:rPr>
          <w:rFonts w:ascii="Times New Roman" w:hAnsi="Times New Roman"/>
          <w:i/>
          <w:color w:val="000000"/>
          <w:sz w:val="22"/>
        </w:rPr>
        <w:t xml:space="preserve"> costs will be a </w:t>
      </w:r>
      <w:r w:rsidR="00C72B07">
        <w:rPr>
          <w:rFonts w:ascii="Times New Roman" w:hAnsi="Times New Roman"/>
          <w:i/>
          <w:color w:val="000000"/>
          <w:sz w:val="22"/>
        </w:rPr>
        <w:t>very</w:t>
      </w:r>
      <w:r w:rsidRPr="00C52B52">
        <w:rPr>
          <w:rFonts w:ascii="Times New Roman" w:hAnsi="Times New Roman"/>
          <w:i/>
          <w:color w:val="000000"/>
          <w:sz w:val="22"/>
        </w:rPr>
        <w:t xml:space="preserve"> small fraction of the cost of the target application</w:t>
      </w:r>
      <w:r w:rsidR="00E4594C">
        <w:rPr>
          <w:rFonts w:ascii="Times New Roman" w:hAnsi="Times New Roman"/>
          <w:i/>
          <w:color w:val="000000"/>
          <w:sz w:val="22"/>
        </w:rPr>
        <w:t>s</w:t>
      </w:r>
      <w:r w:rsidR="00C72B07">
        <w:rPr>
          <w:rFonts w:ascii="Times New Roman" w:hAnsi="Times New Roman"/>
          <w:i/>
          <w:color w:val="000000"/>
          <w:sz w:val="22"/>
        </w:rPr>
        <w:t>.</w:t>
      </w:r>
      <w:r w:rsidRPr="00C52B52">
        <w:rPr>
          <w:rFonts w:ascii="Times New Roman" w:hAnsi="Times New Roman"/>
          <w:i/>
          <w:color w:val="FF0000"/>
          <w:sz w:val="22"/>
        </w:rPr>
        <w:t xml:space="preserve"> </w:t>
      </w:r>
    </w:p>
    <w:p w14:paraId="5821478F" w14:textId="77777777" w:rsidR="00E00479" w:rsidRDefault="00E00479" w:rsidP="00927E73">
      <w:pPr>
        <w:pStyle w:val="PlainText"/>
        <w:tabs>
          <w:tab w:val="left" w:pos="360"/>
        </w:tabs>
        <w:rPr>
          <w:rFonts w:ascii="Times New Roman" w:hAnsi="Times New Roman"/>
          <w:i/>
          <w:color w:val="FF0000"/>
          <w:sz w:val="22"/>
        </w:rPr>
      </w:pPr>
    </w:p>
    <w:p w14:paraId="0FC31065"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14:paraId="4958A531" w14:textId="77777777" w:rsidR="00927E73" w:rsidRDefault="00927E73" w:rsidP="00927E73">
      <w:pPr>
        <w:pStyle w:val="PlainText"/>
        <w:tabs>
          <w:tab w:val="left" w:pos="360"/>
        </w:tabs>
        <w:ind w:firstLine="360"/>
        <w:rPr>
          <w:rFonts w:ascii="Times New Roman" w:hAnsi="Times New Roman"/>
        </w:rPr>
      </w:pPr>
    </w:p>
    <w:p w14:paraId="68C632F9" w14:textId="77777777"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14:paraId="169E630F" w14:textId="77777777"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14:paraId="554AFFCE" w14:textId="77777777"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14:paraId="39445502" w14:textId="77777777"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14:paraId="0D7DF908" w14:textId="77777777" w:rsidR="00EF174B" w:rsidRPr="00EF174B" w:rsidRDefault="00EF174B" w:rsidP="00EF174B">
      <w:pPr>
        <w:pStyle w:val="PlainText"/>
        <w:tabs>
          <w:tab w:val="left" w:pos="360"/>
        </w:tabs>
        <w:rPr>
          <w:rFonts w:ascii="Times New Roman" w:hAnsi="Times New Roman"/>
          <w:b/>
        </w:rPr>
      </w:pPr>
    </w:p>
    <w:p w14:paraId="34C77070" w14:textId="77777777"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14:paraId="62314BEE" w14:textId="77777777"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14:paraId="183AE219" w14:textId="77777777" w:rsidR="00927E73" w:rsidRDefault="00927E73" w:rsidP="00927E73">
      <w:pPr>
        <w:pStyle w:val="PlainText"/>
        <w:tabs>
          <w:tab w:val="left" w:pos="360"/>
        </w:tabs>
        <w:ind w:left="360"/>
        <w:rPr>
          <w:rFonts w:ascii="Times New Roman" w:hAnsi="Times New Roman"/>
        </w:rPr>
      </w:pPr>
    </w:p>
    <w:p w14:paraId="26009D7E" w14:textId="64CE70E5" w:rsidR="00E00479" w:rsidRPr="00C52B52" w:rsidRDefault="00E00479" w:rsidP="00927E73">
      <w:pPr>
        <w:pStyle w:val="PlainText"/>
        <w:tabs>
          <w:tab w:val="left" w:pos="360"/>
        </w:tabs>
        <w:rPr>
          <w:rFonts w:ascii="Times New Roman" w:hAnsi="Times New Roman"/>
          <w:i/>
          <w:sz w:val="22"/>
        </w:rPr>
      </w:pPr>
      <w:r w:rsidRPr="00E00479">
        <w:rPr>
          <w:rFonts w:ascii="Times New Roman" w:hAnsi="Times New Roman"/>
          <w:i/>
          <w:sz w:val="22"/>
        </w:rPr>
        <w:t xml:space="preserve">This </w:t>
      </w:r>
      <w:del w:id="12" w:author="Clinton Powell" w:date="2013-05-15T11:42:00Z">
        <w:r>
          <w:rPr>
            <w:rFonts w:ascii="Times New Roman" w:hAnsi="Times New Roman"/>
            <w:i/>
            <w:sz w:val="22"/>
          </w:rPr>
          <w:delText>revision</w:delText>
        </w:r>
      </w:del>
      <w:ins w:id="13" w:author="Clinton Powell" w:date="2013-05-15T11:42:00Z">
        <w:r w:rsidR="002A755D">
          <w:rPr>
            <w:rFonts w:ascii="Times New Roman" w:hAnsi="Times New Roman"/>
            <w:i/>
            <w:sz w:val="22"/>
          </w:rPr>
          <w:t>new standard</w:t>
        </w:r>
      </w:ins>
      <w:r w:rsidRPr="00E00479">
        <w:rPr>
          <w:rFonts w:ascii="Times New Roman" w:hAnsi="Times New Roman"/>
          <w:i/>
          <w:sz w:val="22"/>
        </w:rPr>
        <w:t xml:space="preserve"> will not affect the IEEE 802.15 standards' compliance with the IEEE 802 Architecture, Management, and Inte</w:t>
      </w:r>
      <w:r>
        <w:rPr>
          <w:rFonts w:ascii="Times New Roman" w:hAnsi="Times New Roman"/>
          <w:i/>
          <w:sz w:val="22"/>
        </w:rPr>
        <w:t xml:space="preserve">rworking documents as required. </w:t>
      </w:r>
      <w:r w:rsidRPr="00E00479">
        <w:rPr>
          <w:rFonts w:ascii="Times New Roman" w:hAnsi="Times New Roman"/>
          <w:i/>
          <w:sz w:val="22"/>
        </w:rPr>
        <w:t>This recommended practice will be in conformance with the IEEE 802.1 Architecture, Management, and Interworking documents</w:t>
      </w:r>
      <w:r>
        <w:rPr>
          <w:rFonts w:ascii="Times New Roman" w:hAnsi="Times New Roman"/>
          <w:i/>
          <w:sz w:val="22"/>
        </w:rPr>
        <w:t>.</w:t>
      </w:r>
    </w:p>
    <w:p w14:paraId="00A6BE66" w14:textId="77777777" w:rsidR="00927E73" w:rsidRDefault="00927E73" w:rsidP="00E242E9">
      <w:pPr>
        <w:pStyle w:val="PlainText"/>
        <w:tabs>
          <w:tab w:val="left" w:pos="360"/>
        </w:tabs>
        <w:rPr>
          <w:rFonts w:ascii="Times New Roman" w:hAnsi="Times New Roman"/>
        </w:rPr>
      </w:pPr>
    </w:p>
    <w:p w14:paraId="17E2F772" w14:textId="77777777" w:rsidR="00E242E9" w:rsidRDefault="00E242E9" w:rsidP="00E242E9">
      <w:pPr>
        <w:pStyle w:val="PlainText"/>
        <w:tabs>
          <w:tab w:val="left" w:pos="360"/>
        </w:tabs>
        <w:rPr>
          <w:rFonts w:ascii="Times New Roman" w:hAnsi="Times New Roman"/>
        </w:rPr>
      </w:pPr>
    </w:p>
    <w:p w14:paraId="793B8037"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14:paraId="7AB2C556" w14:textId="77777777" w:rsidR="00927E73" w:rsidRDefault="00927E73" w:rsidP="00927E73">
      <w:pPr>
        <w:pStyle w:val="PlainText"/>
        <w:tabs>
          <w:tab w:val="left" w:pos="360"/>
        </w:tabs>
        <w:ind w:firstLine="360"/>
        <w:rPr>
          <w:rFonts w:ascii="Times New Roman" w:hAnsi="Times New Roman"/>
        </w:rPr>
      </w:pPr>
    </w:p>
    <w:p w14:paraId="37496682" w14:textId="77777777" w:rsidR="00927E73" w:rsidRPr="001037FE" w:rsidRDefault="00927E73" w:rsidP="001037FE">
      <w:pPr>
        <w:pStyle w:val="PlainText"/>
        <w:tabs>
          <w:tab w:val="left" w:pos="360"/>
        </w:tabs>
        <w:rPr>
          <w:rFonts w:ascii="Times New Roman" w:hAnsi="Times New Roman"/>
          <w:b/>
        </w:rPr>
      </w:pPr>
      <w:r>
        <w:rPr>
          <w:rFonts w:ascii="Times New Roman" w:hAnsi="Times New Roman"/>
          <w:b/>
        </w:rPr>
        <w:lastRenderedPageBreak/>
        <w:t xml:space="preserve">a) Substantially different from other IEEE 802 standards. </w:t>
      </w:r>
    </w:p>
    <w:p w14:paraId="15EE6338" w14:textId="77777777" w:rsidR="005E51D0" w:rsidRDefault="005E51D0" w:rsidP="00927E73">
      <w:pPr>
        <w:pStyle w:val="PlainText"/>
        <w:tabs>
          <w:tab w:val="left" w:pos="360"/>
        </w:tabs>
        <w:rPr>
          <w:rFonts w:ascii="Times New Roman" w:hAnsi="Times New Roman"/>
          <w:i/>
          <w:iCs/>
          <w:color w:val="000000"/>
          <w:sz w:val="22"/>
          <w:lang w:val="en-GB"/>
        </w:rPr>
      </w:pPr>
    </w:p>
    <w:p w14:paraId="75611496" w14:textId="0016D16C" w:rsidR="00615719" w:rsidRDefault="001D732D" w:rsidP="00927E73">
      <w:pPr>
        <w:pStyle w:val="PlainText"/>
        <w:tabs>
          <w:tab w:val="left" w:pos="360"/>
        </w:tabs>
        <w:rPr>
          <w:rFonts w:ascii="Times New Roman" w:hAnsi="Times New Roman"/>
          <w:i/>
          <w:iCs/>
          <w:color w:val="000000"/>
          <w:sz w:val="22"/>
          <w:lang w:val="en-GB"/>
        </w:rPr>
      </w:pPr>
      <w:ins w:id="14" w:author="Clinton Powell" w:date="2013-05-15T11:42:00Z">
        <w:r>
          <w:rPr>
            <w:rFonts w:ascii="Times New Roman" w:hAnsi="Times New Roman"/>
            <w:i/>
            <w:iCs/>
            <w:color w:val="000000"/>
            <w:sz w:val="22"/>
            <w:lang w:val="en-GB"/>
          </w:rPr>
          <w:t xml:space="preserve">This new </w:t>
        </w:r>
      </w:ins>
      <w:r w:rsidR="00C54057">
        <w:rPr>
          <w:rFonts w:ascii="Times New Roman" w:hAnsi="Times New Roman"/>
          <w:i/>
          <w:iCs/>
          <w:color w:val="000000"/>
          <w:sz w:val="22"/>
          <w:lang w:val="en-GB"/>
        </w:rPr>
        <w:t xml:space="preserve">IEEE </w:t>
      </w:r>
      <w:r>
        <w:rPr>
          <w:rFonts w:ascii="Times New Roman" w:hAnsi="Times New Roman"/>
          <w:i/>
          <w:iCs/>
          <w:color w:val="000000"/>
          <w:sz w:val="22"/>
          <w:lang w:val="en-GB"/>
        </w:rPr>
        <w:t>802.15</w:t>
      </w:r>
      <w:del w:id="15" w:author="Clinton Powell" w:date="2013-05-15T11:42:00Z">
        <w:r w:rsidR="00615719">
          <w:rPr>
            <w:rFonts w:ascii="Times New Roman" w:hAnsi="Times New Roman"/>
            <w:i/>
            <w:iCs/>
            <w:color w:val="000000"/>
            <w:sz w:val="22"/>
            <w:lang w:val="en-GB"/>
          </w:rPr>
          <w:delText>.5</w:delText>
        </w:r>
      </w:del>
      <w:ins w:id="16" w:author="Clinton Powell" w:date="2013-05-15T11:42:00Z">
        <w:r>
          <w:rPr>
            <w:rFonts w:ascii="Times New Roman" w:hAnsi="Times New Roman"/>
            <w:i/>
            <w:iCs/>
            <w:color w:val="000000"/>
            <w:sz w:val="22"/>
            <w:lang w:val="en-GB"/>
          </w:rPr>
          <w:t xml:space="preserve"> standard</w:t>
        </w:r>
        <w:r w:rsidR="00615719">
          <w:rPr>
            <w:rFonts w:ascii="Times New Roman" w:hAnsi="Times New Roman"/>
            <w:i/>
            <w:iCs/>
            <w:color w:val="000000"/>
            <w:sz w:val="22"/>
            <w:lang w:val="en-GB"/>
          </w:rPr>
          <w:t xml:space="preserve"> </w:t>
        </w:r>
        <w:r>
          <w:rPr>
            <w:rFonts w:ascii="Times New Roman" w:hAnsi="Times New Roman"/>
            <w:i/>
            <w:iCs/>
            <w:color w:val="000000"/>
            <w:sz w:val="22"/>
            <w:lang w:val="en-GB"/>
          </w:rPr>
          <w:t>will</w:t>
        </w:r>
      </w:ins>
      <w:r>
        <w:rPr>
          <w:rFonts w:ascii="Times New Roman" w:hAnsi="Times New Roman"/>
          <w:i/>
          <w:iCs/>
          <w:color w:val="000000"/>
          <w:sz w:val="22"/>
          <w:lang w:val="en-GB"/>
        </w:rPr>
        <w:t xml:space="preserve"> </w:t>
      </w:r>
      <w:r w:rsidR="00615719">
        <w:rPr>
          <w:rFonts w:ascii="Times New Roman" w:hAnsi="Times New Roman"/>
          <w:i/>
          <w:iCs/>
          <w:color w:val="000000"/>
          <w:sz w:val="22"/>
          <w:lang w:val="en-GB"/>
        </w:rPr>
        <w:t xml:space="preserve">enable </w:t>
      </w:r>
      <w:del w:id="17" w:author="Clinton Powell" w:date="2013-05-15T11:42:00Z">
        <w:r w:rsidR="00615719">
          <w:rPr>
            <w:rFonts w:ascii="Times New Roman" w:hAnsi="Times New Roman"/>
            <w:i/>
            <w:iCs/>
            <w:color w:val="000000"/>
            <w:sz w:val="22"/>
            <w:lang w:val="en-GB"/>
          </w:rPr>
          <w:delText xml:space="preserve">mesh </w:delText>
        </w:r>
      </w:del>
      <w:r w:rsidR="00615719">
        <w:rPr>
          <w:rFonts w:ascii="Times New Roman" w:hAnsi="Times New Roman"/>
          <w:i/>
          <w:iCs/>
          <w:color w:val="000000"/>
          <w:sz w:val="22"/>
          <w:lang w:val="en-GB"/>
        </w:rPr>
        <w:t xml:space="preserve">networking for </w:t>
      </w:r>
      <w:del w:id="18" w:author="Clinton Powell" w:date="2013-05-15T11:42:00Z">
        <w:r w:rsidR="00615719">
          <w:rPr>
            <w:rFonts w:ascii="Times New Roman" w:hAnsi="Times New Roman"/>
            <w:i/>
            <w:iCs/>
            <w:color w:val="000000"/>
            <w:sz w:val="22"/>
            <w:lang w:val="en-GB"/>
          </w:rPr>
          <w:delText xml:space="preserve">both high rate and low rate </w:delText>
        </w:r>
      </w:del>
      <w:r w:rsidR="00615719">
        <w:rPr>
          <w:rFonts w:ascii="Times New Roman" w:hAnsi="Times New Roman"/>
          <w:i/>
          <w:iCs/>
          <w:color w:val="000000"/>
          <w:sz w:val="22"/>
          <w:lang w:val="en-GB"/>
        </w:rPr>
        <w:t>WPANs and</w:t>
      </w:r>
      <w:del w:id="19" w:author="Clinton Powell" w:date="2013-05-15T11:42:00Z">
        <w:r w:rsidR="00615719">
          <w:rPr>
            <w:rFonts w:ascii="Times New Roman" w:hAnsi="Times New Roman"/>
            <w:i/>
            <w:iCs/>
            <w:color w:val="000000"/>
            <w:sz w:val="22"/>
            <w:lang w:val="en-GB"/>
          </w:rPr>
          <w:delText xml:space="preserve"> is well suited for networks which are not dynamically changing</w:delText>
        </w:r>
        <w:r w:rsidR="005253B1">
          <w:rPr>
            <w:rFonts w:ascii="Times New Roman" w:hAnsi="Times New Roman"/>
            <w:i/>
            <w:iCs/>
            <w:color w:val="000000"/>
            <w:sz w:val="22"/>
            <w:lang w:val="en-GB"/>
          </w:rPr>
          <w:delText xml:space="preserve"> </w:delText>
        </w:r>
        <w:r w:rsidR="005253B1" w:rsidRPr="005253B1">
          <w:rPr>
            <w:rFonts w:ascii="Times New Roman" w:hAnsi="Times New Roman"/>
            <w:i/>
            <w:iCs/>
            <w:color w:val="000000"/>
            <w:sz w:val="22"/>
            <w:lang w:val="en-GB"/>
          </w:rPr>
          <w:delText>(changes on the order of a minute time frame)</w:delText>
        </w:r>
        <w:r w:rsidR="00615719">
          <w:rPr>
            <w:rFonts w:ascii="Times New Roman" w:hAnsi="Times New Roman"/>
            <w:i/>
            <w:iCs/>
            <w:color w:val="000000"/>
            <w:sz w:val="22"/>
            <w:lang w:val="en-GB"/>
          </w:rPr>
          <w:delText xml:space="preserve">. </w:delText>
        </w:r>
        <w:r w:rsidR="002E44F2">
          <w:rPr>
            <w:rFonts w:ascii="Times New Roman" w:hAnsi="Times New Roman"/>
            <w:i/>
            <w:iCs/>
            <w:color w:val="000000"/>
            <w:sz w:val="22"/>
          </w:rPr>
          <w:delText>This</w:delText>
        </w:r>
        <w:r w:rsidR="00297ABE">
          <w:rPr>
            <w:rFonts w:ascii="Times New Roman" w:hAnsi="Times New Roman"/>
            <w:i/>
            <w:iCs/>
            <w:color w:val="000000"/>
            <w:sz w:val="22"/>
          </w:rPr>
          <w:delText xml:space="preserve"> </w:delText>
        </w:r>
        <w:r w:rsidR="00615719">
          <w:rPr>
            <w:rFonts w:ascii="Times New Roman" w:hAnsi="Times New Roman"/>
            <w:i/>
            <w:iCs/>
            <w:color w:val="000000"/>
            <w:sz w:val="22"/>
          </w:rPr>
          <w:delText>802.15.5</w:delText>
        </w:r>
        <w:r w:rsidR="00EE2526">
          <w:rPr>
            <w:rFonts w:ascii="Times New Roman" w:hAnsi="Times New Roman"/>
            <w:i/>
            <w:iCs/>
            <w:color w:val="000000"/>
            <w:sz w:val="22"/>
          </w:rPr>
          <w:delText xml:space="preserve"> </w:delText>
        </w:r>
        <w:r w:rsidR="004F79D0">
          <w:rPr>
            <w:rFonts w:ascii="Times New Roman" w:hAnsi="Times New Roman"/>
            <w:i/>
            <w:iCs/>
            <w:color w:val="000000"/>
            <w:sz w:val="22"/>
          </w:rPr>
          <w:delText>revision</w:delText>
        </w:r>
        <w:r w:rsidR="00CB18FA">
          <w:rPr>
            <w:rFonts w:ascii="Times New Roman" w:hAnsi="Times New Roman"/>
            <w:i/>
            <w:iCs/>
            <w:color w:val="000000"/>
            <w:sz w:val="22"/>
          </w:rPr>
          <w:delText xml:space="preserve"> </w:delText>
        </w:r>
        <w:r w:rsidR="00615719">
          <w:rPr>
            <w:rFonts w:ascii="Times New Roman" w:hAnsi="Times New Roman"/>
            <w:i/>
            <w:iCs/>
            <w:color w:val="000000"/>
            <w:sz w:val="22"/>
          </w:rPr>
          <w:delText>for low rate WPANs</w:delText>
        </w:r>
      </w:del>
      <w:r w:rsidR="00615719">
        <w:rPr>
          <w:rFonts w:ascii="Times New Roman" w:hAnsi="Times New Roman"/>
          <w:i/>
          <w:color w:val="000000"/>
          <w:sz w:val="22"/>
          <w:lang w:val="en-GB"/>
          <w:rPrChange w:id="20" w:author="Clinton Powell" w:date="2013-05-15T11:42:00Z">
            <w:rPr>
              <w:rFonts w:ascii="Times New Roman" w:hAnsi="Times New Roman"/>
              <w:i/>
              <w:color w:val="000000"/>
              <w:sz w:val="22"/>
            </w:rPr>
          </w:rPrChange>
        </w:rPr>
        <w:t xml:space="preserve"> </w:t>
      </w:r>
      <w:r w:rsidR="002D7CC8">
        <w:rPr>
          <w:rFonts w:ascii="Times New Roman" w:hAnsi="Times New Roman"/>
          <w:i/>
          <w:iCs/>
          <w:color w:val="000000"/>
          <w:sz w:val="22"/>
        </w:rPr>
        <w:t>minimizes</w:t>
      </w:r>
      <w:r w:rsidR="00615719">
        <w:rPr>
          <w:rFonts w:ascii="Times New Roman" w:hAnsi="Times New Roman"/>
          <w:i/>
          <w:iCs/>
          <w:color w:val="000000"/>
          <w:sz w:val="22"/>
        </w:rPr>
        <w:t xml:space="preserve"> </w:t>
      </w:r>
      <w:r w:rsidR="002D7CC8">
        <w:rPr>
          <w:rFonts w:ascii="Times New Roman" w:hAnsi="Times New Roman"/>
          <w:i/>
          <w:iCs/>
          <w:color w:val="000000"/>
          <w:sz w:val="22"/>
        </w:rPr>
        <w:t xml:space="preserve">the </w:t>
      </w:r>
      <w:r w:rsidR="00615719">
        <w:rPr>
          <w:rFonts w:ascii="Times New Roman" w:hAnsi="Times New Roman"/>
          <w:i/>
          <w:iCs/>
          <w:color w:val="000000"/>
          <w:sz w:val="22"/>
          <w:lang w:val="en-GB"/>
        </w:rPr>
        <w:t>route handling</w:t>
      </w:r>
      <w:r w:rsidR="002D7CC8">
        <w:rPr>
          <w:rFonts w:ascii="Times New Roman" w:hAnsi="Times New Roman"/>
          <w:i/>
          <w:iCs/>
          <w:color w:val="000000"/>
          <w:sz w:val="22"/>
          <w:lang w:val="en-GB"/>
        </w:rPr>
        <w:t xml:space="preserve"> overhead</w:t>
      </w:r>
      <w:r w:rsidR="00615719">
        <w:rPr>
          <w:rFonts w:ascii="Times New Roman" w:hAnsi="Times New Roman"/>
          <w:i/>
          <w:iCs/>
          <w:color w:val="000000"/>
          <w:sz w:val="22"/>
          <w:lang w:val="en-GB"/>
        </w:rPr>
        <w:t xml:space="preserve"> for dynamically changing</w:t>
      </w:r>
      <w:r w:rsidR="00615719">
        <w:rPr>
          <w:rFonts w:ascii="Times New Roman" w:hAnsi="Times New Roman"/>
          <w:i/>
          <w:iCs/>
          <w:color w:val="000000"/>
          <w:sz w:val="22"/>
        </w:rPr>
        <w:t xml:space="preserve"> </w:t>
      </w:r>
      <w:r w:rsidR="00615719">
        <w:rPr>
          <w:rFonts w:ascii="Times New Roman" w:hAnsi="Times New Roman"/>
          <w:i/>
          <w:iCs/>
          <w:color w:val="000000"/>
          <w:sz w:val="22"/>
          <w:lang w:val="en-GB"/>
        </w:rPr>
        <w:t>mesh networks.</w:t>
      </w:r>
    </w:p>
    <w:p w14:paraId="285FB601" w14:textId="77777777" w:rsidR="00927E73" w:rsidRDefault="00927E73" w:rsidP="00927E73">
      <w:pPr>
        <w:pStyle w:val="PlainText"/>
        <w:tabs>
          <w:tab w:val="left" w:pos="360"/>
        </w:tabs>
        <w:rPr>
          <w:rFonts w:ascii="Times New Roman" w:hAnsi="Times New Roman"/>
          <w:i/>
          <w:lang w:eastAsia="ja-JP"/>
        </w:rPr>
      </w:pPr>
    </w:p>
    <w:p w14:paraId="7AD61369"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14:paraId="01B39531" w14:textId="77777777" w:rsidR="00927E73" w:rsidRDefault="00927E73" w:rsidP="00927E73">
      <w:pPr>
        <w:pStyle w:val="PlainText"/>
        <w:tabs>
          <w:tab w:val="left" w:pos="360"/>
        </w:tabs>
        <w:ind w:firstLine="360"/>
        <w:rPr>
          <w:rFonts w:ascii="Times New Roman" w:hAnsi="Times New Roman"/>
        </w:rPr>
      </w:pPr>
    </w:p>
    <w:p w14:paraId="616F1798" w14:textId="0FB42675"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del w:id="21" w:author="Clinton Powell" w:date="2013-05-15T11:42:00Z">
        <w:r w:rsidR="004F79D0">
          <w:rPr>
            <w:rFonts w:ascii="Times New Roman" w:hAnsi="Times New Roman"/>
            <w:i/>
            <w:color w:val="000000"/>
            <w:sz w:val="22"/>
            <w:lang w:eastAsia="ja-JP"/>
          </w:rPr>
          <w:delText>revision</w:delText>
        </w:r>
        <w:r w:rsidRPr="00C52B52">
          <w:rPr>
            <w:rFonts w:ascii="Times New Roman" w:hAnsi="Times New Roman"/>
            <w:i/>
            <w:color w:val="000000"/>
            <w:sz w:val="22"/>
            <w:lang w:eastAsia="ja-JP"/>
          </w:rPr>
          <w:delText xml:space="preserve"> to</w:delText>
        </w:r>
      </w:del>
      <w:ins w:id="22" w:author="Clinton Powell" w:date="2013-05-15T11:42:00Z">
        <w:r w:rsidR="001D732D">
          <w:rPr>
            <w:rFonts w:ascii="Times New Roman" w:hAnsi="Times New Roman"/>
            <w:i/>
            <w:color w:val="000000"/>
            <w:sz w:val="22"/>
            <w:lang w:eastAsia="ja-JP"/>
          </w:rPr>
          <w:t>new standard in</w:t>
        </w:r>
      </w:ins>
      <w:r w:rsidRPr="00C52B52">
        <w:rPr>
          <w:rFonts w:ascii="Times New Roman" w:hAnsi="Times New Roman"/>
          <w:i/>
          <w:color w:val="000000"/>
          <w:sz w:val="22"/>
          <w:lang w:eastAsia="ja-JP"/>
        </w:rPr>
        <w:t xml:space="preserve"> </w:t>
      </w:r>
      <w:r w:rsidR="00EE64B9">
        <w:rPr>
          <w:rFonts w:ascii="Times New Roman" w:hAnsi="Times New Roman"/>
          <w:i/>
          <w:color w:val="000000"/>
          <w:sz w:val="22"/>
          <w:lang w:eastAsia="ja-JP"/>
        </w:rPr>
        <w:t xml:space="preserve">IEEE </w:t>
      </w:r>
      <w:r w:rsidR="001D732D">
        <w:rPr>
          <w:rFonts w:ascii="Times New Roman" w:hAnsi="Times New Roman"/>
          <w:i/>
          <w:color w:val="000000"/>
          <w:sz w:val="22"/>
          <w:lang w:eastAsia="ja-JP"/>
        </w:rPr>
        <w:t>802.15</w:t>
      </w:r>
      <w:del w:id="23" w:author="Clinton Powell" w:date="2013-05-15T11:42:00Z">
        <w:r w:rsidRPr="00C52B52">
          <w:rPr>
            <w:rFonts w:ascii="Times New Roman" w:hAnsi="Times New Roman"/>
            <w:i/>
            <w:color w:val="000000"/>
            <w:sz w:val="22"/>
            <w:lang w:eastAsia="ja-JP"/>
          </w:rPr>
          <w:delText>.</w:delText>
        </w:r>
        <w:r w:rsidR="002D7CC8">
          <w:rPr>
            <w:rFonts w:ascii="Times New Roman" w:hAnsi="Times New Roman"/>
            <w:i/>
            <w:color w:val="000000"/>
            <w:sz w:val="22"/>
            <w:lang w:eastAsia="ja-JP"/>
          </w:rPr>
          <w:delText>5</w:delText>
        </w:r>
      </w:del>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2D7CC8">
        <w:rPr>
          <w:rFonts w:ascii="Times New Roman" w:hAnsi="Times New Roman"/>
          <w:i/>
          <w:iCs/>
          <w:color w:val="000000"/>
          <w:sz w:val="22"/>
          <w:lang w:val="en-GB"/>
        </w:rPr>
        <w:t>dynamically changing</w:t>
      </w:r>
      <w:r w:rsidR="002D7CC8">
        <w:rPr>
          <w:rFonts w:ascii="Times New Roman" w:hAnsi="Times New Roman"/>
          <w:i/>
          <w:iCs/>
          <w:color w:val="000000"/>
          <w:sz w:val="22"/>
        </w:rPr>
        <w:t xml:space="preserve"> </w:t>
      </w:r>
      <w:r w:rsidR="002D7CC8">
        <w:rPr>
          <w:rFonts w:ascii="Times New Roman" w:hAnsi="Times New Roman"/>
          <w:i/>
          <w:iCs/>
          <w:color w:val="000000"/>
          <w:sz w:val="22"/>
          <w:lang w:val="en-GB"/>
        </w:rPr>
        <w:t>mesh networks</w:t>
      </w:r>
      <w:r w:rsidR="00BF7F1A">
        <w:rPr>
          <w:rFonts w:ascii="Times New Roman" w:hAnsi="Times New Roman"/>
          <w:i/>
          <w:color w:val="000000"/>
          <w:sz w:val="22"/>
          <w:lang w:eastAsia="ja-JP"/>
        </w:rPr>
        <w:t>.</w:t>
      </w:r>
    </w:p>
    <w:p w14:paraId="7DE91528" w14:textId="77777777" w:rsidR="00BF7F1A" w:rsidRDefault="00BF7F1A" w:rsidP="00927E73">
      <w:pPr>
        <w:pStyle w:val="PlainText"/>
        <w:tabs>
          <w:tab w:val="left" w:pos="360"/>
        </w:tabs>
        <w:rPr>
          <w:rFonts w:ascii="Times New Roman" w:hAnsi="Times New Roman"/>
          <w:i/>
          <w:color w:val="000000"/>
          <w:sz w:val="22"/>
          <w:lang w:eastAsia="ja-JP"/>
        </w:rPr>
      </w:pPr>
    </w:p>
    <w:p w14:paraId="71DDA8CC" w14:textId="77777777"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14:paraId="5FA19152" w14:textId="77777777" w:rsidR="00927E73" w:rsidRDefault="00927E73" w:rsidP="00927E73">
      <w:pPr>
        <w:pStyle w:val="PlainText"/>
        <w:tabs>
          <w:tab w:val="left" w:pos="360"/>
        </w:tabs>
        <w:ind w:left="360"/>
        <w:rPr>
          <w:rFonts w:ascii="Times New Roman" w:hAnsi="Times New Roman"/>
        </w:rPr>
      </w:pPr>
    </w:p>
    <w:p w14:paraId="5450D054" w14:textId="2121EBD7"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del w:id="24" w:author="Clinton Powell" w:date="2013-05-15T11:42:00Z">
        <w:r w:rsidR="004F79D0">
          <w:rPr>
            <w:rFonts w:ascii="Times New Roman" w:hAnsi="Times New Roman"/>
            <w:i/>
            <w:color w:val="000000"/>
            <w:sz w:val="22"/>
          </w:rPr>
          <w:delText>revision</w:delText>
        </w:r>
        <w:r w:rsidRPr="00C52B52">
          <w:rPr>
            <w:rFonts w:ascii="Times New Roman" w:hAnsi="Times New Roman"/>
            <w:i/>
            <w:color w:val="000000"/>
            <w:sz w:val="22"/>
          </w:rPr>
          <w:delText xml:space="preserve"> for</w:delText>
        </w:r>
      </w:del>
      <w:ins w:id="25" w:author="Clinton Powell" w:date="2013-05-15T11:42:00Z">
        <w:r w:rsidR="001D732D">
          <w:rPr>
            <w:rFonts w:ascii="Times New Roman" w:hAnsi="Times New Roman"/>
            <w:i/>
            <w:color w:val="000000"/>
            <w:sz w:val="22"/>
            <w:lang w:eastAsia="ja-JP"/>
          </w:rPr>
          <w:t>new standard in</w:t>
        </w:r>
      </w:ins>
      <w:r w:rsidR="001D732D" w:rsidRPr="00C52B52">
        <w:rPr>
          <w:rFonts w:ascii="Times New Roman" w:hAnsi="Times New Roman"/>
          <w:i/>
          <w:color w:val="000000"/>
          <w:sz w:val="22"/>
          <w:lang w:eastAsia="ja-JP"/>
        </w:rPr>
        <w:t xml:space="preserve"> </w:t>
      </w:r>
      <w:r w:rsidR="001D732D">
        <w:rPr>
          <w:rFonts w:ascii="Times New Roman" w:hAnsi="Times New Roman"/>
          <w:i/>
          <w:color w:val="000000"/>
          <w:sz w:val="22"/>
          <w:lang w:eastAsia="ja-JP"/>
        </w:rPr>
        <w:t>IEEE 802.15</w:t>
      </w:r>
      <w:del w:id="26" w:author="Clinton Powell" w:date="2013-05-15T11:42:00Z">
        <w:r w:rsidR="009B47F3">
          <w:rPr>
            <w:rFonts w:ascii="Times New Roman" w:hAnsi="Times New Roman"/>
            <w:i/>
            <w:color w:val="000000"/>
            <w:sz w:val="22"/>
          </w:rPr>
          <w:delText>.5</w:delText>
        </w:r>
      </w:del>
      <w:r w:rsidR="001D732D" w:rsidRPr="00C52B52">
        <w:rPr>
          <w:rFonts w:ascii="Times New Roman" w:hAnsi="Times New Roman"/>
          <w:i/>
          <w:color w:val="000000"/>
          <w:sz w:val="22"/>
          <w:lang w:eastAsia="ja-JP"/>
        </w:rPr>
        <w:t xml:space="preserve"> </w:t>
      </w:r>
      <w:r w:rsidR="003B1A4D">
        <w:rPr>
          <w:rFonts w:ascii="Times New Roman" w:hAnsi="Times New Roman"/>
          <w:i/>
          <w:color w:val="000000"/>
          <w:sz w:val="22"/>
        </w:rPr>
        <w:t>will include a</w:t>
      </w:r>
      <w:r w:rsidRPr="00C52B52">
        <w:rPr>
          <w:rFonts w:ascii="Times New Roman" w:hAnsi="Times New Roman"/>
          <w:i/>
          <w:color w:val="000000"/>
          <w:sz w:val="22"/>
        </w:rPr>
        <w:t xml:space="preserve"> </w:t>
      </w:r>
      <w:r w:rsidR="003B1A4D">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sidR="009B47F3">
        <w:rPr>
          <w:rFonts w:ascii="Times New Roman" w:hAnsi="Times New Roman"/>
          <w:i/>
          <w:color w:val="000000"/>
          <w:sz w:val="22"/>
        </w:rPr>
        <w:t>for the</w:t>
      </w:r>
      <w:r w:rsidRPr="00C52B52">
        <w:rPr>
          <w:rFonts w:ascii="Times New Roman" w:hAnsi="Times New Roman"/>
          <w:i/>
          <w:color w:val="000000"/>
          <w:sz w:val="22"/>
        </w:rPr>
        <w:t xml:space="preserve"> </w:t>
      </w:r>
      <w:r w:rsidR="009B47F3">
        <w:rPr>
          <w:rFonts w:ascii="Times New Roman" w:hAnsi="Times New Roman"/>
          <w:i/>
          <w:iCs/>
          <w:color w:val="000000"/>
          <w:sz w:val="22"/>
          <w:lang w:val="en-GB"/>
        </w:rPr>
        <w:t>route handling of dynamically changing</w:t>
      </w:r>
      <w:r w:rsidR="009B47F3">
        <w:rPr>
          <w:rFonts w:ascii="Times New Roman" w:hAnsi="Times New Roman"/>
          <w:i/>
          <w:iCs/>
          <w:color w:val="000000"/>
          <w:sz w:val="22"/>
        </w:rPr>
        <w:t xml:space="preserve"> </w:t>
      </w:r>
      <w:r w:rsidR="009B47F3">
        <w:rPr>
          <w:rFonts w:ascii="Times New Roman" w:hAnsi="Times New Roman"/>
          <w:i/>
          <w:iCs/>
          <w:color w:val="000000"/>
          <w:sz w:val="22"/>
          <w:lang w:val="en-GB"/>
        </w:rPr>
        <w:t>mesh networks</w:t>
      </w:r>
      <w:r w:rsidR="00BB5E56">
        <w:rPr>
          <w:rFonts w:ascii="Times New Roman" w:hAnsi="Times New Roman"/>
          <w:i/>
          <w:color w:val="000000"/>
          <w:sz w:val="22"/>
        </w:rPr>
        <w:t>.</w:t>
      </w:r>
    </w:p>
    <w:p w14:paraId="3B5502AE" w14:textId="77777777" w:rsidR="00927E73" w:rsidRDefault="00927E73" w:rsidP="00927E73">
      <w:pPr>
        <w:pStyle w:val="PlainText"/>
        <w:tabs>
          <w:tab w:val="left" w:pos="360"/>
        </w:tabs>
        <w:rPr>
          <w:rFonts w:ascii="Times New Roman" w:hAnsi="Times New Roman"/>
        </w:rPr>
      </w:pPr>
    </w:p>
    <w:p w14:paraId="475490B9"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14:paraId="1240D5F0" w14:textId="77777777" w:rsidR="00927E73" w:rsidRDefault="00927E73" w:rsidP="00927E73">
      <w:pPr>
        <w:pStyle w:val="PlainText"/>
        <w:tabs>
          <w:tab w:val="left" w:pos="360"/>
        </w:tabs>
        <w:ind w:firstLine="360"/>
        <w:rPr>
          <w:rFonts w:ascii="Times New Roman" w:hAnsi="Times New Roman"/>
        </w:rPr>
      </w:pPr>
    </w:p>
    <w:p w14:paraId="5C5C0BA9" w14:textId="77777777"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14:paraId="52384A6E" w14:textId="77777777" w:rsidR="00927E73" w:rsidRDefault="00927E73" w:rsidP="00927E73">
      <w:pPr>
        <w:pStyle w:val="PlainText"/>
        <w:tabs>
          <w:tab w:val="left" w:pos="360"/>
        </w:tabs>
        <w:ind w:firstLine="360"/>
        <w:rPr>
          <w:rFonts w:ascii="Times New Roman" w:hAnsi="Times New Roman"/>
          <w:i/>
        </w:rPr>
      </w:pPr>
    </w:p>
    <w:p w14:paraId="548C3759" w14:textId="77777777" w:rsidR="00836478" w:rsidRDefault="00C70FE8" w:rsidP="00927E73">
      <w:pPr>
        <w:pStyle w:val="PlainText"/>
        <w:tabs>
          <w:tab w:val="left" w:pos="360"/>
        </w:tabs>
        <w:rPr>
          <w:rFonts w:ascii="Times New Roman" w:hAnsi="Times New Roman"/>
          <w:i/>
          <w:sz w:val="22"/>
        </w:rPr>
      </w:pPr>
      <w:r>
        <w:rPr>
          <w:rFonts w:ascii="Times New Roman" w:hAnsi="Times New Roman"/>
          <w:i/>
          <w:sz w:val="22"/>
        </w:rPr>
        <w:t>A</w:t>
      </w:r>
      <w:r w:rsidR="00836478">
        <w:rPr>
          <w:rFonts w:ascii="Times New Roman" w:hAnsi="Times New Roman"/>
          <w:i/>
          <w:sz w:val="22"/>
        </w:rPr>
        <w:t xml:space="preserve">pproaches </w:t>
      </w:r>
      <w:r w:rsidR="00735BBC">
        <w:rPr>
          <w:rFonts w:ascii="Times New Roman" w:hAnsi="Times New Roman"/>
          <w:i/>
          <w:sz w:val="22"/>
        </w:rPr>
        <w:t xml:space="preserve">to route handling of </w:t>
      </w:r>
      <w:r>
        <w:rPr>
          <w:rFonts w:ascii="Times New Roman" w:hAnsi="Times New Roman"/>
          <w:i/>
          <w:sz w:val="22"/>
        </w:rPr>
        <w:t>dynamically changing networks are in use today in pilot programs and in operational networks</w:t>
      </w:r>
      <w:r w:rsidR="00AE5836">
        <w:rPr>
          <w:rFonts w:ascii="Times New Roman" w:hAnsi="Times New Roman"/>
          <w:i/>
          <w:sz w:val="22"/>
        </w:rPr>
        <w:t>.</w:t>
      </w:r>
    </w:p>
    <w:p w14:paraId="223445EC" w14:textId="77777777" w:rsidR="00927E73" w:rsidRPr="008657E5" w:rsidRDefault="00927E73" w:rsidP="00927E73">
      <w:pPr>
        <w:pStyle w:val="PlainText"/>
        <w:tabs>
          <w:tab w:val="left" w:pos="360"/>
        </w:tabs>
        <w:rPr>
          <w:rFonts w:ascii="Times New Roman" w:hAnsi="Times New Roman"/>
          <w:i/>
        </w:rPr>
      </w:pPr>
    </w:p>
    <w:p w14:paraId="4A6B3A7D"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14:paraId="0EAF9964" w14:textId="77777777" w:rsidR="00927E73" w:rsidRDefault="00927E73" w:rsidP="00927E73">
      <w:pPr>
        <w:pStyle w:val="PlainText"/>
        <w:tabs>
          <w:tab w:val="left" w:pos="360"/>
        </w:tabs>
        <w:rPr>
          <w:rFonts w:ascii="Times New Roman" w:hAnsi="Times New Roman"/>
        </w:rPr>
      </w:pPr>
    </w:p>
    <w:p w14:paraId="019C4BDA" w14:textId="77777777"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C70FE8">
        <w:rPr>
          <w:rFonts w:ascii="Times New Roman" w:hAnsi="Times New Roman"/>
          <w:i/>
          <w:sz w:val="22"/>
        </w:rPr>
        <w:t xml:space="preserve">route handling of dynamically changing networks </w:t>
      </w:r>
      <w:r w:rsidR="001111C3">
        <w:rPr>
          <w:rFonts w:ascii="Times New Roman" w:hAnsi="Times New Roman"/>
          <w:i/>
          <w:sz w:val="22"/>
        </w:rPr>
        <w:t xml:space="preserve">have </w:t>
      </w:r>
      <w:r w:rsidR="00C70FE8">
        <w:rPr>
          <w:rFonts w:ascii="Times New Roman" w:hAnsi="Times New Roman"/>
          <w:i/>
          <w:sz w:val="22"/>
        </w:rPr>
        <w:t xml:space="preserve">not only </w:t>
      </w:r>
      <w:r w:rsidR="001111C3">
        <w:rPr>
          <w:rFonts w:ascii="Times New Roman" w:hAnsi="Times New Roman"/>
          <w:i/>
          <w:sz w:val="22"/>
        </w:rPr>
        <w:t xml:space="preserve">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sidR="00C70FE8">
        <w:rPr>
          <w:rFonts w:ascii="Times New Roman" w:hAnsi="Times New Roman"/>
          <w:i/>
          <w:sz w:val="22"/>
        </w:rPr>
        <w:t xml:space="preserve">, but have </w:t>
      </w:r>
      <w:r w:rsidR="00142C39">
        <w:rPr>
          <w:rFonts w:ascii="Times New Roman" w:hAnsi="Times New Roman"/>
          <w:i/>
          <w:sz w:val="22"/>
        </w:rPr>
        <w:t>deployed in operational networks.</w:t>
      </w:r>
    </w:p>
    <w:p w14:paraId="64169859" w14:textId="77777777" w:rsidR="000A60C4" w:rsidRDefault="000A60C4" w:rsidP="00927E73">
      <w:pPr>
        <w:pStyle w:val="PlainText"/>
        <w:tabs>
          <w:tab w:val="left" w:pos="360"/>
        </w:tabs>
        <w:rPr>
          <w:rFonts w:ascii="Times New Roman" w:hAnsi="Times New Roman"/>
          <w:i/>
        </w:rPr>
      </w:pPr>
    </w:p>
    <w:p w14:paraId="51DF8A57"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14:paraId="07CB0227" w14:textId="77777777" w:rsidR="00712100" w:rsidRDefault="00712100" w:rsidP="00927E73">
      <w:pPr>
        <w:pStyle w:val="PlainText"/>
        <w:tabs>
          <w:tab w:val="left" w:pos="360"/>
        </w:tabs>
        <w:rPr>
          <w:rFonts w:ascii="Times New Roman" w:hAnsi="Times New Roman"/>
          <w:i/>
          <w:sz w:val="22"/>
        </w:rPr>
      </w:pPr>
    </w:p>
    <w:p w14:paraId="121E3DC8" w14:textId="77777777" w:rsidR="00F82329" w:rsidRDefault="005F0ED4" w:rsidP="00927E73">
      <w:pPr>
        <w:pStyle w:val="PlainText"/>
        <w:tabs>
          <w:tab w:val="left" w:pos="360"/>
        </w:tabs>
        <w:rPr>
          <w:rFonts w:ascii="Times New Roman" w:hAnsi="Times New Roman"/>
          <w:i/>
          <w:sz w:val="22"/>
        </w:rPr>
      </w:pPr>
      <w:r>
        <w:rPr>
          <w:rFonts w:ascii="Times New Roman" w:hAnsi="Times New Roman"/>
          <w:i/>
          <w:sz w:val="22"/>
        </w:rPr>
        <w:t>Confidence in reliability has been consistently demonstrated in currently deployed</w:t>
      </w:r>
      <w:r w:rsidR="00F82329">
        <w:rPr>
          <w:rFonts w:ascii="Times New Roman" w:hAnsi="Times New Roman"/>
          <w:i/>
          <w:sz w:val="22"/>
        </w:rPr>
        <w:t xml:space="preserve"> </w:t>
      </w:r>
      <w:r w:rsidR="00AB2B1A">
        <w:rPr>
          <w:rFonts w:ascii="Times New Roman" w:hAnsi="Times New Roman"/>
          <w:i/>
          <w:sz w:val="22"/>
        </w:rPr>
        <w:t>non IEEE</w:t>
      </w:r>
      <w:r w:rsidR="00F82329">
        <w:rPr>
          <w:rFonts w:ascii="Times New Roman" w:hAnsi="Times New Roman"/>
          <w:i/>
          <w:sz w:val="22"/>
        </w:rPr>
        <w:t xml:space="preserve"> based</w:t>
      </w:r>
      <w:r w:rsidR="00283E83">
        <w:rPr>
          <w:rFonts w:ascii="Times New Roman" w:hAnsi="Times New Roman"/>
          <w:i/>
          <w:sz w:val="22"/>
        </w:rPr>
        <w:t xml:space="preserve"> </w:t>
      </w:r>
      <w:r>
        <w:rPr>
          <w:rFonts w:ascii="Times New Roman" w:hAnsi="Times New Roman"/>
          <w:i/>
          <w:sz w:val="22"/>
        </w:rPr>
        <w:t>solutions</w:t>
      </w:r>
      <w:r w:rsidR="00F82329">
        <w:rPr>
          <w:rFonts w:ascii="Times New Roman" w:hAnsi="Times New Roman"/>
          <w:i/>
          <w:sz w:val="22"/>
        </w:rPr>
        <w:t>.</w:t>
      </w:r>
    </w:p>
    <w:p w14:paraId="2D34CA32" w14:textId="77777777" w:rsidR="00EF174B" w:rsidRDefault="00EF174B" w:rsidP="00927E73">
      <w:pPr>
        <w:pStyle w:val="PlainText"/>
        <w:tabs>
          <w:tab w:val="left" w:pos="360"/>
        </w:tabs>
        <w:rPr>
          <w:rFonts w:ascii="Times New Roman" w:hAnsi="Times New Roman"/>
          <w:i/>
          <w:sz w:val="22"/>
        </w:rPr>
      </w:pPr>
    </w:p>
    <w:p w14:paraId="5D3D9DE7" w14:textId="77777777"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14:paraId="1FDF9A89" w14:textId="77777777" w:rsidR="00EF174B" w:rsidRDefault="00EF174B" w:rsidP="00927E73">
      <w:pPr>
        <w:pStyle w:val="PlainText"/>
        <w:tabs>
          <w:tab w:val="left" w:pos="360"/>
        </w:tabs>
        <w:rPr>
          <w:rFonts w:ascii="Times New Roman" w:hAnsi="Times New Roman"/>
          <w:i/>
          <w:sz w:val="22"/>
        </w:rPr>
      </w:pPr>
    </w:p>
    <w:p w14:paraId="603837A9" w14:textId="77777777" w:rsidR="00927E73" w:rsidRDefault="00927E73" w:rsidP="00927E73">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14:paraId="67BC2995" w14:textId="77777777" w:rsidR="00D91DC0" w:rsidRDefault="00D91DC0" w:rsidP="00927E73">
      <w:pPr>
        <w:pStyle w:val="PlainText"/>
        <w:tabs>
          <w:tab w:val="left" w:pos="360"/>
        </w:tabs>
        <w:rPr>
          <w:rFonts w:ascii="Times New Roman" w:hAnsi="Times New Roman"/>
          <w:i/>
          <w:iCs/>
          <w:sz w:val="22"/>
        </w:rPr>
      </w:pPr>
    </w:p>
    <w:p w14:paraId="38941524"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14:paraId="23FBE204" w14:textId="77777777" w:rsidR="00927E73" w:rsidRDefault="00927E73" w:rsidP="00927E73">
      <w:pPr>
        <w:pStyle w:val="PlainText"/>
        <w:tabs>
          <w:tab w:val="left" w:pos="360"/>
        </w:tabs>
        <w:ind w:firstLine="360"/>
        <w:rPr>
          <w:rFonts w:ascii="Times New Roman" w:hAnsi="Times New Roman"/>
        </w:rPr>
      </w:pPr>
    </w:p>
    <w:p w14:paraId="111A886D"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14:paraId="41F07053" w14:textId="77777777" w:rsidR="00927E73" w:rsidRDefault="00927E73" w:rsidP="00927E73">
      <w:pPr>
        <w:pStyle w:val="PlainText"/>
        <w:tabs>
          <w:tab w:val="left" w:pos="360"/>
        </w:tabs>
        <w:ind w:firstLine="360"/>
        <w:rPr>
          <w:rFonts w:ascii="Times New Roman" w:hAnsi="Times New Roman"/>
        </w:rPr>
      </w:pPr>
    </w:p>
    <w:p w14:paraId="4011F8DE" w14:textId="77777777"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IEEE 802.15.4</w:t>
      </w:r>
      <w:r w:rsidR="001C5B46">
        <w:rPr>
          <w:rFonts w:ascii="Times New Roman" w:hAnsi="Times New Roman"/>
          <w:i/>
          <w:sz w:val="22"/>
          <w:szCs w:val="22"/>
        </w:rPr>
        <w:t xml:space="preserve"> devices, implementing mesh</w:t>
      </w:r>
      <w:r w:rsidR="00C0127E">
        <w:rPr>
          <w:rFonts w:ascii="Times New Roman" w:hAnsi="Times New Roman"/>
          <w:i/>
          <w:sz w:val="22"/>
          <w:szCs w:val="22"/>
        </w:rPr>
        <w:t>ed</w:t>
      </w:r>
      <w:r w:rsidR="001C5B46">
        <w:rPr>
          <w:rFonts w:ascii="Times New Roman" w:hAnsi="Times New Roman"/>
          <w:i/>
          <w:sz w:val="22"/>
          <w:szCs w:val="22"/>
        </w:rPr>
        <w:t xml:space="preserve"> network</w:t>
      </w:r>
      <w:r w:rsidR="00C0127E">
        <w:rPr>
          <w:rFonts w:ascii="Times New Roman" w:hAnsi="Times New Roman"/>
          <w:i/>
          <w:sz w:val="22"/>
          <w:szCs w:val="22"/>
        </w:rPr>
        <w:t xml:space="preserve"> protocols</w:t>
      </w:r>
      <w:r w:rsidR="001C5B46">
        <w:rPr>
          <w:rFonts w:ascii="Times New Roman" w:hAnsi="Times New Roman"/>
          <w:i/>
          <w:sz w:val="22"/>
          <w:szCs w:val="22"/>
        </w:rPr>
        <w:t>,</w:t>
      </w:r>
      <w:r>
        <w:rPr>
          <w:rFonts w:ascii="Times New Roman" w:hAnsi="Times New Roman"/>
          <w:i/>
          <w:sz w:val="22"/>
          <w:szCs w:val="22"/>
        </w:rPr>
        <w:t xml:space="preserve"> </w:t>
      </w:r>
      <w:r w:rsidR="00927E73" w:rsidRPr="00C52B52">
        <w:rPr>
          <w:rFonts w:ascii="Times New Roman" w:hAnsi="Times New Roman"/>
          <w:i/>
          <w:sz w:val="22"/>
          <w:szCs w:val="22"/>
        </w:rPr>
        <w:t xml:space="preserve">will make use of the existing high volume applications in the </w:t>
      </w:r>
      <w:r w:rsidR="00CC1C15">
        <w:rPr>
          <w:rFonts w:ascii="Times New Roman" w:hAnsi="Times New Roman"/>
          <w:i/>
          <w:sz w:val="22"/>
          <w:szCs w:val="22"/>
        </w:rPr>
        <w:t>targeted frequency bands</w:t>
      </w:r>
      <w:r w:rsidR="00C0127E">
        <w:rPr>
          <w:rFonts w:ascii="Times New Roman" w:hAnsi="Times New Roman"/>
          <w:i/>
          <w:sz w:val="22"/>
          <w:szCs w:val="22"/>
        </w:rPr>
        <w:t>.</w:t>
      </w:r>
      <w:r w:rsidR="00C0127E" w:rsidRPr="00C0127E">
        <w:rPr>
          <w:rFonts w:ascii="Times New Roman" w:hAnsi="Times New Roman"/>
          <w:i/>
          <w:sz w:val="22"/>
          <w:szCs w:val="22"/>
        </w:rPr>
        <w:t xml:space="preserve"> </w:t>
      </w:r>
      <w:r w:rsidR="00C0127E">
        <w:rPr>
          <w:rFonts w:ascii="Times New Roman" w:hAnsi="Times New Roman"/>
          <w:i/>
          <w:sz w:val="22"/>
          <w:szCs w:val="22"/>
        </w:rPr>
        <w:t>The incremental cost for implementation is expected to be minimal.</w:t>
      </w:r>
    </w:p>
    <w:p w14:paraId="0C8538E3" w14:textId="77777777" w:rsidR="00927E73" w:rsidRDefault="00927E73" w:rsidP="00927E73">
      <w:pPr>
        <w:pStyle w:val="PlainText"/>
        <w:tabs>
          <w:tab w:val="left" w:pos="360"/>
        </w:tabs>
        <w:rPr>
          <w:rFonts w:ascii="Times New Roman" w:hAnsi="Times New Roman"/>
          <w:i/>
        </w:rPr>
      </w:pPr>
    </w:p>
    <w:p w14:paraId="6DE426F1" w14:textId="77777777"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14:paraId="64B6DA85" w14:textId="77777777" w:rsidR="00927E73" w:rsidRPr="00531A42" w:rsidRDefault="00927E73" w:rsidP="00927E73">
      <w:pPr>
        <w:pStyle w:val="PlainText"/>
        <w:tabs>
          <w:tab w:val="left" w:pos="360"/>
        </w:tabs>
        <w:rPr>
          <w:rFonts w:ascii="Times New Roman" w:hAnsi="Times New Roman"/>
          <w:i/>
        </w:rPr>
      </w:pPr>
    </w:p>
    <w:p w14:paraId="55E9FA9B" w14:textId="77777777"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w:t>
      </w:r>
      <w:r w:rsidR="005470D4">
        <w:rPr>
          <w:rFonts w:ascii="Times New Roman" w:hAnsi="Times New Roman"/>
          <w:i/>
          <w:sz w:val="22"/>
          <w:szCs w:val="22"/>
        </w:rPr>
        <w:t>route</w:t>
      </w:r>
      <w:r w:rsidR="00C0127E">
        <w:rPr>
          <w:rFonts w:ascii="Times New Roman" w:hAnsi="Times New Roman"/>
          <w:i/>
          <w:sz w:val="22"/>
          <w:szCs w:val="22"/>
        </w:rPr>
        <w:t xml:space="preserve"> handling </w:t>
      </w:r>
      <w:r w:rsidR="00A00205">
        <w:rPr>
          <w:rFonts w:ascii="Times New Roman" w:hAnsi="Times New Roman"/>
          <w:i/>
          <w:sz w:val="22"/>
          <w:szCs w:val="22"/>
        </w:rPr>
        <w:t xml:space="preserve">solutions for </w:t>
      </w:r>
      <w:r w:rsidR="005470D4">
        <w:rPr>
          <w:rFonts w:ascii="Times New Roman" w:hAnsi="Times New Roman"/>
          <w:i/>
          <w:sz w:val="22"/>
          <w:szCs w:val="22"/>
        </w:rPr>
        <w:t xml:space="preserve">meshed network protocols </w:t>
      </w:r>
      <w:r w:rsidR="00A00205">
        <w:rPr>
          <w:rFonts w:ascii="Times New Roman" w:hAnsi="Times New Roman"/>
          <w:i/>
          <w:sz w:val="22"/>
          <w:szCs w:val="22"/>
        </w:rPr>
        <w:t xml:space="preserve">have been shown to be </w:t>
      </w:r>
      <w:r w:rsidR="00C0127E">
        <w:rPr>
          <w:rFonts w:ascii="Times New Roman" w:hAnsi="Times New Roman"/>
          <w:i/>
          <w:sz w:val="22"/>
          <w:szCs w:val="22"/>
        </w:rPr>
        <w:t>minimal</w:t>
      </w:r>
      <w:r w:rsidR="00A00205">
        <w:rPr>
          <w:rFonts w:ascii="Times New Roman" w:hAnsi="Times New Roman"/>
          <w:i/>
          <w:sz w:val="22"/>
          <w:szCs w:val="22"/>
        </w:rPr>
        <w:t xml:space="preserve">. </w:t>
      </w:r>
    </w:p>
    <w:p w14:paraId="0C3FE16E" w14:textId="77777777"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14:paraId="09B7F9A1" w14:textId="77777777" w:rsidR="00927E73" w:rsidRDefault="00927E73" w:rsidP="00EA07E2">
      <w:pPr>
        <w:pStyle w:val="PlainText"/>
        <w:keepNext/>
        <w:tabs>
          <w:tab w:val="left" w:pos="360"/>
        </w:tabs>
        <w:rPr>
          <w:rFonts w:ascii="Times New Roman" w:hAnsi="Times New Roman"/>
          <w:b/>
        </w:rPr>
      </w:pPr>
      <w:r>
        <w:rPr>
          <w:rFonts w:ascii="Times New Roman" w:hAnsi="Times New Roman"/>
          <w:b/>
        </w:rPr>
        <w:lastRenderedPageBreak/>
        <w:t xml:space="preserve">c) Consideration of installation costs </w:t>
      </w:r>
    </w:p>
    <w:p w14:paraId="71F03F98" w14:textId="77777777" w:rsidR="00927E73" w:rsidRPr="00531A42" w:rsidRDefault="00927E73" w:rsidP="00927E73">
      <w:pPr>
        <w:pStyle w:val="PlainText"/>
        <w:tabs>
          <w:tab w:val="left" w:pos="360"/>
        </w:tabs>
        <w:rPr>
          <w:rFonts w:ascii="Times New Roman" w:hAnsi="Times New Roman"/>
          <w:i/>
        </w:rPr>
      </w:pPr>
    </w:p>
    <w:p w14:paraId="28C4AD92" w14:textId="77777777"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0008163B">
        <w:rPr>
          <w:rFonts w:ascii="Times New Roman" w:hAnsi="Times New Roman"/>
          <w:i/>
          <w:sz w:val="22"/>
          <w:szCs w:val="22"/>
        </w:rPr>
        <w:t>802.15</w:t>
      </w:r>
      <w:r w:rsidRPr="00C52B52">
        <w:rPr>
          <w:rFonts w:ascii="Times New Roman" w:hAnsi="Times New Roman"/>
          <w:i/>
          <w:sz w:val="22"/>
          <w:szCs w:val="22"/>
        </w:rPr>
        <w:t xml:space="preserve">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14:paraId="1C437D8D" w14:textId="77777777" w:rsidR="00B77906" w:rsidRDefault="00B77906">
      <w:pPr>
        <w:widowControl w:val="0"/>
        <w:spacing w:before="120"/>
      </w:pPr>
    </w:p>
    <w:sectPr w:rsidR="00B77906"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41FCA" w14:textId="77777777" w:rsidR="008106D0" w:rsidRDefault="008106D0">
      <w:r>
        <w:separator/>
      </w:r>
    </w:p>
  </w:endnote>
  <w:endnote w:type="continuationSeparator" w:id="0">
    <w:p w14:paraId="10D6E9E9" w14:textId="77777777" w:rsidR="008106D0" w:rsidRDefault="008106D0">
      <w:r>
        <w:continuationSeparator/>
      </w:r>
    </w:p>
  </w:endnote>
  <w:endnote w:type="continuationNotice" w:id="1">
    <w:p w14:paraId="47CA3FF7" w14:textId="77777777" w:rsidR="008106D0" w:rsidRDefault="00810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8A92" w14:textId="77777777"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D241F">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C8" w14:textId="77777777"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8325" w14:textId="77777777" w:rsidR="008106D0" w:rsidRDefault="008106D0">
      <w:r>
        <w:separator/>
      </w:r>
    </w:p>
  </w:footnote>
  <w:footnote w:type="continuationSeparator" w:id="0">
    <w:p w14:paraId="7F8B93DB" w14:textId="77777777" w:rsidR="008106D0" w:rsidRDefault="008106D0">
      <w:r>
        <w:continuationSeparator/>
      </w:r>
    </w:p>
  </w:footnote>
  <w:footnote w:type="continuationNotice" w:id="1">
    <w:p w14:paraId="254E5E73" w14:textId="77777777" w:rsidR="008106D0" w:rsidRDefault="008106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456F3" w14:textId="28BA7EAE"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A64CA5">
      <w:rPr>
        <w:b/>
        <w:noProof/>
        <w:sz w:val="28"/>
      </w:rPr>
      <w:t>May,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-0</w:t>
    </w:r>
    <w:r w:rsidR="005D3DD9">
      <w:rPr>
        <w:b/>
        <w:sz w:val="28"/>
      </w:rPr>
      <w:t>232</w:t>
    </w:r>
    <w:r w:rsidR="000403EF" w:rsidRPr="0076171B">
      <w:rPr>
        <w:b/>
        <w:sz w:val="28"/>
      </w:rPr>
      <w:t>-0</w:t>
    </w:r>
    <w:r w:rsidR="003E788B">
      <w:rPr>
        <w:b/>
        <w:sz w:val="28"/>
      </w:rPr>
      <w:t>2</w:t>
    </w:r>
    <w:r w:rsidR="000403EF" w:rsidRPr="0076171B">
      <w:rPr>
        <w:b/>
        <w:sz w:val="28"/>
      </w:rPr>
      <w:t>-00</w:t>
    </w:r>
    <w:r w:rsidR="00595064" w:rsidRPr="0076171B">
      <w:rPr>
        <w:b/>
        <w:sz w:val="28"/>
      </w:rPr>
      <w:t>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3631" w14:textId="77777777"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E73"/>
    <w:rsid w:val="00000AE1"/>
    <w:rsid w:val="000122ED"/>
    <w:rsid w:val="00034CCF"/>
    <w:rsid w:val="00036D62"/>
    <w:rsid w:val="00037AAD"/>
    <w:rsid w:val="000403EF"/>
    <w:rsid w:val="00056DDA"/>
    <w:rsid w:val="0008163B"/>
    <w:rsid w:val="00086484"/>
    <w:rsid w:val="000923B1"/>
    <w:rsid w:val="00096953"/>
    <w:rsid w:val="000A60C4"/>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732D"/>
    <w:rsid w:val="001D7A3F"/>
    <w:rsid w:val="001E12CA"/>
    <w:rsid w:val="001E37E0"/>
    <w:rsid w:val="001E468D"/>
    <w:rsid w:val="001F0962"/>
    <w:rsid w:val="001F1D17"/>
    <w:rsid w:val="001F2FBF"/>
    <w:rsid w:val="002126DD"/>
    <w:rsid w:val="00226215"/>
    <w:rsid w:val="0024752F"/>
    <w:rsid w:val="00283E83"/>
    <w:rsid w:val="002932D8"/>
    <w:rsid w:val="00293A4D"/>
    <w:rsid w:val="00297ABE"/>
    <w:rsid w:val="002A337F"/>
    <w:rsid w:val="002A755D"/>
    <w:rsid w:val="002B4C8F"/>
    <w:rsid w:val="002B7722"/>
    <w:rsid w:val="002D7CC8"/>
    <w:rsid w:val="002E14C4"/>
    <w:rsid w:val="002E44F2"/>
    <w:rsid w:val="002F65FB"/>
    <w:rsid w:val="003211FB"/>
    <w:rsid w:val="0033763F"/>
    <w:rsid w:val="003400EA"/>
    <w:rsid w:val="003415CC"/>
    <w:rsid w:val="003607BE"/>
    <w:rsid w:val="0037271A"/>
    <w:rsid w:val="0038663D"/>
    <w:rsid w:val="00396CF8"/>
    <w:rsid w:val="003A29D5"/>
    <w:rsid w:val="003A753E"/>
    <w:rsid w:val="003B1A4D"/>
    <w:rsid w:val="003C0754"/>
    <w:rsid w:val="003C1CE1"/>
    <w:rsid w:val="003E788B"/>
    <w:rsid w:val="0041018F"/>
    <w:rsid w:val="00410378"/>
    <w:rsid w:val="00433DBC"/>
    <w:rsid w:val="004470A0"/>
    <w:rsid w:val="004602D1"/>
    <w:rsid w:val="0047465E"/>
    <w:rsid w:val="00475ED8"/>
    <w:rsid w:val="004767EF"/>
    <w:rsid w:val="004B1A3F"/>
    <w:rsid w:val="004B2B89"/>
    <w:rsid w:val="004B2E98"/>
    <w:rsid w:val="004C3211"/>
    <w:rsid w:val="004C5AE0"/>
    <w:rsid w:val="004C683E"/>
    <w:rsid w:val="004F2343"/>
    <w:rsid w:val="004F6143"/>
    <w:rsid w:val="004F79D0"/>
    <w:rsid w:val="004F7D30"/>
    <w:rsid w:val="00506654"/>
    <w:rsid w:val="0051277F"/>
    <w:rsid w:val="00520723"/>
    <w:rsid w:val="005253B1"/>
    <w:rsid w:val="00531A42"/>
    <w:rsid w:val="005445B6"/>
    <w:rsid w:val="0054576B"/>
    <w:rsid w:val="005470D4"/>
    <w:rsid w:val="005537B8"/>
    <w:rsid w:val="00555FF4"/>
    <w:rsid w:val="005641C8"/>
    <w:rsid w:val="005725D5"/>
    <w:rsid w:val="00572AD2"/>
    <w:rsid w:val="00584117"/>
    <w:rsid w:val="00595064"/>
    <w:rsid w:val="005A5914"/>
    <w:rsid w:val="005B2C54"/>
    <w:rsid w:val="005B4D7B"/>
    <w:rsid w:val="005C71DE"/>
    <w:rsid w:val="005D3DD9"/>
    <w:rsid w:val="005D7427"/>
    <w:rsid w:val="005E4E36"/>
    <w:rsid w:val="005E51D0"/>
    <w:rsid w:val="005F0ED4"/>
    <w:rsid w:val="005F4555"/>
    <w:rsid w:val="005F5D72"/>
    <w:rsid w:val="0061238B"/>
    <w:rsid w:val="00615719"/>
    <w:rsid w:val="00630428"/>
    <w:rsid w:val="00645802"/>
    <w:rsid w:val="00645D22"/>
    <w:rsid w:val="00661BF0"/>
    <w:rsid w:val="00690563"/>
    <w:rsid w:val="0069268B"/>
    <w:rsid w:val="006A1031"/>
    <w:rsid w:val="006A346A"/>
    <w:rsid w:val="006D5A96"/>
    <w:rsid w:val="006F2788"/>
    <w:rsid w:val="006F43D0"/>
    <w:rsid w:val="0070334B"/>
    <w:rsid w:val="00712100"/>
    <w:rsid w:val="0071485B"/>
    <w:rsid w:val="0072655E"/>
    <w:rsid w:val="00735AB6"/>
    <w:rsid w:val="00735BBC"/>
    <w:rsid w:val="007570DA"/>
    <w:rsid w:val="0076171B"/>
    <w:rsid w:val="007765FC"/>
    <w:rsid w:val="007974A1"/>
    <w:rsid w:val="007A412B"/>
    <w:rsid w:val="007C75F4"/>
    <w:rsid w:val="007F25BD"/>
    <w:rsid w:val="007F4FAC"/>
    <w:rsid w:val="008106D0"/>
    <w:rsid w:val="00810E6D"/>
    <w:rsid w:val="00820D1A"/>
    <w:rsid w:val="00825B93"/>
    <w:rsid w:val="00836478"/>
    <w:rsid w:val="008457CA"/>
    <w:rsid w:val="00847B5C"/>
    <w:rsid w:val="00881FDE"/>
    <w:rsid w:val="0089783D"/>
    <w:rsid w:val="008A2EEE"/>
    <w:rsid w:val="008C2DBE"/>
    <w:rsid w:val="008E7D66"/>
    <w:rsid w:val="009176FD"/>
    <w:rsid w:val="00922813"/>
    <w:rsid w:val="00927E73"/>
    <w:rsid w:val="00941CCA"/>
    <w:rsid w:val="00945692"/>
    <w:rsid w:val="009615C1"/>
    <w:rsid w:val="00975719"/>
    <w:rsid w:val="009814BE"/>
    <w:rsid w:val="00983F8D"/>
    <w:rsid w:val="00984E08"/>
    <w:rsid w:val="009B47F3"/>
    <w:rsid w:val="009C1AAA"/>
    <w:rsid w:val="009C444C"/>
    <w:rsid w:val="009D2C21"/>
    <w:rsid w:val="009E3B25"/>
    <w:rsid w:val="009F650B"/>
    <w:rsid w:val="00A00205"/>
    <w:rsid w:val="00A15F1F"/>
    <w:rsid w:val="00A16F7D"/>
    <w:rsid w:val="00A44734"/>
    <w:rsid w:val="00A44B8C"/>
    <w:rsid w:val="00A47A28"/>
    <w:rsid w:val="00A50D28"/>
    <w:rsid w:val="00A64CA5"/>
    <w:rsid w:val="00A708D9"/>
    <w:rsid w:val="00A87D95"/>
    <w:rsid w:val="00A91631"/>
    <w:rsid w:val="00AB2B1A"/>
    <w:rsid w:val="00AB47A6"/>
    <w:rsid w:val="00AE5836"/>
    <w:rsid w:val="00AF4CD5"/>
    <w:rsid w:val="00B05655"/>
    <w:rsid w:val="00B36866"/>
    <w:rsid w:val="00B37C25"/>
    <w:rsid w:val="00B54709"/>
    <w:rsid w:val="00B712C7"/>
    <w:rsid w:val="00B77906"/>
    <w:rsid w:val="00B93E63"/>
    <w:rsid w:val="00BA01F8"/>
    <w:rsid w:val="00BB45B2"/>
    <w:rsid w:val="00BB5E56"/>
    <w:rsid w:val="00BC4185"/>
    <w:rsid w:val="00BE34EE"/>
    <w:rsid w:val="00BE6095"/>
    <w:rsid w:val="00BF7BBF"/>
    <w:rsid w:val="00BF7F1A"/>
    <w:rsid w:val="00C0127E"/>
    <w:rsid w:val="00C235DA"/>
    <w:rsid w:val="00C33E1C"/>
    <w:rsid w:val="00C4509A"/>
    <w:rsid w:val="00C52B52"/>
    <w:rsid w:val="00C54057"/>
    <w:rsid w:val="00C54592"/>
    <w:rsid w:val="00C70FE8"/>
    <w:rsid w:val="00C72B07"/>
    <w:rsid w:val="00C76E0E"/>
    <w:rsid w:val="00C86BA4"/>
    <w:rsid w:val="00CB18FA"/>
    <w:rsid w:val="00CC1C15"/>
    <w:rsid w:val="00CE7292"/>
    <w:rsid w:val="00CF50D8"/>
    <w:rsid w:val="00D1694A"/>
    <w:rsid w:val="00D622E1"/>
    <w:rsid w:val="00D756BD"/>
    <w:rsid w:val="00D91DC0"/>
    <w:rsid w:val="00DC04AE"/>
    <w:rsid w:val="00DD142B"/>
    <w:rsid w:val="00DD3488"/>
    <w:rsid w:val="00E00479"/>
    <w:rsid w:val="00E119BA"/>
    <w:rsid w:val="00E242E9"/>
    <w:rsid w:val="00E4022A"/>
    <w:rsid w:val="00E4594C"/>
    <w:rsid w:val="00E70476"/>
    <w:rsid w:val="00E73E6B"/>
    <w:rsid w:val="00E76ECA"/>
    <w:rsid w:val="00E772E0"/>
    <w:rsid w:val="00E847BE"/>
    <w:rsid w:val="00EA07E2"/>
    <w:rsid w:val="00EC11AE"/>
    <w:rsid w:val="00EC46EE"/>
    <w:rsid w:val="00EE12F0"/>
    <w:rsid w:val="00EE2379"/>
    <w:rsid w:val="00EE2526"/>
    <w:rsid w:val="00EE64B9"/>
    <w:rsid w:val="00EF174B"/>
    <w:rsid w:val="00F215BE"/>
    <w:rsid w:val="00F508E0"/>
    <w:rsid w:val="00F5416D"/>
    <w:rsid w:val="00F6160F"/>
    <w:rsid w:val="00F623F2"/>
    <w:rsid w:val="00F67B15"/>
    <w:rsid w:val="00F82329"/>
    <w:rsid w:val="00F84CA7"/>
    <w:rsid w:val="00F9529B"/>
    <w:rsid w:val="00FB292B"/>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9E16-E90A-4F3A-991B-C9D8205A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Clinton Powell</cp:lastModifiedBy>
  <cp:revision>9</cp:revision>
  <cp:lastPrinted>2010-05-04T14:56:00Z</cp:lastPrinted>
  <dcterms:created xsi:type="dcterms:W3CDTF">2013-05-15T21:35:00Z</dcterms:created>
  <dcterms:modified xsi:type="dcterms:W3CDTF">2013-05-15T23:09:00Z</dcterms:modified>
  <cp:category>15-10-0261-00-mban</cp:category>
</cp:coreProperties>
</file>