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9" w:rsidRDefault="008470F9" w:rsidP="008470F9">
      <w:pPr>
        <w:jc w:val="center"/>
        <w:rPr>
          <w:b/>
          <w:sz w:val="28"/>
        </w:rPr>
      </w:pPr>
      <w:r>
        <w:rPr>
          <w:b/>
          <w:sz w:val="28"/>
        </w:rPr>
        <w:t>IEEE P802.15</w:t>
      </w:r>
    </w:p>
    <w:p w:rsidR="008470F9" w:rsidRDefault="008470F9" w:rsidP="008470F9">
      <w:pPr>
        <w:jc w:val="center"/>
        <w:rPr>
          <w:b/>
          <w:sz w:val="28"/>
        </w:rPr>
      </w:pPr>
      <w:r>
        <w:rPr>
          <w:b/>
          <w:sz w:val="28"/>
        </w:rPr>
        <w:t>Wireless Personal Area Networks</w:t>
      </w:r>
    </w:p>
    <w:p w:rsidR="008470F9" w:rsidRDefault="008470F9"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470F9" w:rsidTr="00BB69CC">
        <w:tc>
          <w:tcPr>
            <w:tcW w:w="1260" w:type="dxa"/>
            <w:tcBorders>
              <w:top w:val="single" w:sz="6" w:space="0" w:color="auto"/>
            </w:tcBorders>
          </w:tcPr>
          <w:p w:rsidR="008470F9" w:rsidRDefault="008470F9" w:rsidP="00BB69CC">
            <w:pPr>
              <w:pStyle w:val="covertext"/>
            </w:pPr>
            <w:r>
              <w:t>Project</w:t>
            </w:r>
          </w:p>
        </w:tc>
        <w:tc>
          <w:tcPr>
            <w:tcW w:w="8190" w:type="dxa"/>
            <w:gridSpan w:val="2"/>
            <w:tcBorders>
              <w:top w:val="single" w:sz="6" w:space="0" w:color="auto"/>
            </w:tcBorders>
          </w:tcPr>
          <w:p w:rsidR="008470F9" w:rsidRDefault="008470F9" w:rsidP="00BB69CC">
            <w:pPr>
              <w:pStyle w:val="covertext"/>
            </w:pPr>
            <w:r>
              <w:t>IEEE P802.15 Working Group for Wireless Personal Area Networks (WPANs)</w:t>
            </w:r>
          </w:p>
        </w:tc>
      </w:tr>
      <w:tr w:rsidR="008470F9" w:rsidTr="00BB69CC">
        <w:tc>
          <w:tcPr>
            <w:tcW w:w="1260" w:type="dxa"/>
            <w:tcBorders>
              <w:top w:val="single" w:sz="6" w:space="0" w:color="auto"/>
            </w:tcBorders>
          </w:tcPr>
          <w:p w:rsidR="008470F9" w:rsidRDefault="008470F9" w:rsidP="00BB69CC">
            <w:pPr>
              <w:pStyle w:val="covertext"/>
            </w:pPr>
            <w:r>
              <w:t>Title</w:t>
            </w:r>
          </w:p>
        </w:tc>
        <w:tc>
          <w:tcPr>
            <w:tcW w:w="8190" w:type="dxa"/>
            <w:gridSpan w:val="2"/>
            <w:tcBorders>
              <w:top w:val="single" w:sz="6" w:space="0" w:color="auto"/>
            </w:tcBorders>
          </w:tcPr>
          <w:p w:rsidR="008470F9" w:rsidRDefault="008470F9" w:rsidP="008470F9">
            <w:pPr>
              <w:pStyle w:val="covertext"/>
            </w:pPr>
            <w:r>
              <w:t>Coexistence Document for IEEE 802.15.4p</w:t>
            </w:r>
          </w:p>
        </w:tc>
      </w:tr>
      <w:tr w:rsidR="008470F9" w:rsidTr="00BB69CC">
        <w:tc>
          <w:tcPr>
            <w:tcW w:w="1260" w:type="dxa"/>
            <w:tcBorders>
              <w:top w:val="single" w:sz="6" w:space="0" w:color="auto"/>
            </w:tcBorders>
          </w:tcPr>
          <w:p w:rsidR="008470F9" w:rsidRDefault="008470F9" w:rsidP="00BB69CC">
            <w:pPr>
              <w:pStyle w:val="covertext"/>
            </w:pPr>
            <w:r>
              <w:t>Date Submitted</w:t>
            </w:r>
          </w:p>
        </w:tc>
        <w:tc>
          <w:tcPr>
            <w:tcW w:w="8190" w:type="dxa"/>
            <w:gridSpan w:val="2"/>
            <w:tcBorders>
              <w:top w:val="single" w:sz="6" w:space="0" w:color="auto"/>
            </w:tcBorders>
          </w:tcPr>
          <w:p w:rsidR="008470F9" w:rsidRDefault="008470F9" w:rsidP="00BB69CC">
            <w:pPr>
              <w:pStyle w:val="covertext"/>
            </w:pPr>
            <w:r>
              <w:t>[21 Mar 2013]</w:t>
            </w:r>
          </w:p>
        </w:tc>
      </w:tr>
      <w:tr w:rsidR="008470F9" w:rsidTr="00BB69CC">
        <w:tc>
          <w:tcPr>
            <w:tcW w:w="1260" w:type="dxa"/>
            <w:tcBorders>
              <w:top w:val="single" w:sz="4" w:space="0" w:color="auto"/>
              <w:bottom w:val="single" w:sz="4" w:space="0" w:color="auto"/>
            </w:tcBorders>
          </w:tcPr>
          <w:p w:rsidR="008470F9" w:rsidRDefault="008470F9" w:rsidP="00BB69CC">
            <w:pPr>
              <w:pStyle w:val="covertext"/>
            </w:pPr>
            <w:r>
              <w:t>Source</w:t>
            </w:r>
          </w:p>
        </w:tc>
        <w:tc>
          <w:tcPr>
            <w:tcW w:w="4050" w:type="dxa"/>
            <w:tcBorders>
              <w:top w:val="single" w:sz="4" w:space="0" w:color="auto"/>
              <w:bottom w:val="single" w:sz="4" w:space="0" w:color="auto"/>
            </w:tcBorders>
          </w:tcPr>
          <w:p w:rsidR="008470F9" w:rsidRDefault="008470F9" w:rsidP="008470F9">
            <w:pPr>
              <w:pStyle w:val="covertext"/>
              <w:spacing w:before="0" w:after="0"/>
            </w:pPr>
            <w:r>
              <w:t>[Jon Adams]</w:t>
            </w:r>
            <w:r>
              <w:br/>
              <w:t>[</w:t>
            </w:r>
            <w:fldSimple w:instr=" DOCPROPERTY &quot;Company&quot;  \* MERGEFORMAT ">
              <w:r>
                <w:t>&lt;Lilee Systems, Ltd&gt;</w:t>
              </w:r>
            </w:fldSimple>
            <w:r>
              <w:t>]</w:t>
            </w:r>
            <w:r>
              <w:br/>
              <w:t>[Scottsdale, AZ]</w:t>
            </w:r>
          </w:p>
        </w:tc>
        <w:tc>
          <w:tcPr>
            <w:tcW w:w="4140" w:type="dxa"/>
            <w:tcBorders>
              <w:top w:val="single" w:sz="4" w:space="0" w:color="auto"/>
              <w:bottom w:val="single" w:sz="4" w:space="0" w:color="auto"/>
            </w:tcBorders>
          </w:tcPr>
          <w:p w:rsidR="008470F9" w:rsidRDefault="008470F9" w:rsidP="008470F9">
            <w:pPr>
              <w:pStyle w:val="covertext"/>
              <w:tabs>
                <w:tab w:val="left" w:pos="1152"/>
              </w:tabs>
              <w:spacing w:before="0" w:after="0"/>
              <w:rPr>
                <w:sz w:val="18"/>
              </w:rPr>
            </w:pPr>
            <w:r>
              <w:t>Voice:</w:t>
            </w:r>
            <w:r>
              <w:tab/>
              <w:t>[+1.480.628.6686]</w:t>
            </w:r>
            <w:r>
              <w:br/>
              <w:t>Fax:</w:t>
            </w:r>
            <w:r>
              <w:tab/>
              <w:t>[N/A]</w:t>
            </w:r>
            <w:r>
              <w:br/>
              <w:t>E-mail:</w:t>
            </w:r>
            <w:r>
              <w:tab/>
              <w:t>[jonadams@ieee.org]</w:t>
            </w:r>
          </w:p>
        </w:tc>
      </w:tr>
      <w:tr w:rsidR="008470F9" w:rsidRPr="00042A51" w:rsidTr="00BB69CC">
        <w:tc>
          <w:tcPr>
            <w:tcW w:w="1260" w:type="dxa"/>
            <w:tcBorders>
              <w:top w:val="single" w:sz="6" w:space="0" w:color="auto"/>
            </w:tcBorders>
          </w:tcPr>
          <w:p w:rsidR="008470F9" w:rsidRDefault="008470F9" w:rsidP="00BB69CC">
            <w:pPr>
              <w:pStyle w:val="covertext"/>
            </w:pPr>
            <w:r>
              <w:t>Re:</w:t>
            </w:r>
          </w:p>
        </w:tc>
        <w:tc>
          <w:tcPr>
            <w:tcW w:w="8190" w:type="dxa"/>
            <w:gridSpan w:val="2"/>
            <w:tcBorders>
              <w:top w:val="single" w:sz="6" w:space="0" w:color="auto"/>
            </w:tcBorders>
          </w:tcPr>
          <w:p w:rsidR="008470F9" w:rsidRPr="00042A51" w:rsidRDefault="008470F9" w:rsidP="00BB69CC">
            <w:pPr>
              <w:pStyle w:val="covertext"/>
            </w:pPr>
            <w:r w:rsidRPr="00042A51">
              <w:t xml:space="preserve">[802.15 </w:t>
            </w:r>
            <w:r>
              <w:t>Plenary</w:t>
            </w:r>
            <w:r w:rsidRPr="00042A51">
              <w:t xml:space="preserve"> Meeting in </w:t>
            </w:r>
            <w:r>
              <w:t>Orlando, Florida</w:t>
            </w:r>
            <w:r w:rsidRPr="00042A51">
              <w:t>]</w:t>
            </w:r>
          </w:p>
        </w:tc>
      </w:tr>
      <w:tr w:rsidR="008470F9" w:rsidTr="00BB69CC">
        <w:tc>
          <w:tcPr>
            <w:tcW w:w="1260" w:type="dxa"/>
            <w:tcBorders>
              <w:top w:val="single" w:sz="6" w:space="0" w:color="auto"/>
            </w:tcBorders>
          </w:tcPr>
          <w:p w:rsidR="008470F9" w:rsidRDefault="008470F9" w:rsidP="00BB69CC">
            <w:pPr>
              <w:pStyle w:val="covertext"/>
            </w:pPr>
            <w:r>
              <w:t>Abstract</w:t>
            </w:r>
          </w:p>
        </w:tc>
        <w:tc>
          <w:tcPr>
            <w:tcW w:w="8190" w:type="dxa"/>
            <w:gridSpan w:val="2"/>
            <w:tcBorders>
              <w:top w:val="single" w:sz="6" w:space="0" w:color="auto"/>
            </w:tcBorders>
          </w:tcPr>
          <w:p w:rsidR="008470F9" w:rsidRDefault="008470F9" w:rsidP="008470F9">
            <w:pPr>
              <w:pStyle w:val="covertext"/>
            </w:pPr>
            <w:r>
              <w:t>[IEEE 802.15.4 Coexistence Document]</w:t>
            </w:r>
          </w:p>
        </w:tc>
      </w:tr>
      <w:tr w:rsidR="008470F9" w:rsidTr="00BB69CC">
        <w:tc>
          <w:tcPr>
            <w:tcW w:w="1260" w:type="dxa"/>
            <w:tcBorders>
              <w:top w:val="single" w:sz="6" w:space="0" w:color="auto"/>
            </w:tcBorders>
          </w:tcPr>
          <w:p w:rsidR="008470F9" w:rsidRDefault="008470F9" w:rsidP="00BB69CC">
            <w:pPr>
              <w:pStyle w:val="covertext"/>
            </w:pPr>
            <w:r>
              <w:t>Purpose</w:t>
            </w:r>
          </w:p>
        </w:tc>
        <w:tc>
          <w:tcPr>
            <w:tcW w:w="8190" w:type="dxa"/>
            <w:gridSpan w:val="2"/>
            <w:tcBorders>
              <w:top w:val="single" w:sz="6" w:space="0" w:color="auto"/>
            </w:tcBorders>
          </w:tcPr>
          <w:p w:rsidR="008470F9" w:rsidRDefault="008470F9" w:rsidP="00BB69CC">
            <w:pPr>
              <w:pStyle w:val="covertext"/>
            </w:pPr>
            <w:r>
              <w:t>[Official minutes of the Working Group Session]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Notice</w:t>
            </w:r>
          </w:p>
        </w:tc>
        <w:tc>
          <w:tcPr>
            <w:tcW w:w="8190" w:type="dxa"/>
            <w:gridSpan w:val="2"/>
            <w:tcBorders>
              <w:top w:val="single" w:sz="6" w:space="0" w:color="auto"/>
              <w:bottom w:val="single" w:sz="6" w:space="0" w:color="auto"/>
            </w:tcBorders>
          </w:tcPr>
          <w:p w:rsidR="008470F9" w:rsidRDefault="008470F9"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70F9" w:rsidTr="00BB69CC">
        <w:tc>
          <w:tcPr>
            <w:tcW w:w="1260" w:type="dxa"/>
            <w:tcBorders>
              <w:top w:val="single" w:sz="6" w:space="0" w:color="auto"/>
              <w:bottom w:val="single" w:sz="6" w:space="0" w:color="auto"/>
            </w:tcBorders>
          </w:tcPr>
          <w:p w:rsidR="008470F9" w:rsidRDefault="008470F9" w:rsidP="00BB69CC">
            <w:pPr>
              <w:pStyle w:val="covertext"/>
            </w:pPr>
            <w:r>
              <w:t>Release</w:t>
            </w:r>
          </w:p>
        </w:tc>
        <w:tc>
          <w:tcPr>
            <w:tcW w:w="8190" w:type="dxa"/>
            <w:gridSpan w:val="2"/>
            <w:tcBorders>
              <w:top w:val="single" w:sz="6" w:space="0" w:color="auto"/>
              <w:bottom w:val="single" w:sz="6" w:space="0" w:color="auto"/>
            </w:tcBorders>
          </w:tcPr>
          <w:p w:rsidR="008470F9" w:rsidRDefault="008470F9" w:rsidP="00BB69CC">
            <w:pPr>
              <w:pStyle w:val="covertext"/>
            </w:pPr>
            <w:r>
              <w:t>The contributor acknowledges and accepts that this contribution becomes the property of IEEE and may be made publicly available by P802.15.</w:t>
            </w:r>
          </w:p>
        </w:tc>
      </w:tr>
    </w:tbl>
    <w:p w:rsidR="008470F9" w:rsidRPr="007556B0" w:rsidRDefault="008470F9" w:rsidP="008470F9">
      <w:pPr>
        <w:widowControl w:val="0"/>
        <w:spacing w:before="120"/>
        <w:rPr>
          <w:rFonts w:ascii="Arial" w:hAnsi="Arial" w:cs="Arial"/>
          <w:sz w:val="16"/>
          <w:szCs w:val="16"/>
        </w:rPr>
      </w:pPr>
    </w:p>
    <w:p w:rsidR="008470F9" w:rsidRDefault="008470F9" w:rsidP="009C24B7">
      <w:r>
        <w:br/>
      </w:r>
    </w:p>
    <w:p w:rsidR="008470F9" w:rsidRDefault="008470F9" w:rsidP="008470F9">
      <w:r>
        <w:br w:type="page"/>
      </w:r>
    </w:p>
    <w:p w:rsidR="009C24B7" w:rsidRDefault="009C24B7" w:rsidP="009C24B7">
      <w:r>
        <w:lastRenderedPageBreak/>
        <w:t>Contributors of the CA document are sorted by alphabetical order of the last name:</w:t>
      </w:r>
    </w:p>
    <w:p w:rsidR="009C24B7" w:rsidRDefault="007B7D69" w:rsidP="0001278F">
      <w:pPr>
        <w:pStyle w:val="NoSpacing"/>
        <w:jc w:val="center"/>
      </w:pPr>
      <w:r>
        <w:t>M-C Doong</w:t>
      </w:r>
    </w:p>
    <w:p w:rsidR="007B7D69" w:rsidRDefault="007B7D69" w:rsidP="0001278F">
      <w:pPr>
        <w:pStyle w:val="NoSpacing"/>
        <w:jc w:val="center"/>
      </w:pPr>
      <w:r>
        <w:t>Jon Adams</w:t>
      </w:r>
    </w:p>
    <w:p w:rsidR="007B7D69" w:rsidRDefault="007B7D69" w:rsidP="0001278F">
      <w:pPr>
        <w:pStyle w:val="NoSpacing"/>
        <w:jc w:val="center"/>
      </w:pPr>
      <w:r>
        <w:t xml:space="preserve">Steve </w:t>
      </w:r>
      <w:proofErr w:type="spellStart"/>
      <w:r>
        <w:t>Jillings</w:t>
      </w:r>
      <w:proofErr w:type="spellEnd"/>
    </w:p>
    <w:p w:rsidR="007B7D69" w:rsidRDefault="007B7D69" w:rsidP="0001278F">
      <w:pPr>
        <w:pStyle w:val="NoSpacing"/>
        <w:jc w:val="center"/>
      </w:pPr>
      <w:r>
        <w:t>Qing Li</w:t>
      </w:r>
    </w:p>
    <w:p w:rsidR="0001278F" w:rsidRDefault="0001278F">
      <w:r>
        <w:br w:type="page"/>
      </w:r>
    </w:p>
    <w:p w:rsidR="009C24B7" w:rsidRDefault="009C24B7" w:rsidP="009C24B7">
      <w:r>
        <w:lastRenderedPageBreak/>
        <w:t>Contents</w:t>
      </w:r>
    </w:p>
    <w:p w:rsidR="009C24B7" w:rsidRDefault="009C24B7" w:rsidP="009C24B7">
      <w:r>
        <w:t>Table of Figures............................................................................................................................. 5</w:t>
      </w:r>
    </w:p>
    <w:sdt>
      <w:sdtPr>
        <w:rPr>
          <w:rFonts w:asciiTheme="minorHAnsi" w:eastAsiaTheme="minorHAnsi" w:hAnsiTheme="minorHAnsi" w:cstheme="minorBidi"/>
          <w:b w:val="0"/>
          <w:bCs w:val="0"/>
          <w:color w:val="auto"/>
          <w:sz w:val="22"/>
          <w:szCs w:val="22"/>
          <w:lang w:eastAsia="en-US"/>
        </w:rPr>
        <w:id w:val="112717891"/>
        <w:docPartObj>
          <w:docPartGallery w:val="Table of Contents"/>
          <w:docPartUnique/>
        </w:docPartObj>
      </w:sdtPr>
      <w:sdtEndPr>
        <w:rPr>
          <w:noProof/>
        </w:rPr>
      </w:sdtEndPr>
      <w:sdtContent>
        <w:p w:rsidR="00A15E88" w:rsidRDefault="00A15E88">
          <w:pPr>
            <w:pStyle w:val="TOCHeading"/>
          </w:pPr>
          <w:r>
            <w:t>Contents</w:t>
          </w:r>
        </w:p>
        <w:p w:rsidR="005C2B8C" w:rsidRDefault="00A15E88">
          <w:pPr>
            <w:pStyle w:val="TOC1"/>
            <w:tabs>
              <w:tab w:val="right" w:leader="dot" w:pos="9350"/>
            </w:tabs>
            <w:rPr>
              <w:rFonts w:eastAsiaTheme="minorEastAsia"/>
              <w:noProof/>
            </w:rPr>
          </w:pPr>
          <w:r>
            <w:fldChar w:fldCharType="begin"/>
          </w:r>
          <w:r>
            <w:instrText xml:space="preserve"> TOC \o "1-4" \u </w:instrText>
          </w:r>
          <w:r>
            <w:fldChar w:fldCharType="separate"/>
          </w:r>
          <w:r w:rsidR="005C2B8C">
            <w:rPr>
              <w:noProof/>
            </w:rPr>
            <w:t>1 Introduction</w:t>
          </w:r>
          <w:r w:rsidR="005C2B8C">
            <w:rPr>
              <w:noProof/>
            </w:rPr>
            <w:tab/>
          </w:r>
          <w:r w:rsidR="005C2B8C">
            <w:rPr>
              <w:noProof/>
            </w:rPr>
            <w:fldChar w:fldCharType="begin"/>
          </w:r>
          <w:r w:rsidR="005C2B8C">
            <w:rPr>
              <w:noProof/>
            </w:rPr>
            <w:instrText xml:space="preserve"> PAGEREF _Toc351627966 \h </w:instrText>
          </w:r>
          <w:r w:rsidR="005C2B8C">
            <w:rPr>
              <w:noProof/>
            </w:rPr>
          </w:r>
          <w:r w:rsidR="005C2B8C">
            <w:rPr>
              <w:noProof/>
            </w:rPr>
            <w:fldChar w:fldCharType="separate"/>
          </w:r>
          <w:r w:rsidR="005C2B8C">
            <w:rPr>
              <w:noProof/>
            </w:rPr>
            <w:t>7</w:t>
          </w:r>
          <w:r w:rsidR="005C2B8C">
            <w:rPr>
              <w:noProof/>
            </w:rPr>
            <w:fldChar w:fldCharType="end"/>
          </w:r>
        </w:p>
        <w:p w:rsidR="005C2B8C" w:rsidRDefault="005C2B8C">
          <w:pPr>
            <w:pStyle w:val="TOC2"/>
            <w:tabs>
              <w:tab w:val="right" w:leader="dot" w:pos="9350"/>
            </w:tabs>
            <w:rPr>
              <w:rFonts w:eastAsiaTheme="minorEastAsia"/>
              <w:noProof/>
            </w:rPr>
          </w:pPr>
          <w:r>
            <w:rPr>
              <w:noProof/>
            </w:rPr>
            <w:t>1.1 Bibliography</w:t>
          </w:r>
          <w:r>
            <w:rPr>
              <w:noProof/>
            </w:rPr>
            <w:tab/>
          </w:r>
          <w:r>
            <w:rPr>
              <w:noProof/>
            </w:rPr>
            <w:fldChar w:fldCharType="begin"/>
          </w:r>
          <w:r>
            <w:rPr>
              <w:noProof/>
            </w:rPr>
            <w:instrText xml:space="preserve"> PAGEREF _Toc351627967 \h </w:instrText>
          </w:r>
          <w:r>
            <w:rPr>
              <w:noProof/>
            </w:rPr>
          </w:r>
          <w:r>
            <w:rPr>
              <w:noProof/>
            </w:rPr>
            <w:fldChar w:fldCharType="separate"/>
          </w:r>
          <w:r>
            <w:rPr>
              <w:noProof/>
            </w:rPr>
            <w:t>7</w:t>
          </w:r>
          <w:r>
            <w:rPr>
              <w:noProof/>
            </w:rPr>
            <w:fldChar w:fldCharType="end"/>
          </w:r>
        </w:p>
        <w:p w:rsidR="005C2B8C" w:rsidRDefault="005C2B8C">
          <w:pPr>
            <w:pStyle w:val="TOC1"/>
            <w:tabs>
              <w:tab w:val="right" w:leader="dot" w:pos="9350"/>
            </w:tabs>
            <w:rPr>
              <w:rFonts w:eastAsiaTheme="minorEastAsia"/>
              <w:noProof/>
            </w:rPr>
          </w:pPr>
          <w:r>
            <w:rPr>
              <w:noProof/>
            </w:rPr>
            <w:t>2 Overview</w:t>
          </w:r>
          <w:r>
            <w:rPr>
              <w:noProof/>
            </w:rPr>
            <w:tab/>
          </w:r>
          <w:r>
            <w:rPr>
              <w:noProof/>
            </w:rPr>
            <w:fldChar w:fldCharType="begin"/>
          </w:r>
          <w:r>
            <w:rPr>
              <w:noProof/>
            </w:rPr>
            <w:instrText xml:space="preserve"> PAGEREF _Toc351627968 \h </w:instrText>
          </w:r>
          <w:r>
            <w:rPr>
              <w:noProof/>
            </w:rPr>
          </w:r>
          <w:r>
            <w:rPr>
              <w:noProof/>
            </w:rPr>
            <w:fldChar w:fldCharType="separate"/>
          </w:r>
          <w:r>
            <w:rPr>
              <w:noProof/>
            </w:rPr>
            <w:t>9</w:t>
          </w:r>
          <w:r>
            <w:rPr>
              <w:noProof/>
            </w:rPr>
            <w:fldChar w:fldCharType="end"/>
          </w:r>
        </w:p>
        <w:p w:rsidR="005C2B8C" w:rsidRDefault="005C2B8C">
          <w:pPr>
            <w:pStyle w:val="TOC2"/>
            <w:tabs>
              <w:tab w:val="right" w:leader="dot" w:pos="9350"/>
            </w:tabs>
            <w:rPr>
              <w:rFonts w:eastAsiaTheme="minorEastAsia"/>
              <w:noProof/>
            </w:rPr>
          </w:pPr>
          <w:r>
            <w:rPr>
              <w:noProof/>
            </w:rPr>
            <w:t>2.1 Regulatory Information</w:t>
          </w:r>
          <w:r>
            <w:rPr>
              <w:noProof/>
            </w:rPr>
            <w:tab/>
          </w:r>
          <w:r>
            <w:rPr>
              <w:noProof/>
            </w:rPr>
            <w:fldChar w:fldCharType="begin"/>
          </w:r>
          <w:r>
            <w:rPr>
              <w:noProof/>
            </w:rPr>
            <w:instrText xml:space="preserve"> PAGEREF _Toc351627969 \h </w:instrText>
          </w:r>
          <w:r>
            <w:rPr>
              <w:noProof/>
            </w:rPr>
          </w:r>
          <w:r>
            <w:rPr>
              <w:noProof/>
            </w:rPr>
            <w:fldChar w:fldCharType="separate"/>
          </w:r>
          <w:r>
            <w:rPr>
              <w:noProof/>
            </w:rPr>
            <w:t>9</w:t>
          </w:r>
          <w:r>
            <w:rPr>
              <w:noProof/>
            </w:rPr>
            <w:fldChar w:fldCharType="end"/>
          </w:r>
        </w:p>
        <w:p w:rsidR="005C2B8C" w:rsidRDefault="005C2B8C">
          <w:pPr>
            <w:pStyle w:val="TOC2"/>
            <w:tabs>
              <w:tab w:val="right" w:leader="dot" w:pos="9350"/>
            </w:tabs>
            <w:rPr>
              <w:rFonts w:eastAsiaTheme="minorEastAsia"/>
              <w:noProof/>
            </w:rPr>
          </w:pPr>
          <w:r>
            <w:rPr>
              <w:noProof/>
            </w:rPr>
            <w:t>2.2 Overview of Coexistence Mechanisms in 802.15.4 and 802.15.4p</w:t>
          </w:r>
          <w:r>
            <w:rPr>
              <w:noProof/>
            </w:rPr>
            <w:tab/>
          </w:r>
          <w:r>
            <w:rPr>
              <w:noProof/>
            </w:rPr>
            <w:fldChar w:fldCharType="begin"/>
          </w:r>
          <w:r>
            <w:rPr>
              <w:noProof/>
            </w:rPr>
            <w:instrText xml:space="preserve"> PAGEREF _Toc351627970 \h </w:instrText>
          </w:r>
          <w:r>
            <w:rPr>
              <w:noProof/>
            </w:rPr>
          </w:r>
          <w:r>
            <w:rPr>
              <w:noProof/>
            </w:rPr>
            <w:fldChar w:fldCharType="separate"/>
          </w:r>
          <w:r>
            <w:rPr>
              <w:noProof/>
            </w:rPr>
            <w:t>10</w:t>
          </w:r>
          <w:r>
            <w:rPr>
              <w:noProof/>
            </w:rPr>
            <w:fldChar w:fldCharType="end"/>
          </w:r>
        </w:p>
        <w:p w:rsidR="005C2B8C" w:rsidRDefault="005C2B8C">
          <w:pPr>
            <w:pStyle w:val="TOC1"/>
            <w:tabs>
              <w:tab w:val="right" w:leader="dot" w:pos="9350"/>
            </w:tabs>
            <w:rPr>
              <w:rFonts w:eastAsiaTheme="minorEastAsia"/>
              <w:noProof/>
            </w:rPr>
          </w:pPr>
          <w:r>
            <w:rPr>
              <w:noProof/>
            </w:rPr>
            <w:t>3 Dissimilar Systems Sharing the Same Frequency Bands with 802.15.4p</w:t>
          </w:r>
          <w:r>
            <w:rPr>
              <w:noProof/>
            </w:rPr>
            <w:tab/>
          </w:r>
          <w:r>
            <w:rPr>
              <w:noProof/>
            </w:rPr>
            <w:fldChar w:fldCharType="begin"/>
          </w:r>
          <w:r>
            <w:rPr>
              <w:noProof/>
            </w:rPr>
            <w:instrText xml:space="preserve"> PAGEREF _Toc351627971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3.1 Coexisting Systems in 160.170 – 161.580 MHz Band</w:t>
          </w:r>
          <w:r>
            <w:rPr>
              <w:noProof/>
            </w:rPr>
            <w:tab/>
          </w:r>
          <w:r>
            <w:rPr>
              <w:noProof/>
            </w:rPr>
            <w:fldChar w:fldCharType="begin"/>
          </w:r>
          <w:r>
            <w:rPr>
              <w:noProof/>
            </w:rPr>
            <w:instrText xml:space="preserve"> PAGEREF _Toc351627972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3.2 Coexisting Systems in 216 - 217 MHz Band</w:t>
          </w:r>
          <w:r>
            <w:rPr>
              <w:noProof/>
            </w:rPr>
            <w:tab/>
          </w:r>
          <w:r>
            <w:rPr>
              <w:noProof/>
            </w:rPr>
            <w:fldChar w:fldCharType="begin"/>
          </w:r>
          <w:r>
            <w:rPr>
              <w:noProof/>
            </w:rPr>
            <w:instrText xml:space="preserve"> PAGEREF _Toc351627973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3.3 Coexisting Systems in 217 - 220 MHz Band</w:t>
          </w:r>
          <w:r>
            <w:rPr>
              <w:noProof/>
            </w:rPr>
            <w:tab/>
          </w:r>
          <w:r>
            <w:rPr>
              <w:noProof/>
            </w:rPr>
            <w:fldChar w:fldCharType="begin"/>
          </w:r>
          <w:r>
            <w:rPr>
              <w:noProof/>
            </w:rPr>
            <w:instrText xml:space="preserve"> PAGEREF _Toc351627974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3.4 Coexisting Systems in 220 - 222 MHz Band</w:t>
          </w:r>
          <w:r>
            <w:rPr>
              <w:noProof/>
            </w:rPr>
            <w:tab/>
          </w:r>
          <w:r>
            <w:rPr>
              <w:noProof/>
            </w:rPr>
            <w:fldChar w:fldCharType="begin"/>
          </w:r>
          <w:r>
            <w:rPr>
              <w:noProof/>
            </w:rPr>
            <w:instrText xml:space="preserve"> PAGEREF _Toc351627975 \h </w:instrText>
          </w:r>
          <w:r>
            <w:rPr>
              <w:noProof/>
            </w:rPr>
          </w:r>
          <w:r>
            <w:rPr>
              <w:noProof/>
            </w:rPr>
            <w:fldChar w:fldCharType="separate"/>
          </w:r>
          <w:r>
            <w:rPr>
              <w:noProof/>
            </w:rPr>
            <w:t>11</w:t>
          </w:r>
          <w:r>
            <w:rPr>
              <w:noProof/>
            </w:rPr>
            <w:fldChar w:fldCharType="end"/>
          </w:r>
        </w:p>
        <w:p w:rsidR="005C2B8C" w:rsidRDefault="005C2B8C">
          <w:pPr>
            <w:pStyle w:val="TOC2"/>
            <w:tabs>
              <w:tab w:val="right" w:leader="dot" w:pos="9350"/>
            </w:tabs>
            <w:rPr>
              <w:rFonts w:eastAsiaTheme="minorEastAsia"/>
              <w:noProof/>
            </w:rPr>
          </w:pPr>
          <w:r>
            <w:rPr>
              <w:noProof/>
            </w:rPr>
            <w:t>3.5 Coexisting Systems in 450 - 470 MHz Band</w:t>
          </w:r>
          <w:r>
            <w:rPr>
              <w:noProof/>
            </w:rPr>
            <w:tab/>
          </w:r>
          <w:r>
            <w:rPr>
              <w:noProof/>
            </w:rPr>
            <w:fldChar w:fldCharType="begin"/>
          </w:r>
          <w:r>
            <w:rPr>
              <w:noProof/>
            </w:rPr>
            <w:instrText xml:space="preserve"> PAGEREF _Toc351627976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sidRPr="00A379EA">
            <w:rPr>
              <w:noProof/>
            </w:rPr>
            <w:t>At this time, there is one approved standard for operation in this band: IEEE 802.15.4-2012 (specifically the 15.4g amendment). However, in the US this is a licensed band under CFR 47 (US FCC) Part 90 rules, and so any usages shall be controlled by the licensee and the frequency coordinator for that band segment. Therefore, it is highly improbable that the licensee shall choose to put to mutually interfering systems on the same channel.</w:t>
          </w:r>
          <w:r>
            <w:rPr>
              <w:noProof/>
            </w:rPr>
            <w:tab/>
          </w:r>
          <w:r>
            <w:rPr>
              <w:noProof/>
            </w:rPr>
            <w:fldChar w:fldCharType="begin"/>
          </w:r>
          <w:r>
            <w:rPr>
              <w:noProof/>
            </w:rPr>
            <w:instrText xml:space="preserve"> PAGEREF _Toc351627977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3.6 Coexisting Systems in 769 - 775 MHz Band</w:t>
          </w:r>
          <w:r>
            <w:rPr>
              <w:noProof/>
            </w:rPr>
            <w:tab/>
          </w:r>
          <w:r>
            <w:rPr>
              <w:noProof/>
            </w:rPr>
            <w:fldChar w:fldCharType="begin"/>
          </w:r>
          <w:r>
            <w:rPr>
              <w:noProof/>
            </w:rPr>
            <w:instrText xml:space="preserve"> PAGEREF _Toc351627978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3.7 Coexisting Systems in 799 - 805 MHz Band</w:t>
          </w:r>
          <w:r>
            <w:rPr>
              <w:noProof/>
            </w:rPr>
            <w:tab/>
          </w:r>
          <w:r>
            <w:rPr>
              <w:noProof/>
            </w:rPr>
            <w:fldChar w:fldCharType="begin"/>
          </w:r>
          <w:r>
            <w:rPr>
              <w:noProof/>
            </w:rPr>
            <w:instrText xml:space="preserve"> PAGEREF _Toc351627979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3.8 Coexisting Systems in 806 – 821 / 851 – 866 MHz Band</w:t>
          </w:r>
          <w:r>
            <w:rPr>
              <w:noProof/>
            </w:rPr>
            <w:tab/>
          </w:r>
          <w:r>
            <w:rPr>
              <w:noProof/>
            </w:rPr>
            <w:fldChar w:fldCharType="begin"/>
          </w:r>
          <w:r>
            <w:rPr>
              <w:noProof/>
            </w:rPr>
            <w:instrText xml:space="preserve"> PAGEREF _Toc351627980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3.9 Coexisting Systems in 863 – 870 MHz Band</w:t>
          </w:r>
          <w:r>
            <w:rPr>
              <w:noProof/>
            </w:rPr>
            <w:tab/>
          </w:r>
          <w:r>
            <w:rPr>
              <w:noProof/>
            </w:rPr>
            <w:fldChar w:fldCharType="begin"/>
          </w:r>
          <w:r>
            <w:rPr>
              <w:noProof/>
            </w:rPr>
            <w:instrText xml:space="preserve"> PAGEREF _Toc351627981 \h </w:instrText>
          </w:r>
          <w:r>
            <w:rPr>
              <w:noProof/>
            </w:rPr>
          </w:r>
          <w:r>
            <w:rPr>
              <w:noProof/>
            </w:rPr>
            <w:fldChar w:fldCharType="separate"/>
          </w:r>
          <w:r>
            <w:rPr>
              <w:noProof/>
            </w:rPr>
            <w:t>12</w:t>
          </w:r>
          <w:r>
            <w:rPr>
              <w:noProof/>
            </w:rPr>
            <w:fldChar w:fldCharType="end"/>
          </w:r>
        </w:p>
        <w:p w:rsidR="005C2B8C" w:rsidRDefault="005C2B8C">
          <w:pPr>
            <w:pStyle w:val="TOC2"/>
            <w:tabs>
              <w:tab w:val="right" w:leader="dot" w:pos="9350"/>
            </w:tabs>
            <w:rPr>
              <w:rFonts w:eastAsiaTheme="minorEastAsia"/>
              <w:noProof/>
            </w:rPr>
          </w:pPr>
          <w:r>
            <w:rPr>
              <w:noProof/>
            </w:rPr>
            <w:t>3.11 Coexisting Systems in 896 – 901 / 935 – 940 MHz Paired Bands</w:t>
          </w:r>
          <w:r>
            <w:rPr>
              <w:noProof/>
            </w:rPr>
            <w:tab/>
          </w:r>
          <w:r>
            <w:rPr>
              <w:noProof/>
            </w:rPr>
            <w:fldChar w:fldCharType="begin"/>
          </w:r>
          <w:r>
            <w:rPr>
              <w:noProof/>
            </w:rPr>
            <w:instrText xml:space="preserve"> PAGEREF _Toc351627982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sidRPr="00A379EA">
            <w:rPr>
              <w:noProof/>
            </w:rPr>
            <w:t>At this time, there is one approved standard for operation in this band: IEEE 802.15.4-2012 (specifically the 15.4g amendment). However, in the US this is a licensed band under CFR 47 (US FCC) Part 90 rules, and so any usages shall be controlled by the licensee. Therefore, it is highly improbable that the licensee shall choose to put to mutually interfering systems on the same channel.</w:t>
          </w:r>
          <w:r>
            <w:rPr>
              <w:noProof/>
            </w:rPr>
            <w:tab/>
          </w:r>
          <w:r>
            <w:rPr>
              <w:noProof/>
            </w:rPr>
            <w:fldChar w:fldCharType="begin"/>
          </w:r>
          <w:r>
            <w:rPr>
              <w:noProof/>
            </w:rPr>
            <w:instrText xml:space="preserve"> PAGEREF _Toc351627983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3.12 Coexisting Systems in 901 – 902 MHz Band</w:t>
          </w:r>
          <w:r>
            <w:rPr>
              <w:noProof/>
            </w:rPr>
            <w:tab/>
          </w:r>
          <w:r>
            <w:rPr>
              <w:noProof/>
            </w:rPr>
            <w:fldChar w:fldCharType="begin"/>
          </w:r>
          <w:r>
            <w:rPr>
              <w:noProof/>
            </w:rPr>
            <w:instrText xml:space="preserve"> PAGEREF _Toc351627984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sidRPr="00A379EA">
            <w:rPr>
              <w:noProof/>
            </w:rPr>
            <w:t>At this time, there is one approved standard for operation in this band: IEEE 802.15.4-2012 (specifically the 15.4g amendment). However, in the US this is a licensed band under CFR 47 (US FCC) Part 24 rules, and so any usages shall be controlled by the licensee. Therefore, it is highly improbable that the licensee shall choose to put to mutually interfering systems on the same channel.</w:t>
          </w:r>
          <w:r>
            <w:rPr>
              <w:noProof/>
            </w:rPr>
            <w:tab/>
          </w:r>
          <w:r>
            <w:rPr>
              <w:noProof/>
            </w:rPr>
            <w:fldChar w:fldCharType="begin"/>
          </w:r>
          <w:r>
            <w:rPr>
              <w:noProof/>
            </w:rPr>
            <w:instrText xml:space="preserve"> PAGEREF _Toc351627985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lastRenderedPageBreak/>
            <w:t>3.13 Coexisting Systems in 902 – 928 MHz Band</w:t>
          </w:r>
          <w:r>
            <w:rPr>
              <w:noProof/>
            </w:rPr>
            <w:tab/>
          </w:r>
          <w:r>
            <w:rPr>
              <w:noProof/>
            </w:rPr>
            <w:fldChar w:fldCharType="begin"/>
          </w:r>
          <w:r>
            <w:rPr>
              <w:noProof/>
            </w:rPr>
            <w:instrText xml:space="preserve"> PAGEREF _Toc351627986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3.14 Coexisting Systems in 928 – 952 MHz Band</w:t>
          </w:r>
          <w:r>
            <w:rPr>
              <w:noProof/>
            </w:rPr>
            <w:tab/>
          </w:r>
          <w:r>
            <w:rPr>
              <w:noProof/>
            </w:rPr>
            <w:fldChar w:fldCharType="begin"/>
          </w:r>
          <w:r>
            <w:rPr>
              <w:noProof/>
            </w:rPr>
            <w:instrText xml:space="preserve"> PAGEREF _Toc351627987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3.15 Coexisting Systems in 2400 – 2483.5 MHz Band</w:t>
          </w:r>
          <w:r>
            <w:rPr>
              <w:noProof/>
            </w:rPr>
            <w:tab/>
          </w:r>
          <w:r>
            <w:rPr>
              <w:noProof/>
            </w:rPr>
            <w:fldChar w:fldCharType="begin"/>
          </w:r>
          <w:r>
            <w:rPr>
              <w:noProof/>
            </w:rPr>
            <w:instrText xml:space="preserve"> PAGEREF _Toc351627988 \h </w:instrText>
          </w:r>
          <w:r>
            <w:rPr>
              <w:noProof/>
            </w:rPr>
          </w:r>
          <w:r>
            <w:rPr>
              <w:noProof/>
            </w:rPr>
            <w:fldChar w:fldCharType="separate"/>
          </w:r>
          <w:r>
            <w:rPr>
              <w:noProof/>
            </w:rPr>
            <w:t>13</w:t>
          </w:r>
          <w:r>
            <w:rPr>
              <w:noProof/>
            </w:rPr>
            <w:fldChar w:fldCharType="end"/>
          </w:r>
        </w:p>
        <w:p w:rsidR="005C2B8C" w:rsidRDefault="005C2B8C">
          <w:pPr>
            <w:pStyle w:val="TOC2"/>
            <w:tabs>
              <w:tab w:val="right" w:leader="dot" w:pos="9350"/>
            </w:tabs>
            <w:rPr>
              <w:rFonts w:eastAsiaTheme="minorEastAsia"/>
              <w:noProof/>
            </w:rPr>
          </w:pPr>
          <w:r>
            <w:rPr>
              <w:noProof/>
            </w:rPr>
            <w:t>3.16 Coexisting Systems in 4940 - 4990 MHz Band</w:t>
          </w:r>
          <w:r>
            <w:rPr>
              <w:noProof/>
            </w:rPr>
            <w:tab/>
          </w:r>
          <w:r>
            <w:rPr>
              <w:noProof/>
            </w:rPr>
            <w:fldChar w:fldCharType="begin"/>
          </w:r>
          <w:r>
            <w:rPr>
              <w:noProof/>
            </w:rPr>
            <w:instrText xml:space="preserve"> PAGEREF _Toc351627989 \h </w:instrText>
          </w:r>
          <w:r>
            <w:rPr>
              <w:noProof/>
            </w:rPr>
          </w:r>
          <w:r>
            <w:rPr>
              <w:noProof/>
            </w:rPr>
            <w:fldChar w:fldCharType="separate"/>
          </w:r>
          <w:r>
            <w:rPr>
              <w:noProof/>
            </w:rPr>
            <w:t>14</w:t>
          </w:r>
          <w:r>
            <w:rPr>
              <w:noProof/>
            </w:rPr>
            <w:fldChar w:fldCharType="end"/>
          </w:r>
        </w:p>
        <w:p w:rsidR="005C2B8C" w:rsidRDefault="005C2B8C">
          <w:pPr>
            <w:pStyle w:val="TOC2"/>
            <w:tabs>
              <w:tab w:val="right" w:leader="dot" w:pos="9350"/>
            </w:tabs>
            <w:rPr>
              <w:rFonts w:eastAsiaTheme="minorEastAsia"/>
              <w:noProof/>
            </w:rPr>
          </w:pPr>
          <w:r>
            <w:rPr>
              <w:noProof/>
            </w:rPr>
            <w:t>3.17 Coexisting Systems in 5250 - 5350 MHz Band</w:t>
          </w:r>
          <w:r>
            <w:rPr>
              <w:noProof/>
            </w:rPr>
            <w:tab/>
          </w:r>
          <w:r>
            <w:rPr>
              <w:noProof/>
            </w:rPr>
            <w:fldChar w:fldCharType="begin"/>
          </w:r>
          <w:r>
            <w:rPr>
              <w:noProof/>
            </w:rPr>
            <w:instrText xml:space="preserve"> PAGEREF _Toc351627990 \h </w:instrText>
          </w:r>
          <w:r>
            <w:rPr>
              <w:noProof/>
            </w:rPr>
          </w:r>
          <w:r>
            <w:rPr>
              <w:noProof/>
            </w:rPr>
            <w:fldChar w:fldCharType="separate"/>
          </w:r>
          <w:r>
            <w:rPr>
              <w:noProof/>
            </w:rPr>
            <w:t>14</w:t>
          </w:r>
          <w:r>
            <w:rPr>
              <w:noProof/>
            </w:rPr>
            <w:fldChar w:fldCharType="end"/>
          </w:r>
        </w:p>
        <w:p w:rsidR="005C2B8C" w:rsidRDefault="005C2B8C">
          <w:pPr>
            <w:pStyle w:val="TOC2"/>
            <w:tabs>
              <w:tab w:val="right" w:leader="dot" w:pos="9350"/>
            </w:tabs>
            <w:rPr>
              <w:rFonts w:eastAsiaTheme="minorEastAsia"/>
              <w:noProof/>
            </w:rPr>
          </w:pPr>
          <w:r>
            <w:rPr>
              <w:noProof/>
            </w:rPr>
            <w:t>3.18 Coexisting Systems in 5470 - 5725 MHz Band</w:t>
          </w:r>
          <w:r>
            <w:rPr>
              <w:noProof/>
            </w:rPr>
            <w:tab/>
          </w:r>
          <w:r>
            <w:rPr>
              <w:noProof/>
            </w:rPr>
            <w:fldChar w:fldCharType="begin"/>
          </w:r>
          <w:r>
            <w:rPr>
              <w:noProof/>
            </w:rPr>
            <w:instrText xml:space="preserve"> PAGEREF _Toc351627991 \h </w:instrText>
          </w:r>
          <w:r>
            <w:rPr>
              <w:noProof/>
            </w:rPr>
          </w:r>
          <w:r>
            <w:rPr>
              <w:noProof/>
            </w:rPr>
            <w:fldChar w:fldCharType="separate"/>
          </w:r>
          <w:r>
            <w:rPr>
              <w:noProof/>
            </w:rPr>
            <w:t>14</w:t>
          </w:r>
          <w:r>
            <w:rPr>
              <w:noProof/>
            </w:rPr>
            <w:fldChar w:fldCharType="end"/>
          </w:r>
        </w:p>
        <w:p w:rsidR="005C2B8C" w:rsidRDefault="005C2B8C">
          <w:pPr>
            <w:pStyle w:val="TOC2"/>
            <w:tabs>
              <w:tab w:val="right" w:leader="dot" w:pos="9350"/>
            </w:tabs>
            <w:rPr>
              <w:rFonts w:eastAsiaTheme="minorEastAsia"/>
              <w:noProof/>
            </w:rPr>
          </w:pPr>
          <w:r>
            <w:rPr>
              <w:noProof/>
            </w:rPr>
            <w:t>3.19 Coexisting Systems in 5650 - 5925 MHz Band</w:t>
          </w:r>
          <w:r>
            <w:rPr>
              <w:noProof/>
            </w:rPr>
            <w:tab/>
          </w:r>
          <w:r>
            <w:rPr>
              <w:noProof/>
            </w:rPr>
            <w:fldChar w:fldCharType="begin"/>
          </w:r>
          <w:r>
            <w:rPr>
              <w:noProof/>
            </w:rPr>
            <w:instrText xml:space="preserve"> PAGEREF _Toc351627992 \h </w:instrText>
          </w:r>
          <w:r>
            <w:rPr>
              <w:noProof/>
            </w:rPr>
          </w:r>
          <w:r>
            <w:rPr>
              <w:noProof/>
            </w:rPr>
            <w:fldChar w:fldCharType="separate"/>
          </w:r>
          <w:r>
            <w:rPr>
              <w:noProof/>
            </w:rPr>
            <w:t>15</w:t>
          </w:r>
          <w:r>
            <w:rPr>
              <w:noProof/>
            </w:rPr>
            <w:fldChar w:fldCharType="end"/>
          </w:r>
        </w:p>
        <w:p w:rsidR="005C2B8C" w:rsidRDefault="005C2B8C">
          <w:pPr>
            <w:pStyle w:val="TOC2"/>
            <w:tabs>
              <w:tab w:val="right" w:leader="dot" w:pos="9350"/>
            </w:tabs>
            <w:rPr>
              <w:rFonts w:eastAsiaTheme="minorEastAsia"/>
              <w:noProof/>
            </w:rPr>
          </w:pPr>
          <w:r>
            <w:rPr>
              <w:noProof/>
            </w:rPr>
            <w:t>3.20 Coexisting Systems in 5725 - 5850 MHz Band</w:t>
          </w:r>
          <w:r>
            <w:rPr>
              <w:noProof/>
            </w:rPr>
            <w:tab/>
          </w:r>
          <w:r>
            <w:rPr>
              <w:noProof/>
            </w:rPr>
            <w:fldChar w:fldCharType="begin"/>
          </w:r>
          <w:r>
            <w:rPr>
              <w:noProof/>
            </w:rPr>
            <w:instrText xml:space="preserve"> PAGEREF _Toc351627993 \h </w:instrText>
          </w:r>
          <w:r>
            <w:rPr>
              <w:noProof/>
            </w:rPr>
          </w:r>
          <w:r>
            <w:rPr>
              <w:noProof/>
            </w:rPr>
            <w:fldChar w:fldCharType="separate"/>
          </w:r>
          <w:r>
            <w:rPr>
              <w:noProof/>
            </w:rPr>
            <w:t>15</w:t>
          </w:r>
          <w:r>
            <w:rPr>
              <w:noProof/>
            </w:rPr>
            <w:fldChar w:fldCharType="end"/>
          </w:r>
        </w:p>
        <w:p w:rsidR="005C2B8C" w:rsidRDefault="005C2B8C">
          <w:pPr>
            <w:pStyle w:val="TOC1"/>
            <w:tabs>
              <w:tab w:val="right" w:leader="dot" w:pos="9350"/>
            </w:tabs>
            <w:rPr>
              <w:rFonts w:eastAsiaTheme="minorEastAsia"/>
              <w:noProof/>
            </w:rPr>
          </w:pPr>
          <w:r>
            <w:rPr>
              <w:noProof/>
            </w:rPr>
            <w:t>4 Coexistence Scenario and Analysis</w:t>
          </w:r>
          <w:r>
            <w:rPr>
              <w:noProof/>
            </w:rPr>
            <w:tab/>
          </w:r>
          <w:r>
            <w:rPr>
              <w:noProof/>
            </w:rPr>
            <w:fldChar w:fldCharType="begin"/>
          </w:r>
          <w:r>
            <w:rPr>
              <w:noProof/>
            </w:rPr>
            <w:instrText xml:space="preserve"> PAGEREF _Toc351627994 \h </w:instrText>
          </w:r>
          <w:r>
            <w:rPr>
              <w:noProof/>
            </w:rPr>
          </w:r>
          <w:r>
            <w:rPr>
              <w:noProof/>
            </w:rPr>
            <w:fldChar w:fldCharType="separate"/>
          </w:r>
          <w:r>
            <w:rPr>
              <w:noProof/>
            </w:rPr>
            <w:t>16</w:t>
          </w:r>
          <w:r>
            <w:rPr>
              <w:noProof/>
            </w:rPr>
            <w:fldChar w:fldCharType="end"/>
          </w:r>
        </w:p>
        <w:p w:rsidR="005C2B8C" w:rsidRDefault="005C2B8C">
          <w:pPr>
            <w:pStyle w:val="TOC2"/>
            <w:tabs>
              <w:tab w:val="right" w:leader="dot" w:pos="9350"/>
            </w:tabs>
            <w:rPr>
              <w:rFonts w:eastAsiaTheme="minorEastAsia"/>
              <w:noProof/>
            </w:rPr>
          </w:pPr>
          <w:r>
            <w:rPr>
              <w:noProof/>
            </w:rPr>
            <w:t>4.1 PHY Modes in the 802.15.4p System</w:t>
          </w:r>
          <w:r>
            <w:rPr>
              <w:noProof/>
            </w:rPr>
            <w:tab/>
          </w:r>
          <w:r>
            <w:rPr>
              <w:noProof/>
            </w:rPr>
            <w:fldChar w:fldCharType="begin"/>
          </w:r>
          <w:r>
            <w:rPr>
              <w:noProof/>
            </w:rPr>
            <w:instrText xml:space="preserve"> PAGEREF _Toc351627995 \h </w:instrText>
          </w:r>
          <w:r>
            <w:rPr>
              <w:noProof/>
            </w:rPr>
          </w:r>
          <w:r>
            <w:rPr>
              <w:noProof/>
            </w:rPr>
            <w:fldChar w:fldCharType="separate"/>
          </w:r>
          <w:r>
            <w:rPr>
              <w:noProof/>
            </w:rPr>
            <w:t>16</w:t>
          </w:r>
          <w:r>
            <w:rPr>
              <w:noProof/>
            </w:rPr>
            <w:fldChar w:fldCharType="end"/>
          </w:r>
        </w:p>
        <w:p w:rsidR="005C2B8C" w:rsidRDefault="005C2B8C">
          <w:pPr>
            <w:pStyle w:val="TOC3"/>
            <w:tabs>
              <w:tab w:val="right" w:leader="dot" w:pos="9350"/>
            </w:tabs>
            <w:rPr>
              <w:rFonts w:eastAsiaTheme="minorEastAsia"/>
              <w:noProof/>
            </w:rPr>
          </w:pPr>
          <w:r>
            <w:rPr>
              <w:noProof/>
            </w:rPr>
            <w:t>4.1.1 Parameters of the 802.15.4p PHY Modes</w:t>
          </w:r>
          <w:r>
            <w:rPr>
              <w:noProof/>
            </w:rPr>
            <w:tab/>
          </w:r>
          <w:r>
            <w:rPr>
              <w:noProof/>
            </w:rPr>
            <w:fldChar w:fldCharType="begin"/>
          </w:r>
          <w:r>
            <w:rPr>
              <w:noProof/>
            </w:rPr>
            <w:instrText xml:space="preserve"> PAGEREF _Toc351627996 \h </w:instrText>
          </w:r>
          <w:r>
            <w:rPr>
              <w:noProof/>
            </w:rPr>
          </w:r>
          <w:r>
            <w:rPr>
              <w:noProof/>
            </w:rPr>
            <w:fldChar w:fldCharType="separate"/>
          </w:r>
          <w:r>
            <w:rPr>
              <w:noProof/>
            </w:rPr>
            <w:t>16</w:t>
          </w:r>
          <w:r>
            <w:rPr>
              <w:noProof/>
            </w:rPr>
            <w:fldChar w:fldCharType="end"/>
          </w:r>
        </w:p>
        <w:p w:rsidR="005C2B8C" w:rsidRDefault="005C2B8C">
          <w:pPr>
            <w:pStyle w:val="TOC3"/>
            <w:tabs>
              <w:tab w:val="right" w:leader="dot" w:pos="9350"/>
            </w:tabs>
            <w:rPr>
              <w:rFonts w:eastAsiaTheme="minorEastAsia"/>
              <w:noProof/>
            </w:rPr>
          </w:pPr>
          <w:r>
            <w:rPr>
              <w:noProof/>
            </w:rPr>
            <w:t>4.1.2 BER / FER Calculations for 802.15.4p PHY Modes</w:t>
          </w:r>
          <w:r>
            <w:rPr>
              <w:noProof/>
            </w:rPr>
            <w:tab/>
          </w:r>
          <w:r>
            <w:rPr>
              <w:noProof/>
            </w:rPr>
            <w:fldChar w:fldCharType="begin"/>
          </w:r>
          <w:r>
            <w:rPr>
              <w:noProof/>
            </w:rPr>
            <w:instrText xml:space="preserve"> PAGEREF _Toc351627997 \h </w:instrText>
          </w:r>
          <w:r>
            <w:rPr>
              <w:noProof/>
            </w:rPr>
          </w:r>
          <w:r>
            <w:rPr>
              <w:noProof/>
            </w:rPr>
            <w:fldChar w:fldCharType="separate"/>
          </w:r>
          <w:r>
            <w:rPr>
              <w:noProof/>
            </w:rPr>
            <w:t>16</w:t>
          </w:r>
          <w:r>
            <w:rPr>
              <w:noProof/>
            </w:rPr>
            <w:fldChar w:fldCharType="end"/>
          </w:r>
        </w:p>
        <w:p w:rsidR="005C2B8C" w:rsidRDefault="005C2B8C">
          <w:pPr>
            <w:pStyle w:val="TOC2"/>
            <w:tabs>
              <w:tab w:val="right" w:leader="dot" w:pos="9350"/>
            </w:tabs>
            <w:rPr>
              <w:rFonts w:eastAsiaTheme="minorEastAsia"/>
              <w:noProof/>
            </w:rPr>
          </w:pPr>
          <w:r>
            <w:rPr>
              <w:noProof/>
            </w:rPr>
            <w:t>4.3 169.400 – 169.475 MHz Band Coexistence Performance</w:t>
          </w:r>
          <w:r>
            <w:rPr>
              <w:noProof/>
            </w:rPr>
            <w:tab/>
          </w:r>
          <w:r>
            <w:rPr>
              <w:noProof/>
            </w:rPr>
            <w:fldChar w:fldCharType="begin"/>
          </w:r>
          <w:r>
            <w:rPr>
              <w:noProof/>
            </w:rPr>
            <w:instrText xml:space="preserve"> PAGEREF _Toc351627998 \h </w:instrText>
          </w:r>
          <w:r>
            <w:rPr>
              <w:noProof/>
            </w:rPr>
          </w:r>
          <w:r>
            <w:rPr>
              <w:noProof/>
            </w:rPr>
            <w:fldChar w:fldCharType="separate"/>
          </w:r>
          <w:r>
            <w:rPr>
              <w:noProof/>
            </w:rPr>
            <w:t>17</w:t>
          </w:r>
          <w:r>
            <w:rPr>
              <w:noProof/>
            </w:rPr>
            <w:fldChar w:fldCharType="end"/>
          </w:r>
        </w:p>
        <w:p w:rsidR="005C2B8C" w:rsidRDefault="005C2B8C">
          <w:pPr>
            <w:pStyle w:val="TOC3"/>
            <w:tabs>
              <w:tab w:val="right" w:leader="dot" w:pos="9350"/>
            </w:tabs>
            <w:rPr>
              <w:rFonts w:eastAsiaTheme="minorEastAsia"/>
              <w:noProof/>
            </w:rPr>
          </w:pPr>
          <w:r>
            <w:rPr>
              <w:noProof/>
            </w:rPr>
            <w:t>4.3.1 Parameters for Coexistence Quantification</w:t>
          </w:r>
          <w:r>
            <w:rPr>
              <w:noProof/>
            </w:rPr>
            <w:tab/>
          </w:r>
          <w:r>
            <w:rPr>
              <w:noProof/>
            </w:rPr>
            <w:fldChar w:fldCharType="begin"/>
          </w:r>
          <w:r>
            <w:rPr>
              <w:noProof/>
            </w:rPr>
            <w:instrText xml:space="preserve"> PAGEREF _Toc351627999 \h </w:instrText>
          </w:r>
          <w:r>
            <w:rPr>
              <w:noProof/>
            </w:rPr>
          </w:r>
          <w:r>
            <w:rPr>
              <w:noProof/>
            </w:rPr>
            <w:fldChar w:fldCharType="separate"/>
          </w:r>
          <w:r>
            <w:rPr>
              <w:noProof/>
            </w:rPr>
            <w:t>17</w:t>
          </w:r>
          <w:r>
            <w:rPr>
              <w:noProof/>
            </w:rPr>
            <w:fldChar w:fldCharType="end"/>
          </w:r>
        </w:p>
        <w:p w:rsidR="005C2B8C" w:rsidRDefault="005C2B8C">
          <w:pPr>
            <w:pStyle w:val="TOC4"/>
            <w:tabs>
              <w:tab w:val="right" w:leader="dot" w:pos="9350"/>
            </w:tabs>
            <w:rPr>
              <w:rFonts w:eastAsiaTheme="minorEastAsia"/>
              <w:noProof/>
            </w:rPr>
          </w:pPr>
          <w:r>
            <w:rPr>
              <w:noProof/>
            </w:rPr>
            <w:t>4.3.1.1 PHY Mode Parameters of Coexisting Standards</w:t>
          </w:r>
          <w:r>
            <w:rPr>
              <w:noProof/>
            </w:rPr>
            <w:tab/>
          </w:r>
          <w:r>
            <w:rPr>
              <w:noProof/>
            </w:rPr>
            <w:fldChar w:fldCharType="begin"/>
          </w:r>
          <w:r>
            <w:rPr>
              <w:noProof/>
            </w:rPr>
            <w:instrText xml:space="preserve"> PAGEREF _Toc351628000 \h </w:instrText>
          </w:r>
          <w:r>
            <w:rPr>
              <w:noProof/>
            </w:rPr>
          </w:r>
          <w:r>
            <w:rPr>
              <w:noProof/>
            </w:rPr>
            <w:fldChar w:fldCharType="separate"/>
          </w:r>
          <w:r>
            <w:rPr>
              <w:noProof/>
            </w:rPr>
            <w:t>17</w:t>
          </w:r>
          <w:r>
            <w:rPr>
              <w:noProof/>
            </w:rPr>
            <w:fldChar w:fldCharType="end"/>
          </w:r>
        </w:p>
        <w:p w:rsidR="005C2B8C" w:rsidRDefault="005C2B8C">
          <w:pPr>
            <w:pStyle w:val="TOC4"/>
            <w:tabs>
              <w:tab w:val="right" w:leader="dot" w:pos="9350"/>
            </w:tabs>
            <w:rPr>
              <w:rFonts w:eastAsiaTheme="minorEastAsia"/>
              <w:noProof/>
            </w:rPr>
          </w:pPr>
          <w:r>
            <w:rPr>
              <w:noProof/>
            </w:rPr>
            <w:t>4.3.1.2 BER / FER for PHY Modes of Coexisting 802 Standards</w:t>
          </w:r>
          <w:r>
            <w:rPr>
              <w:noProof/>
            </w:rPr>
            <w:tab/>
          </w:r>
          <w:r>
            <w:rPr>
              <w:noProof/>
            </w:rPr>
            <w:fldChar w:fldCharType="begin"/>
          </w:r>
          <w:r>
            <w:rPr>
              <w:noProof/>
            </w:rPr>
            <w:instrText xml:space="preserve"> PAGEREF _Toc351628001 \h </w:instrText>
          </w:r>
          <w:r>
            <w:rPr>
              <w:noProof/>
            </w:rPr>
          </w:r>
          <w:r>
            <w:rPr>
              <w:noProof/>
            </w:rPr>
            <w:fldChar w:fldCharType="separate"/>
          </w:r>
          <w:r>
            <w:rPr>
              <w:noProof/>
            </w:rPr>
            <w:t>17</w:t>
          </w:r>
          <w:r>
            <w:rPr>
              <w:noProof/>
            </w:rPr>
            <w:fldChar w:fldCharType="end"/>
          </w:r>
        </w:p>
        <w:p w:rsidR="005C2B8C" w:rsidRDefault="005C2B8C">
          <w:pPr>
            <w:pStyle w:val="TOC3"/>
            <w:tabs>
              <w:tab w:val="right" w:leader="dot" w:pos="9350"/>
            </w:tabs>
            <w:rPr>
              <w:rFonts w:eastAsiaTheme="minorEastAsia"/>
              <w:noProof/>
            </w:rPr>
          </w:pPr>
          <w:r>
            <w:rPr>
              <w:noProof/>
            </w:rPr>
            <w:t>4.3.2 Coexistence Simulation Results</w:t>
          </w:r>
          <w:r>
            <w:rPr>
              <w:noProof/>
            </w:rPr>
            <w:tab/>
          </w:r>
          <w:r>
            <w:rPr>
              <w:noProof/>
            </w:rPr>
            <w:fldChar w:fldCharType="begin"/>
          </w:r>
          <w:r>
            <w:rPr>
              <w:noProof/>
            </w:rPr>
            <w:instrText xml:space="preserve"> PAGEREF _Toc351628002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4.3.2.1 802.15.4p PHY Mode as Victim Receiver</w:t>
          </w:r>
          <w:r>
            <w:rPr>
              <w:noProof/>
            </w:rPr>
            <w:tab/>
          </w:r>
          <w:r>
            <w:rPr>
              <w:noProof/>
            </w:rPr>
            <w:fldChar w:fldCharType="begin"/>
          </w:r>
          <w:r>
            <w:rPr>
              <w:noProof/>
            </w:rPr>
            <w:instrText xml:space="preserve"> PAGEREF _Toc351628003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4.3.2.2 802.15.4g PHY Mode as Victim Receiver</w:t>
          </w:r>
          <w:r>
            <w:rPr>
              <w:noProof/>
            </w:rPr>
            <w:tab/>
          </w:r>
          <w:r>
            <w:rPr>
              <w:noProof/>
            </w:rPr>
            <w:fldChar w:fldCharType="begin"/>
          </w:r>
          <w:r>
            <w:rPr>
              <w:noProof/>
            </w:rPr>
            <w:instrText xml:space="preserve"> PAGEREF _Toc351628004 \h </w:instrText>
          </w:r>
          <w:r>
            <w:rPr>
              <w:noProof/>
            </w:rPr>
          </w:r>
          <w:r>
            <w:rPr>
              <w:noProof/>
            </w:rPr>
            <w:fldChar w:fldCharType="separate"/>
          </w:r>
          <w:r>
            <w:rPr>
              <w:noProof/>
            </w:rPr>
            <w:t>18</w:t>
          </w:r>
          <w:r>
            <w:rPr>
              <w:noProof/>
            </w:rPr>
            <w:fldChar w:fldCharType="end"/>
          </w:r>
        </w:p>
        <w:p w:rsidR="005C2B8C" w:rsidRDefault="005C2B8C">
          <w:pPr>
            <w:pStyle w:val="TOC2"/>
            <w:tabs>
              <w:tab w:val="right" w:leader="dot" w:pos="9350"/>
            </w:tabs>
            <w:rPr>
              <w:rFonts w:eastAsiaTheme="minorEastAsia"/>
              <w:noProof/>
            </w:rPr>
          </w:pPr>
          <w:r>
            <w:rPr>
              <w:noProof/>
            </w:rPr>
            <w:t>4.4 433.05 – 434.79 MHz Band Coexistence Performance</w:t>
          </w:r>
          <w:r>
            <w:rPr>
              <w:noProof/>
            </w:rPr>
            <w:tab/>
          </w:r>
          <w:r>
            <w:rPr>
              <w:noProof/>
            </w:rPr>
            <w:fldChar w:fldCharType="begin"/>
          </w:r>
          <w:r>
            <w:rPr>
              <w:noProof/>
            </w:rPr>
            <w:instrText xml:space="preserve"> PAGEREF _Toc351628005 \h </w:instrText>
          </w:r>
          <w:r>
            <w:rPr>
              <w:noProof/>
            </w:rPr>
          </w:r>
          <w:r>
            <w:rPr>
              <w:noProof/>
            </w:rPr>
            <w:fldChar w:fldCharType="separate"/>
          </w:r>
          <w:r>
            <w:rPr>
              <w:noProof/>
            </w:rPr>
            <w:t>18</w:t>
          </w:r>
          <w:r>
            <w:rPr>
              <w:noProof/>
            </w:rPr>
            <w:fldChar w:fldCharType="end"/>
          </w:r>
        </w:p>
        <w:p w:rsidR="005C2B8C" w:rsidRDefault="005C2B8C">
          <w:pPr>
            <w:pStyle w:val="TOC3"/>
            <w:tabs>
              <w:tab w:val="right" w:leader="dot" w:pos="9350"/>
            </w:tabs>
            <w:rPr>
              <w:rFonts w:eastAsiaTheme="minorEastAsia"/>
              <w:noProof/>
            </w:rPr>
          </w:pPr>
          <w:r>
            <w:rPr>
              <w:noProof/>
            </w:rPr>
            <w:t>4.4.1 Parameters for Coexistence Quantification</w:t>
          </w:r>
          <w:r>
            <w:rPr>
              <w:noProof/>
            </w:rPr>
            <w:tab/>
          </w:r>
          <w:r>
            <w:rPr>
              <w:noProof/>
            </w:rPr>
            <w:fldChar w:fldCharType="begin"/>
          </w:r>
          <w:r>
            <w:rPr>
              <w:noProof/>
            </w:rPr>
            <w:instrText xml:space="preserve"> PAGEREF _Toc351628006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4.4.1.1 PHY Mode Parameters of Coexisting Standards</w:t>
          </w:r>
          <w:r>
            <w:rPr>
              <w:noProof/>
            </w:rPr>
            <w:tab/>
          </w:r>
          <w:r>
            <w:rPr>
              <w:noProof/>
            </w:rPr>
            <w:fldChar w:fldCharType="begin"/>
          </w:r>
          <w:r>
            <w:rPr>
              <w:noProof/>
            </w:rPr>
            <w:instrText xml:space="preserve"> PAGEREF _Toc351628007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4.4.1.2 BER / FER for PHY Modes of Coexisting 802 Standards</w:t>
          </w:r>
          <w:r>
            <w:rPr>
              <w:noProof/>
            </w:rPr>
            <w:tab/>
          </w:r>
          <w:r>
            <w:rPr>
              <w:noProof/>
            </w:rPr>
            <w:fldChar w:fldCharType="begin"/>
          </w:r>
          <w:r>
            <w:rPr>
              <w:noProof/>
            </w:rPr>
            <w:instrText xml:space="preserve"> PAGEREF _Toc351628008 \h </w:instrText>
          </w:r>
          <w:r>
            <w:rPr>
              <w:noProof/>
            </w:rPr>
          </w:r>
          <w:r>
            <w:rPr>
              <w:noProof/>
            </w:rPr>
            <w:fldChar w:fldCharType="separate"/>
          </w:r>
          <w:r>
            <w:rPr>
              <w:noProof/>
            </w:rPr>
            <w:t>18</w:t>
          </w:r>
          <w:r>
            <w:rPr>
              <w:noProof/>
            </w:rPr>
            <w:fldChar w:fldCharType="end"/>
          </w:r>
        </w:p>
        <w:p w:rsidR="005C2B8C" w:rsidRDefault="005C2B8C">
          <w:pPr>
            <w:pStyle w:val="TOC3"/>
            <w:tabs>
              <w:tab w:val="right" w:leader="dot" w:pos="9350"/>
            </w:tabs>
            <w:rPr>
              <w:rFonts w:eastAsiaTheme="minorEastAsia"/>
              <w:noProof/>
            </w:rPr>
          </w:pPr>
          <w:r>
            <w:rPr>
              <w:noProof/>
            </w:rPr>
            <w:t>4.4.2 Coexistence Simulation Results</w:t>
          </w:r>
          <w:r>
            <w:rPr>
              <w:noProof/>
            </w:rPr>
            <w:tab/>
          </w:r>
          <w:r>
            <w:rPr>
              <w:noProof/>
            </w:rPr>
            <w:fldChar w:fldCharType="begin"/>
          </w:r>
          <w:r>
            <w:rPr>
              <w:noProof/>
            </w:rPr>
            <w:instrText xml:space="preserve"> PAGEREF _Toc351628009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4.4.2.1 802.15.4p PHY Mode as Victim Receiver</w:t>
          </w:r>
          <w:r>
            <w:rPr>
              <w:noProof/>
            </w:rPr>
            <w:tab/>
          </w:r>
          <w:r>
            <w:rPr>
              <w:noProof/>
            </w:rPr>
            <w:fldChar w:fldCharType="begin"/>
          </w:r>
          <w:r>
            <w:rPr>
              <w:noProof/>
            </w:rPr>
            <w:instrText xml:space="preserve"> PAGEREF _Toc351628010 \h </w:instrText>
          </w:r>
          <w:r>
            <w:rPr>
              <w:noProof/>
            </w:rPr>
          </w:r>
          <w:r>
            <w:rPr>
              <w:noProof/>
            </w:rPr>
            <w:fldChar w:fldCharType="separate"/>
          </w:r>
          <w:r>
            <w:rPr>
              <w:noProof/>
            </w:rPr>
            <w:t>18</w:t>
          </w:r>
          <w:r>
            <w:rPr>
              <w:noProof/>
            </w:rPr>
            <w:fldChar w:fldCharType="end"/>
          </w:r>
        </w:p>
        <w:p w:rsidR="005C2B8C" w:rsidRDefault="005C2B8C">
          <w:pPr>
            <w:pStyle w:val="TOC4"/>
            <w:tabs>
              <w:tab w:val="right" w:leader="dot" w:pos="9350"/>
            </w:tabs>
            <w:rPr>
              <w:rFonts w:eastAsiaTheme="minorEastAsia"/>
              <w:noProof/>
            </w:rPr>
          </w:pPr>
          <w:r>
            <w:rPr>
              <w:noProof/>
            </w:rPr>
            <w:t>4.4.2.2 802.15.4g PHY Modes as Victim Receiver</w:t>
          </w:r>
          <w:r>
            <w:rPr>
              <w:noProof/>
            </w:rPr>
            <w:tab/>
          </w:r>
          <w:r>
            <w:rPr>
              <w:noProof/>
            </w:rPr>
            <w:fldChar w:fldCharType="begin"/>
          </w:r>
          <w:r>
            <w:rPr>
              <w:noProof/>
            </w:rPr>
            <w:instrText xml:space="preserve"> PAGEREF _Toc351628011 \h </w:instrText>
          </w:r>
          <w:r>
            <w:rPr>
              <w:noProof/>
            </w:rPr>
          </w:r>
          <w:r>
            <w:rPr>
              <w:noProof/>
            </w:rPr>
            <w:fldChar w:fldCharType="separate"/>
          </w:r>
          <w:r>
            <w:rPr>
              <w:noProof/>
            </w:rPr>
            <w:t>19</w:t>
          </w:r>
          <w:r>
            <w:rPr>
              <w:noProof/>
            </w:rPr>
            <w:fldChar w:fldCharType="end"/>
          </w:r>
        </w:p>
        <w:p w:rsidR="005C2B8C" w:rsidRDefault="005C2B8C">
          <w:pPr>
            <w:pStyle w:val="TOC2"/>
            <w:tabs>
              <w:tab w:val="right" w:leader="dot" w:pos="9350"/>
            </w:tabs>
            <w:rPr>
              <w:rFonts w:eastAsiaTheme="minorEastAsia"/>
              <w:noProof/>
            </w:rPr>
          </w:pPr>
          <w:r>
            <w:rPr>
              <w:noProof/>
            </w:rPr>
            <w:t>4.5 470 – 510 MHz Band Coexistence Performance</w:t>
          </w:r>
          <w:r>
            <w:rPr>
              <w:noProof/>
            </w:rPr>
            <w:tab/>
          </w:r>
          <w:r>
            <w:rPr>
              <w:noProof/>
            </w:rPr>
            <w:fldChar w:fldCharType="begin"/>
          </w:r>
          <w:r>
            <w:rPr>
              <w:noProof/>
            </w:rPr>
            <w:instrText xml:space="preserve"> PAGEREF _Toc351628012 \h </w:instrText>
          </w:r>
          <w:r>
            <w:rPr>
              <w:noProof/>
            </w:rPr>
          </w:r>
          <w:r>
            <w:rPr>
              <w:noProof/>
            </w:rPr>
            <w:fldChar w:fldCharType="separate"/>
          </w:r>
          <w:r>
            <w:rPr>
              <w:noProof/>
            </w:rPr>
            <w:t>19</w:t>
          </w:r>
          <w:r>
            <w:rPr>
              <w:noProof/>
            </w:rPr>
            <w:fldChar w:fldCharType="end"/>
          </w:r>
        </w:p>
        <w:p w:rsidR="005C2B8C" w:rsidRDefault="005C2B8C">
          <w:pPr>
            <w:pStyle w:val="TOC3"/>
            <w:tabs>
              <w:tab w:val="right" w:leader="dot" w:pos="9350"/>
            </w:tabs>
            <w:rPr>
              <w:rFonts w:eastAsiaTheme="minorEastAsia"/>
              <w:noProof/>
            </w:rPr>
          </w:pPr>
          <w:r>
            <w:rPr>
              <w:noProof/>
            </w:rPr>
            <w:t>4.5.1 Parameters for Coexistence Quantification</w:t>
          </w:r>
          <w:r>
            <w:rPr>
              <w:noProof/>
            </w:rPr>
            <w:tab/>
          </w:r>
          <w:r>
            <w:rPr>
              <w:noProof/>
            </w:rPr>
            <w:fldChar w:fldCharType="begin"/>
          </w:r>
          <w:r>
            <w:rPr>
              <w:noProof/>
            </w:rPr>
            <w:instrText xml:space="preserve"> PAGEREF _Toc351628013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t>4.5.1.1 PHY Mode Parameters of Coexisting Standards</w:t>
          </w:r>
          <w:r>
            <w:rPr>
              <w:noProof/>
            </w:rPr>
            <w:tab/>
          </w:r>
          <w:r>
            <w:rPr>
              <w:noProof/>
            </w:rPr>
            <w:fldChar w:fldCharType="begin"/>
          </w:r>
          <w:r>
            <w:rPr>
              <w:noProof/>
            </w:rPr>
            <w:instrText xml:space="preserve"> PAGEREF _Toc351628014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t>4.5.1.2 BER / FER for PHY Modes of Coexisting 802 Standards</w:t>
          </w:r>
          <w:r>
            <w:rPr>
              <w:noProof/>
            </w:rPr>
            <w:tab/>
          </w:r>
          <w:r>
            <w:rPr>
              <w:noProof/>
            </w:rPr>
            <w:fldChar w:fldCharType="begin"/>
          </w:r>
          <w:r>
            <w:rPr>
              <w:noProof/>
            </w:rPr>
            <w:instrText xml:space="preserve"> PAGEREF _Toc351628015 \h </w:instrText>
          </w:r>
          <w:r>
            <w:rPr>
              <w:noProof/>
            </w:rPr>
          </w:r>
          <w:r>
            <w:rPr>
              <w:noProof/>
            </w:rPr>
            <w:fldChar w:fldCharType="separate"/>
          </w:r>
          <w:r>
            <w:rPr>
              <w:noProof/>
            </w:rPr>
            <w:t>19</w:t>
          </w:r>
          <w:r>
            <w:rPr>
              <w:noProof/>
            </w:rPr>
            <w:fldChar w:fldCharType="end"/>
          </w:r>
        </w:p>
        <w:p w:rsidR="005C2B8C" w:rsidRDefault="005C2B8C">
          <w:pPr>
            <w:pStyle w:val="TOC3"/>
            <w:tabs>
              <w:tab w:val="right" w:leader="dot" w:pos="9350"/>
            </w:tabs>
            <w:rPr>
              <w:rFonts w:eastAsiaTheme="minorEastAsia"/>
              <w:noProof/>
            </w:rPr>
          </w:pPr>
          <w:r>
            <w:rPr>
              <w:noProof/>
            </w:rPr>
            <w:t>4.5.2 Coexistence Simulation Results</w:t>
          </w:r>
          <w:r>
            <w:rPr>
              <w:noProof/>
            </w:rPr>
            <w:tab/>
          </w:r>
          <w:r>
            <w:rPr>
              <w:noProof/>
            </w:rPr>
            <w:fldChar w:fldCharType="begin"/>
          </w:r>
          <w:r>
            <w:rPr>
              <w:noProof/>
            </w:rPr>
            <w:instrText xml:space="preserve"> PAGEREF _Toc351628016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t>4.5.2.1 802.15.4p PHY Mode as Victim Receiver</w:t>
          </w:r>
          <w:r>
            <w:rPr>
              <w:noProof/>
            </w:rPr>
            <w:tab/>
          </w:r>
          <w:r>
            <w:rPr>
              <w:noProof/>
            </w:rPr>
            <w:fldChar w:fldCharType="begin"/>
          </w:r>
          <w:r>
            <w:rPr>
              <w:noProof/>
            </w:rPr>
            <w:instrText xml:space="preserve"> PAGEREF _Toc351628017 \h </w:instrText>
          </w:r>
          <w:r>
            <w:rPr>
              <w:noProof/>
            </w:rPr>
          </w:r>
          <w:r>
            <w:rPr>
              <w:noProof/>
            </w:rPr>
            <w:fldChar w:fldCharType="separate"/>
          </w:r>
          <w:r>
            <w:rPr>
              <w:noProof/>
            </w:rPr>
            <w:t>19</w:t>
          </w:r>
          <w:r>
            <w:rPr>
              <w:noProof/>
            </w:rPr>
            <w:fldChar w:fldCharType="end"/>
          </w:r>
        </w:p>
        <w:p w:rsidR="005C2B8C" w:rsidRDefault="005C2B8C">
          <w:pPr>
            <w:pStyle w:val="TOC4"/>
            <w:tabs>
              <w:tab w:val="right" w:leader="dot" w:pos="9350"/>
            </w:tabs>
            <w:rPr>
              <w:rFonts w:eastAsiaTheme="minorEastAsia"/>
              <w:noProof/>
            </w:rPr>
          </w:pPr>
          <w:r>
            <w:rPr>
              <w:noProof/>
            </w:rPr>
            <w:lastRenderedPageBreak/>
            <w:t>4.5.2.2 802.15.4g PHY Modes as Victim Receiver</w:t>
          </w:r>
          <w:r>
            <w:rPr>
              <w:noProof/>
            </w:rPr>
            <w:tab/>
          </w:r>
          <w:r>
            <w:rPr>
              <w:noProof/>
            </w:rPr>
            <w:fldChar w:fldCharType="begin"/>
          </w:r>
          <w:r>
            <w:rPr>
              <w:noProof/>
            </w:rPr>
            <w:instrText xml:space="preserve"> PAGEREF _Toc351628018 \h </w:instrText>
          </w:r>
          <w:r>
            <w:rPr>
              <w:noProof/>
            </w:rPr>
          </w:r>
          <w:r>
            <w:rPr>
              <w:noProof/>
            </w:rPr>
            <w:fldChar w:fldCharType="separate"/>
          </w:r>
          <w:r>
            <w:rPr>
              <w:noProof/>
            </w:rPr>
            <w:t>20</w:t>
          </w:r>
          <w:r>
            <w:rPr>
              <w:noProof/>
            </w:rPr>
            <w:fldChar w:fldCharType="end"/>
          </w:r>
        </w:p>
        <w:p w:rsidR="005C2B8C" w:rsidRDefault="005C2B8C">
          <w:pPr>
            <w:pStyle w:val="TOC2"/>
            <w:tabs>
              <w:tab w:val="right" w:leader="dot" w:pos="9350"/>
            </w:tabs>
            <w:rPr>
              <w:rFonts w:eastAsiaTheme="minorEastAsia"/>
              <w:noProof/>
            </w:rPr>
          </w:pPr>
          <w:r>
            <w:rPr>
              <w:noProof/>
            </w:rPr>
            <w:t>4.6 779 – 787 MHz Band Coexistence Performance</w:t>
          </w:r>
          <w:r>
            <w:rPr>
              <w:noProof/>
            </w:rPr>
            <w:tab/>
          </w:r>
          <w:r>
            <w:rPr>
              <w:noProof/>
            </w:rPr>
            <w:fldChar w:fldCharType="begin"/>
          </w:r>
          <w:r>
            <w:rPr>
              <w:noProof/>
            </w:rPr>
            <w:instrText xml:space="preserve"> PAGEREF _Toc351628019 \h </w:instrText>
          </w:r>
          <w:r>
            <w:rPr>
              <w:noProof/>
            </w:rPr>
          </w:r>
          <w:r>
            <w:rPr>
              <w:noProof/>
            </w:rPr>
            <w:fldChar w:fldCharType="separate"/>
          </w:r>
          <w:r>
            <w:rPr>
              <w:noProof/>
            </w:rPr>
            <w:t>20</w:t>
          </w:r>
          <w:r>
            <w:rPr>
              <w:noProof/>
            </w:rPr>
            <w:fldChar w:fldCharType="end"/>
          </w:r>
        </w:p>
        <w:p w:rsidR="005C2B8C" w:rsidRDefault="005C2B8C">
          <w:pPr>
            <w:pStyle w:val="TOC3"/>
            <w:tabs>
              <w:tab w:val="right" w:leader="dot" w:pos="9350"/>
            </w:tabs>
            <w:rPr>
              <w:rFonts w:eastAsiaTheme="minorEastAsia"/>
              <w:noProof/>
            </w:rPr>
          </w:pPr>
          <w:r>
            <w:rPr>
              <w:noProof/>
            </w:rPr>
            <w:t>4.6.1 Parameters for Coexistence Quantification</w:t>
          </w:r>
          <w:r>
            <w:rPr>
              <w:noProof/>
            </w:rPr>
            <w:tab/>
          </w:r>
          <w:r>
            <w:rPr>
              <w:noProof/>
            </w:rPr>
            <w:fldChar w:fldCharType="begin"/>
          </w:r>
          <w:r>
            <w:rPr>
              <w:noProof/>
            </w:rPr>
            <w:instrText xml:space="preserve"> PAGEREF _Toc351628020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4.6.1.1 PHY Mode Parameters of Coexisting Standards</w:t>
          </w:r>
          <w:r>
            <w:rPr>
              <w:noProof/>
            </w:rPr>
            <w:tab/>
          </w:r>
          <w:r>
            <w:rPr>
              <w:noProof/>
            </w:rPr>
            <w:fldChar w:fldCharType="begin"/>
          </w:r>
          <w:r>
            <w:rPr>
              <w:noProof/>
            </w:rPr>
            <w:instrText xml:space="preserve"> PAGEREF _Toc351628021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4.6.1.2 BER / FER for PHY Modes of Coexisting 802 Standards</w:t>
          </w:r>
          <w:r>
            <w:rPr>
              <w:noProof/>
            </w:rPr>
            <w:tab/>
          </w:r>
          <w:r>
            <w:rPr>
              <w:noProof/>
            </w:rPr>
            <w:fldChar w:fldCharType="begin"/>
          </w:r>
          <w:r>
            <w:rPr>
              <w:noProof/>
            </w:rPr>
            <w:instrText xml:space="preserve"> PAGEREF _Toc351628022 \h </w:instrText>
          </w:r>
          <w:r>
            <w:rPr>
              <w:noProof/>
            </w:rPr>
          </w:r>
          <w:r>
            <w:rPr>
              <w:noProof/>
            </w:rPr>
            <w:fldChar w:fldCharType="separate"/>
          </w:r>
          <w:r>
            <w:rPr>
              <w:noProof/>
            </w:rPr>
            <w:t>20</w:t>
          </w:r>
          <w:r>
            <w:rPr>
              <w:noProof/>
            </w:rPr>
            <w:fldChar w:fldCharType="end"/>
          </w:r>
        </w:p>
        <w:p w:rsidR="005C2B8C" w:rsidRDefault="005C2B8C">
          <w:pPr>
            <w:pStyle w:val="TOC3"/>
            <w:tabs>
              <w:tab w:val="right" w:leader="dot" w:pos="9350"/>
            </w:tabs>
            <w:rPr>
              <w:rFonts w:eastAsiaTheme="minorEastAsia"/>
              <w:noProof/>
            </w:rPr>
          </w:pPr>
          <w:r>
            <w:rPr>
              <w:noProof/>
            </w:rPr>
            <w:t>4.6.2 Coexistence Simulation Results</w:t>
          </w:r>
          <w:r>
            <w:rPr>
              <w:noProof/>
            </w:rPr>
            <w:tab/>
          </w:r>
          <w:r>
            <w:rPr>
              <w:noProof/>
            </w:rPr>
            <w:fldChar w:fldCharType="begin"/>
          </w:r>
          <w:r>
            <w:rPr>
              <w:noProof/>
            </w:rPr>
            <w:instrText xml:space="preserve"> PAGEREF _Toc351628023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4.6.2.1 802.15.4p PHY Mode as Victim Receiver</w:t>
          </w:r>
          <w:r>
            <w:rPr>
              <w:noProof/>
            </w:rPr>
            <w:tab/>
          </w:r>
          <w:r>
            <w:rPr>
              <w:noProof/>
            </w:rPr>
            <w:fldChar w:fldCharType="begin"/>
          </w:r>
          <w:r>
            <w:rPr>
              <w:noProof/>
            </w:rPr>
            <w:instrText xml:space="preserve"> PAGEREF _Toc351628024 \h </w:instrText>
          </w:r>
          <w:r>
            <w:rPr>
              <w:noProof/>
            </w:rPr>
          </w:r>
          <w:r>
            <w:rPr>
              <w:noProof/>
            </w:rPr>
            <w:fldChar w:fldCharType="separate"/>
          </w:r>
          <w:r>
            <w:rPr>
              <w:noProof/>
            </w:rPr>
            <w:t>20</w:t>
          </w:r>
          <w:r>
            <w:rPr>
              <w:noProof/>
            </w:rPr>
            <w:fldChar w:fldCharType="end"/>
          </w:r>
        </w:p>
        <w:p w:rsidR="005C2B8C" w:rsidRDefault="005C2B8C">
          <w:pPr>
            <w:pStyle w:val="TOC4"/>
            <w:tabs>
              <w:tab w:val="right" w:leader="dot" w:pos="9350"/>
            </w:tabs>
            <w:rPr>
              <w:rFonts w:eastAsiaTheme="minorEastAsia"/>
              <w:noProof/>
            </w:rPr>
          </w:pPr>
          <w:r>
            <w:rPr>
              <w:noProof/>
            </w:rPr>
            <w:t>4.6.2.2 802.15.4/4g PHY Modes as Victim Receiver</w:t>
          </w:r>
          <w:r>
            <w:rPr>
              <w:noProof/>
            </w:rPr>
            <w:tab/>
          </w:r>
          <w:r>
            <w:rPr>
              <w:noProof/>
            </w:rPr>
            <w:fldChar w:fldCharType="begin"/>
          </w:r>
          <w:r>
            <w:rPr>
              <w:noProof/>
            </w:rPr>
            <w:instrText xml:space="preserve"> PAGEREF _Toc351628025 \h </w:instrText>
          </w:r>
          <w:r>
            <w:rPr>
              <w:noProof/>
            </w:rPr>
          </w:r>
          <w:r>
            <w:rPr>
              <w:noProof/>
            </w:rPr>
            <w:fldChar w:fldCharType="separate"/>
          </w:r>
          <w:r>
            <w:rPr>
              <w:noProof/>
            </w:rPr>
            <w:t>20</w:t>
          </w:r>
          <w:r>
            <w:rPr>
              <w:noProof/>
            </w:rPr>
            <w:fldChar w:fldCharType="end"/>
          </w:r>
        </w:p>
        <w:p w:rsidR="005C2B8C" w:rsidRDefault="005C2B8C">
          <w:pPr>
            <w:pStyle w:val="TOC2"/>
            <w:tabs>
              <w:tab w:val="right" w:leader="dot" w:pos="9350"/>
            </w:tabs>
            <w:rPr>
              <w:rFonts w:eastAsiaTheme="minorEastAsia"/>
              <w:noProof/>
            </w:rPr>
          </w:pPr>
          <w:r>
            <w:rPr>
              <w:noProof/>
            </w:rPr>
            <w:t>4.7 863 – 870 MHz Band Coexistence Performance</w:t>
          </w:r>
          <w:r>
            <w:rPr>
              <w:noProof/>
            </w:rPr>
            <w:tab/>
          </w:r>
          <w:r>
            <w:rPr>
              <w:noProof/>
            </w:rPr>
            <w:fldChar w:fldCharType="begin"/>
          </w:r>
          <w:r>
            <w:rPr>
              <w:noProof/>
            </w:rPr>
            <w:instrText xml:space="preserve"> PAGEREF _Toc351628026 \h </w:instrText>
          </w:r>
          <w:r>
            <w:rPr>
              <w:noProof/>
            </w:rPr>
          </w:r>
          <w:r>
            <w:rPr>
              <w:noProof/>
            </w:rPr>
            <w:fldChar w:fldCharType="separate"/>
          </w:r>
          <w:r>
            <w:rPr>
              <w:noProof/>
            </w:rPr>
            <w:t>21</w:t>
          </w:r>
          <w:r>
            <w:rPr>
              <w:noProof/>
            </w:rPr>
            <w:fldChar w:fldCharType="end"/>
          </w:r>
        </w:p>
        <w:p w:rsidR="005C2B8C" w:rsidRDefault="005C2B8C">
          <w:pPr>
            <w:pStyle w:val="TOC3"/>
            <w:tabs>
              <w:tab w:val="right" w:leader="dot" w:pos="9350"/>
            </w:tabs>
            <w:rPr>
              <w:rFonts w:eastAsiaTheme="minorEastAsia"/>
              <w:noProof/>
            </w:rPr>
          </w:pPr>
          <w:r>
            <w:rPr>
              <w:noProof/>
            </w:rPr>
            <w:t>4.7.1 Parameters for Coexistence Quantification</w:t>
          </w:r>
          <w:r>
            <w:rPr>
              <w:noProof/>
            </w:rPr>
            <w:tab/>
          </w:r>
          <w:r>
            <w:rPr>
              <w:noProof/>
            </w:rPr>
            <w:fldChar w:fldCharType="begin"/>
          </w:r>
          <w:r>
            <w:rPr>
              <w:noProof/>
            </w:rPr>
            <w:instrText xml:space="preserve"> PAGEREF _Toc351628027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4.7.1.1 PHY Mode Parameters of Coexisting Standards</w:t>
          </w:r>
          <w:r>
            <w:rPr>
              <w:noProof/>
            </w:rPr>
            <w:tab/>
          </w:r>
          <w:r>
            <w:rPr>
              <w:noProof/>
            </w:rPr>
            <w:fldChar w:fldCharType="begin"/>
          </w:r>
          <w:r>
            <w:rPr>
              <w:noProof/>
            </w:rPr>
            <w:instrText xml:space="preserve"> PAGEREF _Toc351628028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4.7.1.2 BER / FER for PHY Modes of Coexisting 802 Standards</w:t>
          </w:r>
          <w:r>
            <w:rPr>
              <w:noProof/>
            </w:rPr>
            <w:tab/>
          </w:r>
          <w:r>
            <w:rPr>
              <w:noProof/>
            </w:rPr>
            <w:fldChar w:fldCharType="begin"/>
          </w:r>
          <w:r>
            <w:rPr>
              <w:noProof/>
            </w:rPr>
            <w:instrText xml:space="preserve"> PAGEREF _Toc351628029 \h </w:instrText>
          </w:r>
          <w:r>
            <w:rPr>
              <w:noProof/>
            </w:rPr>
          </w:r>
          <w:r>
            <w:rPr>
              <w:noProof/>
            </w:rPr>
            <w:fldChar w:fldCharType="separate"/>
          </w:r>
          <w:r>
            <w:rPr>
              <w:noProof/>
            </w:rPr>
            <w:t>21</w:t>
          </w:r>
          <w:r>
            <w:rPr>
              <w:noProof/>
            </w:rPr>
            <w:fldChar w:fldCharType="end"/>
          </w:r>
        </w:p>
        <w:p w:rsidR="005C2B8C" w:rsidRDefault="005C2B8C">
          <w:pPr>
            <w:pStyle w:val="TOC3"/>
            <w:tabs>
              <w:tab w:val="right" w:leader="dot" w:pos="9350"/>
            </w:tabs>
            <w:rPr>
              <w:rFonts w:eastAsiaTheme="minorEastAsia"/>
              <w:noProof/>
            </w:rPr>
          </w:pPr>
          <w:r>
            <w:rPr>
              <w:noProof/>
            </w:rPr>
            <w:t>4.7.2 Coexistence Simulation Results</w:t>
          </w:r>
          <w:r>
            <w:rPr>
              <w:noProof/>
            </w:rPr>
            <w:tab/>
          </w:r>
          <w:r>
            <w:rPr>
              <w:noProof/>
            </w:rPr>
            <w:fldChar w:fldCharType="begin"/>
          </w:r>
          <w:r>
            <w:rPr>
              <w:noProof/>
            </w:rPr>
            <w:instrText xml:space="preserve"> PAGEREF _Toc351628030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4.7.2.1 802.15.4p PHY Mode as Victim Receiver</w:t>
          </w:r>
          <w:r>
            <w:rPr>
              <w:noProof/>
            </w:rPr>
            <w:tab/>
          </w:r>
          <w:r>
            <w:rPr>
              <w:noProof/>
            </w:rPr>
            <w:fldChar w:fldCharType="begin"/>
          </w:r>
          <w:r>
            <w:rPr>
              <w:noProof/>
            </w:rPr>
            <w:instrText xml:space="preserve"> PAGEREF _Toc351628031 \h </w:instrText>
          </w:r>
          <w:r>
            <w:rPr>
              <w:noProof/>
            </w:rPr>
          </w:r>
          <w:r>
            <w:rPr>
              <w:noProof/>
            </w:rPr>
            <w:fldChar w:fldCharType="separate"/>
          </w:r>
          <w:r>
            <w:rPr>
              <w:noProof/>
            </w:rPr>
            <w:t>21</w:t>
          </w:r>
          <w:r>
            <w:rPr>
              <w:noProof/>
            </w:rPr>
            <w:fldChar w:fldCharType="end"/>
          </w:r>
        </w:p>
        <w:p w:rsidR="005C2B8C" w:rsidRDefault="005C2B8C">
          <w:pPr>
            <w:pStyle w:val="TOC4"/>
            <w:tabs>
              <w:tab w:val="right" w:leader="dot" w:pos="9350"/>
            </w:tabs>
            <w:rPr>
              <w:rFonts w:eastAsiaTheme="minorEastAsia"/>
              <w:noProof/>
            </w:rPr>
          </w:pPr>
          <w:r>
            <w:rPr>
              <w:noProof/>
            </w:rPr>
            <w:t>4.7.2.2 802.15.4/4g PHY Modes as Victim Receiver</w:t>
          </w:r>
          <w:r>
            <w:rPr>
              <w:noProof/>
            </w:rPr>
            <w:tab/>
          </w:r>
          <w:r>
            <w:rPr>
              <w:noProof/>
            </w:rPr>
            <w:fldChar w:fldCharType="begin"/>
          </w:r>
          <w:r>
            <w:rPr>
              <w:noProof/>
            </w:rPr>
            <w:instrText xml:space="preserve"> PAGEREF _Toc351628032 \h </w:instrText>
          </w:r>
          <w:r>
            <w:rPr>
              <w:noProof/>
            </w:rPr>
          </w:r>
          <w:r>
            <w:rPr>
              <w:noProof/>
            </w:rPr>
            <w:fldChar w:fldCharType="separate"/>
          </w:r>
          <w:r>
            <w:rPr>
              <w:noProof/>
            </w:rPr>
            <w:t>21</w:t>
          </w:r>
          <w:r>
            <w:rPr>
              <w:noProof/>
            </w:rPr>
            <w:fldChar w:fldCharType="end"/>
          </w:r>
        </w:p>
        <w:p w:rsidR="005C2B8C" w:rsidRDefault="005C2B8C">
          <w:pPr>
            <w:pStyle w:val="TOC2"/>
            <w:tabs>
              <w:tab w:val="right" w:leader="dot" w:pos="9350"/>
            </w:tabs>
            <w:rPr>
              <w:rFonts w:eastAsiaTheme="minorEastAsia"/>
              <w:noProof/>
            </w:rPr>
          </w:pPr>
          <w:r>
            <w:rPr>
              <w:noProof/>
            </w:rPr>
            <w:t>4.8 902 – 928 MHz Bands Coexistence Performance</w:t>
          </w:r>
          <w:r>
            <w:rPr>
              <w:noProof/>
            </w:rPr>
            <w:tab/>
          </w:r>
          <w:r>
            <w:rPr>
              <w:noProof/>
            </w:rPr>
            <w:fldChar w:fldCharType="begin"/>
          </w:r>
          <w:r>
            <w:rPr>
              <w:noProof/>
            </w:rPr>
            <w:instrText xml:space="preserve"> PAGEREF _Toc351628033 \h </w:instrText>
          </w:r>
          <w:r>
            <w:rPr>
              <w:noProof/>
            </w:rPr>
          </w:r>
          <w:r>
            <w:rPr>
              <w:noProof/>
            </w:rPr>
            <w:fldChar w:fldCharType="separate"/>
          </w:r>
          <w:r>
            <w:rPr>
              <w:noProof/>
            </w:rPr>
            <w:t>22</w:t>
          </w:r>
          <w:r>
            <w:rPr>
              <w:noProof/>
            </w:rPr>
            <w:fldChar w:fldCharType="end"/>
          </w:r>
        </w:p>
        <w:p w:rsidR="005C2B8C" w:rsidRDefault="005C2B8C">
          <w:pPr>
            <w:pStyle w:val="TOC3"/>
            <w:tabs>
              <w:tab w:val="right" w:leader="dot" w:pos="9350"/>
            </w:tabs>
            <w:rPr>
              <w:rFonts w:eastAsiaTheme="minorEastAsia"/>
              <w:noProof/>
            </w:rPr>
          </w:pPr>
          <w:r>
            <w:rPr>
              <w:noProof/>
            </w:rPr>
            <w:t>4.8.1 Parameters for Coexistence Quantification</w:t>
          </w:r>
          <w:r>
            <w:rPr>
              <w:noProof/>
            </w:rPr>
            <w:tab/>
          </w:r>
          <w:r>
            <w:rPr>
              <w:noProof/>
            </w:rPr>
            <w:fldChar w:fldCharType="begin"/>
          </w:r>
          <w:r>
            <w:rPr>
              <w:noProof/>
            </w:rPr>
            <w:instrText xml:space="preserve"> PAGEREF _Toc351628034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4.8.1.1 PHY Mode Parameters of Coexisting Standards</w:t>
          </w:r>
          <w:r>
            <w:rPr>
              <w:noProof/>
            </w:rPr>
            <w:tab/>
          </w:r>
          <w:r>
            <w:rPr>
              <w:noProof/>
            </w:rPr>
            <w:fldChar w:fldCharType="begin"/>
          </w:r>
          <w:r>
            <w:rPr>
              <w:noProof/>
            </w:rPr>
            <w:instrText xml:space="preserve"> PAGEREF _Toc351628035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4.8.1.2 BER / FER for PHY Modes of Coexisting 802 Standards</w:t>
          </w:r>
          <w:r>
            <w:rPr>
              <w:noProof/>
            </w:rPr>
            <w:tab/>
          </w:r>
          <w:r>
            <w:rPr>
              <w:noProof/>
            </w:rPr>
            <w:fldChar w:fldCharType="begin"/>
          </w:r>
          <w:r>
            <w:rPr>
              <w:noProof/>
            </w:rPr>
            <w:instrText xml:space="preserve"> PAGEREF _Toc351628036 \h </w:instrText>
          </w:r>
          <w:r>
            <w:rPr>
              <w:noProof/>
            </w:rPr>
          </w:r>
          <w:r>
            <w:rPr>
              <w:noProof/>
            </w:rPr>
            <w:fldChar w:fldCharType="separate"/>
          </w:r>
          <w:r>
            <w:rPr>
              <w:noProof/>
            </w:rPr>
            <w:t>22</w:t>
          </w:r>
          <w:r>
            <w:rPr>
              <w:noProof/>
            </w:rPr>
            <w:fldChar w:fldCharType="end"/>
          </w:r>
        </w:p>
        <w:p w:rsidR="005C2B8C" w:rsidRDefault="005C2B8C">
          <w:pPr>
            <w:pStyle w:val="TOC3"/>
            <w:tabs>
              <w:tab w:val="right" w:leader="dot" w:pos="9350"/>
            </w:tabs>
            <w:rPr>
              <w:rFonts w:eastAsiaTheme="minorEastAsia"/>
              <w:noProof/>
            </w:rPr>
          </w:pPr>
          <w:r>
            <w:rPr>
              <w:noProof/>
            </w:rPr>
            <w:t>4.8.2 Coexistence Simulation Results</w:t>
          </w:r>
          <w:r>
            <w:rPr>
              <w:noProof/>
            </w:rPr>
            <w:tab/>
          </w:r>
          <w:r>
            <w:rPr>
              <w:noProof/>
            </w:rPr>
            <w:fldChar w:fldCharType="begin"/>
          </w:r>
          <w:r>
            <w:rPr>
              <w:noProof/>
            </w:rPr>
            <w:instrText xml:space="preserve"> PAGEREF _Toc351628037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4.8.2.1 802.15.4p PHY Mode as Victim Receiver</w:t>
          </w:r>
          <w:r>
            <w:rPr>
              <w:noProof/>
            </w:rPr>
            <w:tab/>
          </w:r>
          <w:r>
            <w:rPr>
              <w:noProof/>
            </w:rPr>
            <w:fldChar w:fldCharType="begin"/>
          </w:r>
          <w:r>
            <w:rPr>
              <w:noProof/>
            </w:rPr>
            <w:instrText xml:space="preserve"> PAGEREF _Toc351628038 \h </w:instrText>
          </w:r>
          <w:r>
            <w:rPr>
              <w:noProof/>
            </w:rPr>
          </w:r>
          <w:r>
            <w:rPr>
              <w:noProof/>
            </w:rPr>
            <w:fldChar w:fldCharType="separate"/>
          </w:r>
          <w:r>
            <w:rPr>
              <w:noProof/>
            </w:rPr>
            <w:t>22</w:t>
          </w:r>
          <w:r>
            <w:rPr>
              <w:noProof/>
            </w:rPr>
            <w:fldChar w:fldCharType="end"/>
          </w:r>
        </w:p>
        <w:p w:rsidR="005C2B8C" w:rsidRDefault="005C2B8C">
          <w:pPr>
            <w:pStyle w:val="TOC4"/>
            <w:tabs>
              <w:tab w:val="right" w:leader="dot" w:pos="9350"/>
            </w:tabs>
            <w:rPr>
              <w:rFonts w:eastAsiaTheme="minorEastAsia"/>
              <w:noProof/>
            </w:rPr>
          </w:pPr>
          <w:r>
            <w:rPr>
              <w:noProof/>
            </w:rPr>
            <w:t>4.8.2.2 802.15.4/4g PHY Modes as Victim Receiver</w:t>
          </w:r>
          <w:r>
            <w:rPr>
              <w:noProof/>
            </w:rPr>
            <w:tab/>
          </w:r>
          <w:r>
            <w:rPr>
              <w:noProof/>
            </w:rPr>
            <w:fldChar w:fldCharType="begin"/>
          </w:r>
          <w:r>
            <w:rPr>
              <w:noProof/>
            </w:rPr>
            <w:instrText xml:space="preserve"> PAGEREF _Toc351628039 \h </w:instrText>
          </w:r>
          <w:r>
            <w:rPr>
              <w:noProof/>
            </w:rPr>
          </w:r>
          <w:r>
            <w:rPr>
              <w:noProof/>
            </w:rPr>
            <w:fldChar w:fldCharType="separate"/>
          </w:r>
          <w:r>
            <w:rPr>
              <w:noProof/>
            </w:rPr>
            <w:t>22</w:t>
          </w:r>
          <w:r>
            <w:rPr>
              <w:noProof/>
            </w:rPr>
            <w:fldChar w:fldCharType="end"/>
          </w:r>
        </w:p>
        <w:p w:rsidR="005C2B8C" w:rsidRDefault="005C2B8C">
          <w:pPr>
            <w:pStyle w:val="TOC2"/>
            <w:tabs>
              <w:tab w:val="right" w:leader="dot" w:pos="9350"/>
            </w:tabs>
            <w:rPr>
              <w:rFonts w:eastAsiaTheme="minorEastAsia"/>
              <w:noProof/>
            </w:rPr>
          </w:pPr>
          <w:r>
            <w:rPr>
              <w:noProof/>
            </w:rPr>
            <w:t>4.9 2400 – 2483.5 MHz Band Coexistence Performance</w:t>
          </w:r>
          <w:r>
            <w:rPr>
              <w:noProof/>
            </w:rPr>
            <w:tab/>
          </w:r>
          <w:r>
            <w:rPr>
              <w:noProof/>
            </w:rPr>
            <w:fldChar w:fldCharType="begin"/>
          </w:r>
          <w:r>
            <w:rPr>
              <w:noProof/>
            </w:rPr>
            <w:instrText xml:space="preserve"> PAGEREF _Toc351628040 \h </w:instrText>
          </w:r>
          <w:r>
            <w:rPr>
              <w:noProof/>
            </w:rPr>
          </w:r>
          <w:r>
            <w:rPr>
              <w:noProof/>
            </w:rPr>
            <w:fldChar w:fldCharType="separate"/>
          </w:r>
          <w:r>
            <w:rPr>
              <w:noProof/>
            </w:rPr>
            <w:t>22</w:t>
          </w:r>
          <w:r>
            <w:rPr>
              <w:noProof/>
            </w:rPr>
            <w:fldChar w:fldCharType="end"/>
          </w:r>
        </w:p>
        <w:p w:rsidR="005C2B8C" w:rsidRDefault="005C2B8C">
          <w:pPr>
            <w:pStyle w:val="TOC3"/>
            <w:tabs>
              <w:tab w:val="right" w:leader="dot" w:pos="9350"/>
            </w:tabs>
            <w:rPr>
              <w:rFonts w:eastAsiaTheme="minorEastAsia"/>
              <w:noProof/>
            </w:rPr>
          </w:pPr>
          <w:r>
            <w:rPr>
              <w:noProof/>
            </w:rPr>
            <w:t>4.9.1 Parameters for Coexistence Quantification</w:t>
          </w:r>
          <w:r>
            <w:rPr>
              <w:noProof/>
            </w:rPr>
            <w:tab/>
          </w:r>
          <w:r>
            <w:rPr>
              <w:noProof/>
            </w:rPr>
            <w:fldChar w:fldCharType="begin"/>
          </w:r>
          <w:r>
            <w:rPr>
              <w:noProof/>
            </w:rPr>
            <w:instrText xml:space="preserve"> PAGEREF _Toc351628041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4.9.1.1 PHY Mode Parameters of Coexisting Standards</w:t>
          </w:r>
          <w:r>
            <w:rPr>
              <w:noProof/>
            </w:rPr>
            <w:tab/>
          </w:r>
          <w:r>
            <w:rPr>
              <w:noProof/>
            </w:rPr>
            <w:fldChar w:fldCharType="begin"/>
          </w:r>
          <w:r>
            <w:rPr>
              <w:noProof/>
            </w:rPr>
            <w:instrText xml:space="preserve"> PAGEREF _Toc351628042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4.9.1.2 BER / FER for PHY Modes of Coexisting 802 Standards</w:t>
          </w:r>
          <w:r>
            <w:rPr>
              <w:noProof/>
            </w:rPr>
            <w:tab/>
          </w:r>
          <w:r>
            <w:rPr>
              <w:noProof/>
            </w:rPr>
            <w:fldChar w:fldCharType="begin"/>
          </w:r>
          <w:r>
            <w:rPr>
              <w:noProof/>
            </w:rPr>
            <w:instrText xml:space="preserve"> PAGEREF _Toc351628043 \h </w:instrText>
          </w:r>
          <w:r>
            <w:rPr>
              <w:noProof/>
            </w:rPr>
          </w:r>
          <w:r>
            <w:rPr>
              <w:noProof/>
            </w:rPr>
            <w:fldChar w:fldCharType="separate"/>
          </w:r>
          <w:r>
            <w:rPr>
              <w:noProof/>
            </w:rPr>
            <w:t>23</w:t>
          </w:r>
          <w:r>
            <w:rPr>
              <w:noProof/>
            </w:rPr>
            <w:fldChar w:fldCharType="end"/>
          </w:r>
        </w:p>
        <w:p w:rsidR="005C2B8C" w:rsidRDefault="005C2B8C">
          <w:pPr>
            <w:pStyle w:val="TOC3"/>
            <w:tabs>
              <w:tab w:val="right" w:leader="dot" w:pos="9350"/>
            </w:tabs>
            <w:rPr>
              <w:rFonts w:eastAsiaTheme="minorEastAsia"/>
              <w:noProof/>
            </w:rPr>
          </w:pPr>
          <w:r>
            <w:rPr>
              <w:noProof/>
            </w:rPr>
            <w:t>4.9.2 Coexistence Simulation Results</w:t>
          </w:r>
          <w:r>
            <w:rPr>
              <w:noProof/>
            </w:rPr>
            <w:tab/>
          </w:r>
          <w:r>
            <w:rPr>
              <w:noProof/>
            </w:rPr>
            <w:fldChar w:fldCharType="begin"/>
          </w:r>
          <w:r>
            <w:rPr>
              <w:noProof/>
            </w:rPr>
            <w:instrText xml:space="preserve"> PAGEREF _Toc351628044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4.9.2.1 802.15.4p PHY Mode as Victim Receiver</w:t>
          </w:r>
          <w:r>
            <w:rPr>
              <w:noProof/>
            </w:rPr>
            <w:tab/>
          </w:r>
          <w:r>
            <w:rPr>
              <w:noProof/>
            </w:rPr>
            <w:fldChar w:fldCharType="begin"/>
          </w:r>
          <w:r>
            <w:rPr>
              <w:noProof/>
            </w:rPr>
            <w:instrText xml:space="preserve"> PAGEREF _Toc351628045 \h </w:instrText>
          </w:r>
          <w:r>
            <w:rPr>
              <w:noProof/>
            </w:rPr>
          </w:r>
          <w:r>
            <w:rPr>
              <w:noProof/>
            </w:rPr>
            <w:fldChar w:fldCharType="separate"/>
          </w:r>
          <w:r>
            <w:rPr>
              <w:noProof/>
            </w:rPr>
            <w:t>23</w:t>
          </w:r>
          <w:r>
            <w:rPr>
              <w:noProof/>
            </w:rPr>
            <w:fldChar w:fldCharType="end"/>
          </w:r>
        </w:p>
        <w:p w:rsidR="005C2B8C" w:rsidRDefault="005C2B8C">
          <w:pPr>
            <w:pStyle w:val="TOC3"/>
            <w:tabs>
              <w:tab w:val="right" w:leader="dot" w:pos="9350"/>
            </w:tabs>
            <w:rPr>
              <w:rFonts w:eastAsiaTheme="minorEastAsia"/>
              <w:noProof/>
            </w:rPr>
          </w:pPr>
          <w:r>
            <w:rPr>
              <w:noProof/>
            </w:rPr>
            <w:t>4.9.2.2 802.11 PHY Modes as Victim Receiver</w:t>
          </w:r>
          <w:r>
            <w:rPr>
              <w:noProof/>
            </w:rPr>
            <w:tab/>
          </w:r>
          <w:r>
            <w:rPr>
              <w:noProof/>
            </w:rPr>
            <w:fldChar w:fldCharType="begin"/>
          </w:r>
          <w:r>
            <w:rPr>
              <w:noProof/>
            </w:rPr>
            <w:instrText xml:space="preserve"> PAGEREF _Toc351628046 \h </w:instrText>
          </w:r>
          <w:r>
            <w:rPr>
              <w:noProof/>
            </w:rPr>
          </w:r>
          <w:r>
            <w:rPr>
              <w:noProof/>
            </w:rPr>
            <w:fldChar w:fldCharType="separate"/>
          </w:r>
          <w:r>
            <w:rPr>
              <w:noProof/>
            </w:rPr>
            <w:t>23</w:t>
          </w:r>
          <w:r>
            <w:rPr>
              <w:noProof/>
            </w:rPr>
            <w:fldChar w:fldCharType="end"/>
          </w:r>
        </w:p>
        <w:p w:rsidR="005C2B8C" w:rsidRDefault="005C2B8C">
          <w:pPr>
            <w:pStyle w:val="TOC4"/>
            <w:tabs>
              <w:tab w:val="right" w:leader="dot" w:pos="9350"/>
            </w:tabs>
            <w:rPr>
              <w:rFonts w:eastAsiaTheme="minorEastAsia"/>
              <w:noProof/>
            </w:rPr>
          </w:pPr>
          <w:r>
            <w:rPr>
              <w:noProof/>
            </w:rPr>
            <w:t>4.9.2.3 802.15 PHY Modes as Victim Receiver</w:t>
          </w:r>
          <w:r>
            <w:rPr>
              <w:noProof/>
            </w:rPr>
            <w:tab/>
          </w:r>
          <w:r>
            <w:rPr>
              <w:noProof/>
            </w:rPr>
            <w:fldChar w:fldCharType="begin"/>
          </w:r>
          <w:r>
            <w:rPr>
              <w:noProof/>
            </w:rPr>
            <w:instrText xml:space="preserve"> PAGEREF _Toc351628047 \h </w:instrText>
          </w:r>
          <w:r>
            <w:rPr>
              <w:noProof/>
            </w:rPr>
          </w:r>
          <w:r>
            <w:rPr>
              <w:noProof/>
            </w:rPr>
            <w:fldChar w:fldCharType="separate"/>
          </w:r>
          <w:r>
            <w:rPr>
              <w:noProof/>
            </w:rPr>
            <w:t>23</w:t>
          </w:r>
          <w:r>
            <w:rPr>
              <w:noProof/>
            </w:rPr>
            <w:fldChar w:fldCharType="end"/>
          </w:r>
        </w:p>
        <w:p w:rsidR="005C2B8C" w:rsidRDefault="005C2B8C">
          <w:pPr>
            <w:pStyle w:val="TOC1"/>
            <w:tabs>
              <w:tab w:val="right" w:leader="dot" w:pos="9350"/>
            </w:tabs>
            <w:rPr>
              <w:rFonts w:eastAsiaTheme="minorEastAsia"/>
              <w:noProof/>
            </w:rPr>
          </w:pPr>
          <w:r>
            <w:rPr>
              <w:noProof/>
            </w:rPr>
            <w:t>5 Interference Avoidance and Mitigation Techniques</w:t>
          </w:r>
          <w:r>
            <w:rPr>
              <w:noProof/>
            </w:rPr>
            <w:tab/>
          </w:r>
          <w:r>
            <w:rPr>
              <w:noProof/>
            </w:rPr>
            <w:fldChar w:fldCharType="begin"/>
          </w:r>
          <w:r>
            <w:rPr>
              <w:noProof/>
            </w:rPr>
            <w:instrText xml:space="preserve"> PAGEREF _Toc351628048 \h </w:instrText>
          </w:r>
          <w:r>
            <w:rPr>
              <w:noProof/>
            </w:rPr>
          </w:r>
          <w:r>
            <w:rPr>
              <w:noProof/>
            </w:rPr>
            <w:fldChar w:fldCharType="separate"/>
          </w:r>
          <w:r>
            <w:rPr>
              <w:noProof/>
            </w:rPr>
            <w:t>25</w:t>
          </w:r>
          <w:r>
            <w:rPr>
              <w:noProof/>
            </w:rPr>
            <w:fldChar w:fldCharType="end"/>
          </w:r>
        </w:p>
        <w:p w:rsidR="005C2B8C" w:rsidRDefault="005C2B8C">
          <w:pPr>
            <w:pStyle w:val="TOC1"/>
            <w:tabs>
              <w:tab w:val="right" w:leader="dot" w:pos="9350"/>
            </w:tabs>
            <w:rPr>
              <w:rFonts w:eastAsiaTheme="minorEastAsia"/>
              <w:noProof/>
            </w:rPr>
          </w:pPr>
          <w:r>
            <w:rPr>
              <w:noProof/>
            </w:rPr>
            <w:t>6 Conclusions</w:t>
          </w:r>
          <w:r>
            <w:rPr>
              <w:noProof/>
            </w:rPr>
            <w:tab/>
          </w:r>
          <w:r>
            <w:rPr>
              <w:noProof/>
            </w:rPr>
            <w:fldChar w:fldCharType="begin"/>
          </w:r>
          <w:r>
            <w:rPr>
              <w:noProof/>
            </w:rPr>
            <w:instrText xml:space="preserve"> PAGEREF _Toc351628049 \h </w:instrText>
          </w:r>
          <w:r>
            <w:rPr>
              <w:noProof/>
            </w:rPr>
          </w:r>
          <w:r>
            <w:rPr>
              <w:noProof/>
            </w:rPr>
            <w:fldChar w:fldCharType="separate"/>
          </w:r>
          <w:r>
            <w:rPr>
              <w:noProof/>
            </w:rPr>
            <w:t>26</w:t>
          </w:r>
          <w:r>
            <w:rPr>
              <w:noProof/>
            </w:rPr>
            <w:fldChar w:fldCharType="end"/>
          </w:r>
        </w:p>
        <w:p w:rsidR="00A15E88" w:rsidRDefault="00A15E88">
          <w:pPr>
            <w:rPr>
              <w:b/>
              <w:bCs/>
              <w:noProof/>
            </w:rPr>
          </w:pPr>
          <w:r>
            <w:lastRenderedPageBreak/>
            <w:fldChar w:fldCharType="end"/>
          </w:r>
        </w:p>
      </w:sdtContent>
    </w:sdt>
    <w:p w:rsidR="00A15E88" w:rsidRDefault="00A15E88"/>
    <w:p w:rsidR="009C24B7" w:rsidRDefault="009C24B7" w:rsidP="009C24B7">
      <w:r>
        <w:t>Table of Figures</w:t>
      </w:r>
    </w:p>
    <w:p w:rsidR="0001278F" w:rsidRDefault="0001278F"/>
    <w:p w:rsidR="008647C9" w:rsidRDefault="008647C9">
      <w:pPr>
        <w:rPr>
          <w:rFonts w:asciiTheme="majorHAnsi" w:eastAsiaTheme="majorEastAsia" w:hAnsiTheme="majorHAnsi" w:cstheme="majorBidi"/>
          <w:b/>
          <w:bCs/>
          <w:color w:val="365F91" w:themeColor="accent1" w:themeShade="BF"/>
          <w:sz w:val="28"/>
          <w:szCs w:val="28"/>
        </w:rPr>
      </w:pPr>
    </w:p>
    <w:p w:rsidR="005C2B8C" w:rsidRDefault="005C2B8C">
      <w:pPr>
        <w:rPr>
          <w:rFonts w:asciiTheme="majorHAnsi" w:eastAsiaTheme="majorEastAsia" w:hAnsiTheme="majorHAnsi" w:cstheme="majorBidi"/>
          <w:b/>
          <w:bCs/>
          <w:color w:val="365F91" w:themeColor="accent1" w:themeShade="BF"/>
          <w:sz w:val="28"/>
          <w:szCs w:val="28"/>
        </w:rPr>
      </w:pPr>
      <w:bookmarkStart w:id="0" w:name="_Toc351627966"/>
      <w:r>
        <w:br w:type="page"/>
      </w:r>
    </w:p>
    <w:p w:rsidR="009C24B7" w:rsidRDefault="009C24B7" w:rsidP="0001278F">
      <w:pPr>
        <w:pStyle w:val="Heading1"/>
      </w:pPr>
      <w:r>
        <w:lastRenderedPageBreak/>
        <w:t>1 Introduction</w:t>
      </w:r>
      <w:bookmarkEnd w:id="0"/>
    </w:p>
    <w:p w:rsidR="009C24B7" w:rsidRDefault="009C24B7" w:rsidP="0001278F">
      <w:pPr>
        <w:pStyle w:val="Heading2"/>
      </w:pPr>
      <w:bookmarkStart w:id="1" w:name="_Toc351627967"/>
      <w:r>
        <w:t>1.1 Bibliography</w:t>
      </w:r>
      <w:bookmarkEnd w:id="1"/>
    </w:p>
    <w:p w:rsidR="009C24B7" w:rsidRDefault="008647C9" w:rsidP="009C24B7">
      <w:r>
        <w:t>(B1) IEEE Std. 802.15.1</w:t>
      </w:r>
      <w:r w:rsidR="009C24B7">
        <w:t xml:space="preserve"> – 2005, IEEE Standard for Information Technology –</w:t>
      </w:r>
      <w:r w:rsidR="0001278F">
        <w:t xml:space="preserve"> </w:t>
      </w:r>
      <w:r w:rsidR="009C24B7">
        <w:t>Telecommunications and Information exchange between systems – Local and metropolitan area networks – Specific requirements – Part 15.1: Wireless Medium Access Control (MAC) and Physical Layer (PHY) Specifications for Wireless Personal Area Networks (WPANs).</w:t>
      </w:r>
    </w:p>
    <w:p w:rsidR="009C24B7" w:rsidRDefault="008647C9" w:rsidP="009C24B7">
      <w:r>
        <w:t>(B2) IEEE Std. 802.15.2</w:t>
      </w:r>
      <w:r w:rsidR="009C24B7">
        <w:t xml:space="preserve"> – 2003, IEEE Recommended Practice for Information Technology –</w:t>
      </w:r>
      <w:r w:rsidR="0001278F">
        <w:t xml:space="preserve"> </w:t>
      </w:r>
      <w:r w:rsidR="009C24B7">
        <w:t>Telecommunications and Information exchange between systems</w:t>
      </w:r>
      <w:r w:rsidR="0001278F">
        <w:t xml:space="preserve"> – Local and metropolitan area </w:t>
      </w:r>
      <w:r w:rsidR="009C24B7">
        <w:t>networks – Specific requirements – Part 15.2: Coexistence of Wireless Pers</w:t>
      </w:r>
      <w:r w:rsidR="0001278F">
        <w:t xml:space="preserve">onal Area Networks </w:t>
      </w:r>
      <w:r w:rsidR="009C24B7">
        <w:t>with Other Wireless Devices Operating in Unlicensed Frequency Bands.</w:t>
      </w:r>
    </w:p>
    <w:p w:rsidR="009C24B7" w:rsidRDefault="008647C9" w:rsidP="009C24B7">
      <w:r>
        <w:t>(B3) IEEE Std. 802.15.3</w:t>
      </w:r>
      <w:r w:rsidR="009C24B7">
        <w:t xml:space="preserve"> – 2003, IEEE Standard for Information Technology –</w:t>
      </w:r>
      <w:r w:rsidR="0001278F">
        <w:t xml:space="preserve"> </w:t>
      </w:r>
      <w:r w:rsidR="009C24B7">
        <w:t xml:space="preserve">Telecommunications and Information exchange between systems – Local and metropolitan area networks – Specific requirements – Part 15.3: Wireless Medium Access Control (MAC) and </w:t>
      </w:r>
      <w:r w:rsidR="0001278F">
        <w:t>P</w:t>
      </w:r>
      <w:r w:rsidR="009C24B7">
        <w:t>hysical Layer (PHY) Specifications for High Rate Wireless Personal Area Networks (WPANs).</w:t>
      </w:r>
    </w:p>
    <w:p w:rsidR="009C24B7" w:rsidRDefault="009C24B7" w:rsidP="009C24B7">
      <w:r>
        <w:t>(B4) I</w:t>
      </w:r>
      <w:r w:rsidR="008647C9">
        <w:t>EEE Std. 802.15.4</w:t>
      </w:r>
      <w:r>
        <w:t xml:space="preserve"> – 2011, IEEE Standard for Information Technology –</w:t>
      </w:r>
      <w:r w:rsidR="0001278F">
        <w:t xml:space="preserve"> </w:t>
      </w:r>
      <w:r>
        <w:t>Telecommunications and Information exchange between systems – Local and metropolitan area networks – Specific requirements – Part 15.4: Wireless Medium Access Control (MAC) and Physical Layer (PHY) Specifications for Low-Rate Wireless Personal Area Networks (WPANs).</w:t>
      </w:r>
    </w:p>
    <w:p w:rsidR="009C24B7" w:rsidRDefault="008647C9" w:rsidP="009C24B7">
      <w:r>
        <w:t>(B5) IEEE Std. 802.15.4e</w:t>
      </w:r>
      <w:r w:rsidR="009C24B7">
        <w:t xml:space="preserve"> – 2012, IEEE Standard for Information Technology –</w:t>
      </w:r>
      <w:r w:rsidR="0001278F">
        <w:t xml:space="preserve"> </w:t>
      </w:r>
      <w:r w:rsidR="009C24B7">
        <w:t xml:space="preserve">Telecommunications and Information exchange between systems – Local and metropolitan area networks – Specific requirements – Part 15.4: Low-Rate Wireless Personal Area Networks (LRWPANs) </w:t>
      </w:r>
      <w:r w:rsidR="002D7E02">
        <w:t>A</w:t>
      </w:r>
      <w:r w:rsidR="009C24B7">
        <w:t>mendment to the MAC sub-layer.</w:t>
      </w:r>
    </w:p>
    <w:p w:rsidR="009C24B7" w:rsidRDefault="009C24B7" w:rsidP="009C24B7">
      <w:r>
        <w:t>(B6) IEEE Std. 802.</w:t>
      </w:r>
      <w:r w:rsidR="00250FDD">
        <w:t>15.4p</w:t>
      </w:r>
      <w:r>
        <w:t>/D6 – 2012, IEEE Draft Standa</w:t>
      </w:r>
      <w:r w:rsidR="002D7E02">
        <w:t>rd for Information Technology –</w:t>
      </w:r>
      <w:r>
        <w:t>Telecommunications and Information exchange between systems</w:t>
      </w:r>
      <w:r w:rsidR="002D7E02">
        <w:t xml:space="preserve"> – Local and metropolitan area </w:t>
      </w:r>
      <w:r>
        <w:t>networks – Specific requirements – Part 15.4: Wireless M</w:t>
      </w:r>
      <w:r w:rsidR="002D7E02">
        <w:t xml:space="preserve">edium Access Control (MAC) and </w:t>
      </w:r>
      <w:r>
        <w:t xml:space="preserve">Physical Layer (PHY) Specifications for Low-Rate Wireless Personal Area Networks (WPANs) – Amendment x: Physical Layer Specifications for Low Energy, Critical Infrastructure </w:t>
      </w:r>
    </w:p>
    <w:p w:rsidR="009C24B7" w:rsidRDefault="008647C9" w:rsidP="009C24B7">
      <w:r>
        <w:t>Monitoring Networks</w:t>
      </w:r>
    </w:p>
    <w:p w:rsidR="009C24B7" w:rsidRDefault="008647C9" w:rsidP="009C24B7">
      <w:r>
        <w:t>(B7) IEEE Std. 802.15.4g</w:t>
      </w:r>
      <w:r w:rsidR="009C24B7">
        <w:t xml:space="preserve"> - 2012, IEEE Standard for Information Technology –</w:t>
      </w:r>
      <w:r w:rsidR="002D7E02">
        <w:t xml:space="preserve"> </w:t>
      </w:r>
      <w:r w:rsidR="009C24B7">
        <w:t xml:space="preserve">Telecommunications and Information exchange between systems – Local and metropolitan area networks – Specific requirements – Part 15.4: Wireless Medium Access Control (MAC) and Physical Layer (PHY) Specifications for Low-Rate Wireless Personal Area Networks (WPANs) – Amendment 3: Physical Layer Specifications for Low Data Rate Wireless Smart Metering </w:t>
      </w:r>
    </w:p>
    <w:p w:rsidR="009C24B7" w:rsidRDefault="009C24B7" w:rsidP="009C24B7">
      <w:r>
        <w:t>Utility Netwo</w:t>
      </w:r>
      <w:r w:rsidR="008647C9">
        <w:t>rk</w:t>
      </w:r>
    </w:p>
    <w:p w:rsidR="009C24B7" w:rsidRDefault="008647C9" w:rsidP="009C24B7">
      <w:r>
        <w:t>(B8) IEEE Std. 802.15.4f</w:t>
      </w:r>
      <w:r w:rsidR="009C24B7">
        <w:t xml:space="preserve"> – 2012, IEEE Standard for Information Technology –</w:t>
      </w:r>
      <w:r w:rsidR="002D7E02">
        <w:t xml:space="preserve"> </w:t>
      </w:r>
      <w:r w:rsidR="009C24B7">
        <w:t>Telecommunications and Information exchange between systems – Local and metropolitan area</w:t>
      </w:r>
      <w:r w:rsidR="002D7E02">
        <w:t xml:space="preserve"> </w:t>
      </w:r>
      <w:r w:rsidR="009C24B7">
        <w:t xml:space="preserve">networks – Specific requirements </w:t>
      </w:r>
      <w:r w:rsidR="009C24B7">
        <w:lastRenderedPageBreak/>
        <w:t>– Part 15.4: Wireless Medium Access Control (MAC) and Physical Layer (PHY) Specifications for Low-Rate Wireless Personal Area Networks (WPANs)  – Amendment 2: Active Radio Frequency Identification (RFID) System Physical Layer (PHY)</w:t>
      </w:r>
    </w:p>
    <w:p w:rsidR="009C24B7" w:rsidRDefault="008647C9" w:rsidP="009C24B7">
      <w:r>
        <w:t>(B9) IEEE Std. 802.11</w:t>
      </w:r>
      <w:r w:rsidR="009C24B7">
        <w:t xml:space="preserve"> – 2011 IEEE Standard for Information Technology –</w:t>
      </w:r>
      <w:r w:rsidR="002D7E02">
        <w:t xml:space="preserve"> </w:t>
      </w:r>
      <w:r w:rsidR="009C24B7">
        <w:t xml:space="preserve">Telecommunications and Information exchange between systems – Local and metropolitan area networks – Specific requirements – Part 11: Wireless LAN Medium Access Control (MAC) and Physical Layer (PHY) Specifications. </w:t>
      </w:r>
    </w:p>
    <w:p w:rsidR="009C24B7" w:rsidRDefault="009C24B7" w:rsidP="009C24B7">
      <w:r>
        <w:t>(B10) IEEE Std. 802.15.4g TG4 Coexistence Assurance Document (IEEE 802.15-10-00668-05-004g)</w:t>
      </w:r>
    </w:p>
    <w:p w:rsidR="009C24B7" w:rsidRDefault="009C24B7" w:rsidP="009C24B7">
      <w:r>
        <w:t>(B11) IEEE Std. 802.15.4 Coexistence analysis of IEEE Std. 802.15.4 with other IEEE standards and proposed standards (IEEE 802.15.10-0808-00)</w:t>
      </w:r>
    </w:p>
    <w:p w:rsidR="009C24B7" w:rsidRDefault="009C24B7" w:rsidP="009C24B7">
      <w:r>
        <w:t>(B12) IEEE Std. 802.</w:t>
      </w:r>
      <w:r w:rsidR="00250FDD">
        <w:t>15.4p</w:t>
      </w:r>
      <w:r w:rsidR="002D7E02">
        <w:t xml:space="preserve"> TG4p</w:t>
      </w:r>
      <w:r>
        <w:t xml:space="preserve"> </w:t>
      </w:r>
      <w:r w:rsidR="002D7E02">
        <w:t>PAR (IEEE 802.15.12-0nnn-nn-0SGp</w:t>
      </w:r>
      <w:r>
        <w:t xml:space="preserve">) </w:t>
      </w:r>
    </w:p>
    <w:p w:rsidR="0001278F" w:rsidRDefault="0001278F">
      <w:pPr>
        <w:rPr>
          <w:rFonts w:asciiTheme="majorHAnsi" w:eastAsiaTheme="majorEastAsia" w:hAnsiTheme="majorHAnsi" w:cstheme="majorBidi"/>
          <w:b/>
          <w:bCs/>
          <w:color w:val="365F91" w:themeColor="accent1" w:themeShade="BF"/>
          <w:sz w:val="28"/>
          <w:szCs w:val="28"/>
        </w:rPr>
      </w:pPr>
      <w:r>
        <w:br w:type="page"/>
      </w:r>
    </w:p>
    <w:p w:rsidR="009C24B7" w:rsidRDefault="009C24B7" w:rsidP="009F45CE">
      <w:pPr>
        <w:pStyle w:val="Heading1"/>
      </w:pPr>
      <w:bookmarkStart w:id="2" w:name="_Toc351627968"/>
      <w:r>
        <w:lastRenderedPageBreak/>
        <w:t>2 Overview</w:t>
      </w:r>
      <w:bookmarkEnd w:id="2"/>
    </w:p>
    <w:p w:rsidR="009C24B7" w:rsidRDefault="009C24B7" w:rsidP="009C24B7">
      <w:r>
        <w:t>The overview of 802.</w:t>
      </w:r>
      <w:r w:rsidR="00250FDD">
        <w:t>15.4p</w:t>
      </w:r>
      <w:r>
        <w:t xml:space="preserve"> is summari</w:t>
      </w:r>
      <w:r w:rsidR="009F45CE">
        <w:t>zed in Section 5.2 Scope of TG4p</w:t>
      </w:r>
      <w:r w:rsidR="00A15E88">
        <w:t xml:space="preserve"> PAR (</w:t>
      </w:r>
      <w:proofErr w:type="spellStart"/>
      <w:r w:rsidR="00A15E88">
        <w:t>Bnn</w:t>
      </w:r>
      <w:proofErr w:type="spellEnd"/>
      <w:r>
        <w:t>).</w:t>
      </w:r>
    </w:p>
    <w:p w:rsidR="009C24B7" w:rsidRDefault="009C24B7" w:rsidP="009F45CE">
      <w:pPr>
        <w:pStyle w:val="Heading2"/>
      </w:pPr>
      <w:bookmarkStart w:id="3" w:name="_Toc351627969"/>
      <w:r>
        <w:t>2.1 Regulatory Information</w:t>
      </w:r>
      <w:bookmarkEnd w:id="3"/>
    </w:p>
    <w:p w:rsidR="009C24B7" w:rsidRDefault="009C24B7" w:rsidP="009C24B7">
      <w:r>
        <w:t xml:space="preserve">The </w:t>
      </w:r>
      <w:r w:rsidR="00A15E88">
        <w:t>available</w:t>
      </w:r>
      <w:r w:rsidR="002505CE">
        <w:t xml:space="preserve"> US and European</w:t>
      </w:r>
      <w:r>
        <w:t xml:space="preserve"> frequency bands for 802.</w:t>
      </w:r>
      <w:r w:rsidR="00250FDD">
        <w:t>15.4p</w:t>
      </w:r>
      <w:r>
        <w:t xml:space="preserve"> are given as below:</w:t>
      </w:r>
    </w:p>
    <w:p w:rsidR="009C24B7" w:rsidRPr="009C24B7" w:rsidRDefault="009C24B7" w:rsidP="009C24B7">
      <w:pPr>
        <w:rPr>
          <w:lang w:val="es-ES"/>
        </w:rPr>
      </w:pPr>
      <w:r w:rsidRPr="009C24B7">
        <w:rPr>
          <w:lang w:val="es-ES"/>
        </w:rPr>
        <w:t>(a</w:t>
      </w:r>
      <w:r w:rsidR="009F45CE">
        <w:rPr>
          <w:lang w:val="es-ES"/>
        </w:rPr>
        <w:t>) 160.170 – 161.580 MHz</w:t>
      </w:r>
    </w:p>
    <w:p w:rsidR="009F45CE" w:rsidRPr="009C24B7" w:rsidRDefault="0001278F" w:rsidP="009F45CE">
      <w:pPr>
        <w:rPr>
          <w:lang w:val="es-ES"/>
        </w:rPr>
      </w:pPr>
      <w:r>
        <w:rPr>
          <w:lang w:val="es-ES"/>
        </w:rPr>
        <w:t>(b</w:t>
      </w:r>
      <w:r w:rsidR="009F45CE">
        <w:rPr>
          <w:lang w:val="es-ES"/>
        </w:rPr>
        <w:t>) 216 - 217 MHz</w:t>
      </w:r>
    </w:p>
    <w:p w:rsidR="009F45CE" w:rsidRPr="009C24B7" w:rsidRDefault="009F45CE" w:rsidP="009F45CE">
      <w:pPr>
        <w:rPr>
          <w:lang w:val="es-ES"/>
        </w:rPr>
      </w:pPr>
      <w:r>
        <w:rPr>
          <w:lang w:val="es-ES"/>
        </w:rPr>
        <w:t>(c) 217 - 220 MHz</w:t>
      </w:r>
    </w:p>
    <w:p w:rsidR="009F45CE" w:rsidRPr="009C24B7" w:rsidRDefault="0001278F" w:rsidP="009F45CE">
      <w:pPr>
        <w:rPr>
          <w:lang w:val="es-ES"/>
        </w:rPr>
      </w:pPr>
      <w:r>
        <w:rPr>
          <w:lang w:val="es-ES"/>
        </w:rPr>
        <w:t>(d</w:t>
      </w:r>
      <w:r w:rsidR="009F45CE">
        <w:rPr>
          <w:lang w:val="es-ES"/>
        </w:rPr>
        <w:t>) 220 - 222 MHz</w:t>
      </w:r>
    </w:p>
    <w:p w:rsidR="00BA6847" w:rsidRPr="009C24B7" w:rsidRDefault="0001278F" w:rsidP="00BA6847">
      <w:pPr>
        <w:rPr>
          <w:lang w:val="es-ES"/>
        </w:rPr>
      </w:pPr>
      <w:r>
        <w:rPr>
          <w:lang w:val="es-ES"/>
        </w:rPr>
        <w:t>(e</w:t>
      </w:r>
      <w:r w:rsidR="00BA6847">
        <w:rPr>
          <w:lang w:val="es-ES"/>
        </w:rPr>
        <w:t>) 450 – 470 MHz</w:t>
      </w:r>
    </w:p>
    <w:p w:rsidR="00BA6847" w:rsidRPr="009C24B7" w:rsidRDefault="0001278F" w:rsidP="00BA6847">
      <w:pPr>
        <w:rPr>
          <w:lang w:val="es-ES"/>
        </w:rPr>
      </w:pPr>
      <w:r>
        <w:rPr>
          <w:lang w:val="es-ES"/>
        </w:rPr>
        <w:t>(f</w:t>
      </w:r>
      <w:r w:rsidR="00BA6847" w:rsidRPr="009C24B7">
        <w:rPr>
          <w:lang w:val="es-ES"/>
        </w:rPr>
        <w:t xml:space="preserve">) </w:t>
      </w:r>
      <w:r w:rsidR="00BA6847">
        <w:rPr>
          <w:lang w:val="es-ES"/>
        </w:rPr>
        <w:t>769 - 775</w:t>
      </w:r>
      <w:r w:rsidR="00BA6847" w:rsidRPr="009C24B7">
        <w:rPr>
          <w:lang w:val="es-ES"/>
        </w:rPr>
        <w:t xml:space="preserve"> MHz</w:t>
      </w:r>
    </w:p>
    <w:p w:rsidR="00BA6847" w:rsidRPr="00A15E88" w:rsidRDefault="0001278F" w:rsidP="00BA6847">
      <w:r w:rsidRPr="00A15E88">
        <w:t>(</w:t>
      </w:r>
      <w:proofErr w:type="gramStart"/>
      <w:r w:rsidRPr="00A15E88">
        <w:t>g</w:t>
      </w:r>
      <w:proofErr w:type="gramEnd"/>
      <w:r w:rsidR="00BA6847" w:rsidRPr="00A15E88">
        <w:t>) 799 - 805 MHz</w:t>
      </w:r>
    </w:p>
    <w:p w:rsidR="00BA6847" w:rsidRPr="0001278F" w:rsidRDefault="0001278F" w:rsidP="00BA6847">
      <w:r w:rsidRPr="0001278F">
        <w:t>(h</w:t>
      </w:r>
      <w:r w:rsidR="00BA6847" w:rsidRPr="0001278F">
        <w:t>) 806 – 821 / 851 - 866 MHz</w:t>
      </w:r>
    </w:p>
    <w:p w:rsidR="00BA6847" w:rsidRPr="0001278F" w:rsidRDefault="0001278F" w:rsidP="00BA6847">
      <w:r w:rsidRPr="0001278F">
        <w:t>(</w:t>
      </w:r>
      <w:proofErr w:type="spellStart"/>
      <w:proofErr w:type="gramStart"/>
      <w:r w:rsidRPr="0001278F">
        <w:t>i</w:t>
      </w:r>
      <w:proofErr w:type="spellEnd"/>
      <w:proofErr w:type="gramEnd"/>
      <w:r w:rsidR="00BA6847" w:rsidRPr="0001278F">
        <w:t xml:space="preserve">) 863 – 870 MHz </w:t>
      </w:r>
      <w:r w:rsidR="002505CE">
        <w:t>(Europe)</w:t>
      </w:r>
    </w:p>
    <w:p w:rsidR="00BA6847" w:rsidRPr="0001278F" w:rsidRDefault="0001278F" w:rsidP="00BA6847">
      <w:r w:rsidRPr="0001278F">
        <w:t>(j</w:t>
      </w:r>
      <w:r w:rsidR="00BA6847" w:rsidRPr="0001278F">
        <w:t>) 896 – 901 / 935 – 940 MHz</w:t>
      </w:r>
    </w:p>
    <w:p w:rsidR="00BA6847" w:rsidRPr="0001278F" w:rsidRDefault="0001278F" w:rsidP="00BA6847">
      <w:r w:rsidRPr="0001278F">
        <w:t>(</w:t>
      </w:r>
      <w:proofErr w:type="gramStart"/>
      <w:r w:rsidRPr="0001278F">
        <w:t>k</w:t>
      </w:r>
      <w:proofErr w:type="gramEnd"/>
      <w:r w:rsidR="00BA6847" w:rsidRPr="0001278F">
        <w:t>) 901 – 902 MHz</w:t>
      </w:r>
    </w:p>
    <w:p w:rsidR="00BA6847" w:rsidRPr="0001278F" w:rsidRDefault="0001278F" w:rsidP="00BA6847">
      <w:r w:rsidRPr="0001278F">
        <w:t>(</w:t>
      </w:r>
      <w:proofErr w:type="gramStart"/>
      <w:r w:rsidRPr="0001278F">
        <w:t>l</w:t>
      </w:r>
      <w:proofErr w:type="gramEnd"/>
      <w:r w:rsidR="00BA6847" w:rsidRPr="0001278F">
        <w:t>) 902 – 928 MHz</w:t>
      </w:r>
    </w:p>
    <w:p w:rsidR="009C24B7" w:rsidRPr="00A15E88" w:rsidRDefault="0001278F" w:rsidP="00BA6847">
      <w:pPr>
        <w:rPr>
          <w:lang w:val="es-ES"/>
        </w:rPr>
      </w:pPr>
      <w:r w:rsidRPr="00A15E88">
        <w:rPr>
          <w:lang w:val="es-ES"/>
        </w:rPr>
        <w:t>(m</w:t>
      </w:r>
      <w:r w:rsidR="00BA6847" w:rsidRPr="00A15E88">
        <w:rPr>
          <w:lang w:val="es-ES"/>
        </w:rPr>
        <w:t>) 928 - 952 MHz</w:t>
      </w:r>
    </w:p>
    <w:p w:rsidR="0001278F" w:rsidRPr="00A15E88" w:rsidRDefault="0001278F" w:rsidP="0001278F">
      <w:pPr>
        <w:rPr>
          <w:lang w:val="es-ES"/>
        </w:rPr>
      </w:pPr>
      <w:r w:rsidRPr="00A15E88">
        <w:rPr>
          <w:lang w:val="es-ES"/>
        </w:rPr>
        <w:t>(n) 2400 – 2483.5 MHz</w:t>
      </w:r>
    </w:p>
    <w:p w:rsidR="0001278F" w:rsidRPr="002505CE" w:rsidRDefault="0001278F" w:rsidP="0001278F">
      <w:pPr>
        <w:rPr>
          <w:lang w:val="es-ES"/>
        </w:rPr>
      </w:pPr>
      <w:r w:rsidRPr="002505CE">
        <w:rPr>
          <w:lang w:val="es-ES"/>
        </w:rPr>
        <w:t>(</w:t>
      </w:r>
      <w:r w:rsidR="002505CE" w:rsidRPr="002505CE">
        <w:rPr>
          <w:lang w:val="es-ES"/>
        </w:rPr>
        <w:t>o</w:t>
      </w:r>
      <w:r w:rsidRPr="002505CE">
        <w:rPr>
          <w:lang w:val="es-ES"/>
        </w:rPr>
        <w:t>) 4940  – 4990 MHz</w:t>
      </w:r>
    </w:p>
    <w:p w:rsidR="0001278F" w:rsidRPr="002505CE" w:rsidRDefault="0001278F" w:rsidP="0001278F">
      <w:pPr>
        <w:rPr>
          <w:lang w:val="es-ES"/>
        </w:rPr>
      </w:pPr>
      <w:r w:rsidRPr="002505CE">
        <w:rPr>
          <w:lang w:val="es-ES"/>
        </w:rPr>
        <w:t>(</w:t>
      </w:r>
      <w:r w:rsidR="002505CE" w:rsidRPr="002505CE">
        <w:rPr>
          <w:lang w:val="es-ES"/>
        </w:rPr>
        <w:t>p</w:t>
      </w:r>
      <w:r w:rsidRPr="002505CE">
        <w:rPr>
          <w:lang w:val="es-ES"/>
        </w:rPr>
        <w:t>) 5250 – 5350 MHz</w:t>
      </w:r>
    </w:p>
    <w:p w:rsidR="0001278F" w:rsidRPr="002505CE" w:rsidRDefault="0001278F" w:rsidP="0001278F">
      <w:pPr>
        <w:rPr>
          <w:lang w:val="es-ES"/>
        </w:rPr>
      </w:pPr>
      <w:r w:rsidRPr="002505CE">
        <w:rPr>
          <w:lang w:val="es-ES"/>
        </w:rPr>
        <w:t>(</w:t>
      </w:r>
      <w:r w:rsidR="002505CE" w:rsidRPr="002505CE">
        <w:rPr>
          <w:lang w:val="es-ES"/>
        </w:rPr>
        <w:t>q</w:t>
      </w:r>
      <w:r w:rsidRPr="002505CE">
        <w:rPr>
          <w:lang w:val="es-ES"/>
        </w:rPr>
        <w:t>) 5470 – 5725 MHz</w:t>
      </w:r>
    </w:p>
    <w:p w:rsidR="0001278F" w:rsidRPr="00A15E88" w:rsidRDefault="0001278F" w:rsidP="0001278F">
      <w:pPr>
        <w:rPr>
          <w:lang w:val="es-ES"/>
        </w:rPr>
      </w:pPr>
      <w:r w:rsidRPr="00A15E88">
        <w:rPr>
          <w:lang w:val="es-ES"/>
        </w:rPr>
        <w:t>(</w:t>
      </w:r>
      <w:r w:rsidR="002505CE" w:rsidRPr="00A15E88">
        <w:rPr>
          <w:lang w:val="es-ES"/>
        </w:rPr>
        <w:t>r) 5650 – 5925</w:t>
      </w:r>
      <w:r w:rsidRPr="00A15E88">
        <w:rPr>
          <w:lang w:val="es-ES"/>
        </w:rPr>
        <w:t xml:space="preserve"> MHz</w:t>
      </w:r>
    </w:p>
    <w:p w:rsidR="00BA6847" w:rsidRPr="0001278F" w:rsidRDefault="002505CE" w:rsidP="009C24B7">
      <w:r>
        <w:t>(</w:t>
      </w:r>
      <w:proofErr w:type="gramStart"/>
      <w:r>
        <w:t>o</w:t>
      </w:r>
      <w:proofErr w:type="gramEnd"/>
      <w:r>
        <w:t>) 5725 – 5850 MHz</w:t>
      </w:r>
    </w:p>
    <w:p w:rsidR="009C24B7" w:rsidRDefault="009C24B7" w:rsidP="009C24B7">
      <w:r>
        <w:t>From the above list</w:t>
      </w:r>
      <w:r w:rsidR="002505CE">
        <w:t>, bands (e</w:t>
      </w:r>
      <w:r>
        <w:t>)</w:t>
      </w:r>
      <w:r w:rsidR="002505CE">
        <w:t xml:space="preserve"> and (j) – (n</w:t>
      </w:r>
      <w:r>
        <w:t xml:space="preserve">) may be occupied by </w:t>
      </w:r>
      <w:r w:rsidR="002505CE">
        <w:t xml:space="preserve">different </w:t>
      </w:r>
      <w:r>
        <w:t>802.</w:t>
      </w:r>
      <w:r w:rsidR="00250FDD">
        <w:t>15.4p</w:t>
      </w:r>
      <w:r>
        <w:t xml:space="preserve"> </w:t>
      </w:r>
      <w:proofErr w:type="spellStart"/>
      <w:r>
        <w:t>PHYs.</w:t>
      </w:r>
      <w:proofErr w:type="spellEnd"/>
      <w:r>
        <w:t xml:space="preserve"> These are listed in </w:t>
      </w:r>
      <w:r w:rsidR="00600D0F">
        <w:fldChar w:fldCharType="begin"/>
      </w:r>
      <w:r w:rsidR="00600D0F">
        <w:instrText xml:space="preserve"> REF _Ref351621538 </w:instrText>
      </w:r>
      <w:r w:rsidR="00600D0F">
        <w:fldChar w:fldCharType="separate"/>
      </w:r>
      <w:r w:rsidR="00491C32">
        <w:t xml:space="preserve">Table </w:t>
      </w:r>
      <w:r w:rsidR="00491C32">
        <w:rPr>
          <w:noProof/>
        </w:rPr>
        <w:t>1</w:t>
      </w:r>
      <w:r w:rsidR="00600D0F">
        <w:rPr>
          <w:noProof/>
        </w:rPr>
        <w:fldChar w:fldCharType="end"/>
      </w:r>
      <w:r>
        <w:t>, below.</w:t>
      </w:r>
    </w:p>
    <w:p w:rsidR="009C24B7" w:rsidRDefault="009C24B7" w:rsidP="009C24B7"/>
    <w:p w:rsidR="00A15E88" w:rsidRDefault="00A15E88" w:rsidP="00A15E88">
      <w:pPr>
        <w:pStyle w:val="Caption"/>
        <w:keepNext/>
      </w:pPr>
      <w:bookmarkStart w:id="4" w:name="_Ref351621538"/>
      <w:r>
        <w:lastRenderedPageBreak/>
        <w:t xml:space="preserve">Table </w:t>
      </w:r>
      <w:r w:rsidR="00600D0F">
        <w:fldChar w:fldCharType="begin"/>
      </w:r>
      <w:r w:rsidR="00600D0F">
        <w:instrText xml:space="preserve"> SEQ Table \* ARABIC </w:instrText>
      </w:r>
      <w:r w:rsidR="00600D0F">
        <w:fldChar w:fldCharType="separate"/>
      </w:r>
      <w:r w:rsidR="007341A9">
        <w:rPr>
          <w:noProof/>
        </w:rPr>
        <w:t>1</w:t>
      </w:r>
      <w:r w:rsidR="00600D0F">
        <w:rPr>
          <w:noProof/>
        </w:rPr>
        <w:fldChar w:fldCharType="end"/>
      </w:r>
      <w:bookmarkEnd w:id="4"/>
      <w:r>
        <w:t xml:space="preserve"> </w:t>
      </w:r>
      <w:r w:rsidRPr="001A12FD">
        <w:t>Frequency Bands for 802.15.4p PHYs</w:t>
      </w:r>
    </w:p>
    <w:tbl>
      <w:tblPr>
        <w:tblStyle w:val="TableGrid"/>
        <w:tblW w:w="0" w:type="auto"/>
        <w:tblLook w:val="04A0" w:firstRow="1" w:lastRow="0" w:firstColumn="1" w:lastColumn="0" w:noHBand="0" w:noVBand="1"/>
      </w:tblPr>
      <w:tblGrid>
        <w:gridCol w:w="5058"/>
        <w:gridCol w:w="1440"/>
        <w:gridCol w:w="1620"/>
        <w:gridCol w:w="1458"/>
      </w:tblGrid>
      <w:tr w:rsidR="00822511" w:rsidTr="00A15E88">
        <w:tc>
          <w:tcPr>
            <w:tcW w:w="5058" w:type="dxa"/>
            <w:vMerge w:val="restart"/>
          </w:tcPr>
          <w:p w:rsidR="00822511" w:rsidRDefault="00822511" w:rsidP="009C24B7">
            <w:pPr>
              <w:rPr>
                <w:lang w:val="es-ES"/>
              </w:rPr>
            </w:pPr>
            <w:r>
              <w:t>Frequency Band (MHz)</w:t>
            </w:r>
          </w:p>
        </w:tc>
        <w:tc>
          <w:tcPr>
            <w:tcW w:w="4518" w:type="dxa"/>
            <w:gridSpan w:val="3"/>
          </w:tcPr>
          <w:p w:rsidR="00822511" w:rsidRDefault="00822511" w:rsidP="009C24B7">
            <w:pPr>
              <w:rPr>
                <w:lang w:val="es-ES"/>
              </w:rPr>
            </w:pPr>
            <w:r>
              <w:t>IEEE 802.15.4p PHYs</w:t>
            </w:r>
          </w:p>
        </w:tc>
      </w:tr>
      <w:tr w:rsidR="00822511" w:rsidTr="00A15E88">
        <w:tc>
          <w:tcPr>
            <w:tcW w:w="5058" w:type="dxa"/>
            <w:vMerge/>
          </w:tcPr>
          <w:p w:rsidR="00822511" w:rsidRDefault="00822511" w:rsidP="009C24B7">
            <w:pPr>
              <w:rPr>
                <w:lang w:val="es-ES"/>
              </w:rPr>
            </w:pPr>
          </w:p>
        </w:tc>
        <w:tc>
          <w:tcPr>
            <w:tcW w:w="1440" w:type="dxa"/>
          </w:tcPr>
          <w:p w:rsidR="00822511" w:rsidRDefault="00822511" w:rsidP="009C24B7">
            <w:pPr>
              <w:rPr>
                <w:lang w:val="es-ES"/>
              </w:rPr>
            </w:pPr>
            <w:r>
              <w:rPr>
                <w:lang w:val="es-ES"/>
              </w:rPr>
              <w:t>RCC LMR</w:t>
            </w:r>
          </w:p>
        </w:tc>
        <w:tc>
          <w:tcPr>
            <w:tcW w:w="1620" w:type="dxa"/>
          </w:tcPr>
          <w:p w:rsidR="00822511" w:rsidRDefault="00822511" w:rsidP="009C24B7">
            <w:pPr>
              <w:rPr>
                <w:lang w:val="es-ES"/>
              </w:rPr>
            </w:pPr>
            <w:r>
              <w:rPr>
                <w:lang w:val="es-ES"/>
              </w:rPr>
              <w:t>RCC DSSS BPSK</w:t>
            </w:r>
          </w:p>
        </w:tc>
        <w:tc>
          <w:tcPr>
            <w:tcW w:w="1458" w:type="dxa"/>
          </w:tcPr>
          <w:p w:rsidR="00822511" w:rsidRDefault="00822511" w:rsidP="009C24B7">
            <w:pPr>
              <w:rPr>
                <w:lang w:val="es-ES"/>
              </w:rPr>
            </w:pPr>
            <w:r>
              <w:rPr>
                <w:lang w:val="es-ES"/>
              </w:rPr>
              <w:t xml:space="preserve">RCC </w:t>
            </w:r>
            <w:proofErr w:type="spellStart"/>
            <w:r>
              <w:rPr>
                <w:lang w:val="es-ES"/>
              </w:rPr>
              <w:t>Ranging</w:t>
            </w:r>
            <w:proofErr w:type="spellEnd"/>
          </w:p>
        </w:tc>
      </w:tr>
      <w:tr w:rsidR="002505CE" w:rsidRPr="00822511" w:rsidTr="00A15E88">
        <w:tc>
          <w:tcPr>
            <w:tcW w:w="5058" w:type="dxa"/>
          </w:tcPr>
          <w:p w:rsidR="002505CE" w:rsidRPr="00822511" w:rsidRDefault="00822511" w:rsidP="009C24B7">
            <w:r>
              <w:t>160.170 – 161.580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216 – 217</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217 – 220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220 – 222</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t>450 – 470</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2505CE" w:rsidRPr="00822511" w:rsidTr="00A15E88">
        <w:tc>
          <w:tcPr>
            <w:tcW w:w="5058" w:type="dxa"/>
          </w:tcPr>
          <w:p w:rsidR="002505CE" w:rsidRPr="00822511" w:rsidRDefault="00822511" w:rsidP="009C24B7">
            <w:r>
              <w:rPr>
                <w:lang w:val="es-ES"/>
              </w:rPr>
              <w:t>769 – 775</w:t>
            </w:r>
          </w:p>
        </w:tc>
        <w:tc>
          <w:tcPr>
            <w:tcW w:w="1440" w:type="dxa"/>
          </w:tcPr>
          <w:p w:rsidR="002505CE" w:rsidRPr="00822511" w:rsidRDefault="00822511" w:rsidP="00822511">
            <w:pPr>
              <w:jc w:val="center"/>
            </w:pPr>
            <w:r>
              <w:t>X</w:t>
            </w:r>
          </w:p>
        </w:tc>
        <w:tc>
          <w:tcPr>
            <w:tcW w:w="1620" w:type="dxa"/>
          </w:tcPr>
          <w:p w:rsidR="002505CE" w:rsidRPr="00822511" w:rsidRDefault="002505CE" w:rsidP="00822511">
            <w:pPr>
              <w:jc w:val="center"/>
            </w:pPr>
          </w:p>
        </w:tc>
        <w:tc>
          <w:tcPr>
            <w:tcW w:w="1458" w:type="dxa"/>
          </w:tcPr>
          <w:p w:rsidR="002505CE" w:rsidRPr="00822511" w:rsidRDefault="002505CE" w:rsidP="00822511">
            <w:pPr>
              <w:jc w:val="center"/>
            </w:pPr>
          </w:p>
        </w:tc>
      </w:tr>
      <w:tr w:rsidR="00822511" w:rsidRPr="00822511" w:rsidTr="00A15E88">
        <w:tc>
          <w:tcPr>
            <w:tcW w:w="5058" w:type="dxa"/>
          </w:tcPr>
          <w:p w:rsidR="00822511" w:rsidRDefault="00822511" w:rsidP="009C24B7">
            <w:pPr>
              <w:rPr>
                <w:lang w:val="es-ES"/>
              </w:rPr>
            </w:pPr>
            <w:r>
              <w:rPr>
                <w:lang w:val="es-ES"/>
              </w:rPr>
              <w:t>799 – 805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pPr>
              <w:rPr>
                <w:lang w:val="es-ES"/>
              </w:rPr>
            </w:pPr>
            <w:r w:rsidRPr="0001278F">
              <w:t xml:space="preserve">806 – 821 / 851 </w:t>
            </w:r>
            <w:r>
              <w:t>–</w:t>
            </w:r>
            <w:r w:rsidRPr="0001278F">
              <w:t xml:space="preserve"> 866</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Pr="0001278F" w:rsidRDefault="00822511" w:rsidP="009C24B7">
            <w:r>
              <w:t>863 – 870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rsidRPr="0001278F">
              <w:t>896 – 901 / 935 – 940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901 – 902</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902 – 928</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928 – 952</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4940 – 4990</w:t>
            </w:r>
          </w:p>
        </w:tc>
        <w:tc>
          <w:tcPr>
            <w:tcW w:w="1440" w:type="dxa"/>
          </w:tcPr>
          <w:p w:rsidR="00822511" w:rsidRPr="00822511" w:rsidRDefault="00822511" w:rsidP="00822511">
            <w:pPr>
              <w:jc w:val="center"/>
            </w:pPr>
            <w:r>
              <w:t>X</w:t>
            </w:r>
          </w:p>
        </w:tc>
        <w:tc>
          <w:tcPr>
            <w:tcW w:w="1620" w:type="dxa"/>
          </w:tcPr>
          <w:p w:rsidR="00822511" w:rsidRPr="00822511" w:rsidRDefault="00C9158D" w:rsidP="00822511">
            <w:pPr>
              <w:jc w:val="center"/>
            </w:pPr>
            <w:r>
              <w:t>X</w:t>
            </w:r>
          </w:p>
        </w:tc>
        <w:tc>
          <w:tcPr>
            <w:tcW w:w="1458" w:type="dxa"/>
          </w:tcPr>
          <w:p w:rsidR="00822511" w:rsidRPr="00822511" w:rsidRDefault="00822511" w:rsidP="00822511">
            <w:pPr>
              <w:jc w:val="center"/>
            </w:pPr>
          </w:p>
        </w:tc>
      </w:tr>
      <w:tr w:rsidR="00822511" w:rsidRPr="00822511" w:rsidTr="00A15E88">
        <w:tc>
          <w:tcPr>
            <w:tcW w:w="5058" w:type="dxa"/>
          </w:tcPr>
          <w:p w:rsidR="00822511" w:rsidRDefault="00822511" w:rsidP="009C24B7">
            <w:r>
              <w:t>5250 – 5350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5470 – 5725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5650 – 5925</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r w:rsidR="00822511" w:rsidRPr="00822511" w:rsidTr="00A15E88">
        <w:tc>
          <w:tcPr>
            <w:tcW w:w="5058" w:type="dxa"/>
          </w:tcPr>
          <w:p w:rsidR="00822511" w:rsidRDefault="00822511" w:rsidP="009C24B7">
            <w:r>
              <w:t>5725 - 5850</w:t>
            </w:r>
          </w:p>
        </w:tc>
        <w:tc>
          <w:tcPr>
            <w:tcW w:w="1440" w:type="dxa"/>
          </w:tcPr>
          <w:p w:rsidR="00822511" w:rsidRPr="00822511" w:rsidRDefault="00822511" w:rsidP="00822511">
            <w:pPr>
              <w:jc w:val="center"/>
            </w:pPr>
            <w:r>
              <w:t>X</w:t>
            </w:r>
          </w:p>
        </w:tc>
        <w:tc>
          <w:tcPr>
            <w:tcW w:w="1620" w:type="dxa"/>
          </w:tcPr>
          <w:p w:rsidR="00822511" w:rsidRPr="00822511" w:rsidRDefault="00822511" w:rsidP="00822511">
            <w:pPr>
              <w:jc w:val="center"/>
            </w:pPr>
            <w:r>
              <w:t>X</w:t>
            </w:r>
          </w:p>
        </w:tc>
        <w:tc>
          <w:tcPr>
            <w:tcW w:w="1458" w:type="dxa"/>
          </w:tcPr>
          <w:p w:rsidR="00822511" w:rsidRPr="00822511" w:rsidRDefault="00822511" w:rsidP="00822511">
            <w:pPr>
              <w:jc w:val="center"/>
            </w:pPr>
            <w:r>
              <w:t>X</w:t>
            </w:r>
          </w:p>
        </w:tc>
      </w:tr>
    </w:tbl>
    <w:p w:rsidR="009C24B7" w:rsidRDefault="009C24B7" w:rsidP="002D7E02">
      <w:pPr>
        <w:pStyle w:val="Heading2"/>
      </w:pPr>
      <w:bookmarkStart w:id="5" w:name="_Toc351627970"/>
      <w:r>
        <w:t>2.2 Overview of Coexistence Mechanisms in 802.15.4 and 802.</w:t>
      </w:r>
      <w:r w:rsidR="00250FDD">
        <w:t>15.4p</w:t>
      </w:r>
      <w:bookmarkEnd w:id="5"/>
    </w:p>
    <w:p w:rsidR="00822511" w:rsidRDefault="009C24B7" w:rsidP="00822511">
      <w:pPr>
        <w:pStyle w:val="NoSpacing"/>
      </w:pPr>
      <w:r>
        <w:t xml:space="preserve">The importance of </w:t>
      </w:r>
      <w:r w:rsidR="002505CE">
        <w:t xml:space="preserve">a </w:t>
      </w:r>
      <w:r>
        <w:t>coexistence mecha</w:t>
      </w:r>
      <w:r w:rsidR="00822511">
        <w:t>nism in 15.4p is manifold</w:t>
      </w:r>
      <w:r w:rsidR="002505CE">
        <w:t xml:space="preserve">. 15.4p specifies three </w:t>
      </w:r>
      <w:r>
        <w:t xml:space="preserve">alternative PHYs that shall be able to coexist with each other if operating co-located in the same frequency band. </w:t>
      </w:r>
      <w:r w:rsidR="008A468A">
        <w:t>15.4p</w:t>
      </w:r>
      <w:r>
        <w:t xml:space="preserve"> also has to share multiple frequency bands and coexis</w:t>
      </w:r>
      <w:r w:rsidR="00822511">
        <w:t xml:space="preserve">t with dissimilar 802 systems. </w:t>
      </w:r>
    </w:p>
    <w:p w:rsidR="00822511" w:rsidRDefault="00822511" w:rsidP="00822511">
      <w:pPr>
        <w:pStyle w:val="NoSpacing"/>
      </w:pPr>
    </w:p>
    <w:p w:rsidR="009C24B7" w:rsidRDefault="009C24B7" w:rsidP="00822511">
      <w:pPr>
        <w:pStyle w:val="NoSpacing"/>
      </w:pPr>
      <w:r>
        <w:t xml:space="preserve">The coexistence mechanisms specified in 802.15.4 and subsequent amendments are applicable to both homogeneous (among different </w:t>
      </w:r>
      <w:r w:rsidR="008A468A">
        <w:t>15.4</w:t>
      </w:r>
      <w:r w:rsidR="00822511">
        <w:t>p</w:t>
      </w:r>
      <w:r>
        <w:t xml:space="preserve"> PHYs) and heterogeneous (across other 802 systems) coexistence. </w:t>
      </w:r>
    </w:p>
    <w:p w:rsidR="008A468A" w:rsidRDefault="008A468A">
      <w:pPr>
        <w:rPr>
          <w:rFonts w:asciiTheme="majorHAnsi" w:eastAsiaTheme="majorEastAsia" w:hAnsiTheme="majorHAnsi" w:cstheme="majorBidi"/>
          <w:b/>
          <w:bCs/>
          <w:color w:val="365F91" w:themeColor="accent1" w:themeShade="BF"/>
          <w:sz w:val="28"/>
          <w:szCs w:val="28"/>
        </w:rPr>
      </w:pPr>
      <w:r>
        <w:br w:type="page"/>
      </w:r>
    </w:p>
    <w:p w:rsidR="009C24B7" w:rsidRDefault="009C24B7" w:rsidP="008A468A">
      <w:pPr>
        <w:pStyle w:val="Heading1"/>
      </w:pPr>
      <w:bookmarkStart w:id="6" w:name="_Toc351627971"/>
      <w:r>
        <w:lastRenderedPageBreak/>
        <w:t>3 Dissimilar Systems Sharing the Same Frequency Bands with 802.</w:t>
      </w:r>
      <w:r w:rsidR="00250FDD">
        <w:t>15.4p</w:t>
      </w:r>
      <w:bookmarkEnd w:id="6"/>
    </w:p>
    <w:p w:rsidR="009C24B7" w:rsidRDefault="009C24B7" w:rsidP="009C24B7">
      <w:r>
        <w:t xml:space="preserve">This clause presents an overview on other 802 systems which are specified to operate in </w:t>
      </w:r>
      <w:r w:rsidR="00822511">
        <w:t xml:space="preserve">some of </w:t>
      </w:r>
      <w:r>
        <w:t>the same frequency bands</w:t>
      </w:r>
      <w:r w:rsidR="00822511">
        <w:t xml:space="preserve"> that are also specified for</w:t>
      </w:r>
      <w:r>
        <w:t xml:space="preserve"> 802.</w:t>
      </w:r>
      <w:r w:rsidR="00250FDD">
        <w:t>15.4p</w:t>
      </w:r>
      <w:r>
        <w:t>. The following</w:t>
      </w:r>
      <w:r w:rsidR="008A468A">
        <w:t xml:space="preserve"> sub-clauses present </w:t>
      </w:r>
      <w:proofErr w:type="gramStart"/>
      <w:r w:rsidR="00822511">
        <w:t>collocated</w:t>
      </w:r>
      <w:proofErr w:type="gramEnd"/>
      <w:r w:rsidR="008A468A">
        <w:t xml:space="preserve"> </w:t>
      </w:r>
      <w:r>
        <w:t>dissimilar systems with reference to respective frequ</w:t>
      </w:r>
      <w:r w:rsidR="008A468A">
        <w:t xml:space="preserve">ency bands which are shared by </w:t>
      </w:r>
      <w:r>
        <w:t>dissimilar 802.15.4 systems</w:t>
      </w:r>
      <w:r w:rsidR="008A468A">
        <w:t>.</w:t>
      </w:r>
    </w:p>
    <w:p w:rsidR="009C24B7" w:rsidRDefault="009C24B7" w:rsidP="009C24B7">
      <w:r>
        <w:t xml:space="preserve">The frequency bands of interest are the </w:t>
      </w:r>
      <w:r w:rsidR="00822511">
        <w:t>160.170 – 161.580 MHz b</w:t>
      </w:r>
      <w:r w:rsidR="008A468A">
        <w:t xml:space="preserve">and, </w:t>
      </w:r>
      <w:r w:rsidR="00822511">
        <w:t>216 - 217</w:t>
      </w:r>
      <w:r w:rsidR="008A468A">
        <w:t xml:space="preserve"> MHz band, </w:t>
      </w:r>
      <w:r w:rsidR="00822511">
        <w:t xml:space="preserve">217 – 220 MHz band, 220 – 222 MHz band, 450 - </w:t>
      </w:r>
      <w:r>
        <w:t xml:space="preserve">470 MHz band, </w:t>
      </w:r>
      <w:r w:rsidR="00822511">
        <w:t>769 – 775</w:t>
      </w:r>
      <w:r>
        <w:t xml:space="preserve"> MHz band, </w:t>
      </w:r>
      <w:r w:rsidR="00822511">
        <w:t xml:space="preserve">799 – 805 </w:t>
      </w:r>
      <w:r w:rsidR="0004020E">
        <w:t xml:space="preserve">MHz band, </w:t>
      </w:r>
      <w:r w:rsidR="0004020E" w:rsidRPr="0001278F">
        <w:t xml:space="preserve">806 – 821 / 851 </w:t>
      </w:r>
      <w:r w:rsidR="0004020E">
        <w:t>–</w:t>
      </w:r>
      <w:r w:rsidR="0004020E" w:rsidRPr="0001278F">
        <w:t xml:space="preserve"> 866</w:t>
      </w:r>
      <w:r w:rsidR="0004020E">
        <w:t xml:space="preserve"> MHz band (paired), </w:t>
      </w:r>
      <w:r>
        <w:t xml:space="preserve">863 – 870 MHz band, </w:t>
      </w:r>
      <w:r w:rsidR="0004020E">
        <w:t xml:space="preserve">896 – 901 / 935 – 940 MHz band (paired), 902 – 902 MHz band, 902 – 928 MHz band, 938 – 952 MHz band, </w:t>
      </w:r>
      <w:r>
        <w:t>2400 – 2483.5</w:t>
      </w:r>
      <w:r w:rsidR="0004020E">
        <w:t xml:space="preserve"> </w:t>
      </w:r>
      <w:r>
        <w:t>MHz</w:t>
      </w:r>
      <w:r w:rsidR="0004020E">
        <w:t xml:space="preserve"> band, 4940 – 4990 MHz band, 5250 – 5350 MHz band, 5470 – 5725 MHz band, 5650 – 5925 MHz band, and 5725 – 2825 MHz band</w:t>
      </w:r>
      <w:r>
        <w:t>.</w:t>
      </w:r>
    </w:p>
    <w:p w:rsidR="00822511" w:rsidRDefault="009C24B7" w:rsidP="00822511">
      <w:r>
        <w:t xml:space="preserve">In this and following clauses, each frequency band is discussed referring to a table listing all the coexisting systems from other standard specifications. The contents </w:t>
      </w:r>
      <w:r w:rsidR="008A468A">
        <w:t xml:space="preserve">of the tables are formatted as </w:t>
      </w:r>
      <w:r w:rsidR="00822511">
        <w:t>below:</w:t>
      </w:r>
    </w:p>
    <w:p w:rsidR="00822511" w:rsidRDefault="009C24B7" w:rsidP="00822511">
      <w:pPr>
        <w:pStyle w:val="ListParagraph"/>
        <w:numPr>
          <w:ilvl w:val="0"/>
          <w:numId w:val="2"/>
        </w:numPr>
      </w:pPr>
      <w:r>
        <w:t>Standard specification: the name of the 802 system with which 802.</w:t>
      </w:r>
      <w:r w:rsidR="00250FDD">
        <w:t>15.4p</w:t>
      </w:r>
      <w:r w:rsidR="008A468A">
        <w:t xml:space="preserve"> system is </w:t>
      </w:r>
      <w:r>
        <w:t>coexisting</w:t>
      </w:r>
      <w:r w:rsidR="00822511">
        <w:t>.</w:t>
      </w:r>
    </w:p>
    <w:p w:rsidR="00822511" w:rsidRDefault="009C24B7" w:rsidP="00822511">
      <w:pPr>
        <w:pStyle w:val="ListParagraph"/>
        <w:numPr>
          <w:ilvl w:val="0"/>
          <w:numId w:val="2"/>
        </w:numPr>
      </w:pPr>
      <w:r>
        <w:t>PHY specification: the PHY design of the above 802 system specification</w:t>
      </w:r>
    </w:p>
    <w:p w:rsidR="00822511" w:rsidRDefault="009C24B7" w:rsidP="009C24B7">
      <w:pPr>
        <w:pStyle w:val="ListParagraph"/>
        <w:numPr>
          <w:ilvl w:val="0"/>
          <w:numId w:val="2"/>
        </w:numPr>
      </w:pPr>
      <w:r>
        <w:t>Receiver bandwidth: the receiver bandwidth of th</w:t>
      </w:r>
      <w:r w:rsidR="00822511">
        <w:t>e above 802 system specification</w:t>
      </w:r>
    </w:p>
    <w:p w:rsidR="00822511" w:rsidRDefault="009C24B7" w:rsidP="009C24B7">
      <w:pPr>
        <w:pStyle w:val="ListParagraph"/>
        <w:numPr>
          <w:ilvl w:val="0"/>
          <w:numId w:val="2"/>
        </w:numPr>
      </w:pPr>
      <w:r>
        <w:t>Transmit power: the transmit power of the above 802 system specification</w:t>
      </w:r>
    </w:p>
    <w:p w:rsidR="00822511" w:rsidRDefault="009C24B7" w:rsidP="009C24B7">
      <w:pPr>
        <w:pStyle w:val="ListParagraph"/>
        <w:numPr>
          <w:ilvl w:val="0"/>
          <w:numId w:val="2"/>
        </w:numPr>
      </w:pPr>
      <w:r>
        <w:t>Receiver sensitivity: the receiver sensitivity of the above 802 system specification.</w:t>
      </w:r>
    </w:p>
    <w:p w:rsidR="009C24B7" w:rsidRDefault="009C24B7" w:rsidP="009C24B7">
      <w:pPr>
        <w:pStyle w:val="ListParagraph"/>
        <w:numPr>
          <w:ilvl w:val="0"/>
          <w:numId w:val="2"/>
        </w:numPr>
      </w:pPr>
      <w:r>
        <w:t>Involved 802.</w:t>
      </w:r>
      <w:r w:rsidR="00250FDD">
        <w:t>15.4p</w:t>
      </w:r>
      <w:r>
        <w:t xml:space="preserve"> system: the particular PHY in 802.</w:t>
      </w:r>
      <w:r w:rsidR="00250FDD">
        <w:t>15.4p</w:t>
      </w:r>
      <w:r>
        <w:t xml:space="preserve"> that is coexisting with the</w:t>
      </w:r>
      <w:r w:rsidR="008A468A">
        <w:t xml:space="preserve"> </w:t>
      </w:r>
      <w:r>
        <w:t>above 802 system specification</w:t>
      </w:r>
    </w:p>
    <w:p w:rsidR="009C24B7" w:rsidRDefault="009C24B7" w:rsidP="009C24B7">
      <w:r>
        <w:t>Note: The data rate modes, including receiver bandwidth, transmit power and receiver sensitivity listed in the columns of the following tables, are only a part of the complete list from the respective standard specifications. These data rate modes are chosen for the purpose of coexistence analysis in this document.</w:t>
      </w:r>
    </w:p>
    <w:p w:rsidR="009C24B7" w:rsidRDefault="009C24B7" w:rsidP="00822511">
      <w:pPr>
        <w:pStyle w:val="Heading2"/>
      </w:pPr>
      <w:bookmarkStart w:id="7" w:name="_Toc351627972"/>
      <w:r>
        <w:t xml:space="preserve">3.1 Coexisting Systems in </w:t>
      </w:r>
      <w:r w:rsidR="00822511">
        <w:t>160.170 – 161.580</w:t>
      </w:r>
      <w:r>
        <w:t xml:space="preserve"> MHz Band</w:t>
      </w:r>
      <w:bookmarkEnd w:id="7"/>
    </w:p>
    <w:p w:rsidR="009C24B7" w:rsidRDefault="0004020E" w:rsidP="009C24B7">
      <w:r>
        <w:t>No existing 802 systems share the</w:t>
      </w:r>
      <w:r w:rsidR="009C24B7">
        <w:t xml:space="preserve"> </w:t>
      </w:r>
      <w:r w:rsidR="00822511">
        <w:t>160.170</w:t>
      </w:r>
      <w:r>
        <w:t xml:space="preserve"> - </w:t>
      </w:r>
      <w:r w:rsidR="00822511">
        <w:t>161.580</w:t>
      </w:r>
      <w:r w:rsidR="009C24B7">
        <w:t xml:space="preserve"> MHz band with 802.</w:t>
      </w:r>
      <w:r w:rsidR="00250FDD">
        <w:t>15.4p</w:t>
      </w:r>
      <w:r w:rsidR="008A468A">
        <w:t xml:space="preserve"> </w:t>
      </w:r>
      <w:proofErr w:type="spellStart"/>
      <w:r w:rsidR="009C24B7">
        <w:t>PHYs.</w:t>
      </w:r>
      <w:proofErr w:type="spellEnd"/>
      <w:r w:rsidR="00165B3F">
        <w:t xml:space="preserve"> </w:t>
      </w:r>
      <w:del w:id="8" w:author="Monique Brown" w:date="2013-05-20T20:43:00Z">
        <w:r w:rsidR="00165B3F" w:rsidDel="00AF2776">
          <w:delText>If there were, the LMR</w:delText>
        </w:r>
        <w:r w:rsidR="004C5448" w:rsidDel="00AF2776">
          <w:delText xml:space="preserve"> PHY would </w:delText>
        </w:r>
        <w:r w:rsidR="00BF4D7C" w:rsidDel="00AF2776">
          <w:delText xml:space="preserve">be capable of crushing </w:delText>
        </w:r>
        <w:r w:rsidR="00165B3F" w:rsidDel="00AF2776">
          <w:delText>any invaders</w:delText>
        </w:r>
        <w:r w:rsidR="00BF4D7C" w:rsidDel="00AF2776">
          <w:delText xml:space="preserve"> with our superior coding and error correction</w:delText>
        </w:r>
        <w:r w:rsidR="004C5448" w:rsidDel="00AF2776">
          <w:delText>.</w:delText>
        </w:r>
      </w:del>
    </w:p>
    <w:p w:rsidR="0004020E" w:rsidRDefault="0004020E" w:rsidP="0004020E">
      <w:pPr>
        <w:pStyle w:val="Heading2"/>
      </w:pPr>
      <w:bookmarkStart w:id="9" w:name="_Toc351627973"/>
      <w:r>
        <w:t>3.2 Coexisting Systems in 216 - 217 MHz Band</w:t>
      </w:r>
      <w:bookmarkEnd w:id="9"/>
    </w:p>
    <w:p w:rsidR="0004020E" w:rsidRDefault="0004020E" w:rsidP="0004020E">
      <w:r>
        <w:t xml:space="preserve">No existing 802 systems share the 216 – 217 MHz band with 802.15.4p </w:t>
      </w:r>
      <w:proofErr w:type="spellStart"/>
      <w:r>
        <w:t>PHYs.</w:t>
      </w:r>
      <w:proofErr w:type="spellEnd"/>
      <w:r>
        <w:t xml:space="preserve"> </w:t>
      </w:r>
    </w:p>
    <w:p w:rsidR="0004020E" w:rsidRDefault="0004020E" w:rsidP="0004020E">
      <w:pPr>
        <w:pStyle w:val="Heading2"/>
      </w:pPr>
      <w:bookmarkStart w:id="10" w:name="_Toc351627974"/>
      <w:r>
        <w:t>3.3 Coexisting Systems in 217 - 220 MHz Band</w:t>
      </w:r>
      <w:bookmarkEnd w:id="10"/>
    </w:p>
    <w:p w:rsidR="0004020E" w:rsidRDefault="0004020E" w:rsidP="0004020E">
      <w:r>
        <w:t xml:space="preserve">No existing 802 systems share the 217 – 220 MHz band with 802.15.4p </w:t>
      </w:r>
      <w:proofErr w:type="spellStart"/>
      <w:r>
        <w:t>PHYs.</w:t>
      </w:r>
      <w:proofErr w:type="spellEnd"/>
      <w:r>
        <w:t xml:space="preserve"> </w:t>
      </w:r>
    </w:p>
    <w:p w:rsidR="0004020E" w:rsidRDefault="0004020E" w:rsidP="0004020E">
      <w:pPr>
        <w:pStyle w:val="Heading2"/>
      </w:pPr>
      <w:bookmarkStart w:id="11" w:name="_Toc351627975"/>
      <w:r>
        <w:t>3.4 Coexisting Systems in 220 - 222 MHz Band</w:t>
      </w:r>
      <w:bookmarkEnd w:id="11"/>
    </w:p>
    <w:p w:rsidR="0004020E" w:rsidRDefault="0004020E" w:rsidP="0004020E">
      <w:r>
        <w:t xml:space="preserve">No existing 802 systems share the 220 – 222 MHz band with 802.15.4p </w:t>
      </w:r>
      <w:proofErr w:type="spellStart"/>
      <w:r>
        <w:t>PHYs.</w:t>
      </w:r>
      <w:proofErr w:type="spellEnd"/>
      <w:r>
        <w:t xml:space="preserve"> </w:t>
      </w:r>
    </w:p>
    <w:p w:rsidR="009C24B7" w:rsidRDefault="0004020E" w:rsidP="008A468A">
      <w:pPr>
        <w:pStyle w:val="Heading2"/>
      </w:pPr>
      <w:bookmarkStart w:id="12" w:name="_Toc351627976"/>
      <w:r>
        <w:lastRenderedPageBreak/>
        <w:t>3.5</w:t>
      </w:r>
      <w:r w:rsidR="009C24B7">
        <w:t xml:space="preserve"> Coexisting Systems in </w:t>
      </w:r>
      <w:r>
        <w:t>450 - 470</w:t>
      </w:r>
      <w:r w:rsidR="009C24B7">
        <w:t xml:space="preserve"> MHz Band</w:t>
      </w:r>
      <w:bookmarkEnd w:id="12"/>
    </w:p>
    <w:p w:rsidR="00B4125D" w:rsidRPr="00B4125D" w:rsidRDefault="00B4125D" w:rsidP="005C2B8C">
      <w:pPr>
        <w:pStyle w:val="NoSpacing"/>
      </w:pPr>
      <w:bookmarkStart w:id="13" w:name="_Toc351627977"/>
      <w:r w:rsidRPr="00B4125D">
        <w:t xml:space="preserve">At this time, there </w:t>
      </w:r>
      <w:r>
        <w:t>is one approved standard for operation in this band: IEEE 802.15.4</w:t>
      </w:r>
      <w:r w:rsidRPr="00B4125D">
        <w:t>-</w:t>
      </w:r>
      <w:r>
        <w:t>2012 (specifically the 15.4g amendment)</w:t>
      </w:r>
      <w:r w:rsidRPr="00B4125D">
        <w:t xml:space="preserve">. </w:t>
      </w:r>
      <w:r>
        <w:t>However, in the US this is a licensed band under CFR 47 (US FCC) Part 90 rules, and so any usages shall be controlled by the licensee</w:t>
      </w:r>
      <w:r w:rsidR="00BF4D7C">
        <w:t xml:space="preserve"> and the frequency coordinator for that band segment</w:t>
      </w:r>
      <w:r>
        <w:t>. Therefore, it is highly improbable that the licensee shall choose to put to mutually interfering systems on the same channel.</w:t>
      </w:r>
      <w:bookmarkEnd w:id="13"/>
    </w:p>
    <w:p w:rsidR="0004020E" w:rsidRDefault="0004020E" w:rsidP="00B4125D">
      <w:pPr>
        <w:pStyle w:val="Heading2"/>
      </w:pPr>
      <w:bookmarkStart w:id="14" w:name="_Toc351627978"/>
      <w:r>
        <w:t>3.6 Coexisting Systems in 769 - 775 MHz Band</w:t>
      </w:r>
      <w:bookmarkEnd w:id="14"/>
    </w:p>
    <w:p w:rsidR="0004020E" w:rsidRDefault="0004020E" w:rsidP="0004020E">
      <w:r>
        <w:t xml:space="preserve">No existing 802 systems share the </w:t>
      </w:r>
      <w:del w:id="15" w:author="Monique Brown" w:date="2013-05-20T20:44:00Z">
        <w:r w:rsidDel="00AF2776">
          <w:delText xml:space="preserve">269 </w:delText>
        </w:r>
      </w:del>
      <w:ins w:id="16" w:author="Monique Brown" w:date="2013-05-20T20:44:00Z">
        <w:r w:rsidR="00AF2776">
          <w:t xml:space="preserve">769 </w:t>
        </w:r>
      </w:ins>
      <w:r>
        <w:t xml:space="preserve">– 775 MHz band with 802.15.4p </w:t>
      </w:r>
      <w:proofErr w:type="spellStart"/>
      <w:r>
        <w:t>PHYs.</w:t>
      </w:r>
      <w:proofErr w:type="spellEnd"/>
      <w:r>
        <w:t xml:space="preserve"> </w:t>
      </w:r>
    </w:p>
    <w:p w:rsidR="0004020E" w:rsidRDefault="0004020E" w:rsidP="0004020E">
      <w:pPr>
        <w:pStyle w:val="Heading2"/>
      </w:pPr>
      <w:bookmarkStart w:id="17" w:name="_Toc351627979"/>
      <w:r>
        <w:t>3.7 Coexisting Systems in 799 - 805 MHz Band</w:t>
      </w:r>
      <w:bookmarkEnd w:id="17"/>
    </w:p>
    <w:p w:rsidR="0004020E" w:rsidRDefault="0004020E" w:rsidP="0004020E">
      <w:r>
        <w:t xml:space="preserve">No existing 802 systems share the 799 – 805 MHz band with 802.15.4p </w:t>
      </w:r>
      <w:proofErr w:type="spellStart"/>
      <w:r>
        <w:t>PHYs.</w:t>
      </w:r>
      <w:proofErr w:type="spellEnd"/>
      <w:r>
        <w:t xml:space="preserve"> </w:t>
      </w:r>
    </w:p>
    <w:p w:rsidR="0004020E" w:rsidRDefault="0004020E" w:rsidP="0004020E">
      <w:pPr>
        <w:pStyle w:val="Heading2"/>
      </w:pPr>
      <w:bookmarkStart w:id="18" w:name="_Toc351627980"/>
      <w:r>
        <w:t xml:space="preserve">3.8 Coexisting Systems in </w:t>
      </w:r>
      <w:r w:rsidRPr="0001278F">
        <w:t xml:space="preserve">806 – 821 / 851 </w:t>
      </w:r>
      <w:r>
        <w:t>–</w:t>
      </w:r>
      <w:r w:rsidRPr="0001278F">
        <w:t xml:space="preserve"> 866</w:t>
      </w:r>
      <w:r>
        <w:t xml:space="preserve"> MHz Band</w:t>
      </w:r>
      <w:bookmarkEnd w:id="18"/>
    </w:p>
    <w:p w:rsidR="0004020E" w:rsidRDefault="0004020E" w:rsidP="0004020E">
      <w:r>
        <w:t xml:space="preserve">No existing 802 systems share the </w:t>
      </w:r>
      <w:r w:rsidR="00C9158D" w:rsidRPr="0001278F">
        <w:t xml:space="preserve">806 – 821 / 851 </w:t>
      </w:r>
      <w:r w:rsidR="00C9158D">
        <w:t>–</w:t>
      </w:r>
      <w:r w:rsidR="00C9158D" w:rsidRPr="0001278F">
        <w:t xml:space="preserve"> 866</w:t>
      </w:r>
      <w:r w:rsidR="00C9158D">
        <w:t xml:space="preserve"> </w:t>
      </w:r>
      <w:r>
        <w:t xml:space="preserve">MHz band with 802.15.4p </w:t>
      </w:r>
      <w:proofErr w:type="spellStart"/>
      <w:r>
        <w:t>PHYs.</w:t>
      </w:r>
      <w:proofErr w:type="spellEnd"/>
      <w:r>
        <w:t xml:space="preserve"> </w:t>
      </w:r>
    </w:p>
    <w:p w:rsidR="009C24B7" w:rsidRDefault="00BB69CC" w:rsidP="008A468A">
      <w:pPr>
        <w:pStyle w:val="Heading2"/>
      </w:pPr>
      <w:bookmarkStart w:id="19" w:name="_Toc351627981"/>
      <w:r>
        <w:t>3.9</w:t>
      </w:r>
      <w:r w:rsidR="009C24B7">
        <w:t xml:space="preserve"> Coexisting Systems in 863 – 870 MHz Band</w:t>
      </w:r>
      <w:bookmarkEnd w:id="19"/>
    </w:p>
    <w:p w:rsidR="00BB69CC" w:rsidRDefault="00600D0F" w:rsidP="009C24B7">
      <w:r>
        <w:fldChar w:fldCharType="begin"/>
      </w:r>
      <w:r>
        <w:instrText xml:space="preserve"> REF _Ref351621511 </w:instrText>
      </w:r>
      <w:r>
        <w:fldChar w:fldCharType="separate"/>
      </w:r>
      <w:r w:rsidR="00491C32">
        <w:t xml:space="preserve">Table </w:t>
      </w:r>
      <w:r w:rsidR="00491C32">
        <w:rPr>
          <w:noProof/>
        </w:rPr>
        <w:t>2</w:t>
      </w:r>
      <w:r>
        <w:rPr>
          <w:noProof/>
        </w:rPr>
        <w:fldChar w:fldCharType="end"/>
      </w:r>
      <w:r w:rsidR="00491C32">
        <w:t xml:space="preserve"> </w:t>
      </w:r>
      <w:r w:rsidR="009C24B7">
        <w:t>shows other 802 systems that share the 863 – 870 MHz band with 802.</w:t>
      </w:r>
      <w:r w:rsidR="00250FDD">
        <w:t>15.4p</w:t>
      </w:r>
      <w:r w:rsidR="00B4125D">
        <w:t xml:space="preserve"> </w:t>
      </w:r>
      <w:proofErr w:type="spellStart"/>
      <w:r w:rsidR="00B4125D">
        <w:t>PHYs.</w:t>
      </w:r>
      <w:proofErr w:type="spellEnd"/>
    </w:p>
    <w:p w:rsidR="00491C32" w:rsidRDefault="00491C32" w:rsidP="00491C32">
      <w:pPr>
        <w:pStyle w:val="Caption"/>
        <w:keepNext/>
      </w:pPr>
      <w:bookmarkStart w:id="20" w:name="_Ref351621511"/>
      <w:r>
        <w:t xml:space="preserve">Table </w:t>
      </w:r>
      <w:r w:rsidR="00600D0F">
        <w:fldChar w:fldCharType="begin"/>
      </w:r>
      <w:r w:rsidR="00600D0F">
        <w:instrText xml:space="preserve"> SEQ Table \* ARABIC </w:instrText>
      </w:r>
      <w:r w:rsidR="00600D0F">
        <w:fldChar w:fldCharType="separate"/>
      </w:r>
      <w:r w:rsidR="007341A9">
        <w:rPr>
          <w:noProof/>
        </w:rPr>
        <w:t>2</w:t>
      </w:r>
      <w:r w:rsidR="00600D0F">
        <w:rPr>
          <w:noProof/>
        </w:rPr>
        <w:fldChar w:fldCharType="end"/>
      </w:r>
      <w:bookmarkEnd w:id="20"/>
      <w:r>
        <w:t xml:space="preserve"> Dissimilar Systems Coexisting with 802.15.4p within 863 - 870 MHz B</w:t>
      </w:r>
      <w:r w:rsidRPr="006E5AD0">
        <w:t>and</w:t>
      </w:r>
    </w:p>
    <w:tbl>
      <w:tblPr>
        <w:tblStyle w:val="TableGrid"/>
        <w:tblW w:w="0" w:type="auto"/>
        <w:tblLook w:val="04A0" w:firstRow="1" w:lastRow="0" w:firstColumn="1" w:lastColumn="0" w:noHBand="0" w:noVBand="1"/>
      </w:tblPr>
      <w:tblGrid>
        <w:gridCol w:w="1915"/>
        <w:gridCol w:w="1915"/>
        <w:gridCol w:w="1915"/>
        <w:gridCol w:w="1915"/>
        <w:gridCol w:w="1916"/>
      </w:tblGrid>
      <w:tr w:rsidR="00491C32" w:rsidTr="00BB69CC">
        <w:tc>
          <w:tcPr>
            <w:tcW w:w="1915" w:type="dxa"/>
            <w:vMerge w:val="restart"/>
          </w:tcPr>
          <w:p w:rsidR="00491C32" w:rsidRDefault="00491C32" w:rsidP="00BB69CC">
            <w:pPr>
              <w:pStyle w:val="NoSpacing"/>
              <w:jc w:val="center"/>
            </w:pPr>
            <w:r>
              <w:t>Standard</w:t>
            </w:r>
          </w:p>
        </w:tc>
        <w:tc>
          <w:tcPr>
            <w:tcW w:w="1915" w:type="dxa"/>
            <w:vMerge w:val="restart"/>
          </w:tcPr>
          <w:p w:rsidR="00491C32" w:rsidRDefault="00491C32" w:rsidP="00BB69CC">
            <w:pPr>
              <w:pStyle w:val="NoSpacing"/>
              <w:jc w:val="center"/>
            </w:pPr>
            <w:r>
              <w:t>Standard PHY</w:t>
            </w:r>
          </w:p>
        </w:tc>
        <w:tc>
          <w:tcPr>
            <w:tcW w:w="5746" w:type="dxa"/>
            <w:gridSpan w:val="3"/>
          </w:tcPr>
          <w:p w:rsidR="00491C32" w:rsidRDefault="00491C32" w:rsidP="00BB69CC">
            <w:pPr>
              <w:pStyle w:val="NoSpacing"/>
              <w:jc w:val="center"/>
            </w:pPr>
            <w:r>
              <w:t>Involved 802.15.4</w:t>
            </w:r>
            <w:ins w:id="21" w:author="meng" w:date="2013-05-21T10:48:00Z">
              <w:r w:rsidR="00B010D3">
                <w:t>p</w:t>
              </w:r>
            </w:ins>
            <w:r>
              <w:t xml:space="preserve"> PHY</w:t>
            </w:r>
          </w:p>
        </w:tc>
      </w:tr>
      <w:tr w:rsidR="00491C32" w:rsidTr="00BB69CC">
        <w:tc>
          <w:tcPr>
            <w:tcW w:w="1915" w:type="dxa"/>
            <w:vMerge/>
          </w:tcPr>
          <w:p w:rsidR="00491C32" w:rsidRDefault="00491C32" w:rsidP="00BB69CC">
            <w:pPr>
              <w:pStyle w:val="NoSpacing"/>
            </w:pPr>
          </w:p>
        </w:t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RCC LMR</w:t>
            </w:r>
          </w:p>
        </w:tc>
        <w:tc>
          <w:tcPr>
            <w:tcW w:w="1915" w:type="dxa"/>
          </w:tcPr>
          <w:p w:rsidR="00491C32" w:rsidRDefault="00491C32" w:rsidP="00BB69CC">
            <w:pPr>
              <w:pStyle w:val="NoSpacing"/>
              <w:jc w:val="center"/>
            </w:pPr>
            <w:r>
              <w:t>RCC DSSS BPSK</w:t>
            </w:r>
          </w:p>
        </w:tc>
        <w:tc>
          <w:tcPr>
            <w:tcW w:w="1916" w:type="dxa"/>
          </w:tcPr>
          <w:p w:rsidR="00491C32" w:rsidRDefault="00491C32" w:rsidP="00BB69CC">
            <w:pPr>
              <w:pStyle w:val="NoSpacing"/>
              <w:jc w:val="center"/>
            </w:pPr>
            <w:r>
              <w:t>RCC Ranging</w:t>
            </w:r>
          </w:p>
        </w:tc>
      </w:tr>
      <w:tr w:rsidR="00491C32" w:rsidTr="00BB69CC">
        <w:tc>
          <w:tcPr>
            <w:tcW w:w="1915" w:type="dxa"/>
            <w:vMerge w:val="restart"/>
          </w:tcPr>
          <w:p w:rsidR="00491C32" w:rsidRDefault="00491C32" w:rsidP="00BB69CC">
            <w:pPr>
              <w:pStyle w:val="NoSpacing"/>
            </w:pPr>
            <w:r>
              <w:t>802.15.4</w:t>
            </w:r>
          </w:p>
        </w:tc>
        <w:tc>
          <w:tcPr>
            <w:tcW w:w="1915" w:type="dxa"/>
          </w:tcPr>
          <w:p w:rsidR="00491C32" w:rsidRDefault="00491C32" w:rsidP="00BB69CC">
            <w:pPr>
              <w:pStyle w:val="NoSpacing"/>
              <w:jc w:val="center"/>
            </w:pPr>
            <w:r>
              <w:t>BPSK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ASK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MR-FSK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MR-OFDM</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BB69CC" w:rsidP="00BB69CC">
            <w:pPr>
              <w:pStyle w:val="NoSpacing"/>
              <w:jc w:val="center"/>
            </w:pPr>
            <w:r>
              <w:t>X</w:t>
            </w:r>
          </w:p>
        </w:tc>
      </w:tr>
    </w:tbl>
    <w:p w:rsidR="00C9158D" w:rsidRDefault="00C9158D" w:rsidP="00C9158D">
      <w:pPr>
        <w:pStyle w:val="Heading2"/>
      </w:pPr>
      <w:bookmarkStart w:id="22" w:name="_Toc351627982"/>
      <w:r>
        <w:t>3.11 Coexisting Systems in 896 – 901 / 935 – 940 MHz Paired Bands</w:t>
      </w:r>
      <w:bookmarkEnd w:id="22"/>
    </w:p>
    <w:p w:rsidR="00B4125D" w:rsidRDefault="00B4125D" w:rsidP="005C2B8C">
      <w:pPr>
        <w:pStyle w:val="NoSpacing"/>
      </w:pPr>
      <w:bookmarkStart w:id="23" w:name="_Toc351627983"/>
      <w:r w:rsidRPr="00B4125D">
        <w:t xml:space="preserve">At this time, there </w:t>
      </w:r>
      <w:r>
        <w:t>is one approved standard for operation in this band: IEEE 802.15.4</w:t>
      </w:r>
      <w:r w:rsidRPr="00B4125D">
        <w:t>-</w:t>
      </w:r>
      <w:r>
        <w:t>2012 (specifically the 15.4g amendment)</w:t>
      </w:r>
      <w:r w:rsidRPr="00B4125D">
        <w:t xml:space="preserve">. </w:t>
      </w:r>
      <w:r>
        <w:t>However, in the US this is a licensed band under CFR 47 (US FCC) Part 90 rules, and so any usages shall be controlled by the licensee. Therefore, it is highly improbable that the licensee shall choose to put to mutually interfering systems on the same channel.</w:t>
      </w:r>
      <w:bookmarkEnd w:id="23"/>
    </w:p>
    <w:p w:rsidR="00B4125D" w:rsidRDefault="00C9158D" w:rsidP="00B4125D">
      <w:pPr>
        <w:pStyle w:val="Heading2"/>
      </w:pPr>
      <w:bookmarkStart w:id="24" w:name="_Toc351627984"/>
      <w:r>
        <w:t>3.12 Coexisting Systems in 901 – 902 MHz Band</w:t>
      </w:r>
      <w:bookmarkEnd w:id="24"/>
    </w:p>
    <w:p w:rsidR="00B4125D" w:rsidRPr="00B4125D" w:rsidRDefault="00B4125D" w:rsidP="005C2B8C">
      <w:pPr>
        <w:pStyle w:val="NoSpacing"/>
      </w:pPr>
      <w:bookmarkStart w:id="25" w:name="_Toc351627985"/>
      <w:r w:rsidRPr="00B4125D">
        <w:t xml:space="preserve">At this time, there </w:t>
      </w:r>
      <w:r>
        <w:t>is one approved standard for operation in this band: IEEE 802.15.4</w:t>
      </w:r>
      <w:r w:rsidRPr="00B4125D">
        <w:t>-</w:t>
      </w:r>
      <w:r>
        <w:t>2012 (specifically the 15.4g amendment)</w:t>
      </w:r>
      <w:r w:rsidRPr="00B4125D">
        <w:t xml:space="preserve">. </w:t>
      </w:r>
      <w:r>
        <w:t>However, in the US this is a licensed band under CFR 47 (US FCC) Part 24 rules, and so any usages shall be controlled by the licensee. Therefore, it is highly improbable that the licensee shall choose to put to mutually interfering systems on the same channel.</w:t>
      </w:r>
      <w:bookmarkEnd w:id="25"/>
    </w:p>
    <w:p w:rsidR="00C9158D" w:rsidRDefault="00C9158D" w:rsidP="00C9158D">
      <w:pPr>
        <w:pStyle w:val="Heading2"/>
      </w:pPr>
      <w:bookmarkStart w:id="26" w:name="_Toc351627986"/>
      <w:r>
        <w:t>3.13 Coexisting Systems in 902 – 928 MHz Band</w:t>
      </w:r>
      <w:bookmarkEnd w:id="26"/>
    </w:p>
    <w:p w:rsidR="00C9158D" w:rsidRDefault="00C9158D" w:rsidP="00C9158D">
      <w:r>
        <w:t xml:space="preserve">Table </w:t>
      </w:r>
      <w:r w:rsidR="008A56B2">
        <w:t>2</w:t>
      </w:r>
      <w:r>
        <w:t xml:space="preserve"> shows other 802 systems th</w:t>
      </w:r>
      <w:r w:rsidR="00F41D18">
        <w:t>at share the 902 – 928 MHz band</w:t>
      </w:r>
      <w:r>
        <w:t xml:space="preserve"> with 802.15.4p </w:t>
      </w:r>
      <w:proofErr w:type="spellStart"/>
      <w:r>
        <w:t>PHYs</w:t>
      </w:r>
      <w:r w:rsidR="00B4125D">
        <w:t>.</w:t>
      </w:r>
      <w:proofErr w:type="spellEnd"/>
    </w:p>
    <w:p w:rsidR="00491C32" w:rsidRDefault="00491C32" w:rsidP="00491C32">
      <w:pPr>
        <w:pStyle w:val="Caption"/>
        <w:keepNext/>
      </w:pPr>
      <w:r>
        <w:lastRenderedPageBreak/>
        <w:t xml:space="preserve">Table </w:t>
      </w:r>
      <w:r w:rsidR="00600D0F">
        <w:fldChar w:fldCharType="begin"/>
      </w:r>
      <w:r w:rsidR="00600D0F">
        <w:instrText xml:space="preserve"> SEQ Table \* ARABIC </w:instrText>
      </w:r>
      <w:r w:rsidR="00600D0F">
        <w:fldChar w:fldCharType="separate"/>
      </w:r>
      <w:r w:rsidR="007341A9">
        <w:rPr>
          <w:noProof/>
        </w:rPr>
        <w:t>3</w:t>
      </w:r>
      <w:r w:rsidR="00600D0F">
        <w:rPr>
          <w:noProof/>
        </w:rPr>
        <w:fldChar w:fldCharType="end"/>
      </w:r>
      <w:r>
        <w:t xml:space="preserve"> Dissimilar Systems Coexisting with 802.15.4p in the 902 – 928 MHz Band</w:t>
      </w:r>
    </w:p>
    <w:tbl>
      <w:tblPr>
        <w:tblStyle w:val="TableGrid"/>
        <w:tblW w:w="0" w:type="auto"/>
        <w:tblLook w:val="04A0" w:firstRow="1" w:lastRow="0" w:firstColumn="1" w:lastColumn="0" w:noHBand="0" w:noVBand="1"/>
      </w:tblPr>
      <w:tblGrid>
        <w:gridCol w:w="1915"/>
        <w:gridCol w:w="1915"/>
        <w:gridCol w:w="1915"/>
        <w:gridCol w:w="1915"/>
        <w:gridCol w:w="1916"/>
      </w:tblGrid>
      <w:tr w:rsidR="00491C32" w:rsidTr="00BB69CC">
        <w:tc>
          <w:tcPr>
            <w:tcW w:w="1915" w:type="dxa"/>
            <w:vMerge w:val="restart"/>
          </w:tcPr>
          <w:p w:rsidR="00491C32" w:rsidRDefault="00491C32" w:rsidP="00BB69CC">
            <w:pPr>
              <w:pStyle w:val="NoSpacing"/>
              <w:jc w:val="center"/>
            </w:pPr>
            <w:r>
              <w:t>Standard</w:t>
            </w:r>
          </w:p>
        </w:tc>
        <w:tc>
          <w:tcPr>
            <w:tcW w:w="1915" w:type="dxa"/>
            <w:vMerge w:val="restart"/>
          </w:tcPr>
          <w:p w:rsidR="00491C32" w:rsidRDefault="00491C32" w:rsidP="00BB69CC">
            <w:pPr>
              <w:pStyle w:val="NoSpacing"/>
              <w:jc w:val="center"/>
            </w:pPr>
            <w:r>
              <w:t>Standard PHY</w:t>
            </w:r>
          </w:p>
        </w:tc>
        <w:tc>
          <w:tcPr>
            <w:tcW w:w="5746" w:type="dxa"/>
            <w:gridSpan w:val="3"/>
          </w:tcPr>
          <w:p w:rsidR="00491C32" w:rsidRDefault="00491C32" w:rsidP="00BB69CC">
            <w:pPr>
              <w:pStyle w:val="NoSpacing"/>
              <w:jc w:val="center"/>
            </w:pPr>
            <w:r>
              <w:t>Involved 802.15.4</w:t>
            </w:r>
            <w:ins w:id="27" w:author="meng" w:date="2013-05-21T10:48:00Z">
              <w:r w:rsidR="00B010D3">
                <w:t>p</w:t>
              </w:r>
            </w:ins>
            <w:r>
              <w:t xml:space="preserve"> PHY</w:t>
            </w:r>
          </w:p>
        </w:tc>
      </w:tr>
      <w:tr w:rsidR="00491C32" w:rsidTr="00BB69CC">
        <w:tc>
          <w:tcPr>
            <w:tcW w:w="1915" w:type="dxa"/>
            <w:vMerge/>
          </w:tcPr>
          <w:p w:rsidR="00491C32" w:rsidRDefault="00491C32" w:rsidP="00BB69CC">
            <w:pPr>
              <w:pStyle w:val="NoSpacing"/>
            </w:pPr>
          </w:p>
        </w:t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RCC LMR</w:t>
            </w:r>
          </w:p>
        </w:tc>
        <w:tc>
          <w:tcPr>
            <w:tcW w:w="1915" w:type="dxa"/>
          </w:tcPr>
          <w:p w:rsidR="00491C32" w:rsidRDefault="00491C32" w:rsidP="00BB69CC">
            <w:pPr>
              <w:pStyle w:val="NoSpacing"/>
              <w:jc w:val="center"/>
            </w:pPr>
            <w:r>
              <w:t>RCC DSSS BPSK</w:t>
            </w:r>
          </w:p>
        </w:tc>
        <w:tc>
          <w:tcPr>
            <w:tcW w:w="1916" w:type="dxa"/>
          </w:tcPr>
          <w:p w:rsidR="00491C32" w:rsidRDefault="00491C32" w:rsidP="00BB69CC">
            <w:pPr>
              <w:pStyle w:val="NoSpacing"/>
              <w:jc w:val="center"/>
            </w:pPr>
            <w:r>
              <w:t>RCC Ranging</w:t>
            </w:r>
          </w:p>
        </w:tc>
      </w:tr>
      <w:tr w:rsidR="00491C32" w:rsidTr="00BB69CC">
        <w:tc>
          <w:tcPr>
            <w:tcW w:w="1915" w:type="dxa"/>
            <w:vMerge w:val="restart"/>
          </w:tcPr>
          <w:p w:rsidR="00491C32" w:rsidRDefault="00491C32" w:rsidP="00BB69CC">
            <w:pPr>
              <w:pStyle w:val="NoSpacing"/>
            </w:pPr>
            <w:r>
              <w:t>802.15.4</w:t>
            </w:r>
          </w:p>
        </w:tc>
        <w:tc>
          <w:tcPr>
            <w:tcW w:w="1915" w:type="dxa"/>
          </w:tcPr>
          <w:p w:rsidR="00491C32" w:rsidRDefault="00491C32" w:rsidP="00BB69CC">
            <w:pPr>
              <w:pStyle w:val="NoSpacing"/>
              <w:jc w:val="center"/>
            </w:pPr>
            <w:r>
              <w:t>BPSK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ASK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MR-FSK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MR-OFDM</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r w:rsidR="00491C32" w:rsidTr="00BB69CC">
        <w:tc>
          <w:tcPr>
            <w:tcW w:w="1915" w:type="dxa"/>
            <w:vMerge/>
          </w:tcPr>
          <w:p w:rsidR="00491C32" w:rsidRDefault="00491C32" w:rsidP="00BB69CC">
            <w:pPr>
              <w:pStyle w:val="NoSpacing"/>
            </w:pPr>
          </w:p>
        </w:tc>
        <w:tc>
          <w:tcPr>
            <w:tcW w:w="1915" w:type="dxa"/>
          </w:tcPr>
          <w:p w:rsidR="00491C32" w:rsidRDefault="00491C32" w:rsidP="00BB69CC">
            <w:pPr>
              <w:pStyle w:val="NoSpacing"/>
              <w:jc w:val="center"/>
            </w:pPr>
            <w:r>
              <w:t>MR-O-QPSK</w:t>
            </w:r>
          </w:p>
        </w:tc>
        <w:tc>
          <w:tcPr>
            <w:tcW w:w="1915" w:type="dxa"/>
          </w:tcPr>
          <w:p w:rsidR="00491C32" w:rsidRDefault="00491C32" w:rsidP="00BB69CC">
            <w:pPr>
              <w:pStyle w:val="NoSpacing"/>
              <w:jc w:val="center"/>
            </w:pPr>
            <w:r>
              <w:t>X</w:t>
            </w:r>
          </w:p>
        </w:tc>
        <w:tc>
          <w:tcPr>
            <w:tcW w:w="1915" w:type="dxa"/>
          </w:tcPr>
          <w:p w:rsidR="00491C32" w:rsidRDefault="00491C32" w:rsidP="00BB69CC">
            <w:pPr>
              <w:pStyle w:val="NoSpacing"/>
              <w:jc w:val="center"/>
            </w:pPr>
            <w:r>
              <w:t>X</w:t>
            </w:r>
          </w:p>
        </w:tc>
        <w:tc>
          <w:tcPr>
            <w:tcW w:w="1916" w:type="dxa"/>
          </w:tcPr>
          <w:p w:rsidR="00491C32" w:rsidRDefault="00491C32" w:rsidP="00BB69CC">
            <w:pPr>
              <w:pStyle w:val="NoSpacing"/>
              <w:jc w:val="center"/>
            </w:pPr>
            <w:r>
              <w:t>X</w:t>
            </w:r>
          </w:p>
        </w:tc>
      </w:tr>
    </w:tbl>
    <w:p w:rsidR="00491C32" w:rsidRDefault="00491C32" w:rsidP="00C9158D"/>
    <w:p w:rsidR="00C9158D" w:rsidRDefault="00C9158D" w:rsidP="00C9158D">
      <w:pPr>
        <w:pStyle w:val="Heading2"/>
      </w:pPr>
      <w:bookmarkStart w:id="28" w:name="_Toc351627987"/>
      <w:r>
        <w:t>3.14 Coexisting Systems in 928 – 952 MHz Band</w:t>
      </w:r>
      <w:bookmarkEnd w:id="28"/>
    </w:p>
    <w:p w:rsidR="00C9158D" w:rsidRDefault="005136CB" w:rsidP="00C9158D">
      <w:r>
        <w:t xml:space="preserve">Table </w:t>
      </w:r>
      <w:r w:rsidR="008A56B2">
        <w:t>3</w:t>
      </w:r>
      <w:r w:rsidR="00C9158D">
        <w:t xml:space="preserve"> shows other 802 systems that share the 928 - 952 MHz band with 802.15.4p </w:t>
      </w:r>
      <w:proofErr w:type="spellStart"/>
      <w:r w:rsidR="00C9158D">
        <w:t>PHYs</w:t>
      </w:r>
      <w:r>
        <w:t>.</w:t>
      </w:r>
      <w:proofErr w:type="spellEnd"/>
    </w:p>
    <w:p w:rsidR="00F74DD5" w:rsidRDefault="00F74DD5" w:rsidP="00F74DD5">
      <w:pPr>
        <w:pStyle w:val="Caption"/>
        <w:keepNext/>
      </w:pPr>
      <w:r>
        <w:t xml:space="preserve">Table </w:t>
      </w:r>
      <w:r w:rsidR="00600D0F">
        <w:fldChar w:fldCharType="begin"/>
      </w:r>
      <w:r w:rsidR="00600D0F">
        <w:instrText xml:space="preserve"> SEQ Table \* ARABIC </w:instrText>
      </w:r>
      <w:r w:rsidR="00600D0F">
        <w:fldChar w:fldCharType="separate"/>
      </w:r>
      <w:r w:rsidR="007341A9">
        <w:rPr>
          <w:noProof/>
        </w:rPr>
        <w:t>4</w:t>
      </w:r>
      <w:r w:rsidR="00600D0F">
        <w:rPr>
          <w:noProof/>
        </w:rPr>
        <w:fldChar w:fldCharType="end"/>
      </w:r>
      <w:r>
        <w:t xml:space="preserve"> </w:t>
      </w:r>
      <w:r w:rsidRPr="007F23C5">
        <w:t>Dissimilar S</w:t>
      </w:r>
      <w:r w:rsidR="00491C32">
        <w:t>ystems coexisting with 802.15.4p</w:t>
      </w:r>
      <w:r w:rsidRPr="007F23C5">
        <w:t xml:space="preserve"> within </w:t>
      </w:r>
      <w:r w:rsidR="00491C32">
        <w:t>928 - 952</w:t>
      </w:r>
      <w:r w:rsidRPr="007F23C5">
        <w:t xml:space="preserve"> MHz band</w:t>
      </w:r>
    </w:p>
    <w:tbl>
      <w:tblPr>
        <w:tblStyle w:val="TableGrid"/>
        <w:tblW w:w="0" w:type="auto"/>
        <w:tblLook w:val="04A0" w:firstRow="1" w:lastRow="0" w:firstColumn="1" w:lastColumn="0" w:noHBand="0" w:noVBand="1"/>
      </w:tblPr>
      <w:tblGrid>
        <w:gridCol w:w="1915"/>
        <w:gridCol w:w="1915"/>
        <w:gridCol w:w="1915"/>
        <w:gridCol w:w="1915"/>
        <w:gridCol w:w="1916"/>
      </w:tblGrid>
      <w:tr w:rsidR="00F74DD5" w:rsidTr="00BB69CC">
        <w:tc>
          <w:tcPr>
            <w:tcW w:w="1915" w:type="dxa"/>
            <w:vMerge w:val="restart"/>
          </w:tcPr>
          <w:p w:rsidR="00F74DD5" w:rsidRDefault="00F74DD5" w:rsidP="00BB69CC">
            <w:pPr>
              <w:pStyle w:val="NoSpacing"/>
              <w:jc w:val="center"/>
            </w:pPr>
            <w:r>
              <w:t>Standard</w:t>
            </w:r>
          </w:p>
        </w:tc>
        <w:tc>
          <w:tcPr>
            <w:tcW w:w="1915" w:type="dxa"/>
            <w:vMerge w:val="restart"/>
          </w:tcPr>
          <w:p w:rsidR="00F74DD5" w:rsidRDefault="00F74DD5" w:rsidP="00BB69CC">
            <w:pPr>
              <w:pStyle w:val="NoSpacing"/>
              <w:jc w:val="center"/>
            </w:pPr>
            <w:r>
              <w:t>Standard PHY</w:t>
            </w:r>
          </w:p>
        </w:tc>
        <w:tc>
          <w:tcPr>
            <w:tcW w:w="5746" w:type="dxa"/>
            <w:gridSpan w:val="3"/>
          </w:tcPr>
          <w:p w:rsidR="00F74DD5" w:rsidRDefault="00F74DD5" w:rsidP="00BB69CC">
            <w:pPr>
              <w:pStyle w:val="NoSpacing"/>
              <w:jc w:val="center"/>
            </w:pPr>
            <w:r>
              <w:t>Involved 802.15.4</w:t>
            </w:r>
            <w:ins w:id="29" w:author="meng" w:date="2013-05-21T10:48:00Z">
              <w:r w:rsidR="00B010D3">
                <w:t>p</w:t>
              </w:r>
            </w:ins>
            <w:r>
              <w:t xml:space="preserve"> PHY</w:t>
            </w:r>
          </w:p>
        </w:tc>
      </w:tr>
      <w:tr w:rsidR="00F74DD5" w:rsidTr="00BB69CC">
        <w:tc>
          <w:tcPr>
            <w:tcW w:w="1915" w:type="dxa"/>
            <w:vMerge/>
          </w:tcPr>
          <w:p w:rsidR="00F74DD5" w:rsidRDefault="00F74DD5" w:rsidP="00BB69CC">
            <w:pPr>
              <w:pStyle w:val="NoSpacing"/>
            </w:pPr>
          </w:p>
        </w:t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RCC LMR</w:t>
            </w:r>
          </w:p>
        </w:tc>
        <w:tc>
          <w:tcPr>
            <w:tcW w:w="1915" w:type="dxa"/>
          </w:tcPr>
          <w:p w:rsidR="00F74DD5" w:rsidRDefault="00F74DD5" w:rsidP="00F74DD5">
            <w:pPr>
              <w:pStyle w:val="NoSpacing"/>
              <w:jc w:val="center"/>
            </w:pPr>
            <w:r>
              <w:t>RCC DSSS BPSK</w:t>
            </w:r>
          </w:p>
        </w:tc>
        <w:tc>
          <w:tcPr>
            <w:tcW w:w="1916" w:type="dxa"/>
          </w:tcPr>
          <w:p w:rsidR="00F74DD5" w:rsidRDefault="00F74DD5" w:rsidP="00F74DD5">
            <w:pPr>
              <w:pStyle w:val="NoSpacing"/>
              <w:jc w:val="center"/>
            </w:pPr>
            <w:r>
              <w:t>RCC Ranging</w:t>
            </w:r>
          </w:p>
        </w:tc>
      </w:tr>
      <w:tr w:rsidR="00F74DD5" w:rsidTr="00BB69CC">
        <w:tc>
          <w:tcPr>
            <w:tcW w:w="1915" w:type="dxa"/>
            <w:vMerge w:val="restart"/>
          </w:tcPr>
          <w:p w:rsidR="00F74DD5" w:rsidRDefault="00F74DD5" w:rsidP="00BB69CC">
            <w:pPr>
              <w:pStyle w:val="NoSpacing"/>
            </w:pPr>
            <w:r>
              <w:t>802.15.4</w:t>
            </w:r>
          </w:p>
        </w:tc>
        <w:tc>
          <w:tcPr>
            <w:tcW w:w="1915" w:type="dxa"/>
          </w:tcPr>
          <w:p w:rsidR="00F74DD5" w:rsidRDefault="00F74DD5" w:rsidP="00F74DD5">
            <w:pPr>
              <w:pStyle w:val="NoSpacing"/>
              <w:jc w:val="center"/>
            </w:pPr>
            <w:r>
              <w:t>BPSK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ASK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O-QPSK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MR-FSK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MR-OFDM</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r w:rsidR="00F74DD5" w:rsidTr="00BB69CC">
        <w:tc>
          <w:tcPr>
            <w:tcW w:w="1915" w:type="dxa"/>
            <w:vMerge/>
          </w:tcPr>
          <w:p w:rsidR="00F74DD5" w:rsidRDefault="00F74DD5" w:rsidP="00BB69CC">
            <w:pPr>
              <w:pStyle w:val="NoSpacing"/>
            </w:pPr>
          </w:p>
        </w:tc>
        <w:tc>
          <w:tcPr>
            <w:tcW w:w="1915" w:type="dxa"/>
          </w:tcPr>
          <w:p w:rsidR="00F74DD5" w:rsidRDefault="00F74DD5" w:rsidP="00F74DD5">
            <w:pPr>
              <w:pStyle w:val="NoSpacing"/>
              <w:jc w:val="center"/>
            </w:pPr>
            <w:r>
              <w:t>MR-O-QPSK</w:t>
            </w:r>
          </w:p>
        </w:tc>
        <w:tc>
          <w:tcPr>
            <w:tcW w:w="1915" w:type="dxa"/>
          </w:tcPr>
          <w:p w:rsidR="00F74DD5" w:rsidRDefault="00F74DD5" w:rsidP="00F74DD5">
            <w:pPr>
              <w:pStyle w:val="NoSpacing"/>
              <w:jc w:val="center"/>
            </w:pPr>
            <w:r>
              <w:t>X</w:t>
            </w:r>
          </w:p>
        </w:tc>
        <w:tc>
          <w:tcPr>
            <w:tcW w:w="1915" w:type="dxa"/>
          </w:tcPr>
          <w:p w:rsidR="00F74DD5" w:rsidRDefault="00F74DD5" w:rsidP="00F74DD5">
            <w:pPr>
              <w:pStyle w:val="NoSpacing"/>
              <w:jc w:val="center"/>
            </w:pPr>
            <w:r>
              <w:t>X</w:t>
            </w:r>
          </w:p>
        </w:tc>
        <w:tc>
          <w:tcPr>
            <w:tcW w:w="1916" w:type="dxa"/>
          </w:tcPr>
          <w:p w:rsidR="00F74DD5" w:rsidRDefault="00F74DD5" w:rsidP="00F74DD5">
            <w:pPr>
              <w:pStyle w:val="NoSpacing"/>
              <w:jc w:val="center"/>
            </w:pPr>
            <w:r>
              <w:t>X</w:t>
            </w:r>
          </w:p>
        </w:tc>
      </w:tr>
    </w:tbl>
    <w:p w:rsidR="00F74DD5" w:rsidRDefault="00F74DD5" w:rsidP="00C9158D"/>
    <w:p w:rsidR="00C9158D" w:rsidRDefault="00C9158D" w:rsidP="00C9158D">
      <w:pPr>
        <w:pStyle w:val="Heading2"/>
      </w:pPr>
      <w:bookmarkStart w:id="30" w:name="_Toc351627988"/>
      <w:r>
        <w:t>3.15 Coexisting Systems in 2400 – 2483.5 MHz Band</w:t>
      </w:r>
      <w:bookmarkEnd w:id="30"/>
    </w:p>
    <w:p w:rsidR="007526DA" w:rsidRDefault="007526DA" w:rsidP="007526DA">
      <w:pPr>
        <w:pStyle w:val="NoSpacing"/>
      </w:pPr>
      <w:r>
        <w:t xml:space="preserve">Table 2 shows other 802 systems that share the 2400 – 2483.5 MHz band with 802.15.4p </w:t>
      </w:r>
      <w:proofErr w:type="spellStart"/>
      <w:r>
        <w:t>PHYs.</w:t>
      </w:r>
      <w:proofErr w:type="spellEnd"/>
    </w:p>
    <w:p w:rsidR="007526DA" w:rsidRDefault="007526DA" w:rsidP="007526DA">
      <w:pPr>
        <w:pStyle w:val="NoSpacing"/>
      </w:pPr>
    </w:p>
    <w:p w:rsidR="007526DA" w:rsidRDefault="007526DA" w:rsidP="007526DA">
      <w:pPr>
        <w:pStyle w:val="Caption"/>
        <w:keepNext/>
      </w:pPr>
      <w:r>
        <w:t xml:space="preserve">Table </w:t>
      </w:r>
      <w:r w:rsidR="00600D0F">
        <w:fldChar w:fldCharType="begin"/>
      </w:r>
      <w:r w:rsidR="00600D0F">
        <w:instrText xml:space="preserve"> SEQ Table \* ARABIC </w:instrText>
      </w:r>
      <w:r w:rsidR="00600D0F">
        <w:fldChar w:fldCharType="separate"/>
      </w:r>
      <w:r w:rsidR="007341A9">
        <w:rPr>
          <w:noProof/>
        </w:rPr>
        <w:t>5</w:t>
      </w:r>
      <w:r w:rsidR="00600D0F">
        <w:rPr>
          <w:noProof/>
        </w:rPr>
        <w:fldChar w:fldCharType="end"/>
      </w:r>
      <w:r>
        <w:t xml:space="preserve"> Dissimilar Systems coexisting with 802.15.4p within 2400 - 2483.5 MHz Band</w:t>
      </w:r>
    </w:p>
    <w:tbl>
      <w:tblPr>
        <w:tblStyle w:val="TableGrid"/>
        <w:tblW w:w="0" w:type="auto"/>
        <w:tblLook w:val="04A0" w:firstRow="1" w:lastRow="0" w:firstColumn="1" w:lastColumn="0" w:noHBand="0" w:noVBand="1"/>
      </w:tblPr>
      <w:tblGrid>
        <w:gridCol w:w="1916"/>
        <w:gridCol w:w="1915"/>
        <w:gridCol w:w="1915"/>
        <w:gridCol w:w="1915"/>
        <w:gridCol w:w="1915"/>
      </w:tblGrid>
      <w:tr w:rsidR="00DC0989" w:rsidTr="00BB69CC">
        <w:tc>
          <w:tcPr>
            <w:tcW w:w="1916" w:type="dxa"/>
            <w:vMerge w:val="restart"/>
          </w:tcPr>
          <w:p w:rsidR="00DC0989" w:rsidRDefault="00DC0989" w:rsidP="00C9158D">
            <w:r>
              <w:t>Standard</w:t>
            </w:r>
          </w:p>
        </w:tc>
        <w:tc>
          <w:tcPr>
            <w:tcW w:w="1915" w:type="dxa"/>
            <w:vMerge w:val="restart"/>
          </w:tcPr>
          <w:p w:rsidR="00DC0989" w:rsidRDefault="00DC0989" w:rsidP="00C9158D">
            <w:r>
              <w:t>Standard PHY</w:t>
            </w:r>
          </w:p>
        </w:tc>
        <w:tc>
          <w:tcPr>
            <w:tcW w:w="5745" w:type="dxa"/>
            <w:gridSpan w:val="3"/>
          </w:tcPr>
          <w:p w:rsidR="00DC0989" w:rsidRDefault="00DC0989" w:rsidP="00DC0989">
            <w:pPr>
              <w:jc w:val="center"/>
            </w:pPr>
            <w:r>
              <w:t>Involved 802.15.4p PHY</w:t>
            </w:r>
          </w:p>
        </w:tc>
      </w:tr>
      <w:tr w:rsidR="00DC0989" w:rsidTr="00DC0989">
        <w:tc>
          <w:tcPr>
            <w:tcW w:w="1916" w:type="dxa"/>
            <w:vMerge/>
          </w:tcPr>
          <w:p w:rsidR="00DC0989" w:rsidRDefault="00DC0989" w:rsidP="00C9158D"/>
        </w:tc>
        <w:tc>
          <w:tcPr>
            <w:tcW w:w="1915" w:type="dxa"/>
            <w:vMerge/>
          </w:tcPr>
          <w:p w:rsidR="00DC0989" w:rsidRDefault="00DC0989" w:rsidP="00C9158D"/>
        </w:tc>
        <w:tc>
          <w:tcPr>
            <w:tcW w:w="1915" w:type="dxa"/>
          </w:tcPr>
          <w:p w:rsidR="00DC0989" w:rsidRDefault="00DC0989" w:rsidP="00DC0989">
            <w:pPr>
              <w:jc w:val="center"/>
            </w:pPr>
            <w:r>
              <w:t>RCC LMR</w:t>
            </w:r>
          </w:p>
        </w:tc>
        <w:tc>
          <w:tcPr>
            <w:tcW w:w="1915" w:type="dxa"/>
          </w:tcPr>
          <w:p w:rsidR="00DC0989" w:rsidRDefault="00DC0989" w:rsidP="00DC0989">
            <w:pPr>
              <w:jc w:val="center"/>
            </w:pPr>
            <w:r>
              <w:t>RCC DSSS BPSK</w:t>
            </w:r>
          </w:p>
        </w:tc>
        <w:tc>
          <w:tcPr>
            <w:tcW w:w="1915" w:type="dxa"/>
          </w:tcPr>
          <w:p w:rsidR="00DC0989" w:rsidRDefault="00DC0989" w:rsidP="00DC0989">
            <w:pPr>
              <w:jc w:val="center"/>
            </w:pPr>
            <w:r>
              <w:t>RCC Ranging</w:t>
            </w:r>
          </w:p>
        </w:tc>
      </w:tr>
      <w:tr w:rsidR="00DC0989" w:rsidTr="00DC0989">
        <w:tc>
          <w:tcPr>
            <w:tcW w:w="1916" w:type="dxa"/>
          </w:tcPr>
          <w:p w:rsidR="00DC0989" w:rsidRDefault="00DC0989" w:rsidP="00C9158D">
            <w:r>
              <w:t>802.15.1</w:t>
            </w:r>
          </w:p>
        </w:tc>
        <w:tc>
          <w:tcPr>
            <w:tcW w:w="1915" w:type="dxa"/>
          </w:tcPr>
          <w:p w:rsidR="00DC0989" w:rsidRDefault="007526DA" w:rsidP="007526DA">
            <w:pPr>
              <w:jc w:val="center"/>
            </w:pPr>
            <w:r>
              <w:t>FHSS GFSK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802.15.3</w:t>
            </w:r>
          </w:p>
        </w:tc>
        <w:tc>
          <w:tcPr>
            <w:tcW w:w="1915" w:type="dxa"/>
          </w:tcPr>
          <w:p w:rsidR="00DC0989" w:rsidRDefault="007526DA" w:rsidP="007526DA">
            <w:pPr>
              <w:jc w:val="center"/>
            </w:pPr>
            <w:r>
              <w:t>SC D-QPSK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802.15.4</w:t>
            </w:r>
          </w:p>
        </w:tc>
        <w:tc>
          <w:tcPr>
            <w:tcW w:w="1915" w:type="dxa"/>
          </w:tcPr>
          <w:p w:rsidR="00DC0989" w:rsidRDefault="007526DA" w:rsidP="007526DA">
            <w:pPr>
              <w:jc w:val="center"/>
            </w:pPr>
            <w:r>
              <w:t>O-QPSK</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7526DA" w:rsidTr="00DC0989">
        <w:tc>
          <w:tcPr>
            <w:tcW w:w="1916" w:type="dxa"/>
          </w:tcPr>
          <w:p w:rsidR="007526DA" w:rsidRDefault="007526DA" w:rsidP="00C9158D">
            <w:r>
              <w:t>802.15.4</w:t>
            </w:r>
          </w:p>
        </w:tc>
        <w:tc>
          <w:tcPr>
            <w:tcW w:w="1915" w:type="dxa"/>
          </w:tcPr>
          <w:p w:rsidR="007526DA" w:rsidRDefault="007526DA" w:rsidP="007526DA">
            <w:pPr>
              <w:jc w:val="center"/>
            </w:pPr>
            <w:r>
              <w:t>CSSS</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r>
      <w:tr w:rsidR="00DC0989" w:rsidTr="00DC0989">
        <w:tc>
          <w:tcPr>
            <w:tcW w:w="1916" w:type="dxa"/>
          </w:tcPr>
          <w:p w:rsidR="00DC0989" w:rsidRDefault="00DC0989" w:rsidP="00C9158D">
            <w:r>
              <w:t>802.11b</w:t>
            </w:r>
          </w:p>
        </w:tc>
        <w:tc>
          <w:tcPr>
            <w:tcW w:w="1915" w:type="dxa"/>
          </w:tcPr>
          <w:p w:rsidR="00DC0989" w:rsidRDefault="007526DA" w:rsidP="007526DA">
            <w:pPr>
              <w:jc w:val="center"/>
            </w:pPr>
            <w:r>
              <w:t>DSSS</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DC0989" w:rsidP="00C9158D">
            <w:r>
              <w:t>802.11g</w:t>
            </w:r>
          </w:p>
        </w:tc>
        <w:tc>
          <w:tcPr>
            <w:tcW w:w="1915" w:type="dxa"/>
          </w:tcPr>
          <w:p w:rsidR="00DC0989" w:rsidRDefault="007526DA" w:rsidP="007526DA">
            <w:pPr>
              <w:jc w:val="center"/>
            </w:pPr>
            <w:r>
              <w:t>DSSS</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r>
      <w:tr w:rsidR="00DC0989" w:rsidTr="00DC0989">
        <w:tc>
          <w:tcPr>
            <w:tcW w:w="1916" w:type="dxa"/>
          </w:tcPr>
          <w:p w:rsidR="00DC0989" w:rsidRDefault="007526DA" w:rsidP="00C9158D">
            <w:r>
              <w:t>802.11g</w:t>
            </w:r>
          </w:p>
        </w:tc>
        <w:tc>
          <w:tcPr>
            <w:tcW w:w="1915" w:type="dxa"/>
          </w:tcPr>
          <w:p w:rsidR="00DC0989" w:rsidRDefault="007526DA" w:rsidP="007526DA">
            <w:pPr>
              <w:jc w:val="center"/>
            </w:pPr>
            <w:r>
              <w:t>OFDM</w:t>
            </w:r>
          </w:p>
        </w:tc>
        <w:tc>
          <w:tcPr>
            <w:tcW w:w="1915" w:type="dxa"/>
          </w:tcPr>
          <w:p w:rsidR="00DC0989" w:rsidRDefault="007526DA" w:rsidP="007526DA">
            <w:pPr>
              <w:jc w:val="center"/>
            </w:pPr>
            <w:r>
              <w:t>X</w:t>
            </w:r>
          </w:p>
        </w:tc>
        <w:tc>
          <w:tcPr>
            <w:tcW w:w="1915" w:type="dxa"/>
          </w:tcPr>
          <w:p w:rsidR="00DC0989" w:rsidRDefault="007526DA" w:rsidP="007526DA">
            <w:pPr>
              <w:jc w:val="center"/>
            </w:pPr>
            <w:r>
              <w:t>X</w:t>
            </w:r>
          </w:p>
        </w:tc>
        <w:tc>
          <w:tcPr>
            <w:tcW w:w="1915" w:type="dxa"/>
          </w:tcPr>
          <w:p w:rsidR="007526DA" w:rsidRDefault="007526DA" w:rsidP="007526DA">
            <w:pPr>
              <w:jc w:val="center"/>
            </w:pPr>
            <w:r>
              <w:t>X</w:t>
            </w:r>
          </w:p>
        </w:tc>
      </w:tr>
      <w:tr w:rsidR="007526DA" w:rsidTr="00DC0989">
        <w:tc>
          <w:tcPr>
            <w:tcW w:w="1916" w:type="dxa"/>
          </w:tcPr>
          <w:p w:rsidR="007526DA" w:rsidRDefault="007526DA" w:rsidP="00C9158D">
            <w:r>
              <w:t>802.11n</w:t>
            </w:r>
          </w:p>
        </w:tc>
        <w:tc>
          <w:tcPr>
            <w:tcW w:w="1915" w:type="dxa"/>
          </w:tcPr>
          <w:p w:rsidR="007526DA" w:rsidRDefault="007526DA" w:rsidP="007526DA">
            <w:pPr>
              <w:jc w:val="center"/>
            </w:pPr>
            <w:r>
              <w:t>OFDM</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c>
          <w:tcPr>
            <w:tcW w:w="1915" w:type="dxa"/>
          </w:tcPr>
          <w:p w:rsidR="007526DA" w:rsidRDefault="007526DA" w:rsidP="007526DA">
            <w:pPr>
              <w:jc w:val="center"/>
            </w:pPr>
            <w:r>
              <w:t>X</w:t>
            </w:r>
          </w:p>
        </w:tc>
      </w:tr>
    </w:tbl>
    <w:p w:rsidR="00DC0989" w:rsidRDefault="00DC0989" w:rsidP="00C9158D"/>
    <w:p w:rsidR="00C9158D" w:rsidRDefault="00C9158D" w:rsidP="00C9158D">
      <w:pPr>
        <w:pStyle w:val="Heading2"/>
      </w:pPr>
      <w:bookmarkStart w:id="31" w:name="_Toc351627989"/>
      <w:r>
        <w:t>3.16 Coexisting Systems in 4940 - 4990 MHz Band</w:t>
      </w:r>
      <w:bookmarkEnd w:id="31"/>
    </w:p>
    <w:p w:rsidR="00C9158D" w:rsidRDefault="00BF4D7C" w:rsidP="00C9158D">
      <w:r w:rsidRPr="00B4125D">
        <w:t xml:space="preserve">At </w:t>
      </w:r>
      <w:r w:rsidRPr="00BF4D7C">
        <w:t xml:space="preserve">this time, there </w:t>
      </w:r>
      <w:r w:rsidRPr="00BF4D7C">
        <w:rPr>
          <w:bCs/>
        </w:rPr>
        <w:t>is one approved standard for operation in this band: IEEE 802.15.</w:t>
      </w:r>
      <w:r>
        <w:rPr>
          <w:bCs/>
        </w:rPr>
        <w:t>11-2011</w:t>
      </w:r>
      <w:r w:rsidRPr="00BF4D7C">
        <w:t>.</w:t>
      </w:r>
      <w:r w:rsidRPr="00B4125D">
        <w:t xml:space="preserve"> </w:t>
      </w:r>
      <w:r>
        <w:t xml:space="preserve">However, this band is separated into 1 MHz wide channels that are not comingled with the </w:t>
      </w:r>
      <w:commentRangeStart w:id="32"/>
      <w:proofErr w:type="spellStart"/>
      <w:r w:rsidR="008A56B2">
        <w:t>aggregable</w:t>
      </w:r>
      <w:commentRangeEnd w:id="32"/>
      <w:proofErr w:type="spellEnd"/>
      <w:r w:rsidR="00AA2423">
        <w:rPr>
          <w:rStyle w:val="CommentReference"/>
        </w:rPr>
        <w:commentReference w:id="32"/>
      </w:r>
      <w:r w:rsidR="008A56B2">
        <w:t xml:space="preserve"> </w:t>
      </w:r>
      <w:r>
        <w:t xml:space="preserve">5 MHz </w:t>
      </w:r>
      <w:r>
        <w:lastRenderedPageBreak/>
        <w:t xml:space="preserve">channels. The 802.15.4p usage is restricted to the 1 MHz wide channels that are </w:t>
      </w:r>
      <w:r w:rsidR="008A56B2">
        <w:t xml:space="preserve">at </w:t>
      </w:r>
      <w:r>
        <w:t>both band edges. Thus, there is no potential for co-channel interference.</w:t>
      </w:r>
    </w:p>
    <w:p w:rsidR="00C9158D" w:rsidRDefault="00C9158D" w:rsidP="00C9158D">
      <w:pPr>
        <w:pStyle w:val="Heading2"/>
      </w:pPr>
      <w:bookmarkStart w:id="33" w:name="_Toc351627990"/>
      <w:r>
        <w:t>3.17 Coexisting Systems in 5250 - 5350 MHz Band</w:t>
      </w:r>
      <w:bookmarkEnd w:id="33"/>
    </w:p>
    <w:p w:rsidR="00C9158D" w:rsidRDefault="008A56B2" w:rsidP="00C9158D">
      <w:r>
        <w:t xml:space="preserve">In the </w:t>
      </w:r>
      <w:r w:rsidR="00C9158D">
        <w:t>5250 - 5350 MHz band</w:t>
      </w:r>
      <w:r>
        <w:t>, IEEE 802.11-2011 is the only other 802 system sharing this band with the proposed</w:t>
      </w:r>
      <w:r w:rsidR="00C9158D">
        <w:t xml:space="preserve"> 802.15.4p </w:t>
      </w:r>
      <w:proofErr w:type="spellStart"/>
      <w:r w:rsidR="00C9158D">
        <w:t>PHYs</w:t>
      </w:r>
      <w:r>
        <w:t>.</w:t>
      </w:r>
      <w:proofErr w:type="spellEnd"/>
      <w:r>
        <w:t xml:space="preserve"> </w:t>
      </w:r>
      <w:r w:rsidR="00DC0989">
        <w:t>In the US under 47 CFR 15 UNII band rules, all subject users are required to meet the same TX power output rules. The primary difference between 802.11 and 802.15.4p systems in this band is occupied bandwidth. As the proposed 802.15.4p systems have a significantly narrower bandwidth than most of the 802.11 systems used in this band, the primary impact with co-channel use will be interference to the 802.11 system.</w:t>
      </w:r>
    </w:p>
    <w:p w:rsidR="00F74DD5" w:rsidRDefault="00F74DD5" w:rsidP="00F74DD5">
      <w:pPr>
        <w:pStyle w:val="Caption"/>
        <w:keepNext/>
      </w:pPr>
      <w:r>
        <w:t xml:space="preserve">Table </w:t>
      </w:r>
      <w:r w:rsidR="00600D0F">
        <w:fldChar w:fldCharType="begin"/>
      </w:r>
      <w:r w:rsidR="00600D0F">
        <w:instrText xml:space="preserve"> SEQ Table \* ARABIC </w:instrText>
      </w:r>
      <w:r w:rsidR="00600D0F">
        <w:fldChar w:fldCharType="separate"/>
      </w:r>
      <w:r w:rsidR="007341A9">
        <w:rPr>
          <w:noProof/>
        </w:rPr>
        <w:t>6</w:t>
      </w:r>
      <w:r w:rsidR="00600D0F">
        <w:rPr>
          <w:noProof/>
        </w:rPr>
        <w:fldChar w:fldCharType="end"/>
      </w:r>
      <w:r>
        <w:t xml:space="preserve"> </w:t>
      </w:r>
      <w:r w:rsidRPr="008E40F8">
        <w:t>Dissimilar S</w:t>
      </w:r>
      <w:r w:rsidR="00491C32">
        <w:t>ystems coexisting with 802.15.4p</w:t>
      </w:r>
      <w:r w:rsidRPr="008E40F8">
        <w:t xml:space="preserve"> within </w:t>
      </w:r>
      <w:r>
        <w:t>5250 - 5350</w:t>
      </w:r>
      <w:r w:rsidRPr="008E40F8">
        <w:t xml:space="preserve"> MHz band</w:t>
      </w:r>
    </w:p>
    <w:tbl>
      <w:tblPr>
        <w:tblStyle w:val="TableGrid"/>
        <w:tblW w:w="0" w:type="auto"/>
        <w:tblLook w:val="04A0" w:firstRow="1" w:lastRow="0" w:firstColumn="1" w:lastColumn="0" w:noHBand="0" w:noVBand="1"/>
      </w:tblPr>
      <w:tblGrid>
        <w:gridCol w:w="1916"/>
        <w:gridCol w:w="1915"/>
        <w:gridCol w:w="1915"/>
        <w:gridCol w:w="1915"/>
        <w:gridCol w:w="1915"/>
      </w:tblGrid>
      <w:tr w:rsidR="00F74DD5" w:rsidTr="00BB69CC">
        <w:tc>
          <w:tcPr>
            <w:tcW w:w="1916" w:type="dxa"/>
            <w:vMerge w:val="restart"/>
          </w:tcPr>
          <w:p w:rsidR="00F74DD5" w:rsidRDefault="00F74DD5" w:rsidP="00BB69CC">
            <w:r>
              <w:t>Standard</w:t>
            </w:r>
          </w:p>
        </w:tc>
        <w:tc>
          <w:tcPr>
            <w:tcW w:w="1915" w:type="dxa"/>
            <w:vMerge w:val="restart"/>
          </w:tcPr>
          <w:p w:rsidR="00F74DD5" w:rsidRDefault="00F74DD5" w:rsidP="00BB69CC">
            <w:r>
              <w:t>Standard PHY</w:t>
            </w:r>
          </w:p>
        </w:tc>
        <w:tc>
          <w:tcPr>
            <w:tcW w:w="5745" w:type="dxa"/>
            <w:gridSpan w:val="3"/>
          </w:tcPr>
          <w:p w:rsidR="00F74DD5" w:rsidRDefault="00F74DD5" w:rsidP="00BB69CC">
            <w:pPr>
              <w:jc w:val="center"/>
            </w:pPr>
            <w:r>
              <w:t>Involved 802.15.4p PHY</w:t>
            </w:r>
          </w:p>
        </w:tc>
      </w:tr>
      <w:tr w:rsidR="00F74DD5" w:rsidTr="00BB69CC">
        <w:tc>
          <w:tcPr>
            <w:tcW w:w="1916" w:type="dxa"/>
            <w:vMerge/>
          </w:tcPr>
          <w:p w:rsidR="00F74DD5" w:rsidRDefault="00F74DD5" w:rsidP="00BB69CC"/>
        </w:tc>
        <w:tc>
          <w:tcPr>
            <w:tcW w:w="1915" w:type="dxa"/>
            <w:vMerge/>
          </w:tcPr>
          <w:p w:rsidR="00F74DD5" w:rsidRDefault="00F74DD5" w:rsidP="00BB69CC"/>
        </w:tc>
        <w:tc>
          <w:tcPr>
            <w:tcW w:w="1915" w:type="dxa"/>
          </w:tcPr>
          <w:p w:rsidR="00F74DD5" w:rsidRDefault="00F74DD5" w:rsidP="00BB69CC">
            <w:pPr>
              <w:jc w:val="center"/>
            </w:pPr>
            <w:r>
              <w:t>RCC LMR</w:t>
            </w:r>
          </w:p>
        </w:tc>
        <w:tc>
          <w:tcPr>
            <w:tcW w:w="1915" w:type="dxa"/>
          </w:tcPr>
          <w:p w:rsidR="00F74DD5" w:rsidRDefault="00F74DD5" w:rsidP="00BB69CC">
            <w:pPr>
              <w:jc w:val="center"/>
            </w:pPr>
            <w:r>
              <w:t>RCC DSSS BPSK</w:t>
            </w:r>
          </w:p>
        </w:tc>
        <w:tc>
          <w:tcPr>
            <w:tcW w:w="1915" w:type="dxa"/>
          </w:tcPr>
          <w:p w:rsidR="00F74DD5" w:rsidRDefault="00F74DD5" w:rsidP="00BB69CC">
            <w:pPr>
              <w:jc w:val="center"/>
            </w:pPr>
            <w:r>
              <w:t>RCC Ranging</w:t>
            </w:r>
          </w:p>
        </w:tc>
      </w:tr>
      <w:tr w:rsidR="00F74DD5" w:rsidTr="00BB69CC">
        <w:tc>
          <w:tcPr>
            <w:tcW w:w="1916" w:type="dxa"/>
          </w:tcPr>
          <w:p w:rsidR="00F74DD5" w:rsidRDefault="00F74DD5" w:rsidP="00BB69CC">
            <w:r>
              <w:t>802.11a</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r w:rsidR="00F74DD5" w:rsidTr="00BB69CC">
        <w:tc>
          <w:tcPr>
            <w:tcW w:w="1916" w:type="dxa"/>
          </w:tcPr>
          <w:p w:rsidR="00F74DD5" w:rsidRDefault="00F74DD5" w:rsidP="00BB69CC">
            <w:r>
              <w:t>802.11n</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bl>
    <w:p w:rsidR="00F74DD5" w:rsidRDefault="00F74DD5" w:rsidP="00C9158D"/>
    <w:p w:rsidR="00C9158D" w:rsidRDefault="00C9158D" w:rsidP="00C9158D">
      <w:pPr>
        <w:pStyle w:val="Heading2"/>
      </w:pPr>
      <w:bookmarkStart w:id="34" w:name="_Toc351627991"/>
      <w:r>
        <w:t>3.18 Coexisting Systems in 5470 - 5725 MHz Band</w:t>
      </w:r>
      <w:bookmarkEnd w:id="34"/>
    </w:p>
    <w:p w:rsidR="00C9158D" w:rsidRDefault="00600D0F" w:rsidP="00C9158D">
      <w:r>
        <w:fldChar w:fldCharType="begin"/>
      </w:r>
      <w:r>
        <w:instrText xml:space="preserve"> REF _Ref351624931 </w:instrText>
      </w:r>
      <w:r>
        <w:fldChar w:fldCharType="separate"/>
      </w:r>
      <w:r w:rsidR="007341A9">
        <w:t xml:space="preserve">Table </w:t>
      </w:r>
      <w:r w:rsidR="007341A9">
        <w:rPr>
          <w:noProof/>
        </w:rPr>
        <w:t>7</w:t>
      </w:r>
      <w:r>
        <w:rPr>
          <w:noProof/>
        </w:rPr>
        <w:fldChar w:fldCharType="end"/>
      </w:r>
      <w:r w:rsidR="00C9158D">
        <w:t xml:space="preserve"> shows other 802 systems that share 5470 - 5725 MHz band with 802.15.4p PHYs</w:t>
      </w:r>
    </w:p>
    <w:p w:rsidR="00F74DD5" w:rsidRDefault="00F74DD5" w:rsidP="00F74DD5">
      <w:pPr>
        <w:pStyle w:val="Caption"/>
        <w:keepNext/>
      </w:pPr>
      <w:bookmarkStart w:id="35" w:name="_Ref351624931"/>
      <w:r>
        <w:t xml:space="preserve">Table </w:t>
      </w:r>
      <w:r w:rsidR="00600D0F">
        <w:fldChar w:fldCharType="begin"/>
      </w:r>
      <w:r w:rsidR="00600D0F">
        <w:instrText xml:space="preserve"> SEQ Table \* ARABIC </w:instrText>
      </w:r>
      <w:r w:rsidR="00600D0F">
        <w:fldChar w:fldCharType="separate"/>
      </w:r>
      <w:r w:rsidR="007341A9">
        <w:rPr>
          <w:noProof/>
        </w:rPr>
        <w:t>7</w:t>
      </w:r>
      <w:r w:rsidR="00600D0F">
        <w:rPr>
          <w:noProof/>
        </w:rPr>
        <w:fldChar w:fldCharType="end"/>
      </w:r>
      <w:bookmarkEnd w:id="35"/>
      <w:r>
        <w:t xml:space="preserve"> </w:t>
      </w:r>
      <w:r w:rsidRPr="009E1C46">
        <w:t>Dissimilar Systems coexisting with 802.15.4p within 5470 - 5725 MHz band</w:t>
      </w:r>
    </w:p>
    <w:tbl>
      <w:tblPr>
        <w:tblStyle w:val="TableGrid"/>
        <w:tblW w:w="0" w:type="auto"/>
        <w:tblLook w:val="04A0" w:firstRow="1" w:lastRow="0" w:firstColumn="1" w:lastColumn="0" w:noHBand="0" w:noVBand="1"/>
      </w:tblPr>
      <w:tblGrid>
        <w:gridCol w:w="1916"/>
        <w:gridCol w:w="1915"/>
        <w:gridCol w:w="1915"/>
        <w:gridCol w:w="1915"/>
        <w:gridCol w:w="1915"/>
      </w:tblGrid>
      <w:tr w:rsidR="00F74DD5" w:rsidTr="00BB69CC">
        <w:tc>
          <w:tcPr>
            <w:tcW w:w="1916" w:type="dxa"/>
            <w:vMerge w:val="restart"/>
          </w:tcPr>
          <w:p w:rsidR="00F74DD5" w:rsidRDefault="00F74DD5" w:rsidP="00BB69CC">
            <w:r>
              <w:t>Standard</w:t>
            </w:r>
          </w:p>
        </w:tc>
        <w:tc>
          <w:tcPr>
            <w:tcW w:w="1915" w:type="dxa"/>
            <w:vMerge w:val="restart"/>
          </w:tcPr>
          <w:p w:rsidR="00F74DD5" w:rsidRDefault="00F74DD5" w:rsidP="00BB69CC">
            <w:r>
              <w:t>Standard PHY</w:t>
            </w:r>
          </w:p>
        </w:tc>
        <w:tc>
          <w:tcPr>
            <w:tcW w:w="5745" w:type="dxa"/>
            <w:gridSpan w:val="3"/>
          </w:tcPr>
          <w:p w:rsidR="00F74DD5" w:rsidRDefault="00F74DD5" w:rsidP="00BB69CC">
            <w:pPr>
              <w:jc w:val="center"/>
            </w:pPr>
            <w:r>
              <w:t>Involved 802.15.4p PHY</w:t>
            </w:r>
          </w:p>
        </w:tc>
      </w:tr>
      <w:tr w:rsidR="00F74DD5" w:rsidTr="00BB69CC">
        <w:tc>
          <w:tcPr>
            <w:tcW w:w="1916" w:type="dxa"/>
            <w:vMerge/>
          </w:tcPr>
          <w:p w:rsidR="00F74DD5" w:rsidRDefault="00F74DD5" w:rsidP="00BB69CC"/>
        </w:tc>
        <w:tc>
          <w:tcPr>
            <w:tcW w:w="1915" w:type="dxa"/>
            <w:vMerge/>
          </w:tcPr>
          <w:p w:rsidR="00F74DD5" w:rsidRDefault="00F74DD5" w:rsidP="00BB69CC"/>
        </w:tc>
        <w:tc>
          <w:tcPr>
            <w:tcW w:w="1915" w:type="dxa"/>
          </w:tcPr>
          <w:p w:rsidR="00F74DD5" w:rsidRDefault="00F74DD5" w:rsidP="00BB69CC">
            <w:pPr>
              <w:jc w:val="center"/>
            </w:pPr>
            <w:r>
              <w:t>RCC LMR</w:t>
            </w:r>
          </w:p>
        </w:tc>
        <w:tc>
          <w:tcPr>
            <w:tcW w:w="1915" w:type="dxa"/>
          </w:tcPr>
          <w:p w:rsidR="00F74DD5" w:rsidRDefault="00F74DD5" w:rsidP="00BB69CC">
            <w:pPr>
              <w:jc w:val="center"/>
            </w:pPr>
            <w:r>
              <w:t>RCC DSSS BPSK</w:t>
            </w:r>
          </w:p>
        </w:tc>
        <w:tc>
          <w:tcPr>
            <w:tcW w:w="1915" w:type="dxa"/>
          </w:tcPr>
          <w:p w:rsidR="00F74DD5" w:rsidRDefault="00F74DD5" w:rsidP="00BB69CC">
            <w:pPr>
              <w:jc w:val="center"/>
            </w:pPr>
            <w:r>
              <w:t>RCC Ranging</w:t>
            </w:r>
          </w:p>
        </w:tc>
      </w:tr>
      <w:tr w:rsidR="00F74DD5" w:rsidTr="00BB69CC">
        <w:tc>
          <w:tcPr>
            <w:tcW w:w="1916" w:type="dxa"/>
          </w:tcPr>
          <w:p w:rsidR="00F74DD5" w:rsidRDefault="00F74DD5" w:rsidP="00BB69CC">
            <w:r>
              <w:t>802.11a</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r w:rsidR="00F74DD5" w:rsidTr="00BB69CC">
        <w:tc>
          <w:tcPr>
            <w:tcW w:w="1916" w:type="dxa"/>
          </w:tcPr>
          <w:p w:rsidR="00F74DD5" w:rsidRDefault="00F74DD5" w:rsidP="00BB69CC">
            <w:r>
              <w:t>802.11n</w:t>
            </w:r>
          </w:p>
        </w:tc>
        <w:tc>
          <w:tcPr>
            <w:tcW w:w="1915" w:type="dxa"/>
          </w:tcPr>
          <w:p w:rsidR="00F74DD5" w:rsidRDefault="00F74DD5" w:rsidP="00BB69CC">
            <w:pPr>
              <w:jc w:val="center"/>
            </w:pPr>
            <w:r>
              <w:t>OFDM</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c>
          <w:tcPr>
            <w:tcW w:w="1915" w:type="dxa"/>
          </w:tcPr>
          <w:p w:rsidR="00F74DD5" w:rsidRDefault="00F74DD5" w:rsidP="00BB69CC">
            <w:pPr>
              <w:jc w:val="center"/>
            </w:pPr>
            <w:r>
              <w:t>X</w:t>
            </w:r>
          </w:p>
        </w:tc>
      </w:tr>
    </w:tbl>
    <w:p w:rsidR="00C9158D" w:rsidRDefault="00C9158D" w:rsidP="00C9158D">
      <w:pPr>
        <w:pStyle w:val="Heading2"/>
      </w:pPr>
      <w:bookmarkStart w:id="36" w:name="_Toc351627992"/>
      <w:r>
        <w:t>3.19 Coexisting Systems in 5650 - 5925 MHz Band</w:t>
      </w:r>
      <w:bookmarkEnd w:id="36"/>
    </w:p>
    <w:p w:rsidR="00C9158D" w:rsidRDefault="00600D0F" w:rsidP="00C9158D">
      <w:r>
        <w:fldChar w:fldCharType="begin"/>
      </w:r>
      <w:r>
        <w:instrText xml:space="preserve"> REF _Ref351624904 </w:instrText>
      </w:r>
      <w:r>
        <w:fldChar w:fldCharType="separate"/>
      </w:r>
      <w:r w:rsidR="007341A9">
        <w:t xml:space="preserve">Table </w:t>
      </w:r>
      <w:r w:rsidR="007341A9">
        <w:rPr>
          <w:noProof/>
        </w:rPr>
        <w:t>8</w:t>
      </w:r>
      <w:r>
        <w:rPr>
          <w:noProof/>
        </w:rPr>
        <w:fldChar w:fldCharType="end"/>
      </w:r>
      <w:r w:rsidR="007341A9">
        <w:t xml:space="preserve"> </w:t>
      </w:r>
      <w:r w:rsidR="00C9158D">
        <w:t>shows other 802 systems that share the 5650 - 5925 MHz band with 802.15.4p PHYs</w:t>
      </w:r>
    </w:p>
    <w:p w:rsidR="007341A9" w:rsidRDefault="007341A9" w:rsidP="007341A9">
      <w:pPr>
        <w:pStyle w:val="Caption"/>
        <w:keepNext/>
      </w:pPr>
      <w:bookmarkStart w:id="37" w:name="_Ref351624904"/>
      <w:r>
        <w:t xml:space="preserve">Table </w:t>
      </w:r>
      <w:r w:rsidR="00600D0F">
        <w:fldChar w:fldCharType="begin"/>
      </w:r>
      <w:r w:rsidR="00600D0F">
        <w:instrText xml:space="preserve"> SEQ Table \* ARABIC </w:instrText>
      </w:r>
      <w:r w:rsidR="00600D0F">
        <w:fldChar w:fldCharType="separate"/>
      </w:r>
      <w:r>
        <w:rPr>
          <w:noProof/>
        </w:rPr>
        <w:t>8</w:t>
      </w:r>
      <w:r w:rsidR="00600D0F">
        <w:rPr>
          <w:noProof/>
        </w:rPr>
        <w:fldChar w:fldCharType="end"/>
      </w:r>
      <w:bookmarkEnd w:id="37"/>
      <w:r>
        <w:t xml:space="preserve"> </w:t>
      </w:r>
      <w:r w:rsidRPr="00342E08">
        <w:t>Dissimilar Systems coexisting w</w:t>
      </w:r>
      <w:r>
        <w:t>ith 802.15.4p within 5650 - 5925</w:t>
      </w:r>
      <w:r w:rsidRPr="00342E08">
        <w:t xml:space="preserve"> MHz band</w:t>
      </w:r>
    </w:p>
    <w:tbl>
      <w:tblPr>
        <w:tblStyle w:val="TableGrid"/>
        <w:tblW w:w="0" w:type="auto"/>
        <w:tblLook w:val="04A0" w:firstRow="1" w:lastRow="0" w:firstColumn="1" w:lastColumn="0" w:noHBand="0" w:noVBand="1"/>
      </w:tblPr>
      <w:tblGrid>
        <w:gridCol w:w="1916"/>
        <w:gridCol w:w="1915"/>
        <w:gridCol w:w="1915"/>
        <w:gridCol w:w="1915"/>
        <w:gridCol w:w="1915"/>
      </w:tblGrid>
      <w:tr w:rsidR="00491C32" w:rsidTr="00BB69CC">
        <w:tc>
          <w:tcPr>
            <w:tcW w:w="1916" w:type="dxa"/>
            <w:vMerge w:val="restart"/>
          </w:tcPr>
          <w:p w:rsidR="00491C32" w:rsidRDefault="00491C32" w:rsidP="00BB69CC">
            <w:r>
              <w:t>Standard</w:t>
            </w:r>
          </w:p>
        </w:tc>
        <w:tc>
          <w:tcPr>
            <w:tcW w:w="1915" w:type="dxa"/>
            <w:vMerge w:val="restart"/>
          </w:tcPr>
          <w:p w:rsidR="00491C32" w:rsidRDefault="00491C32" w:rsidP="00BB69CC">
            <w:r>
              <w:t>Standard PHY</w:t>
            </w:r>
          </w:p>
        </w:tc>
        <w:tc>
          <w:tcPr>
            <w:tcW w:w="5745" w:type="dxa"/>
            <w:gridSpan w:val="3"/>
          </w:tcPr>
          <w:p w:rsidR="00491C32" w:rsidRDefault="00491C32" w:rsidP="00BB69CC">
            <w:pPr>
              <w:jc w:val="center"/>
            </w:pPr>
            <w:r>
              <w:t>Involved 802.15.4p PHY</w:t>
            </w:r>
          </w:p>
        </w:tc>
      </w:tr>
      <w:tr w:rsidR="00491C32" w:rsidTr="00BB69CC">
        <w:tc>
          <w:tcPr>
            <w:tcW w:w="1916" w:type="dxa"/>
            <w:vMerge/>
          </w:tcPr>
          <w:p w:rsidR="00491C32" w:rsidRDefault="00491C32" w:rsidP="00BB69CC"/>
        </w:tc>
        <w:tc>
          <w:tcPr>
            <w:tcW w:w="1915" w:type="dxa"/>
            <w:vMerge/>
          </w:tcPr>
          <w:p w:rsidR="00491C32" w:rsidRDefault="00491C32" w:rsidP="00BB69CC"/>
        </w:tc>
        <w:tc>
          <w:tcPr>
            <w:tcW w:w="1915" w:type="dxa"/>
          </w:tcPr>
          <w:p w:rsidR="00491C32" w:rsidRDefault="00491C32" w:rsidP="00BB69CC">
            <w:pPr>
              <w:jc w:val="center"/>
            </w:pPr>
            <w:r>
              <w:t>RCC LMR</w:t>
            </w:r>
          </w:p>
        </w:tc>
        <w:tc>
          <w:tcPr>
            <w:tcW w:w="1915" w:type="dxa"/>
          </w:tcPr>
          <w:p w:rsidR="00491C32" w:rsidRDefault="00491C32" w:rsidP="00BB69CC">
            <w:pPr>
              <w:jc w:val="center"/>
            </w:pPr>
            <w:r>
              <w:t>RCC DSSS BPSK</w:t>
            </w:r>
          </w:p>
        </w:tc>
        <w:tc>
          <w:tcPr>
            <w:tcW w:w="1915" w:type="dxa"/>
          </w:tcPr>
          <w:p w:rsidR="00491C32" w:rsidRDefault="00491C32" w:rsidP="00BB69CC">
            <w:pPr>
              <w:jc w:val="center"/>
            </w:pPr>
            <w:r>
              <w:t>RCC Ranging</w:t>
            </w:r>
          </w:p>
        </w:tc>
      </w:tr>
      <w:tr w:rsidR="00491C32" w:rsidTr="00BB69CC">
        <w:tc>
          <w:tcPr>
            <w:tcW w:w="1916" w:type="dxa"/>
          </w:tcPr>
          <w:p w:rsidR="00491C32" w:rsidRDefault="00491C32" w:rsidP="00BB69CC">
            <w:r>
              <w:t>802.11a</w:t>
            </w:r>
          </w:p>
        </w:tc>
        <w:tc>
          <w:tcPr>
            <w:tcW w:w="1915" w:type="dxa"/>
          </w:tcPr>
          <w:p w:rsidR="00491C32" w:rsidRDefault="00491C32" w:rsidP="00BB69CC">
            <w:pPr>
              <w:jc w:val="center"/>
            </w:pPr>
            <w:r>
              <w:t>OFDM</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r>
      <w:tr w:rsidR="00491C32" w:rsidTr="00BB69CC">
        <w:tc>
          <w:tcPr>
            <w:tcW w:w="1916" w:type="dxa"/>
          </w:tcPr>
          <w:p w:rsidR="00491C32" w:rsidRDefault="00491C32" w:rsidP="00BB69CC">
            <w:r>
              <w:t>802.11n</w:t>
            </w:r>
          </w:p>
        </w:tc>
        <w:tc>
          <w:tcPr>
            <w:tcW w:w="1915" w:type="dxa"/>
          </w:tcPr>
          <w:p w:rsidR="00491C32" w:rsidRDefault="00491C32" w:rsidP="00BB69CC">
            <w:pPr>
              <w:jc w:val="center"/>
            </w:pPr>
            <w:r>
              <w:t>OFDM</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c>
          <w:tcPr>
            <w:tcW w:w="1915" w:type="dxa"/>
          </w:tcPr>
          <w:p w:rsidR="00491C32" w:rsidRDefault="00491C32" w:rsidP="00BB69CC">
            <w:pPr>
              <w:jc w:val="center"/>
            </w:pPr>
            <w:r>
              <w:t>X</w:t>
            </w:r>
          </w:p>
        </w:tc>
      </w:tr>
    </w:tbl>
    <w:p w:rsidR="00C9158D" w:rsidRDefault="00C9158D" w:rsidP="00C9158D">
      <w:pPr>
        <w:pStyle w:val="Heading2"/>
      </w:pPr>
      <w:bookmarkStart w:id="38" w:name="_Toc351627993"/>
      <w:r>
        <w:t>3.20 Coexisting Systems in 5725 - 5850 MHz Band</w:t>
      </w:r>
      <w:bookmarkEnd w:id="38"/>
    </w:p>
    <w:p w:rsidR="00C9158D" w:rsidRDefault="00600D0F" w:rsidP="00C9158D">
      <w:r>
        <w:fldChar w:fldCharType="begin"/>
      </w:r>
      <w:r>
        <w:instrText xml:space="preserve"> REF _Ref351624799 </w:instrText>
      </w:r>
      <w:r>
        <w:fldChar w:fldCharType="separate"/>
      </w:r>
      <w:r w:rsidR="007341A9">
        <w:t xml:space="preserve">Table </w:t>
      </w:r>
      <w:r w:rsidR="007341A9">
        <w:rPr>
          <w:noProof/>
        </w:rPr>
        <w:t>9</w:t>
      </w:r>
      <w:r>
        <w:rPr>
          <w:noProof/>
        </w:rPr>
        <w:fldChar w:fldCharType="end"/>
      </w:r>
      <w:r w:rsidR="007341A9">
        <w:t xml:space="preserve"> </w:t>
      </w:r>
      <w:r w:rsidR="00C9158D">
        <w:t>shows other 802 systems that share the 5725 - 5850 MHz band with 802.15.4p PHYs</w:t>
      </w:r>
    </w:p>
    <w:p w:rsidR="007341A9" w:rsidRDefault="007341A9" w:rsidP="007341A9">
      <w:pPr>
        <w:pStyle w:val="Caption"/>
        <w:keepNext/>
      </w:pPr>
      <w:bookmarkStart w:id="39" w:name="_Ref351624799"/>
      <w:r>
        <w:t xml:space="preserve">Table </w:t>
      </w:r>
      <w:r w:rsidR="00600D0F">
        <w:fldChar w:fldCharType="begin"/>
      </w:r>
      <w:r w:rsidR="00600D0F">
        <w:instrText xml:space="preserve"> SEQ Table \* ARABIC </w:instrText>
      </w:r>
      <w:r w:rsidR="00600D0F">
        <w:fldChar w:fldCharType="separate"/>
      </w:r>
      <w:r>
        <w:rPr>
          <w:noProof/>
        </w:rPr>
        <w:t>9</w:t>
      </w:r>
      <w:r w:rsidR="00600D0F">
        <w:rPr>
          <w:noProof/>
        </w:rPr>
        <w:fldChar w:fldCharType="end"/>
      </w:r>
      <w:bookmarkEnd w:id="39"/>
      <w:r>
        <w:t xml:space="preserve"> </w:t>
      </w:r>
      <w:r w:rsidRPr="00A67ACC">
        <w:t>Dissimilar Systems coexisting with 802.15.4p within 5725 - 5850 MHz band</w:t>
      </w:r>
    </w:p>
    <w:tbl>
      <w:tblPr>
        <w:tblStyle w:val="TableGrid"/>
        <w:tblW w:w="0" w:type="auto"/>
        <w:tblLook w:val="04A0" w:firstRow="1" w:lastRow="0" w:firstColumn="1" w:lastColumn="0" w:noHBand="0" w:noVBand="1"/>
      </w:tblPr>
      <w:tblGrid>
        <w:gridCol w:w="1916"/>
        <w:gridCol w:w="1915"/>
        <w:gridCol w:w="1915"/>
        <w:gridCol w:w="1915"/>
        <w:gridCol w:w="1915"/>
      </w:tblGrid>
      <w:tr w:rsidR="007341A9" w:rsidTr="00BB69CC">
        <w:tc>
          <w:tcPr>
            <w:tcW w:w="1916" w:type="dxa"/>
            <w:vMerge w:val="restart"/>
          </w:tcPr>
          <w:p w:rsidR="007341A9" w:rsidRDefault="007341A9" w:rsidP="00BB69CC">
            <w:r>
              <w:t>Standard</w:t>
            </w:r>
          </w:p>
        </w:tc>
        <w:tc>
          <w:tcPr>
            <w:tcW w:w="1915" w:type="dxa"/>
            <w:vMerge w:val="restart"/>
          </w:tcPr>
          <w:p w:rsidR="007341A9" w:rsidRDefault="007341A9" w:rsidP="00BB69CC">
            <w:r>
              <w:t>Standard PHY</w:t>
            </w:r>
          </w:p>
        </w:tc>
        <w:tc>
          <w:tcPr>
            <w:tcW w:w="5745" w:type="dxa"/>
            <w:gridSpan w:val="3"/>
          </w:tcPr>
          <w:p w:rsidR="007341A9" w:rsidRDefault="007341A9" w:rsidP="00BB69CC">
            <w:pPr>
              <w:jc w:val="center"/>
            </w:pPr>
            <w:r>
              <w:t>Involved 802.15.4p PHY</w:t>
            </w:r>
          </w:p>
        </w:tc>
      </w:tr>
      <w:tr w:rsidR="007341A9" w:rsidTr="00BB69CC">
        <w:tc>
          <w:tcPr>
            <w:tcW w:w="1916" w:type="dxa"/>
            <w:vMerge/>
          </w:tcPr>
          <w:p w:rsidR="007341A9" w:rsidRDefault="007341A9" w:rsidP="00BB69CC"/>
        </w:tc>
        <w:tc>
          <w:tcPr>
            <w:tcW w:w="1915" w:type="dxa"/>
            <w:vMerge/>
          </w:tcPr>
          <w:p w:rsidR="007341A9" w:rsidRDefault="007341A9" w:rsidP="00BB69CC"/>
        </w:tc>
        <w:tc>
          <w:tcPr>
            <w:tcW w:w="1915" w:type="dxa"/>
          </w:tcPr>
          <w:p w:rsidR="007341A9" w:rsidRDefault="007341A9" w:rsidP="00BB69CC">
            <w:pPr>
              <w:jc w:val="center"/>
            </w:pPr>
            <w:r>
              <w:t>RCC LMR</w:t>
            </w:r>
          </w:p>
        </w:tc>
        <w:tc>
          <w:tcPr>
            <w:tcW w:w="1915" w:type="dxa"/>
          </w:tcPr>
          <w:p w:rsidR="007341A9" w:rsidRDefault="007341A9" w:rsidP="00BB69CC">
            <w:pPr>
              <w:jc w:val="center"/>
            </w:pPr>
            <w:r>
              <w:t>RCC DSSS BPSK</w:t>
            </w:r>
          </w:p>
        </w:tc>
        <w:tc>
          <w:tcPr>
            <w:tcW w:w="1915" w:type="dxa"/>
          </w:tcPr>
          <w:p w:rsidR="007341A9" w:rsidRDefault="007341A9" w:rsidP="00BB69CC">
            <w:pPr>
              <w:jc w:val="center"/>
            </w:pPr>
            <w:r>
              <w:t>RCC Ranging</w:t>
            </w:r>
          </w:p>
        </w:tc>
      </w:tr>
      <w:tr w:rsidR="007341A9" w:rsidTr="00BB69CC">
        <w:tc>
          <w:tcPr>
            <w:tcW w:w="1916" w:type="dxa"/>
          </w:tcPr>
          <w:p w:rsidR="007341A9" w:rsidRDefault="007341A9" w:rsidP="00BB69CC">
            <w:r>
              <w:t>802.11a</w:t>
            </w:r>
          </w:p>
        </w:tc>
        <w:tc>
          <w:tcPr>
            <w:tcW w:w="1915" w:type="dxa"/>
          </w:tcPr>
          <w:p w:rsidR="007341A9" w:rsidRDefault="007341A9" w:rsidP="00BB69CC">
            <w:pPr>
              <w:jc w:val="center"/>
            </w:pPr>
            <w:r>
              <w:t>OFDM</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r>
      <w:tr w:rsidR="007341A9" w:rsidTr="00BB69CC">
        <w:tc>
          <w:tcPr>
            <w:tcW w:w="1916" w:type="dxa"/>
          </w:tcPr>
          <w:p w:rsidR="007341A9" w:rsidRDefault="007341A9" w:rsidP="00BB69CC">
            <w:r>
              <w:t>802.11n</w:t>
            </w:r>
          </w:p>
        </w:tc>
        <w:tc>
          <w:tcPr>
            <w:tcW w:w="1915" w:type="dxa"/>
          </w:tcPr>
          <w:p w:rsidR="007341A9" w:rsidRDefault="007341A9" w:rsidP="00BB69CC">
            <w:pPr>
              <w:jc w:val="center"/>
            </w:pPr>
            <w:r>
              <w:t>OFDM</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c>
          <w:tcPr>
            <w:tcW w:w="1915" w:type="dxa"/>
          </w:tcPr>
          <w:p w:rsidR="007341A9" w:rsidRDefault="007341A9" w:rsidP="00BB69CC">
            <w:pPr>
              <w:jc w:val="center"/>
            </w:pPr>
            <w:r>
              <w:t>X</w:t>
            </w:r>
          </w:p>
        </w:tc>
      </w:tr>
    </w:tbl>
    <w:p w:rsidR="009C24B7" w:rsidRDefault="009C24B7" w:rsidP="008A468A">
      <w:pPr>
        <w:pStyle w:val="Heading1"/>
      </w:pPr>
      <w:bookmarkStart w:id="40" w:name="_Toc351627994"/>
      <w:r>
        <w:lastRenderedPageBreak/>
        <w:t>4 Coexistence Scenario and Analysis</w:t>
      </w:r>
      <w:bookmarkEnd w:id="40"/>
    </w:p>
    <w:p w:rsidR="009C24B7" w:rsidRDefault="009C24B7" w:rsidP="008A468A">
      <w:pPr>
        <w:pStyle w:val="Heading2"/>
      </w:pPr>
      <w:bookmarkStart w:id="41" w:name="_Toc351627995"/>
      <w:r>
        <w:t>4.1 PHY Modes in the 802.</w:t>
      </w:r>
      <w:r w:rsidR="00250FDD">
        <w:t>15.4p</w:t>
      </w:r>
      <w:r>
        <w:t xml:space="preserve"> System</w:t>
      </w:r>
      <w:bookmarkEnd w:id="41"/>
    </w:p>
    <w:p w:rsidR="009C24B7" w:rsidRDefault="009C24B7" w:rsidP="008A468A">
      <w:pPr>
        <w:pStyle w:val="Heading3"/>
      </w:pPr>
      <w:bookmarkStart w:id="42" w:name="_Toc351627996"/>
      <w:r>
        <w:t>4.1.1 Parameters of the 802.</w:t>
      </w:r>
      <w:r w:rsidR="00250FDD">
        <w:t>15.4p</w:t>
      </w:r>
      <w:r>
        <w:t xml:space="preserve"> PHY Modes</w:t>
      </w:r>
      <w:bookmarkEnd w:id="42"/>
    </w:p>
    <w:p w:rsidR="000D5BF7" w:rsidRDefault="009C24B7" w:rsidP="009C24B7">
      <w:r>
        <w:t>The PHY modes selected from both the FSK and DSS</w:t>
      </w:r>
      <w:ins w:id="43" w:author="meng" w:date="2013-05-21T10:50:00Z">
        <w:r w:rsidR="00B010D3">
          <w:t>S DPSK</w:t>
        </w:r>
      </w:ins>
      <w:r>
        <w:t xml:space="preserve"> PHYs, along with their corresponding parameters are tabulated in Table 9.</w:t>
      </w:r>
      <w:ins w:id="44" w:author="meng" w:date="2013-05-28T11:00:00Z">
        <w:r w:rsidR="00140104">
          <w:t xml:space="preserve"> </w:t>
        </w:r>
      </w:ins>
    </w:p>
    <w:p w:rsidR="009C24B7" w:rsidRDefault="009C24B7" w:rsidP="009C24B7">
      <w:pPr>
        <w:rPr>
          <w:ins w:id="45" w:author="meng" w:date="2013-05-28T10:38:00Z"/>
        </w:rPr>
      </w:pPr>
      <w:r>
        <w:t>Table 9: Major Parameters of 802.</w:t>
      </w:r>
      <w:r w:rsidR="00250FDD">
        <w:t>15.4p</w:t>
      </w:r>
      <w:r>
        <w:t xml:space="preserve"> PHY Modes</w:t>
      </w:r>
      <w:ins w:id="46" w:author="meng" w:date="2013-05-28T11:00:00Z">
        <w:r w:rsidR="00140104">
          <w:t>9</w:t>
        </w:r>
      </w:ins>
    </w:p>
    <w:tbl>
      <w:tblPr>
        <w:tblStyle w:val="TableGrid"/>
        <w:tblW w:w="0" w:type="auto"/>
        <w:tblLook w:val="04A0" w:firstRow="1" w:lastRow="0" w:firstColumn="1" w:lastColumn="0" w:noHBand="0" w:noVBand="1"/>
      </w:tblPr>
      <w:tblGrid>
        <w:gridCol w:w="2216"/>
        <w:gridCol w:w="1492"/>
        <w:gridCol w:w="1530"/>
        <w:gridCol w:w="1350"/>
        <w:gridCol w:w="1350"/>
        <w:gridCol w:w="1350"/>
        <w:tblGridChange w:id="47">
          <w:tblGrid>
            <w:gridCol w:w="2216"/>
            <w:gridCol w:w="1492"/>
            <w:gridCol w:w="1530"/>
            <w:gridCol w:w="1350"/>
            <w:gridCol w:w="1350"/>
            <w:gridCol w:w="1350"/>
          </w:tblGrid>
        </w:tblGridChange>
      </w:tblGrid>
      <w:tr w:rsidR="000D5BF7" w:rsidTr="005E3242">
        <w:trPr>
          <w:ins w:id="48" w:author="meng" w:date="2013-05-28T10:38:00Z"/>
        </w:trPr>
        <w:tc>
          <w:tcPr>
            <w:tcW w:w="2216" w:type="dxa"/>
          </w:tcPr>
          <w:p w:rsidR="000D5BF7" w:rsidRDefault="000D5BF7" w:rsidP="00A138A1">
            <w:pPr>
              <w:rPr>
                <w:ins w:id="49" w:author="meng" w:date="2013-05-28T10:38:00Z"/>
              </w:rPr>
            </w:pPr>
            <w:ins w:id="50" w:author="meng" w:date="2013-05-28T10:38:00Z">
              <w:r>
                <w:t>Parameters and values</w:t>
              </w:r>
            </w:ins>
          </w:p>
        </w:tc>
        <w:tc>
          <w:tcPr>
            <w:tcW w:w="1492" w:type="dxa"/>
          </w:tcPr>
          <w:p w:rsidR="000D5BF7" w:rsidRDefault="000D5BF7" w:rsidP="00A138A1">
            <w:pPr>
              <w:rPr>
                <w:ins w:id="51" w:author="meng" w:date="2013-05-28T10:38:00Z"/>
              </w:rPr>
            </w:pPr>
            <w:ins w:id="52" w:author="meng" w:date="2013-05-28T10:40:00Z">
              <w:r>
                <w:t>802.15.4p LMR PHY</w:t>
              </w:r>
            </w:ins>
          </w:p>
        </w:tc>
        <w:tc>
          <w:tcPr>
            <w:tcW w:w="1530" w:type="dxa"/>
          </w:tcPr>
          <w:p w:rsidR="000D5BF7" w:rsidRDefault="000D5BF7" w:rsidP="00A138A1">
            <w:pPr>
              <w:rPr>
                <w:ins w:id="53" w:author="meng" w:date="2013-05-28T10:38:00Z"/>
              </w:rPr>
            </w:pPr>
            <w:ins w:id="54" w:author="meng" w:date="2013-05-28T10:40:00Z">
              <w:r>
                <w:t>802.15.4p LMR PHY</w:t>
              </w:r>
            </w:ins>
          </w:p>
        </w:tc>
        <w:tc>
          <w:tcPr>
            <w:tcW w:w="1350" w:type="dxa"/>
          </w:tcPr>
          <w:p w:rsidR="000D5BF7" w:rsidRDefault="000D5BF7" w:rsidP="00A138A1">
            <w:pPr>
              <w:rPr>
                <w:ins w:id="55" w:author="meng" w:date="2013-05-28T10:40:00Z"/>
              </w:rPr>
            </w:pPr>
            <w:ins w:id="56" w:author="meng" w:date="2013-05-28T10:40:00Z">
              <w:r>
                <w:t>802.15.4p LMR PHY</w:t>
              </w:r>
            </w:ins>
          </w:p>
        </w:tc>
        <w:tc>
          <w:tcPr>
            <w:tcW w:w="1350" w:type="dxa"/>
          </w:tcPr>
          <w:p w:rsidR="000D5BF7" w:rsidRDefault="000D5BF7" w:rsidP="00A138A1">
            <w:pPr>
              <w:rPr>
                <w:ins w:id="57" w:author="meng" w:date="2013-05-28T10:40:00Z"/>
              </w:rPr>
            </w:pPr>
            <w:ins w:id="58" w:author="meng" w:date="2013-05-28T10:40:00Z">
              <w:r>
                <w:t>802.15.4p LMR PHY</w:t>
              </w:r>
            </w:ins>
          </w:p>
        </w:tc>
        <w:tc>
          <w:tcPr>
            <w:tcW w:w="1350" w:type="dxa"/>
          </w:tcPr>
          <w:p w:rsidR="000D5BF7" w:rsidRDefault="000D5BF7" w:rsidP="00A138A1">
            <w:pPr>
              <w:rPr>
                <w:ins w:id="59" w:author="meng" w:date="2013-05-28T10:38:00Z"/>
              </w:rPr>
            </w:pPr>
            <w:ins w:id="60" w:author="meng" w:date="2013-05-28T10:38:00Z">
              <w:r>
                <w:t>802.15.4p LMR PHY</w:t>
              </w:r>
            </w:ins>
          </w:p>
        </w:tc>
      </w:tr>
      <w:tr w:rsidR="000D5BF7" w:rsidTr="005E3242">
        <w:trPr>
          <w:ins w:id="61" w:author="meng" w:date="2013-05-28T10:38:00Z"/>
        </w:trPr>
        <w:tc>
          <w:tcPr>
            <w:tcW w:w="2216" w:type="dxa"/>
          </w:tcPr>
          <w:p w:rsidR="000D5BF7" w:rsidRDefault="000D5BF7" w:rsidP="00A138A1">
            <w:pPr>
              <w:rPr>
                <w:ins w:id="62" w:author="meng" w:date="2013-05-28T10:38:00Z"/>
              </w:rPr>
            </w:pPr>
            <w:ins w:id="63" w:author="meng" w:date="2013-05-28T10:38:00Z">
              <w:r>
                <w:t>Operation mode</w:t>
              </w:r>
            </w:ins>
          </w:p>
        </w:tc>
        <w:tc>
          <w:tcPr>
            <w:tcW w:w="1492" w:type="dxa"/>
          </w:tcPr>
          <w:p w:rsidR="000D5BF7" w:rsidRDefault="000D5BF7" w:rsidP="00A138A1">
            <w:pPr>
              <w:rPr>
                <w:ins w:id="64" w:author="meng" w:date="2013-05-28T10:38:00Z"/>
              </w:rPr>
            </w:pPr>
            <w:ins w:id="65" w:author="meng" w:date="2013-05-28T10:39:00Z">
              <w:r>
                <w:t>MSK</w:t>
              </w:r>
            </w:ins>
          </w:p>
        </w:tc>
        <w:tc>
          <w:tcPr>
            <w:tcW w:w="1530" w:type="dxa"/>
          </w:tcPr>
          <w:p w:rsidR="000D5BF7" w:rsidRDefault="000D5BF7" w:rsidP="00A138A1">
            <w:pPr>
              <w:rPr>
                <w:ins w:id="66" w:author="meng" w:date="2013-05-28T10:38:00Z"/>
              </w:rPr>
            </w:pPr>
            <w:ins w:id="67" w:author="meng" w:date="2013-05-28T10:39:00Z">
              <w:r>
                <w:t>C4FM</w:t>
              </w:r>
            </w:ins>
          </w:p>
        </w:tc>
        <w:tc>
          <w:tcPr>
            <w:tcW w:w="1350" w:type="dxa"/>
          </w:tcPr>
          <w:p w:rsidR="000D5BF7" w:rsidRDefault="000D5BF7" w:rsidP="00A138A1">
            <w:pPr>
              <w:rPr>
                <w:ins w:id="68" w:author="meng" w:date="2013-05-28T10:40:00Z"/>
              </w:rPr>
            </w:pPr>
            <w:ins w:id="69" w:author="meng" w:date="2013-05-28T10:56:00Z">
              <w:r>
                <w:t>QPSK</w:t>
              </w:r>
            </w:ins>
          </w:p>
        </w:tc>
        <w:tc>
          <w:tcPr>
            <w:tcW w:w="1350" w:type="dxa"/>
          </w:tcPr>
          <w:p w:rsidR="000D5BF7" w:rsidRDefault="000D5BF7" w:rsidP="00A138A1">
            <w:pPr>
              <w:rPr>
                <w:ins w:id="70" w:author="meng" w:date="2013-05-28T10:40:00Z"/>
              </w:rPr>
            </w:pPr>
            <w:ins w:id="71" w:author="meng" w:date="2013-05-28T10:56:00Z">
              <w:r>
                <w:t>Pi/4</w:t>
              </w:r>
            </w:ins>
            <w:ins w:id="72" w:author="meng" w:date="2013-05-28T10:57:00Z">
              <w:r>
                <w:t xml:space="preserve"> </w:t>
              </w:r>
            </w:ins>
            <w:ins w:id="73" w:author="meng" w:date="2013-05-28T10:56:00Z">
              <w:r>
                <w:t>DQPSK</w:t>
              </w:r>
            </w:ins>
          </w:p>
        </w:tc>
        <w:tc>
          <w:tcPr>
            <w:tcW w:w="1350" w:type="dxa"/>
          </w:tcPr>
          <w:p w:rsidR="000D5BF7" w:rsidRDefault="000D5BF7" w:rsidP="00A138A1">
            <w:pPr>
              <w:rPr>
                <w:ins w:id="74" w:author="meng" w:date="2013-05-28T10:38:00Z"/>
              </w:rPr>
            </w:pPr>
            <w:ins w:id="75" w:author="meng" w:date="2013-05-28T10:38:00Z">
              <w:r>
                <w:t xml:space="preserve">DSSS DQPSK </w:t>
              </w:r>
            </w:ins>
          </w:p>
        </w:tc>
      </w:tr>
      <w:tr w:rsidR="000D5BF7" w:rsidTr="005E3242">
        <w:trPr>
          <w:ins w:id="76" w:author="meng" w:date="2013-05-28T10:38:00Z"/>
        </w:trPr>
        <w:tc>
          <w:tcPr>
            <w:tcW w:w="2216" w:type="dxa"/>
          </w:tcPr>
          <w:p w:rsidR="000D5BF7" w:rsidRDefault="000D5BF7" w:rsidP="00A138A1">
            <w:pPr>
              <w:rPr>
                <w:ins w:id="77" w:author="meng" w:date="2013-05-28T10:38:00Z"/>
              </w:rPr>
            </w:pPr>
            <w:ins w:id="78" w:author="meng" w:date="2013-05-28T10:38:00Z">
              <w:r>
                <w:t>Data Rate (Kbps)</w:t>
              </w:r>
            </w:ins>
          </w:p>
        </w:tc>
        <w:tc>
          <w:tcPr>
            <w:tcW w:w="1492" w:type="dxa"/>
          </w:tcPr>
          <w:p w:rsidR="000D5BF7" w:rsidRDefault="00140104" w:rsidP="00A138A1">
            <w:pPr>
              <w:rPr>
                <w:ins w:id="79" w:author="meng" w:date="2013-05-28T10:38:00Z"/>
              </w:rPr>
            </w:pPr>
            <w:ins w:id="80" w:author="meng" w:date="2013-05-28T10:59:00Z">
              <w:r>
                <w:t>9.6</w:t>
              </w:r>
            </w:ins>
            <w:ins w:id="81" w:author="meng" w:date="2013-05-28T11:01:00Z">
              <w:r>
                <w:t xml:space="preserve"> / 19.2</w:t>
              </w:r>
            </w:ins>
          </w:p>
        </w:tc>
        <w:tc>
          <w:tcPr>
            <w:tcW w:w="1530" w:type="dxa"/>
          </w:tcPr>
          <w:p w:rsidR="000D5BF7" w:rsidRDefault="00140104" w:rsidP="00A138A1">
            <w:pPr>
              <w:rPr>
                <w:ins w:id="82" w:author="meng" w:date="2013-05-28T10:38:00Z"/>
              </w:rPr>
            </w:pPr>
            <w:ins w:id="83" w:author="meng" w:date="2013-05-28T11:01:00Z">
              <w:r>
                <w:t xml:space="preserve">9.6 / </w:t>
              </w:r>
            </w:ins>
            <w:ins w:id="84" w:author="meng" w:date="2013-05-28T10:59:00Z">
              <w:r>
                <w:t>19.2</w:t>
              </w:r>
            </w:ins>
            <w:ins w:id="85" w:author="meng" w:date="2013-05-28T11:02:00Z">
              <w:r>
                <w:t xml:space="preserve"> / 38.4</w:t>
              </w:r>
            </w:ins>
          </w:p>
        </w:tc>
        <w:tc>
          <w:tcPr>
            <w:tcW w:w="1350" w:type="dxa"/>
          </w:tcPr>
          <w:p w:rsidR="000D5BF7" w:rsidRDefault="00140104" w:rsidP="00A138A1">
            <w:pPr>
              <w:rPr>
                <w:ins w:id="86" w:author="meng" w:date="2013-05-28T10:40:00Z"/>
              </w:rPr>
            </w:pPr>
            <w:ins w:id="87" w:author="meng" w:date="2013-05-28T11:02:00Z">
              <w:r>
                <w:t xml:space="preserve">16 / </w:t>
              </w:r>
            </w:ins>
            <w:ins w:id="88" w:author="meng" w:date="2013-05-28T10:59:00Z">
              <w:r>
                <w:t>32</w:t>
              </w:r>
            </w:ins>
            <w:ins w:id="89" w:author="meng" w:date="2013-05-28T11:02:00Z">
              <w:r>
                <w:t xml:space="preserve"> </w:t>
              </w:r>
            </w:ins>
          </w:p>
        </w:tc>
        <w:tc>
          <w:tcPr>
            <w:tcW w:w="1350" w:type="dxa"/>
          </w:tcPr>
          <w:p w:rsidR="000D5BF7" w:rsidRDefault="00140104" w:rsidP="00A138A1">
            <w:pPr>
              <w:rPr>
                <w:ins w:id="90" w:author="meng" w:date="2013-05-28T10:40:00Z"/>
              </w:rPr>
            </w:pPr>
            <w:ins w:id="91" w:author="meng" w:date="2013-05-28T11:02:00Z">
              <w:r>
                <w:t xml:space="preserve">16 / </w:t>
              </w:r>
            </w:ins>
            <w:ins w:id="92" w:author="meng" w:date="2013-05-28T10:59:00Z">
              <w:r>
                <w:t>32</w:t>
              </w:r>
            </w:ins>
            <w:ins w:id="93" w:author="meng" w:date="2013-05-28T11:02:00Z">
              <w:r>
                <w:t xml:space="preserve"> / 36</w:t>
              </w:r>
            </w:ins>
          </w:p>
        </w:tc>
        <w:tc>
          <w:tcPr>
            <w:tcW w:w="1350" w:type="dxa"/>
          </w:tcPr>
          <w:p w:rsidR="000D5BF7" w:rsidRDefault="00140104" w:rsidP="00A138A1">
            <w:pPr>
              <w:rPr>
                <w:ins w:id="94" w:author="meng" w:date="2013-05-28T10:38:00Z"/>
              </w:rPr>
            </w:pPr>
            <w:ins w:id="95" w:author="meng" w:date="2013-05-28T11:03:00Z">
              <w:r>
                <w:t>various</w:t>
              </w:r>
            </w:ins>
          </w:p>
        </w:tc>
      </w:tr>
      <w:tr w:rsidR="000D5BF7" w:rsidTr="005E3242">
        <w:trPr>
          <w:ins w:id="96" w:author="meng" w:date="2013-05-28T10:38:00Z"/>
        </w:trPr>
        <w:tc>
          <w:tcPr>
            <w:tcW w:w="2216" w:type="dxa"/>
          </w:tcPr>
          <w:p w:rsidR="000D5BF7" w:rsidRDefault="000D5BF7" w:rsidP="00A138A1">
            <w:pPr>
              <w:rPr>
                <w:ins w:id="97" w:author="meng" w:date="2013-05-28T10:38:00Z"/>
              </w:rPr>
            </w:pPr>
            <w:ins w:id="98" w:author="meng" w:date="2013-05-28T10:38:00Z">
              <w:r>
                <w:t>Chip Rate (</w:t>
              </w:r>
              <w:proofErr w:type="spellStart"/>
              <w:r>
                <w:t>Mcps</w:t>
              </w:r>
              <w:proofErr w:type="spellEnd"/>
              <w:r>
                <w:t>)</w:t>
              </w:r>
            </w:ins>
          </w:p>
        </w:tc>
        <w:tc>
          <w:tcPr>
            <w:tcW w:w="1492" w:type="dxa"/>
          </w:tcPr>
          <w:p w:rsidR="000D5BF7" w:rsidRDefault="000D5BF7" w:rsidP="00A138A1">
            <w:pPr>
              <w:rPr>
                <w:ins w:id="99" w:author="meng" w:date="2013-05-28T10:38:00Z"/>
              </w:rPr>
            </w:pPr>
            <w:proofErr w:type="spellStart"/>
            <w:ins w:id="100" w:author="meng" w:date="2013-05-28T10:38:00Z">
              <w:r>
                <w:t>n.a</w:t>
              </w:r>
              <w:proofErr w:type="spellEnd"/>
              <w:r>
                <w:t>.</w:t>
              </w:r>
            </w:ins>
          </w:p>
        </w:tc>
        <w:tc>
          <w:tcPr>
            <w:tcW w:w="1530" w:type="dxa"/>
          </w:tcPr>
          <w:p w:rsidR="000D5BF7" w:rsidRDefault="00140104" w:rsidP="00A138A1">
            <w:pPr>
              <w:rPr>
                <w:ins w:id="101" w:author="meng" w:date="2013-05-28T10:38:00Z"/>
              </w:rPr>
            </w:pPr>
            <w:proofErr w:type="spellStart"/>
            <w:ins w:id="102" w:author="meng" w:date="2013-05-28T10:57:00Z">
              <w:r>
                <w:t>n.a</w:t>
              </w:r>
              <w:proofErr w:type="spellEnd"/>
              <w:r>
                <w:t>.</w:t>
              </w:r>
            </w:ins>
          </w:p>
        </w:tc>
        <w:tc>
          <w:tcPr>
            <w:tcW w:w="1350" w:type="dxa"/>
          </w:tcPr>
          <w:p w:rsidR="000D5BF7" w:rsidRDefault="00140104" w:rsidP="00A138A1">
            <w:pPr>
              <w:rPr>
                <w:ins w:id="103" w:author="meng" w:date="2013-05-28T10:40:00Z"/>
              </w:rPr>
            </w:pPr>
            <w:proofErr w:type="spellStart"/>
            <w:ins w:id="104" w:author="meng" w:date="2013-05-28T10:57:00Z">
              <w:r>
                <w:t>n.a</w:t>
              </w:r>
              <w:proofErr w:type="spellEnd"/>
              <w:r>
                <w:t>.</w:t>
              </w:r>
            </w:ins>
          </w:p>
        </w:tc>
        <w:tc>
          <w:tcPr>
            <w:tcW w:w="1350" w:type="dxa"/>
          </w:tcPr>
          <w:p w:rsidR="000D5BF7" w:rsidRDefault="00140104" w:rsidP="00A138A1">
            <w:pPr>
              <w:rPr>
                <w:ins w:id="105" w:author="meng" w:date="2013-05-28T10:40:00Z"/>
              </w:rPr>
            </w:pPr>
            <w:proofErr w:type="spellStart"/>
            <w:ins w:id="106" w:author="meng" w:date="2013-05-28T10:57:00Z">
              <w:r>
                <w:t>n.a</w:t>
              </w:r>
              <w:proofErr w:type="spellEnd"/>
              <w:r>
                <w:t>.</w:t>
              </w:r>
            </w:ins>
          </w:p>
        </w:tc>
        <w:tc>
          <w:tcPr>
            <w:tcW w:w="1350" w:type="dxa"/>
          </w:tcPr>
          <w:p w:rsidR="000D5BF7" w:rsidRDefault="000D5BF7" w:rsidP="00A138A1">
            <w:pPr>
              <w:rPr>
                <w:ins w:id="107" w:author="meng" w:date="2013-05-28T10:38:00Z"/>
              </w:rPr>
            </w:pPr>
            <w:ins w:id="108" w:author="meng" w:date="2013-05-28T10:38:00Z">
              <w:r>
                <w:t>1</w:t>
              </w:r>
            </w:ins>
          </w:p>
        </w:tc>
      </w:tr>
      <w:tr w:rsidR="000D5BF7" w:rsidTr="005E3242">
        <w:trPr>
          <w:ins w:id="109" w:author="meng" w:date="2013-05-28T10:38:00Z"/>
        </w:trPr>
        <w:tc>
          <w:tcPr>
            <w:tcW w:w="2216" w:type="dxa"/>
          </w:tcPr>
          <w:p w:rsidR="000D5BF7" w:rsidRDefault="000D5BF7" w:rsidP="00A138A1">
            <w:pPr>
              <w:rPr>
                <w:ins w:id="110" w:author="meng" w:date="2013-05-28T10:38:00Z"/>
              </w:rPr>
            </w:pPr>
            <w:ins w:id="111" w:author="meng" w:date="2013-05-28T10:38:00Z">
              <w:r>
                <w:t>Spreading factor</w:t>
              </w:r>
            </w:ins>
          </w:p>
        </w:tc>
        <w:tc>
          <w:tcPr>
            <w:tcW w:w="1492" w:type="dxa"/>
          </w:tcPr>
          <w:p w:rsidR="000D5BF7" w:rsidRDefault="000D5BF7" w:rsidP="00A138A1">
            <w:pPr>
              <w:rPr>
                <w:ins w:id="112" w:author="meng" w:date="2013-05-28T10:38:00Z"/>
              </w:rPr>
            </w:pPr>
            <w:proofErr w:type="spellStart"/>
            <w:ins w:id="113" w:author="meng" w:date="2013-05-28T10:38:00Z">
              <w:r>
                <w:t>n.a</w:t>
              </w:r>
              <w:proofErr w:type="spellEnd"/>
              <w:r>
                <w:t>.</w:t>
              </w:r>
            </w:ins>
          </w:p>
        </w:tc>
        <w:tc>
          <w:tcPr>
            <w:tcW w:w="1530" w:type="dxa"/>
          </w:tcPr>
          <w:p w:rsidR="000D5BF7" w:rsidRDefault="00140104" w:rsidP="00A138A1">
            <w:pPr>
              <w:rPr>
                <w:ins w:id="114" w:author="meng" w:date="2013-05-28T10:38:00Z"/>
              </w:rPr>
            </w:pPr>
            <w:proofErr w:type="spellStart"/>
            <w:ins w:id="115" w:author="meng" w:date="2013-05-28T10:57:00Z">
              <w:r>
                <w:t>n.a</w:t>
              </w:r>
              <w:proofErr w:type="spellEnd"/>
              <w:r>
                <w:t>.</w:t>
              </w:r>
            </w:ins>
          </w:p>
        </w:tc>
        <w:tc>
          <w:tcPr>
            <w:tcW w:w="1350" w:type="dxa"/>
          </w:tcPr>
          <w:p w:rsidR="000D5BF7" w:rsidRDefault="00140104" w:rsidP="00A138A1">
            <w:pPr>
              <w:rPr>
                <w:ins w:id="116" w:author="meng" w:date="2013-05-28T10:40:00Z"/>
              </w:rPr>
            </w:pPr>
            <w:proofErr w:type="spellStart"/>
            <w:ins w:id="117" w:author="meng" w:date="2013-05-28T10:57:00Z">
              <w:r>
                <w:t>n.a</w:t>
              </w:r>
              <w:proofErr w:type="spellEnd"/>
              <w:r>
                <w:t>.</w:t>
              </w:r>
            </w:ins>
          </w:p>
        </w:tc>
        <w:tc>
          <w:tcPr>
            <w:tcW w:w="1350" w:type="dxa"/>
          </w:tcPr>
          <w:p w:rsidR="000D5BF7" w:rsidRDefault="00140104" w:rsidP="00A138A1">
            <w:pPr>
              <w:rPr>
                <w:ins w:id="118" w:author="meng" w:date="2013-05-28T10:40:00Z"/>
              </w:rPr>
            </w:pPr>
            <w:proofErr w:type="spellStart"/>
            <w:ins w:id="119" w:author="meng" w:date="2013-05-28T10:57:00Z">
              <w:r>
                <w:t>n.a</w:t>
              </w:r>
              <w:proofErr w:type="spellEnd"/>
              <w:r>
                <w:t>.</w:t>
              </w:r>
            </w:ins>
          </w:p>
        </w:tc>
        <w:tc>
          <w:tcPr>
            <w:tcW w:w="1350" w:type="dxa"/>
          </w:tcPr>
          <w:p w:rsidR="000D5BF7" w:rsidRDefault="000D5BF7" w:rsidP="00A138A1">
            <w:pPr>
              <w:rPr>
                <w:ins w:id="120" w:author="meng" w:date="2013-05-28T10:38:00Z"/>
              </w:rPr>
            </w:pPr>
            <w:ins w:id="121" w:author="meng" w:date="2013-05-28T10:38:00Z">
              <w:r>
                <w:t>11</w:t>
              </w:r>
            </w:ins>
          </w:p>
        </w:tc>
      </w:tr>
      <w:tr w:rsidR="00140104" w:rsidTr="005E3242">
        <w:trPr>
          <w:ins w:id="122" w:author="meng" w:date="2013-05-28T10:38:00Z"/>
        </w:trPr>
        <w:tc>
          <w:tcPr>
            <w:tcW w:w="2216" w:type="dxa"/>
          </w:tcPr>
          <w:p w:rsidR="00140104" w:rsidRDefault="00140104" w:rsidP="00A138A1">
            <w:pPr>
              <w:rPr>
                <w:ins w:id="123" w:author="meng" w:date="2013-05-28T10:38:00Z"/>
              </w:rPr>
            </w:pPr>
            <w:ins w:id="124" w:author="meng" w:date="2013-05-28T10:38:00Z">
              <w:r>
                <w:t>FEC</w:t>
              </w:r>
            </w:ins>
          </w:p>
        </w:tc>
        <w:tc>
          <w:tcPr>
            <w:tcW w:w="1492" w:type="dxa"/>
          </w:tcPr>
          <w:p w:rsidR="00140104" w:rsidRDefault="00140104" w:rsidP="00A138A1">
            <w:pPr>
              <w:rPr>
                <w:ins w:id="125" w:author="meng" w:date="2013-05-28T10:38:00Z"/>
              </w:rPr>
            </w:pPr>
            <w:ins w:id="126" w:author="meng" w:date="2013-05-28T10:38:00Z">
              <w:r>
                <w:t>disabled</w:t>
              </w:r>
            </w:ins>
          </w:p>
        </w:tc>
        <w:tc>
          <w:tcPr>
            <w:tcW w:w="1530" w:type="dxa"/>
          </w:tcPr>
          <w:p w:rsidR="00140104" w:rsidRDefault="00140104" w:rsidP="00A138A1">
            <w:pPr>
              <w:rPr>
                <w:ins w:id="127" w:author="meng" w:date="2013-05-28T10:38:00Z"/>
              </w:rPr>
            </w:pPr>
            <w:ins w:id="128" w:author="meng" w:date="2013-05-28T10:38:00Z">
              <w:r>
                <w:t>disabled</w:t>
              </w:r>
            </w:ins>
          </w:p>
        </w:tc>
        <w:tc>
          <w:tcPr>
            <w:tcW w:w="1350" w:type="dxa"/>
          </w:tcPr>
          <w:p w:rsidR="00140104" w:rsidRDefault="00140104" w:rsidP="00A138A1">
            <w:pPr>
              <w:rPr>
                <w:ins w:id="129" w:author="meng" w:date="2013-05-28T10:40:00Z"/>
              </w:rPr>
            </w:pPr>
            <w:ins w:id="130" w:author="meng" w:date="2013-05-28T10:58:00Z">
              <w:r>
                <w:t>disabled</w:t>
              </w:r>
            </w:ins>
          </w:p>
        </w:tc>
        <w:tc>
          <w:tcPr>
            <w:tcW w:w="1350" w:type="dxa"/>
          </w:tcPr>
          <w:p w:rsidR="00140104" w:rsidRDefault="00140104" w:rsidP="00A138A1">
            <w:pPr>
              <w:rPr>
                <w:ins w:id="131" w:author="meng" w:date="2013-05-28T10:40:00Z"/>
              </w:rPr>
            </w:pPr>
            <w:ins w:id="132" w:author="meng" w:date="2013-05-28T10:58:00Z">
              <w:r>
                <w:t>disabled</w:t>
              </w:r>
            </w:ins>
          </w:p>
        </w:tc>
        <w:tc>
          <w:tcPr>
            <w:tcW w:w="1350" w:type="dxa"/>
          </w:tcPr>
          <w:p w:rsidR="00140104" w:rsidRDefault="00140104" w:rsidP="00A138A1">
            <w:pPr>
              <w:rPr>
                <w:ins w:id="133" w:author="meng" w:date="2013-05-28T10:38:00Z"/>
              </w:rPr>
            </w:pPr>
            <w:ins w:id="134" w:author="meng" w:date="2013-05-28T10:38:00Z">
              <w:r>
                <w:t>disabled</w:t>
              </w:r>
            </w:ins>
          </w:p>
        </w:tc>
      </w:tr>
      <w:tr w:rsidR="00140104" w:rsidTr="005E3242">
        <w:trPr>
          <w:ins w:id="135" w:author="meng" w:date="2013-05-28T10:38:00Z"/>
        </w:trPr>
        <w:tc>
          <w:tcPr>
            <w:tcW w:w="2216" w:type="dxa"/>
          </w:tcPr>
          <w:p w:rsidR="00140104" w:rsidRDefault="00140104" w:rsidP="00A138A1">
            <w:pPr>
              <w:rPr>
                <w:ins w:id="136" w:author="meng" w:date="2013-05-28T10:38:00Z"/>
              </w:rPr>
            </w:pPr>
          </w:p>
        </w:tc>
        <w:tc>
          <w:tcPr>
            <w:tcW w:w="1492" w:type="dxa"/>
          </w:tcPr>
          <w:p w:rsidR="00140104" w:rsidRDefault="00140104" w:rsidP="00A138A1">
            <w:pPr>
              <w:rPr>
                <w:ins w:id="137" w:author="meng" w:date="2013-05-28T10:38:00Z"/>
              </w:rPr>
            </w:pPr>
          </w:p>
        </w:tc>
        <w:tc>
          <w:tcPr>
            <w:tcW w:w="1530" w:type="dxa"/>
          </w:tcPr>
          <w:p w:rsidR="00140104" w:rsidRDefault="00140104" w:rsidP="00A138A1">
            <w:pPr>
              <w:rPr>
                <w:ins w:id="138" w:author="meng" w:date="2013-05-28T10:38:00Z"/>
              </w:rPr>
            </w:pPr>
          </w:p>
        </w:tc>
        <w:tc>
          <w:tcPr>
            <w:tcW w:w="1350" w:type="dxa"/>
          </w:tcPr>
          <w:p w:rsidR="00140104" w:rsidRDefault="00140104" w:rsidP="00A138A1">
            <w:pPr>
              <w:rPr>
                <w:ins w:id="139" w:author="meng" w:date="2013-05-28T10:40:00Z"/>
              </w:rPr>
            </w:pPr>
          </w:p>
        </w:tc>
        <w:tc>
          <w:tcPr>
            <w:tcW w:w="1350" w:type="dxa"/>
          </w:tcPr>
          <w:p w:rsidR="00140104" w:rsidRDefault="00140104" w:rsidP="00A138A1">
            <w:pPr>
              <w:rPr>
                <w:ins w:id="140" w:author="meng" w:date="2013-05-28T10:40:00Z"/>
              </w:rPr>
            </w:pPr>
          </w:p>
        </w:tc>
        <w:tc>
          <w:tcPr>
            <w:tcW w:w="1350" w:type="dxa"/>
          </w:tcPr>
          <w:p w:rsidR="00140104" w:rsidRDefault="00140104" w:rsidP="00A138A1">
            <w:pPr>
              <w:rPr>
                <w:ins w:id="141" w:author="meng" w:date="2013-05-28T10:38:00Z"/>
              </w:rPr>
            </w:pPr>
          </w:p>
        </w:tc>
      </w:tr>
      <w:tr w:rsidR="00140104" w:rsidTr="005E3242">
        <w:trPr>
          <w:ins w:id="142" w:author="meng" w:date="2013-05-28T10:38:00Z"/>
        </w:trPr>
        <w:tc>
          <w:tcPr>
            <w:tcW w:w="2216" w:type="dxa"/>
          </w:tcPr>
          <w:p w:rsidR="00140104" w:rsidRDefault="00140104" w:rsidP="00A138A1">
            <w:pPr>
              <w:rPr>
                <w:ins w:id="143" w:author="meng" w:date="2013-05-28T10:38:00Z"/>
              </w:rPr>
            </w:pPr>
          </w:p>
        </w:tc>
        <w:tc>
          <w:tcPr>
            <w:tcW w:w="1492" w:type="dxa"/>
          </w:tcPr>
          <w:p w:rsidR="00140104" w:rsidRDefault="00140104" w:rsidP="00A138A1">
            <w:pPr>
              <w:rPr>
                <w:ins w:id="144" w:author="meng" w:date="2013-05-28T10:38:00Z"/>
              </w:rPr>
            </w:pPr>
          </w:p>
        </w:tc>
        <w:tc>
          <w:tcPr>
            <w:tcW w:w="1530" w:type="dxa"/>
          </w:tcPr>
          <w:p w:rsidR="00140104" w:rsidRDefault="00140104" w:rsidP="00A138A1">
            <w:pPr>
              <w:rPr>
                <w:ins w:id="145" w:author="meng" w:date="2013-05-28T10:38:00Z"/>
              </w:rPr>
            </w:pPr>
          </w:p>
        </w:tc>
        <w:tc>
          <w:tcPr>
            <w:tcW w:w="1350" w:type="dxa"/>
          </w:tcPr>
          <w:p w:rsidR="00140104" w:rsidRDefault="00140104" w:rsidP="00A138A1">
            <w:pPr>
              <w:rPr>
                <w:ins w:id="146" w:author="meng" w:date="2013-05-28T10:40:00Z"/>
              </w:rPr>
            </w:pPr>
          </w:p>
        </w:tc>
        <w:tc>
          <w:tcPr>
            <w:tcW w:w="1350" w:type="dxa"/>
          </w:tcPr>
          <w:p w:rsidR="00140104" w:rsidRDefault="00140104" w:rsidP="00A138A1">
            <w:pPr>
              <w:rPr>
                <w:ins w:id="147" w:author="meng" w:date="2013-05-28T10:40:00Z"/>
              </w:rPr>
            </w:pPr>
          </w:p>
        </w:tc>
        <w:tc>
          <w:tcPr>
            <w:tcW w:w="1350" w:type="dxa"/>
          </w:tcPr>
          <w:p w:rsidR="00140104" w:rsidRDefault="00140104" w:rsidP="00A138A1">
            <w:pPr>
              <w:rPr>
                <w:ins w:id="148" w:author="meng" w:date="2013-05-28T10:38:00Z"/>
              </w:rPr>
            </w:pPr>
          </w:p>
        </w:tc>
      </w:tr>
      <w:tr w:rsidR="00140104" w:rsidTr="005E3242">
        <w:trPr>
          <w:ins w:id="149" w:author="meng" w:date="2013-05-28T10:38:00Z"/>
        </w:trPr>
        <w:tc>
          <w:tcPr>
            <w:tcW w:w="2216" w:type="dxa"/>
          </w:tcPr>
          <w:p w:rsidR="00140104" w:rsidRDefault="00140104" w:rsidP="00A138A1">
            <w:pPr>
              <w:rPr>
                <w:ins w:id="150" w:author="meng" w:date="2013-05-28T10:38:00Z"/>
              </w:rPr>
            </w:pPr>
          </w:p>
        </w:tc>
        <w:tc>
          <w:tcPr>
            <w:tcW w:w="1492" w:type="dxa"/>
          </w:tcPr>
          <w:p w:rsidR="00140104" w:rsidRDefault="00140104" w:rsidP="00A138A1">
            <w:pPr>
              <w:rPr>
                <w:ins w:id="151" w:author="meng" w:date="2013-05-28T10:38:00Z"/>
              </w:rPr>
            </w:pPr>
          </w:p>
        </w:tc>
        <w:tc>
          <w:tcPr>
            <w:tcW w:w="1530" w:type="dxa"/>
          </w:tcPr>
          <w:p w:rsidR="00140104" w:rsidRDefault="00140104" w:rsidP="00A138A1">
            <w:pPr>
              <w:rPr>
                <w:ins w:id="152" w:author="meng" w:date="2013-05-28T10:38:00Z"/>
              </w:rPr>
            </w:pPr>
          </w:p>
        </w:tc>
        <w:tc>
          <w:tcPr>
            <w:tcW w:w="1350" w:type="dxa"/>
          </w:tcPr>
          <w:p w:rsidR="00140104" w:rsidRDefault="00140104" w:rsidP="00A138A1">
            <w:pPr>
              <w:rPr>
                <w:ins w:id="153" w:author="meng" w:date="2013-05-28T10:40:00Z"/>
              </w:rPr>
            </w:pPr>
          </w:p>
        </w:tc>
        <w:tc>
          <w:tcPr>
            <w:tcW w:w="1350" w:type="dxa"/>
          </w:tcPr>
          <w:p w:rsidR="00140104" w:rsidRDefault="00140104" w:rsidP="00A138A1">
            <w:pPr>
              <w:rPr>
                <w:ins w:id="154" w:author="meng" w:date="2013-05-28T10:40:00Z"/>
              </w:rPr>
            </w:pPr>
          </w:p>
        </w:tc>
        <w:tc>
          <w:tcPr>
            <w:tcW w:w="1350" w:type="dxa"/>
          </w:tcPr>
          <w:p w:rsidR="00140104" w:rsidRDefault="00140104" w:rsidP="00A138A1">
            <w:pPr>
              <w:rPr>
                <w:ins w:id="155" w:author="meng" w:date="2013-05-28T10:38:00Z"/>
              </w:rPr>
            </w:pPr>
          </w:p>
        </w:tc>
      </w:tr>
    </w:tbl>
    <w:p w:rsidR="000D5BF7" w:rsidRDefault="000D5BF7" w:rsidP="009C24B7">
      <w:pPr>
        <w:rPr>
          <w:ins w:id="156" w:author="meng" w:date="2013-05-28T10:38:00Z"/>
        </w:rPr>
      </w:pPr>
    </w:p>
    <w:p w:rsidR="000D5BF7" w:rsidRDefault="000D5BF7" w:rsidP="009C24B7">
      <w:pPr>
        <w:rPr>
          <w:ins w:id="157" w:author="meng" w:date="2013-05-28T10:38:00Z"/>
        </w:rPr>
      </w:pPr>
    </w:p>
    <w:p w:rsidR="000D5BF7" w:rsidRDefault="000D5BF7" w:rsidP="009C24B7"/>
    <w:p w:rsidR="009C24B7" w:rsidRDefault="009C24B7" w:rsidP="008A468A">
      <w:pPr>
        <w:pStyle w:val="Heading3"/>
      </w:pPr>
      <w:bookmarkStart w:id="158" w:name="_Toc351627997"/>
      <w:r>
        <w:t>4.1.2 BER / FER Calculations for 802.</w:t>
      </w:r>
      <w:r w:rsidR="00250FDD">
        <w:t>15.4p</w:t>
      </w:r>
      <w:r>
        <w:t xml:space="preserve"> PHY Modes</w:t>
      </w:r>
      <w:bookmarkEnd w:id="158"/>
    </w:p>
    <w:p w:rsidR="009C24B7" w:rsidRDefault="009C24B7" w:rsidP="009C24B7">
      <w:r>
        <w:t xml:space="preserve">As defined in TG4g Coexistence Assurance Document section 4.1.2 (B10), the BER and FER are modeled in </w:t>
      </w:r>
      <w:proofErr w:type="spellStart"/>
      <w:r>
        <w:t>MatLab</w:t>
      </w:r>
      <w:proofErr w:type="spellEnd"/>
      <w:r>
        <w:t xml:space="preserve"> with </w:t>
      </w:r>
      <w:proofErr w:type="spellStart"/>
      <w:r>
        <w:t>uncoded</w:t>
      </w:r>
      <w:proofErr w:type="spellEnd"/>
      <w:r>
        <w:t xml:space="preserve"> AWGN channel without interference for 802.</w:t>
      </w:r>
      <w:r w:rsidR="00250FDD">
        <w:t>15.4p</w:t>
      </w:r>
      <w:r>
        <w:t xml:space="preserve"> PHY modes. The receiver bandwidth is assumed to be equal to the </w:t>
      </w:r>
      <w:ins w:id="159" w:author="meng" w:date="2013-05-21T10:56:00Z">
        <w:r w:rsidR="00B010D3">
          <w:t>equivalent noise bandwidth</w:t>
        </w:r>
      </w:ins>
      <w:del w:id="160" w:author="meng" w:date="2013-05-21T10:56:00Z">
        <w:r w:rsidDel="00B010D3">
          <w:delText>channel spacing</w:delText>
        </w:r>
      </w:del>
      <w:r>
        <w:t xml:space="preserve"> of the PHY mode.</w:t>
      </w:r>
      <w:r w:rsidR="008A468A">
        <w:t xml:space="preserve"> </w:t>
      </w:r>
      <w:r>
        <w:t>The BER and FER plots of the 802.</w:t>
      </w:r>
      <w:r w:rsidR="00250FDD">
        <w:t>15.4p</w:t>
      </w:r>
      <w:r>
        <w:t xml:space="preserve"> PHY modes </w:t>
      </w:r>
      <w:del w:id="161" w:author="meng" w:date="2013-05-21T10:59:00Z">
        <w:r w:rsidDel="00676DA2">
          <w:delText>with different spreading factors</w:delText>
        </w:r>
      </w:del>
      <w:ins w:id="162" w:author="Monique Brown" w:date="2013-05-20T20:33:00Z">
        <w:del w:id="163" w:author="meng" w:date="2013-05-21T10:59:00Z">
          <w:r w:rsidR="00AA2423" w:rsidDel="00676DA2">
            <w:delText xml:space="preserve"> </w:delText>
          </w:r>
        </w:del>
      </w:ins>
      <w:del w:id="164" w:author="meng" w:date="2013-05-21T10:59:00Z">
        <w:r w:rsidDel="00676DA2">
          <w:delText xml:space="preserve">in </w:delText>
        </w:r>
      </w:del>
      <w:ins w:id="165" w:author="Monique Brown" w:date="2013-05-20T20:33:00Z">
        <w:del w:id="166" w:author="meng" w:date="2013-05-21T10:59:00Z">
          <w:r w:rsidR="00AA2423" w:rsidDel="00676DA2">
            <w:delText xml:space="preserve">the </w:delText>
          </w:r>
        </w:del>
      </w:ins>
      <w:del w:id="167" w:author="meng" w:date="2013-05-21T10:59:00Z">
        <w:r w:rsidDel="00676DA2">
          <w:delText xml:space="preserve">2.4GHz band </w:delText>
        </w:r>
      </w:del>
      <w:r>
        <w:t>are illustrated in Figure 1</w:t>
      </w:r>
      <w:ins w:id="168" w:author="meng" w:date="2013-05-21T11:00:00Z">
        <w:r w:rsidR="00676DA2">
          <w:t xml:space="preserve"> and</w:t>
        </w:r>
      </w:ins>
      <w:del w:id="169" w:author="meng" w:date="2013-05-21T11:00:00Z">
        <w:r w:rsidDel="00676DA2">
          <w:delText>,</w:delText>
        </w:r>
      </w:del>
      <w:r>
        <w:t xml:space="preserve"> Figure 2</w:t>
      </w:r>
      <w:del w:id="170" w:author="meng" w:date="2013-05-21T11:00:00Z">
        <w:r w:rsidDel="00676DA2">
          <w:delText>, Figure 3 and Figure 4</w:delText>
        </w:r>
      </w:del>
      <w:r>
        <w:t xml:space="preserve">. </w:t>
      </w:r>
      <w:del w:id="171" w:author="meng" w:date="2013-05-21T11:00:00Z">
        <w:r w:rsidDel="00676DA2">
          <w:delText xml:space="preserve">Since </w:delText>
        </w:r>
        <w:commentRangeStart w:id="172"/>
        <w:r w:rsidDel="00676DA2">
          <w:delText xml:space="preserve">different band’s frequency </w:delText>
        </w:r>
        <w:commentRangeEnd w:id="172"/>
        <w:r w:rsidR="00AA2423" w:rsidDel="00676DA2">
          <w:rPr>
            <w:rStyle w:val="CommentReference"/>
          </w:rPr>
          <w:commentReference w:id="172"/>
        </w:r>
        <w:r w:rsidDel="00676DA2">
          <w:delText>contributes to different path loss</w:delText>
        </w:r>
      </w:del>
      <w:ins w:id="173" w:author="Monique Brown" w:date="2013-05-20T20:37:00Z">
        <w:del w:id="174" w:author="meng" w:date="2013-05-21T11:00:00Z">
          <w:r w:rsidR="00543414" w:rsidDel="00676DA2">
            <w:delText>es</w:delText>
          </w:r>
        </w:del>
      </w:ins>
      <w:del w:id="175" w:author="meng" w:date="2013-05-21T11:00:00Z">
        <w:r w:rsidDel="00676DA2">
          <w:delText xml:space="preserve"> which is reflected in the SNR value, the BER and FER vs. SNR performance curves in Figure 1, Figure 2, Figure 3 and Figure 4 are also applicable to the 4k systems in other bands.</w:delText>
        </w:r>
      </w:del>
      <w:ins w:id="176" w:author="meng" w:date="2013-05-21T11:00:00Z">
        <w:r w:rsidR="00676DA2">
          <w:t xml:space="preserve">The BER and FER plots are simulated with matched filter receiver and coherent demodulator for all modulation modes except that frequency discriminator is used for C4FM. The FEC is disabled for the simulations. The frame length is set to 125 </w:t>
        </w:r>
        <w:proofErr w:type="spellStart"/>
        <w:r w:rsidR="00676DA2">
          <w:t>octects</w:t>
        </w:r>
        <w:proofErr w:type="spellEnd"/>
        <w:r w:rsidR="00676DA2">
          <w:t>.</w:t>
        </w:r>
      </w:ins>
    </w:p>
    <w:p w:rsidR="009C24B7" w:rsidDel="00676DA2" w:rsidRDefault="009C24B7" w:rsidP="009C24B7">
      <w:pPr>
        <w:rPr>
          <w:del w:id="177" w:author="meng" w:date="2013-05-21T11:01:00Z"/>
        </w:rPr>
      </w:pPr>
      <w:del w:id="178" w:author="meng" w:date="2013-05-21T11:01:00Z">
        <w:r w:rsidDel="00676DA2">
          <w:delText>1</w:delText>
        </w:r>
        <w:r w:rsidR="008A468A" w:rsidDel="00676DA2">
          <w:delText xml:space="preserve"> </w:delText>
        </w:r>
        <w:r w:rsidDel="00676DA2">
          <w:delText xml:space="preserve">Tx power 0dBm is used for 4k </w:delText>
        </w:r>
      </w:del>
      <w:ins w:id="179" w:author="Monique Brown" w:date="2013-05-20T20:39:00Z">
        <w:del w:id="180" w:author="meng" w:date="2013-05-21T11:01:00Z">
          <w:r w:rsidR="00543414" w:rsidDel="00676DA2">
            <w:delText xml:space="preserve">4p </w:delText>
          </w:r>
        </w:del>
      </w:ins>
      <w:del w:id="181" w:author="meng" w:date="2013-05-21T11:01:00Z">
        <w:r w:rsidDel="00676DA2">
          <w:delText xml:space="preserve">as </w:delText>
        </w:r>
      </w:del>
      <w:ins w:id="182" w:author="Monique Brown" w:date="2013-05-20T20:39:00Z">
        <w:del w:id="183" w:author="meng" w:date="2013-05-21T11:01:00Z">
          <w:r w:rsidR="00543414" w:rsidDel="00676DA2">
            <w:delText xml:space="preserve">the </w:delText>
          </w:r>
        </w:del>
      </w:ins>
      <w:del w:id="184" w:author="meng" w:date="2013-05-21T11:01:00Z">
        <w:r w:rsidDel="00676DA2">
          <w:delText xml:space="preserve">victim and 15dBm for 4k </w:delText>
        </w:r>
      </w:del>
      <w:ins w:id="185" w:author="Monique Brown" w:date="2013-05-20T20:39:00Z">
        <w:del w:id="186" w:author="meng" w:date="2013-05-21T11:01:00Z">
          <w:r w:rsidR="00543414" w:rsidDel="00676DA2">
            <w:delText xml:space="preserve">4p </w:delText>
          </w:r>
        </w:del>
      </w:ins>
      <w:del w:id="187" w:author="meng" w:date="2013-05-21T11:01:00Z">
        <w:r w:rsidDel="00676DA2">
          <w:delText xml:space="preserve">as </w:delText>
        </w:r>
      </w:del>
      <w:ins w:id="188" w:author="Monique Brown" w:date="2013-05-20T20:39:00Z">
        <w:del w:id="189" w:author="meng" w:date="2013-05-21T11:01:00Z">
          <w:r w:rsidR="00543414" w:rsidDel="00676DA2">
            <w:delText xml:space="preserve">the </w:delText>
          </w:r>
        </w:del>
      </w:ins>
      <w:del w:id="190" w:author="meng" w:date="2013-05-21T11:01:00Z">
        <w:r w:rsidDel="00676DA2">
          <w:delText>interferer for all th</w:delText>
        </w:r>
        <w:r w:rsidR="008A468A" w:rsidDel="00676DA2">
          <w:delText xml:space="preserve">e bands except 2.4GHz band, in </w:delText>
        </w:r>
        <w:r w:rsidDel="00676DA2">
          <w:delText xml:space="preserve">which 0dBm, 15dBm and 30dBm are used for 4k as </w:delText>
        </w:r>
      </w:del>
      <w:ins w:id="191" w:author="Monique Brown" w:date="2013-05-20T20:39:00Z">
        <w:del w:id="192" w:author="meng" w:date="2013-05-21T11:01:00Z">
          <w:r w:rsidR="00543414" w:rsidDel="00676DA2">
            <w:delText xml:space="preserve">the </w:delText>
          </w:r>
        </w:del>
      </w:ins>
      <w:del w:id="193" w:author="meng" w:date="2013-05-21T11:01:00Z">
        <w:r w:rsidDel="00676DA2">
          <w:delText>interferer for possible scenario comparison.</w:delText>
        </w:r>
      </w:del>
    </w:p>
    <w:p w:rsidR="009C24B7" w:rsidDel="00676DA2" w:rsidRDefault="009C24B7" w:rsidP="009C24B7">
      <w:pPr>
        <w:rPr>
          <w:del w:id="194" w:author="meng" w:date="2013-05-21T11:01:00Z"/>
        </w:rPr>
      </w:pPr>
      <w:del w:id="195" w:author="meng" w:date="2013-05-21T11:01:00Z">
        <w:r w:rsidDel="00676DA2">
          <w:delText>2</w:delText>
        </w:r>
        <w:r w:rsidR="008A468A" w:rsidDel="00676DA2">
          <w:delText xml:space="preserve"> </w:delText>
        </w:r>
        <w:r w:rsidDel="00676DA2">
          <w:delText>Receiver Sensitivity = Max Tx Power (30dBm) – Typ. Path Loss (120dB).</w:delText>
        </w:r>
      </w:del>
    </w:p>
    <w:p w:rsidR="009C24B7" w:rsidDel="00676DA2" w:rsidRDefault="009C24B7" w:rsidP="009C24B7">
      <w:pPr>
        <w:rPr>
          <w:del w:id="196" w:author="meng" w:date="2013-05-21T11:01:00Z"/>
        </w:rPr>
      </w:pPr>
      <w:del w:id="197" w:author="meng" w:date="2013-05-21T11:01:00Z">
        <w:r w:rsidDel="00676DA2">
          <w:lastRenderedPageBreak/>
          <w:delText>3</w:delText>
        </w:r>
        <w:r w:rsidR="008A468A" w:rsidDel="00676DA2">
          <w:delText xml:space="preserve"> </w:delText>
        </w:r>
        <w:r w:rsidDel="00676DA2">
          <w:delText>The modulation index, h, for FSK modulation is 1.0 for all frequency bands ex</w:delText>
        </w:r>
        <w:r w:rsidR="008A468A" w:rsidDel="00676DA2">
          <w:delText xml:space="preserve">cept the 169.400 – 169.475 MHz </w:delText>
        </w:r>
        <w:r w:rsidDel="00676DA2">
          <w:delText>band, where the h shall be 0.5</w:delText>
        </w:r>
      </w:del>
    </w:p>
    <w:p w:rsidR="009C24B7" w:rsidDel="00676DA2" w:rsidRDefault="009C24B7" w:rsidP="009C24B7">
      <w:pPr>
        <w:rPr>
          <w:del w:id="198" w:author="meng" w:date="2013-05-21T11:01:00Z"/>
        </w:rPr>
      </w:pPr>
      <w:del w:id="199" w:author="meng" w:date="2013-05-21T11:01:00Z">
        <w:r w:rsidDel="00676DA2">
          <w:delText>4</w:delText>
        </w:r>
        <w:r w:rsidR="008A468A" w:rsidDel="00676DA2">
          <w:delText xml:space="preserve"> </w:delText>
        </w:r>
        <w:r w:rsidDel="00676DA2">
          <w:delText xml:space="preserve">For the 470 – 510 MHz and 863 – 870 MHz bands, the chip rate shall be 100 kc/s and channel spacing 200 kHz </w:delText>
        </w:r>
      </w:del>
    </w:p>
    <w:p w:rsidR="009C24B7" w:rsidDel="00676DA2" w:rsidRDefault="009C24B7" w:rsidP="009C24B7">
      <w:pPr>
        <w:rPr>
          <w:del w:id="200" w:author="meng" w:date="2013-05-21T11:01:00Z"/>
        </w:rPr>
      </w:pPr>
      <w:del w:id="201" w:author="meng" w:date="2013-05-21T11:01:00Z">
        <w:r w:rsidDel="00676DA2">
          <w:delText>In Figure 1, only BPSK with SF = 64 is shown for DSSS and all</w:delText>
        </w:r>
        <w:r w:rsidR="008A468A" w:rsidDel="00676DA2">
          <w:delText xml:space="preserve"> the other DSSS BERs are based </w:delText>
        </w:r>
        <w:r w:rsidDel="00676DA2">
          <w:delText>on O-QPSK. By comparing the BPSK and O-QPSK with SF = 64, the BPSK’s performance is around 0.8dB better than the O-QPSK. For the rest of performance analyses, only O-QPSK is used for 4k DSSS.</w:delText>
        </w:r>
      </w:del>
    </w:p>
    <w:p w:rsidR="00676DA2" w:rsidRDefault="00676DA2" w:rsidP="009C24B7">
      <w:pPr>
        <w:rPr>
          <w:ins w:id="202" w:author="meng" w:date="2013-05-21T11:01:00Z"/>
        </w:rPr>
      </w:pPr>
      <w:ins w:id="203" w:author="meng" w:date="2013-05-21T11:02:00Z">
        <w:r>
          <w:rPr>
            <w:noProof/>
            <w:lang w:eastAsia="zh-TW"/>
          </w:rPr>
          <w:drawing>
            <wp:inline distT="0" distB="0" distL="0" distR="0" wp14:anchorId="035D9487" wp14:editId="3817AD59">
              <wp:extent cx="5943600" cy="4300220"/>
              <wp:effectExtent l="0" t="0" r="1905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rsidR="00676DA2" w:rsidRDefault="009C24B7" w:rsidP="00676DA2">
      <w:pPr>
        <w:rPr>
          <w:ins w:id="204" w:author="meng" w:date="2013-05-21T11:02:00Z"/>
        </w:rPr>
      </w:pPr>
      <w:r>
        <w:t>Figure 1: BER vs. SNR for 802.</w:t>
      </w:r>
      <w:r w:rsidR="00250FDD">
        <w:t>15.4p</w:t>
      </w:r>
      <w:r>
        <w:t xml:space="preserve"> </w:t>
      </w:r>
      <w:del w:id="205" w:author="meng" w:date="2013-05-21T11:02:00Z">
        <w:r w:rsidDel="00676DA2">
          <w:delText>FSK and DSSS</w:delText>
        </w:r>
      </w:del>
      <w:ins w:id="206" w:author="meng" w:date="2013-05-21T11:02:00Z">
        <w:r w:rsidR="00676DA2">
          <w:t>MSK, C4FM, QPSK, pi/4 DQPSK and DSSS DQPSK</w:t>
        </w:r>
      </w:ins>
    </w:p>
    <w:p w:rsidR="009C24B7" w:rsidRDefault="00676DA2" w:rsidP="009C24B7">
      <w:ins w:id="207" w:author="meng" w:date="2013-05-21T11:02:00Z">
        <w:r>
          <w:rPr>
            <w:noProof/>
            <w:lang w:eastAsia="zh-TW"/>
          </w:rPr>
          <w:lastRenderedPageBreak/>
          <w:drawing>
            <wp:inline distT="0" distB="0" distL="0" distR="0" wp14:anchorId="12DF9867" wp14:editId="26E66B74">
              <wp:extent cx="5943600" cy="4300220"/>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rsidR="009C24B7" w:rsidRDefault="009C24B7" w:rsidP="009C24B7">
      <w:r>
        <w:t xml:space="preserve">Figure 2: </w:t>
      </w:r>
      <w:del w:id="208" w:author="meng" w:date="2013-05-21T11:02:00Z">
        <w:r w:rsidDel="00676DA2">
          <w:delText xml:space="preserve">BER </w:delText>
        </w:r>
      </w:del>
      <w:ins w:id="209" w:author="meng" w:date="2013-05-21T11:02:00Z">
        <w:r w:rsidR="00676DA2">
          <w:t xml:space="preserve">FER </w:t>
        </w:r>
      </w:ins>
      <w:r>
        <w:t>vs. SNR for 802.</w:t>
      </w:r>
      <w:r w:rsidR="00250FDD">
        <w:t>15.4p</w:t>
      </w:r>
      <w:r>
        <w:t xml:space="preserve"> </w:t>
      </w:r>
      <w:ins w:id="210" w:author="meng" w:date="2013-05-21T11:03:00Z">
        <w:r w:rsidR="00676DA2">
          <w:t>MSK, C4FM, QPSK, pi/4 DQPSK and DSSS DQPSK</w:t>
        </w:r>
      </w:ins>
      <w:del w:id="211" w:author="meng" w:date="2013-05-21T11:03:00Z">
        <w:r w:rsidDel="00676DA2">
          <w:delText xml:space="preserve">DSSS </w:delText>
        </w:r>
      </w:del>
    </w:p>
    <w:p w:rsidR="009C24B7" w:rsidDel="00676DA2" w:rsidRDefault="009C24B7" w:rsidP="009C24B7">
      <w:pPr>
        <w:rPr>
          <w:del w:id="212" w:author="meng" w:date="2013-05-21T11:03:00Z"/>
        </w:rPr>
      </w:pPr>
      <w:del w:id="213" w:author="meng" w:date="2013-05-21T11:03:00Z">
        <w:r w:rsidDel="00676DA2">
          <w:delText>Figure 3: FER vs. SNR for 802.</w:delText>
        </w:r>
        <w:r w:rsidR="00250FDD" w:rsidDel="00676DA2">
          <w:delText>15.4p</w:delText>
        </w:r>
        <w:r w:rsidDel="00676DA2">
          <w:delText xml:space="preserve"> FSK and DSSS</w:delText>
        </w:r>
      </w:del>
    </w:p>
    <w:p w:rsidR="009C24B7" w:rsidDel="00676DA2" w:rsidRDefault="009C24B7" w:rsidP="009C24B7">
      <w:pPr>
        <w:rPr>
          <w:del w:id="214" w:author="meng" w:date="2013-05-21T11:03:00Z"/>
        </w:rPr>
      </w:pPr>
      <w:del w:id="215" w:author="meng" w:date="2013-05-21T11:03:00Z">
        <w:r w:rsidDel="00676DA2">
          <w:delText>Figure 4: FER vs. SNR for 802.</w:delText>
        </w:r>
        <w:r w:rsidR="00250FDD" w:rsidDel="00676DA2">
          <w:delText>15.4p</w:delText>
        </w:r>
        <w:r w:rsidDel="00676DA2">
          <w:delText xml:space="preserve"> DSSS</w:delText>
        </w:r>
      </w:del>
    </w:p>
    <w:p w:rsidR="009C24B7" w:rsidRDefault="009C24B7" w:rsidP="00800E99">
      <w:pPr>
        <w:pStyle w:val="Heading2"/>
        <w:pPrChange w:id="216" w:author="meng" w:date="2013-05-24T17:18:00Z">
          <w:pPr/>
        </w:pPrChange>
      </w:pPr>
      <w:r>
        <w:t>4.2 Interference Modeling</w:t>
      </w:r>
    </w:p>
    <w:p w:rsidR="009C24B7" w:rsidRDefault="009C24B7" w:rsidP="009C24B7">
      <w:r>
        <w:t>802.15.4g’s interference model, described in section 4.2</w:t>
      </w:r>
      <w:r w:rsidR="008A468A">
        <w:t xml:space="preserve"> of TG4g Coexistence Assurance </w:t>
      </w:r>
      <w:r>
        <w:t>Document (B10), is adopted for 802.</w:t>
      </w:r>
      <w:r w:rsidR="00250FDD">
        <w:t>15.4p</w:t>
      </w:r>
      <w:r>
        <w:t>’s coexistence simulation modeling.</w:t>
      </w:r>
    </w:p>
    <w:p w:rsidR="008A468A" w:rsidRDefault="009C24B7" w:rsidP="009C24B7">
      <w:pPr>
        <w:pStyle w:val="ListParagraph"/>
        <w:numPr>
          <w:ilvl w:val="0"/>
          <w:numId w:val="1"/>
        </w:numPr>
      </w:pPr>
      <w:r>
        <w:t>In the coexistence model, the transmitting power and distance between the victim’s transmitter and receiver are fixed, thus</w:t>
      </w:r>
      <w:ins w:id="217" w:author="Monique Brown" w:date="2013-05-20T20:40:00Z">
        <w:r w:rsidR="00860BEA">
          <w:t xml:space="preserve"> </w:t>
        </w:r>
      </w:ins>
      <w:r>
        <w:t xml:space="preserve">the received signal strength is fixed. The interference at the victim’s receiver is injected accordingly vs. the distance from the interferer’s transmitter to the victim’s receiver. </w:t>
      </w:r>
    </w:p>
    <w:p w:rsidR="008A468A" w:rsidRDefault="009C24B7" w:rsidP="009C24B7">
      <w:pPr>
        <w:pStyle w:val="ListParagraph"/>
        <w:numPr>
          <w:ilvl w:val="0"/>
          <w:numId w:val="1"/>
        </w:numPr>
      </w:pPr>
      <w:proofErr w:type="spellStart"/>
      <w:r>
        <w:t>Hata</w:t>
      </w:r>
      <w:proofErr w:type="spellEnd"/>
      <w:r>
        <w:t xml:space="preserve"> channel model (large scale urban) is used for the interference calculation. No AWGN noise is included in the channel to limit the factors affecting the system’s performance to interference only. Therefore the coexistence performance analysis herein is mainly focused on the interference caused by the interferer’s transmitter.</w:t>
      </w:r>
    </w:p>
    <w:p w:rsidR="008A468A" w:rsidRDefault="009C24B7" w:rsidP="009C24B7">
      <w:pPr>
        <w:pStyle w:val="ListParagraph"/>
        <w:numPr>
          <w:ilvl w:val="0"/>
          <w:numId w:val="1"/>
        </w:numPr>
      </w:pPr>
      <w:r>
        <w:lastRenderedPageBreak/>
        <w:t>There is no frequency offset</w:t>
      </w:r>
      <w:r w:rsidR="008A468A">
        <w:t xml:space="preserve"> between the interferer’s center</w:t>
      </w:r>
      <w:r>
        <w:t xml:space="preserve"> frequency and the victim’s </w:t>
      </w:r>
      <w:r w:rsidR="008A468A">
        <w:t xml:space="preserve">center </w:t>
      </w:r>
      <w:r>
        <w:t xml:space="preserve">frequency in the spectrum. </w:t>
      </w:r>
      <w:r w:rsidR="008A468A">
        <w:t>This assumes the worst case</w:t>
      </w:r>
      <w:del w:id="218" w:author="meng" w:date="2013-05-24T14:00:00Z">
        <w:r w:rsidR="008A468A" w:rsidDel="00084857">
          <w:delText>, that the center</w:delText>
        </w:r>
        <w:r w:rsidDel="00084857">
          <w:delText xml:space="preserve"> freq</w:delText>
        </w:r>
        <w:r w:rsidR="008A468A" w:rsidDel="00084857">
          <w:delText>uency</w:delText>
        </w:r>
        <w:r w:rsidDel="00084857">
          <w:delText xml:space="preserve"> of 4k and co-ex PHYs are coincident</w:delText>
        </w:r>
      </w:del>
      <w:r>
        <w:t>.</w:t>
      </w:r>
    </w:p>
    <w:p w:rsidR="008A468A" w:rsidDel="00676DA2" w:rsidRDefault="009C24B7" w:rsidP="009C24B7">
      <w:pPr>
        <w:pStyle w:val="ListParagraph"/>
        <w:numPr>
          <w:ilvl w:val="0"/>
          <w:numId w:val="1"/>
        </w:numPr>
        <w:rPr>
          <w:del w:id="219" w:author="meng" w:date="2013-05-21T11:03:00Z"/>
        </w:rPr>
      </w:pPr>
      <w:del w:id="220" w:author="meng" w:date="2013-05-21T11:03:00Z">
        <w:r w:rsidDel="00676DA2">
          <w:delText>The victim’s receiver bandwidth is assumed to be the same as the channel spacing, worse than the real implementation.</w:delText>
        </w:r>
      </w:del>
    </w:p>
    <w:p w:rsidR="008A468A" w:rsidRDefault="009C24B7" w:rsidP="009C24B7">
      <w:pPr>
        <w:pStyle w:val="ListParagraph"/>
        <w:numPr>
          <w:ilvl w:val="0"/>
          <w:numId w:val="1"/>
        </w:numPr>
      </w:pPr>
      <w:r>
        <w:t>Antenna gain is assumed 0dBi.</w:t>
      </w:r>
    </w:p>
    <w:p w:rsidR="008A468A" w:rsidDel="00676DA2" w:rsidRDefault="009C24B7" w:rsidP="009C24B7">
      <w:pPr>
        <w:pStyle w:val="ListParagraph"/>
        <w:numPr>
          <w:ilvl w:val="0"/>
          <w:numId w:val="1"/>
        </w:numPr>
        <w:rPr>
          <w:del w:id="221" w:author="meng" w:date="2013-05-21T11:03:00Z"/>
        </w:rPr>
      </w:pPr>
      <w:del w:id="222" w:author="meng" w:date="2013-05-21T11:03:00Z">
        <w:r w:rsidDel="00676DA2">
          <w:delText>For 802.</w:delText>
        </w:r>
        <w:r w:rsidR="00250FDD" w:rsidDel="00676DA2">
          <w:delText>15.4p</w:delText>
        </w:r>
        <w:r w:rsidDel="00676DA2">
          <w:delText xml:space="preserve"> DSSS PHY, O-QPSK and spreading fac</w:delText>
        </w:r>
        <w:r w:rsidR="008A468A" w:rsidDel="00676DA2">
          <w:delText xml:space="preserve">tor of 64 are used for the worst </w:delText>
        </w:r>
        <w:r w:rsidDel="00676DA2">
          <w:delText>case.</w:delText>
        </w:r>
      </w:del>
    </w:p>
    <w:p w:rsidR="009C24B7" w:rsidDel="00676DA2" w:rsidRDefault="009C24B7" w:rsidP="009C24B7">
      <w:pPr>
        <w:pStyle w:val="ListParagraph"/>
        <w:numPr>
          <w:ilvl w:val="0"/>
          <w:numId w:val="1"/>
        </w:numPr>
        <w:rPr>
          <w:del w:id="223" w:author="meng" w:date="2013-05-21T11:03:00Z"/>
        </w:rPr>
      </w:pPr>
      <w:del w:id="224" w:author="meng" w:date="2013-05-21T11:03:00Z">
        <w:r w:rsidDel="00676DA2">
          <w:delText>Unless specifically mentioned, Tx power 0dBm is used for 802.</w:delText>
        </w:r>
        <w:r w:rsidR="00250FDD" w:rsidDel="00676DA2">
          <w:delText>15.4p</w:delText>
        </w:r>
        <w:r w:rsidDel="00676DA2">
          <w:delText xml:space="preserve"> as victim and 15dBm for 802.</w:delText>
        </w:r>
        <w:r w:rsidR="00250FDD" w:rsidDel="00676DA2">
          <w:delText>15.4p</w:delText>
        </w:r>
        <w:r w:rsidDel="00676DA2">
          <w:delText xml:space="preserve"> as interferer.</w:delText>
        </w:r>
      </w:del>
    </w:p>
    <w:p w:rsidR="009C24B7" w:rsidDel="00800E99" w:rsidRDefault="009C24B7" w:rsidP="008A468A">
      <w:pPr>
        <w:pStyle w:val="Heading2"/>
        <w:rPr>
          <w:del w:id="225" w:author="meng" w:date="2013-05-24T17:19:00Z"/>
        </w:rPr>
      </w:pPr>
      <w:bookmarkStart w:id="226" w:name="_Toc351627998"/>
      <w:del w:id="227" w:author="meng" w:date="2013-05-24T17:19:00Z">
        <w:r w:rsidDel="00800E99">
          <w:delText>4.3 169.400 – 169.475 MHz Band Coexistence Performance</w:delText>
        </w:r>
        <w:bookmarkEnd w:id="226"/>
      </w:del>
    </w:p>
    <w:p w:rsidR="009C24B7" w:rsidDel="00800E99" w:rsidRDefault="009C24B7" w:rsidP="009C24B7">
      <w:pPr>
        <w:rPr>
          <w:del w:id="228" w:author="meng" w:date="2013-05-24T17:19:00Z"/>
        </w:rPr>
      </w:pPr>
      <w:del w:id="229" w:author="meng" w:date="2013-05-24T17:19:00Z">
        <w:r w:rsidDel="00800E99">
          <w:delText>This sub-clause presents the coexistence performance of the systems coexisting in the 169.400 -</w:delText>
        </w:r>
        <w:r w:rsidR="008A468A" w:rsidDel="00800E99">
          <w:delText xml:space="preserve"> </w:delText>
        </w:r>
        <w:r w:rsidDel="00800E99">
          <w:delText>169.475 MHz band. In order to understand the impact of the generated interference, 802.</w:delText>
        </w:r>
        <w:r w:rsidR="00250FDD" w:rsidDel="00800E99">
          <w:delText>15.4p</w:delText>
        </w:r>
        <w:r w:rsidDel="00800E99">
          <w:delText xml:space="preserve"> systems and other coexisting 802 systems in this frequency band MHz band are set as both the victim and interferer source.</w:delText>
        </w:r>
      </w:del>
    </w:p>
    <w:p w:rsidR="009C24B7" w:rsidDel="00800E99" w:rsidRDefault="009C24B7" w:rsidP="008A468A">
      <w:pPr>
        <w:pStyle w:val="Heading3"/>
        <w:rPr>
          <w:del w:id="230" w:author="meng" w:date="2013-05-24T17:19:00Z"/>
        </w:rPr>
      </w:pPr>
      <w:bookmarkStart w:id="231" w:name="_Toc351627999"/>
      <w:del w:id="232" w:author="meng" w:date="2013-05-24T17:19:00Z">
        <w:r w:rsidDel="00800E99">
          <w:delText>4.3.1 Parameters for Coexistence Quantification</w:delText>
        </w:r>
        <w:bookmarkEnd w:id="231"/>
      </w:del>
    </w:p>
    <w:p w:rsidR="009C24B7" w:rsidDel="00800E99" w:rsidRDefault="009C24B7" w:rsidP="009C24B7">
      <w:pPr>
        <w:rPr>
          <w:del w:id="233" w:author="meng" w:date="2013-05-24T17:19:00Z"/>
        </w:rPr>
      </w:pPr>
      <w:del w:id="234" w:author="meng" w:date="2013-05-24T17:19:00Z">
        <w:r w:rsidDel="00800E99">
          <w:delText>The following sub-clauses present the parameters involved in quantification of coexistence analysis amongst the participating systems.</w:delText>
        </w:r>
      </w:del>
    </w:p>
    <w:p w:rsidR="009C24B7" w:rsidDel="00800E99" w:rsidRDefault="009C24B7" w:rsidP="008A468A">
      <w:pPr>
        <w:pStyle w:val="Heading4"/>
        <w:rPr>
          <w:del w:id="235" w:author="meng" w:date="2013-05-24T17:19:00Z"/>
        </w:rPr>
      </w:pPr>
      <w:bookmarkStart w:id="236" w:name="_Toc351628000"/>
      <w:del w:id="237" w:author="meng" w:date="2013-05-24T17:19:00Z">
        <w:r w:rsidDel="00800E99">
          <w:delText>4.3.1.1 PHY Mode Parameters of Coexisting Standards</w:delText>
        </w:r>
        <w:bookmarkEnd w:id="236"/>
      </w:del>
    </w:p>
    <w:p w:rsidR="009C24B7" w:rsidDel="00800E99" w:rsidRDefault="009C24B7" w:rsidP="009C24B7">
      <w:pPr>
        <w:rPr>
          <w:del w:id="238" w:author="meng" w:date="2013-05-24T17:19:00Z"/>
        </w:rPr>
      </w:pPr>
      <w:del w:id="239" w:author="meng" w:date="2013-05-24T17:19:00Z">
        <w:r w:rsidDel="00800E99">
          <w:delText>Table 10 shows the PHY mode parameters of coexisting standards within the frequency band</w:delText>
        </w:r>
      </w:del>
    </w:p>
    <w:p w:rsidR="009C24B7" w:rsidDel="00800E99" w:rsidRDefault="009C24B7" w:rsidP="009C24B7">
      <w:pPr>
        <w:rPr>
          <w:del w:id="240" w:author="meng" w:date="2013-05-24T17:19:00Z"/>
        </w:rPr>
      </w:pPr>
      <w:del w:id="241" w:author="meng" w:date="2013-05-24T17:19:00Z">
        <w:r w:rsidDel="00800E99">
          <w:delText>Table 10: Major Parameters of Coexisting 802 Systems in the 169.400 - 169.475 MHz Band</w:delText>
        </w:r>
      </w:del>
    </w:p>
    <w:p w:rsidR="009C24B7" w:rsidDel="00800E99" w:rsidRDefault="009C24B7" w:rsidP="008A468A">
      <w:pPr>
        <w:pStyle w:val="Heading4"/>
        <w:rPr>
          <w:del w:id="242" w:author="meng" w:date="2013-05-24T17:19:00Z"/>
        </w:rPr>
      </w:pPr>
      <w:bookmarkStart w:id="243" w:name="_Toc351628001"/>
      <w:del w:id="244" w:author="meng" w:date="2013-05-24T17:19:00Z">
        <w:r w:rsidDel="00800E99">
          <w:delText>4.3.1.2 BER / FER for PHY Modes of Coexisting 802 Standards</w:delText>
        </w:r>
        <w:bookmarkEnd w:id="243"/>
      </w:del>
    </w:p>
    <w:p w:rsidR="009C24B7" w:rsidDel="00800E99" w:rsidRDefault="009C24B7" w:rsidP="009C24B7">
      <w:pPr>
        <w:rPr>
          <w:del w:id="245" w:author="meng" w:date="2013-05-24T17:19:00Z"/>
        </w:rPr>
      </w:pPr>
      <w:del w:id="246" w:author="meng" w:date="2013-05-24T17:19:00Z">
        <w:r w:rsidDel="00800E99">
          <w:delText>In this sub-clause, the BER / FER performance corresponding to SNR for all the 802 standards within the frequency band are presented. The parameter SNR is defined as the ratio between the energy in each chip to the noise power spectral density in each chip. The average frame size of 20 octets for 802.15.4g MR-FSK FSK 4.8 kb/s and 250 for 802.</w:delText>
        </w:r>
        <w:r w:rsidR="00250FDD" w:rsidDel="00800E99">
          <w:delText>15.4p</w:delText>
        </w:r>
        <w:r w:rsidDel="00800E99">
          <w:delText xml:space="preserve"> FSK are used for FER calculation.</w:delText>
        </w:r>
        <w:r w:rsidR="008A468A" w:rsidDel="00800E99">
          <w:delText xml:space="preserve"> </w:delText>
        </w:r>
        <w:r w:rsidDel="00800E99">
          <w:delText>The BER and FER curves are illustrated in Figure 5.</w:delText>
        </w:r>
      </w:del>
    </w:p>
    <w:p w:rsidR="009C24B7" w:rsidDel="00800E99" w:rsidRDefault="009C24B7" w:rsidP="009C24B7">
      <w:pPr>
        <w:rPr>
          <w:del w:id="247" w:author="meng" w:date="2013-05-24T17:19:00Z"/>
        </w:rPr>
      </w:pPr>
      <w:del w:id="248" w:author="meng" w:date="2013-05-24T17:19:00Z">
        <w:r w:rsidDel="00800E99">
          <w:delText>Figure 5: BER/FER vs. SNR for 802.15.4g MR-FSK (169.400 - 169.475MHz band)</w:delText>
        </w:r>
      </w:del>
    </w:p>
    <w:p w:rsidR="009C24B7" w:rsidDel="00800E99" w:rsidRDefault="009C24B7" w:rsidP="008A468A">
      <w:pPr>
        <w:pStyle w:val="Heading3"/>
        <w:rPr>
          <w:del w:id="249" w:author="meng" w:date="2013-05-24T17:19:00Z"/>
        </w:rPr>
      </w:pPr>
      <w:bookmarkStart w:id="250" w:name="_Toc351628002"/>
      <w:del w:id="251" w:author="meng" w:date="2013-05-24T17:19:00Z">
        <w:r w:rsidDel="00800E99">
          <w:delText>4.3.2 Coexistence Simulation Results</w:delText>
        </w:r>
        <w:bookmarkEnd w:id="250"/>
      </w:del>
    </w:p>
    <w:p w:rsidR="009C24B7" w:rsidDel="00800E99" w:rsidRDefault="009C24B7" w:rsidP="008A468A">
      <w:pPr>
        <w:pStyle w:val="Heading4"/>
        <w:rPr>
          <w:del w:id="252" w:author="meng" w:date="2013-05-24T17:19:00Z"/>
        </w:rPr>
      </w:pPr>
      <w:bookmarkStart w:id="253" w:name="_Toc351628003"/>
      <w:del w:id="254" w:author="meng" w:date="2013-05-24T17:19:00Z">
        <w:r w:rsidDel="00800E99">
          <w:delText>4.3.2.1 802.</w:delText>
        </w:r>
        <w:r w:rsidR="00250FDD" w:rsidDel="00800E99">
          <w:delText>15.4p</w:delText>
        </w:r>
        <w:r w:rsidDel="00800E99">
          <w:delText xml:space="preserve"> PHY Mode as Victim Receiver</w:delText>
        </w:r>
        <w:bookmarkEnd w:id="253"/>
      </w:del>
    </w:p>
    <w:p w:rsidR="009C24B7" w:rsidDel="00800E99" w:rsidRDefault="009C24B7" w:rsidP="009C24B7">
      <w:pPr>
        <w:rPr>
          <w:del w:id="255" w:author="meng" w:date="2013-05-24T17:19:00Z"/>
        </w:rPr>
      </w:pPr>
      <w:del w:id="256" w:author="meng" w:date="2013-05-24T17:19:00Z">
        <w:r w:rsidDel="00800E99">
          <w:delText>Figure 6 shows the BER/FER performance of the 802.</w:delText>
        </w:r>
        <w:r w:rsidR="00250FDD" w:rsidDel="00800E99">
          <w:delText>15.4p</w:delText>
        </w:r>
        <w:r w:rsidDel="00800E99">
          <w:delText xml:space="preserve"> FSK PHY mode victim receiver corresponding to the distance from the 802.15.4g interferer transmitter to the 802.</w:delText>
        </w:r>
        <w:r w:rsidR="00250FDD" w:rsidDel="00800E99">
          <w:delText>15.4p</w:delText>
        </w:r>
        <w:r w:rsidDel="00800E99">
          <w:delText xml:space="preserve"> victim receiver.</w:delText>
        </w:r>
      </w:del>
    </w:p>
    <w:p w:rsidR="009C24B7" w:rsidDel="00800E99" w:rsidRDefault="009C24B7" w:rsidP="009C24B7">
      <w:pPr>
        <w:rPr>
          <w:del w:id="257" w:author="meng" w:date="2013-05-24T17:19:00Z"/>
        </w:rPr>
      </w:pPr>
      <w:del w:id="258" w:author="meng" w:date="2013-05-24T17:19:00Z">
        <w:r w:rsidDel="00800E99">
          <w:delText>Figure 6: Victim BER/FER vs. Distance from Interferer Tx to 802.</w:delText>
        </w:r>
        <w:r w:rsidR="00250FDD" w:rsidDel="00800E99">
          <w:delText>15.4p</w:delText>
        </w:r>
        <w:r w:rsidDel="00800E99">
          <w:delText xml:space="preserve"> FSK Victim Rx</w:delText>
        </w:r>
      </w:del>
    </w:p>
    <w:p w:rsidR="009C24B7" w:rsidDel="00800E99" w:rsidRDefault="009C24B7" w:rsidP="008A468A">
      <w:pPr>
        <w:pStyle w:val="Heading4"/>
        <w:rPr>
          <w:del w:id="259" w:author="meng" w:date="2013-05-24T17:19:00Z"/>
        </w:rPr>
      </w:pPr>
      <w:bookmarkStart w:id="260" w:name="_Toc351628004"/>
      <w:del w:id="261" w:author="meng" w:date="2013-05-24T17:19:00Z">
        <w:r w:rsidDel="00800E99">
          <w:delText>4.3.2.2 802.15.4g PHY Mode as Victim Receiver</w:delText>
        </w:r>
        <w:bookmarkEnd w:id="260"/>
      </w:del>
    </w:p>
    <w:p w:rsidR="009C24B7" w:rsidDel="00800E99" w:rsidRDefault="009C24B7" w:rsidP="009C24B7">
      <w:pPr>
        <w:rPr>
          <w:del w:id="262" w:author="meng" w:date="2013-05-24T17:19:00Z"/>
        </w:rPr>
      </w:pPr>
      <w:del w:id="263" w:author="meng" w:date="2013-05-24T17:19:00Z">
        <w:r w:rsidDel="00800E99">
          <w:delText>Figure 7 shows the BER/FER performances of the 802.15.4g victim receiver corresponding to the distance from the 802.</w:delText>
        </w:r>
        <w:r w:rsidR="00250FDD" w:rsidDel="00800E99">
          <w:delText>15.4p</w:delText>
        </w:r>
        <w:r w:rsidDel="00800E99">
          <w:delText xml:space="preserve"> interferer transmitter to the 802.15.4g victim receiver at different </w:delText>
        </w:r>
        <w:r w:rsidDel="00800E99">
          <w:lastRenderedPageBreak/>
          <w:delText xml:space="preserve">interferer’s transmitting power. Different interferer’s transmitting </w:delText>
        </w:r>
        <w:r w:rsidR="008A468A" w:rsidDel="00800E99">
          <w:delText xml:space="preserve">power levels are simulated for </w:delText>
        </w:r>
        <w:r w:rsidDel="00800E99">
          <w:delText>studying the relative performance degradations due to the interferer’s transmit</w:delText>
        </w:r>
        <w:r w:rsidR="008A468A" w:rsidDel="00800E99">
          <w:delText>ting power. 0dBm a</w:delText>
        </w:r>
        <w:r w:rsidDel="00800E99">
          <w:delText>nd 15dBm are the typical values for device and coordinator’s transmitting power respectively, 30dBm is for the coordinator’s possible maximum power level.</w:delText>
        </w:r>
      </w:del>
    </w:p>
    <w:p w:rsidR="009C24B7" w:rsidDel="00800E99" w:rsidRDefault="009C24B7" w:rsidP="009C24B7">
      <w:pPr>
        <w:rPr>
          <w:del w:id="264" w:author="meng" w:date="2013-05-24T17:19:00Z"/>
        </w:rPr>
      </w:pPr>
      <w:del w:id="265" w:author="meng" w:date="2013-05-24T17:19:00Z">
        <w:r w:rsidDel="00800E99">
          <w:delText>Figure 7: Victim BER/FER vs. Distance from Interferer Tx to 802.15.4g MR-FSK Victim Rx</w:delText>
        </w:r>
      </w:del>
    </w:p>
    <w:p w:rsidR="009C24B7" w:rsidDel="00800E99" w:rsidRDefault="009C24B7" w:rsidP="00F70E67">
      <w:pPr>
        <w:pStyle w:val="Heading2"/>
        <w:rPr>
          <w:del w:id="266" w:author="meng" w:date="2013-05-24T17:20:00Z"/>
        </w:rPr>
      </w:pPr>
      <w:bookmarkStart w:id="267" w:name="_Toc351628005"/>
      <w:del w:id="268" w:author="meng" w:date="2013-05-24T17:20:00Z">
        <w:r w:rsidDel="00800E99">
          <w:delText>4.4 433.05 – 434.79 MHz Band Coexistence Performance</w:delText>
        </w:r>
        <w:bookmarkEnd w:id="267"/>
      </w:del>
    </w:p>
    <w:p w:rsidR="009C24B7" w:rsidDel="00800E99" w:rsidRDefault="009C24B7" w:rsidP="009C24B7">
      <w:pPr>
        <w:rPr>
          <w:del w:id="269" w:author="meng" w:date="2013-05-24T17:20:00Z"/>
        </w:rPr>
      </w:pPr>
      <w:del w:id="270" w:author="meng" w:date="2013-05-24T17:20:00Z">
        <w:r w:rsidDel="00800E99">
          <w:delText>This sub-clause presents the coexistence performance of the systems coexisting in the 433.05 –</w:delText>
        </w:r>
        <w:r w:rsidR="00F70E67" w:rsidDel="00800E99">
          <w:delText xml:space="preserve"> </w:delText>
        </w:r>
        <w:r w:rsidDel="00800E99">
          <w:delText>434.79 MHz frequency band. In order to understand the impact of the generated interference, 802.</w:delText>
        </w:r>
        <w:r w:rsidR="00250FDD" w:rsidDel="00800E99">
          <w:delText>15.4p</w:delText>
        </w:r>
        <w:r w:rsidDel="00800E99">
          <w:delText xml:space="preserve"> systems and other coexisting 802 systems in this frequency band MHz band are set as both the victim and interferer source.</w:delText>
        </w:r>
      </w:del>
    </w:p>
    <w:p w:rsidR="009C24B7" w:rsidDel="00800E99" w:rsidRDefault="009C24B7" w:rsidP="00F70E67">
      <w:pPr>
        <w:pStyle w:val="Heading3"/>
        <w:rPr>
          <w:del w:id="271" w:author="meng" w:date="2013-05-24T17:20:00Z"/>
        </w:rPr>
      </w:pPr>
      <w:bookmarkStart w:id="272" w:name="_Toc351628006"/>
      <w:del w:id="273" w:author="meng" w:date="2013-05-24T17:20:00Z">
        <w:r w:rsidDel="00800E99">
          <w:delText>4.4.1 Parameters for Coexistence Quantification</w:delText>
        </w:r>
        <w:bookmarkEnd w:id="272"/>
      </w:del>
    </w:p>
    <w:p w:rsidR="009C24B7" w:rsidDel="00800E99" w:rsidRDefault="009C24B7" w:rsidP="009C24B7">
      <w:pPr>
        <w:rPr>
          <w:del w:id="274" w:author="meng" w:date="2013-05-24T17:20:00Z"/>
        </w:rPr>
      </w:pPr>
      <w:del w:id="275" w:author="meng" w:date="2013-05-24T17:20:00Z">
        <w:r w:rsidDel="00800E99">
          <w:delText>The following sub-clauses present the parameters involved in quantification of coexistence</w:delText>
        </w:r>
        <w:r w:rsidR="00F70E67" w:rsidDel="00800E99">
          <w:delText xml:space="preserve"> </w:delText>
        </w:r>
        <w:r w:rsidDel="00800E99">
          <w:delText>analysis amongst the participating systems.</w:delText>
        </w:r>
      </w:del>
    </w:p>
    <w:p w:rsidR="009C24B7" w:rsidDel="00800E99" w:rsidRDefault="009C24B7" w:rsidP="00F70E67">
      <w:pPr>
        <w:pStyle w:val="Heading4"/>
        <w:rPr>
          <w:del w:id="276" w:author="meng" w:date="2013-05-24T17:20:00Z"/>
        </w:rPr>
      </w:pPr>
      <w:bookmarkStart w:id="277" w:name="_Toc351628007"/>
      <w:del w:id="278" w:author="meng" w:date="2013-05-24T17:20:00Z">
        <w:r w:rsidDel="00800E99">
          <w:delText>4.4.1.1 PHY Mode Parameters of Coexisting Standards</w:delText>
        </w:r>
        <w:bookmarkEnd w:id="277"/>
      </w:del>
    </w:p>
    <w:p w:rsidR="009C24B7" w:rsidDel="00800E99" w:rsidRDefault="009C24B7" w:rsidP="009C24B7">
      <w:pPr>
        <w:rPr>
          <w:del w:id="279" w:author="meng" w:date="2013-05-24T17:20:00Z"/>
        </w:rPr>
      </w:pPr>
      <w:del w:id="280" w:author="meng" w:date="2013-05-24T17:20:00Z">
        <w:r w:rsidDel="00800E99">
          <w:delText>Table 11 shows the PHY mode parameters of coexisting standards within the frequency band</w:delText>
        </w:r>
      </w:del>
    </w:p>
    <w:p w:rsidR="009C24B7" w:rsidDel="00800E99" w:rsidRDefault="009C24B7" w:rsidP="009C24B7">
      <w:pPr>
        <w:rPr>
          <w:del w:id="281" w:author="meng" w:date="2013-05-24T17:20:00Z"/>
        </w:rPr>
      </w:pPr>
      <w:del w:id="282" w:author="meng" w:date="2013-05-24T17:20:00Z">
        <w:r w:rsidDel="00800E99">
          <w:delText>Table 11: Major Parameters of Coexisting 802 Systems in the 433.05 – 433.79 MHz Band</w:delText>
        </w:r>
      </w:del>
    </w:p>
    <w:p w:rsidR="009C24B7" w:rsidDel="00800E99" w:rsidRDefault="009C24B7" w:rsidP="00F70E67">
      <w:pPr>
        <w:pStyle w:val="Heading4"/>
        <w:rPr>
          <w:del w:id="283" w:author="meng" w:date="2013-05-24T17:20:00Z"/>
        </w:rPr>
      </w:pPr>
      <w:bookmarkStart w:id="284" w:name="_Toc351628008"/>
      <w:del w:id="285" w:author="meng" w:date="2013-05-24T17:20:00Z">
        <w:r w:rsidDel="00800E99">
          <w:delText>4.4.1.2 BER / FER for PHY Modes of Coexisting 802 Standards</w:delText>
        </w:r>
        <w:bookmarkEnd w:id="284"/>
      </w:del>
    </w:p>
    <w:p w:rsidR="009C24B7" w:rsidDel="00800E99" w:rsidRDefault="009C24B7" w:rsidP="009C24B7">
      <w:pPr>
        <w:rPr>
          <w:del w:id="286" w:author="meng" w:date="2013-05-24T17:20:00Z"/>
        </w:rPr>
      </w:pPr>
      <w:del w:id="287" w:author="meng" w:date="2013-05-24T17:20:00Z">
        <w:r w:rsidDel="00800E99">
          <w:delText>In this sub-clause, the BER / FER performance corresponding to SNR for all the 802 standards within the frequency band are presented. The average frame size of 250 octets is used for both 802.15.4f MSK and 802.</w:delText>
        </w:r>
        <w:r w:rsidR="00250FDD" w:rsidDel="00800E99">
          <w:delText>15.4p</w:delText>
        </w:r>
        <w:r w:rsidDel="00800E99">
          <w:delText xml:space="preserve"> FSK for FER calculation.</w:delText>
        </w:r>
        <w:r w:rsidR="00F70E67" w:rsidDel="00800E99">
          <w:delText xml:space="preserve"> </w:delText>
        </w:r>
        <w:r w:rsidDel="00800E99">
          <w:delText xml:space="preserve">The BER and FER curves are illustrated in Figure 8. </w:delText>
        </w:r>
      </w:del>
    </w:p>
    <w:p w:rsidR="009C24B7" w:rsidDel="00800E99" w:rsidRDefault="009C24B7" w:rsidP="009C24B7">
      <w:pPr>
        <w:rPr>
          <w:del w:id="288" w:author="meng" w:date="2013-05-24T17:20:00Z"/>
        </w:rPr>
      </w:pPr>
      <w:del w:id="289" w:author="meng" w:date="2013-05-24T17:20:00Z">
        <w:r w:rsidDel="00800E99">
          <w:delText>Figure 8: BER/FER vs. SNR for 802.15.4f(433.05 – 434.79MHz band)</w:delText>
        </w:r>
      </w:del>
    </w:p>
    <w:p w:rsidR="009C24B7" w:rsidDel="00800E99" w:rsidRDefault="009C24B7" w:rsidP="00F70E67">
      <w:pPr>
        <w:pStyle w:val="Heading3"/>
        <w:rPr>
          <w:del w:id="290" w:author="meng" w:date="2013-05-24T17:20:00Z"/>
        </w:rPr>
      </w:pPr>
      <w:bookmarkStart w:id="291" w:name="_Toc351628009"/>
      <w:del w:id="292" w:author="meng" w:date="2013-05-24T17:20:00Z">
        <w:r w:rsidDel="00800E99">
          <w:delText>4.4.2 Coexistence Simulation Results</w:delText>
        </w:r>
        <w:bookmarkEnd w:id="291"/>
      </w:del>
    </w:p>
    <w:p w:rsidR="009C24B7" w:rsidDel="00800E99" w:rsidRDefault="009C24B7" w:rsidP="00F70E67">
      <w:pPr>
        <w:pStyle w:val="Heading4"/>
        <w:rPr>
          <w:del w:id="293" w:author="meng" w:date="2013-05-24T17:20:00Z"/>
        </w:rPr>
      </w:pPr>
      <w:bookmarkStart w:id="294" w:name="_Toc351628010"/>
      <w:del w:id="295" w:author="meng" w:date="2013-05-24T17:20:00Z">
        <w:r w:rsidDel="00800E99">
          <w:delText>4.4.2.1 802.</w:delText>
        </w:r>
        <w:r w:rsidR="00250FDD" w:rsidDel="00800E99">
          <w:delText>15.4p</w:delText>
        </w:r>
        <w:r w:rsidDel="00800E99">
          <w:delText xml:space="preserve"> PHY Mode as Victim Receiver</w:delText>
        </w:r>
        <w:bookmarkEnd w:id="294"/>
      </w:del>
    </w:p>
    <w:p w:rsidR="009C24B7" w:rsidDel="00800E99" w:rsidRDefault="009C24B7" w:rsidP="009C24B7">
      <w:pPr>
        <w:rPr>
          <w:del w:id="296" w:author="meng" w:date="2013-05-24T17:20:00Z"/>
        </w:rPr>
      </w:pPr>
      <w:del w:id="297" w:author="meng" w:date="2013-05-24T17:20:00Z">
        <w:r w:rsidDel="00800E99">
          <w:delText>Figure 9 shows the BER/FER performances of the 802.</w:delText>
        </w:r>
        <w:r w:rsidR="00250FDD" w:rsidDel="00800E99">
          <w:delText>15.4p</w:delText>
        </w:r>
        <w:r w:rsidDel="00800E99">
          <w:delText xml:space="preserve"> FSK PHY mode victim receiver corresponding to the distance from the interferer transmitter to the 802.</w:delText>
        </w:r>
        <w:r w:rsidR="00250FDD" w:rsidDel="00800E99">
          <w:delText>15.4p</w:delText>
        </w:r>
        <w:r w:rsidDel="00800E99">
          <w:delText xml:space="preserve"> victim receiver with the bandwidth of 100kHz and 200kHz.</w:delText>
        </w:r>
      </w:del>
    </w:p>
    <w:p w:rsidR="009C24B7" w:rsidDel="00800E99" w:rsidRDefault="009C24B7" w:rsidP="009C24B7">
      <w:pPr>
        <w:rPr>
          <w:del w:id="298" w:author="meng" w:date="2013-05-24T17:20:00Z"/>
        </w:rPr>
      </w:pPr>
      <w:del w:id="299" w:author="meng" w:date="2013-05-24T17:20:00Z">
        <w:r w:rsidDel="00800E99">
          <w:delText>Figure 9: Victim BER/FER vs. Distance from Interferer Tx to 802.</w:delText>
        </w:r>
        <w:r w:rsidR="00250FDD" w:rsidDel="00800E99">
          <w:delText>15.4p</w:delText>
        </w:r>
        <w:r w:rsidDel="00800E99">
          <w:delText xml:space="preserve"> FSK Victim Rx</w:delText>
        </w:r>
      </w:del>
    </w:p>
    <w:p w:rsidR="009C24B7" w:rsidDel="00800E99" w:rsidRDefault="009C24B7" w:rsidP="00F70E67">
      <w:pPr>
        <w:pStyle w:val="Heading4"/>
        <w:rPr>
          <w:del w:id="300" w:author="meng" w:date="2013-05-24T17:20:00Z"/>
        </w:rPr>
      </w:pPr>
      <w:bookmarkStart w:id="301" w:name="_Toc351628011"/>
      <w:del w:id="302" w:author="meng" w:date="2013-05-24T17:20:00Z">
        <w:r w:rsidDel="00800E99">
          <w:delText>4.4.2.2 802.15.4g PHY Modes as Victim Receiver</w:delText>
        </w:r>
        <w:bookmarkEnd w:id="301"/>
      </w:del>
    </w:p>
    <w:p w:rsidR="009C24B7" w:rsidDel="00800E99" w:rsidRDefault="009C24B7" w:rsidP="009C24B7">
      <w:pPr>
        <w:rPr>
          <w:del w:id="303" w:author="meng" w:date="2013-05-24T17:20:00Z"/>
        </w:rPr>
      </w:pPr>
      <w:del w:id="304" w:author="meng" w:date="2013-05-24T17:20:00Z">
        <w:r w:rsidDel="00800E99">
          <w:delText>Figure 10 shows the BER/FER performances of the 802.15.4g victim receiver corresponding to the distance from the 802.</w:delText>
        </w:r>
        <w:r w:rsidR="00250FDD" w:rsidDel="00800E99">
          <w:delText>15.4p</w:delText>
        </w:r>
        <w:r w:rsidDel="00800E99">
          <w:delText xml:space="preserve"> interferer to the 802.15.4g victim </w:delText>
        </w:r>
        <w:r w:rsidR="00F70E67" w:rsidDel="00800E99">
          <w:delText>receiver. The</w:delText>
        </w:r>
        <w:r w:rsidDel="00800E99">
          <w:delText xml:space="preserve"> transmitting power levels</w:delText>
        </w:r>
        <w:r w:rsidR="00F70E67" w:rsidDel="00800E99">
          <w:delText xml:space="preserve"> of different interferers</w:delText>
        </w:r>
        <w:r w:rsidDel="00800E99">
          <w:delText xml:space="preserve"> are simulated for studying the relative performance degradations due to the interferer’s transmitting power. 0dBm and 15dBm are the typical values for device and coordinator’s transmitting power respectively, 30dBm is for the coordinator’s possible maximum power level. </w:delText>
        </w:r>
      </w:del>
    </w:p>
    <w:p w:rsidR="009C24B7" w:rsidDel="00800E99" w:rsidRDefault="009C24B7" w:rsidP="009C24B7">
      <w:pPr>
        <w:rPr>
          <w:del w:id="305" w:author="meng" w:date="2013-05-24T17:20:00Z"/>
        </w:rPr>
      </w:pPr>
      <w:del w:id="306" w:author="meng" w:date="2013-05-24T17:20:00Z">
        <w:r w:rsidDel="00800E99">
          <w:delText>Figure 10: Victim BER/FER vs. Distance from Interferer Tx to 802.15.4f MSK Victim Rx</w:delText>
        </w:r>
      </w:del>
    </w:p>
    <w:p w:rsidR="009C24B7" w:rsidDel="00800E99" w:rsidRDefault="009C24B7" w:rsidP="00F70E67">
      <w:pPr>
        <w:pStyle w:val="Heading2"/>
        <w:rPr>
          <w:del w:id="307" w:author="meng" w:date="2013-05-24T17:20:00Z"/>
        </w:rPr>
      </w:pPr>
      <w:bookmarkStart w:id="308" w:name="_Toc351628012"/>
      <w:del w:id="309" w:author="meng" w:date="2013-05-24T17:20:00Z">
        <w:r w:rsidDel="00800E99">
          <w:lastRenderedPageBreak/>
          <w:delText>4.5 470 – 510 MHz Band Coexistence Performance</w:delText>
        </w:r>
        <w:bookmarkEnd w:id="308"/>
      </w:del>
    </w:p>
    <w:p w:rsidR="009C24B7" w:rsidDel="00800E99" w:rsidRDefault="009C24B7" w:rsidP="009C24B7">
      <w:pPr>
        <w:rPr>
          <w:del w:id="310" w:author="meng" w:date="2013-05-24T17:20:00Z"/>
        </w:rPr>
      </w:pPr>
      <w:del w:id="311" w:author="meng" w:date="2013-05-24T17:20:00Z">
        <w:r w:rsidDel="00800E99">
          <w:delText>This sub-clause presents the coexistence performance of the systems coexisting in the 470 – 510</w:delText>
        </w:r>
        <w:r w:rsidR="00F70E67" w:rsidDel="00800E99">
          <w:delText xml:space="preserve"> </w:delText>
        </w:r>
        <w:r w:rsidDel="00800E99">
          <w:delText>MHz frequency band. In order to understand the impact of the generated interference, 802.</w:delText>
        </w:r>
        <w:r w:rsidR="00250FDD" w:rsidDel="00800E99">
          <w:delText>15.4p</w:delText>
        </w:r>
        <w:r w:rsidDel="00800E99">
          <w:delText xml:space="preserve"> systems and other coexisting 802 systems in this frequency band MHz band are set as both the victim and interferer source.</w:delText>
        </w:r>
      </w:del>
    </w:p>
    <w:p w:rsidR="009C24B7" w:rsidDel="00800E99" w:rsidRDefault="009C24B7" w:rsidP="00F70E67">
      <w:pPr>
        <w:pStyle w:val="Heading3"/>
        <w:rPr>
          <w:del w:id="312" w:author="meng" w:date="2013-05-24T17:20:00Z"/>
        </w:rPr>
      </w:pPr>
      <w:bookmarkStart w:id="313" w:name="_Toc351628013"/>
      <w:del w:id="314" w:author="meng" w:date="2013-05-24T17:20:00Z">
        <w:r w:rsidDel="00800E99">
          <w:delText>4.5.1 Parameters for Coexistence Quantification</w:delText>
        </w:r>
        <w:bookmarkEnd w:id="313"/>
      </w:del>
    </w:p>
    <w:p w:rsidR="009C24B7" w:rsidDel="00800E99" w:rsidRDefault="009C24B7" w:rsidP="009C24B7">
      <w:pPr>
        <w:rPr>
          <w:del w:id="315" w:author="meng" w:date="2013-05-24T17:20:00Z"/>
        </w:rPr>
      </w:pPr>
      <w:del w:id="316" w:author="meng" w:date="2013-05-24T17:20:00Z">
        <w:r w:rsidDel="00800E99">
          <w:delText>The following sub-clauses present the parameters involved in</w:delText>
        </w:r>
        <w:r w:rsidR="00F70E67" w:rsidDel="00800E99">
          <w:delText xml:space="preserve"> quantification of coexistence </w:delText>
        </w:r>
        <w:r w:rsidDel="00800E99">
          <w:delText>analysis amongst the participating systems.</w:delText>
        </w:r>
      </w:del>
    </w:p>
    <w:p w:rsidR="009C24B7" w:rsidDel="00800E99" w:rsidRDefault="009C24B7" w:rsidP="00F70E67">
      <w:pPr>
        <w:pStyle w:val="Heading4"/>
        <w:rPr>
          <w:del w:id="317" w:author="meng" w:date="2013-05-24T17:20:00Z"/>
        </w:rPr>
      </w:pPr>
      <w:bookmarkStart w:id="318" w:name="_Toc351628014"/>
      <w:del w:id="319" w:author="meng" w:date="2013-05-24T17:20:00Z">
        <w:r w:rsidDel="00800E99">
          <w:delText>4.5.1.1 PHY Mode Parameters of Coexisting Standards</w:delText>
        </w:r>
        <w:bookmarkEnd w:id="318"/>
      </w:del>
    </w:p>
    <w:p w:rsidR="009C24B7" w:rsidDel="00800E99" w:rsidRDefault="009C24B7" w:rsidP="009C24B7">
      <w:pPr>
        <w:rPr>
          <w:del w:id="320" w:author="meng" w:date="2013-05-24T17:20:00Z"/>
        </w:rPr>
      </w:pPr>
      <w:del w:id="321" w:author="meng" w:date="2013-05-24T17:20:00Z">
        <w:r w:rsidDel="00800E99">
          <w:delText>Table 12 shows the PHY mode parameters of coexisting standards within the frequency band</w:delText>
        </w:r>
      </w:del>
    </w:p>
    <w:p w:rsidR="009C24B7" w:rsidDel="00800E99" w:rsidRDefault="009C24B7" w:rsidP="009C24B7">
      <w:pPr>
        <w:rPr>
          <w:del w:id="322" w:author="meng" w:date="2013-05-24T17:20:00Z"/>
        </w:rPr>
      </w:pPr>
      <w:del w:id="323" w:author="meng" w:date="2013-05-24T17:20:00Z">
        <w:r w:rsidDel="00800E99">
          <w:delText>Table 12: Major Parameters of Coexisting 802 Systems in the 470 – 510 MHz Band</w:delText>
        </w:r>
      </w:del>
    </w:p>
    <w:p w:rsidR="009C24B7" w:rsidDel="00800E99" w:rsidRDefault="009C24B7" w:rsidP="00F70E67">
      <w:pPr>
        <w:pStyle w:val="Heading4"/>
        <w:rPr>
          <w:del w:id="324" w:author="meng" w:date="2013-05-24T17:20:00Z"/>
        </w:rPr>
      </w:pPr>
      <w:bookmarkStart w:id="325" w:name="_Toc351628015"/>
      <w:del w:id="326" w:author="meng" w:date="2013-05-24T17:20:00Z">
        <w:r w:rsidDel="00800E99">
          <w:delText>4.5.1.2 BER / FER for PHY Modes of Coexisting 802 Standards</w:delText>
        </w:r>
        <w:bookmarkEnd w:id="325"/>
      </w:del>
    </w:p>
    <w:p w:rsidR="009C24B7" w:rsidDel="00800E99" w:rsidRDefault="009C24B7" w:rsidP="009C24B7">
      <w:pPr>
        <w:rPr>
          <w:del w:id="327" w:author="meng" w:date="2013-05-24T17:20:00Z"/>
        </w:rPr>
      </w:pPr>
      <w:del w:id="328" w:author="meng" w:date="2013-05-24T17:20:00Z">
        <w:r w:rsidDel="00800E99">
          <w:delText>In this sub-clause, the BER / FER performance corresponding to SNR for all the 802 standards within the frequency band are presented. The BER and FER curves are illustrated Figure 11.</w:delText>
        </w:r>
      </w:del>
    </w:p>
    <w:p w:rsidR="009C24B7" w:rsidDel="00800E99" w:rsidRDefault="009C24B7" w:rsidP="009C24B7">
      <w:pPr>
        <w:rPr>
          <w:del w:id="329" w:author="meng" w:date="2013-05-24T17:20:00Z"/>
        </w:rPr>
      </w:pPr>
      <w:del w:id="330" w:author="meng" w:date="2013-05-24T17:20:00Z">
        <w:r w:rsidDel="00800E99">
          <w:delText>Figure 11: BER and FER vs. SNR for 802.15.4g Systems (470 - 510MHz band)</w:delText>
        </w:r>
      </w:del>
    </w:p>
    <w:p w:rsidR="009C24B7" w:rsidDel="00800E99" w:rsidRDefault="009C24B7" w:rsidP="00F70E67">
      <w:pPr>
        <w:pStyle w:val="Heading3"/>
        <w:rPr>
          <w:del w:id="331" w:author="meng" w:date="2013-05-24T17:20:00Z"/>
        </w:rPr>
      </w:pPr>
      <w:bookmarkStart w:id="332" w:name="_Toc351628016"/>
      <w:del w:id="333" w:author="meng" w:date="2013-05-24T17:20:00Z">
        <w:r w:rsidDel="00800E99">
          <w:delText>4.5.2 Coexistence Simulation Results</w:delText>
        </w:r>
        <w:bookmarkEnd w:id="332"/>
      </w:del>
    </w:p>
    <w:p w:rsidR="009C24B7" w:rsidDel="00800E99" w:rsidRDefault="009C24B7" w:rsidP="00F70E67">
      <w:pPr>
        <w:pStyle w:val="Heading4"/>
        <w:rPr>
          <w:del w:id="334" w:author="meng" w:date="2013-05-24T17:20:00Z"/>
        </w:rPr>
      </w:pPr>
      <w:bookmarkStart w:id="335" w:name="_Toc351628017"/>
      <w:del w:id="336" w:author="meng" w:date="2013-05-24T17:20:00Z">
        <w:r w:rsidDel="00800E99">
          <w:delText>4.5.2.1 802.</w:delText>
        </w:r>
        <w:r w:rsidR="00250FDD" w:rsidDel="00800E99">
          <w:delText>15.4p</w:delText>
        </w:r>
        <w:r w:rsidDel="00800E99">
          <w:delText xml:space="preserve"> PHY Mode as Victim Receiver</w:delText>
        </w:r>
        <w:bookmarkEnd w:id="335"/>
      </w:del>
    </w:p>
    <w:p w:rsidR="009C24B7" w:rsidDel="00800E99" w:rsidRDefault="009C24B7" w:rsidP="009C24B7">
      <w:pPr>
        <w:rPr>
          <w:del w:id="337" w:author="meng" w:date="2013-05-24T17:20:00Z"/>
        </w:rPr>
      </w:pPr>
      <w:del w:id="338" w:author="meng" w:date="2013-05-24T17:20:00Z">
        <w:r w:rsidDel="00800E99">
          <w:delText>Figure 12, Figure 13, and Figure 14 show the BER/FER performances of the 802.</w:delText>
        </w:r>
        <w:r w:rsidR="00250FDD" w:rsidDel="00800E99">
          <w:delText>15.4p</w:delText>
        </w:r>
        <w:r w:rsidDel="00800E99">
          <w:delText xml:space="preserve"> PHY mode victim receiver corresponding to the distance from the 802.15.4g interferer to the 802.</w:delText>
        </w:r>
        <w:r w:rsidR="00250FDD" w:rsidDel="00800E99">
          <w:delText>15.4p</w:delText>
        </w:r>
        <w:r w:rsidDel="00800E99">
          <w:delText xml:space="preserve"> DSSS victim receiver. </w:delText>
        </w:r>
      </w:del>
    </w:p>
    <w:p w:rsidR="009C24B7" w:rsidDel="00800E99" w:rsidRDefault="009C24B7" w:rsidP="009C24B7">
      <w:pPr>
        <w:rPr>
          <w:del w:id="339" w:author="meng" w:date="2013-05-24T17:20:00Z"/>
        </w:rPr>
      </w:pPr>
      <w:del w:id="340" w:author="meng" w:date="2013-05-24T17:20:00Z">
        <w:r w:rsidDel="00800E99">
          <w:delText>Figure 12: Victim BER/FER vs. Distance from Interferer Tx to 802.</w:delText>
        </w:r>
        <w:r w:rsidR="00250FDD" w:rsidDel="00800E99">
          <w:delText>15.4p</w:delText>
        </w:r>
        <w:r w:rsidDel="00800E99">
          <w:delText xml:space="preserve"> DSSS Victim Rx</w:delText>
        </w:r>
      </w:del>
    </w:p>
    <w:p w:rsidR="009C24B7" w:rsidDel="00800E99" w:rsidRDefault="009C24B7" w:rsidP="009C24B7">
      <w:pPr>
        <w:rPr>
          <w:del w:id="341" w:author="meng" w:date="2013-05-24T17:20:00Z"/>
        </w:rPr>
      </w:pPr>
      <w:del w:id="342" w:author="meng" w:date="2013-05-24T17:20:00Z">
        <w:r w:rsidDel="00800E99">
          <w:delText>Figure 13: Victim BER/FER vs. Distance from Interferer Tx to 802.</w:delText>
        </w:r>
        <w:r w:rsidR="00250FDD" w:rsidDel="00800E99">
          <w:delText>15.4p</w:delText>
        </w:r>
        <w:r w:rsidDel="00800E99">
          <w:delText xml:space="preserve"> FSK Victim Rx (100 kHz)</w:delText>
        </w:r>
      </w:del>
    </w:p>
    <w:p w:rsidR="009C24B7" w:rsidDel="00800E99" w:rsidRDefault="009C24B7" w:rsidP="009C24B7">
      <w:pPr>
        <w:rPr>
          <w:del w:id="343" w:author="meng" w:date="2013-05-24T17:20:00Z"/>
        </w:rPr>
      </w:pPr>
      <w:del w:id="344" w:author="meng" w:date="2013-05-24T17:20:00Z">
        <w:r w:rsidDel="00800E99">
          <w:delText>Figure 14: Victim BER/FER vs. Distance from Interferer Tx to 802.</w:delText>
        </w:r>
        <w:r w:rsidR="00250FDD" w:rsidDel="00800E99">
          <w:delText>15.4p</w:delText>
        </w:r>
        <w:r w:rsidDel="00800E99">
          <w:delText xml:space="preserve"> FSK Victim Rx (200 kHz)</w:delText>
        </w:r>
      </w:del>
    </w:p>
    <w:p w:rsidR="009C24B7" w:rsidDel="00800E99" w:rsidRDefault="009C24B7" w:rsidP="00F70E67">
      <w:pPr>
        <w:pStyle w:val="Heading4"/>
        <w:rPr>
          <w:del w:id="345" w:author="meng" w:date="2013-05-24T17:20:00Z"/>
        </w:rPr>
      </w:pPr>
      <w:bookmarkStart w:id="346" w:name="_Toc351628018"/>
      <w:del w:id="347" w:author="meng" w:date="2013-05-24T17:20:00Z">
        <w:r w:rsidDel="00800E99">
          <w:delText>4.5.2.2 802.15.4g PHY Modes as Victim Receiver</w:delText>
        </w:r>
        <w:bookmarkEnd w:id="346"/>
      </w:del>
    </w:p>
    <w:p w:rsidR="009C24B7" w:rsidDel="00800E99" w:rsidRDefault="009C24B7" w:rsidP="009C24B7">
      <w:pPr>
        <w:rPr>
          <w:del w:id="348" w:author="meng" w:date="2013-05-24T17:20:00Z"/>
        </w:rPr>
      </w:pPr>
      <w:del w:id="349" w:author="meng" w:date="2013-05-24T17:20:00Z">
        <w:r w:rsidDel="00800E99">
          <w:delText>Figure 15 and Figure 16 show the BER/FER performances of the 802.15.4g victim receivers</w:delText>
        </w:r>
        <w:r w:rsidR="00F70E67" w:rsidDel="00800E99">
          <w:delText xml:space="preserve"> </w:delText>
        </w:r>
        <w:r w:rsidDel="00800E99">
          <w:delText>corresponding to the distance from the 802.</w:delText>
        </w:r>
        <w:r w:rsidR="00250FDD" w:rsidDel="00800E99">
          <w:delText>15.4p</w:delText>
        </w:r>
        <w:r w:rsidDel="00800E99">
          <w:delText xml:space="preserve"> interferer to 802.15.4g victim receivers.</w:delText>
        </w:r>
      </w:del>
    </w:p>
    <w:p w:rsidR="009C24B7" w:rsidDel="00800E99" w:rsidRDefault="009C24B7" w:rsidP="009C24B7">
      <w:pPr>
        <w:rPr>
          <w:del w:id="350" w:author="meng" w:date="2013-05-24T17:20:00Z"/>
        </w:rPr>
      </w:pPr>
      <w:del w:id="351" w:author="meng" w:date="2013-05-24T17:20:00Z">
        <w:r w:rsidDel="00800E99">
          <w:delText>Figure 15: Victim BER/FER vs. Distance from Interferer Tx to 802.15.4g Victim Rx</w:delText>
        </w:r>
      </w:del>
    </w:p>
    <w:p w:rsidR="009C24B7" w:rsidDel="00800E99" w:rsidRDefault="009C24B7" w:rsidP="009C24B7">
      <w:pPr>
        <w:rPr>
          <w:del w:id="352" w:author="meng" w:date="2013-05-24T17:20:00Z"/>
        </w:rPr>
      </w:pPr>
      <w:del w:id="353" w:author="meng" w:date="2013-05-24T17:20:00Z">
        <w:r w:rsidDel="00800E99">
          <w:delText>Figure 16: Victim BER/FER vs. Distance from Interferer Tx to 802.15.4g Victim Rx</w:delText>
        </w:r>
      </w:del>
    </w:p>
    <w:p w:rsidR="009C24B7" w:rsidDel="00800E99" w:rsidRDefault="009C24B7" w:rsidP="00F70E67">
      <w:pPr>
        <w:pStyle w:val="Heading2"/>
        <w:rPr>
          <w:del w:id="354" w:author="meng" w:date="2013-05-24T17:20:00Z"/>
        </w:rPr>
      </w:pPr>
      <w:bookmarkStart w:id="355" w:name="_Toc351628019"/>
      <w:del w:id="356" w:author="meng" w:date="2013-05-24T17:20:00Z">
        <w:r w:rsidDel="00800E99">
          <w:delText>4.6 779 – 787 MHz Band Coexistence Performance</w:delText>
        </w:r>
        <w:bookmarkEnd w:id="355"/>
      </w:del>
    </w:p>
    <w:p w:rsidR="009C24B7" w:rsidDel="00800E99" w:rsidRDefault="009C24B7" w:rsidP="009C24B7">
      <w:pPr>
        <w:rPr>
          <w:del w:id="357" w:author="meng" w:date="2013-05-24T17:20:00Z"/>
        </w:rPr>
      </w:pPr>
      <w:del w:id="358" w:author="meng" w:date="2013-05-24T17:20:00Z">
        <w:r w:rsidDel="00800E99">
          <w:delText>This sub-clause presents the coexistence performance of the systems coexisting in the 779 – 787</w:delText>
        </w:r>
        <w:r w:rsidR="00F70E67" w:rsidDel="00800E99">
          <w:delText xml:space="preserve"> </w:delText>
        </w:r>
        <w:r w:rsidDel="00800E99">
          <w:delText>MHz frequency band. In order to understand the impact of the generated interference, 802.</w:delText>
        </w:r>
        <w:r w:rsidR="00250FDD" w:rsidDel="00800E99">
          <w:delText>15.4p</w:delText>
        </w:r>
        <w:r w:rsidDel="00800E99">
          <w:delText xml:space="preserve"> systems </w:delText>
        </w:r>
        <w:r w:rsidDel="00800E99">
          <w:lastRenderedPageBreak/>
          <w:delText>and other coexisting 802 systems in this frequency band MHz band are set as both the victim and interferer source.</w:delText>
        </w:r>
      </w:del>
    </w:p>
    <w:p w:rsidR="009C24B7" w:rsidDel="00800E99" w:rsidRDefault="009C24B7" w:rsidP="00F70E67">
      <w:pPr>
        <w:pStyle w:val="Heading3"/>
        <w:rPr>
          <w:del w:id="359" w:author="meng" w:date="2013-05-24T17:20:00Z"/>
        </w:rPr>
      </w:pPr>
      <w:bookmarkStart w:id="360" w:name="_Toc351628020"/>
      <w:del w:id="361" w:author="meng" w:date="2013-05-24T17:20:00Z">
        <w:r w:rsidDel="00800E99">
          <w:delText>4.6.1 Parameters for Coexistence Quantification</w:delText>
        </w:r>
        <w:bookmarkEnd w:id="360"/>
      </w:del>
    </w:p>
    <w:p w:rsidR="009C24B7" w:rsidDel="00800E99" w:rsidRDefault="009C24B7" w:rsidP="009C24B7">
      <w:pPr>
        <w:rPr>
          <w:del w:id="362" w:author="meng" w:date="2013-05-24T17:20:00Z"/>
        </w:rPr>
      </w:pPr>
      <w:del w:id="363" w:author="meng" w:date="2013-05-24T17:20:00Z">
        <w:r w:rsidDel="00800E99">
          <w:delText>The following sub-clauses present the parameters involved in quantification of coexistence analysis amongst the participating systems.</w:delText>
        </w:r>
      </w:del>
    </w:p>
    <w:p w:rsidR="009C24B7" w:rsidDel="00800E99" w:rsidRDefault="009C24B7" w:rsidP="00F70E67">
      <w:pPr>
        <w:pStyle w:val="Heading4"/>
        <w:rPr>
          <w:del w:id="364" w:author="meng" w:date="2013-05-24T17:20:00Z"/>
        </w:rPr>
      </w:pPr>
      <w:bookmarkStart w:id="365" w:name="_Toc351628021"/>
      <w:del w:id="366" w:author="meng" w:date="2013-05-24T17:20:00Z">
        <w:r w:rsidDel="00800E99">
          <w:delText>4.6.1.1 PHY Mode Parameters of Coexisting Standards</w:delText>
        </w:r>
        <w:bookmarkEnd w:id="365"/>
      </w:del>
    </w:p>
    <w:p w:rsidR="00F70E67" w:rsidDel="00800E99" w:rsidRDefault="009C24B7" w:rsidP="009C24B7">
      <w:pPr>
        <w:rPr>
          <w:del w:id="367" w:author="meng" w:date="2013-05-24T17:20:00Z"/>
        </w:rPr>
      </w:pPr>
      <w:del w:id="368" w:author="meng" w:date="2013-05-24T17:20:00Z">
        <w:r w:rsidDel="00800E99">
          <w:delText>Table 13 shows the PHY mode parameters of coexisting standards within the frequency band</w:delText>
        </w:r>
        <w:r w:rsidR="00F70E67" w:rsidDel="00800E99">
          <w:delText>.</w:delText>
        </w:r>
      </w:del>
    </w:p>
    <w:p w:rsidR="009C24B7" w:rsidDel="00800E99" w:rsidRDefault="009C24B7" w:rsidP="009C24B7">
      <w:pPr>
        <w:rPr>
          <w:del w:id="369" w:author="meng" w:date="2013-05-24T17:20:00Z"/>
        </w:rPr>
      </w:pPr>
      <w:del w:id="370" w:author="meng" w:date="2013-05-24T17:20:00Z">
        <w:r w:rsidDel="00800E99">
          <w:delText xml:space="preserve"> Major Parameters of Coexisting 802 Systems in the 779 - 787 MHz Band</w:delText>
        </w:r>
      </w:del>
    </w:p>
    <w:p w:rsidR="009C24B7" w:rsidDel="00800E99" w:rsidRDefault="009C24B7" w:rsidP="00F70E67">
      <w:pPr>
        <w:pStyle w:val="Heading4"/>
        <w:rPr>
          <w:del w:id="371" w:author="meng" w:date="2013-05-24T17:20:00Z"/>
        </w:rPr>
      </w:pPr>
      <w:bookmarkStart w:id="372" w:name="_Toc351628022"/>
      <w:del w:id="373" w:author="meng" w:date="2013-05-24T17:20:00Z">
        <w:r w:rsidDel="00800E99">
          <w:delText>4.6.1.2 BER / FER for PHY Modes of Coexisting 802 Standards</w:delText>
        </w:r>
        <w:bookmarkEnd w:id="372"/>
      </w:del>
    </w:p>
    <w:p w:rsidR="009C24B7" w:rsidDel="00800E99" w:rsidRDefault="009C24B7" w:rsidP="009C24B7">
      <w:pPr>
        <w:rPr>
          <w:del w:id="374" w:author="meng" w:date="2013-05-24T17:20:00Z"/>
        </w:rPr>
      </w:pPr>
      <w:del w:id="375" w:author="meng" w:date="2013-05-24T17:20:00Z">
        <w:r w:rsidDel="00800E99">
          <w:delText xml:space="preserve">In this sub-clause, the BER / FER performance corresponding to SNR for the all the 802 standards within the frequency band are presented. The BER and FER curves are illustrated Figure 17. </w:delText>
        </w:r>
      </w:del>
    </w:p>
    <w:p w:rsidR="009C24B7" w:rsidDel="00800E99" w:rsidRDefault="009C24B7" w:rsidP="009C24B7">
      <w:pPr>
        <w:rPr>
          <w:del w:id="376" w:author="meng" w:date="2013-05-24T17:20:00Z"/>
        </w:rPr>
      </w:pPr>
      <w:del w:id="377" w:author="meng" w:date="2013-05-24T17:20:00Z">
        <w:r w:rsidDel="00800E99">
          <w:delText>Figure 17: BER vs. SNR for 802.15.4 &amp; 4g Systems (779 – 787MHz band)</w:delText>
        </w:r>
      </w:del>
    </w:p>
    <w:p w:rsidR="009C24B7" w:rsidDel="00800E99" w:rsidRDefault="009C24B7" w:rsidP="009C24B7">
      <w:pPr>
        <w:rPr>
          <w:del w:id="378" w:author="meng" w:date="2013-05-24T17:20:00Z"/>
        </w:rPr>
      </w:pPr>
      <w:del w:id="379" w:author="meng" w:date="2013-05-24T17:20:00Z">
        <w:r w:rsidDel="00800E99">
          <w:delText>Figure 18: FER vs. SNR for 802.15.4 &amp; 4g Systems (779 – 787MHz band)</w:delText>
        </w:r>
      </w:del>
    </w:p>
    <w:p w:rsidR="009C24B7" w:rsidDel="00800E99" w:rsidRDefault="009C24B7" w:rsidP="00F70E67">
      <w:pPr>
        <w:pStyle w:val="Heading3"/>
        <w:rPr>
          <w:del w:id="380" w:author="meng" w:date="2013-05-24T17:20:00Z"/>
        </w:rPr>
      </w:pPr>
      <w:bookmarkStart w:id="381" w:name="_Toc351628023"/>
      <w:del w:id="382" w:author="meng" w:date="2013-05-24T17:20:00Z">
        <w:r w:rsidDel="00800E99">
          <w:delText>4.6.2 Coexistence Simulation Results</w:delText>
        </w:r>
        <w:bookmarkEnd w:id="381"/>
      </w:del>
    </w:p>
    <w:p w:rsidR="009C24B7" w:rsidDel="00800E99" w:rsidRDefault="009C24B7" w:rsidP="00F70E67">
      <w:pPr>
        <w:pStyle w:val="Heading4"/>
        <w:rPr>
          <w:del w:id="383" w:author="meng" w:date="2013-05-24T17:20:00Z"/>
        </w:rPr>
      </w:pPr>
      <w:bookmarkStart w:id="384" w:name="_Toc351628024"/>
      <w:del w:id="385" w:author="meng" w:date="2013-05-24T17:20:00Z">
        <w:r w:rsidDel="00800E99">
          <w:delText>4.6.2.1 802.</w:delText>
        </w:r>
        <w:r w:rsidR="00250FDD" w:rsidDel="00800E99">
          <w:delText>15.4p</w:delText>
        </w:r>
        <w:r w:rsidDel="00800E99">
          <w:delText xml:space="preserve"> PHY Mode as Victim Receiver</w:delText>
        </w:r>
        <w:bookmarkEnd w:id="384"/>
      </w:del>
    </w:p>
    <w:p w:rsidR="009C24B7" w:rsidDel="00800E99" w:rsidRDefault="009C24B7" w:rsidP="009C24B7">
      <w:pPr>
        <w:rPr>
          <w:del w:id="386" w:author="meng" w:date="2013-05-24T17:20:00Z"/>
        </w:rPr>
      </w:pPr>
      <w:del w:id="387" w:author="meng" w:date="2013-05-24T17:20:00Z">
        <w:r w:rsidDel="00800E99">
          <w:delText>Figure 30, Figure 36, and Figure 37 show the BER/FER performance of the 802.</w:delText>
        </w:r>
        <w:r w:rsidR="00250FDD" w:rsidDel="00800E99">
          <w:delText>15.4p</w:delText>
        </w:r>
        <w:r w:rsidDel="00800E99">
          <w:delText xml:space="preserve"> PHY mode victim receiver corresponding to the distance from the interferer to the 802.</w:delText>
        </w:r>
        <w:r w:rsidR="00250FDD" w:rsidDel="00800E99">
          <w:delText>15.4p</w:delText>
        </w:r>
        <w:r w:rsidDel="00800E99">
          <w:delText xml:space="preserve"> victim receiver. </w:delText>
        </w:r>
      </w:del>
    </w:p>
    <w:p w:rsidR="009C24B7" w:rsidDel="00800E99" w:rsidRDefault="009C24B7" w:rsidP="009C24B7">
      <w:pPr>
        <w:rPr>
          <w:del w:id="388" w:author="meng" w:date="2013-05-24T17:20:00Z"/>
        </w:rPr>
      </w:pPr>
      <w:del w:id="389" w:author="meng" w:date="2013-05-24T17:20:00Z">
        <w:r w:rsidDel="00800E99">
          <w:delText>Figure 19: Victim BER/FER vs. Distance from Interferer Tx to 802.</w:delText>
        </w:r>
        <w:r w:rsidR="00250FDD" w:rsidDel="00800E99">
          <w:delText>15.4p</w:delText>
        </w:r>
        <w:r w:rsidDel="00800E99">
          <w:delText xml:space="preserve"> DSSS Victim Rx</w:delText>
        </w:r>
      </w:del>
    </w:p>
    <w:p w:rsidR="009C24B7" w:rsidDel="00800E99" w:rsidRDefault="009C24B7" w:rsidP="009C24B7">
      <w:pPr>
        <w:rPr>
          <w:del w:id="390" w:author="meng" w:date="2013-05-24T17:20:00Z"/>
        </w:rPr>
      </w:pPr>
      <w:del w:id="391" w:author="meng" w:date="2013-05-24T17:20:00Z">
        <w:r w:rsidDel="00800E99">
          <w:delText>Figure 20: Victim BER/FER vs. Distance from Interferer Tx to 802.</w:delText>
        </w:r>
        <w:r w:rsidR="00250FDD" w:rsidDel="00800E99">
          <w:delText>15.4p</w:delText>
        </w:r>
        <w:r w:rsidDel="00800E99">
          <w:delText xml:space="preserve"> FSK Victim Rx (100 kHz)</w:delText>
        </w:r>
      </w:del>
    </w:p>
    <w:p w:rsidR="009C24B7" w:rsidDel="00800E99" w:rsidRDefault="009C24B7" w:rsidP="009C24B7">
      <w:pPr>
        <w:rPr>
          <w:del w:id="392" w:author="meng" w:date="2013-05-24T17:20:00Z"/>
        </w:rPr>
      </w:pPr>
      <w:del w:id="393" w:author="meng" w:date="2013-05-24T17:20:00Z">
        <w:r w:rsidDel="00800E99">
          <w:delText>Figure 21: Victim BER/FER vs. Distance from Interferer Tx to 802.</w:delText>
        </w:r>
        <w:r w:rsidR="00250FDD" w:rsidDel="00800E99">
          <w:delText>15.4p</w:delText>
        </w:r>
        <w:r w:rsidDel="00800E99">
          <w:delText xml:space="preserve"> FSK Victim Rx (200 kHz)</w:delText>
        </w:r>
      </w:del>
    </w:p>
    <w:p w:rsidR="009C24B7" w:rsidDel="00800E99" w:rsidRDefault="009C24B7" w:rsidP="00F70E67">
      <w:pPr>
        <w:pStyle w:val="Heading4"/>
        <w:rPr>
          <w:del w:id="394" w:author="meng" w:date="2013-05-24T17:20:00Z"/>
        </w:rPr>
      </w:pPr>
      <w:bookmarkStart w:id="395" w:name="_Toc351628025"/>
      <w:del w:id="396" w:author="meng" w:date="2013-05-24T17:20:00Z">
        <w:r w:rsidDel="00800E99">
          <w:delText>4.6.2.2 802.15.4/4g PHY Modes as Victim Receiver</w:delText>
        </w:r>
        <w:bookmarkEnd w:id="395"/>
      </w:del>
    </w:p>
    <w:p w:rsidR="009C24B7" w:rsidDel="00800E99" w:rsidRDefault="009C24B7" w:rsidP="009C24B7">
      <w:pPr>
        <w:rPr>
          <w:del w:id="397" w:author="meng" w:date="2013-05-24T17:20:00Z"/>
        </w:rPr>
      </w:pPr>
      <w:del w:id="398" w:author="meng" w:date="2013-05-24T17:20:00Z">
        <w:r w:rsidDel="00800E99">
          <w:delText>Figure 22 and Figure 23 show the BER/FER performances of the 802.15.4/4g victim receivers</w:delText>
        </w:r>
        <w:r w:rsidR="00F70E67" w:rsidDel="00800E99">
          <w:delText xml:space="preserve"> </w:delText>
        </w:r>
        <w:r w:rsidDel="00800E99">
          <w:delText>corresponding to the distance from the 802.</w:delText>
        </w:r>
        <w:r w:rsidR="00250FDD" w:rsidDel="00800E99">
          <w:delText>15.4p</w:delText>
        </w:r>
        <w:r w:rsidDel="00800E99">
          <w:delText xml:space="preserve"> interferer to the victim receiver.</w:delText>
        </w:r>
      </w:del>
    </w:p>
    <w:p w:rsidR="009C24B7" w:rsidDel="00800E99" w:rsidRDefault="009C24B7" w:rsidP="009C24B7">
      <w:pPr>
        <w:rPr>
          <w:del w:id="399" w:author="meng" w:date="2013-05-24T17:20:00Z"/>
        </w:rPr>
      </w:pPr>
      <w:del w:id="400" w:author="meng" w:date="2013-05-24T17:20:00Z">
        <w:r w:rsidDel="00800E99">
          <w:delText>Figure 22: Victim BER/FER vs. Distance from Interferer Tx to 802.15.4 &amp; 4g Victim Rx</w:delText>
        </w:r>
      </w:del>
    </w:p>
    <w:p w:rsidR="009C24B7" w:rsidDel="00800E99" w:rsidRDefault="009C24B7" w:rsidP="009C24B7">
      <w:pPr>
        <w:rPr>
          <w:del w:id="401" w:author="meng" w:date="2013-05-24T17:20:00Z"/>
        </w:rPr>
      </w:pPr>
      <w:del w:id="402" w:author="meng" w:date="2013-05-24T17:20:00Z">
        <w:r w:rsidDel="00800E99">
          <w:delText>Figure 23: Victim BER/FER vs. Distance from Interferer Tx to 802.15.4 &amp; 4g Victim Rx</w:delText>
        </w:r>
      </w:del>
    </w:p>
    <w:p w:rsidR="009C24B7" w:rsidRDefault="009C24B7" w:rsidP="00F70E67">
      <w:pPr>
        <w:pStyle w:val="Heading2"/>
      </w:pPr>
      <w:bookmarkStart w:id="403" w:name="_Toc351628026"/>
      <w:r>
        <w:t>4.7 863 – 870 MHz Band Coexistence Performance</w:t>
      </w:r>
      <w:bookmarkEnd w:id="403"/>
    </w:p>
    <w:p w:rsidR="009C24B7" w:rsidRDefault="009C24B7" w:rsidP="009C24B7">
      <w:r>
        <w:t>This sub-clause presents the coexistence performance of the systems coexisting in the 863 - 870 MHz frequency band. In order to understand the impact of the generated interference, 802.</w:t>
      </w:r>
      <w:r w:rsidR="00250FDD">
        <w:t>15.4p</w:t>
      </w:r>
      <w:r>
        <w:t xml:space="preserve"> systems and other coexisting 802 systems in this frequency band are set as both the victim and interferer source.</w:t>
      </w:r>
    </w:p>
    <w:p w:rsidR="009C24B7" w:rsidRDefault="009C24B7" w:rsidP="00F70E67">
      <w:pPr>
        <w:pStyle w:val="Heading3"/>
      </w:pPr>
      <w:bookmarkStart w:id="404" w:name="_Toc351628027"/>
      <w:r>
        <w:lastRenderedPageBreak/>
        <w:t>4.7.1 Parameters for Coexistence Quantification</w:t>
      </w:r>
      <w:bookmarkEnd w:id="404"/>
    </w:p>
    <w:p w:rsidR="009C24B7" w:rsidRDefault="009C24B7" w:rsidP="009C24B7">
      <w:r>
        <w:t>The following sub-clauses present the parameters involved in quantification of coexistence</w:t>
      </w:r>
      <w:r w:rsidR="00F70E67">
        <w:t xml:space="preserve"> </w:t>
      </w:r>
      <w:r>
        <w:t>analysis amongst the participating systems.</w:t>
      </w:r>
    </w:p>
    <w:p w:rsidR="009C24B7" w:rsidRDefault="009C24B7" w:rsidP="00F70E67">
      <w:pPr>
        <w:pStyle w:val="Heading4"/>
      </w:pPr>
      <w:bookmarkStart w:id="405" w:name="_Toc351628028"/>
      <w:r>
        <w:t>4.7.1.1 PHY Mode Parameters of Coexisting Standards</w:t>
      </w:r>
      <w:bookmarkEnd w:id="405"/>
    </w:p>
    <w:p w:rsidR="009C24B7" w:rsidRDefault="009C24B7" w:rsidP="009C24B7">
      <w:r>
        <w:t>Table 14 shows the PHY mode parameters of coexisting standards within the frequency band</w:t>
      </w:r>
    </w:p>
    <w:p w:rsidR="009C24B7" w:rsidRDefault="009C24B7" w:rsidP="009C24B7">
      <w:pPr>
        <w:rPr>
          <w:ins w:id="406" w:author="meng" w:date="2013-05-28T11:05:00Z"/>
        </w:rPr>
      </w:pPr>
      <w:r>
        <w:t>Table 14: Major Parameters of Coexisting 802 Systems in the 863 - 870 MHz Band</w:t>
      </w:r>
    </w:p>
    <w:tbl>
      <w:tblPr>
        <w:tblStyle w:val="TableGrid"/>
        <w:tblW w:w="0" w:type="auto"/>
        <w:tblLook w:val="04A0" w:firstRow="1" w:lastRow="0" w:firstColumn="1" w:lastColumn="0" w:noHBand="0" w:noVBand="1"/>
      </w:tblPr>
      <w:tblGrid>
        <w:gridCol w:w="2358"/>
        <w:gridCol w:w="1710"/>
        <w:gridCol w:w="2070"/>
        <w:gridCol w:w="2070"/>
      </w:tblGrid>
      <w:tr w:rsidR="00512BD8" w:rsidTr="00A138A1">
        <w:trPr>
          <w:ins w:id="407" w:author="meng" w:date="2013-05-28T11:05:00Z"/>
        </w:trPr>
        <w:tc>
          <w:tcPr>
            <w:tcW w:w="2358" w:type="dxa"/>
          </w:tcPr>
          <w:p w:rsidR="00512BD8" w:rsidRDefault="00512BD8" w:rsidP="00A138A1">
            <w:pPr>
              <w:rPr>
                <w:ins w:id="408" w:author="meng" w:date="2013-05-28T11:05:00Z"/>
              </w:rPr>
            </w:pPr>
            <w:ins w:id="409" w:author="meng" w:date="2013-05-28T11:05:00Z">
              <w:r>
                <w:t>Parameters and values</w:t>
              </w:r>
            </w:ins>
          </w:p>
        </w:tc>
        <w:tc>
          <w:tcPr>
            <w:tcW w:w="1710" w:type="dxa"/>
          </w:tcPr>
          <w:p w:rsidR="00512BD8" w:rsidRDefault="00512BD8" w:rsidP="00A138A1">
            <w:pPr>
              <w:rPr>
                <w:ins w:id="410" w:author="meng" w:date="2013-05-28T11:05:00Z"/>
              </w:rPr>
            </w:pPr>
            <w:ins w:id="411" w:author="meng" w:date="2013-05-28T11:05:00Z">
              <w:r>
                <w:t>802.15.4 PHY</w:t>
              </w:r>
            </w:ins>
          </w:p>
        </w:tc>
        <w:tc>
          <w:tcPr>
            <w:tcW w:w="2070" w:type="dxa"/>
          </w:tcPr>
          <w:p w:rsidR="00512BD8" w:rsidRDefault="00512BD8" w:rsidP="00A138A1">
            <w:pPr>
              <w:rPr>
                <w:ins w:id="412" w:author="meng" w:date="2013-05-28T11:05:00Z"/>
              </w:rPr>
            </w:pPr>
            <w:ins w:id="413" w:author="meng" w:date="2013-05-28T11:05:00Z">
              <w:r>
                <w:t>802.15.4 PHY</w:t>
              </w:r>
            </w:ins>
          </w:p>
        </w:tc>
        <w:tc>
          <w:tcPr>
            <w:tcW w:w="2070" w:type="dxa"/>
          </w:tcPr>
          <w:p w:rsidR="00512BD8" w:rsidRDefault="00512BD8" w:rsidP="00A138A1">
            <w:pPr>
              <w:rPr>
                <w:ins w:id="414" w:author="meng" w:date="2013-05-28T11:05:00Z"/>
              </w:rPr>
            </w:pPr>
            <w:ins w:id="415" w:author="meng" w:date="2013-05-28T11:05:00Z">
              <w:r>
                <w:t>802.15.4p LMR PHY</w:t>
              </w:r>
            </w:ins>
          </w:p>
        </w:tc>
      </w:tr>
      <w:tr w:rsidR="00512BD8" w:rsidTr="00A138A1">
        <w:trPr>
          <w:ins w:id="416" w:author="meng" w:date="2013-05-28T11:05:00Z"/>
        </w:trPr>
        <w:tc>
          <w:tcPr>
            <w:tcW w:w="2358" w:type="dxa"/>
          </w:tcPr>
          <w:p w:rsidR="00512BD8" w:rsidRDefault="00512BD8" w:rsidP="00A138A1">
            <w:pPr>
              <w:rPr>
                <w:ins w:id="417" w:author="meng" w:date="2013-05-28T11:05:00Z"/>
              </w:rPr>
            </w:pPr>
            <w:ins w:id="418" w:author="meng" w:date="2013-05-28T11:05:00Z">
              <w:r>
                <w:t>Operation mode</w:t>
              </w:r>
            </w:ins>
          </w:p>
        </w:tc>
        <w:tc>
          <w:tcPr>
            <w:tcW w:w="1710" w:type="dxa"/>
          </w:tcPr>
          <w:p w:rsidR="00512BD8" w:rsidRDefault="00512BD8" w:rsidP="00A138A1">
            <w:pPr>
              <w:rPr>
                <w:ins w:id="419" w:author="meng" w:date="2013-05-28T11:05:00Z"/>
              </w:rPr>
            </w:pPr>
            <w:ins w:id="420" w:author="meng" w:date="2013-05-28T11:05:00Z">
              <w:r>
                <w:t>MR-FSK</w:t>
              </w:r>
            </w:ins>
          </w:p>
        </w:tc>
        <w:tc>
          <w:tcPr>
            <w:tcW w:w="2070" w:type="dxa"/>
          </w:tcPr>
          <w:p w:rsidR="00512BD8" w:rsidRDefault="00512BD8" w:rsidP="00A138A1">
            <w:pPr>
              <w:rPr>
                <w:ins w:id="421" w:author="meng" w:date="2013-05-28T11:05:00Z"/>
              </w:rPr>
            </w:pPr>
            <w:ins w:id="422" w:author="meng" w:date="2013-05-28T11:05:00Z">
              <w:r>
                <w:t>BPSK</w:t>
              </w:r>
            </w:ins>
          </w:p>
        </w:tc>
        <w:tc>
          <w:tcPr>
            <w:tcW w:w="2070" w:type="dxa"/>
          </w:tcPr>
          <w:p w:rsidR="00512BD8" w:rsidRDefault="00512BD8" w:rsidP="00A138A1">
            <w:pPr>
              <w:rPr>
                <w:ins w:id="423" w:author="meng" w:date="2013-05-28T11:05:00Z"/>
              </w:rPr>
            </w:pPr>
            <w:ins w:id="424" w:author="meng" w:date="2013-05-28T11:05:00Z">
              <w:r>
                <w:t xml:space="preserve">DSSS DQPSK </w:t>
              </w:r>
            </w:ins>
          </w:p>
        </w:tc>
      </w:tr>
      <w:tr w:rsidR="00512BD8" w:rsidTr="00A138A1">
        <w:trPr>
          <w:ins w:id="425" w:author="meng" w:date="2013-05-28T11:05:00Z"/>
        </w:trPr>
        <w:tc>
          <w:tcPr>
            <w:tcW w:w="2358" w:type="dxa"/>
          </w:tcPr>
          <w:p w:rsidR="00512BD8" w:rsidRDefault="00512BD8" w:rsidP="00A138A1">
            <w:pPr>
              <w:rPr>
                <w:ins w:id="426" w:author="meng" w:date="2013-05-28T11:05:00Z"/>
              </w:rPr>
            </w:pPr>
            <w:ins w:id="427" w:author="meng" w:date="2013-05-28T11:05:00Z">
              <w:r>
                <w:t>Data Rate (Kbps)</w:t>
              </w:r>
            </w:ins>
          </w:p>
        </w:tc>
        <w:tc>
          <w:tcPr>
            <w:tcW w:w="1710" w:type="dxa"/>
          </w:tcPr>
          <w:p w:rsidR="00512BD8" w:rsidRDefault="00512BD8" w:rsidP="00A138A1">
            <w:pPr>
              <w:rPr>
                <w:ins w:id="428" w:author="meng" w:date="2013-05-28T11:05:00Z"/>
              </w:rPr>
            </w:pPr>
            <w:ins w:id="429" w:author="meng" w:date="2013-05-28T11:05:00Z">
              <w:r>
                <w:t>200</w:t>
              </w:r>
            </w:ins>
          </w:p>
        </w:tc>
        <w:tc>
          <w:tcPr>
            <w:tcW w:w="2070" w:type="dxa"/>
          </w:tcPr>
          <w:p w:rsidR="00512BD8" w:rsidRDefault="00512BD8" w:rsidP="00A138A1">
            <w:pPr>
              <w:rPr>
                <w:ins w:id="430" w:author="meng" w:date="2013-05-28T11:05:00Z"/>
              </w:rPr>
            </w:pPr>
            <w:ins w:id="431" w:author="meng" w:date="2013-05-28T11:05:00Z">
              <w:r>
                <w:t>40</w:t>
              </w:r>
            </w:ins>
          </w:p>
        </w:tc>
        <w:tc>
          <w:tcPr>
            <w:tcW w:w="2070" w:type="dxa"/>
          </w:tcPr>
          <w:p w:rsidR="00512BD8" w:rsidRDefault="00512BD8" w:rsidP="00A138A1">
            <w:pPr>
              <w:rPr>
                <w:ins w:id="432" w:author="meng" w:date="2013-05-28T11:05:00Z"/>
              </w:rPr>
            </w:pPr>
            <w:ins w:id="433" w:author="meng" w:date="2013-05-28T11:05:00Z">
              <w:r>
                <w:t>181</w:t>
              </w:r>
            </w:ins>
          </w:p>
        </w:tc>
      </w:tr>
      <w:tr w:rsidR="00512BD8" w:rsidTr="00A138A1">
        <w:trPr>
          <w:ins w:id="434" w:author="meng" w:date="2013-05-28T11:05:00Z"/>
        </w:trPr>
        <w:tc>
          <w:tcPr>
            <w:tcW w:w="2358" w:type="dxa"/>
          </w:tcPr>
          <w:p w:rsidR="00512BD8" w:rsidRDefault="00512BD8" w:rsidP="00A138A1">
            <w:pPr>
              <w:rPr>
                <w:ins w:id="435" w:author="meng" w:date="2013-05-28T11:05:00Z"/>
              </w:rPr>
            </w:pPr>
            <w:ins w:id="436" w:author="meng" w:date="2013-05-28T11:05:00Z">
              <w:r>
                <w:t>Chip Rate (</w:t>
              </w:r>
              <w:proofErr w:type="spellStart"/>
              <w:r>
                <w:t>Mcps</w:t>
              </w:r>
              <w:proofErr w:type="spellEnd"/>
              <w:r>
                <w:t>)</w:t>
              </w:r>
            </w:ins>
          </w:p>
        </w:tc>
        <w:tc>
          <w:tcPr>
            <w:tcW w:w="1710" w:type="dxa"/>
          </w:tcPr>
          <w:p w:rsidR="00512BD8" w:rsidRDefault="00512BD8" w:rsidP="00A138A1">
            <w:pPr>
              <w:rPr>
                <w:ins w:id="437" w:author="meng" w:date="2013-05-28T11:05:00Z"/>
              </w:rPr>
            </w:pPr>
            <w:proofErr w:type="spellStart"/>
            <w:ins w:id="438" w:author="meng" w:date="2013-05-28T11:05:00Z">
              <w:r>
                <w:t>n.a</w:t>
              </w:r>
              <w:proofErr w:type="spellEnd"/>
              <w:r>
                <w:t>.</w:t>
              </w:r>
            </w:ins>
          </w:p>
        </w:tc>
        <w:tc>
          <w:tcPr>
            <w:tcW w:w="2070" w:type="dxa"/>
          </w:tcPr>
          <w:p w:rsidR="00512BD8" w:rsidRDefault="00512BD8" w:rsidP="00A138A1">
            <w:pPr>
              <w:rPr>
                <w:ins w:id="439" w:author="meng" w:date="2013-05-28T11:05:00Z"/>
              </w:rPr>
            </w:pPr>
            <w:ins w:id="440" w:author="meng" w:date="2013-05-28T11:05:00Z">
              <w:r>
                <w:t>0.6</w:t>
              </w:r>
            </w:ins>
          </w:p>
        </w:tc>
        <w:tc>
          <w:tcPr>
            <w:tcW w:w="2070" w:type="dxa"/>
          </w:tcPr>
          <w:p w:rsidR="00512BD8" w:rsidRDefault="00512BD8" w:rsidP="00A138A1">
            <w:pPr>
              <w:rPr>
                <w:ins w:id="441" w:author="meng" w:date="2013-05-28T11:05:00Z"/>
              </w:rPr>
            </w:pPr>
            <w:ins w:id="442" w:author="meng" w:date="2013-05-28T11:05:00Z">
              <w:r>
                <w:t>1</w:t>
              </w:r>
            </w:ins>
          </w:p>
        </w:tc>
      </w:tr>
      <w:tr w:rsidR="00512BD8" w:rsidTr="00A138A1">
        <w:trPr>
          <w:ins w:id="443" w:author="meng" w:date="2013-05-28T11:05:00Z"/>
        </w:trPr>
        <w:tc>
          <w:tcPr>
            <w:tcW w:w="2358" w:type="dxa"/>
          </w:tcPr>
          <w:p w:rsidR="00512BD8" w:rsidRDefault="00512BD8" w:rsidP="00A138A1">
            <w:pPr>
              <w:rPr>
                <w:ins w:id="444" w:author="meng" w:date="2013-05-28T11:05:00Z"/>
              </w:rPr>
            </w:pPr>
            <w:ins w:id="445" w:author="meng" w:date="2013-05-28T11:05:00Z">
              <w:r>
                <w:t>Spreading factor</w:t>
              </w:r>
            </w:ins>
          </w:p>
        </w:tc>
        <w:tc>
          <w:tcPr>
            <w:tcW w:w="1710" w:type="dxa"/>
          </w:tcPr>
          <w:p w:rsidR="00512BD8" w:rsidRDefault="00512BD8" w:rsidP="00A138A1">
            <w:pPr>
              <w:rPr>
                <w:ins w:id="446" w:author="meng" w:date="2013-05-28T11:05:00Z"/>
              </w:rPr>
            </w:pPr>
            <w:proofErr w:type="spellStart"/>
            <w:ins w:id="447" w:author="meng" w:date="2013-05-28T11:05:00Z">
              <w:r>
                <w:t>n.a</w:t>
              </w:r>
              <w:proofErr w:type="spellEnd"/>
              <w:r>
                <w:t>.</w:t>
              </w:r>
            </w:ins>
          </w:p>
        </w:tc>
        <w:tc>
          <w:tcPr>
            <w:tcW w:w="2070" w:type="dxa"/>
          </w:tcPr>
          <w:p w:rsidR="00512BD8" w:rsidRDefault="00512BD8" w:rsidP="00A138A1">
            <w:pPr>
              <w:rPr>
                <w:ins w:id="448" w:author="meng" w:date="2013-05-28T11:05:00Z"/>
              </w:rPr>
            </w:pPr>
            <w:ins w:id="449" w:author="meng" w:date="2013-05-28T11:05:00Z">
              <w:r>
                <w:t>15</w:t>
              </w:r>
            </w:ins>
          </w:p>
        </w:tc>
        <w:tc>
          <w:tcPr>
            <w:tcW w:w="2070" w:type="dxa"/>
          </w:tcPr>
          <w:p w:rsidR="00512BD8" w:rsidRDefault="00512BD8" w:rsidP="00A138A1">
            <w:pPr>
              <w:rPr>
                <w:ins w:id="450" w:author="meng" w:date="2013-05-28T11:05:00Z"/>
              </w:rPr>
            </w:pPr>
            <w:ins w:id="451" w:author="meng" w:date="2013-05-28T11:05:00Z">
              <w:r>
                <w:t>11</w:t>
              </w:r>
            </w:ins>
          </w:p>
        </w:tc>
      </w:tr>
      <w:tr w:rsidR="00512BD8" w:rsidTr="00A138A1">
        <w:trPr>
          <w:ins w:id="452" w:author="meng" w:date="2013-05-28T11:05:00Z"/>
        </w:trPr>
        <w:tc>
          <w:tcPr>
            <w:tcW w:w="2358" w:type="dxa"/>
          </w:tcPr>
          <w:p w:rsidR="00512BD8" w:rsidRDefault="00512BD8" w:rsidP="00A138A1">
            <w:pPr>
              <w:rPr>
                <w:ins w:id="453" w:author="meng" w:date="2013-05-28T11:05:00Z"/>
              </w:rPr>
            </w:pPr>
            <w:ins w:id="454" w:author="meng" w:date="2013-05-28T11:05:00Z">
              <w:r>
                <w:t>FEC</w:t>
              </w:r>
            </w:ins>
          </w:p>
        </w:tc>
        <w:tc>
          <w:tcPr>
            <w:tcW w:w="1710" w:type="dxa"/>
          </w:tcPr>
          <w:p w:rsidR="00512BD8" w:rsidRDefault="00512BD8" w:rsidP="00A138A1">
            <w:pPr>
              <w:rPr>
                <w:ins w:id="455" w:author="meng" w:date="2013-05-28T11:05:00Z"/>
              </w:rPr>
            </w:pPr>
            <w:ins w:id="456" w:author="meng" w:date="2013-05-28T11:05:00Z">
              <w:r>
                <w:t>disabled</w:t>
              </w:r>
            </w:ins>
          </w:p>
        </w:tc>
        <w:tc>
          <w:tcPr>
            <w:tcW w:w="2070" w:type="dxa"/>
          </w:tcPr>
          <w:p w:rsidR="00512BD8" w:rsidRDefault="00512BD8" w:rsidP="00A138A1">
            <w:pPr>
              <w:rPr>
                <w:ins w:id="457" w:author="meng" w:date="2013-05-28T11:05:00Z"/>
              </w:rPr>
            </w:pPr>
            <w:ins w:id="458" w:author="meng" w:date="2013-05-28T11:05:00Z">
              <w:r>
                <w:t>disabled</w:t>
              </w:r>
            </w:ins>
          </w:p>
        </w:tc>
        <w:tc>
          <w:tcPr>
            <w:tcW w:w="2070" w:type="dxa"/>
          </w:tcPr>
          <w:p w:rsidR="00512BD8" w:rsidRDefault="00512BD8" w:rsidP="00A138A1">
            <w:pPr>
              <w:rPr>
                <w:ins w:id="459" w:author="meng" w:date="2013-05-28T11:05:00Z"/>
              </w:rPr>
            </w:pPr>
            <w:ins w:id="460" w:author="meng" w:date="2013-05-28T11:05:00Z">
              <w:r>
                <w:t>disabled</w:t>
              </w:r>
            </w:ins>
          </w:p>
        </w:tc>
      </w:tr>
      <w:tr w:rsidR="00512BD8" w:rsidTr="00A138A1">
        <w:trPr>
          <w:ins w:id="461" w:author="meng" w:date="2013-05-28T11:05:00Z"/>
        </w:trPr>
        <w:tc>
          <w:tcPr>
            <w:tcW w:w="2358" w:type="dxa"/>
          </w:tcPr>
          <w:p w:rsidR="00512BD8" w:rsidRDefault="00512BD8" w:rsidP="00A138A1">
            <w:pPr>
              <w:rPr>
                <w:ins w:id="462" w:author="meng" w:date="2013-05-28T11:05:00Z"/>
              </w:rPr>
            </w:pPr>
          </w:p>
        </w:tc>
        <w:tc>
          <w:tcPr>
            <w:tcW w:w="1710" w:type="dxa"/>
          </w:tcPr>
          <w:p w:rsidR="00512BD8" w:rsidRDefault="00512BD8" w:rsidP="00A138A1">
            <w:pPr>
              <w:rPr>
                <w:ins w:id="463" w:author="meng" w:date="2013-05-28T11:05:00Z"/>
              </w:rPr>
            </w:pPr>
          </w:p>
        </w:tc>
        <w:tc>
          <w:tcPr>
            <w:tcW w:w="2070" w:type="dxa"/>
          </w:tcPr>
          <w:p w:rsidR="00512BD8" w:rsidRDefault="00512BD8" w:rsidP="00A138A1">
            <w:pPr>
              <w:rPr>
                <w:ins w:id="464" w:author="meng" w:date="2013-05-28T11:05:00Z"/>
              </w:rPr>
            </w:pPr>
          </w:p>
        </w:tc>
        <w:tc>
          <w:tcPr>
            <w:tcW w:w="2070" w:type="dxa"/>
          </w:tcPr>
          <w:p w:rsidR="00512BD8" w:rsidRDefault="00512BD8" w:rsidP="00A138A1">
            <w:pPr>
              <w:rPr>
                <w:ins w:id="465" w:author="meng" w:date="2013-05-28T11:05:00Z"/>
              </w:rPr>
            </w:pPr>
          </w:p>
        </w:tc>
      </w:tr>
      <w:tr w:rsidR="00512BD8" w:rsidTr="00A138A1">
        <w:trPr>
          <w:ins w:id="466" w:author="meng" w:date="2013-05-28T11:05:00Z"/>
        </w:trPr>
        <w:tc>
          <w:tcPr>
            <w:tcW w:w="2358" w:type="dxa"/>
          </w:tcPr>
          <w:p w:rsidR="00512BD8" w:rsidRDefault="00512BD8" w:rsidP="00A138A1">
            <w:pPr>
              <w:rPr>
                <w:ins w:id="467" w:author="meng" w:date="2013-05-28T11:05:00Z"/>
              </w:rPr>
            </w:pPr>
          </w:p>
        </w:tc>
        <w:tc>
          <w:tcPr>
            <w:tcW w:w="1710" w:type="dxa"/>
          </w:tcPr>
          <w:p w:rsidR="00512BD8" w:rsidRDefault="00512BD8" w:rsidP="00A138A1">
            <w:pPr>
              <w:rPr>
                <w:ins w:id="468" w:author="meng" w:date="2013-05-28T11:05:00Z"/>
              </w:rPr>
            </w:pPr>
          </w:p>
        </w:tc>
        <w:tc>
          <w:tcPr>
            <w:tcW w:w="2070" w:type="dxa"/>
          </w:tcPr>
          <w:p w:rsidR="00512BD8" w:rsidRDefault="00512BD8" w:rsidP="00A138A1">
            <w:pPr>
              <w:rPr>
                <w:ins w:id="469" w:author="meng" w:date="2013-05-28T11:05:00Z"/>
              </w:rPr>
            </w:pPr>
          </w:p>
        </w:tc>
        <w:tc>
          <w:tcPr>
            <w:tcW w:w="2070" w:type="dxa"/>
          </w:tcPr>
          <w:p w:rsidR="00512BD8" w:rsidRDefault="00512BD8" w:rsidP="00A138A1">
            <w:pPr>
              <w:rPr>
                <w:ins w:id="470" w:author="meng" w:date="2013-05-28T11:05:00Z"/>
              </w:rPr>
            </w:pPr>
          </w:p>
        </w:tc>
      </w:tr>
      <w:tr w:rsidR="00512BD8" w:rsidTr="00A138A1">
        <w:trPr>
          <w:ins w:id="471" w:author="meng" w:date="2013-05-28T11:05:00Z"/>
        </w:trPr>
        <w:tc>
          <w:tcPr>
            <w:tcW w:w="2358" w:type="dxa"/>
          </w:tcPr>
          <w:p w:rsidR="00512BD8" w:rsidRDefault="00512BD8" w:rsidP="00A138A1">
            <w:pPr>
              <w:rPr>
                <w:ins w:id="472" w:author="meng" w:date="2013-05-28T11:05:00Z"/>
              </w:rPr>
            </w:pPr>
          </w:p>
        </w:tc>
        <w:tc>
          <w:tcPr>
            <w:tcW w:w="1710" w:type="dxa"/>
          </w:tcPr>
          <w:p w:rsidR="00512BD8" w:rsidRDefault="00512BD8" w:rsidP="00A138A1">
            <w:pPr>
              <w:rPr>
                <w:ins w:id="473" w:author="meng" w:date="2013-05-28T11:05:00Z"/>
              </w:rPr>
            </w:pPr>
          </w:p>
        </w:tc>
        <w:tc>
          <w:tcPr>
            <w:tcW w:w="2070" w:type="dxa"/>
          </w:tcPr>
          <w:p w:rsidR="00512BD8" w:rsidRDefault="00512BD8" w:rsidP="00A138A1">
            <w:pPr>
              <w:rPr>
                <w:ins w:id="474" w:author="meng" w:date="2013-05-28T11:05:00Z"/>
              </w:rPr>
            </w:pPr>
          </w:p>
        </w:tc>
        <w:tc>
          <w:tcPr>
            <w:tcW w:w="2070" w:type="dxa"/>
          </w:tcPr>
          <w:p w:rsidR="00512BD8" w:rsidRDefault="00512BD8" w:rsidP="00A138A1">
            <w:pPr>
              <w:rPr>
                <w:ins w:id="475" w:author="meng" w:date="2013-05-28T11:05:00Z"/>
              </w:rPr>
            </w:pPr>
          </w:p>
        </w:tc>
      </w:tr>
    </w:tbl>
    <w:p w:rsidR="00512BD8" w:rsidRDefault="00512BD8" w:rsidP="009C24B7"/>
    <w:p w:rsidR="009C24B7" w:rsidRDefault="009C24B7" w:rsidP="00F70E67">
      <w:pPr>
        <w:pStyle w:val="Heading4"/>
      </w:pPr>
      <w:bookmarkStart w:id="476" w:name="_Toc351628029"/>
      <w:r>
        <w:t>4.7.1.2 BER / FER for PHY Modes of Coexisting 802 Standards</w:t>
      </w:r>
      <w:bookmarkEnd w:id="476"/>
    </w:p>
    <w:p w:rsidR="009C24B7" w:rsidRDefault="009C24B7" w:rsidP="009C24B7">
      <w:pPr>
        <w:rPr>
          <w:ins w:id="477" w:author="meng" w:date="2013-05-28T11:05:00Z"/>
        </w:rPr>
      </w:pPr>
      <w:r>
        <w:t>In this sub-clause, the BER / FER performance corresponding to SNR for all the 802 standards within the frequency band are presented. The BER and FER cur</w:t>
      </w:r>
      <w:r w:rsidR="00F70E67">
        <w:t xml:space="preserve">ves are illustrated Figure 24. </w:t>
      </w:r>
    </w:p>
    <w:p w:rsidR="00512BD8" w:rsidRDefault="00512BD8" w:rsidP="009C24B7">
      <w:ins w:id="478" w:author="meng" w:date="2013-05-28T11:05:00Z">
        <w:r>
          <w:t>&lt;</w:t>
        </w:r>
        <w:proofErr w:type="gramStart"/>
        <w:r>
          <w:t>to</w:t>
        </w:r>
        <w:proofErr w:type="gramEnd"/>
        <w:r>
          <w:t xml:space="preserve"> be added by </w:t>
        </w:r>
        <w:proofErr w:type="spellStart"/>
        <w:r>
          <w:t>Meng</w:t>
        </w:r>
        <w:proofErr w:type="spellEnd"/>
        <w:r>
          <w:t>&gt;</w:t>
        </w:r>
      </w:ins>
    </w:p>
    <w:p w:rsidR="009C24B7" w:rsidRDefault="009C24B7" w:rsidP="009C24B7">
      <w:r>
        <w:t>Figure 24: BER and FER vs. SNR for 802.15.4 &amp; 4g Systems (863 - 870MHz band)</w:t>
      </w:r>
    </w:p>
    <w:p w:rsidR="009C24B7" w:rsidRDefault="009C24B7" w:rsidP="00F70E67">
      <w:pPr>
        <w:pStyle w:val="Heading3"/>
      </w:pPr>
      <w:bookmarkStart w:id="479" w:name="_Toc351628030"/>
      <w:r>
        <w:t>4.7.2 Coexistence Simulation Results</w:t>
      </w:r>
      <w:bookmarkEnd w:id="479"/>
    </w:p>
    <w:p w:rsidR="009C24B7" w:rsidRDefault="009C24B7" w:rsidP="00F70E67">
      <w:pPr>
        <w:pStyle w:val="Heading4"/>
      </w:pPr>
      <w:bookmarkStart w:id="480" w:name="_Toc351628031"/>
      <w:r>
        <w:t>4.7.2.1 802.</w:t>
      </w:r>
      <w:r w:rsidR="00250FDD">
        <w:t>15.4p</w:t>
      </w:r>
      <w:r>
        <w:t xml:space="preserve"> PHY Mode as Victim Receiver</w:t>
      </w:r>
      <w:bookmarkEnd w:id="480"/>
    </w:p>
    <w:p w:rsidR="009C24B7" w:rsidRDefault="009C24B7" w:rsidP="009C24B7">
      <w:pPr>
        <w:rPr>
          <w:ins w:id="481" w:author="meng" w:date="2013-05-28T11:11:00Z"/>
        </w:rPr>
      </w:pPr>
      <w:r>
        <w:t>Figure 25</w:t>
      </w:r>
      <w:del w:id="482" w:author="meng" w:date="2013-05-28T11:10:00Z">
        <w:r w:rsidDel="00E05583">
          <w:delText xml:space="preserve">, </w:delText>
        </w:r>
      </w:del>
      <w:ins w:id="483" w:author="meng" w:date="2013-05-28T11:10:00Z">
        <w:r w:rsidR="00E05583">
          <w:t xml:space="preserve"> and </w:t>
        </w:r>
      </w:ins>
      <w:r>
        <w:t>Figure 26</w:t>
      </w:r>
      <w:del w:id="484" w:author="meng" w:date="2013-05-28T11:10:00Z">
        <w:r w:rsidDel="00E05583">
          <w:delText xml:space="preserve">, and Figure 27 </w:delText>
        </w:r>
      </w:del>
      <w:ins w:id="485" w:author="meng" w:date="2013-05-28T11:10:00Z">
        <w:r w:rsidR="00E05583">
          <w:t xml:space="preserve"> </w:t>
        </w:r>
      </w:ins>
      <w:r>
        <w:t>show the BER/FER performances of the 802.</w:t>
      </w:r>
      <w:r w:rsidR="00250FDD">
        <w:t>15.4p</w:t>
      </w:r>
      <w:r>
        <w:t xml:space="preserve"> PHY mode victim receiver corresponding to the distance from the interferer to the 802.</w:t>
      </w:r>
      <w:r w:rsidR="00250FDD">
        <w:t>15.4p</w:t>
      </w:r>
      <w:r>
        <w:t xml:space="preserve"> victim receiver</w:t>
      </w:r>
      <w:del w:id="486" w:author="meng" w:date="2013-05-28T11:11:00Z">
        <w:r w:rsidDel="00E05583">
          <w:delText xml:space="preserve"> with bandwidth</w:delText>
        </w:r>
      </w:del>
      <w:ins w:id="487" w:author="Monique Brown" w:date="2013-05-20T20:42:00Z">
        <w:del w:id="488" w:author="meng" w:date="2013-05-28T11:11:00Z">
          <w:r w:rsidR="00860BEA" w:rsidDel="00E05583">
            <w:delText>s</w:delText>
          </w:r>
        </w:del>
      </w:ins>
      <w:del w:id="489" w:author="meng" w:date="2013-05-28T11:11:00Z">
        <w:r w:rsidDel="00E05583">
          <w:delText xml:space="preserve"> of 100kHz and 200kHz for FSK</w:delText>
        </w:r>
      </w:del>
      <w:r>
        <w:t xml:space="preserve">. </w:t>
      </w:r>
    </w:p>
    <w:p w:rsidR="00E05583" w:rsidRDefault="00E05583" w:rsidP="009C24B7">
      <w:ins w:id="490" w:author="meng" w:date="2013-05-28T11:11:00Z">
        <w:r>
          <w:t>&lt;</w:t>
        </w:r>
        <w:proofErr w:type="gramStart"/>
        <w:r>
          <w:t>to</w:t>
        </w:r>
        <w:proofErr w:type="gramEnd"/>
        <w:r>
          <w:t xml:space="preserve"> be added by </w:t>
        </w:r>
        <w:proofErr w:type="spellStart"/>
        <w:r>
          <w:t>Meng</w:t>
        </w:r>
        <w:proofErr w:type="spellEnd"/>
        <w:r>
          <w:t>&gt;</w:t>
        </w:r>
      </w:ins>
    </w:p>
    <w:p w:rsidR="009C24B7" w:rsidRDefault="009C24B7" w:rsidP="009C24B7">
      <w:pPr>
        <w:rPr>
          <w:ins w:id="491" w:author="meng" w:date="2013-05-28T11:12:00Z"/>
        </w:rPr>
      </w:pPr>
      <w:r>
        <w:t xml:space="preserve">Figure 25: Victim </w:t>
      </w:r>
      <w:ins w:id="492" w:author="meng" w:date="2013-05-28T11:11:00Z">
        <w:r w:rsidR="00E05583">
          <w:t>(802.15.4p DSSS DPSK</w:t>
        </w:r>
        <w:proofErr w:type="gramStart"/>
        <w:r w:rsidR="00E05583">
          <w:t xml:space="preserve">)  </w:t>
        </w:r>
      </w:ins>
      <w:r>
        <w:t>BER</w:t>
      </w:r>
      <w:proofErr w:type="gramEnd"/>
      <w:r>
        <w:t xml:space="preserve">/FER vs. Distance from Interferer </w:t>
      </w:r>
      <w:proofErr w:type="spellStart"/>
      <w:r>
        <w:t>Tx</w:t>
      </w:r>
      <w:proofErr w:type="spellEnd"/>
      <w:ins w:id="493" w:author="meng" w:date="2013-05-28T11:11:00Z">
        <w:r w:rsidR="00E05583">
          <w:t xml:space="preserve">(802.15.4 MR-FSK)  </w:t>
        </w:r>
      </w:ins>
      <w:r>
        <w:t xml:space="preserve"> to </w:t>
      </w:r>
      <w:del w:id="494" w:author="meng" w:date="2013-05-28T11:11:00Z">
        <w:r w:rsidDel="00E05583">
          <w:delText>802.</w:delText>
        </w:r>
        <w:r w:rsidR="00250FDD" w:rsidDel="00E05583">
          <w:delText>15.4p</w:delText>
        </w:r>
        <w:r w:rsidDel="00E05583">
          <w:delText xml:space="preserve"> DSSS </w:delText>
        </w:r>
      </w:del>
      <w:r>
        <w:t>Victim Rx</w:t>
      </w:r>
    </w:p>
    <w:p w:rsidR="00E05583" w:rsidRDefault="00E05583" w:rsidP="009C24B7">
      <w:ins w:id="495" w:author="meng" w:date="2013-05-28T11:12:00Z">
        <w:r>
          <w:t>&lt;</w:t>
        </w:r>
        <w:proofErr w:type="gramStart"/>
        <w:r>
          <w:t>to</w:t>
        </w:r>
        <w:proofErr w:type="gramEnd"/>
        <w:r>
          <w:t xml:space="preserve"> be added by </w:t>
        </w:r>
        <w:proofErr w:type="spellStart"/>
        <w:r>
          <w:t>Meng</w:t>
        </w:r>
        <w:proofErr w:type="spellEnd"/>
        <w:r>
          <w:t>&gt;</w:t>
        </w:r>
      </w:ins>
    </w:p>
    <w:p w:rsidR="009C24B7" w:rsidRDefault="009C24B7" w:rsidP="009C24B7">
      <w:r>
        <w:t>Figure 26: Victim</w:t>
      </w:r>
      <w:ins w:id="496" w:author="meng" w:date="2013-05-28T11:12:00Z">
        <w:r w:rsidR="00E05583">
          <w:t xml:space="preserve"> </w:t>
        </w:r>
        <w:r w:rsidR="00E05583">
          <w:t>(802.15.4p DSSS DPSK</w:t>
        </w:r>
        <w:proofErr w:type="gramStart"/>
        <w:r w:rsidR="00E05583">
          <w:t xml:space="preserve">) </w:t>
        </w:r>
      </w:ins>
      <w:r>
        <w:t xml:space="preserve"> BER</w:t>
      </w:r>
      <w:proofErr w:type="gramEnd"/>
      <w:r>
        <w:t xml:space="preserve">/FER vs. Distance from Interferer </w:t>
      </w:r>
      <w:proofErr w:type="spellStart"/>
      <w:r>
        <w:t>Tx</w:t>
      </w:r>
      <w:proofErr w:type="spellEnd"/>
      <w:ins w:id="497" w:author="meng" w:date="2013-05-28T11:12:00Z">
        <w:r w:rsidR="00E05583">
          <w:t xml:space="preserve"> </w:t>
        </w:r>
        <w:r w:rsidR="00E05583">
          <w:t xml:space="preserve">(802.15.4 BPSK)  </w:t>
        </w:r>
      </w:ins>
      <w:r>
        <w:t xml:space="preserve"> to </w:t>
      </w:r>
      <w:del w:id="498" w:author="meng" w:date="2013-05-28T11:12:00Z">
        <w:r w:rsidDel="00E05583">
          <w:delText>802.</w:delText>
        </w:r>
        <w:r w:rsidR="00250FDD" w:rsidDel="00E05583">
          <w:delText>15.4p</w:delText>
        </w:r>
        <w:r w:rsidDel="00E05583">
          <w:delText xml:space="preserve"> FSK </w:delText>
        </w:r>
      </w:del>
      <w:r>
        <w:t xml:space="preserve">Victim Rx </w:t>
      </w:r>
      <w:del w:id="499" w:author="meng" w:date="2013-05-28T11:12:00Z">
        <w:r w:rsidDel="00E05583">
          <w:delText>(100 kHz)</w:delText>
        </w:r>
      </w:del>
    </w:p>
    <w:p w:rsidR="009C24B7" w:rsidDel="00E05583" w:rsidRDefault="009C24B7" w:rsidP="009C24B7">
      <w:pPr>
        <w:rPr>
          <w:del w:id="500" w:author="meng" w:date="2013-05-28T11:12:00Z"/>
        </w:rPr>
      </w:pPr>
      <w:del w:id="501" w:author="meng" w:date="2013-05-28T11:12:00Z">
        <w:r w:rsidDel="00E05583">
          <w:delText>Figure 27: Victim BER/FER vs. Distance from Interferer Tx to 802.</w:delText>
        </w:r>
        <w:r w:rsidR="00250FDD" w:rsidDel="00E05583">
          <w:delText>15.4p</w:delText>
        </w:r>
        <w:r w:rsidDel="00E05583">
          <w:delText xml:space="preserve"> FSK Victim Rx (200 kHz)</w:delText>
        </w:r>
      </w:del>
    </w:p>
    <w:p w:rsidR="009C24B7" w:rsidRDefault="009C24B7" w:rsidP="00F70E67">
      <w:pPr>
        <w:pStyle w:val="Heading4"/>
      </w:pPr>
      <w:bookmarkStart w:id="502" w:name="_Toc351628032"/>
      <w:r>
        <w:lastRenderedPageBreak/>
        <w:t>4.7.2.2 802.15.4/4g PHY Modes as Victim Receiver</w:t>
      </w:r>
      <w:bookmarkEnd w:id="502"/>
    </w:p>
    <w:p w:rsidR="009C24B7" w:rsidRDefault="009C24B7" w:rsidP="009C24B7">
      <w:r>
        <w:t>Figure 28 and Figure 29 show the BER/FER performances of the 802.15.4</w:t>
      </w:r>
      <w:del w:id="503" w:author="meng" w:date="2013-05-28T11:13:00Z">
        <w:r w:rsidDel="00E05583">
          <w:delText>/4g</w:delText>
        </w:r>
      </w:del>
      <w:r>
        <w:t xml:space="preserve"> victim receivers corresponding to the distance from the 802.</w:t>
      </w:r>
      <w:r w:rsidR="00250FDD">
        <w:t>15.4p</w:t>
      </w:r>
      <w:r>
        <w:t xml:space="preserve"> interferer to the</w:t>
      </w:r>
      <w:ins w:id="504" w:author="meng" w:date="2013-05-28T11:14:00Z">
        <w:r w:rsidR="00E05583">
          <w:t xml:space="preserve"> TX</w:t>
        </w:r>
      </w:ins>
      <w:r>
        <w:t xml:space="preserve"> 802.15.4/4g victim receivers.</w:t>
      </w:r>
    </w:p>
    <w:p w:rsidR="00E05583" w:rsidRDefault="00E05583" w:rsidP="009C24B7">
      <w:pPr>
        <w:rPr>
          <w:ins w:id="505" w:author="meng" w:date="2013-05-28T11:14:00Z"/>
        </w:rPr>
      </w:pPr>
      <w:ins w:id="506" w:author="meng" w:date="2013-05-28T11:14:00Z">
        <w:r>
          <w:t>&lt;</w:t>
        </w:r>
        <w:proofErr w:type="gramStart"/>
        <w:r>
          <w:t>to</w:t>
        </w:r>
        <w:proofErr w:type="gramEnd"/>
        <w:r>
          <w:t xml:space="preserve"> be added by </w:t>
        </w:r>
        <w:proofErr w:type="spellStart"/>
        <w:r>
          <w:t>Meng</w:t>
        </w:r>
        <w:proofErr w:type="spellEnd"/>
        <w:r>
          <w:t>&gt;</w:t>
        </w:r>
      </w:ins>
    </w:p>
    <w:p w:rsidR="009C24B7" w:rsidRDefault="009C24B7" w:rsidP="009C24B7">
      <w:r>
        <w:t xml:space="preserve">Figure 28: Victim </w:t>
      </w:r>
      <w:ins w:id="507" w:author="meng" w:date="2013-05-28T11:14:00Z">
        <w:r w:rsidR="00E05583">
          <w:t xml:space="preserve">(802.15.4 MR-FSK) </w:t>
        </w:r>
      </w:ins>
      <w:r>
        <w:t xml:space="preserve">BER/FER vs. Distance from Interferer </w:t>
      </w:r>
      <w:proofErr w:type="spellStart"/>
      <w:r>
        <w:t>Tx</w:t>
      </w:r>
      <w:proofErr w:type="spellEnd"/>
      <w:r>
        <w:t xml:space="preserve"> </w:t>
      </w:r>
      <w:ins w:id="508" w:author="meng" w:date="2013-05-28T11:15:00Z">
        <w:r w:rsidR="00E05583">
          <w:t>(802.15.4p DSSS DPSK</w:t>
        </w:r>
        <w:proofErr w:type="gramStart"/>
        <w:r w:rsidR="00E05583">
          <w:t xml:space="preserve">)  </w:t>
        </w:r>
      </w:ins>
      <w:r>
        <w:t>to</w:t>
      </w:r>
      <w:proofErr w:type="gramEnd"/>
      <w:r>
        <w:t xml:space="preserve"> </w:t>
      </w:r>
      <w:del w:id="509" w:author="meng" w:date="2013-05-28T11:15:00Z">
        <w:r w:rsidDel="00E05583">
          <w:delText xml:space="preserve">802.15.4 and 802.15.4 &amp; 4g </w:delText>
        </w:r>
      </w:del>
      <w:r>
        <w:t>Victim Rx</w:t>
      </w:r>
    </w:p>
    <w:p w:rsidR="00E05583" w:rsidRDefault="00E05583" w:rsidP="009C24B7">
      <w:pPr>
        <w:rPr>
          <w:ins w:id="510" w:author="meng" w:date="2013-05-28T11:14:00Z"/>
        </w:rPr>
      </w:pPr>
      <w:ins w:id="511" w:author="meng" w:date="2013-05-28T11:14:00Z">
        <w:r>
          <w:t>&lt;</w:t>
        </w:r>
        <w:proofErr w:type="gramStart"/>
        <w:r>
          <w:t>to</w:t>
        </w:r>
        <w:proofErr w:type="gramEnd"/>
        <w:r>
          <w:t xml:space="preserve"> be added by </w:t>
        </w:r>
        <w:proofErr w:type="spellStart"/>
        <w:r>
          <w:t>Meng</w:t>
        </w:r>
        <w:proofErr w:type="spellEnd"/>
        <w:r>
          <w:t>&gt;</w:t>
        </w:r>
      </w:ins>
    </w:p>
    <w:p w:rsidR="009C24B7" w:rsidRDefault="009C24B7" w:rsidP="009C24B7">
      <w:r>
        <w:t xml:space="preserve">Figure 29: </w:t>
      </w:r>
      <w:proofErr w:type="gramStart"/>
      <w:r>
        <w:t>Victim</w:t>
      </w:r>
      <w:ins w:id="512" w:author="meng" w:date="2013-05-28T11:16:00Z">
        <w:r w:rsidR="00E05583">
          <w:t>(</w:t>
        </w:r>
        <w:proofErr w:type="gramEnd"/>
        <w:r w:rsidR="00E05583">
          <w:t xml:space="preserve">802.15.4 BPSK)  </w:t>
        </w:r>
      </w:ins>
      <w:r>
        <w:t xml:space="preserve"> BER/FER vs. Distance from Interferer </w:t>
      </w:r>
      <w:proofErr w:type="spellStart"/>
      <w:r>
        <w:t>Tx</w:t>
      </w:r>
      <w:proofErr w:type="spellEnd"/>
      <w:ins w:id="513" w:author="meng" w:date="2013-05-28T11:16:00Z">
        <w:r w:rsidR="00E05583">
          <w:t xml:space="preserve"> </w:t>
        </w:r>
        <w:r w:rsidR="00E05583">
          <w:t xml:space="preserve">(802.15.4p DSSS DPSK) </w:t>
        </w:r>
      </w:ins>
      <w:r>
        <w:t xml:space="preserve"> to 802.15.4 </w:t>
      </w:r>
      <w:del w:id="514" w:author="meng" w:date="2013-05-28T11:15:00Z">
        <w:r w:rsidDel="00E05583">
          <w:delText xml:space="preserve">&amp; 4g </w:delText>
        </w:r>
      </w:del>
      <w:r>
        <w:t>Victim Rx</w:t>
      </w:r>
    </w:p>
    <w:p w:rsidR="009C24B7" w:rsidRDefault="009C24B7" w:rsidP="00F70E67">
      <w:pPr>
        <w:pStyle w:val="Heading2"/>
      </w:pPr>
      <w:bookmarkStart w:id="515" w:name="_Toc351628033"/>
      <w:r>
        <w:t>4.8 902 – 928 MHz Bands Coexistence Performance</w:t>
      </w:r>
      <w:bookmarkEnd w:id="515"/>
    </w:p>
    <w:p w:rsidR="009C24B7" w:rsidRDefault="009C24B7" w:rsidP="009C24B7">
      <w:r>
        <w:t>This sub-clause presents the coexistence performance of the systems coexisting in the 902 - 928 MHz frequency bands. In order to understand the impact of the generated interference, 802.</w:t>
      </w:r>
      <w:r w:rsidR="00250FDD">
        <w:t>15.4p</w:t>
      </w:r>
      <w:r>
        <w:t xml:space="preserve"> systems and other coexisting 802 systems in this frequency band are set as both the victim and </w:t>
      </w:r>
      <w:r w:rsidR="00F70E67">
        <w:t>i</w:t>
      </w:r>
      <w:r>
        <w:t>nterferer source.</w:t>
      </w:r>
    </w:p>
    <w:p w:rsidR="009C24B7" w:rsidRDefault="009C24B7" w:rsidP="00F70E67">
      <w:pPr>
        <w:pStyle w:val="Heading3"/>
      </w:pPr>
      <w:bookmarkStart w:id="516" w:name="_Toc351628034"/>
      <w:r>
        <w:t>4.8.1 Parameters for Coexistence Quantification</w:t>
      </w:r>
      <w:bookmarkEnd w:id="516"/>
    </w:p>
    <w:p w:rsidR="009C24B7" w:rsidRDefault="009C24B7" w:rsidP="009C24B7">
      <w:r>
        <w:t>The following sub-clauses present the parameters involved in quantification of coexistence analysis amongst the participating systems.</w:t>
      </w:r>
    </w:p>
    <w:p w:rsidR="009C24B7" w:rsidRDefault="009C24B7" w:rsidP="00F70E67">
      <w:pPr>
        <w:pStyle w:val="Heading4"/>
      </w:pPr>
      <w:bookmarkStart w:id="517" w:name="_Toc351628035"/>
      <w:r>
        <w:t>4.8.1.1 PHY Mode Parameters of Coexisting Standards</w:t>
      </w:r>
      <w:bookmarkEnd w:id="517"/>
    </w:p>
    <w:p w:rsidR="009C24B7" w:rsidRDefault="009C24B7" w:rsidP="009C24B7">
      <w:r>
        <w:t>Table 15 shows the PHY mode parameters of coexisting standards within the frequency band</w:t>
      </w:r>
    </w:p>
    <w:p w:rsidR="009C24B7" w:rsidRDefault="009C24B7" w:rsidP="009C24B7">
      <w:pPr>
        <w:rPr>
          <w:ins w:id="518" w:author="meng" w:date="2013-05-21T11:10:00Z"/>
        </w:rPr>
      </w:pPr>
      <w:r>
        <w:t>Table 15: Major Parameters of Coexisting 802 Systems in the 902 - 928 MHz Band</w:t>
      </w:r>
    </w:p>
    <w:tbl>
      <w:tblPr>
        <w:tblStyle w:val="TableGrid"/>
        <w:tblW w:w="0" w:type="auto"/>
        <w:tblLook w:val="04A0" w:firstRow="1" w:lastRow="0" w:firstColumn="1" w:lastColumn="0" w:noHBand="0" w:noVBand="1"/>
      </w:tblPr>
      <w:tblGrid>
        <w:gridCol w:w="2358"/>
        <w:gridCol w:w="1710"/>
        <w:gridCol w:w="2070"/>
        <w:gridCol w:w="2070"/>
      </w:tblGrid>
      <w:tr w:rsidR="00FA36F6" w:rsidTr="00084857">
        <w:trPr>
          <w:ins w:id="519" w:author="meng" w:date="2013-05-21T11:10:00Z"/>
        </w:trPr>
        <w:tc>
          <w:tcPr>
            <w:tcW w:w="2358" w:type="dxa"/>
          </w:tcPr>
          <w:p w:rsidR="00FA36F6" w:rsidRDefault="00FA36F6" w:rsidP="00084857">
            <w:pPr>
              <w:rPr>
                <w:ins w:id="520" w:author="meng" w:date="2013-05-21T11:10:00Z"/>
              </w:rPr>
            </w:pPr>
            <w:ins w:id="521" w:author="meng" w:date="2013-05-21T11:10:00Z">
              <w:r>
                <w:t>Parameters and values</w:t>
              </w:r>
            </w:ins>
          </w:p>
        </w:tc>
        <w:tc>
          <w:tcPr>
            <w:tcW w:w="1710" w:type="dxa"/>
          </w:tcPr>
          <w:p w:rsidR="00FA36F6" w:rsidRDefault="00FA36F6" w:rsidP="00084857">
            <w:pPr>
              <w:rPr>
                <w:ins w:id="522" w:author="meng" w:date="2013-05-21T11:10:00Z"/>
              </w:rPr>
            </w:pPr>
            <w:ins w:id="523" w:author="meng" w:date="2013-05-21T11:10:00Z">
              <w:r>
                <w:t>802.15.4 PHY</w:t>
              </w:r>
            </w:ins>
          </w:p>
        </w:tc>
        <w:tc>
          <w:tcPr>
            <w:tcW w:w="2070" w:type="dxa"/>
          </w:tcPr>
          <w:p w:rsidR="00FA36F6" w:rsidRDefault="00FA36F6" w:rsidP="00084857">
            <w:pPr>
              <w:rPr>
                <w:ins w:id="524" w:author="meng" w:date="2013-05-21T11:10:00Z"/>
              </w:rPr>
            </w:pPr>
            <w:ins w:id="525" w:author="meng" w:date="2013-05-21T11:10:00Z">
              <w:r>
                <w:t>802.15.4 PHY</w:t>
              </w:r>
            </w:ins>
          </w:p>
        </w:tc>
        <w:tc>
          <w:tcPr>
            <w:tcW w:w="2070" w:type="dxa"/>
          </w:tcPr>
          <w:p w:rsidR="00FA36F6" w:rsidRDefault="00FA36F6" w:rsidP="00084857">
            <w:pPr>
              <w:rPr>
                <w:ins w:id="526" w:author="meng" w:date="2013-05-21T11:10:00Z"/>
              </w:rPr>
            </w:pPr>
            <w:ins w:id="527" w:author="meng" w:date="2013-05-21T11:10:00Z">
              <w:r>
                <w:t>802.15.4p LMR PHY</w:t>
              </w:r>
            </w:ins>
          </w:p>
        </w:tc>
      </w:tr>
      <w:tr w:rsidR="00FA36F6" w:rsidTr="00084857">
        <w:trPr>
          <w:ins w:id="528" w:author="meng" w:date="2013-05-21T11:10:00Z"/>
        </w:trPr>
        <w:tc>
          <w:tcPr>
            <w:tcW w:w="2358" w:type="dxa"/>
          </w:tcPr>
          <w:p w:rsidR="00FA36F6" w:rsidRDefault="00FA36F6" w:rsidP="00084857">
            <w:pPr>
              <w:rPr>
                <w:ins w:id="529" w:author="meng" w:date="2013-05-21T11:10:00Z"/>
              </w:rPr>
            </w:pPr>
            <w:ins w:id="530" w:author="meng" w:date="2013-05-21T11:10:00Z">
              <w:r>
                <w:t>Operation mode</w:t>
              </w:r>
            </w:ins>
          </w:p>
        </w:tc>
        <w:tc>
          <w:tcPr>
            <w:tcW w:w="1710" w:type="dxa"/>
          </w:tcPr>
          <w:p w:rsidR="00FA36F6" w:rsidRDefault="00FA36F6" w:rsidP="00084857">
            <w:pPr>
              <w:rPr>
                <w:ins w:id="531" w:author="meng" w:date="2013-05-21T11:10:00Z"/>
              </w:rPr>
            </w:pPr>
            <w:ins w:id="532" w:author="meng" w:date="2013-05-21T11:10:00Z">
              <w:r>
                <w:t>MR-FSK</w:t>
              </w:r>
            </w:ins>
          </w:p>
        </w:tc>
        <w:tc>
          <w:tcPr>
            <w:tcW w:w="2070" w:type="dxa"/>
          </w:tcPr>
          <w:p w:rsidR="00FA36F6" w:rsidRDefault="00FA36F6" w:rsidP="00084857">
            <w:pPr>
              <w:rPr>
                <w:ins w:id="533" w:author="meng" w:date="2013-05-21T11:10:00Z"/>
              </w:rPr>
            </w:pPr>
            <w:ins w:id="534" w:author="meng" w:date="2013-05-21T11:10:00Z">
              <w:r>
                <w:t>BPSK</w:t>
              </w:r>
            </w:ins>
          </w:p>
        </w:tc>
        <w:tc>
          <w:tcPr>
            <w:tcW w:w="2070" w:type="dxa"/>
          </w:tcPr>
          <w:p w:rsidR="00FA36F6" w:rsidRDefault="00FA36F6" w:rsidP="00084857">
            <w:pPr>
              <w:rPr>
                <w:ins w:id="535" w:author="meng" w:date="2013-05-21T11:10:00Z"/>
              </w:rPr>
            </w:pPr>
            <w:ins w:id="536" w:author="meng" w:date="2013-05-21T11:10:00Z">
              <w:r>
                <w:t xml:space="preserve">DSSS DQPSK </w:t>
              </w:r>
            </w:ins>
          </w:p>
        </w:tc>
      </w:tr>
      <w:tr w:rsidR="00FA36F6" w:rsidTr="00084857">
        <w:trPr>
          <w:ins w:id="537" w:author="meng" w:date="2013-05-21T11:10:00Z"/>
        </w:trPr>
        <w:tc>
          <w:tcPr>
            <w:tcW w:w="2358" w:type="dxa"/>
          </w:tcPr>
          <w:p w:rsidR="00FA36F6" w:rsidRDefault="00FA36F6" w:rsidP="00084857">
            <w:pPr>
              <w:rPr>
                <w:ins w:id="538" w:author="meng" w:date="2013-05-21T11:10:00Z"/>
              </w:rPr>
            </w:pPr>
            <w:ins w:id="539" w:author="meng" w:date="2013-05-21T11:10:00Z">
              <w:r>
                <w:t>Data Rate (Kbps)</w:t>
              </w:r>
            </w:ins>
          </w:p>
        </w:tc>
        <w:tc>
          <w:tcPr>
            <w:tcW w:w="1710" w:type="dxa"/>
          </w:tcPr>
          <w:p w:rsidR="00FA36F6" w:rsidRDefault="00FA36F6" w:rsidP="00084857">
            <w:pPr>
              <w:rPr>
                <w:ins w:id="540" w:author="meng" w:date="2013-05-21T11:10:00Z"/>
              </w:rPr>
            </w:pPr>
            <w:ins w:id="541" w:author="meng" w:date="2013-05-21T11:10:00Z">
              <w:r>
                <w:t>200</w:t>
              </w:r>
            </w:ins>
          </w:p>
        </w:tc>
        <w:tc>
          <w:tcPr>
            <w:tcW w:w="2070" w:type="dxa"/>
          </w:tcPr>
          <w:p w:rsidR="00FA36F6" w:rsidRDefault="00FA36F6" w:rsidP="00084857">
            <w:pPr>
              <w:rPr>
                <w:ins w:id="542" w:author="meng" w:date="2013-05-21T11:10:00Z"/>
              </w:rPr>
            </w:pPr>
            <w:ins w:id="543" w:author="meng" w:date="2013-05-21T11:10:00Z">
              <w:r>
                <w:t>40</w:t>
              </w:r>
            </w:ins>
          </w:p>
        </w:tc>
        <w:tc>
          <w:tcPr>
            <w:tcW w:w="2070" w:type="dxa"/>
          </w:tcPr>
          <w:p w:rsidR="00FA36F6" w:rsidRDefault="00FA36F6" w:rsidP="00084857">
            <w:pPr>
              <w:rPr>
                <w:ins w:id="544" w:author="meng" w:date="2013-05-21T11:10:00Z"/>
              </w:rPr>
            </w:pPr>
            <w:ins w:id="545" w:author="meng" w:date="2013-05-21T11:10:00Z">
              <w:r>
                <w:t>181</w:t>
              </w:r>
            </w:ins>
          </w:p>
        </w:tc>
      </w:tr>
      <w:tr w:rsidR="00FA36F6" w:rsidTr="00084857">
        <w:trPr>
          <w:ins w:id="546" w:author="meng" w:date="2013-05-21T11:10:00Z"/>
        </w:trPr>
        <w:tc>
          <w:tcPr>
            <w:tcW w:w="2358" w:type="dxa"/>
          </w:tcPr>
          <w:p w:rsidR="00FA36F6" w:rsidRDefault="00FA36F6" w:rsidP="00084857">
            <w:pPr>
              <w:rPr>
                <w:ins w:id="547" w:author="meng" w:date="2013-05-21T11:10:00Z"/>
              </w:rPr>
            </w:pPr>
            <w:ins w:id="548" w:author="meng" w:date="2013-05-21T11:10:00Z">
              <w:r>
                <w:t>Chip Rate (</w:t>
              </w:r>
              <w:proofErr w:type="spellStart"/>
              <w:r>
                <w:t>Mcps</w:t>
              </w:r>
              <w:proofErr w:type="spellEnd"/>
              <w:r>
                <w:t>)</w:t>
              </w:r>
            </w:ins>
          </w:p>
        </w:tc>
        <w:tc>
          <w:tcPr>
            <w:tcW w:w="1710" w:type="dxa"/>
          </w:tcPr>
          <w:p w:rsidR="00FA36F6" w:rsidRDefault="00FA36F6" w:rsidP="00084857">
            <w:pPr>
              <w:rPr>
                <w:ins w:id="549" w:author="meng" w:date="2013-05-21T11:10:00Z"/>
              </w:rPr>
            </w:pPr>
            <w:proofErr w:type="spellStart"/>
            <w:ins w:id="550" w:author="meng" w:date="2013-05-21T11:10:00Z">
              <w:r>
                <w:t>n.a</w:t>
              </w:r>
              <w:proofErr w:type="spellEnd"/>
              <w:r>
                <w:t>.</w:t>
              </w:r>
            </w:ins>
          </w:p>
        </w:tc>
        <w:tc>
          <w:tcPr>
            <w:tcW w:w="2070" w:type="dxa"/>
          </w:tcPr>
          <w:p w:rsidR="00FA36F6" w:rsidRDefault="00FA36F6" w:rsidP="00084857">
            <w:pPr>
              <w:rPr>
                <w:ins w:id="551" w:author="meng" w:date="2013-05-21T11:10:00Z"/>
              </w:rPr>
            </w:pPr>
            <w:ins w:id="552" w:author="meng" w:date="2013-05-21T11:10:00Z">
              <w:r>
                <w:t>0.6</w:t>
              </w:r>
            </w:ins>
          </w:p>
        </w:tc>
        <w:tc>
          <w:tcPr>
            <w:tcW w:w="2070" w:type="dxa"/>
          </w:tcPr>
          <w:p w:rsidR="00FA36F6" w:rsidRDefault="00FA36F6" w:rsidP="00084857">
            <w:pPr>
              <w:rPr>
                <w:ins w:id="553" w:author="meng" w:date="2013-05-21T11:10:00Z"/>
              </w:rPr>
            </w:pPr>
            <w:ins w:id="554" w:author="meng" w:date="2013-05-21T11:10:00Z">
              <w:r>
                <w:t>1</w:t>
              </w:r>
            </w:ins>
          </w:p>
        </w:tc>
      </w:tr>
      <w:tr w:rsidR="00FA36F6" w:rsidTr="00084857">
        <w:trPr>
          <w:ins w:id="555" w:author="meng" w:date="2013-05-21T11:10:00Z"/>
        </w:trPr>
        <w:tc>
          <w:tcPr>
            <w:tcW w:w="2358" w:type="dxa"/>
          </w:tcPr>
          <w:p w:rsidR="00FA36F6" w:rsidRDefault="00FA36F6" w:rsidP="00084857">
            <w:pPr>
              <w:rPr>
                <w:ins w:id="556" w:author="meng" w:date="2013-05-21T11:10:00Z"/>
              </w:rPr>
            </w:pPr>
            <w:ins w:id="557" w:author="meng" w:date="2013-05-21T11:10:00Z">
              <w:r>
                <w:t>Spreading factor</w:t>
              </w:r>
            </w:ins>
          </w:p>
        </w:tc>
        <w:tc>
          <w:tcPr>
            <w:tcW w:w="1710" w:type="dxa"/>
          </w:tcPr>
          <w:p w:rsidR="00FA36F6" w:rsidRDefault="00FA36F6" w:rsidP="00084857">
            <w:pPr>
              <w:rPr>
                <w:ins w:id="558" w:author="meng" w:date="2013-05-21T11:10:00Z"/>
              </w:rPr>
            </w:pPr>
            <w:proofErr w:type="spellStart"/>
            <w:ins w:id="559" w:author="meng" w:date="2013-05-21T11:10:00Z">
              <w:r>
                <w:t>n.a</w:t>
              </w:r>
              <w:proofErr w:type="spellEnd"/>
              <w:r>
                <w:t>.</w:t>
              </w:r>
            </w:ins>
          </w:p>
        </w:tc>
        <w:tc>
          <w:tcPr>
            <w:tcW w:w="2070" w:type="dxa"/>
          </w:tcPr>
          <w:p w:rsidR="00FA36F6" w:rsidRDefault="00FA36F6" w:rsidP="00084857">
            <w:pPr>
              <w:rPr>
                <w:ins w:id="560" w:author="meng" w:date="2013-05-21T11:10:00Z"/>
              </w:rPr>
            </w:pPr>
            <w:ins w:id="561" w:author="meng" w:date="2013-05-21T11:10:00Z">
              <w:r>
                <w:t>15</w:t>
              </w:r>
            </w:ins>
          </w:p>
        </w:tc>
        <w:tc>
          <w:tcPr>
            <w:tcW w:w="2070" w:type="dxa"/>
          </w:tcPr>
          <w:p w:rsidR="00FA36F6" w:rsidRDefault="00FA36F6" w:rsidP="00084857">
            <w:pPr>
              <w:rPr>
                <w:ins w:id="562" w:author="meng" w:date="2013-05-21T11:10:00Z"/>
              </w:rPr>
            </w:pPr>
            <w:ins w:id="563" w:author="meng" w:date="2013-05-21T11:10:00Z">
              <w:r>
                <w:t>11</w:t>
              </w:r>
            </w:ins>
          </w:p>
        </w:tc>
      </w:tr>
      <w:tr w:rsidR="00FA36F6" w:rsidTr="00084857">
        <w:trPr>
          <w:ins w:id="564" w:author="meng" w:date="2013-05-21T11:10:00Z"/>
        </w:trPr>
        <w:tc>
          <w:tcPr>
            <w:tcW w:w="2358" w:type="dxa"/>
          </w:tcPr>
          <w:p w:rsidR="00FA36F6" w:rsidRDefault="00FA36F6" w:rsidP="00084857">
            <w:pPr>
              <w:rPr>
                <w:ins w:id="565" w:author="meng" w:date="2013-05-21T11:10:00Z"/>
              </w:rPr>
            </w:pPr>
            <w:ins w:id="566" w:author="meng" w:date="2013-05-21T11:10:00Z">
              <w:r>
                <w:t>FEC</w:t>
              </w:r>
            </w:ins>
          </w:p>
        </w:tc>
        <w:tc>
          <w:tcPr>
            <w:tcW w:w="1710" w:type="dxa"/>
          </w:tcPr>
          <w:p w:rsidR="00FA36F6" w:rsidRDefault="00FA36F6" w:rsidP="00084857">
            <w:pPr>
              <w:rPr>
                <w:ins w:id="567" w:author="meng" w:date="2013-05-21T11:10:00Z"/>
              </w:rPr>
            </w:pPr>
            <w:ins w:id="568" w:author="meng" w:date="2013-05-21T11:10:00Z">
              <w:r>
                <w:t>disabled</w:t>
              </w:r>
            </w:ins>
          </w:p>
        </w:tc>
        <w:tc>
          <w:tcPr>
            <w:tcW w:w="2070" w:type="dxa"/>
          </w:tcPr>
          <w:p w:rsidR="00FA36F6" w:rsidRDefault="00FA36F6" w:rsidP="00084857">
            <w:pPr>
              <w:rPr>
                <w:ins w:id="569" w:author="meng" w:date="2013-05-21T11:10:00Z"/>
              </w:rPr>
            </w:pPr>
            <w:ins w:id="570" w:author="meng" w:date="2013-05-21T11:10:00Z">
              <w:r>
                <w:t>disabled</w:t>
              </w:r>
            </w:ins>
          </w:p>
        </w:tc>
        <w:tc>
          <w:tcPr>
            <w:tcW w:w="2070" w:type="dxa"/>
          </w:tcPr>
          <w:p w:rsidR="00FA36F6" w:rsidRDefault="00FA36F6" w:rsidP="00084857">
            <w:pPr>
              <w:rPr>
                <w:ins w:id="571" w:author="meng" w:date="2013-05-21T11:10:00Z"/>
              </w:rPr>
            </w:pPr>
            <w:ins w:id="572" w:author="meng" w:date="2013-05-21T11:10:00Z">
              <w:r>
                <w:t>disabled</w:t>
              </w:r>
            </w:ins>
          </w:p>
        </w:tc>
      </w:tr>
      <w:tr w:rsidR="00FA36F6" w:rsidTr="00084857">
        <w:trPr>
          <w:ins w:id="573" w:author="meng" w:date="2013-05-21T11:10:00Z"/>
        </w:trPr>
        <w:tc>
          <w:tcPr>
            <w:tcW w:w="2358" w:type="dxa"/>
          </w:tcPr>
          <w:p w:rsidR="00FA36F6" w:rsidRDefault="00FA36F6" w:rsidP="00084857">
            <w:pPr>
              <w:rPr>
                <w:ins w:id="574" w:author="meng" w:date="2013-05-21T11:10:00Z"/>
              </w:rPr>
            </w:pPr>
          </w:p>
        </w:tc>
        <w:tc>
          <w:tcPr>
            <w:tcW w:w="1710" w:type="dxa"/>
          </w:tcPr>
          <w:p w:rsidR="00FA36F6" w:rsidRDefault="00FA36F6" w:rsidP="00084857">
            <w:pPr>
              <w:rPr>
                <w:ins w:id="575" w:author="meng" w:date="2013-05-21T11:10:00Z"/>
              </w:rPr>
            </w:pPr>
          </w:p>
        </w:tc>
        <w:tc>
          <w:tcPr>
            <w:tcW w:w="2070" w:type="dxa"/>
          </w:tcPr>
          <w:p w:rsidR="00FA36F6" w:rsidRDefault="00FA36F6" w:rsidP="00084857">
            <w:pPr>
              <w:rPr>
                <w:ins w:id="576" w:author="meng" w:date="2013-05-21T11:10:00Z"/>
              </w:rPr>
            </w:pPr>
          </w:p>
        </w:tc>
        <w:tc>
          <w:tcPr>
            <w:tcW w:w="2070" w:type="dxa"/>
          </w:tcPr>
          <w:p w:rsidR="00FA36F6" w:rsidRDefault="00FA36F6" w:rsidP="00084857">
            <w:pPr>
              <w:rPr>
                <w:ins w:id="577" w:author="meng" w:date="2013-05-21T11:10:00Z"/>
              </w:rPr>
            </w:pPr>
          </w:p>
        </w:tc>
      </w:tr>
      <w:tr w:rsidR="00FA36F6" w:rsidTr="00084857">
        <w:trPr>
          <w:ins w:id="578" w:author="meng" w:date="2013-05-21T11:10:00Z"/>
        </w:trPr>
        <w:tc>
          <w:tcPr>
            <w:tcW w:w="2358" w:type="dxa"/>
          </w:tcPr>
          <w:p w:rsidR="00FA36F6" w:rsidRDefault="00FA36F6" w:rsidP="00084857">
            <w:pPr>
              <w:rPr>
                <w:ins w:id="579" w:author="meng" w:date="2013-05-21T11:10:00Z"/>
              </w:rPr>
            </w:pPr>
          </w:p>
        </w:tc>
        <w:tc>
          <w:tcPr>
            <w:tcW w:w="1710" w:type="dxa"/>
          </w:tcPr>
          <w:p w:rsidR="00FA36F6" w:rsidRDefault="00FA36F6" w:rsidP="00084857">
            <w:pPr>
              <w:rPr>
                <w:ins w:id="580" w:author="meng" w:date="2013-05-21T11:10:00Z"/>
              </w:rPr>
            </w:pPr>
          </w:p>
        </w:tc>
        <w:tc>
          <w:tcPr>
            <w:tcW w:w="2070" w:type="dxa"/>
          </w:tcPr>
          <w:p w:rsidR="00FA36F6" w:rsidRDefault="00FA36F6" w:rsidP="00084857">
            <w:pPr>
              <w:rPr>
                <w:ins w:id="581" w:author="meng" w:date="2013-05-21T11:10:00Z"/>
              </w:rPr>
            </w:pPr>
          </w:p>
        </w:tc>
        <w:tc>
          <w:tcPr>
            <w:tcW w:w="2070" w:type="dxa"/>
          </w:tcPr>
          <w:p w:rsidR="00FA36F6" w:rsidRDefault="00FA36F6" w:rsidP="00084857">
            <w:pPr>
              <w:rPr>
                <w:ins w:id="582" w:author="meng" w:date="2013-05-21T11:10:00Z"/>
              </w:rPr>
            </w:pPr>
          </w:p>
        </w:tc>
      </w:tr>
      <w:tr w:rsidR="00FA36F6" w:rsidTr="00084857">
        <w:trPr>
          <w:ins w:id="583" w:author="meng" w:date="2013-05-21T11:10:00Z"/>
        </w:trPr>
        <w:tc>
          <w:tcPr>
            <w:tcW w:w="2358" w:type="dxa"/>
          </w:tcPr>
          <w:p w:rsidR="00FA36F6" w:rsidRDefault="00FA36F6" w:rsidP="00084857">
            <w:pPr>
              <w:rPr>
                <w:ins w:id="584" w:author="meng" w:date="2013-05-21T11:10:00Z"/>
              </w:rPr>
            </w:pPr>
          </w:p>
        </w:tc>
        <w:tc>
          <w:tcPr>
            <w:tcW w:w="1710" w:type="dxa"/>
          </w:tcPr>
          <w:p w:rsidR="00FA36F6" w:rsidRDefault="00FA36F6" w:rsidP="00084857">
            <w:pPr>
              <w:rPr>
                <w:ins w:id="585" w:author="meng" w:date="2013-05-21T11:10:00Z"/>
              </w:rPr>
            </w:pPr>
          </w:p>
        </w:tc>
        <w:tc>
          <w:tcPr>
            <w:tcW w:w="2070" w:type="dxa"/>
          </w:tcPr>
          <w:p w:rsidR="00FA36F6" w:rsidRDefault="00FA36F6" w:rsidP="00084857">
            <w:pPr>
              <w:rPr>
                <w:ins w:id="586" w:author="meng" w:date="2013-05-21T11:10:00Z"/>
              </w:rPr>
            </w:pPr>
          </w:p>
        </w:tc>
        <w:tc>
          <w:tcPr>
            <w:tcW w:w="2070" w:type="dxa"/>
          </w:tcPr>
          <w:p w:rsidR="00FA36F6" w:rsidRDefault="00FA36F6" w:rsidP="00084857">
            <w:pPr>
              <w:rPr>
                <w:ins w:id="587" w:author="meng" w:date="2013-05-21T11:10:00Z"/>
              </w:rPr>
            </w:pPr>
          </w:p>
        </w:tc>
      </w:tr>
    </w:tbl>
    <w:p w:rsidR="00FA36F6" w:rsidRDefault="00FA36F6" w:rsidP="009C24B7">
      <w:pPr>
        <w:rPr>
          <w:ins w:id="588" w:author="meng" w:date="2013-05-21T11:10:00Z"/>
        </w:rPr>
      </w:pPr>
    </w:p>
    <w:p w:rsidR="00FA36F6" w:rsidRDefault="00FA36F6" w:rsidP="009C24B7"/>
    <w:p w:rsidR="009C24B7" w:rsidDel="00FA36F6" w:rsidRDefault="009C24B7" w:rsidP="009C24B7">
      <w:pPr>
        <w:rPr>
          <w:del w:id="589" w:author="meng" w:date="2013-05-21T11:10:00Z"/>
        </w:rPr>
      </w:pPr>
      <w:del w:id="590" w:author="meng" w:date="2013-05-21T11:10:00Z">
        <w:r w:rsidDel="00FA36F6">
          <w:delText>Table 16: MR-O-QPSK Parameters for 802.15.4g Systems in the 920 - 928 MHz Band</w:delText>
        </w:r>
      </w:del>
    </w:p>
    <w:p w:rsidR="009C24B7" w:rsidRDefault="009C24B7" w:rsidP="00F70E67">
      <w:pPr>
        <w:pStyle w:val="Heading4"/>
      </w:pPr>
      <w:bookmarkStart w:id="591" w:name="_Toc351628036"/>
      <w:r>
        <w:t>4.8.1.2 BER / FER for PHY Modes of Coexisting 802 Standards</w:t>
      </w:r>
      <w:bookmarkEnd w:id="591"/>
    </w:p>
    <w:p w:rsidR="009C24B7" w:rsidRDefault="009C24B7" w:rsidP="009C24B7">
      <w:r>
        <w:t xml:space="preserve">In this sub-clause, the BER / FER performances corresponding to SNR for all the 802 standards within the frequency band are presented. The BER and FER curves are illustrated Figure 30. </w:t>
      </w:r>
    </w:p>
    <w:p w:rsidR="008B644F" w:rsidRDefault="008B644F" w:rsidP="009C24B7">
      <w:pPr>
        <w:rPr>
          <w:ins w:id="592" w:author="meng" w:date="2013-05-28T10:34:00Z"/>
        </w:rPr>
      </w:pPr>
      <w:ins w:id="593" w:author="meng" w:date="2013-05-28T10:35:00Z">
        <w:r>
          <w:lastRenderedPageBreak/>
          <w:t xml:space="preserve">&lt;To be added by </w:t>
        </w:r>
        <w:proofErr w:type="spellStart"/>
        <w:r>
          <w:t>Meng</w:t>
        </w:r>
        <w:proofErr w:type="spellEnd"/>
        <w:r>
          <w:t>&gt;</w:t>
        </w:r>
      </w:ins>
    </w:p>
    <w:p w:rsidR="009C24B7" w:rsidRDefault="009C24B7" w:rsidP="009C24B7">
      <w:r>
        <w:t>Figure 30: BER and FER vs. SINR for 802.15.4 &amp; 4g Systems (902 - 928 MHz band)</w:t>
      </w:r>
    </w:p>
    <w:p w:rsidR="009C24B7" w:rsidRDefault="009C24B7" w:rsidP="00F70E67">
      <w:pPr>
        <w:pStyle w:val="Heading3"/>
      </w:pPr>
      <w:bookmarkStart w:id="594" w:name="_Toc351628037"/>
      <w:r>
        <w:t>4.8.2 Coexistence Simulation Results</w:t>
      </w:r>
      <w:bookmarkEnd w:id="594"/>
    </w:p>
    <w:p w:rsidR="009C24B7" w:rsidRDefault="009C24B7" w:rsidP="00F70E67">
      <w:pPr>
        <w:pStyle w:val="Heading4"/>
      </w:pPr>
      <w:bookmarkStart w:id="595" w:name="_Toc351628038"/>
      <w:r>
        <w:t>4.8.2.1 802.</w:t>
      </w:r>
      <w:r w:rsidR="00250FDD">
        <w:t>15.4p</w:t>
      </w:r>
      <w:r>
        <w:t xml:space="preserve"> PHY Mode as Victim Receiver</w:t>
      </w:r>
      <w:bookmarkEnd w:id="595"/>
    </w:p>
    <w:p w:rsidR="009C24B7" w:rsidRDefault="009C24B7" w:rsidP="009C24B7">
      <w:pPr>
        <w:rPr>
          <w:ins w:id="596" w:author="meng" w:date="2013-05-21T11:36:00Z"/>
        </w:rPr>
      </w:pPr>
      <w:r>
        <w:t>Figure 31</w:t>
      </w:r>
      <w:del w:id="597" w:author="meng" w:date="2013-05-28T11:06:00Z">
        <w:r w:rsidDel="00512BD8">
          <w:delText>,</w:delText>
        </w:r>
      </w:del>
      <w:ins w:id="598" w:author="meng" w:date="2013-05-28T11:06:00Z">
        <w:r w:rsidR="00512BD8">
          <w:t xml:space="preserve"> and</w:t>
        </w:r>
      </w:ins>
      <w:r>
        <w:t xml:space="preserve"> Figure 32</w:t>
      </w:r>
      <w:del w:id="599" w:author="meng" w:date="2013-05-28T11:06:00Z">
        <w:r w:rsidDel="00512BD8">
          <w:delText xml:space="preserve">, and Figure 33 </w:delText>
        </w:r>
      </w:del>
      <w:ins w:id="600" w:author="meng" w:date="2013-05-28T11:06:00Z">
        <w:r w:rsidR="00512BD8">
          <w:t xml:space="preserve"> </w:t>
        </w:r>
      </w:ins>
      <w:r>
        <w:t>show the BER/FER performances of the 802.</w:t>
      </w:r>
      <w:r w:rsidR="00250FDD">
        <w:t>15.4p</w:t>
      </w:r>
      <w:r>
        <w:t xml:space="preserve"> PHY mode victim receivers corresponding to the distance from the interferer to 802.</w:t>
      </w:r>
      <w:r w:rsidR="00250FDD">
        <w:t>15.4p</w:t>
      </w:r>
      <w:r>
        <w:t xml:space="preserve"> victim receivers</w:t>
      </w:r>
      <w:del w:id="601" w:author="meng" w:date="2013-05-28T11:06:00Z">
        <w:r w:rsidDel="00512BD8">
          <w:delText xml:space="preserve"> with 100kHz and 200kHz bandwidth</w:delText>
        </w:r>
      </w:del>
      <w:ins w:id="602" w:author="Monique Brown" w:date="2013-05-20T20:42:00Z">
        <w:del w:id="603" w:author="meng" w:date="2013-05-28T11:06:00Z">
          <w:r w:rsidR="00860BEA" w:rsidDel="00512BD8">
            <w:delText>s</w:delText>
          </w:r>
        </w:del>
      </w:ins>
      <w:del w:id="604" w:author="meng" w:date="2013-05-28T11:06:00Z">
        <w:r w:rsidDel="00512BD8">
          <w:delText xml:space="preserve"> for FSK</w:delText>
        </w:r>
      </w:del>
      <w:r>
        <w:t xml:space="preserve">. </w:t>
      </w:r>
    </w:p>
    <w:p w:rsidR="005331BB" w:rsidRDefault="005331BB" w:rsidP="009C24B7"/>
    <w:p w:rsidR="005331BB" w:rsidRDefault="005331BB" w:rsidP="009C24B7">
      <w:pPr>
        <w:rPr>
          <w:ins w:id="605" w:author="meng" w:date="2013-05-21T11:36:00Z"/>
        </w:rPr>
      </w:pPr>
      <w:ins w:id="606" w:author="meng" w:date="2013-05-21T11:36:00Z">
        <w:r>
          <w:rPr>
            <w:noProof/>
            <w:lang w:eastAsia="zh-TW"/>
          </w:rPr>
          <w:drawing>
            <wp:inline distT="0" distB="0" distL="0" distR="0" wp14:anchorId="24656D9E" wp14:editId="622B1CDD">
              <wp:extent cx="5532120" cy="4556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2120" cy="4556760"/>
                      </a:xfrm>
                      <a:prstGeom prst="rect">
                        <a:avLst/>
                      </a:prstGeom>
                      <a:noFill/>
                      <a:ln>
                        <a:noFill/>
                      </a:ln>
                    </pic:spPr>
                  </pic:pic>
                </a:graphicData>
              </a:graphic>
            </wp:inline>
          </w:drawing>
        </w:r>
      </w:ins>
    </w:p>
    <w:p w:rsidR="009C24B7" w:rsidRDefault="009C24B7" w:rsidP="009C24B7">
      <w:r>
        <w:t>Figure 31: Victim</w:t>
      </w:r>
      <w:ins w:id="607" w:author="meng" w:date="2013-05-21T11:38:00Z">
        <w:r w:rsidR="005331BB">
          <w:t xml:space="preserve"> (802.15.4p DSSS DPSK</w:t>
        </w:r>
        <w:proofErr w:type="gramStart"/>
        <w:r w:rsidR="005331BB">
          <w:t xml:space="preserve">) </w:t>
        </w:r>
      </w:ins>
      <w:r>
        <w:t xml:space="preserve"> BER</w:t>
      </w:r>
      <w:proofErr w:type="gramEnd"/>
      <w:r>
        <w:t xml:space="preserve">/FER vs. Distance from Interferer </w:t>
      </w:r>
      <w:proofErr w:type="spellStart"/>
      <w:r>
        <w:t>Tx</w:t>
      </w:r>
      <w:proofErr w:type="spellEnd"/>
      <w:ins w:id="608" w:author="meng" w:date="2013-05-21T11:38:00Z">
        <w:r w:rsidR="005331BB">
          <w:t xml:space="preserve"> (802.15.4 MR-FSK) </w:t>
        </w:r>
      </w:ins>
      <w:r>
        <w:t xml:space="preserve"> to </w:t>
      </w:r>
      <w:del w:id="609" w:author="meng" w:date="2013-05-21T11:39:00Z">
        <w:r w:rsidDel="005331BB">
          <w:delText>802.</w:delText>
        </w:r>
        <w:r w:rsidR="00250FDD" w:rsidDel="005331BB">
          <w:delText>15.4p</w:delText>
        </w:r>
        <w:r w:rsidDel="005331BB">
          <w:delText xml:space="preserve"> DSSS </w:delText>
        </w:r>
      </w:del>
      <w:r>
        <w:t>Victim Rx</w:t>
      </w:r>
    </w:p>
    <w:p w:rsidR="005331BB" w:rsidRDefault="005331BB" w:rsidP="009C24B7">
      <w:pPr>
        <w:rPr>
          <w:ins w:id="610" w:author="meng" w:date="2013-05-21T11:36:00Z"/>
        </w:rPr>
      </w:pPr>
      <w:ins w:id="611" w:author="meng" w:date="2013-05-21T11:37:00Z">
        <w:r>
          <w:rPr>
            <w:noProof/>
            <w:lang w:eastAsia="zh-TW"/>
          </w:rPr>
          <w:lastRenderedPageBreak/>
          <w:drawing>
            <wp:inline distT="0" distB="0" distL="0" distR="0" wp14:anchorId="79CBA9AB" wp14:editId="15390F24">
              <wp:extent cx="5379720" cy="419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9720" cy="4191000"/>
                      </a:xfrm>
                      <a:prstGeom prst="rect">
                        <a:avLst/>
                      </a:prstGeom>
                      <a:noFill/>
                      <a:ln>
                        <a:noFill/>
                      </a:ln>
                    </pic:spPr>
                  </pic:pic>
                </a:graphicData>
              </a:graphic>
            </wp:inline>
          </w:drawing>
        </w:r>
      </w:ins>
    </w:p>
    <w:p w:rsidR="009C24B7" w:rsidRDefault="009C24B7" w:rsidP="009C24B7">
      <w:r>
        <w:t xml:space="preserve">Figure 32: Victim </w:t>
      </w:r>
      <w:ins w:id="612" w:author="meng" w:date="2013-05-21T11:39:00Z">
        <w:r w:rsidR="005331BB">
          <w:t xml:space="preserve">(802.15.4p DSSS DPSK) </w:t>
        </w:r>
      </w:ins>
      <w:r>
        <w:t xml:space="preserve">BER/FER vs. Distance from Interferer </w:t>
      </w:r>
      <w:proofErr w:type="spellStart"/>
      <w:r>
        <w:t>Tx</w:t>
      </w:r>
      <w:proofErr w:type="spellEnd"/>
      <w:ins w:id="613" w:author="meng" w:date="2013-05-21T11:39:00Z">
        <w:r w:rsidR="005331BB">
          <w:t xml:space="preserve"> (802.15.4 BPSK</w:t>
        </w:r>
        <w:proofErr w:type="gramStart"/>
        <w:r w:rsidR="005331BB">
          <w:t xml:space="preserve">) </w:t>
        </w:r>
      </w:ins>
      <w:r>
        <w:t xml:space="preserve"> to</w:t>
      </w:r>
      <w:proofErr w:type="gramEnd"/>
      <w:r>
        <w:t xml:space="preserve"> </w:t>
      </w:r>
      <w:del w:id="614" w:author="meng" w:date="2013-05-21T11:39:00Z">
        <w:r w:rsidDel="005331BB">
          <w:delText>802.</w:delText>
        </w:r>
        <w:r w:rsidR="00250FDD" w:rsidDel="005331BB">
          <w:delText>15.4p</w:delText>
        </w:r>
        <w:r w:rsidDel="005331BB">
          <w:delText xml:space="preserve"> FSK </w:delText>
        </w:r>
      </w:del>
      <w:r>
        <w:t>Victim Rx</w:t>
      </w:r>
      <w:del w:id="615" w:author="meng" w:date="2013-05-21T11:39:00Z">
        <w:r w:rsidDel="005331BB">
          <w:delText xml:space="preserve"> (100 kHz)</w:delText>
        </w:r>
      </w:del>
    </w:p>
    <w:p w:rsidR="009C24B7" w:rsidDel="005331BB" w:rsidRDefault="009C24B7" w:rsidP="009C24B7">
      <w:pPr>
        <w:rPr>
          <w:del w:id="616" w:author="meng" w:date="2013-05-21T11:39:00Z"/>
        </w:rPr>
      </w:pPr>
      <w:del w:id="617" w:author="meng" w:date="2013-05-21T11:39:00Z">
        <w:r w:rsidDel="005331BB">
          <w:delText>Figure 33: Victim BER/FER vs. Distance from Interferer Tx to 802.</w:delText>
        </w:r>
        <w:r w:rsidR="00250FDD" w:rsidDel="005331BB">
          <w:delText>15.4p</w:delText>
        </w:r>
        <w:r w:rsidDel="005331BB">
          <w:delText xml:space="preserve"> FSK Victim Rx (200 kHz)</w:delText>
        </w:r>
      </w:del>
    </w:p>
    <w:p w:rsidR="009C24B7" w:rsidRDefault="009C24B7" w:rsidP="00F70E67">
      <w:pPr>
        <w:pStyle w:val="Heading4"/>
      </w:pPr>
      <w:bookmarkStart w:id="618" w:name="_Toc351628039"/>
      <w:r>
        <w:t>4.8.2.2 802.15.4</w:t>
      </w:r>
      <w:del w:id="619" w:author="meng" w:date="2013-05-21T11:40:00Z">
        <w:r w:rsidDel="005331BB">
          <w:delText xml:space="preserve">/4g </w:delText>
        </w:r>
      </w:del>
      <w:r>
        <w:t>PHY Modes as Victim Receiver</w:t>
      </w:r>
      <w:bookmarkEnd w:id="618"/>
    </w:p>
    <w:p w:rsidR="009C24B7" w:rsidRDefault="009C24B7" w:rsidP="009C24B7">
      <w:r>
        <w:t xml:space="preserve">Figure 34 and Figure 35 show the </w:t>
      </w:r>
      <w:ins w:id="620" w:author="meng" w:date="2013-05-21T11:40:00Z">
        <w:r w:rsidR="005331BB">
          <w:t>BER/</w:t>
        </w:r>
      </w:ins>
      <w:r>
        <w:t>FER performances of the 802.15.4</w:t>
      </w:r>
      <w:del w:id="621" w:author="meng" w:date="2013-05-21T11:40:00Z">
        <w:r w:rsidDel="005331BB">
          <w:delText xml:space="preserve">/4g </w:delText>
        </w:r>
      </w:del>
      <w:r>
        <w:t>victim receivers</w:t>
      </w:r>
      <w:r w:rsidR="00F70E67">
        <w:t xml:space="preserve"> </w:t>
      </w:r>
      <w:r>
        <w:t>corresponding to the distance from the 802.</w:t>
      </w:r>
      <w:r w:rsidR="00250FDD">
        <w:t>15.4p</w:t>
      </w:r>
      <w:r>
        <w:t xml:space="preserve"> interferer</w:t>
      </w:r>
      <w:ins w:id="622" w:author="meng" w:date="2013-05-21T11:40:00Z">
        <w:r w:rsidR="005331BB">
          <w:t xml:space="preserve"> TX</w:t>
        </w:r>
      </w:ins>
      <w:r>
        <w:t xml:space="preserve"> to the 802.15.4/4g victim receiver.</w:t>
      </w:r>
    </w:p>
    <w:p w:rsidR="005331BB" w:rsidRDefault="005331BB" w:rsidP="009C24B7">
      <w:pPr>
        <w:rPr>
          <w:ins w:id="623" w:author="meng" w:date="2013-05-21T11:40:00Z"/>
        </w:rPr>
      </w:pPr>
      <w:ins w:id="624" w:author="meng" w:date="2013-05-21T11:40:00Z">
        <w:r>
          <w:rPr>
            <w:noProof/>
            <w:lang w:eastAsia="zh-TW"/>
          </w:rPr>
          <w:lastRenderedPageBreak/>
          <w:drawing>
            <wp:inline distT="0" distB="0" distL="0" distR="0" wp14:anchorId="53B9C038" wp14:editId="181017E3">
              <wp:extent cx="5135880" cy="404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5880" cy="4046220"/>
                      </a:xfrm>
                      <a:prstGeom prst="rect">
                        <a:avLst/>
                      </a:prstGeom>
                      <a:noFill/>
                      <a:ln>
                        <a:noFill/>
                      </a:ln>
                    </pic:spPr>
                  </pic:pic>
                </a:graphicData>
              </a:graphic>
            </wp:inline>
          </w:drawing>
        </w:r>
      </w:ins>
    </w:p>
    <w:p w:rsidR="009C24B7" w:rsidRDefault="009C24B7" w:rsidP="009C24B7">
      <w:r>
        <w:t xml:space="preserve">Figure 34: Victim </w:t>
      </w:r>
      <w:ins w:id="625" w:author="meng" w:date="2013-05-21T11:41:00Z">
        <w:r w:rsidR="005331BB">
          <w:t xml:space="preserve">(802.15.4 MR-FSK) </w:t>
        </w:r>
      </w:ins>
      <w:r>
        <w:t xml:space="preserve">BER/FER vs. Distance from Interferer </w:t>
      </w:r>
      <w:proofErr w:type="spellStart"/>
      <w:r>
        <w:t>Tx</w:t>
      </w:r>
      <w:proofErr w:type="spellEnd"/>
      <w:ins w:id="626" w:author="meng" w:date="2013-05-21T11:41:00Z">
        <w:r w:rsidR="005331BB">
          <w:t xml:space="preserve"> (802.15.4p DSSS DPSK</w:t>
        </w:r>
        <w:proofErr w:type="gramStart"/>
        <w:r w:rsidR="005331BB">
          <w:t xml:space="preserve">) </w:t>
        </w:r>
      </w:ins>
      <w:r>
        <w:t xml:space="preserve"> to</w:t>
      </w:r>
      <w:proofErr w:type="gramEnd"/>
      <w:r>
        <w:t xml:space="preserve"> </w:t>
      </w:r>
      <w:del w:id="627" w:author="meng" w:date="2013-05-21T11:41:00Z">
        <w:r w:rsidDel="005331BB">
          <w:delText xml:space="preserve">802.15.4 &amp; 4g </w:delText>
        </w:r>
      </w:del>
      <w:r>
        <w:t>Victim Rx</w:t>
      </w:r>
    </w:p>
    <w:p w:rsidR="005331BB" w:rsidRDefault="005331BB" w:rsidP="009C24B7">
      <w:pPr>
        <w:rPr>
          <w:ins w:id="628" w:author="meng" w:date="2013-05-21T11:40:00Z"/>
        </w:rPr>
      </w:pPr>
      <w:ins w:id="629" w:author="meng" w:date="2013-05-21T11:40:00Z">
        <w:r>
          <w:rPr>
            <w:noProof/>
            <w:lang w:eastAsia="zh-TW"/>
          </w:rPr>
          <w:lastRenderedPageBreak/>
          <w:drawing>
            <wp:inline distT="0" distB="0" distL="0" distR="0" wp14:anchorId="6D0E6011" wp14:editId="5B884BA2">
              <wp:extent cx="5113020" cy="3794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3020" cy="3794760"/>
                      </a:xfrm>
                      <a:prstGeom prst="rect">
                        <a:avLst/>
                      </a:prstGeom>
                      <a:noFill/>
                      <a:ln>
                        <a:noFill/>
                      </a:ln>
                    </pic:spPr>
                  </pic:pic>
                </a:graphicData>
              </a:graphic>
            </wp:inline>
          </w:drawing>
        </w:r>
      </w:ins>
    </w:p>
    <w:p w:rsidR="009C24B7" w:rsidRDefault="009C24B7" w:rsidP="009C24B7">
      <w:r>
        <w:t xml:space="preserve">Figure 35: Victim BER/FER vs. Distance from Interferer </w:t>
      </w:r>
      <w:proofErr w:type="spellStart"/>
      <w:proofErr w:type="gramStart"/>
      <w:r>
        <w:t>Tx</w:t>
      </w:r>
      <w:proofErr w:type="spellEnd"/>
      <w:proofErr w:type="gramEnd"/>
      <w:r>
        <w:t xml:space="preserve"> to 802.15.4 &amp; 4g Victim Rx</w:t>
      </w:r>
    </w:p>
    <w:p w:rsidR="009C24B7" w:rsidRDefault="009C24B7" w:rsidP="00A15E88">
      <w:pPr>
        <w:pStyle w:val="Heading2"/>
      </w:pPr>
      <w:bookmarkStart w:id="630" w:name="_Toc351628040"/>
      <w:r>
        <w:t>4.9 2400 – 2483.5 MHz Band Coexistence Performance</w:t>
      </w:r>
      <w:bookmarkEnd w:id="630"/>
    </w:p>
    <w:p w:rsidR="009C24B7" w:rsidRDefault="009C24B7" w:rsidP="009C24B7">
      <w:r>
        <w:t>This sub-clause presents the coexistence performance of the systems coexisting in the 2400 –</w:t>
      </w:r>
      <w:r w:rsidR="00A15E88">
        <w:t xml:space="preserve"> </w:t>
      </w:r>
      <w:r>
        <w:t>2483.5 MHz frequency band. In order to understand the impact of the generated interference, 802.</w:t>
      </w:r>
      <w:r w:rsidR="00250FDD">
        <w:t>15.4p</w:t>
      </w:r>
      <w:r>
        <w:t xml:space="preserve"> systems and other coexisting 802 systems in this frequency band MHz band are set as both the victim and interferer source.</w:t>
      </w:r>
    </w:p>
    <w:p w:rsidR="009C24B7" w:rsidRDefault="009C24B7" w:rsidP="00A15E88">
      <w:pPr>
        <w:pStyle w:val="Heading3"/>
      </w:pPr>
      <w:bookmarkStart w:id="631" w:name="_Toc351628041"/>
      <w:r>
        <w:t>4.9.1 Parameters for Coexistence Quantification</w:t>
      </w:r>
      <w:bookmarkEnd w:id="631"/>
    </w:p>
    <w:p w:rsidR="009C24B7" w:rsidRDefault="009C24B7" w:rsidP="009C24B7">
      <w:r>
        <w:t>The following sub-clauses present the parameters involved in quantification of coexistence analysis amongst the participating systems.</w:t>
      </w:r>
    </w:p>
    <w:p w:rsidR="009C24B7" w:rsidRDefault="009C24B7" w:rsidP="00A15E88">
      <w:pPr>
        <w:pStyle w:val="Heading4"/>
      </w:pPr>
      <w:bookmarkStart w:id="632" w:name="_Toc351628042"/>
      <w:r>
        <w:t>4.9.1.1 PHY Mode Parameters of Coexisting Standards</w:t>
      </w:r>
      <w:bookmarkEnd w:id="632"/>
    </w:p>
    <w:p w:rsidR="009C24B7" w:rsidRDefault="009C24B7" w:rsidP="009C24B7">
      <w:r>
        <w:t>Table 17 shows the PHY mode parameters of coexisting standards within the frequency band</w:t>
      </w:r>
    </w:p>
    <w:p w:rsidR="009C24B7" w:rsidRDefault="009C24B7" w:rsidP="009C24B7">
      <w:pPr>
        <w:rPr>
          <w:ins w:id="633" w:author="meng" w:date="2013-05-28T11:26:00Z"/>
        </w:rPr>
      </w:pPr>
      <w:r>
        <w:t>Table 17: Major Parameters of Coexisting 802 Systems in the 2400 – 2483.5 MHz band</w:t>
      </w:r>
    </w:p>
    <w:tbl>
      <w:tblPr>
        <w:tblStyle w:val="TableGrid"/>
        <w:tblW w:w="0" w:type="auto"/>
        <w:tblLook w:val="04A0" w:firstRow="1" w:lastRow="0" w:firstColumn="1" w:lastColumn="0" w:noHBand="0" w:noVBand="1"/>
      </w:tblPr>
      <w:tblGrid>
        <w:gridCol w:w="2358"/>
        <w:gridCol w:w="1710"/>
        <w:gridCol w:w="2070"/>
      </w:tblGrid>
      <w:tr w:rsidR="005D7622" w:rsidTr="00A138A1">
        <w:trPr>
          <w:ins w:id="634" w:author="meng" w:date="2013-05-28T11:27:00Z"/>
        </w:trPr>
        <w:tc>
          <w:tcPr>
            <w:tcW w:w="2358" w:type="dxa"/>
          </w:tcPr>
          <w:p w:rsidR="005D7622" w:rsidRDefault="005D7622" w:rsidP="00A138A1">
            <w:pPr>
              <w:rPr>
                <w:ins w:id="635" w:author="meng" w:date="2013-05-28T11:27:00Z"/>
              </w:rPr>
            </w:pPr>
            <w:ins w:id="636" w:author="meng" w:date="2013-05-28T11:27:00Z">
              <w:r>
                <w:t>Parameters and values</w:t>
              </w:r>
            </w:ins>
          </w:p>
        </w:tc>
        <w:tc>
          <w:tcPr>
            <w:tcW w:w="1710" w:type="dxa"/>
          </w:tcPr>
          <w:p w:rsidR="005D7622" w:rsidRDefault="005D7622" w:rsidP="005D7622">
            <w:pPr>
              <w:rPr>
                <w:ins w:id="637" w:author="meng" w:date="2013-05-28T11:27:00Z"/>
              </w:rPr>
            </w:pPr>
            <w:ins w:id="638" w:author="meng" w:date="2013-05-28T11:27:00Z">
              <w:r>
                <w:t>802.</w:t>
              </w:r>
              <w:r>
                <w:t>11g</w:t>
              </w:r>
              <w:r>
                <w:t xml:space="preserve"> PHY</w:t>
              </w:r>
            </w:ins>
          </w:p>
        </w:tc>
        <w:tc>
          <w:tcPr>
            <w:tcW w:w="2070" w:type="dxa"/>
          </w:tcPr>
          <w:p w:rsidR="005D7622" w:rsidRDefault="005D7622" w:rsidP="00A138A1">
            <w:pPr>
              <w:rPr>
                <w:ins w:id="639" w:author="meng" w:date="2013-05-28T11:27:00Z"/>
              </w:rPr>
            </w:pPr>
            <w:ins w:id="640" w:author="meng" w:date="2013-05-28T11:27:00Z">
              <w:r>
                <w:t>802.15.4p LMR PHY</w:t>
              </w:r>
            </w:ins>
          </w:p>
        </w:tc>
      </w:tr>
      <w:tr w:rsidR="005D7622" w:rsidTr="00A138A1">
        <w:trPr>
          <w:ins w:id="641" w:author="meng" w:date="2013-05-28T11:27:00Z"/>
        </w:trPr>
        <w:tc>
          <w:tcPr>
            <w:tcW w:w="2358" w:type="dxa"/>
          </w:tcPr>
          <w:p w:rsidR="005D7622" w:rsidRDefault="005D7622" w:rsidP="00A138A1">
            <w:pPr>
              <w:rPr>
                <w:ins w:id="642" w:author="meng" w:date="2013-05-28T11:27:00Z"/>
              </w:rPr>
            </w:pPr>
            <w:ins w:id="643" w:author="meng" w:date="2013-05-28T11:27:00Z">
              <w:r>
                <w:t>Operation mode</w:t>
              </w:r>
            </w:ins>
          </w:p>
        </w:tc>
        <w:tc>
          <w:tcPr>
            <w:tcW w:w="1710" w:type="dxa"/>
          </w:tcPr>
          <w:p w:rsidR="005D7622" w:rsidRDefault="005D7622" w:rsidP="00A138A1">
            <w:pPr>
              <w:rPr>
                <w:ins w:id="644" w:author="meng" w:date="2013-05-28T11:27:00Z"/>
              </w:rPr>
            </w:pPr>
            <w:ins w:id="645" w:author="meng" w:date="2013-05-28T11:27:00Z">
              <w:r>
                <w:t>OFDM</w:t>
              </w:r>
            </w:ins>
          </w:p>
        </w:tc>
        <w:tc>
          <w:tcPr>
            <w:tcW w:w="2070" w:type="dxa"/>
          </w:tcPr>
          <w:p w:rsidR="005D7622" w:rsidRDefault="005D7622" w:rsidP="00A138A1">
            <w:pPr>
              <w:rPr>
                <w:ins w:id="646" w:author="meng" w:date="2013-05-28T11:27:00Z"/>
              </w:rPr>
            </w:pPr>
            <w:ins w:id="647" w:author="meng" w:date="2013-05-28T11:27:00Z">
              <w:r>
                <w:t xml:space="preserve">DSSS DQPSK </w:t>
              </w:r>
            </w:ins>
          </w:p>
        </w:tc>
      </w:tr>
      <w:tr w:rsidR="005D7622" w:rsidTr="00A138A1">
        <w:trPr>
          <w:ins w:id="648" w:author="meng" w:date="2013-05-28T11:27:00Z"/>
        </w:trPr>
        <w:tc>
          <w:tcPr>
            <w:tcW w:w="2358" w:type="dxa"/>
          </w:tcPr>
          <w:p w:rsidR="005D7622" w:rsidRDefault="005D7622" w:rsidP="00A138A1">
            <w:pPr>
              <w:rPr>
                <w:ins w:id="649" w:author="meng" w:date="2013-05-28T11:27:00Z"/>
              </w:rPr>
            </w:pPr>
            <w:ins w:id="650" w:author="meng" w:date="2013-05-28T11:27:00Z">
              <w:r>
                <w:t>Data Rate (Kbps)</w:t>
              </w:r>
            </w:ins>
          </w:p>
        </w:tc>
        <w:tc>
          <w:tcPr>
            <w:tcW w:w="1710" w:type="dxa"/>
          </w:tcPr>
          <w:p w:rsidR="005D7622" w:rsidRDefault="005D7622" w:rsidP="00A138A1">
            <w:pPr>
              <w:rPr>
                <w:ins w:id="651" w:author="meng" w:date="2013-05-28T11:27:00Z"/>
              </w:rPr>
            </w:pPr>
            <w:ins w:id="652" w:author="meng" w:date="2013-05-28T11:27:00Z">
              <w:r>
                <w:t>6000</w:t>
              </w:r>
            </w:ins>
          </w:p>
        </w:tc>
        <w:tc>
          <w:tcPr>
            <w:tcW w:w="2070" w:type="dxa"/>
          </w:tcPr>
          <w:p w:rsidR="005D7622" w:rsidRDefault="005D7622" w:rsidP="00A138A1">
            <w:pPr>
              <w:rPr>
                <w:ins w:id="653" w:author="meng" w:date="2013-05-28T11:27:00Z"/>
              </w:rPr>
            </w:pPr>
            <w:ins w:id="654" w:author="meng" w:date="2013-05-28T11:27:00Z">
              <w:r>
                <w:t>181</w:t>
              </w:r>
            </w:ins>
          </w:p>
        </w:tc>
      </w:tr>
      <w:tr w:rsidR="005D7622" w:rsidTr="00A138A1">
        <w:trPr>
          <w:ins w:id="655" w:author="meng" w:date="2013-05-28T11:27:00Z"/>
        </w:trPr>
        <w:tc>
          <w:tcPr>
            <w:tcW w:w="2358" w:type="dxa"/>
          </w:tcPr>
          <w:p w:rsidR="005D7622" w:rsidRDefault="005D7622" w:rsidP="00A138A1">
            <w:pPr>
              <w:rPr>
                <w:ins w:id="656" w:author="meng" w:date="2013-05-28T11:27:00Z"/>
              </w:rPr>
            </w:pPr>
            <w:ins w:id="657" w:author="meng" w:date="2013-05-28T11:27:00Z">
              <w:r>
                <w:t>Chip Rate (</w:t>
              </w:r>
              <w:proofErr w:type="spellStart"/>
              <w:r>
                <w:t>Mcps</w:t>
              </w:r>
              <w:proofErr w:type="spellEnd"/>
              <w:r>
                <w:t>)</w:t>
              </w:r>
            </w:ins>
          </w:p>
        </w:tc>
        <w:tc>
          <w:tcPr>
            <w:tcW w:w="1710" w:type="dxa"/>
          </w:tcPr>
          <w:p w:rsidR="005D7622" w:rsidRDefault="005D7622" w:rsidP="00A138A1">
            <w:pPr>
              <w:rPr>
                <w:ins w:id="658" w:author="meng" w:date="2013-05-28T11:27:00Z"/>
              </w:rPr>
            </w:pPr>
            <w:proofErr w:type="spellStart"/>
            <w:ins w:id="659" w:author="meng" w:date="2013-05-28T11:27:00Z">
              <w:r>
                <w:t>n.a</w:t>
              </w:r>
              <w:proofErr w:type="spellEnd"/>
              <w:r>
                <w:t>.</w:t>
              </w:r>
            </w:ins>
          </w:p>
        </w:tc>
        <w:tc>
          <w:tcPr>
            <w:tcW w:w="2070" w:type="dxa"/>
          </w:tcPr>
          <w:p w:rsidR="005D7622" w:rsidRDefault="005D7622" w:rsidP="00A138A1">
            <w:pPr>
              <w:rPr>
                <w:ins w:id="660" w:author="meng" w:date="2013-05-28T11:27:00Z"/>
              </w:rPr>
            </w:pPr>
            <w:ins w:id="661" w:author="meng" w:date="2013-05-28T11:27:00Z">
              <w:r>
                <w:t>1</w:t>
              </w:r>
            </w:ins>
          </w:p>
        </w:tc>
      </w:tr>
      <w:tr w:rsidR="005D7622" w:rsidTr="00A138A1">
        <w:trPr>
          <w:ins w:id="662" w:author="meng" w:date="2013-05-28T11:27:00Z"/>
        </w:trPr>
        <w:tc>
          <w:tcPr>
            <w:tcW w:w="2358" w:type="dxa"/>
          </w:tcPr>
          <w:p w:rsidR="005D7622" w:rsidRDefault="005D7622" w:rsidP="00A138A1">
            <w:pPr>
              <w:rPr>
                <w:ins w:id="663" w:author="meng" w:date="2013-05-28T11:27:00Z"/>
              </w:rPr>
            </w:pPr>
            <w:ins w:id="664" w:author="meng" w:date="2013-05-28T11:27:00Z">
              <w:r>
                <w:t>Spreading factor</w:t>
              </w:r>
            </w:ins>
          </w:p>
        </w:tc>
        <w:tc>
          <w:tcPr>
            <w:tcW w:w="1710" w:type="dxa"/>
          </w:tcPr>
          <w:p w:rsidR="005D7622" w:rsidRDefault="005D7622" w:rsidP="00A138A1">
            <w:pPr>
              <w:rPr>
                <w:ins w:id="665" w:author="meng" w:date="2013-05-28T11:27:00Z"/>
              </w:rPr>
            </w:pPr>
            <w:proofErr w:type="spellStart"/>
            <w:ins w:id="666" w:author="meng" w:date="2013-05-28T11:27:00Z">
              <w:r>
                <w:t>n.a</w:t>
              </w:r>
              <w:proofErr w:type="spellEnd"/>
              <w:r>
                <w:t>.</w:t>
              </w:r>
            </w:ins>
          </w:p>
        </w:tc>
        <w:tc>
          <w:tcPr>
            <w:tcW w:w="2070" w:type="dxa"/>
          </w:tcPr>
          <w:p w:rsidR="005D7622" w:rsidRDefault="005D7622" w:rsidP="00A138A1">
            <w:pPr>
              <w:rPr>
                <w:ins w:id="667" w:author="meng" w:date="2013-05-28T11:27:00Z"/>
              </w:rPr>
            </w:pPr>
            <w:ins w:id="668" w:author="meng" w:date="2013-05-28T11:27:00Z">
              <w:r>
                <w:t>11</w:t>
              </w:r>
            </w:ins>
          </w:p>
        </w:tc>
      </w:tr>
      <w:tr w:rsidR="005D7622" w:rsidTr="00A138A1">
        <w:trPr>
          <w:ins w:id="669" w:author="meng" w:date="2013-05-28T11:27:00Z"/>
        </w:trPr>
        <w:tc>
          <w:tcPr>
            <w:tcW w:w="2358" w:type="dxa"/>
          </w:tcPr>
          <w:p w:rsidR="005D7622" w:rsidRDefault="005D7622" w:rsidP="00A138A1">
            <w:pPr>
              <w:rPr>
                <w:ins w:id="670" w:author="meng" w:date="2013-05-28T11:27:00Z"/>
              </w:rPr>
            </w:pPr>
            <w:ins w:id="671" w:author="meng" w:date="2013-05-28T11:27:00Z">
              <w:r>
                <w:t>FEC</w:t>
              </w:r>
            </w:ins>
          </w:p>
        </w:tc>
        <w:tc>
          <w:tcPr>
            <w:tcW w:w="1710" w:type="dxa"/>
          </w:tcPr>
          <w:p w:rsidR="005D7622" w:rsidRDefault="005D7622" w:rsidP="00A138A1">
            <w:pPr>
              <w:rPr>
                <w:ins w:id="672" w:author="meng" w:date="2013-05-28T11:27:00Z"/>
              </w:rPr>
            </w:pPr>
            <w:ins w:id="673" w:author="meng" w:date="2013-05-28T11:27:00Z">
              <w:r>
                <w:t xml:space="preserve">Rate </w:t>
              </w:r>
            </w:ins>
            <w:ins w:id="674" w:author="meng" w:date="2013-05-28T11:28:00Z">
              <w:r>
                <w:t>½</w:t>
              </w:r>
            </w:ins>
            <w:ins w:id="675" w:author="meng" w:date="2013-05-28T11:27:00Z">
              <w:r>
                <w:t xml:space="preserve"> </w:t>
              </w:r>
            </w:ins>
            <w:ins w:id="676" w:author="meng" w:date="2013-05-28T11:28:00Z">
              <w:r>
                <w:t xml:space="preserve">convolutional </w:t>
              </w:r>
              <w:r>
                <w:lastRenderedPageBreak/>
                <w:t>code</w:t>
              </w:r>
            </w:ins>
          </w:p>
        </w:tc>
        <w:tc>
          <w:tcPr>
            <w:tcW w:w="2070" w:type="dxa"/>
          </w:tcPr>
          <w:p w:rsidR="005D7622" w:rsidRDefault="005D7622" w:rsidP="00A138A1">
            <w:pPr>
              <w:rPr>
                <w:ins w:id="677" w:author="meng" w:date="2013-05-28T11:27:00Z"/>
              </w:rPr>
            </w:pPr>
            <w:ins w:id="678" w:author="meng" w:date="2013-05-28T11:27:00Z">
              <w:r>
                <w:lastRenderedPageBreak/>
                <w:t>disabled</w:t>
              </w:r>
            </w:ins>
          </w:p>
        </w:tc>
      </w:tr>
      <w:tr w:rsidR="005D7622" w:rsidTr="00A138A1">
        <w:trPr>
          <w:ins w:id="679" w:author="meng" w:date="2013-05-28T11:27:00Z"/>
        </w:trPr>
        <w:tc>
          <w:tcPr>
            <w:tcW w:w="2358" w:type="dxa"/>
          </w:tcPr>
          <w:p w:rsidR="005D7622" w:rsidRDefault="005D7622" w:rsidP="00A138A1">
            <w:pPr>
              <w:rPr>
                <w:ins w:id="680" w:author="meng" w:date="2013-05-28T11:27:00Z"/>
              </w:rPr>
            </w:pPr>
          </w:p>
        </w:tc>
        <w:tc>
          <w:tcPr>
            <w:tcW w:w="1710" w:type="dxa"/>
          </w:tcPr>
          <w:p w:rsidR="005D7622" w:rsidRDefault="005D7622" w:rsidP="00A138A1">
            <w:pPr>
              <w:rPr>
                <w:ins w:id="681" w:author="meng" w:date="2013-05-28T11:27:00Z"/>
              </w:rPr>
            </w:pPr>
          </w:p>
        </w:tc>
        <w:tc>
          <w:tcPr>
            <w:tcW w:w="2070" w:type="dxa"/>
          </w:tcPr>
          <w:p w:rsidR="005D7622" w:rsidRDefault="005D7622" w:rsidP="00A138A1">
            <w:pPr>
              <w:rPr>
                <w:ins w:id="682" w:author="meng" w:date="2013-05-28T11:27:00Z"/>
              </w:rPr>
            </w:pPr>
          </w:p>
        </w:tc>
      </w:tr>
      <w:tr w:rsidR="005D7622" w:rsidTr="00A138A1">
        <w:trPr>
          <w:ins w:id="683" w:author="meng" w:date="2013-05-28T11:27:00Z"/>
        </w:trPr>
        <w:tc>
          <w:tcPr>
            <w:tcW w:w="2358" w:type="dxa"/>
          </w:tcPr>
          <w:p w:rsidR="005D7622" w:rsidRDefault="005D7622" w:rsidP="00A138A1">
            <w:pPr>
              <w:rPr>
                <w:ins w:id="684" w:author="meng" w:date="2013-05-28T11:27:00Z"/>
              </w:rPr>
            </w:pPr>
          </w:p>
        </w:tc>
        <w:tc>
          <w:tcPr>
            <w:tcW w:w="1710" w:type="dxa"/>
          </w:tcPr>
          <w:p w:rsidR="005D7622" w:rsidRDefault="005D7622" w:rsidP="00A138A1">
            <w:pPr>
              <w:rPr>
                <w:ins w:id="685" w:author="meng" w:date="2013-05-28T11:27:00Z"/>
              </w:rPr>
            </w:pPr>
          </w:p>
        </w:tc>
        <w:tc>
          <w:tcPr>
            <w:tcW w:w="2070" w:type="dxa"/>
          </w:tcPr>
          <w:p w:rsidR="005D7622" w:rsidRDefault="005D7622" w:rsidP="00A138A1">
            <w:pPr>
              <w:rPr>
                <w:ins w:id="686" w:author="meng" w:date="2013-05-28T11:27:00Z"/>
              </w:rPr>
            </w:pPr>
          </w:p>
        </w:tc>
      </w:tr>
      <w:tr w:rsidR="005D7622" w:rsidTr="00A138A1">
        <w:trPr>
          <w:ins w:id="687" w:author="meng" w:date="2013-05-28T11:27:00Z"/>
        </w:trPr>
        <w:tc>
          <w:tcPr>
            <w:tcW w:w="2358" w:type="dxa"/>
          </w:tcPr>
          <w:p w:rsidR="005D7622" w:rsidRDefault="005D7622" w:rsidP="00A138A1">
            <w:pPr>
              <w:rPr>
                <w:ins w:id="688" w:author="meng" w:date="2013-05-28T11:27:00Z"/>
              </w:rPr>
            </w:pPr>
          </w:p>
        </w:tc>
        <w:tc>
          <w:tcPr>
            <w:tcW w:w="1710" w:type="dxa"/>
          </w:tcPr>
          <w:p w:rsidR="005D7622" w:rsidRDefault="005D7622" w:rsidP="00A138A1">
            <w:pPr>
              <w:rPr>
                <w:ins w:id="689" w:author="meng" w:date="2013-05-28T11:27:00Z"/>
              </w:rPr>
            </w:pPr>
          </w:p>
        </w:tc>
        <w:tc>
          <w:tcPr>
            <w:tcW w:w="2070" w:type="dxa"/>
          </w:tcPr>
          <w:p w:rsidR="005D7622" w:rsidRDefault="005D7622" w:rsidP="00A138A1">
            <w:pPr>
              <w:rPr>
                <w:ins w:id="690" w:author="meng" w:date="2013-05-28T11:27:00Z"/>
              </w:rPr>
            </w:pPr>
          </w:p>
        </w:tc>
      </w:tr>
    </w:tbl>
    <w:p w:rsidR="005D7622" w:rsidRDefault="005D7622" w:rsidP="009C24B7"/>
    <w:p w:rsidR="009C24B7" w:rsidRDefault="009C24B7" w:rsidP="00A15E88">
      <w:pPr>
        <w:pStyle w:val="Heading4"/>
      </w:pPr>
      <w:bookmarkStart w:id="691" w:name="_Toc351628043"/>
      <w:r>
        <w:t>4.9.1.2 BER / FER for PHY Modes of Coexisting 802 Standards</w:t>
      </w:r>
      <w:bookmarkEnd w:id="691"/>
    </w:p>
    <w:p w:rsidR="009C24B7" w:rsidRDefault="009C24B7" w:rsidP="009C24B7">
      <w:r>
        <w:t xml:space="preserve">In this sub-clause, the BER / FER performance corresponding to SNR for the all the 802 standards within the frequency band are presented. The BER and FER curves are illustrated in Figure 36 and Figure 37. </w:t>
      </w:r>
    </w:p>
    <w:p w:rsidR="00C13201" w:rsidRDefault="00C13201" w:rsidP="009C24B7">
      <w:pPr>
        <w:rPr>
          <w:ins w:id="692" w:author="meng" w:date="2013-05-28T11:28:00Z"/>
        </w:rPr>
      </w:pPr>
      <w:ins w:id="693" w:author="meng" w:date="2013-05-28T11:28:00Z">
        <w:r>
          <w:t xml:space="preserve">&lt;To be added by </w:t>
        </w:r>
        <w:proofErr w:type="spellStart"/>
        <w:r>
          <w:t>Meng</w:t>
        </w:r>
        <w:proofErr w:type="spellEnd"/>
        <w:r>
          <w:t>&gt;</w:t>
        </w:r>
      </w:ins>
    </w:p>
    <w:p w:rsidR="009C24B7" w:rsidRDefault="009C24B7" w:rsidP="009C24B7">
      <w:r>
        <w:t xml:space="preserve">Figure 36: BER </w:t>
      </w:r>
      <w:ins w:id="694" w:author="meng" w:date="2013-05-28T11:28:00Z">
        <w:r w:rsidR="00C13201">
          <w:t xml:space="preserve">and FER </w:t>
        </w:r>
      </w:ins>
      <w:del w:id="695" w:author="meng" w:date="2013-05-28T11:28:00Z">
        <w:r w:rsidDel="00C13201">
          <w:delText xml:space="preserve">vs. SINR </w:delText>
        </w:r>
      </w:del>
      <w:r>
        <w:t>for 802.11 &amp; 802.15 Systems (2400 – 2483.5MHz band)</w:t>
      </w:r>
    </w:p>
    <w:p w:rsidR="009C24B7" w:rsidDel="00C13201" w:rsidRDefault="009C24B7" w:rsidP="009C24B7">
      <w:pPr>
        <w:rPr>
          <w:del w:id="696" w:author="meng" w:date="2013-05-28T11:28:00Z"/>
        </w:rPr>
      </w:pPr>
      <w:del w:id="697" w:author="meng" w:date="2013-05-28T11:28:00Z">
        <w:r w:rsidDel="00C13201">
          <w:delText>Figure 37: FER vs. SINR for 802.11 &amp; 802.15 Systems (2400 – 2483.5MHz band)</w:delText>
        </w:r>
      </w:del>
    </w:p>
    <w:p w:rsidR="009C24B7" w:rsidRDefault="009C24B7" w:rsidP="00A15E88">
      <w:pPr>
        <w:pStyle w:val="Heading3"/>
      </w:pPr>
      <w:bookmarkStart w:id="698" w:name="_Toc351628044"/>
      <w:r>
        <w:t>4.9.2 Coexistence Simulation Results</w:t>
      </w:r>
      <w:bookmarkEnd w:id="698"/>
    </w:p>
    <w:p w:rsidR="009C24B7" w:rsidRDefault="009C24B7" w:rsidP="00A15E88">
      <w:pPr>
        <w:pStyle w:val="Heading4"/>
      </w:pPr>
      <w:bookmarkStart w:id="699" w:name="_Toc351628045"/>
      <w:r>
        <w:t>4.9.2.1 802.</w:t>
      </w:r>
      <w:r w:rsidR="00250FDD">
        <w:t>15.4p</w:t>
      </w:r>
      <w:r>
        <w:t xml:space="preserve"> PHY Mode as Victim Receiver</w:t>
      </w:r>
      <w:bookmarkEnd w:id="699"/>
    </w:p>
    <w:p w:rsidR="009C24B7" w:rsidRDefault="009C24B7" w:rsidP="009C24B7">
      <w:pPr>
        <w:rPr>
          <w:ins w:id="700" w:author="meng" w:date="2013-05-28T11:30:00Z"/>
        </w:rPr>
      </w:pPr>
      <w:r>
        <w:t>Figure 38</w:t>
      </w:r>
      <w:del w:id="701" w:author="meng" w:date="2013-05-28T11:29:00Z">
        <w:r w:rsidDel="00C13201">
          <w:delText xml:space="preserve">, Figure 39, Figure 40, and Figure 41 </w:delText>
        </w:r>
      </w:del>
      <w:ins w:id="702" w:author="meng" w:date="2013-05-28T11:29:00Z">
        <w:r w:rsidR="00C13201">
          <w:t xml:space="preserve"> </w:t>
        </w:r>
      </w:ins>
      <w:r>
        <w:t>show</w:t>
      </w:r>
      <w:ins w:id="703" w:author="meng" w:date="2013-05-28T11:29:00Z">
        <w:r w:rsidR="00C13201">
          <w:t>s</w:t>
        </w:r>
      </w:ins>
      <w:r>
        <w:t xml:space="preserve"> the BER/FER performances of the 802.</w:t>
      </w:r>
      <w:r w:rsidR="00250FDD">
        <w:t>15.4p</w:t>
      </w:r>
      <w:r>
        <w:t xml:space="preserve"> PHY mode victim receivers corresponding to the distance from the 802.11 </w:t>
      </w:r>
      <w:del w:id="704" w:author="meng" w:date="2013-05-28T11:29:00Z">
        <w:r w:rsidDel="00C13201">
          <w:delText xml:space="preserve">and 802.15.4/4g </w:delText>
        </w:r>
      </w:del>
      <w:r>
        <w:t>interferers</w:t>
      </w:r>
      <w:r w:rsidR="00A15E88">
        <w:t xml:space="preserve"> </w:t>
      </w:r>
      <w:r>
        <w:t>to the 802.</w:t>
      </w:r>
      <w:r w:rsidR="00250FDD">
        <w:t>15.4p</w:t>
      </w:r>
      <w:r>
        <w:t xml:space="preserve"> victim receiver. </w:t>
      </w:r>
    </w:p>
    <w:p w:rsidR="00C13201" w:rsidRDefault="00C13201" w:rsidP="009C24B7">
      <w:ins w:id="705" w:author="meng" w:date="2013-05-28T11:30:00Z">
        <w:r>
          <w:t xml:space="preserve">&lt;To be added by </w:t>
        </w:r>
        <w:proofErr w:type="spellStart"/>
        <w:r>
          <w:t>Meng</w:t>
        </w:r>
        <w:proofErr w:type="spellEnd"/>
        <w:r>
          <w:t>&gt;</w:t>
        </w:r>
      </w:ins>
    </w:p>
    <w:p w:rsidR="009C24B7" w:rsidRDefault="009C24B7" w:rsidP="009C24B7">
      <w:r>
        <w:t xml:space="preserve">Figure 38: Victim BER vs. Distance from Interferer </w:t>
      </w:r>
      <w:proofErr w:type="spellStart"/>
      <w:proofErr w:type="gramStart"/>
      <w:r>
        <w:t>Tx</w:t>
      </w:r>
      <w:proofErr w:type="spellEnd"/>
      <w:proofErr w:type="gramEnd"/>
      <w:r>
        <w:t xml:space="preserve"> to 802.</w:t>
      </w:r>
      <w:r w:rsidR="00250FDD">
        <w:t>15.4p</w:t>
      </w:r>
      <w:r>
        <w:t xml:space="preserve"> DSSS Victim Rx</w:t>
      </w:r>
    </w:p>
    <w:p w:rsidR="009C24B7" w:rsidDel="00C13201" w:rsidRDefault="009C24B7" w:rsidP="009C24B7">
      <w:pPr>
        <w:rPr>
          <w:del w:id="706" w:author="meng" w:date="2013-05-28T11:30:00Z"/>
        </w:rPr>
      </w:pPr>
      <w:del w:id="707" w:author="meng" w:date="2013-05-28T11:30:00Z">
        <w:r w:rsidDel="00C13201">
          <w:delText>Figure 39: Victim FER vs. Distance from Interferer Tx to 802.</w:delText>
        </w:r>
        <w:r w:rsidR="00250FDD" w:rsidDel="00C13201">
          <w:delText>15.4p</w:delText>
        </w:r>
        <w:r w:rsidDel="00C13201">
          <w:delText xml:space="preserve"> DSSS Victim Rx</w:delText>
        </w:r>
      </w:del>
    </w:p>
    <w:p w:rsidR="009C24B7" w:rsidRDefault="009C24B7" w:rsidP="00A15E88">
      <w:pPr>
        <w:pStyle w:val="Heading3"/>
      </w:pPr>
      <w:bookmarkStart w:id="708" w:name="_Toc351628046"/>
      <w:r>
        <w:t>4.9.2.2 802.11 PHY Modes as Victim Receiver</w:t>
      </w:r>
      <w:bookmarkEnd w:id="708"/>
    </w:p>
    <w:p w:rsidR="009C24B7" w:rsidRDefault="009C24B7" w:rsidP="009C24B7">
      <w:r>
        <w:t>Figure 42, Figure 43, and Figure 44 show the BER/FER performances of the 802.11 victim receivers corresponding to the distance from the 802.</w:t>
      </w:r>
      <w:r w:rsidR="00250FDD">
        <w:t>15.4p</w:t>
      </w:r>
      <w:r>
        <w:t xml:space="preserve"> interferer to the 802.11 victim receiver at different interferer’s transmitting power levels.</w:t>
      </w:r>
    </w:p>
    <w:p w:rsidR="00C13201" w:rsidRDefault="00C13201" w:rsidP="009C24B7">
      <w:pPr>
        <w:rPr>
          <w:ins w:id="709" w:author="meng" w:date="2013-05-28T11:30:00Z"/>
        </w:rPr>
      </w:pPr>
      <w:ins w:id="710" w:author="meng" w:date="2013-05-28T11:30:00Z">
        <w:r>
          <w:t xml:space="preserve">&lt;To be added by </w:t>
        </w:r>
        <w:proofErr w:type="spellStart"/>
        <w:r>
          <w:t>Meng</w:t>
        </w:r>
        <w:proofErr w:type="spellEnd"/>
        <w:r>
          <w:t>&gt;</w:t>
        </w:r>
      </w:ins>
    </w:p>
    <w:p w:rsidR="009C24B7" w:rsidRDefault="009C24B7" w:rsidP="009C24B7">
      <w:r>
        <w:t xml:space="preserve">Figure 40: Victim BER/FER vs. Distance from Interferer </w:t>
      </w:r>
      <w:proofErr w:type="spellStart"/>
      <w:proofErr w:type="gramStart"/>
      <w:r>
        <w:t>Tx</w:t>
      </w:r>
      <w:proofErr w:type="spellEnd"/>
      <w:proofErr w:type="gramEnd"/>
      <w:r>
        <w:t xml:space="preserve"> </w:t>
      </w:r>
      <w:del w:id="711" w:author="meng" w:date="2013-05-28T11:30:00Z">
        <w:r w:rsidDel="00C13201">
          <w:delText>(0dBm)</w:delText>
        </w:r>
      </w:del>
      <w:r>
        <w:t xml:space="preserve"> to 802.11 Victim Rx </w:t>
      </w:r>
    </w:p>
    <w:p w:rsidR="009C24B7" w:rsidDel="00C13201" w:rsidRDefault="009C24B7" w:rsidP="009C24B7">
      <w:pPr>
        <w:rPr>
          <w:del w:id="712" w:author="meng" w:date="2013-05-28T11:30:00Z"/>
        </w:rPr>
      </w:pPr>
      <w:del w:id="713" w:author="meng" w:date="2013-05-28T11:30:00Z">
        <w:r w:rsidDel="00C13201">
          <w:delText>Figure 41: Victim BER/FER vs. Distance from Interferer Tx (15dBm) to 802. 11 Victim Rx</w:delText>
        </w:r>
      </w:del>
    </w:p>
    <w:p w:rsidR="009C24B7" w:rsidDel="00C13201" w:rsidRDefault="009C24B7" w:rsidP="009C24B7">
      <w:pPr>
        <w:rPr>
          <w:del w:id="714" w:author="meng" w:date="2013-05-28T11:30:00Z"/>
        </w:rPr>
      </w:pPr>
      <w:del w:id="715" w:author="meng" w:date="2013-05-28T11:30:00Z">
        <w:r w:rsidDel="00C13201">
          <w:delText>Figure 42: Victim BER/FER vs. Distance from Interferer Tx (30dBm)to 802. 11 Victim Rx</w:delText>
        </w:r>
      </w:del>
    </w:p>
    <w:p w:rsidR="009C24B7" w:rsidDel="00C13201" w:rsidRDefault="009C24B7" w:rsidP="00A15E88">
      <w:pPr>
        <w:pStyle w:val="Heading4"/>
        <w:rPr>
          <w:del w:id="716" w:author="meng" w:date="2013-05-28T11:31:00Z"/>
        </w:rPr>
      </w:pPr>
      <w:bookmarkStart w:id="717" w:name="_Toc351628047"/>
      <w:del w:id="718" w:author="meng" w:date="2013-05-28T11:31:00Z">
        <w:r w:rsidDel="00C13201">
          <w:delText>4.9.2.3 802.15 PHY Modes as Victim Receiver</w:delText>
        </w:r>
        <w:bookmarkEnd w:id="717"/>
      </w:del>
    </w:p>
    <w:p w:rsidR="009C24B7" w:rsidDel="00C13201" w:rsidRDefault="009C24B7" w:rsidP="009C24B7">
      <w:pPr>
        <w:rPr>
          <w:del w:id="719" w:author="meng" w:date="2013-05-28T11:31:00Z"/>
        </w:rPr>
      </w:pPr>
      <w:del w:id="720" w:author="meng" w:date="2013-05-28T11:31:00Z">
        <w:r w:rsidDel="00C13201">
          <w:delText>Figure 45, Figure 46, Figure 47, Figure 48, Figure 49, Figure 50, Figure 51, Figure 52, Figure 53, Figure 54, Figure 55, and Figure 56 show the BER/FER performances of the 802.15 victim receivers corresponding to the distance from the 802.</w:delText>
        </w:r>
        <w:r w:rsidR="00250FDD" w:rsidDel="00C13201">
          <w:delText>15.4p</w:delText>
        </w:r>
        <w:r w:rsidDel="00C13201">
          <w:delText xml:space="preserve"> interferer to the 802.15 victim receivers at different interferer’s transmitting power levels.</w:delText>
        </w:r>
      </w:del>
    </w:p>
    <w:p w:rsidR="009C24B7" w:rsidDel="00C13201" w:rsidRDefault="009C24B7" w:rsidP="009C24B7">
      <w:pPr>
        <w:rPr>
          <w:del w:id="721" w:author="meng" w:date="2013-05-28T11:31:00Z"/>
        </w:rPr>
      </w:pPr>
      <w:del w:id="722" w:author="meng" w:date="2013-05-28T11:31:00Z">
        <w:r w:rsidDel="00C13201">
          <w:lastRenderedPageBreak/>
          <w:delText>Figure 43: Victim BER vs. Distance from Interferer Tx (0dBm) to 802.15 Victim Rx</w:delText>
        </w:r>
      </w:del>
    </w:p>
    <w:p w:rsidR="009C24B7" w:rsidDel="00C13201" w:rsidRDefault="009C24B7" w:rsidP="009C24B7">
      <w:pPr>
        <w:rPr>
          <w:del w:id="723" w:author="meng" w:date="2013-05-28T11:31:00Z"/>
        </w:rPr>
      </w:pPr>
      <w:del w:id="724" w:author="meng" w:date="2013-05-28T11:31:00Z">
        <w:r w:rsidDel="00C13201">
          <w:delText>Figure 44: Victim BER vs. Distance from Interferer Tx (15dBm) to 802.15 Victim Rx</w:delText>
        </w:r>
      </w:del>
    </w:p>
    <w:p w:rsidR="009C24B7" w:rsidDel="00C13201" w:rsidRDefault="009C24B7" w:rsidP="009C24B7">
      <w:pPr>
        <w:rPr>
          <w:del w:id="725" w:author="meng" w:date="2013-05-28T11:31:00Z"/>
        </w:rPr>
      </w:pPr>
      <w:del w:id="726" w:author="meng" w:date="2013-05-28T11:31:00Z">
        <w:r w:rsidDel="00C13201">
          <w:delText>Figure 45: Victim BER vs. Distance from Interferer Tx (30dm) to 802.15 Victim Rx</w:delText>
        </w:r>
      </w:del>
    </w:p>
    <w:p w:rsidR="009C24B7" w:rsidDel="00C13201" w:rsidRDefault="009C24B7" w:rsidP="009C24B7">
      <w:pPr>
        <w:rPr>
          <w:del w:id="727" w:author="meng" w:date="2013-05-28T11:31:00Z"/>
        </w:rPr>
      </w:pPr>
      <w:del w:id="728" w:author="meng" w:date="2013-05-28T11:31:00Z">
        <w:r w:rsidDel="00C13201">
          <w:delText>Figure 46: Victim FER vs. Distance from Interferer Tx (0dBm) to 802.15 Victim Rx</w:delText>
        </w:r>
      </w:del>
    </w:p>
    <w:p w:rsidR="009C24B7" w:rsidDel="00C13201" w:rsidRDefault="009C24B7" w:rsidP="009C24B7">
      <w:pPr>
        <w:rPr>
          <w:del w:id="729" w:author="meng" w:date="2013-05-28T11:31:00Z"/>
        </w:rPr>
      </w:pPr>
      <w:del w:id="730" w:author="meng" w:date="2013-05-28T11:31:00Z">
        <w:r w:rsidDel="00C13201">
          <w:delText>Figure 47: Victim FER vs. Distance from Interferer Tx (15dBm) to 802.15 Victim Rx</w:delText>
        </w:r>
      </w:del>
    </w:p>
    <w:p w:rsidR="009C24B7" w:rsidDel="00C13201" w:rsidRDefault="009C24B7" w:rsidP="009C24B7">
      <w:pPr>
        <w:rPr>
          <w:del w:id="731" w:author="meng" w:date="2013-05-28T11:31:00Z"/>
        </w:rPr>
      </w:pPr>
      <w:del w:id="732" w:author="meng" w:date="2013-05-28T11:31:00Z">
        <w:r w:rsidDel="00C13201">
          <w:delText>Figure 48: Victim FER vs. Distance from Interferer Tx (30dBm) to 802.15 Victim Rx</w:delText>
        </w:r>
      </w:del>
    </w:p>
    <w:p w:rsidR="00A15E88" w:rsidRDefault="00A15E88">
      <w:r>
        <w:br w:type="page"/>
      </w:r>
      <w:bookmarkStart w:id="733" w:name="_GoBack"/>
      <w:bookmarkEnd w:id="733"/>
    </w:p>
    <w:p w:rsidR="009C24B7" w:rsidRDefault="009C24B7" w:rsidP="00A15E88">
      <w:pPr>
        <w:pStyle w:val="Heading1"/>
      </w:pPr>
      <w:bookmarkStart w:id="734" w:name="_Toc351628048"/>
      <w:r>
        <w:lastRenderedPageBreak/>
        <w:t>5 Interference Avoidance and Mitigation Techniques</w:t>
      </w:r>
      <w:bookmarkEnd w:id="734"/>
    </w:p>
    <w:p w:rsidR="009C24B7" w:rsidRDefault="009C24B7" w:rsidP="00A15E88">
      <w:pPr>
        <w:tabs>
          <w:tab w:val="right" w:pos="9360"/>
        </w:tabs>
      </w:pPr>
      <w:r>
        <w:t>802.</w:t>
      </w:r>
      <w:r w:rsidR="00250FDD">
        <w:t>15.4p</w:t>
      </w:r>
      <w:r>
        <w:t xml:space="preserve"> adopts the interference avoidance and mitigation techniques outlined in 802.15.4g coexistence document (B10).</w:t>
      </w:r>
    </w:p>
    <w:p w:rsidR="00A15E88" w:rsidRDefault="00A15E88">
      <w:r>
        <w:br w:type="page"/>
      </w:r>
    </w:p>
    <w:p w:rsidR="009C24B7" w:rsidRDefault="009C24B7" w:rsidP="00A15E88">
      <w:pPr>
        <w:pStyle w:val="Heading1"/>
      </w:pPr>
      <w:bookmarkStart w:id="735" w:name="_Toc351628049"/>
      <w:r>
        <w:lastRenderedPageBreak/>
        <w:t>6 Conclusions</w:t>
      </w:r>
      <w:bookmarkEnd w:id="735"/>
    </w:p>
    <w:p w:rsidR="009C24B7" w:rsidRDefault="009C24B7" w:rsidP="009C24B7">
      <w:r>
        <w:t>As a victim, 802.</w:t>
      </w:r>
      <w:r w:rsidR="00250FDD">
        <w:t>15.4p</w:t>
      </w:r>
      <w:r>
        <w:t xml:space="preserve"> FSK has comparable BER performance with the other 802 FSK systems; 802.</w:t>
      </w:r>
      <w:r w:rsidR="00250FDD">
        <w:t>15.4p</w:t>
      </w:r>
      <w:r>
        <w:t xml:space="preserve"> DSSS has much better BER performance than the other 802 DSSS systems due to the high spreading factor values.</w:t>
      </w:r>
    </w:p>
    <w:p w:rsidR="00F71D2E" w:rsidRDefault="009C24B7" w:rsidP="009C24B7">
      <w:r>
        <w:t>As an interferer, either 802.</w:t>
      </w:r>
      <w:r w:rsidR="00250FDD">
        <w:t>15.4p</w:t>
      </w:r>
      <w:r>
        <w:t xml:space="preserve"> FSK or 802.</w:t>
      </w:r>
      <w:r w:rsidR="00250FDD">
        <w:t>15.4p</w:t>
      </w:r>
      <w:r>
        <w:t xml:space="preserve"> DSSS has similar performance impact to the</w:t>
      </w:r>
      <w:r w:rsidR="00A15E88">
        <w:t xml:space="preserve"> </w:t>
      </w:r>
      <w:r>
        <w:t>other 802 systems at the same transmitting power level. However the performance degradation to the other systems can become significant as the transmitting power is increased up to the possible maximum 30dBm. This requires more physical distance from other 802 systems if an</w:t>
      </w:r>
      <w:r w:rsidR="00A15E88">
        <w:t xml:space="preserve"> </w:t>
      </w:r>
      <w:r>
        <w:t>802.</w:t>
      </w:r>
      <w:r w:rsidR="00250FDD">
        <w:t>15.4p</w:t>
      </w:r>
      <w:r>
        <w:t xml:space="preserve"> system is designed to operate at a high transmitting power level.</w:t>
      </w:r>
    </w:p>
    <w:p w:rsidR="00A15E88" w:rsidRDefault="00A15E88" w:rsidP="009C24B7"/>
    <w:sectPr w:rsidR="00A15E88">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Monique Brown" w:date="2013-05-20T20:35:00Z" w:initials="MB">
    <w:p w:rsidR="008B644F" w:rsidRDefault="008B644F">
      <w:pPr>
        <w:pStyle w:val="CommentText"/>
      </w:pPr>
      <w:r>
        <w:rPr>
          <w:rStyle w:val="CommentReference"/>
        </w:rPr>
        <w:annotationRef/>
      </w:r>
      <w:r>
        <w:t>What is this word? I think it should be “aggregated.”</w:t>
      </w:r>
    </w:p>
  </w:comment>
  <w:comment w:id="172" w:author="Monique Brown" w:date="2013-05-20T20:35:00Z" w:initials="MB">
    <w:p w:rsidR="008B644F" w:rsidRDefault="008B644F">
      <w:pPr>
        <w:pStyle w:val="CommentText"/>
      </w:pPr>
      <w:r>
        <w:rPr>
          <w:rStyle w:val="CommentReference"/>
        </w:rPr>
        <w:annotationRef/>
      </w:r>
      <w:r>
        <w:t>This doesn’t sound right. Maybe it should be “Since different band frequencies contribute to” or “Since different frequencies contribute 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AC" w:rsidRDefault="001358AC" w:rsidP="000D3D62">
      <w:pPr>
        <w:spacing w:after="0" w:line="240" w:lineRule="auto"/>
      </w:pPr>
      <w:r>
        <w:separator/>
      </w:r>
    </w:p>
  </w:endnote>
  <w:endnote w:type="continuationSeparator" w:id="0">
    <w:p w:rsidR="001358AC" w:rsidRDefault="001358AC"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4F" w:rsidRDefault="008B644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 Adams et 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13201" w:rsidRPr="00C13201">
      <w:rPr>
        <w:rFonts w:asciiTheme="majorHAnsi" w:eastAsiaTheme="majorEastAsia" w:hAnsiTheme="majorHAnsi" w:cstheme="majorBidi"/>
        <w:noProof/>
      </w:rPr>
      <w:t>29</w:t>
    </w:r>
    <w:r>
      <w:rPr>
        <w:rFonts w:asciiTheme="majorHAnsi" w:eastAsiaTheme="majorEastAsia" w:hAnsiTheme="majorHAnsi" w:cstheme="majorBidi"/>
        <w:noProof/>
      </w:rPr>
      <w:fldChar w:fldCharType="end"/>
    </w:r>
  </w:p>
  <w:p w:rsidR="008B644F" w:rsidRDefault="008B6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AC" w:rsidRDefault="001358AC" w:rsidP="000D3D62">
      <w:pPr>
        <w:spacing w:after="0" w:line="240" w:lineRule="auto"/>
      </w:pPr>
      <w:r>
        <w:separator/>
      </w:r>
    </w:p>
  </w:footnote>
  <w:footnote w:type="continuationSeparator" w:id="0">
    <w:p w:rsidR="001358AC" w:rsidRDefault="001358AC"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4F" w:rsidRDefault="008B644F">
    <w:pPr>
      <w:pStyle w:val="Header"/>
    </w:pPr>
    <w:r>
      <w:t>March 2013</w:t>
    </w:r>
    <w:r>
      <w:ptab w:relativeTo="margin" w:alignment="center" w:leader="none"/>
    </w:r>
    <w:r>
      <w:ptab w:relativeTo="margin" w:alignment="right" w:leader="none"/>
    </w:r>
    <w:r>
      <w:t>IEEE P802.15-13-0212-01-004p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D76B6"/>
    <w:multiLevelType w:val="hybridMultilevel"/>
    <w:tmpl w:val="3A58D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B7"/>
    <w:rsid w:val="0001278F"/>
    <w:rsid w:val="0004020E"/>
    <w:rsid w:val="000551F5"/>
    <w:rsid w:val="000833C5"/>
    <w:rsid w:val="00084857"/>
    <w:rsid w:val="000D3D62"/>
    <w:rsid w:val="000D5BF7"/>
    <w:rsid w:val="001358AC"/>
    <w:rsid w:val="00140104"/>
    <w:rsid w:val="00165B3F"/>
    <w:rsid w:val="001E09FE"/>
    <w:rsid w:val="002505CE"/>
    <w:rsid w:val="00250FDD"/>
    <w:rsid w:val="002570FD"/>
    <w:rsid w:val="002D69F4"/>
    <w:rsid w:val="002D7E02"/>
    <w:rsid w:val="00347BE2"/>
    <w:rsid w:val="00474BE8"/>
    <w:rsid w:val="00491C32"/>
    <w:rsid w:val="004C5448"/>
    <w:rsid w:val="004F5422"/>
    <w:rsid w:val="00512BD8"/>
    <w:rsid w:val="005136CB"/>
    <w:rsid w:val="005331BB"/>
    <w:rsid w:val="00543414"/>
    <w:rsid w:val="005C2B8C"/>
    <w:rsid w:val="005D7622"/>
    <w:rsid w:val="005F5663"/>
    <w:rsid w:val="00600D0F"/>
    <w:rsid w:val="00676DA2"/>
    <w:rsid w:val="007341A9"/>
    <w:rsid w:val="007526DA"/>
    <w:rsid w:val="007B7D69"/>
    <w:rsid w:val="00800E99"/>
    <w:rsid w:val="00822511"/>
    <w:rsid w:val="008470F9"/>
    <w:rsid w:val="00860BEA"/>
    <w:rsid w:val="008647C9"/>
    <w:rsid w:val="008A468A"/>
    <w:rsid w:val="008A56B2"/>
    <w:rsid w:val="008B644F"/>
    <w:rsid w:val="009248D3"/>
    <w:rsid w:val="00963436"/>
    <w:rsid w:val="00976F8B"/>
    <w:rsid w:val="009A7B30"/>
    <w:rsid w:val="009C24B7"/>
    <w:rsid w:val="009F45CE"/>
    <w:rsid w:val="00A15E88"/>
    <w:rsid w:val="00AA2423"/>
    <w:rsid w:val="00AC3BF1"/>
    <w:rsid w:val="00AF2776"/>
    <w:rsid w:val="00B010D3"/>
    <w:rsid w:val="00B4125D"/>
    <w:rsid w:val="00BA6847"/>
    <w:rsid w:val="00BB69CC"/>
    <w:rsid w:val="00BE44E9"/>
    <w:rsid w:val="00BF4D7C"/>
    <w:rsid w:val="00C13201"/>
    <w:rsid w:val="00C9158D"/>
    <w:rsid w:val="00D221B6"/>
    <w:rsid w:val="00D958AF"/>
    <w:rsid w:val="00DC0989"/>
    <w:rsid w:val="00DC427A"/>
    <w:rsid w:val="00E05583"/>
    <w:rsid w:val="00E314D7"/>
    <w:rsid w:val="00E648D7"/>
    <w:rsid w:val="00F314ED"/>
    <w:rsid w:val="00F41D18"/>
    <w:rsid w:val="00F70E67"/>
    <w:rsid w:val="00F71D2E"/>
    <w:rsid w:val="00F74DD5"/>
    <w:rsid w:val="00F835FF"/>
    <w:rsid w:val="00FA3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2423"/>
    <w:rPr>
      <w:sz w:val="16"/>
      <w:szCs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basedOn w:val="DefaultParagraphFont"/>
    <w:link w:val="CommentText"/>
    <w:uiPriority w:val="99"/>
    <w:semiHidden/>
    <w:rsid w:val="00AA2423"/>
    <w:rPr>
      <w:sz w:val="20"/>
      <w:szCs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basedOn w:val="CommentTextChar"/>
    <w:link w:val="CommentSubject"/>
    <w:uiPriority w:val="99"/>
    <w:semiHidden/>
    <w:rsid w:val="00AA24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5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5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6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6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62"/>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62"/>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62"/>
    <w:rPr>
      <w:rFonts w:ascii="Tahoma" w:hAnsi="Tahoma" w:cs="Tahoma"/>
      <w:sz w:val="16"/>
      <w:szCs w:val="16"/>
    </w:rPr>
  </w:style>
  <w:style w:type="character" w:customStyle="1" w:styleId="Heading1Char">
    <w:name w:val="Heading 1 Char"/>
    <w:basedOn w:val="DefaultParagraphFont"/>
    <w:link w:val="Heading1"/>
    <w:uiPriority w:val="9"/>
    <w:rsid w:val="009F4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5C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D7E02"/>
    <w:pPr>
      <w:spacing w:after="0" w:line="240" w:lineRule="auto"/>
    </w:pPr>
  </w:style>
  <w:style w:type="table" w:styleId="TableGrid">
    <w:name w:val="Table Grid"/>
    <w:basedOn w:val="TableNormal"/>
    <w:uiPriority w:val="59"/>
    <w:rsid w:val="00250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468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A468A"/>
    <w:pPr>
      <w:ind w:left="720"/>
      <w:contextualSpacing/>
    </w:pPr>
  </w:style>
  <w:style w:type="character" w:customStyle="1" w:styleId="Heading4Char">
    <w:name w:val="Heading 4 Char"/>
    <w:basedOn w:val="DefaultParagraphFont"/>
    <w:link w:val="Heading4"/>
    <w:uiPriority w:val="9"/>
    <w:rsid w:val="008A468A"/>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basedOn w:val="DefaultParagraphFont"/>
    <w:uiPriority w:val="99"/>
    <w:unhideWhenUsed/>
    <w:rsid w:val="00A15E88"/>
    <w:rPr>
      <w:color w:val="0000FF" w:themeColor="hyperlink"/>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A15E88"/>
    <w:pPr>
      <w:spacing w:line="240" w:lineRule="auto"/>
    </w:pPr>
    <w:rPr>
      <w:b/>
      <w:bCs/>
      <w:color w:val="4F81BD" w:themeColor="accent1"/>
      <w:sz w:val="18"/>
      <w:szCs w:val="18"/>
    </w:rPr>
  </w:style>
  <w:style w:type="paragraph" w:customStyle="1" w:styleId="covertext">
    <w:name w:val="cover text"/>
    <w:basedOn w:val="Normal"/>
    <w:rsid w:val="008470F9"/>
    <w:pPr>
      <w:spacing w:before="120" w:after="12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2423"/>
    <w:rPr>
      <w:sz w:val="16"/>
      <w:szCs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basedOn w:val="DefaultParagraphFont"/>
    <w:link w:val="CommentText"/>
    <w:uiPriority w:val="99"/>
    <w:semiHidden/>
    <w:rsid w:val="00AA2423"/>
    <w:rPr>
      <w:sz w:val="20"/>
      <w:szCs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basedOn w:val="CommentTextChar"/>
    <w:link w:val="CommentSubject"/>
    <w:uiPriority w:val="99"/>
    <w:semiHidden/>
    <w:rsid w:val="00AA24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eng\Documents\Lilee\Documents_Meng\0107_15_PER_BER_CoExistence_2013032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ng\Documents\Lilee\Documents_Meng\0107_15_PER_BER_CoExistence_201303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91394449990888E-2"/>
          <c:y val="2.2415882810791012E-2"/>
          <c:w val="0.87139723852596984"/>
          <c:h val="0.88419228930004934"/>
        </c:manualLayout>
      </c:layout>
      <c:scatterChart>
        <c:scatterStyle val="lineMarker"/>
        <c:varyColors val="0"/>
        <c:ser>
          <c:idx val="0"/>
          <c:order val="0"/>
          <c:tx>
            <c:strRef>
              <c:f>Data!$D$8</c:f>
              <c:strCache>
                <c:ptCount val="1"/>
                <c:pt idx="0">
                  <c:v>MSK</c:v>
                </c:pt>
              </c:strCache>
            </c:strRef>
          </c:tx>
          <c:spPr>
            <a:ln w="22225">
              <a:solidFill>
                <a:srgbClr val="FF0000"/>
              </a:solidFill>
            </a:ln>
          </c:spPr>
          <c:marker>
            <c:symbol val="circle"/>
            <c:size val="5"/>
            <c:spPr>
              <a:noFill/>
              <a:ln>
                <a:solidFill>
                  <a:srgbClr val="FF0000"/>
                </a:solidFill>
              </a:ln>
            </c:spPr>
          </c:marker>
          <c:xVal>
            <c:numRef>
              <c:f>Data!$D$10:$D$79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pt idx="48">
                  <c:v>14</c:v>
                </c:pt>
              </c:numCache>
            </c:numRef>
          </c:xVal>
          <c:yVal>
            <c:numRef>
              <c:f>Data!$F$10:$F$79</c:f>
              <c:numCache>
                <c:formatCode>0.00E+00</c:formatCode>
                <c:ptCount val="70"/>
                <c:pt idx="0">
                  <c:v>0.469196</c:v>
                </c:pt>
                <c:pt idx="1">
                  <c:v>0.465696</c:v>
                </c:pt>
                <c:pt idx="2">
                  <c:v>0.46155200000000002</c:v>
                </c:pt>
                <c:pt idx="3">
                  <c:v>0.45708799999999999</c:v>
                </c:pt>
                <c:pt idx="4">
                  <c:v>0.451992</c:v>
                </c:pt>
                <c:pt idx="5">
                  <c:v>0.44656000000000001</c:v>
                </c:pt>
                <c:pt idx="6">
                  <c:v>0.44053999999999999</c:v>
                </c:pt>
                <c:pt idx="7">
                  <c:v>0.433832</c:v>
                </c:pt>
                <c:pt idx="8">
                  <c:v>0.42602400000000001</c:v>
                </c:pt>
                <c:pt idx="9">
                  <c:v>0.41810399999999998</c:v>
                </c:pt>
                <c:pt idx="10">
                  <c:v>0.40906399999999998</c:v>
                </c:pt>
                <c:pt idx="11">
                  <c:v>0.39956799999999998</c:v>
                </c:pt>
                <c:pt idx="12">
                  <c:v>0.389268</c:v>
                </c:pt>
                <c:pt idx="13">
                  <c:v>0.37735200000000002</c:v>
                </c:pt>
                <c:pt idx="14">
                  <c:v>0.36458400000000002</c:v>
                </c:pt>
                <c:pt idx="15">
                  <c:v>0.35067599999999999</c:v>
                </c:pt>
                <c:pt idx="16">
                  <c:v>0.33622400000000002</c:v>
                </c:pt>
                <c:pt idx="17">
                  <c:v>0.31991199999999997</c:v>
                </c:pt>
                <c:pt idx="18">
                  <c:v>0.30291600000000002</c:v>
                </c:pt>
                <c:pt idx="19">
                  <c:v>0.285528</c:v>
                </c:pt>
                <c:pt idx="20">
                  <c:v>0.26729199999999997</c:v>
                </c:pt>
                <c:pt idx="21">
                  <c:v>0.24863199999999999</c:v>
                </c:pt>
                <c:pt idx="22">
                  <c:v>0.22815199999999999</c:v>
                </c:pt>
                <c:pt idx="23">
                  <c:v>0.207812</c:v>
                </c:pt>
                <c:pt idx="24">
                  <c:v>0.18734400000000001</c:v>
                </c:pt>
                <c:pt idx="25">
                  <c:v>0.166548</c:v>
                </c:pt>
                <c:pt idx="26">
                  <c:v>0.146152</c:v>
                </c:pt>
                <c:pt idx="27">
                  <c:v>0.12620799999999999</c:v>
                </c:pt>
                <c:pt idx="28">
                  <c:v>0.10674400000000001</c:v>
                </c:pt>
                <c:pt idx="29">
                  <c:v>8.8924000000000003E-2</c:v>
                </c:pt>
                <c:pt idx="30">
                  <c:v>7.2344000000000006E-2</c:v>
                </c:pt>
                <c:pt idx="31">
                  <c:v>5.7363999999999998E-2</c:v>
                </c:pt>
                <c:pt idx="32">
                  <c:v>4.4595999999999997E-2</c:v>
                </c:pt>
                <c:pt idx="33">
                  <c:v>3.3248E-2</c:v>
                </c:pt>
                <c:pt idx="34">
                  <c:v>2.4676E-2</c:v>
                </c:pt>
                <c:pt idx="35">
                  <c:v>1.7444000000000001E-2</c:v>
                </c:pt>
                <c:pt idx="36">
                  <c:v>1.1804E-2</c:v>
                </c:pt>
                <c:pt idx="37">
                  <c:v>7.7600000000000004E-3</c:v>
                </c:pt>
                <c:pt idx="38">
                  <c:v>4.7939999999999997E-3</c:v>
                </c:pt>
                <c:pt idx="39">
                  <c:v>2.7420000000000001E-3</c:v>
                </c:pt>
                <c:pt idx="40">
                  <c:v>1.552E-3</c:v>
                </c:pt>
                <c:pt idx="41">
                  <c:v>7.7859999999999995E-4</c:v>
                </c:pt>
                <c:pt idx="42">
                  <c:v>3.678E-4</c:v>
                </c:pt>
                <c:pt idx="43">
                  <c:v>1.6200000000000001E-4</c:v>
                </c:pt>
                <c:pt idx="44">
                  <c:v>6.8899999999999994E-5</c:v>
                </c:pt>
                <c:pt idx="45">
                  <c:v>2.4499999999999999E-5</c:v>
                </c:pt>
                <c:pt idx="46">
                  <c:v>8.1999999999999994E-6</c:v>
                </c:pt>
                <c:pt idx="47">
                  <c:v>2.3999999999999999E-6</c:v>
                </c:pt>
                <c:pt idx="48">
                  <c:v>5.9999999999999997E-7</c:v>
                </c:pt>
              </c:numCache>
            </c:numRef>
          </c:yVal>
          <c:smooth val="0"/>
        </c:ser>
        <c:ser>
          <c:idx val="16"/>
          <c:order val="1"/>
          <c:tx>
            <c:strRef>
              <c:f>Data!$H$8</c:f>
              <c:strCache>
                <c:ptCount val="1"/>
                <c:pt idx="0">
                  <c:v>C4FM</c:v>
                </c:pt>
              </c:strCache>
            </c:strRef>
          </c:tx>
          <c:spPr>
            <a:ln w="22225">
              <a:solidFill>
                <a:schemeClr val="accent6">
                  <a:lumMod val="75000"/>
                </a:schemeClr>
              </a:solidFill>
              <a:prstDash val="sysDot"/>
            </a:ln>
          </c:spPr>
          <c:marker>
            <c:symbol val="triangle"/>
            <c:size val="5"/>
            <c:spPr>
              <a:noFill/>
              <a:ln>
                <a:solidFill>
                  <a:schemeClr val="accent6">
                    <a:lumMod val="75000"/>
                  </a:schemeClr>
                </a:solidFill>
              </a:ln>
            </c:spPr>
          </c:marker>
          <c:xVal>
            <c:numRef>
              <c:f>Data!$H$10:$H$79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pt idx="48">
                  <c:v>14</c:v>
                </c:pt>
                <c:pt idx="49">
                  <c:v>14.5</c:v>
                </c:pt>
                <c:pt idx="50">
                  <c:v>15</c:v>
                </c:pt>
                <c:pt idx="51">
                  <c:v>15.5</c:v>
                </c:pt>
                <c:pt idx="52">
                  <c:v>16</c:v>
                </c:pt>
                <c:pt idx="53">
                  <c:v>16.5</c:v>
                </c:pt>
                <c:pt idx="54">
                  <c:v>17</c:v>
                </c:pt>
                <c:pt idx="55">
                  <c:v>17.5</c:v>
                </c:pt>
                <c:pt idx="56">
                  <c:v>18</c:v>
                </c:pt>
                <c:pt idx="57">
                  <c:v>18.5</c:v>
                </c:pt>
              </c:numCache>
            </c:numRef>
          </c:xVal>
          <c:yVal>
            <c:numRef>
              <c:f>Data!$J$10:$J$79</c:f>
              <c:numCache>
                <c:formatCode>0.00E+00</c:formatCode>
                <c:ptCount val="70"/>
                <c:pt idx="0">
                  <c:v>0.48505199999999998</c:v>
                </c:pt>
                <c:pt idx="1">
                  <c:v>0.483128</c:v>
                </c:pt>
                <c:pt idx="2">
                  <c:v>0.48080000000000001</c:v>
                </c:pt>
                <c:pt idx="3">
                  <c:v>0.47822399999999998</c:v>
                </c:pt>
                <c:pt idx="4">
                  <c:v>0.47558400000000001</c:v>
                </c:pt>
                <c:pt idx="5">
                  <c:v>0.47272399999999998</c:v>
                </c:pt>
                <c:pt idx="6">
                  <c:v>0.46939199999999998</c:v>
                </c:pt>
                <c:pt idx="7">
                  <c:v>0.46563599999999999</c:v>
                </c:pt>
                <c:pt idx="8">
                  <c:v>0.46210800000000002</c:v>
                </c:pt>
                <c:pt idx="9">
                  <c:v>0.45797599999999999</c:v>
                </c:pt>
                <c:pt idx="10">
                  <c:v>0.45327200000000001</c:v>
                </c:pt>
                <c:pt idx="11">
                  <c:v>0.44769599999999998</c:v>
                </c:pt>
                <c:pt idx="12">
                  <c:v>0.442112</c:v>
                </c:pt>
                <c:pt idx="13">
                  <c:v>0.43486399999999997</c:v>
                </c:pt>
                <c:pt idx="14">
                  <c:v>0.42760399999999998</c:v>
                </c:pt>
                <c:pt idx="15">
                  <c:v>0.419404</c:v>
                </c:pt>
                <c:pt idx="16">
                  <c:v>0.41114400000000001</c:v>
                </c:pt>
                <c:pt idx="17">
                  <c:v>0.40184799999999998</c:v>
                </c:pt>
                <c:pt idx="18">
                  <c:v>0.391484</c:v>
                </c:pt>
                <c:pt idx="19">
                  <c:v>0.37969999999999998</c:v>
                </c:pt>
                <c:pt idx="20">
                  <c:v>0.36768000000000001</c:v>
                </c:pt>
                <c:pt idx="21">
                  <c:v>0.35470000000000002</c:v>
                </c:pt>
                <c:pt idx="22">
                  <c:v>0.340364</c:v>
                </c:pt>
                <c:pt idx="23">
                  <c:v>0.324824</c:v>
                </c:pt>
                <c:pt idx="24">
                  <c:v>0.30879600000000001</c:v>
                </c:pt>
                <c:pt idx="25">
                  <c:v>0.29089199999999998</c:v>
                </c:pt>
                <c:pt idx="26">
                  <c:v>0.27316800000000002</c:v>
                </c:pt>
                <c:pt idx="27">
                  <c:v>0.25419999999999998</c:v>
                </c:pt>
                <c:pt idx="28">
                  <c:v>0.23533200000000001</c:v>
                </c:pt>
                <c:pt idx="29">
                  <c:v>0.21523999999999999</c:v>
                </c:pt>
                <c:pt idx="30">
                  <c:v>0.1946</c:v>
                </c:pt>
                <c:pt idx="31">
                  <c:v>0.17460400000000001</c:v>
                </c:pt>
                <c:pt idx="32">
                  <c:v>0.15506400000000001</c:v>
                </c:pt>
                <c:pt idx="33">
                  <c:v>0.13533999999999999</c:v>
                </c:pt>
                <c:pt idx="34">
                  <c:v>0.116732</c:v>
                </c:pt>
                <c:pt idx="35">
                  <c:v>9.9676000000000001E-2</c:v>
                </c:pt>
                <c:pt idx="36">
                  <c:v>8.3327999999999999E-2</c:v>
                </c:pt>
                <c:pt idx="37">
                  <c:v>6.8692000000000003E-2</c:v>
                </c:pt>
                <c:pt idx="38">
                  <c:v>5.5528000000000001E-2</c:v>
                </c:pt>
                <c:pt idx="39">
                  <c:v>4.4072E-2</c:v>
                </c:pt>
                <c:pt idx="40">
                  <c:v>3.4079999999999999E-2</c:v>
                </c:pt>
                <c:pt idx="41">
                  <c:v>2.5760000000000002E-2</c:v>
                </c:pt>
                <c:pt idx="42">
                  <c:v>1.89E-2</c:v>
                </c:pt>
                <c:pt idx="43">
                  <c:v>1.3547999999999999E-2</c:v>
                </c:pt>
                <c:pt idx="44">
                  <c:v>9.5200000000000007E-3</c:v>
                </c:pt>
                <c:pt idx="45">
                  <c:v>6.3680000000000004E-3</c:v>
                </c:pt>
                <c:pt idx="46">
                  <c:v>4.0600000000000002E-3</c:v>
                </c:pt>
                <c:pt idx="47">
                  <c:v>2.5860000000000002E-3</c:v>
                </c:pt>
                <c:pt idx="48">
                  <c:v>1.4959999999999999E-3</c:v>
                </c:pt>
                <c:pt idx="49">
                  <c:v>8.8750000000000005E-4</c:v>
                </c:pt>
                <c:pt idx="50">
                  <c:v>4.7820000000000002E-4</c:v>
                </c:pt>
                <c:pt idx="51">
                  <c:v>2.4250000000000001E-4</c:v>
                </c:pt>
                <c:pt idx="52">
                  <c:v>1.132E-4</c:v>
                </c:pt>
                <c:pt idx="53">
                  <c:v>4.7700000000000001E-5</c:v>
                </c:pt>
                <c:pt idx="54">
                  <c:v>1.84E-5</c:v>
                </c:pt>
                <c:pt idx="55">
                  <c:v>6.2999999999999998E-6</c:v>
                </c:pt>
                <c:pt idx="56">
                  <c:v>2.0999999999999998E-6</c:v>
                </c:pt>
                <c:pt idx="57">
                  <c:v>1.9999999999999999E-7</c:v>
                </c:pt>
              </c:numCache>
            </c:numRef>
          </c:yVal>
          <c:smooth val="0"/>
        </c:ser>
        <c:ser>
          <c:idx val="12"/>
          <c:order val="2"/>
          <c:tx>
            <c:strRef>
              <c:f>Data!$L$8</c:f>
              <c:strCache>
                <c:ptCount val="1"/>
                <c:pt idx="0">
                  <c:v>QPSK</c:v>
                </c:pt>
              </c:strCache>
            </c:strRef>
          </c:tx>
          <c:spPr>
            <a:ln w="22225">
              <a:solidFill>
                <a:srgbClr val="00B050"/>
              </a:solidFill>
              <a:prstDash val="solid"/>
            </a:ln>
          </c:spPr>
          <c:marker>
            <c:symbol val="square"/>
            <c:size val="5"/>
            <c:spPr>
              <a:noFill/>
              <a:ln>
                <a:solidFill>
                  <a:srgbClr val="00B050"/>
                </a:solidFill>
              </a:ln>
            </c:spPr>
          </c:marker>
          <c:xVal>
            <c:numRef>
              <c:f>Data!$L$10:$L$79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numCache>
            </c:numRef>
          </c:xVal>
          <c:yVal>
            <c:numRef>
              <c:f>Data!$N$10:$N$79</c:f>
              <c:numCache>
                <c:formatCode>0.00E+00</c:formatCode>
                <c:ptCount val="70"/>
                <c:pt idx="0">
                  <c:v>0.37863200000000002</c:v>
                </c:pt>
                <c:pt idx="1">
                  <c:v>0.37160799999999999</c:v>
                </c:pt>
                <c:pt idx="2">
                  <c:v>0.36421599999999998</c:v>
                </c:pt>
                <c:pt idx="3">
                  <c:v>0.35614400000000002</c:v>
                </c:pt>
                <c:pt idx="4">
                  <c:v>0.34792400000000001</c:v>
                </c:pt>
                <c:pt idx="5">
                  <c:v>0.33887200000000001</c:v>
                </c:pt>
                <c:pt idx="6">
                  <c:v>0.32951999999999998</c:v>
                </c:pt>
                <c:pt idx="7">
                  <c:v>0.320052</c:v>
                </c:pt>
                <c:pt idx="8">
                  <c:v>0.31018800000000002</c:v>
                </c:pt>
                <c:pt idx="9">
                  <c:v>0.29962800000000001</c:v>
                </c:pt>
                <c:pt idx="10">
                  <c:v>0.288748</c:v>
                </c:pt>
                <c:pt idx="11">
                  <c:v>0.27717999999999998</c:v>
                </c:pt>
                <c:pt idx="12">
                  <c:v>0.26536799999999999</c:v>
                </c:pt>
                <c:pt idx="13">
                  <c:v>0.25318400000000002</c:v>
                </c:pt>
                <c:pt idx="14">
                  <c:v>0.24112</c:v>
                </c:pt>
                <c:pt idx="15">
                  <c:v>0.22794</c:v>
                </c:pt>
                <c:pt idx="16">
                  <c:v>0.214508</c:v>
                </c:pt>
                <c:pt idx="17">
                  <c:v>0.20085600000000001</c:v>
                </c:pt>
                <c:pt idx="18">
                  <c:v>0.18707599999999999</c:v>
                </c:pt>
                <c:pt idx="19">
                  <c:v>0.17282800000000001</c:v>
                </c:pt>
                <c:pt idx="20">
                  <c:v>0.15894800000000001</c:v>
                </c:pt>
                <c:pt idx="21">
                  <c:v>0.14421999999999999</c:v>
                </c:pt>
                <c:pt idx="22">
                  <c:v>0.13081200000000001</c:v>
                </c:pt>
                <c:pt idx="23">
                  <c:v>0.116852</c:v>
                </c:pt>
                <c:pt idx="24">
                  <c:v>0.103824</c:v>
                </c:pt>
                <c:pt idx="25">
                  <c:v>9.0824000000000002E-2</c:v>
                </c:pt>
                <c:pt idx="26">
                  <c:v>7.8600000000000003E-2</c:v>
                </c:pt>
                <c:pt idx="27">
                  <c:v>6.6872000000000001E-2</c:v>
                </c:pt>
                <c:pt idx="28">
                  <c:v>5.6224000000000003E-2</c:v>
                </c:pt>
                <c:pt idx="29">
                  <c:v>4.6567999999999998E-2</c:v>
                </c:pt>
                <c:pt idx="30">
                  <c:v>3.7484000000000003E-2</c:v>
                </c:pt>
                <c:pt idx="31">
                  <c:v>2.9864000000000002E-2</c:v>
                </c:pt>
                <c:pt idx="32">
                  <c:v>2.3127999999999999E-2</c:v>
                </c:pt>
                <c:pt idx="33">
                  <c:v>1.7308E-2</c:v>
                </c:pt>
                <c:pt idx="34">
                  <c:v>1.2472E-2</c:v>
                </c:pt>
                <c:pt idx="35">
                  <c:v>8.8520000000000005E-3</c:v>
                </c:pt>
                <c:pt idx="36">
                  <c:v>5.9480000000000002E-3</c:v>
                </c:pt>
                <c:pt idx="37">
                  <c:v>3.8400000000000001E-3</c:v>
                </c:pt>
                <c:pt idx="38">
                  <c:v>2.3960000000000001E-3</c:v>
                </c:pt>
                <c:pt idx="39">
                  <c:v>1.3699999999999999E-3</c:v>
                </c:pt>
                <c:pt idx="40">
                  <c:v>7.6000000000000004E-4</c:v>
                </c:pt>
                <c:pt idx="41">
                  <c:v>3.97E-4</c:v>
                </c:pt>
                <c:pt idx="42">
                  <c:v>1.9019999999999999E-4</c:v>
                </c:pt>
                <c:pt idx="43">
                  <c:v>8.7200000000000005E-5</c:v>
                </c:pt>
                <c:pt idx="44">
                  <c:v>3.68E-5</c:v>
                </c:pt>
                <c:pt idx="45">
                  <c:v>1.36E-5</c:v>
                </c:pt>
                <c:pt idx="46">
                  <c:v>4.0999999999999997E-6</c:v>
                </c:pt>
                <c:pt idx="47">
                  <c:v>7.9999999999999996E-7</c:v>
                </c:pt>
              </c:numCache>
            </c:numRef>
          </c:yVal>
          <c:smooth val="0"/>
        </c:ser>
        <c:ser>
          <c:idx val="9"/>
          <c:order val="3"/>
          <c:tx>
            <c:strRef>
              <c:f>Data!$P$8</c:f>
              <c:strCache>
                <c:ptCount val="1"/>
                <c:pt idx="0">
                  <c:v>pi/4DQPSK</c:v>
                </c:pt>
              </c:strCache>
            </c:strRef>
          </c:tx>
          <c:spPr>
            <a:ln w="22225">
              <a:solidFill>
                <a:srgbClr val="0000FF"/>
              </a:solidFill>
              <a:prstDash val="sysDash"/>
            </a:ln>
          </c:spPr>
          <c:marker>
            <c:symbol val="star"/>
            <c:size val="5"/>
            <c:spPr>
              <a:noFill/>
              <a:ln>
                <a:solidFill>
                  <a:srgbClr val="0000FF"/>
                </a:solidFill>
              </a:ln>
            </c:spPr>
          </c:marker>
          <c:xVal>
            <c:numRef>
              <c:f>Data!$P$10:$P$79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pt idx="48">
                  <c:v>14</c:v>
                </c:pt>
              </c:numCache>
            </c:numRef>
          </c:xVal>
          <c:yVal>
            <c:numRef>
              <c:f>Data!$R$10:$R$79</c:f>
              <c:numCache>
                <c:formatCode>0.00E+00</c:formatCode>
                <c:ptCount val="70"/>
                <c:pt idx="0">
                  <c:v>0.46794799999999998</c:v>
                </c:pt>
                <c:pt idx="1">
                  <c:v>0.46440799999999999</c:v>
                </c:pt>
                <c:pt idx="2">
                  <c:v>0.460532</c:v>
                </c:pt>
                <c:pt idx="3">
                  <c:v>0.45579999999999998</c:v>
                </c:pt>
                <c:pt idx="4">
                  <c:v>0.45090000000000002</c:v>
                </c:pt>
                <c:pt idx="5">
                  <c:v>0.44541199999999997</c:v>
                </c:pt>
                <c:pt idx="6">
                  <c:v>0.439552</c:v>
                </c:pt>
                <c:pt idx="7">
                  <c:v>0.43247600000000003</c:v>
                </c:pt>
                <c:pt idx="8">
                  <c:v>0.42529600000000001</c:v>
                </c:pt>
                <c:pt idx="9">
                  <c:v>0.41744799999999999</c:v>
                </c:pt>
                <c:pt idx="10">
                  <c:v>0.40810800000000003</c:v>
                </c:pt>
                <c:pt idx="11">
                  <c:v>0.39877600000000002</c:v>
                </c:pt>
                <c:pt idx="12">
                  <c:v>0.38813999999999999</c:v>
                </c:pt>
                <c:pt idx="13">
                  <c:v>0.37629200000000002</c:v>
                </c:pt>
                <c:pt idx="14">
                  <c:v>0.36307600000000001</c:v>
                </c:pt>
                <c:pt idx="15">
                  <c:v>0.35029199999999999</c:v>
                </c:pt>
                <c:pt idx="16">
                  <c:v>0.33517599999999997</c:v>
                </c:pt>
                <c:pt idx="17">
                  <c:v>0.319164</c:v>
                </c:pt>
                <c:pt idx="18">
                  <c:v>0.30243599999999998</c:v>
                </c:pt>
                <c:pt idx="19">
                  <c:v>0.28531600000000001</c:v>
                </c:pt>
                <c:pt idx="20">
                  <c:v>0.26726800000000001</c:v>
                </c:pt>
                <c:pt idx="21">
                  <c:v>0.248192</c:v>
                </c:pt>
                <c:pt idx="22">
                  <c:v>0.227384</c:v>
                </c:pt>
                <c:pt idx="23">
                  <c:v>0.207372</c:v>
                </c:pt>
                <c:pt idx="24">
                  <c:v>0.18623600000000001</c:v>
                </c:pt>
                <c:pt idx="25">
                  <c:v>0.16539999999999999</c:v>
                </c:pt>
                <c:pt idx="26">
                  <c:v>0.14499600000000001</c:v>
                </c:pt>
                <c:pt idx="27">
                  <c:v>0.124876</c:v>
                </c:pt>
                <c:pt idx="28">
                  <c:v>0.10538</c:v>
                </c:pt>
                <c:pt idx="29">
                  <c:v>8.8408E-2</c:v>
                </c:pt>
                <c:pt idx="30">
                  <c:v>7.2328000000000003E-2</c:v>
                </c:pt>
                <c:pt idx="31">
                  <c:v>5.7928E-2</c:v>
                </c:pt>
                <c:pt idx="32">
                  <c:v>4.4623999999999997E-2</c:v>
                </c:pt>
                <c:pt idx="33">
                  <c:v>3.3759999999999998E-2</c:v>
                </c:pt>
                <c:pt idx="34">
                  <c:v>2.4636000000000002E-2</c:v>
                </c:pt>
                <c:pt idx="35">
                  <c:v>1.7115999999999999E-2</c:v>
                </c:pt>
                <c:pt idx="36">
                  <c:v>1.1547999999999999E-2</c:v>
                </c:pt>
                <c:pt idx="37">
                  <c:v>7.5640000000000004E-3</c:v>
                </c:pt>
                <c:pt idx="38">
                  <c:v>4.7039999999999998E-3</c:v>
                </c:pt>
                <c:pt idx="39">
                  <c:v>2.826E-3</c:v>
                </c:pt>
                <c:pt idx="40">
                  <c:v>1.5824999999999999E-3</c:v>
                </c:pt>
                <c:pt idx="41">
                  <c:v>8.1709999999999997E-4</c:v>
                </c:pt>
                <c:pt idx="42">
                  <c:v>3.834E-4</c:v>
                </c:pt>
                <c:pt idx="43">
                  <c:v>1.7369999999999999E-4</c:v>
                </c:pt>
                <c:pt idx="44">
                  <c:v>6.9200000000000002E-5</c:v>
                </c:pt>
                <c:pt idx="45">
                  <c:v>2.44E-5</c:v>
                </c:pt>
                <c:pt idx="46">
                  <c:v>6.1999999999999999E-6</c:v>
                </c:pt>
                <c:pt idx="47">
                  <c:v>2.6000000000000001E-6</c:v>
                </c:pt>
                <c:pt idx="48">
                  <c:v>7.9999999999999996E-7</c:v>
                </c:pt>
              </c:numCache>
            </c:numRef>
          </c:yVal>
          <c:smooth val="0"/>
        </c:ser>
        <c:ser>
          <c:idx val="25"/>
          <c:order val="4"/>
          <c:tx>
            <c:strRef>
              <c:f>Data!$X$8</c:f>
              <c:strCache>
                <c:ptCount val="1"/>
                <c:pt idx="0">
                  <c:v>DSSS DQPSK SF=11</c:v>
                </c:pt>
              </c:strCache>
            </c:strRef>
          </c:tx>
          <c:spPr>
            <a:ln w="22225" cmpd="sng">
              <a:solidFill>
                <a:srgbClr val="00B0F0"/>
              </a:solidFill>
              <a:prstDash val="solid"/>
            </a:ln>
          </c:spPr>
          <c:marker>
            <c:symbol val="diamond"/>
            <c:size val="6"/>
            <c:spPr>
              <a:noFill/>
              <a:ln>
                <a:solidFill>
                  <a:srgbClr val="00B0F0"/>
                </a:solidFill>
              </a:ln>
            </c:spPr>
          </c:marker>
          <c:xVal>
            <c:numRef>
              <c:f>Data!$X$10:$X$79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numCache>
            </c:numRef>
          </c:xVal>
          <c:yVal>
            <c:numRef>
              <c:f>Data!$Z$10:$Z$79</c:f>
              <c:numCache>
                <c:formatCode>0.00E+00</c:formatCode>
                <c:ptCount val="70"/>
                <c:pt idx="0">
                  <c:v>0.25162800000000002</c:v>
                </c:pt>
                <c:pt idx="1">
                  <c:v>0.231516</c:v>
                </c:pt>
                <c:pt idx="2">
                  <c:v>0.21078</c:v>
                </c:pt>
                <c:pt idx="3">
                  <c:v>0.18998399999999999</c:v>
                </c:pt>
                <c:pt idx="4">
                  <c:v>0.16934399999999999</c:v>
                </c:pt>
                <c:pt idx="5">
                  <c:v>0.14906800000000001</c:v>
                </c:pt>
                <c:pt idx="6">
                  <c:v>0.12912000000000001</c:v>
                </c:pt>
                <c:pt idx="7">
                  <c:v>0.110316</c:v>
                </c:pt>
                <c:pt idx="8">
                  <c:v>9.1696E-2</c:v>
                </c:pt>
                <c:pt idx="9">
                  <c:v>7.5027999999999997E-2</c:v>
                </c:pt>
                <c:pt idx="10">
                  <c:v>5.9867999999999998E-2</c:v>
                </c:pt>
                <c:pt idx="11">
                  <c:v>4.6879999999999998E-2</c:v>
                </c:pt>
                <c:pt idx="12">
                  <c:v>3.5580000000000001E-2</c:v>
                </c:pt>
                <c:pt idx="13">
                  <c:v>2.5888000000000001E-2</c:v>
                </c:pt>
                <c:pt idx="14">
                  <c:v>1.8484E-2</c:v>
                </c:pt>
                <c:pt idx="15">
                  <c:v>1.2676E-2</c:v>
                </c:pt>
                <c:pt idx="16">
                  <c:v>8.2520000000000007E-3</c:v>
                </c:pt>
                <c:pt idx="17">
                  <c:v>5.2440000000000004E-3</c:v>
                </c:pt>
                <c:pt idx="18">
                  <c:v>3.1480000000000002E-3</c:v>
                </c:pt>
                <c:pt idx="19">
                  <c:v>1.6590000000000001E-3</c:v>
                </c:pt>
                <c:pt idx="20">
                  <c:v>9.0320000000000005E-4</c:v>
                </c:pt>
                <c:pt idx="21">
                  <c:v>4.2690000000000002E-4</c:v>
                </c:pt>
                <c:pt idx="22">
                  <c:v>1.962E-4</c:v>
                </c:pt>
                <c:pt idx="23">
                  <c:v>8.6799999999999996E-5</c:v>
                </c:pt>
                <c:pt idx="24">
                  <c:v>3.3200000000000001E-5</c:v>
                </c:pt>
                <c:pt idx="25">
                  <c:v>1.1600000000000001E-5</c:v>
                </c:pt>
                <c:pt idx="26">
                  <c:v>2.6000000000000001E-6</c:v>
                </c:pt>
              </c:numCache>
            </c:numRef>
          </c:yVal>
          <c:smooth val="0"/>
        </c:ser>
        <c:dLbls>
          <c:showLegendKey val="0"/>
          <c:showVal val="0"/>
          <c:showCatName val="0"/>
          <c:showSerName val="0"/>
          <c:showPercent val="0"/>
          <c:showBubbleSize val="0"/>
        </c:dLbls>
        <c:axId val="95540352"/>
        <c:axId val="95542656"/>
      </c:scatterChart>
      <c:valAx>
        <c:axId val="95540352"/>
        <c:scaling>
          <c:orientation val="minMax"/>
          <c:max val="20"/>
          <c:min val="-10"/>
        </c:scaling>
        <c:delete val="0"/>
        <c:axPos val="b"/>
        <c:majorGridlines/>
        <c:minorGridlines/>
        <c:title>
          <c:tx>
            <c:rich>
              <a:bodyPr/>
              <a:lstStyle/>
              <a:p>
                <a:pPr>
                  <a:defRPr/>
                </a:pPr>
                <a:r>
                  <a:rPr lang="en-US"/>
                  <a:t>SNR [dB]</a:t>
                </a:r>
              </a:p>
            </c:rich>
          </c:tx>
          <c:overlay val="0"/>
        </c:title>
        <c:numFmt formatCode="General" sourceLinked="1"/>
        <c:majorTickMark val="out"/>
        <c:minorTickMark val="none"/>
        <c:tickLblPos val="nextTo"/>
        <c:crossAx val="95542656"/>
        <c:crossesAt val="1.0000000000000006E-10"/>
        <c:crossBetween val="midCat"/>
        <c:majorUnit val="2"/>
        <c:minorUnit val="0.5"/>
      </c:valAx>
      <c:valAx>
        <c:axId val="95542656"/>
        <c:scaling>
          <c:logBase val="10"/>
          <c:orientation val="minMax"/>
          <c:min val="1.0000000000000003E-5"/>
        </c:scaling>
        <c:delete val="0"/>
        <c:axPos val="l"/>
        <c:majorGridlines/>
        <c:minorGridlines/>
        <c:title>
          <c:tx>
            <c:rich>
              <a:bodyPr/>
              <a:lstStyle/>
              <a:p>
                <a:pPr>
                  <a:defRPr/>
                </a:pPr>
                <a:r>
                  <a:rPr lang="en-US"/>
                  <a:t>BER</a:t>
                </a:r>
              </a:p>
            </c:rich>
          </c:tx>
          <c:overlay val="0"/>
        </c:title>
        <c:numFmt formatCode="0.00E+00" sourceLinked="1"/>
        <c:majorTickMark val="out"/>
        <c:minorTickMark val="none"/>
        <c:tickLblPos val="nextTo"/>
        <c:spPr>
          <a:ln>
            <a:solidFill>
              <a:schemeClr val="accent1"/>
            </a:solidFill>
          </a:ln>
        </c:spPr>
        <c:crossAx val="95540352"/>
        <c:crossesAt val="-1000"/>
        <c:crossBetween val="midCat"/>
      </c:valAx>
    </c:plotArea>
    <c:legend>
      <c:legendPos val="r"/>
      <c:layout>
        <c:manualLayout>
          <c:xMode val="edge"/>
          <c:yMode val="edge"/>
          <c:x val="0.70079564573659059"/>
          <c:y val="3.3638653603761379E-2"/>
          <c:w val="0.26972642842721584"/>
          <c:h val="0.22283464566929134"/>
        </c:manualLayout>
      </c:layout>
      <c:overlay val="0"/>
      <c:spPr>
        <a:solidFill>
          <a:schemeClr val="bg1"/>
        </a:solidFill>
        <a:ln>
          <a:solidFill>
            <a:schemeClr val="bg1">
              <a:lumMod val="50000"/>
            </a:schemeClr>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91394449990888E-2"/>
          <c:y val="2.2415882810791012E-2"/>
          <c:w val="0.87139723852596984"/>
          <c:h val="0.88419228930004934"/>
        </c:manualLayout>
      </c:layout>
      <c:scatterChart>
        <c:scatterStyle val="lineMarker"/>
        <c:varyColors val="0"/>
        <c:ser>
          <c:idx val="0"/>
          <c:order val="0"/>
          <c:tx>
            <c:strRef>
              <c:f>Data!$D$8</c:f>
              <c:strCache>
                <c:ptCount val="1"/>
                <c:pt idx="0">
                  <c:v>MSK</c:v>
                </c:pt>
              </c:strCache>
            </c:strRef>
          </c:tx>
          <c:spPr>
            <a:ln w="22225">
              <a:solidFill>
                <a:srgbClr val="FF0000"/>
              </a:solidFill>
            </a:ln>
          </c:spPr>
          <c:marker>
            <c:symbol val="circle"/>
            <c:size val="5"/>
            <c:spPr>
              <a:noFill/>
              <a:ln>
                <a:solidFill>
                  <a:srgbClr val="FF0000"/>
                </a:solidFill>
              </a:ln>
            </c:spPr>
          </c:marker>
          <c:xVal>
            <c:numRef>
              <c:f>Data!$D$10:$D$79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pt idx="48">
                  <c:v>14</c:v>
                </c:pt>
              </c:numCache>
            </c:numRef>
          </c:xVal>
          <c:yVal>
            <c:numRef>
              <c:f>Data!$E$10:$E$79</c:f>
              <c:numCache>
                <c:formatCode>General</c:formatCode>
                <c:ptCount val="7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0.97199999999999998</c:v>
                </c:pt>
                <c:pt idx="38">
                  <c:v>0.90400000000000003</c:v>
                </c:pt>
                <c:pt idx="39">
                  <c:v>0.748</c:v>
                </c:pt>
                <c:pt idx="40">
                  <c:v>0.53749999999999998</c:v>
                </c:pt>
                <c:pt idx="41">
                  <c:v>0.32390000000000002</c:v>
                </c:pt>
                <c:pt idx="42">
                  <c:v>0.1694</c:v>
                </c:pt>
                <c:pt idx="43">
                  <c:v>7.8100000000000003E-2</c:v>
                </c:pt>
                <c:pt idx="44">
                  <c:v>3.3799999999999997E-2</c:v>
                </c:pt>
                <c:pt idx="45">
                  <c:v>1.2200000000000001E-2</c:v>
                </c:pt>
                <c:pt idx="46">
                  <c:v>4.1000000000000003E-3</c:v>
                </c:pt>
                <c:pt idx="47">
                  <c:v>1.1999999999999999E-3</c:v>
                </c:pt>
                <c:pt idx="48">
                  <c:v>2.9999999999999997E-4</c:v>
                </c:pt>
              </c:numCache>
            </c:numRef>
          </c:yVal>
          <c:smooth val="0"/>
        </c:ser>
        <c:ser>
          <c:idx val="16"/>
          <c:order val="1"/>
          <c:tx>
            <c:strRef>
              <c:f>Data!$H$8</c:f>
              <c:strCache>
                <c:ptCount val="1"/>
                <c:pt idx="0">
                  <c:v>C4FM</c:v>
                </c:pt>
              </c:strCache>
            </c:strRef>
          </c:tx>
          <c:spPr>
            <a:ln w="22225">
              <a:solidFill>
                <a:schemeClr val="accent6">
                  <a:lumMod val="75000"/>
                </a:schemeClr>
              </a:solidFill>
              <a:prstDash val="sysDot"/>
            </a:ln>
          </c:spPr>
          <c:marker>
            <c:symbol val="triangle"/>
            <c:size val="5"/>
            <c:spPr>
              <a:noFill/>
              <a:ln>
                <a:solidFill>
                  <a:schemeClr val="accent6">
                    <a:lumMod val="75000"/>
                  </a:schemeClr>
                </a:solidFill>
              </a:ln>
            </c:spPr>
          </c:marker>
          <c:xVal>
            <c:numRef>
              <c:f>Data!$H$10:$H$79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pt idx="48">
                  <c:v>14</c:v>
                </c:pt>
                <c:pt idx="49">
                  <c:v>14.5</c:v>
                </c:pt>
                <c:pt idx="50">
                  <c:v>15</c:v>
                </c:pt>
                <c:pt idx="51">
                  <c:v>15.5</c:v>
                </c:pt>
                <c:pt idx="52">
                  <c:v>16</c:v>
                </c:pt>
                <c:pt idx="53">
                  <c:v>16.5</c:v>
                </c:pt>
                <c:pt idx="54">
                  <c:v>17</c:v>
                </c:pt>
                <c:pt idx="55">
                  <c:v>17.5</c:v>
                </c:pt>
                <c:pt idx="56">
                  <c:v>18</c:v>
                </c:pt>
                <c:pt idx="57">
                  <c:v>18.5</c:v>
                </c:pt>
              </c:numCache>
            </c:numRef>
          </c:xVal>
          <c:yVal>
            <c:numRef>
              <c:f>Data!$I$10:$I$79</c:f>
              <c:numCache>
                <c:formatCode>General</c:formatCode>
                <c:ptCount val="7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0.98</c:v>
                </c:pt>
                <c:pt idx="47">
                  <c:v>0.90800000000000003</c:v>
                </c:pt>
                <c:pt idx="48">
                  <c:v>0.754</c:v>
                </c:pt>
                <c:pt idx="49">
                  <c:v>0.56850000000000001</c:v>
                </c:pt>
                <c:pt idx="50">
                  <c:v>0.36070000000000002</c:v>
                </c:pt>
                <c:pt idx="51">
                  <c:v>0.20649999999999999</c:v>
                </c:pt>
                <c:pt idx="52">
                  <c:v>0.1027</c:v>
                </c:pt>
                <c:pt idx="53">
                  <c:v>4.4699999999999997E-2</c:v>
                </c:pt>
                <c:pt idx="54">
                  <c:v>1.8100000000000002E-2</c:v>
                </c:pt>
                <c:pt idx="55">
                  <c:v>6.1999999999999998E-3</c:v>
                </c:pt>
                <c:pt idx="56">
                  <c:v>2.0999999999999999E-3</c:v>
                </c:pt>
                <c:pt idx="57">
                  <c:v>2.0000000000000001E-4</c:v>
                </c:pt>
              </c:numCache>
            </c:numRef>
          </c:yVal>
          <c:smooth val="0"/>
        </c:ser>
        <c:ser>
          <c:idx val="12"/>
          <c:order val="2"/>
          <c:tx>
            <c:strRef>
              <c:f>Data!$L$8</c:f>
              <c:strCache>
                <c:ptCount val="1"/>
                <c:pt idx="0">
                  <c:v>QPSK</c:v>
                </c:pt>
              </c:strCache>
            </c:strRef>
          </c:tx>
          <c:spPr>
            <a:ln w="22225">
              <a:solidFill>
                <a:srgbClr val="00B050"/>
              </a:solidFill>
              <a:prstDash val="solid"/>
            </a:ln>
          </c:spPr>
          <c:marker>
            <c:symbol val="square"/>
            <c:size val="5"/>
            <c:spPr>
              <a:noFill/>
              <a:ln>
                <a:solidFill>
                  <a:srgbClr val="00B050"/>
                </a:solidFill>
              </a:ln>
            </c:spPr>
          </c:marker>
          <c:xVal>
            <c:numRef>
              <c:f>Data!$L$10:$L$79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numCache>
            </c:numRef>
          </c:xVal>
          <c:yVal>
            <c:numRef>
              <c:f>Data!$M$10:$M$79</c:f>
              <c:numCache>
                <c:formatCode>General</c:formatCode>
                <c:ptCount val="7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0.996</c:v>
                </c:pt>
                <c:pt idx="37">
                  <c:v>0.98</c:v>
                </c:pt>
                <c:pt idx="38">
                  <c:v>0.91</c:v>
                </c:pt>
                <c:pt idx="39">
                  <c:v>0.73399999999999999</c:v>
                </c:pt>
                <c:pt idx="40">
                  <c:v>0.52900000000000003</c:v>
                </c:pt>
                <c:pt idx="41">
                  <c:v>0.33</c:v>
                </c:pt>
                <c:pt idx="42">
                  <c:v>0.1741</c:v>
                </c:pt>
                <c:pt idx="43">
                  <c:v>8.4099999999999994E-2</c:v>
                </c:pt>
                <c:pt idx="44">
                  <c:v>3.5999999999999997E-2</c:v>
                </c:pt>
                <c:pt idx="45">
                  <c:v>1.35E-2</c:v>
                </c:pt>
                <c:pt idx="46">
                  <c:v>4.1000000000000003E-3</c:v>
                </c:pt>
                <c:pt idx="47">
                  <c:v>8.0000000000000004E-4</c:v>
                </c:pt>
              </c:numCache>
            </c:numRef>
          </c:yVal>
          <c:smooth val="0"/>
        </c:ser>
        <c:ser>
          <c:idx val="9"/>
          <c:order val="3"/>
          <c:tx>
            <c:strRef>
              <c:f>Data!$P$8</c:f>
              <c:strCache>
                <c:ptCount val="1"/>
                <c:pt idx="0">
                  <c:v>pi/4DQPSK</c:v>
                </c:pt>
              </c:strCache>
            </c:strRef>
          </c:tx>
          <c:spPr>
            <a:ln w="22225">
              <a:solidFill>
                <a:srgbClr val="0000FF"/>
              </a:solidFill>
              <a:prstDash val="sysDash"/>
            </a:ln>
          </c:spPr>
          <c:marker>
            <c:symbol val="star"/>
            <c:size val="5"/>
            <c:spPr>
              <a:noFill/>
              <a:ln>
                <a:solidFill>
                  <a:srgbClr val="0000FF"/>
                </a:solidFill>
              </a:ln>
            </c:spPr>
          </c:marker>
          <c:xVal>
            <c:numRef>
              <c:f>Data!$P$10:$P$79</c:f>
              <c:numCache>
                <c:formatCode>General</c:formatCode>
                <c:ptCount val="70"/>
                <c:pt idx="0">
                  <c:v>-10</c:v>
                </c:pt>
                <c:pt idx="1">
                  <c:v>-9.5</c:v>
                </c:pt>
                <c:pt idx="2">
                  <c:v>-9</c:v>
                </c:pt>
                <c:pt idx="3">
                  <c:v>-8.5</c:v>
                </c:pt>
                <c:pt idx="4">
                  <c:v>-8</c:v>
                </c:pt>
                <c:pt idx="5">
                  <c:v>-7.5</c:v>
                </c:pt>
                <c:pt idx="6">
                  <c:v>-7</c:v>
                </c:pt>
                <c:pt idx="7">
                  <c:v>-6.5</c:v>
                </c:pt>
                <c:pt idx="8">
                  <c:v>-6</c:v>
                </c:pt>
                <c:pt idx="9">
                  <c:v>-5.5</c:v>
                </c:pt>
                <c:pt idx="10">
                  <c:v>-5</c:v>
                </c:pt>
                <c:pt idx="11">
                  <c:v>-4.5</c:v>
                </c:pt>
                <c:pt idx="12">
                  <c:v>-4</c:v>
                </c:pt>
                <c:pt idx="13">
                  <c:v>-3.5</c:v>
                </c:pt>
                <c:pt idx="14">
                  <c:v>-3</c:v>
                </c:pt>
                <c:pt idx="15">
                  <c:v>-2.5</c:v>
                </c:pt>
                <c:pt idx="16">
                  <c:v>-2</c:v>
                </c:pt>
                <c:pt idx="17">
                  <c:v>-1.5</c:v>
                </c:pt>
                <c:pt idx="18">
                  <c:v>-1</c:v>
                </c:pt>
                <c:pt idx="19">
                  <c:v>-0.5</c:v>
                </c:pt>
                <c:pt idx="20">
                  <c:v>0</c:v>
                </c:pt>
                <c:pt idx="21">
                  <c:v>0.5</c:v>
                </c:pt>
                <c:pt idx="22">
                  <c:v>1</c:v>
                </c:pt>
                <c:pt idx="23">
                  <c:v>1.5</c:v>
                </c:pt>
                <c:pt idx="24">
                  <c:v>2</c:v>
                </c:pt>
                <c:pt idx="25">
                  <c:v>2.5</c:v>
                </c:pt>
                <c:pt idx="26">
                  <c:v>3</c:v>
                </c:pt>
                <c:pt idx="27">
                  <c:v>3.5</c:v>
                </c:pt>
                <c:pt idx="28">
                  <c:v>4</c:v>
                </c:pt>
                <c:pt idx="29">
                  <c:v>4.5</c:v>
                </c:pt>
                <c:pt idx="30">
                  <c:v>5</c:v>
                </c:pt>
                <c:pt idx="31">
                  <c:v>5.5</c:v>
                </c:pt>
                <c:pt idx="32">
                  <c:v>6</c:v>
                </c:pt>
                <c:pt idx="33">
                  <c:v>6.5</c:v>
                </c:pt>
                <c:pt idx="34">
                  <c:v>7</c:v>
                </c:pt>
                <c:pt idx="35">
                  <c:v>7.5</c:v>
                </c:pt>
                <c:pt idx="36">
                  <c:v>8</c:v>
                </c:pt>
                <c:pt idx="37">
                  <c:v>8.5</c:v>
                </c:pt>
                <c:pt idx="38">
                  <c:v>9</c:v>
                </c:pt>
                <c:pt idx="39">
                  <c:v>9.5</c:v>
                </c:pt>
                <c:pt idx="40">
                  <c:v>10</c:v>
                </c:pt>
                <c:pt idx="41">
                  <c:v>10.5</c:v>
                </c:pt>
                <c:pt idx="42">
                  <c:v>11</c:v>
                </c:pt>
                <c:pt idx="43">
                  <c:v>11.5</c:v>
                </c:pt>
                <c:pt idx="44">
                  <c:v>12</c:v>
                </c:pt>
                <c:pt idx="45">
                  <c:v>12.5</c:v>
                </c:pt>
                <c:pt idx="46">
                  <c:v>13</c:v>
                </c:pt>
                <c:pt idx="47">
                  <c:v>13.5</c:v>
                </c:pt>
                <c:pt idx="48">
                  <c:v>14</c:v>
                </c:pt>
              </c:numCache>
            </c:numRef>
          </c:xVal>
          <c:yVal>
            <c:numRef>
              <c:f>Data!$Q$10:$Q$79</c:f>
              <c:numCache>
                <c:formatCode>General</c:formatCode>
                <c:ptCount val="7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0.98399999999999999</c:v>
                </c:pt>
                <c:pt idx="37">
                  <c:v>0.97199999999999998</c:v>
                </c:pt>
                <c:pt idx="38">
                  <c:v>0.91200000000000003</c:v>
                </c:pt>
                <c:pt idx="39">
                  <c:v>0.74199999999999999</c:v>
                </c:pt>
                <c:pt idx="40">
                  <c:v>0.54749999999999999</c:v>
                </c:pt>
                <c:pt idx="41">
                  <c:v>0.33839999999999998</c:v>
                </c:pt>
                <c:pt idx="42">
                  <c:v>0.17549999999999999</c:v>
                </c:pt>
                <c:pt idx="43">
                  <c:v>8.3500000000000005E-2</c:v>
                </c:pt>
                <c:pt idx="44">
                  <c:v>3.4200000000000001E-2</c:v>
                </c:pt>
                <c:pt idx="45">
                  <c:v>1.2200000000000001E-2</c:v>
                </c:pt>
                <c:pt idx="46">
                  <c:v>3.0999999999999999E-3</c:v>
                </c:pt>
                <c:pt idx="47">
                  <c:v>1.2999999999999999E-3</c:v>
                </c:pt>
                <c:pt idx="48">
                  <c:v>4.0000000000000002E-4</c:v>
                </c:pt>
              </c:numCache>
            </c:numRef>
          </c:yVal>
          <c:smooth val="0"/>
        </c:ser>
        <c:ser>
          <c:idx val="25"/>
          <c:order val="4"/>
          <c:tx>
            <c:strRef>
              <c:f>Data!$X$8</c:f>
              <c:strCache>
                <c:ptCount val="1"/>
                <c:pt idx="0">
                  <c:v>DSSS DQPSK SF=11</c:v>
                </c:pt>
              </c:strCache>
            </c:strRef>
          </c:tx>
          <c:spPr>
            <a:ln w="22225" cmpd="sng">
              <a:solidFill>
                <a:srgbClr val="00B0F0"/>
              </a:solidFill>
              <a:prstDash val="solid"/>
            </a:ln>
          </c:spPr>
          <c:marker>
            <c:symbol val="diamond"/>
            <c:size val="6"/>
            <c:spPr>
              <a:noFill/>
              <a:ln>
                <a:solidFill>
                  <a:srgbClr val="00B0F0"/>
                </a:solidFill>
              </a:ln>
            </c:spPr>
          </c:marker>
          <c:xVal>
            <c:numRef>
              <c:f>Data!$X$10:$X$79</c:f>
              <c:numCache>
                <c:formatCode>General</c:formatCode>
                <c:ptCount val="70"/>
                <c:pt idx="0">
                  <c:v>-20</c:v>
                </c:pt>
                <c:pt idx="1">
                  <c:v>-19.5</c:v>
                </c:pt>
                <c:pt idx="2">
                  <c:v>-19</c:v>
                </c:pt>
                <c:pt idx="3">
                  <c:v>-18.5</c:v>
                </c:pt>
                <c:pt idx="4">
                  <c:v>-18</c:v>
                </c:pt>
                <c:pt idx="5">
                  <c:v>-17.5</c:v>
                </c:pt>
                <c:pt idx="6">
                  <c:v>-17</c:v>
                </c:pt>
                <c:pt idx="7">
                  <c:v>-16.5</c:v>
                </c:pt>
                <c:pt idx="8">
                  <c:v>-16</c:v>
                </c:pt>
                <c:pt idx="9">
                  <c:v>-15.5</c:v>
                </c:pt>
                <c:pt idx="10">
                  <c:v>-15</c:v>
                </c:pt>
                <c:pt idx="11">
                  <c:v>-14.5</c:v>
                </c:pt>
                <c:pt idx="12">
                  <c:v>-14</c:v>
                </c:pt>
                <c:pt idx="13">
                  <c:v>-13.5</c:v>
                </c:pt>
                <c:pt idx="14">
                  <c:v>-13</c:v>
                </c:pt>
                <c:pt idx="15">
                  <c:v>-12.5</c:v>
                </c:pt>
                <c:pt idx="16">
                  <c:v>-12</c:v>
                </c:pt>
                <c:pt idx="17">
                  <c:v>-11.5</c:v>
                </c:pt>
                <c:pt idx="18">
                  <c:v>-11</c:v>
                </c:pt>
                <c:pt idx="19">
                  <c:v>-10.5</c:v>
                </c:pt>
                <c:pt idx="20">
                  <c:v>-10</c:v>
                </c:pt>
                <c:pt idx="21">
                  <c:v>-9.5</c:v>
                </c:pt>
                <c:pt idx="22">
                  <c:v>-9</c:v>
                </c:pt>
                <c:pt idx="23">
                  <c:v>-8.5</c:v>
                </c:pt>
                <c:pt idx="24">
                  <c:v>-8</c:v>
                </c:pt>
                <c:pt idx="25">
                  <c:v>-7.5</c:v>
                </c:pt>
                <c:pt idx="26">
                  <c:v>-7</c:v>
                </c:pt>
                <c:pt idx="27">
                  <c:v>-6.5</c:v>
                </c:pt>
                <c:pt idx="28">
                  <c:v>-6</c:v>
                </c:pt>
                <c:pt idx="29">
                  <c:v>-5.5</c:v>
                </c:pt>
                <c:pt idx="30">
                  <c:v>-5</c:v>
                </c:pt>
                <c:pt idx="31">
                  <c:v>-4.5</c:v>
                </c:pt>
                <c:pt idx="32">
                  <c:v>-4</c:v>
                </c:pt>
                <c:pt idx="33">
                  <c:v>-3.5</c:v>
                </c:pt>
                <c:pt idx="34">
                  <c:v>-3</c:v>
                </c:pt>
                <c:pt idx="35">
                  <c:v>-2.5</c:v>
                </c:pt>
                <c:pt idx="36">
                  <c:v>-2</c:v>
                </c:pt>
                <c:pt idx="37">
                  <c:v>-1.5</c:v>
                </c:pt>
                <c:pt idx="38">
                  <c:v>-1</c:v>
                </c:pt>
                <c:pt idx="39">
                  <c:v>-0.5</c:v>
                </c:pt>
                <c:pt idx="40">
                  <c:v>0</c:v>
                </c:pt>
                <c:pt idx="41">
                  <c:v>0.5</c:v>
                </c:pt>
                <c:pt idx="42">
                  <c:v>1</c:v>
                </c:pt>
                <c:pt idx="43">
                  <c:v>1.5</c:v>
                </c:pt>
                <c:pt idx="44">
                  <c:v>2</c:v>
                </c:pt>
                <c:pt idx="45">
                  <c:v>2.5</c:v>
                </c:pt>
                <c:pt idx="46">
                  <c:v>3</c:v>
                </c:pt>
                <c:pt idx="47">
                  <c:v>3.5</c:v>
                </c:pt>
              </c:numCache>
            </c:numRef>
          </c:xVal>
          <c:yVal>
            <c:numRef>
              <c:f>Data!$Y$10:$Y$79</c:f>
              <c:numCache>
                <c:formatCode>General</c:formatCode>
                <c:ptCount val="7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0.98399999999999999</c:v>
                </c:pt>
                <c:pt idx="37">
                  <c:v>0.91800000000000004</c:v>
                </c:pt>
                <c:pt idx="38">
                  <c:v>0.81599999999999995</c:v>
                </c:pt>
                <c:pt idx="39">
                  <c:v>0.57599999999999996</c:v>
                </c:pt>
                <c:pt idx="40">
                  <c:v>0.3639</c:v>
                </c:pt>
                <c:pt idx="41">
                  <c:v>0.1903</c:v>
                </c:pt>
                <c:pt idx="42">
                  <c:v>9.4700000000000006E-2</c:v>
                </c:pt>
                <c:pt idx="43">
                  <c:v>4.2299999999999997E-2</c:v>
                </c:pt>
                <c:pt idx="44">
                  <c:v>1.6400000000000001E-2</c:v>
                </c:pt>
                <c:pt idx="45">
                  <c:v>5.7999999999999996E-3</c:v>
                </c:pt>
                <c:pt idx="46">
                  <c:v>1.2999999999999999E-3</c:v>
                </c:pt>
                <c:pt idx="47">
                  <c:v>4.0000000000000002E-4</c:v>
                </c:pt>
              </c:numCache>
            </c:numRef>
          </c:yVal>
          <c:smooth val="0"/>
        </c:ser>
        <c:dLbls>
          <c:showLegendKey val="0"/>
          <c:showVal val="0"/>
          <c:showCatName val="0"/>
          <c:showSerName val="0"/>
          <c:showPercent val="0"/>
          <c:showBubbleSize val="0"/>
        </c:dLbls>
        <c:axId val="138041600"/>
        <c:axId val="147825408"/>
      </c:scatterChart>
      <c:valAx>
        <c:axId val="138041600"/>
        <c:scaling>
          <c:orientation val="minMax"/>
          <c:max val="20"/>
          <c:min val="-10"/>
        </c:scaling>
        <c:delete val="0"/>
        <c:axPos val="b"/>
        <c:majorGridlines/>
        <c:minorGridlines/>
        <c:title>
          <c:tx>
            <c:rich>
              <a:bodyPr/>
              <a:lstStyle/>
              <a:p>
                <a:pPr>
                  <a:defRPr/>
                </a:pPr>
                <a:r>
                  <a:rPr lang="en-US"/>
                  <a:t>SNR [dB]</a:t>
                </a:r>
              </a:p>
            </c:rich>
          </c:tx>
          <c:overlay val="0"/>
        </c:title>
        <c:numFmt formatCode="General" sourceLinked="1"/>
        <c:majorTickMark val="out"/>
        <c:minorTickMark val="none"/>
        <c:tickLblPos val="nextTo"/>
        <c:crossAx val="147825408"/>
        <c:crossesAt val="1.0000000000000006E-10"/>
        <c:crossBetween val="midCat"/>
        <c:majorUnit val="2"/>
        <c:minorUnit val="0.5"/>
      </c:valAx>
      <c:valAx>
        <c:axId val="147825408"/>
        <c:scaling>
          <c:logBase val="10"/>
          <c:orientation val="minMax"/>
          <c:min val="1.0000000000000002E-3"/>
        </c:scaling>
        <c:delete val="0"/>
        <c:axPos val="l"/>
        <c:majorGridlines/>
        <c:minorGridlines/>
        <c:title>
          <c:tx>
            <c:rich>
              <a:bodyPr/>
              <a:lstStyle/>
              <a:p>
                <a:pPr>
                  <a:defRPr/>
                </a:pPr>
                <a:r>
                  <a:rPr lang="en-US"/>
                  <a:t>FER</a:t>
                </a:r>
              </a:p>
            </c:rich>
          </c:tx>
          <c:overlay val="0"/>
        </c:title>
        <c:numFmt formatCode="General" sourceLinked="1"/>
        <c:majorTickMark val="out"/>
        <c:minorTickMark val="none"/>
        <c:tickLblPos val="nextTo"/>
        <c:spPr>
          <a:ln>
            <a:solidFill>
              <a:schemeClr val="accent1"/>
            </a:solidFill>
          </a:ln>
        </c:spPr>
        <c:crossAx val="138041600"/>
        <c:crossesAt val="-1000"/>
        <c:crossBetween val="midCat"/>
      </c:valAx>
    </c:plotArea>
    <c:legend>
      <c:legendPos val="r"/>
      <c:layout>
        <c:manualLayout>
          <c:xMode val="edge"/>
          <c:yMode val="edge"/>
          <c:x val="8.9878491396796822E-2"/>
          <c:y val="0.62466199853313586"/>
          <c:w val="0.26331617201695939"/>
          <c:h val="0.2680981438158978"/>
        </c:manualLayout>
      </c:layout>
      <c:overlay val="0"/>
      <c:spPr>
        <a:solidFill>
          <a:schemeClr val="bg1"/>
        </a:solidFill>
        <a:ln>
          <a:solidFill>
            <a:schemeClr val="bg1">
              <a:lumMod val="50000"/>
            </a:schemeClr>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BB0A-E9B5-48A9-9E93-7E9CE257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6763</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dc:creator>
  <cp:lastModifiedBy>meng</cp:lastModifiedBy>
  <cp:revision>4</cp:revision>
  <dcterms:created xsi:type="dcterms:W3CDTF">2013-05-28T18:08:00Z</dcterms:created>
  <dcterms:modified xsi:type="dcterms:W3CDTF">2013-05-28T18:31:00Z</dcterms:modified>
</cp:coreProperties>
</file>