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AF" w:rsidRPr="007C31AF" w:rsidRDefault="007C31AF" w:rsidP="007C31AF">
      <w:pPr>
        <w:pStyle w:val="NoSpacing"/>
        <w:jc w:val="center"/>
        <w:rPr>
          <w:rFonts w:ascii="Arial" w:hAnsi="Arial" w:cs="Arial"/>
          <w:b/>
          <w:sz w:val="28"/>
          <w:szCs w:val="28"/>
        </w:rPr>
      </w:pPr>
      <w:r w:rsidRPr="007C31AF">
        <w:rPr>
          <w:rFonts w:ascii="Arial" w:hAnsi="Arial" w:cs="Arial"/>
          <w:b/>
          <w:sz w:val="28"/>
          <w:szCs w:val="28"/>
        </w:rPr>
        <w:t>IEEE P802.15</w:t>
      </w:r>
    </w:p>
    <w:p w:rsidR="007C31AF" w:rsidRPr="007C31AF" w:rsidRDefault="007C31AF" w:rsidP="007C31AF">
      <w:pPr>
        <w:pStyle w:val="NoSpacing"/>
        <w:jc w:val="center"/>
        <w:rPr>
          <w:rFonts w:ascii="Arial" w:hAnsi="Arial" w:cs="Arial"/>
          <w:b/>
          <w:sz w:val="28"/>
          <w:szCs w:val="28"/>
        </w:rPr>
      </w:pPr>
      <w:r w:rsidRPr="007C31AF">
        <w:rPr>
          <w:rFonts w:ascii="Arial" w:hAnsi="Arial" w:cs="Arial"/>
          <w:b/>
          <w:sz w:val="28"/>
          <w:szCs w:val="28"/>
        </w:rPr>
        <w:t>Wireless Personal Area Networks</w:t>
      </w:r>
    </w:p>
    <w:p w:rsidR="007C31AF" w:rsidRDefault="007C31AF" w:rsidP="007C31AF">
      <w:pPr>
        <w:jc w:val="center"/>
        <w:rPr>
          <w:b/>
          <w:sz w:val="28"/>
        </w:rPr>
      </w:pPr>
    </w:p>
    <w:tbl>
      <w:tblPr>
        <w:tblW w:w="10080" w:type="dxa"/>
        <w:tblInd w:w="468" w:type="dxa"/>
        <w:tblLayout w:type="fixed"/>
        <w:tblLook w:val="0000"/>
      </w:tblPr>
      <w:tblGrid>
        <w:gridCol w:w="1800"/>
        <w:gridCol w:w="4140"/>
        <w:gridCol w:w="4140"/>
      </w:tblGrid>
      <w:tr w:rsidR="007C31AF" w:rsidTr="009600EB">
        <w:tc>
          <w:tcPr>
            <w:tcW w:w="1800" w:type="dxa"/>
            <w:tcBorders>
              <w:top w:val="single" w:sz="6" w:space="0" w:color="auto"/>
            </w:tcBorders>
          </w:tcPr>
          <w:p w:rsidR="007C31AF" w:rsidRDefault="007C31AF" w:rsidP="009600EB">
            <w:pPr>
              <w:pStyle w:val="covertext"/>
            </w:pPr>
            <w:r>
              <w:t>Project</w:t>
            </w:r>
          </w:p>
        </w:tc>
        <w:tc>
          <w:tcPr>
            <w:tcW w:w="8280" w:type="dxa"/>
            <w:gridSpan w:val="2"/>
            <w:tcBorders>
              <w:top w:val="single" w:sz="6" w:space="0" w:color="auto"/>
            </w:tcBorders>
          </w:tcPr>
          <w:p w:rsidR="007C31AF" w:rsidRDefault="007C31AF" w:rsidP="009600EB">
            <w:pPr>
              <w:pStyle w:val="covertext"/>
            </w:pPr>
            <w:r>
              <w:t>IEEE P802.15 Working Group for Wireless Personal Area Networks (WPANs)</w:t>
            </w:r>
          </w:p>
        </w:tc>
      </w:tr>
      <w:tr w:rsidR="007C31AF" w:rsidTr="009600EB">
        <w:tc>
          <w:tcPr>
            <w:tcW w:w="1800" w:type="dxa"/>
            <w:tcBorders>
              <w:top w:val="single" w:sz="6" w:space="0" w:color="auto"/>
            </w:tcBorders>
          </w:tcPr>
          <w:p w:rsidR="007C31AF" w:rsidRDefault="007C31AF" w:rsidP="009600EB">
            <w:pPr>
              <w:pStyle w:val="covertext"/>
            </w:pPr>
            <w:r>
              <w:t>Title</w:t>
            </w:r>
          </w:p>
        </w:tc>
        <w:tc>
          <w:tcPr>
            <w:tcW w:w="8280" w:type="dxa"/>
            <w:gridSpan w:val="2"/>
            <w:tcBorders>
              <w:top w:val="single" w:sz="6" w:space="0" w:color="auto"/>
            </w:tcBorders>
          </w:tcPr>
          <w:p w:rsidR="007C31AF" w:rsidRDefault="007C31AF" w:rsidP="009600EB">
            <w:pPr>
              <w:pStyle w:val="covertext"/>
            </w:pPr>
            <w:r>
              <w:fldChar w:fldCharType="begin"/>
            </w:r>
            <w:r>
              <w:instrText xml:space="preserve"> TITLE  \* MERGEFORMAT </w:instrText>
            </w:r>
            <w:r>
              <w:fldChar w:fldCharType="separate"/>
            </w:r>
            <w:r w:rsidRPr="007C31AF">
              <w:rPr>
                <w:b/>
                <w:sz w:val="28"/>
              </w:rPr>
              <w:t xml:space="preserve">TG4k Sponsor </w:t>
            </w:r>
            <w:proofErr w:type="spellStart"/>
            <w:r w:rsidRPr="007C31AF">
              <w:rPr>
                <w:b/>
                <w:sz w:val="28"/>
              </w:rPr>
              <w:t>Recirc</w:t>
            </w:r>
            <w:proofErr w:type="spellEnd"/>
            <w:r w:rsidRPr="007C31AF">
              <w:rPr>
                <w:b/>
                <w:sz w:val="28"/>
              </w:rPr>
              <w:t xml:space="preserve"> Comment</w:t>
            </w:r>
            <w:r>
              <w:t xml:space="preserve"> Resolution  Details CSL</w:t>
            </w:r>
            <w:r>
              <w:fldChar w:fldCharType="end"/>
            </w:r>
            <w:r>
              <w:rPr>
                <w:b/>
                <w:sz w:val="28"/>
              </w:rPr>
              <w:t xml:space="preserve">  </w:t>
            </w:r>
          </w:p>
        </w:tc>
      </w:tr>
      <w:tr w:rsidR="007C31AF" w:rsidTr="009600EB">
        <w:tc>
          <w:tcPr>
            <w:tcW w:w="1800" w:type="dxa"/>
            <w:tcBorders>
              <w:top w:val="single" w:sz="6" w:space="0" w:color="auto"/>
            </w:tcBorders>
          </w:tcPr>
          <w:p w:rsidR="007C31AF" w:rsidRDefault="007C31AF" w:rsidP="009600EB">
            <w:pPr>
              <w:pStyle w:val="covertext"/>
            </w:pPr>
            <w:r>
              <w:t>Date Submitted</w:t>
            </w:r>
          </w:p>
        </w:tc>
        <w:tc>
          <w:tcPr>
            <w:tcW w:w="8280" w:type="dxa"/>
            <w:gridSpan w:val="2"/>
            <w:tcBorders>
              <w:top w:val="single" w:sz="6" w:space="0" w:color="auto"/>
            </w:tcBorders>
          </w:tcPr>
          <w:p w:rsidR="007C31AF" w:rsidRDefault="007C31AF" w:rsidP="009600EB">
            <w:pPr>
              <w:pStyle w:val="covertext"/>
            </w:pPr>
            <w:fldSimple w:instr=" DATE  \@ &quot;d MMMM yyyy&quot;  \* MERGEFORMAT ">
              <w:r>
                <w:rPr>
                  <w:noProof/>
                </w:rPr>
                <w:t>19 March 2013</w:t>
              </w:r>
            </w:fldSimple>
          </w:p>
        </w:tc>
      </w:tr>
      <w:tr w:rsidR="007C31AF" w:rsidRPr="00C0102C" w:rsidTr="009600EB">
        <w:tc>
          <w:tcPr>
            <w:tcW w:w="1800" w:type="dxa"/>
            <w:tcBorders>
              <w:top w:val="single" w:sz="4" w:space="0" w:color="auto"/>
              <w:bottom w:val="single" w:sz="4" w:space="0" w:color="auto"/>
            </w:tcBorders>
          </w:tcPr>
          <w:p w:rsidR="007C31AF" w:rsidRDefault="007C31AF" w:rsidP="009600EB">
            <w:pPr>
              <w:pStyle w:val="covertext"/>
            </w:pPr>
            <w:r>
              <w:t>Source</w:t>
            </w:r>
          </w:p>
        </w:tc>
        <w:tc>
          <w:tcPr>
            <w:tcW w:w="4140" w:type="dxa"/>
            <w:tcBorders>
              <w:top w:val="single" w:sz="4" w:space="0" w:color="auto"/>
              <w:bottom w:val="single" w:sz="4" w:space="0" w:color="auto"/>
            </w:tcBorders>
          </w:tcPr>
          <w:p w:rsidR="007C31AF" w:rsidRPr="007335E9" w:rsidRDefault="007C31AF" w:rsidP="007C31AF">
            <w:pPr>
              <w:pStyle w:val="covertext"/>
              <w:spacing w:before="0" w:after="0"/>
            </w:pPr>
            <w:fldSimple w:instr=" AUTHOR  \* MERGEFORMAT ">
              <w:r>
                <w:rPr>
                  <w:noProof/>
                </w:rPr>
                <w:t>B. Rolfe (BCA), Y. Yang (WSN, ECNU)</w:t>
              </w:r>
            </w:fldSimple>
            <w:r>
              <w:t xml:space="preserve"> </w:t>
            </w:r>
            <w:r w:rsidRPr="007335E9">
              <w:br/>
            </w:r>
          </w:p>
        </w:tc>
        <w:tc>
          <w:tcPr>
            <w:tcW w:w="4140" w:type="dxa"/>
            <w:tcBorders>
              <w:top w:val="single" w:sz="4" w:space="0" w:color="auto"/>
              <w:bottom w:val="single" w:sz="4" w:space="0" w:color="auto"/>
            </w:tcBorders>
          </w:tcPr>
          <w:p w:rsidR="007C31AF" w:rsidRPr="00C0102C" w:rsidRDefault="007C31AF" w:rsidP="007C31AF">
            <w:pPr>
              <w:pStyle w:val="covertext"/>
              <w:tabs>
                <w:tab w:val="left" w:pos="1152"/>
              </w:tabs>
              <w:spacing w:before="0" w:after="0"/>
              <w:rPr>
                <w:sz w:val="18"/>
                <w:lang w:val="da-DK"/>
              </w:rPr>
            </w:pPr>
            <w:r>
              <w:t>Voice:</w:t>
            </w:r>
            <w:r>
              <w:tab/>
              <w:t xml:space="preserve"> </w:t>
            </w:r>
            <w:r w:rsidRPr="001F1D16">
              <w:t>+1.408.395.7732</w:t>
            </w:r>
            <w:r w:rsidRPr="00C0102C">
              <w:br/>
              <w:t>Fax:</w:t>
            </w:r>
            <w:r w:rsidRPr="00C0102C">
              <w:tab/>
              <w:t xml:space="preserve">[ </w:t>
            </w:r>
            <w:r>
              <w:t>NA</w:t>
            </w:r>
            <w:r w:rsidRPr="00C0102C">
              <w:t xml:space="preserve"> ]</w:t>
            </w:r>
            <w:r w:rsidRPr="00C0102C">
              <w:br/>
              <w:t>E-mail:</w:t>
            </w:r>
            <w:r w:rsidRPr="00C0102C">
              <w:tab/>
              <w:t xml:space="preserve"> </w:t>
            </w:r>
            <w:r w:rsidRPr="00C0102C">
              <w:rPr>
                <w:lang w:val="da-DK"/>
              </w:rPr>
              <w:t>ben @ blindcreek.com</w:t>
            </w:r>
          </w:p>
        </w:tc>
      </w:tr>
      <w:tr w:rsidR="007C31AF" w:rsidTr="009600EB">
        <w:tc>
          <w:tcPr>
            <w:tcW w:w="1800" w:type="dxa"/>
            <w:tcBorders>
              <w:top w:val="single" w:sz="6" w:space="0" w:color="auto"/>
            </w:tcBorders>
          </w:tcPr>
          <w:p w:rsidR="007C31AF" w:rsidRDefault="007C31AF" w:rsidP="009600EB">
            <w:pPr>
              <w:pStyle w:val="covertext"/>
            </w:pPr>
            <w:r>
              <w:t>Re:</w:t>
            </w:r>
          </w:p>
        </w:tc>
        <w:tc>
          <w:tcPr>
            <w:tcW w:w="8280" w:type="dxa"/>
            <w:gridSpan w:val="2"/>
            <w:tcBorders>
              <w:top w:val="single" w:sz="6" w:space="0" w:color="auto"/>
            </w:tcBorders>
          </w:tcPr>
          <w:p w:rsidR="007C31AF" w:rsidRPr="008E40DB" w:rsidRDefault="007C31AF" w:rsidP="009600EB">
            <w:pPr>
              <w:pStyle w:val="covertext"/>
              <w:spacing w:before="0" w:after="0"/>
              <w:rPr>
                <w:noProof/>
              </w:rPr>
            </w:pPr>
            <w:r>
              <w:rPr>
                <w:noProof/>
              </w:rPr>
              <w:t>802.15.4k Comment Resolution, Sponsor recirculation #1</w:t>
            </w:r>
          </w:p>
        </w:tc>
      </w:tr>
      <w:tr w:rsidR="007C31AF" w:rsidTr="009600EB">
        <w:tc>
          <w:tcPr>
            <w:tcW w:w="1800" w:type="dxa"/>
            <w:tcBorders>
              <w:top w:val="single" w:sz="6" w:space="0" w:color="auto"/>
            </w:tcBorders>
          </w:tcPr>
          <w:p w:rsidR="007C31AF" w:rsidRDefault="007C31AF" w:rsidP="009600EB">
            <w:pPr>
              <w:pStyle w:val="covertext"/>
            </w:pPr>
            <w:r>
              <w:t>Abstract</w:t>
            </w:r>
          </w:p>
        </w:tc>
        <w:tc>
          <w:tcPr>
            <w:tcW w:w="8280" w:type="dxa"/>
            <w:gridSpan w:val="2"/>
            <w:tcBorders>
              <w:top w:val="single" w:sz="6" w:space="0" w:color="auto"/>
            </w:tcBorders>
          </w:tcPr>
          <w:p w:rsidR="007C31AF" w:rsidRPr="008E40DB" w:rsidRDefault="007C31AF" w:rsidP="007C31AF">
            <w:r>
              <w:rPr>
                <w:noProof/>
              </w:rPr>
              <w:t xml:space="preserve">Comment resolution details for CIDs related to CSL, Low Energy: </w:t>
            </w:r>
            <w:r w:rsidRPr="008E40DB">
              <w:rPr>
                <w:noProof/>
              </w:rPr>
              <w:t xml:space="preserve"> </w:t>
            </w:r>
            <w:r>
              <w:t>CIDS: 14,28, 29,30,31,32,33,34,35,37,38</w:t>
            </w:r>
          </w:p>
        </w:tc>
      </w:tr>
      <w:tr w:rsidR="007C31AF" w:rsidTr="009600EB">
        <w:tc>
          <w:tcPr>
            <w:tcW w:w="1800" w:type="dxa"/>
            <w:tcBorders>
              <w:top w:val="single" w:sz="6" w:space="0" w:color="auto"/>
            </w:tcBorders>
          </w:tcPr>
          <w:p w:rsidR="007C31AF" w:rsidRDefault="007C31AF" w:rsidP="009600EB">
            <w:pPr>
              <w:pStyle w:val="covertext"/>
            </w:pPr>
            <w:r>
              <w:t>Purpose</w:t>
            </w:r>
          </w:p>
        </w:tc>
        <w:tc>
          <w:tcPr>
            <w:tcW w:w="8280" w:type="dxa"/>
            <w:gridSpan w:val="2"/>
            <w:tcBorders>
              <w:top w:val="single" w:sz="6" w:space="0" w:color="auto"/>
            </w:tcBorders>
          </w:tcPr>
          <w:p w:rsidR="007C31AF" w:rsidRDefault="007C31AF" w:rsidP="007C31AF">
            <w:pPr>
              <w:pStyle w:val="covertext"/>
            </w:pPr>
            <w:r>
              <w:t xml:space="preserve">Resolve comments so we can finish the standard without breaking anything. </w:t>
            </w:r>
          </w:p>
        </w:tc>
      </w:tr>
      <w:tr w:rsidR="007C31AF" w:rsidTr="009600EB">
        <w:tc>
          <w:tcPr>
            <w:tcW w:w="1800" w:type="dxa"/>
            <w:tcBorders>
              <w:top w:val="single" w:sz="6" w:space="0" w:color="auto"/>
              <w:bottom w:val="single" w:sz="6" w:space="0" w:color="auto"/>
            </w:tcBorders>
          </w:tcPr>
          <w:p w:rsidR="007C31AF" w:rsidRDefault="007C31AF" w:rsidP="009600EB">
            <w:pPr>
              <w:pStyle w:val="covertext"/>
            </w:pPr>
            <w:r>
              <w:t>Notice</w:t>
            </w:r>
          </w:p>
        </w:tc>
        <w:tc>
          <w:tcPr>
            <w:tcW w:w="8280" w:type="dxa"/>
            <w:gridSpan w:val="2"/>
            <w:tcBorders>
              <w:top w:val="single" w:sz="6" w:space="0" w:color="auto"/>
              <w:bottom w:val="single" w:sz="6" w:space="0" w:color="auto"/>
            </w:tcBorders>
          </w:tcPr>
          <w:p w:rsidR="007C31AF" w:rsidRDefault="007C31AF" w:rsidP="009600E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C31AF" w:rsidTr="009600EB">
        <w:tc>
          <w:tcPr>
            <w:tcW w:w="1800" w:type="dxa"/>
            <w:tcBorders>
              <w:top w:val="single" w:sz="6" w:space="0" w:color="auto"/>
              <w:bottom w:val="single" w:sz="6" w:space="0" w:color="auto"/>
            </w:tcBorders>
          </w:tcPr>
          <w:p w:rsidR="007C31AF" w:rsidRDefault="007C31AF" w:rsidP="009600EB">
            <w:pPr>
              <w:pStyle w:val="covertext"/>
            </w:pPr>
            <w:r>
              <w:t>Release</w:t>
            </w:r>
          </w:p>
        </w:tc>
        <w:tc>
          <w:tcPr>
            <w:tcW w:w="8280" w:type="dxa"/>
            <w:gridSpan w:val="2"/>
            <w:tcBorders>
              <w:top w:val="single" w:sz="6" w:space="0" w:color="auto"/>
              <w:bottom w:val="single" w:sz="6" w:space="0" w:color="auto"/>
            </w:tcBorders>
          </w:tcPr>
          <w:p w:rsidR="007C31AF" w:rsidRDefault="007C31AF" w:rsidP="009600EB">
            <w:pPr>
              <w:pStyle w:val="covertext"/>
            </w:pPr>
            <w:r>
              <w:t>The contributor acknowledges and accepts that this contribution becomes the property of IEEE and may be made publicly available by P802.15.</w:t>
            </w:r>
          </w:p>
        </w:tc>
      </w:tr>
    </w:tbl>
    <w:p w:rsidR="007C31AF" w:rsidRDefault="007C31AF" w:rsidP="007C31AF"/>
    <w:p w:rsidR="007C31AF" w:rsidRDefault="007C31AF">
      <w:r>
        <w:br w:type="page"/>
      </w:r>
    </w:p>
    <w:p w:rsidR="00BF7F97" w:rsidRDefault="00BF7F97" w:rsidP="00BF7F97">
      <w:r>
        <w:lastRenderedPageBreak/>
        <w:t xml:space="preserve">Comment resolution details, TG4k Sponsor Recirculation 1 </w:t>
      </w:r>
    </w:p>
    <w:p w:rsidR="00BF7F97" w:rsidRDefault="00BF7F97" w:rsidP="00BF7F97">
      <w:r>
        <w:t>CIDS: 14</w:t>
      </w:r>
      <w:proofErr w:type="gramStart"/>
      <w:r>
        <w:t>,28</w:t>
      </w:r>
      <w:proofErr w:type="gramEnd"/>
      <w:r>
        <w:t>, 29,30,31,32,33,34,35,37,38</w:t>
      </w:r>
    </w:p>
    <w:p w:rsidR="00BF7F97" w:rsidRDefault="00BF7F97" w:rsidP="00BF7F97">
      <w:r>
        <w:t>Resolution: Accept in principle</w:t>
      </w:r>
    </w:p>
    <w:p w:rsidR="00BF7F97" w:rsidRDefault="00BF7F97" w:rsidP="00BF7F97">
      <w:r>
        <w:t xml:space="preserve">Resolution details: See document # </w:t>
      </w:r>
      <w:r w:rsidRPr="00BF7F97">
        <w:rPr>
          <w:b/>
          <w:bCs/>
        </w:rPr>
        <w:t>15-13-0167-00-004k</w:t>
      </w:r>
    </w:p>
    <w:p w:rsidR="00BF7F97" w:rsidRPr="00BF7F97" w:rsidRDefault="00BF7F97" w:rsidP="00BF7F97">
      <w:r w:rsidRPr="00BF7F97">
        <w:t>CSL Changes</w:t>
      </w:r>
      <w:r>
        <w:t>:</w:t>
      </w:r>
    </w:p>
    <w:p w:rsidR="0025404A" w:rsidRPr="00BF7F97" w:rsidRDefault="007C31AF" w:rsidP="00BF7F97">
      <w:r w:rsidRPr="00BF7F97">
        <w:t xml:space="preserve">Change default </w:t>
      </w:r>
      <w:proofErr w:type="spellStart"/>
      <w:r w:rsidRPr="00BF7F97">
        <w:t>macCSLInterval</w:t>
      </w:r>
      <w:proofErr w:type="spellEnd"/>
      <w:r w:rsidRPr="00BF7F97">
        <w:t xml:space="preserve"> </w:t>
      </w:r>
      <w:r w:rsidRPr="00BF7F97">
        <w:t xml:space="preserve">value to 0. Then Step 3 in </w:t>
      </w:r>
      <w:r w:rsidRPr="00BF7F97">
        <w:t>5.1.11.1.4</w:t>
      </w:r>
      <w:r w:rsidRPr="00BF7F97">
        <w:t xml:space="preserve"> doesn</w:t>
      </w:r>
      <w:r w:rsidRPr="00BF7F97">
        <w:t>’</w:t>
      </w:r>
      <w:r w:rsidRPr="00BF7F97">
        <w:t>t break anything.</w:t>
      </w:r>
    </w:p>
    <w:p w:rsidR="00BF7F97" w:rsidRPr="00BF7F97" w:rsidRDefault="00BF7F97" w:rsidP="00BF7F97">
      <w:r w:rsidRPr="00BF7F97">
        <w:t xml:space="preserve">If the </w:t>
      </w:r>
      <w:proofErr w:type="spellStart"/>
      <w:ins w:id="0" w:author="Ben" w:date="2013-03-18T11:37:00Z">
        <w:r w:rsidRPr="00BF7F97">
          <w:rPr>
            <w:i/>
          </w:rPr>
          <w:t>macCSLInterval</w:t>
        </w:r>
        <w:proofErr w:type="spellEnd"/>
        <w:r w:rsidR="007C31AF" w:rsidRPr="00BF7F97">
          <w:t xml:space="preserve"> </w:t>
        </w:r>
      </w:ins>
      <w:del w:id="1" w:author="Unknown">
        <w:r w:rsidRPr="00BF7F97" w:rsidDel="0083758F">
          <w:delText xml:space="preserve">wake-up frame interval </w:delText>
        </w:r>
      </w:del>
      <w:r w:rsidRPr="00BF7F97">
        <w:t>is nonzero, CSL will stop sending the wake-up sequence only after receiving data request frames from all of the destination devices.</w:t>
      </w:r>
    </w:p>
    <w:p w:rsidR="00BF7F97" w:rsidRPr="00BF7F97" w:rsidRDefault="00BF7F97" w:rsidP="00BF7F97">
      <w:pPr>
        <w:rPr>
          <w:b/>
          <w:bCs/>
        </w:rPr>
      </w:pPr>
      <w:r w:rsidRPr="00BF7F97">
        <w:t xml:space="preserve">In </w:t>
      </w:r>
      <w:r w:rsidRPr="00BF7F97">
        <w:rPr>
          <w:b/>
          <w:bCs/>
        </w:rPr>
        <w:t>5.2.2.8.1:</w:t>
      </w:r>
    </w:p>
    <w:p w:rsidR="00BF7F97" w:rsidRPr="00BF7F97" w:rsidRDefault="00BF7F97" w:rsidP="00BF7F97">
      <w:pPr>
        <w:rPr>
          <w:b/>
          <w:bCs/>
        </w:rPr>
      </w:pPr>
      <w:r w:rsidRPr="00BF7F97">
        <w:rPr>
          <w:b/>
          <w:bCs/>
        </w:rPr>
        <w:t xml:space="preserve">Remove all the changes, and instead in table 4b, change “2” to “2/4”. </w:t>
      </w:r>
    </w:p>
    <w:p w:rsidR="00BF7F97" w:rsidRPr="00BF7F97" w:rsidRDefault="00BF7F97" w:rsidP="00BF7F97">
      <w:r w:rsidRPr="00BF7F97">
        <w:t xml:space="preserve">5.2.4.10:  </w:t>
      </w:r>
    </w:p>
    <w:p w:rsidR="00BF7F97" w:rsidRPr="00BF7F97" w:rsidRDefault="00BF7F97" w:rsidP="00BF7F97">
      <w:r w:rsidRPr="00BF7F97">
        <w:t>Leave title alone, change inserted text first sentence to:</w:t>
      </w:r>
    </w:p>
    <w:p w:rsidR="00BF7F97" w:rsidRPr="00BF7F97" w:rsidRDefault="00BF7F97" w:rsidP="00BF7F97">
      <w:r w:rsidRPr="00BF7F97">
        <w:t>This IE is used in the LE Wake-up frame and shall be formatted of as illustrated in Figure 48aaa.</w:t>
      </w:r>
    </w:p>
    <w:p w:rsidR="00BF7F97" w:rsidRPr="00BF7F97" w:rsidRDefault="00BF7F97" w:rsidP="00BF7F97">
      <w:r w:rsidRPr="00BF7F97">
        <w:t>Delete “When CSL receives a data request frame from the corresponding destination device, the MAC sublayer shall update the RZ Time field to zero.”</w:t>
      </w:r>
    </w:p>
    <w:p w:rsidR="00BF7F97" w:rsidRPr="00BF7F97" w:rsidRDefault="00BF7F97" w:rsidP="00BF7F97">
      <w:r w:rsidRPr="00BF7F97">
        <w:t>Change third paragraph as indicated:</w:t>
      </w:r>
    </w:p>
    <w:p w:rsidR="00BF7F97" w:rsidRPr="00BF7F97" w:rsidRDefault="00BF7F97" w:rsidP="00BF7F97">
      <w:r w:rsidRPr="00BF7F97">
        <w:t xml:space="preserve">The Wake-up </w:t>
      </w:r>
      <w:ins w:id="2" w:author="Ben" w:date="2013-03-18T11:50:00Z">
        <w:r w:rsidRPr="00BF7F97">
          <w:t>interval</w:t>
        </w:r>
        <w:r w:rsidRPr="00BF7F97">
          <w:t xml:space="preserve"> field is </w:t>
        </w:r>
      </w:ins>
      <w:ins w:id="3" w:author="Ben" w:date="2013-03-18T11:51:00Z">
        <w:r w:rsidRPr="00BF7F97">
          <w:t xml:space="preserve">only </w:t>
        </w:r>
      </w:ins>
      <w:ins w:id="4" w:author="Ben" w:date="2013-03-18T11:50:00Z">
        <w:r w:rsidRPr="00BF7F97">
          <w:t xml:space="preserve">present </w:t>
        </w:r>
      </w:ins>
      <w:ins w:id="5" w:author="Ben" w:date="2013-03-18T11:51:00Z">
        <w:r w:rsidRPr="00BF7F97">
          <w:t xml:space="preserve">in the transmitted IE </w:t>
        </w:r>
      </w:ins>
      <w:ins w:id="6" w:author="Ben" w:date="2013-03-18T11:50:00Z">
        <w:r w:rsidRPr="00BF7F97">
          <w:t xml:space="preserve">when </w:t>
        </w:r>
      </w:ins>
      <w:proofErr w:type="spellStart"/>
      <w:ins w:id="7" w:author="Ben" w:date="2013-03-18T11:51:00Z">
        <w:r w:rsidRPr="00BF7F97">
          <w:rPr>
            <w:i/>
          </w:rPr>
          <w:t>macCSLInterval</w:t>
        </w:r>
        <w:proofErr w:type="spellEnd"/>
        <w:r w:rsidRPr="00BF7F97">
          <w:t xml:space="preserve"> is nonzero. </w:t>
        </w:r>
      </w:ins>
      <w:r w:rsidRPr="00BF7F97">
        <w:t xml:space="preserve">The Wake-up Interval field is the length of the interval between two successive LE wake-up frames in the wake-up sequence, in units of 10 symbols. The Wake-up Interval field shall be set by </w:t>
      </w:r>
      <w:proofErr w:type="spellStart"/>
      <w:r w:rsidRPr="00BF7F97">
        <w:rPr>
          <w:i/>
          <w:iCs/>
        </w:rPr>
        <w:t>macCSLInterval</w:t>
      </w:r>
      <w:proofErr w:type="spellEnd"/>
      <w:r w:rsidRPr="00BF7F97">
        <w:rPr>
          <w:i/>
          <w:iCs/>
        </w:rPr>
        <w:t xml:space="preserve"> </w:t>
      </w:r>
      <w:r w:rsidRPr="00BF7F97">
        <w:t>when requesting the MAC sublayer to transmit.</w:t>
      </w:r>
    </w:p>
    <w:p w:rsidR="00BF7F97" w:rsidRPr="00BF7F97" w:rsidRDefault="00BF7F97" w:rsidP="00BF7F97">
      <w:pPr>
        <w:rPr>
          <w:b/>
          <w:bCs/>
        </w:rPr>
      </w:pPr>
      <w:r w:rsidRPr="00BF7F97">
        <w:rPr>
          <w:b/>
          <w:bCs/>
        </w:rPr>
        <w:t>5.1.11.0</w:t>
      </w:r>
    </w:p>
    <w:p w:rsidR="00BF7F97" w:rsidRPr="00BF7F97" w:rsidRDefault="007C31AF" w:rsidP="00BF7F97">
      <w:r w:rsidRPr="00BF7F97">
        <w:t xml:space="preserve">Change </w:t>
      </w:r>
      <w:r w:rsidR="00BF7F97" w:rsidRPr="00BF7F97">
        <w:t xml:space="preserve">subclause 5.1.11.0 </w:t>
      </w:r>
      <w:r w:rsidRPr="00BF7F97">
        <w:t xml:space="preserve">title to: </w:t>
      </w:r>
      <w:r w:rsidR="00BF7F97" w:rsidRPr="00BF7F97">
        <w:t xml:space="preserve"> “LE-transmission, reception, and acknowledgment with positive handshake”</w:t>
      </w:r>
    </w:p>
    <w:p w:rsidR="00132A72" w:rsidRPr="00BF7F97" w:rsidRDefault="00BF7F97" w:rsidP="00BF7F97">
      <w:r w:rsidRPr="00BF7F97">
        <w:t>Change caption on figure 34na to “LE transmission with positive handshake”</w:t>
      </w:r>
    </w:p>
    <w:p w:rsidR="00BF7F97" w:rsidRPr="00BF7F97" w:rsidRDefault="00BF7F97" w:rsidP="00BF7F97">
      <w:r w:rsidRPr="00BF7F97">
        <w:t>Change first sentence:</w:t>
      </w:r>
    </w:p>
    <w:p w:rsidR="00BF7F97" w:rsidRPr="00BF7F97" w:rsidRDefault="00BF7F97" w:rsidP="00BF7F97">
      <w:r w:rsidRPr="00BF7F97">
        <w:t xml:space="preserve">When </w:t>
      </w:r>
      <w:proofErr w:type="spellStart"/>
      <w:r w:rsidRPr="00BF7F97">
        <w:rPr>
          <w:i/>
        </w:rPr>
        <w:t>macLE</w:t>
      </w:r>
      <w:ins w:id="8" w:author="Ben" w:date="2013-03-18T17:51:00Z">
        <w:r w:rsidRPr="00BF7F97">
          <w:rPr>
            <w:i/>
          </w:rPr>
          <w:t>HS</w:t>
        </w:r>
      </w:ins>
      <w:r w:rsidRPr="00BF7F97">
        <w:rPr>
          <w:i/>
        </w:rPr>
        <w:t>enabled</w:t>
      </w:r>
      <w:proofErr w:type="spellEnd"/>
      <w:r w:rsidRPr="00BF7F97">
        <w:t xml:space="preserve"> is set to TRUE</w:t>
      </w:r>
      <w:ins w:id="9" w:author="Ben" w:date="2013-03-18T17:52:00Z">
        <w:r w:rsidRPr="00BF7F97">
          <w:t xml:space="preserve"> in the coordinator and the </w:t>
        </w:r>
        <w:proofErr w:type="gramStart"/>
        <w:r w:rsidRPr="00BF7F97">
          <w:t>device</w:t>
        </w:r>
      </w:ins>
      <w:r w:rsidRPr="00BF7F97">
        <w:t>,</w:t>
      </w:r>
      <w:del w:id="10" w:author="Unknown">
        <w:r w:rsidRPr="00BF7F97" w:rsidDel="00D80C4A">
          <w:delText xml:space="preserve"> the LECIM LE mode is enabled</w:delText>
        </w:r>
      </w:del>
      <w:r w:rsidRPr="00BF7F97">
        <w:t>.</w:t>
      </w:r>
      <w:proofErr w:type="gramEnd"/>
      <w:r w:rsidRPr="00BF7F97">
        <w:t xml:space="preserve"> </w:t>
      </w:r>
      <w:proofErr w:type="gramStart"/>
      <w:ins w:id="11" w:author="Ben" w:date="2013-03-18T17:52:00Z">
        <w:r w:rsidRPr="00BF7F97">
          <w:t>t</w:t>
        </w:r>
      </w:ins>
      <w:proofErr w:type="gramEnd"/>
      <w:del w:id="12" w:author="Unknown">
        <w:r w:rsidRPr="00BF7F97" w:rsidDel="00D80C4A">
          <w:delText>T</w:delText>
        </w:r>
      </w:del>
      <w:r w:rsidRPr="00BF7F97">
        <w:t xml:space="preserve">he data transmission, reception, and acknowledgment </w:t>
      </w:r>
      <w:ins w:id="13" w:author="Ben" w:date="2013-03-18T17:52:00Z">
        <w:r w:rsidRPr="00BF7F97">
          <w:t xml:space="preserve">process </w:t>
        </w:r>
      </w:ins>
      <w:del w:id="14" w:author="Unknown">
        <w:r w:rsidRPr="00BF7F97" w:rsidDel="00D80C4A">
          <w:delText>is</w:delText>
        </w:r>
      </w:del>
      <w:r w:rsidRPr="00BF7F97">
        <w:t xml:space="preserve"> illustrated in Figure 34na</w:t>
      </w:r>
      <w:ins w:id="15" w:author="Ben" w:date="2013-03-18T17:52:00Z">
        <w:r w:rsidRPr="00BF7F97">
          <w:t xml:space="preserve"> shall be used. </w:t>
        </w:r>
      </w:ins>
    </w:p>
    <w:p w:rsidR="00BF7F97" w:rsidRPr="00BF7F97" w:rsidRDefault="00BF7F97" w:rsidP="00BF7F97">
      <w:r w:rsidRPr="00BF7F97">
        <w:t xml:space="preserve">Add after third paragraph:  </w:t>
      </w:r>
    </w:p>
    <w:p w:rsidR="00D80C4A" w:rsidRPr="00BF7F97" w:rsidRDefault="007C31AF" w:rsidP="00BF7F97">
      <w:r w:rsidRPr="00BF7F97">
        <w:lastRenderedPageBreak/>
        <w:t>If the acknowledg</w:t>
      </w:r>
      <w:r w:rsidRPr="00BF7F97">
        <w:t>e is not received as expec</w:t>
      </w:r>
      <w:r w:rsidRPr="00BF7F97">
        <w:t>ted, retransmission sh</w:t>
      </w:r>
      <w:r w:rsidRPr="00BF7F97">
        <w:t>all be</w:t>
      </w:r>
      <w:r w:rsidRPr="00BF7F97">
        <w:t xml:space="preserve"> performed as defined in </w:t>
      </w:r>
      <w:r w:rsidRPr="00BF7F97">
        <w:t>5.1.6.4.3</w:t>
      </w:r>
      <w:r w:rsidR="00BF7F97" w:rsidRPr="00BF7F97">
        <w:t xml:space="preserve">.  If, after sending the acknowledgment with the Frame Pending field set, the Data Request command is not received, the coordinator waits for the retransmission and repeats the acknowledgment with frame pending set. </w:t>
      </w:r>
    </w:p>
    <w:p w:rsidR="00BF7F97" w:rsidRPr="00BF7F97" w:rsidRDefault="00BF7F97" w:rsidP="00BF7F97">
      <w:r w:rsidRPr="00BF7F97">
        <w:t xml:space="preserve">5.1.11.1.2 </w:t>
      </w:r>
    </w:p>
    <w:p w:rsidR="00BF7F97" w:rsidRPr="00BF7F97" w:rsidRDefault="00BF7F97" w:rsidP="00BF7F97">
      <w:r>
        <w:t>Replace text with</w:t>
      </w:r>
      <w:r w:rsidRPr="00BF7F97">
        <w:t>:</w:t>
      </w:r>
    </w:p>
    <w:p w:rsidR="00BF7F97" w:rsidRPr="00BF7F97" w:rsidRDefault="00BF7F97" w:rsidP="00BF7F97">
      <w:r w:rsidRPr="00BF7F97">
        <w:t xml:space="preserve">If it the destination address of the wakeup frame matches </w:t>
      </w:r>
      <w:proofErr w:type="spellStart"/>
      <w:r w:rsidRPr="00BF7F97">
        <w:rPr>
          <w:i/>
          <w:iCs/>
        </w:rPr>
        <w:t>macShortAddress</w:t>
      </w:r>
      <w:proofErr w:type="spellEnd"/>
      <w:r w:rsidRPr="00BF7F97">
        <w:t xml:space="preserve">, then CSL checks if the  wake-up frame contain the Wake-up Interval field; If the </w:t>
      </w:r>
      <w:proofErr w:type="spellStart"/>
      <w:r w:rsidRPr="00BF7F97">
        <w:t>the</w:t>
      </w:r>
      <w:proofErr w:type="spellEnd"/>
      <w:r w:rsidRPr="00BF7F97">
        <w:t xml:space="preserve"> wake-up frame does not contain the Wake-up interval field, then CSL disables the receiver until the Rendezvous Time (RZ Time) in the wake-up frame and then enables the receiver to receive the payload frame.  If the wake-frame does contain the wake-up interval field, and the value is nonzero, CSL disables the receiver and transmits the data request frame with the AR field in the payload frame set to one.   Then CSL waits for up to </w:t>
      </w:r>
      <w:proofErr w:type="spellStart"/>
      <w:r w:rsidRPr="00BF7F97">
        <w:rPr>
          <w:i/>
          <w:iCs/>
        </w:rPr>
        <w:t>macEnhAckWaitDuration</w:t>
      </w:r>
      <w:proofErr w:type="spellEnd"/>
      <w:r w:rsidRPr="00BF7F97">
        <w:t xml:space="preserve">, as defined in Table 52j, for the enhanced acknowledgment frame. If the enhanced acknowledgment frame is received, the RZ Time is updated using the contents of the enhanced acknowledgment frame, and the receiver remains on for up to </w:t>
      </w:r>
      <w:proofErr w:type="spellStart"/>
      <w:r w:rsidRPr="00BF7F97">
        <w:rPr>
          <w:i/>
          <w:iCs/>
        </w:rPr>
        <w:t>macMaxFrameTotalWaitTime</w:t>
      </w:r>
      <w:proofErr w:type="spellEnd"/>
      <w:r w:rsidRPr="00BF7F97">
        <w:rPr>
          <w:i/>
          <w:iCs/>
        </w:rPr>
        <w:t xml:space="preserve">, </w:t>
      </w:r>
      <w:r w:rsidRPr="00BF7F97">
        <w:t xml:space="preserve">in order to receive the payload frame. </w:t>
      </w:r>
    </w:p>
    <w:p w:rsidR="00BF7F97" w:rsidRPr="00BF7F97" w:rsidRDefault="00BF7F97" w:rsidP="00BF7F97">
      <w:r w:rsidRPr="00BF7F97">
        <w:t>When the wake-up frame contains the Wake-up interval field with a nonzero value, the transmission, reception, and acknowledgment operation is illustrated in Figure 34oa.</w:t>
      </w:r>
    </w:p>
    <w:p w:rsidR="00BF7F97" w:rsidRPr="00BF7F97" w:rsidRDefault="00BF7F97" w:rsidP="00BF7F97">
      <w:r w:rsidRPr="00BF7F97">
        <w:t xml:space="preserve">If the destination address of wake-up frame does not match </w:t>
      </w:r>
      <w:proofErr w:type="spellStart"/>
      <w:r w:rsidRPr="00BF7F97">
        <w:rPr>
          <w:i/>
          <w:iCs/>
        </w:rPr>
        <w:t>macShortAddress</w:t>
      </w:r>
      <w:proofErr w:type="spellEnd"/>
      <w:r w:rsidRPr="00BF7F97">
        <w:t>, CSL disables the receiver until RZ Time plus the transmission time of the maximum length payload frame and the secure acknowledgment frame, and then resumes channel sampling.</w:t>
      </w:r>
    </w:p>
    <w:p w:rsidR="00BF7F97" w:rsidRPr="00BF7F97" w:rsidRDefault="00BF7F97" w:rsidP="00BF7F97"/>
    <w:p w:rsidR="00BF7F97" w:rsidRPr="00BF7F97" w:rsidRDefault="00BF7F97" w:rsidP="00BF7F97">
      <w:pPr>
        <w:rPr>
          <w:b/>
          <w:bCs/>
        </w:rPr>
      </w:pPr>
      <w:r w:rsidRPr="00BF7F97">
        <w:rPr>
          <w:b/>
          <w:bCs/>
        </w:rPr>
        <w:t>5.1.11.1.4</w:t>
      </w:r>
    </w:p>
    <w:p w:rsidR="00BF7F97" w:rsidRPr="00BF7F97" w:rsidRDefault="00BF7F97" w:rsidP="00BF7F97">
      <w:pPr>
        <w:rPr>
          <w:bCs/>
          <w:iCs/>
        </w:rPr>
      </w:pPr>
      <w:r w:rsidRPr="00BF7F97">
        <w:rPr>
          <w:bCs/>
        </w:rPr>
        <w:t>In step d 3</w:t>
      </w:r>
      <w:proofErr w:type="gramStart"/>
      <w:r w:rsidRPr="00BF7F97">
        <w:rPr>
          <w:bCs/>
        </w:rPr>
        <w:t>)  add</w:t>
      </w:r>
      <w:proofErr w:type="gramEnd"/>
      <w:r w:rsidRPr="00BF7F97">
        <w:rPr>
          <w:bCs/>
        </w:rPr>
        <w:t xml:space="preserve"> “If </w:t>
      </w:r>
      <w:proofErr w:type="spellStart"/>
      <w:r w:rsidRPr="00BF7F97">
        <w:rPr>
          <w:bCs/>
          <w:i/>
          <w:iCs/>
        </w:rPr>
        <w:t>macCSLInterval</w:t>
      </w:r>
      <w:proofErr w:type="spellEnd"/>
      <w:r w:rsidRPr="00BF7F97">
        <w:rPr>
          <w:bCs/>
          <w:i/>
          <w:iCs/>
        </w:rPr>
        <w:t xml:space="preserve"> </w:t>
      </w:r>
      <w:r w:rsidRPr="00BF7F97">
        <w:rPr>
          <w:bCs/>
          <w:iCs/>
        </w:rPr>
        <w:t>is not zero, then…</w:t>
      </w:r>
    </w:p>
    <w:p w:rsidR="00BF7F97" w:rsidRPr="00BF7F97" w:rsidRDefault="00BF7F97" w:rsidP="00BF7F97">
      <w:pPr>
        <w:rPr>
          <w:bCs/>
          <w:iCs/>
        </w:rPr>
      </w:pPr>
      <w:r w:rsidRPr="00BF7F97">
        <w:rPr>
          <w:bCs/>
          <w:iCs/>
        </w:rPr>
        <w:t>5.1.11.1.5</w:t>
      </w:r>
    </w:p>
    <w:p w:rsidR="00BF7F97" w:rsidRPr="00BF7F97" w:rsidRDefault="00BF7F97" w:rsidP="00BF7F97">
      <w:pPr>
        <w:rPr>
          <w:bCs/>
          <w:iCs/>
        </w:rPr>
      </w:pPr>
      <w:r>
        <w:rPr>
          <w:bCs/>
          <w:iCs/>
        </w:rPr>
        <w:t>Replace</w:t>
      </w:r>
      <w:r w:rsidRPr="00BF7F97">
        <w:rPr>
          <w:bCs/>
          <w:iCs/>
        </w:rPr>
        <w:t xml:space="preserve"> added step in list </w:t>
      </w:r>
      <w:r>
        <w:rPr>
          <w:bCs/>
          <w:iCs/>
        </w:rPr>
        <w:t>with</w:t>
      </w:r>
      <w:r w:rsidRPr="00BF7F97">
        <w:rPr>
          <w:bCs/>
          <w:iCs/>
        </w:rPr>
        <w:t>:</w:t>
      </w:r>
    </w:p>
    <w:p w:rsidR="00BF7F97" w:rsidRPr="00BF7F97" w:rsidRDefault="00BF7F97" w:rsidP="00BF7F97">
      <w:r w:rsidRPr="00BF7F97">
        <w:t xml:space="preserve">If </w:t>
      </w:r>
      <w:proofErr w:type="spellStart"/>
      <w:r w:rsidRPr="00BF7F97">
        <w:rPr>
          <w:bCs/>
          <w:i/>
          <w:iCs/>
        </w:rPr>
        <w:t>macCSLInterval</w:t>
      </w:r>
      <w:proofErr w:type="spellEnd"/>
      <w:r w:rsidRPr="00BF7F97">
        <w:rPr>
          <w:bCs/>
          <w:i/>
          <w:iCs/>
        </w:rPr>
        <w:t xml:space="preserve"> </w:t>
      </w:r>
      <w:r w:rsidRPr="00BF7F97">
        <w:rPr>
          <w:bCs/>
          <w:iCs/>
        </w:rPr>
        <w:t>is not zero</w:t>
      </w:r>
      <w:r w:rsidRPr="00BF7F97">
        <w:t>, CSL will stop sending the wake-up sequence only after receiving data request frames from all of the destination devices.</w:t>
      </w:r>
    </w:p>
    <w:p w:rsidR="00767744" w:rsidRDefault="00767744"/>
    <w:sectPr w:rsidR="00767744" w:rsidSect="007677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F7F97"/>
    <w:rsid w:val="00767744"/>
    <w:rsid w:val="007C31AF"/>
    <w:rsid w:val="00A01CD6"/>
    <w:rsid w:val="00BF7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4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7C31AF"/>
    <w:pPr>
      <w:spacing w:before="120" w:after="120" w:line="240" w:lineRule="auto"/>
    </w:pPr>
    <w:rPr>
      <w:rFonts w:ascii="Times New Roman" w:eastAsia="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7C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AF"/>
    <w:rPr>
      <w:rFonts w:ascii="Tahoma" w:hAnsi="Tahoma" w:cs="Tahoma"/>
      <w:sz w:val="16"/>
      <w:szCs w:val="16"/>
    </w:rPr>
  </w:style>
  <w:style w:type="paragraph" w:styleId="NoSpacing">
    <w:name w:val="No Spacing"/>
    <w:uiPriority w:val="1"/>
    <w:qFormat/>
    <w:rsid w:val="007C31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TG4k Sponsor Recirc Comment Resolution  Details CSL</vt:lpstr>
    </vt:vector>
  </TitlesOfParts>
  <Manager>Pat Kinney</Manager>
  <Company>Blind Creek Associates</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Sponsor Recirc Comment Resolution  Details CSL</dc:title>
  <dc:creator>B. Rolfe (BCA), Y. Yang (WSN, ECNU)</dc:creator>
  <cp:lastModifiedBy>Ben</cp:lastModifiedBy>
  <cp:revision>2</cp:revision>
  <dcterms:created xsi:type="dcterms:W3CDTF">2013-03-19T12:08:00Z</dcterms:created>
  <dcterms:modified xsi:type="dcterms:W3CDTF">2013-03-19T12:24:00Z</dcterms:modified>
</cp:coreProperties>
</file>