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8A" w:rsidRDefault="001F1C8A">
      <w:pPr>
        <w:jc w:val="center"/>
        <w:rPr>
          <w:b/>
          <w:sz w:val="28"/>
        </w:rPr>
      </w:pPr>
      <w:r>
        <w:rPr>
          <w:b/>
          <w:sz w:val="28"/>
        </w:rPr>
        <w:t>IEEE P802.15</w:t>
      </w:r>
    </w:p>
    <w:p w:rsidR="001F1C8A" w:rsidRDefault="001F1C8A">
      <w:pPr>
        <w:jc w:val="center"/>
        <w:rPr>
          <w:b/>
          <w:sz w:val="28"/>
        </w:rPr>
      </w:pPr>
      <w:r>
        <w:rPr>
          <w:b/>
          <w:sz w:val="28"/>
        </w:rPr>
        <w:t>Wireless Personal Area Networks</w:t>
      </w:r>
    </w:p>
    <w:p w:rsidR="001F1C8A" w:rsidRDefault="001F1C8A">
      <w:pPr>
        <w:jc w:val="center"/>
        <w:rPr>
          <w:b/>
          <w:sz w:val="28"/>
        </w:rPr>
      </w:pPr>
    </w:p>
    <w:tbl>
      <w:tblPr>
        <w:tblW w:w="0" w:type="auto"/>
        <w:tblInd w:w="108" w:type="dxa"/>
        <w:tblLayout w:type="fixed"/>
        <w:tblLook w:val="0000"/>
      </w:tblPr>
      <w:tblGrid>
        <w:gridCol w:w="1260"/>
        <w:gridCol w:w="4050"/>
        <w:gridCol w:w="4140"/>
      </w:tblGrid>
      <w:tr w:rsidR="001F1C8A">
        <w:tc>
          <w:tcPr>
            <w:tcW w:w="1260" w:type="dxa"/>
            <w:tcBorders>
              <w:top w:val="single" w:sz="6" w:space="0" w:color="auto"/>
            </w:tcBorders>
          </w:tcPr>
          <w:p w:rsidR="001F1C8A" w:rsidRDefault="001F1C8A">
            <w:pPr>
              <w:pStyle w:val="covertext"/>
            </w:pPr>
            <w:r>
              <w:t>Project</w:t>
            </w:r>
          </w:p>
        </w:tc>
        <w:tc>
          <w:tcPr>
            <w:tcW w:w="8190" w:type="dxa"/>
            <w:gridSpan w:val="2"/>
            <w:tcBorders>
              <w:top w:val="single" w:sz="6" w:space="0" w:color="auto"/>
            </w:tcBorders>
          </w:tcPr>
          <w:p w:rsidR="001F1C8A" w:rsidRDefault="001F1C8A">
            <w:pPr>
              <w:pStyle w:val="covertext"/>
            </w:pPr>
            <w:r>
              <w:t>IEEE P802.15 Working Group for Wireless Personal Area Networks (WPANs)</w:t>
            </w:r>
          </w:p>
        </w:tc>
      </w:tr>
      <w:tr w:rsidR="001F1C8A">
        <w:tc>
          <w:tcPr>
            <w:tcW w:w="1260" w:type="dxa"/>
            <w:tcBorders>
              <w:top w:val="single" w:sz="6" w:space="0" w:color="auto"/>
            </w:tcBorders>
          </w:tcPr>
          <w:p w:rsidR="001F1C8A" w:rsidRDefault="001F1C8A">
            <w:pPr>
              <w:pStyle w:val="covertext"/>
            </w:pPr>
            <w:r>
              <w:t>Title</w:t>
            </w:r>
          </w:p>
        </w:tc>
        <w:tc>
          <w:tcPr>
            <w:tcW w:w="8190" w:type="dxa"/>
            <w:gridSpan w:val="2"/>
            <w:tcBorders>
              <w:top w:val="single" w:sz="6" w:space="0" w:color="auto"/>
            </w:tcBorders>
          </w:tcPr>
          <w:p w:rsidR="001F1C8A" w:rsidRDefault="008C4374" w:rsidP="001F23BB">
            <w:pPr>
              <w:pStyle w:val="covertext"/>
            </w:pPr>
            <w:fldSimple w:instr=" TITLE  \* MERGEFORMAT ">
              <w:r w:rsidR="00A56ADA">
                <w:t xml:space="preserve"> </w:t>
              </w:r>
              <w:r w:rsidR="001F23BB">
                <w:rPr>
                  <w:b/>
                  <w:sz w:val="28"/>
                  <w:lang w:eastAsia="ko-KR"/>
                </w:rPr>
                <w:t>4g</w:t>
              </w:r>
              <w:r w:rsidR="00736F3C">
                <w:rPr>
                  <w:b/>
                  <w:sz w:val="28"/>
                </w:rPr>
                <w:t xml:space="preserve"> </w:t>
              </w:r>
              <w:r w:rsidR="00561D8B" w:rsidRPr="00561D8B">
                <w:rPr>
                  <w:b/>
                  <w:sz w:val="28"/>
                </w:rPr>
                <w:t xml:space="preserve">comment </w:t>
              </w:r>
              <w:r w:rsidR="006075CB">
                <w:rPr>
                  <w:rFonts w:hint="eastAsia"/>
                  <w:b/>
                  <w:sz w:val="28"/>
                  <w:lang w:eastAsia="ko-KR"/>
                </w:rPr>
                <w:t xml:space="preserve">resolution </w:t>
              </w:r>
              <w:r w:rsidR="00561D8B" w:rsidRPr="00561D8B">
                <w:rPr>
                  <w:b/>
                  <w:sz w:val="28"/>
                </w:rPr>
                <w:t>support</w:t>
              </w:r>
            </w:fldSimple>
          </w:p>
        </w:tc>
      </w:tr>
      <w:tr w:rsidR="001F1C8A">
        <w:tc>
          <w:tcPr>
            <w:tcW w:w="1260" w:type="dxa"/>
            <w:tcBorders>
              <w:top w:val="single" w:sz="6" w:space="0" w:color="auto"/>
            </w:tcBorders>
          </w:tcPr>
          <w:p w:rsidR="001F1C8A" w:rsidRDefault="001F1C8A">
            <w:pPr>
              <w:pStyle w:val="covertext"/>
            </w:pPr>
            <w:r>
              <w:t>Date Submitted</w:t>
            </w:r>
          </w:p>
        </w:tc>
        <w:tc>
          <w:tcPr>
            <w:tcW w:w="8190" w:type="dxa"/>
            <w:gridSpan w:val="2"/>
            <w:tcBorders>
              <w:top w:val="single" w:sz="6" w:space="0" w:color="auto"/>
            </w:tcBorders>
          </w:tcPr>
          <w:p w:rsidR="001F1C8A" w:rsidRDefault="006075CB" w:rsidP="006075CB">
            <w:pPr>
              <w:pStyle w:val="covertext"/>
            </w:pPr>
            <w:r>
              <w:t>2</w:t>
            </w:r>
            <w:r>
              <w:rPr>
                <w:rFonts w:hint="eastAsia"/>
                <w:lang w:eastAsia="ko-KR"/>
              </w:rPr>
              <w:t>0</w:t>
            </w:r>
            <w:r w:rsidR="007E1D1B">
              <w:t xml:space="preserve"> </w:t>
            </w:r>
            <w:r>
              <w:rPr>
                <w:rFonts w:hint="eastAsia"/>
                <w:lang w:eastAsia="ko-KR"/>
              </w:rPr>
              <w:t>September</w:t>
            </w:r>
            <w:r w:rsidR="00162D4D">
              <w:t xml:space="preserve"> 2011</w:t>
            </w:r>
          </w:p>
        </w:tc>
      </w:tr>
      <w:tr w:rsidR="001F1C8A">
        <w:tc>
          <w:tcPr>
            <w:tcW w:w="1260" w:type="dxa"/>
            <w:tcBorders>
              <w:top w:val="single" w:sz="4" w:space="0" w:color="auto"/>
              <w:bottom w:val="single" w:sz="4" w:space="0" w:color="auto"/>
            </w:tcBorders>
          </w:tcPr>
          <w:p w:rsidR="001F1C8A" w:rsidRDefault="001F1C8A">
            <w:pPr>
              <w:pStyle w:val="covertext"/>
            </w:pPr>
            <w:r>
              <w:t>Source</w:t>
            </w:r>
          </w:p>
        </w:tc>
        <w:tc>
          <w:tcPr>
            <w:tcW w:w="4050" w:type="dxa"/>
            <w:tcBorders>
              <w:top w:val="single" w:sz="4" w:space="0" w:color="auto"/>
              <w:bottom w:val="single" w:sz="4" w:space="0" w:color="auto"/>
            </w:tcBorders>
          </w:tcPr>
          <w:p w:rsidR="00561D8B" w:rsidRDefault="006572AD" w:rsidP="00A56ADA">
            <w:pPr>
              <w:pStyle w:val="covertext"/>
              <w:spacing w:before="0" w:after="0"/>
              <w:rPr>
                <w:noProof/>
                <w:lang w:eastAsia="ko-KR"/>
              </w:rPr>
            </w:pPr>
            <w:r>
              <w:rPr>
                <w:lang w:eastAsia="ko-KR"/>
              </w:rPr>
              <w:t>Jeff King (Elster Solutions)</w:t>
            </w:r>
          </w:p>
        </w:tc>
        <w:tc>
          <w:tcPr>
            <w:tcW w:w="4140" w:type="dxa"/>
            <w:tcBorders>
              <w:top w:val="single" w:sz="4" w:space="0" w:color="auto"/>
              <w:bottom w:val="single" w:sz="4" w:space="0" w:color="auto"/>
            </w:tcBorders>
          </w:tcPr>
          <w:p w:rsidR="00561D8B" w:rsidRDefault="00561D8B">
            <w:pPr>
              <w:pStyle w:val="covertext"/>
              <w:tabs>
                <w:tab w:val="left" w:pos="1152"/>
              </w:tabs>
              <w:spacing w:before="0" w:after="0"/>
            </w:pPr>
            <w:r>
              <w:t>Voice:</w:t>
            </w:r>
            <w:r>
              <w:tab/>
            </w:r>
            <w:r w:rsidR="001F1C8A">
              <w:t xml:space="preserve"> </w:t>
            </w:r>
            <w:r>
              <w:br/>
              <w:t>Fax:</w:t>
            </w:r>
            <w:r>
              <w:tab/>
              <w:t xml:space="preserve">   </w:t>
            </w:r>
            <w:r>
              <w:br/>
              <w:t>E-mail:</w:t>
            </w:r>
            <w:r>
              <w:tab/>
            </w:r>
          </w:p>
          <w:p w:rsidR="00963832" w:rsidRDefault="00963832">
            <w:pPr>
              <w:pStyle w:val="covertext"/>
              <w:tabs>
                <w:tab w:val="left" w:pos="1152"/>
              </w:tabs>
              <w:spacing w:before="0" w:after="0"/>
              <w:rPr>
                <w:sz w:val="18"/>
              </w:rPr>
            </w:pPr>
          </w:p>
        </w:tc>
      </w:tr>
      <w:tr w:rsidR="001F1C8A">
        <w:tc>
          <w:tcPr>
            <w:tcW w:w="1260" w:type="dxa"/>
            <w:tcBorders>
              <w:top w:val="single" w:sz="6" w:space="0" w:color="auto"/>
            </w:tcBorders>
          </w:tcPr>
          <w:p w:rsidR="001F1C8A" w:rsidRDefault="001F1C8A">
            <w:pPr>
              <w:pStyle w:val="covertext"/>
            </w:pPr>
            <w:r>
              <w:t>Re:</w:t>
            </w:r>
          </w:p>
        </w:tc>
        <w:tc>
          <w:tcPr>
            <w:tcW w:w="8190" w:type="dxa"/>
            <w:gridSpan w:val="2"/>
            <w:tcBorders>
              <w:top w:val="single" w:sz="6" w:space="0" w:color="auto"/>
            </w:tcBorders>
          </w:tcPr>
          <w:p w:rsidR="001F1C8A" w:rsidRDefault="00963832" w:rsidP="001F23BB">
            <w:pPr>
              <w:pStyle w:val="covertext"/>
            </w:pPr>
            <w:r>
              <w:t xml:space="preserve">Editorial instructions </w:t>
            </w:r>
            <w:r w:rsidR="006075CB">
              <w:rPr>
                <w:rFonts w:hint="eastAsia"/>
                <w:lang w:eastAsia="ko-KR"/>
              </w:rPr>
              <w:t xml:space="preserve">and figures </w:t>
            </w:r>
            <w:r>
              <w:t xml:space="preserve">in support </w:t>
            </w:r>
            <w:bookmarkStart w:id="0" w:name="_GoBack"/>
            <w:bookmarkEnd w:id="0"/>
            <w:r>
              <w:t xml:space="preserve">of </w:t>
            </w:r>
            <w:r w:rsidR="00561D8B">
              <w:t xml:space="preserve">proposed resolutions to </w:t>
            </w:r>
            <w:r>
              <w:t xml:space="preserve">sponsor ballot </w:t>
            </w:r>
            <w:r w:rsidR="001F23BB">
              <w:rPr>
                <w:lang w:eastAsia="ko-KR"/>
              </w:rPr>
              <w:t>4g</w:t>
            </w:r>
            <w:r w:rsidR="006075CB">
              <w:rPr>
                <w:rFonts w:hint="eastAsia"/>
                <w:lang w:eastAsia="ko-KR"/>
              </w:rPr>
              <w:t xml:space="preserve"> </w:t>
            </w:r>
            <w:r>
              <w:t xml:space="preserve">comments </w:t>
            </w:r>
          </w:p>
        </w:tc>
      </w:tr>
      <w:tr w:rsidR="001F1C8A">
        <w:tc>
          <w:tcPr>
            <w:tcW w:w="1260" w:type="dxa"/>
            <w:tcBorders>
              <w:top w:val="single" w:sz="6" w:space="0" w:color="auto"/>
            </w:tcBorders>
          </w:tcPr>
          <w:p w:rsidR="001F1C8A" w:rsidRDefault="001F1C8A">
            <w:pPr>
              <w:pStyle w:val="covertext"/>
            </w:pPr>
            <w:r>
              <w:t>Abstract</w:t>
            </w:r>
          </w:p>
        </w:tc>
        <w:tc>
          <w:tcPr>
            <w:tcW w:w="8190" w:type="dxa"/>
            <w:gridSpan w:val="2"/>
            <w:tcBorders>
              <w:top w:val="single" w:sz="6" w:space="0" w:color="auto"/>
            </w:tcBorders>
          </w:tcPr>
          <w:p w:rsidR="001F1C8A" w:rsidRDefault="00963832" w:rsidP="00963832">
            <w:pPr>
              <w:pStyle w:val="covertext"/>
              <w:rPr>
                <w:lang w:eastAsia="ko-KR"/>
              </w:rPr>
            </w:pPr>
            <w:r>
              <w:t>Editor instructions</w:t>
            </w:r>
            <w:r w:rsidR="006075CB">
              <w:rPr>
                <w:rFonts w:hint="eastAsia"/>
                <w:lang w:eastAsia="ko-KR"/>
              </w:rPr>
              <w:t xml:space="preserve"> and figures</w:t>
            </w:r>
          </w:p>
        </w:tc>
      </w:tr>
      <w:tr w:rsidR="001F1C8A">
        <w:tc>
          <w:tcPr>
            <w:tcW w:w="1260" w:type="dxa"/>
            <w:tcBorders>
              <w:top w:val="single" w:sz="6" w:space="0" w:color="auto"/>
            </w:tcBorders>
          </w:tcPr>
          <w:p w:rsidR="001F1C8A" w:rsidRDefault="001F1C8A">
            <w:pPr>
              <w:pStyle w:val="covertext"/>
            </w:pPr>
            <w:r>
              <w:t>Purpose</w:t>
            </w:r>
          </w:p>
        </w:tc>
        <w:tc>
          <w:tcPr>
            <w:tcW w:w="8190" w:type="dxa"/>
            <w:gridSpan w:val="2"/>
            <w:tcBorders>
              <w:top w:val="single" w:sz="6" w:space="0" w:color="auto"/>
            </w:tcBorders>
          </w:tcPr>
          <w:p w:rsidR="001F1C8A" w:rsidRDefault="00963832" w:rsidP="001F23BB">
            <w:pPr>
              <w:pStyle w:val="covertext"/>
            </w:pPr>
            <w:r>
              <w:t xml:space="preserve">Provide instructions to the editor to correct problems identified with the </w:t>
            </w:r>
            <w:r w:rsidR="001F23BB">
              <w:rPr>
                <w:lang w:eastAsia="ko-KR"/>
              </w:rPr>
              <w:t>4g</w:t>
            </w:r>
            <w:r w:rsidR="006075CB">
              <w:rPr>
                <w:rFonts w:hint="eastAsia"/>
                <w:lang w:eastAsia="ko-KR"/>
              </w:rPr>
              <w:t xml:space="preserve"> comments</w:t>
            </w:r>
            <w:r>
              <w:t xml:space="preserve"> in the sponsor</w:t>
            </w:r>
            <w:r w:rsidR="00B229B1">
              <w:t xml:space="preserve"> ballot</w:t>
            </w:r>
            <w:r>
              <w:t>.</w:t>
            </w:r>
          </w:p>
        </w:tc>
      </w:tr>
      <w:tr w:rsidR="001F1C8A">
        <w:tc>
          <w:tcPr>
            <w:tcW w:w="1260" w:type="dxa"/>
            <w:tcBorders>
              <w:top w:val="single" w:sz="6" w:space="0" w:color="auto"/>
              <w:bottom w:val="single" w:sz="6" w:space="0" w:color="auto"/>
            </w:tcBorders>
          </w:tcPr>
          <w:p w:rsidR="001F1C8A" w:rsidRDefault="001F1C8A">
            <w:pPr>
              <w:pStyle w:val="covertext"/>
            </w:pPr>
            <w:r>
              <w:t>Notice</w:t>
            </w:r>
          </w:p>
        </w:tc>
        <w:tc>
          <w:tcPr>
            <w:tcW w:w="8190" w:type="dxa"/>
            <w:gridSpan w:val="2"/>
            <w:tcBorders>
              <w:top w:val="single" w:sz="6" w:space="0" w:color="auto"/>
              <w:bottom w:val="single" w:sz="6" w:space="0" w:color="auto"/>
            </w:tcBorders>
          </w:tcPr>
          <w:p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tc>
          <w:tcPr>
            <w:tcW w:w="1260" w:type="dxa"/>
            <w:tcBorders>
              <w:top w:val="single" w:sz="6" w:space="0" w:color="auto"/>
              <w:bottom w:val="single" w:sz="6" w:space="0" w:color="auto"/>
            </w:tcBorders>
          </w:tcPr>
          <w:p w:rsidR="001F1C8A" w:rsidRDefault="001F1C8A">
            <w:pPr>
              <w:pStyle w:val="covertext"/>
            </w:pPr>
            <w:r>
              <w:t>Release</w:t>
            </w:r>
          </w:p>
        </w:tc>
        <w:tc>
          <w:tcPr>
            <w:tcW w:w="8190" w:type="dxa"/>
            <w:gridSpan w:val="2"/>
            <w:tcBorders>
              <w:top w:val="single" w:sz="6" w:space="0" w:color="auto"/>
              <w:bottom w:val="single" w:sz="6" w:space="0" w:color="auto"/>
            </w:tcBorders>
          </w:tcPr>
          <w:p w:rsidR="001F1C8A" w:rsidRDefault="001F1C8A">
            <w:pPr>
              <w:pStyle w:val="covertext"/>
            </w:pPr>
            <w:r>
              <w:t>The contributor acknowledges and accepts that this contribution becomes the property of IEEE and may be made publicly available by P802.15.</w:t>
            </w:r>
          </w:p>
        </w:tc>
      </w:tr>
    </w:tbl>
    <w:p w:rsidR="00A942B3" w:rsidRPr="008F4870" w:rsidRDefault="001F1C8A" w:rsidP="00DF5A89">
      <w:pPr>
        <w:widowControl w:val="0"/>
        <w:spacing w:before="120"/>
        <w:jc w:val="center"/>
        <w:rPr>
          <w:lang w:eastAsia="ko-KR"/>
        </w:rPr>
      </w:pPr>
      <w:r>
        <w:rPr>
          <w:b/>
          <w:sz w:val="28"/>
        </w:rPr>
        <w:br w:type="page"/>
      </w:r>
    </w:p>
    <w:p w:rsidR="00103D9F" w:rsidRDefault="00103D9F" w:rsidP="00103D9F">
      <w:r>
        <w:lastRenderedPageBreak/>
        <w:t>CID 33:</w:t>
      </w:r>
    </w:p>
    <w:p w:rsidR="00103D9F" w:rsidRDefault="00103D9F" w:rsidP="00103D9F">
      <w:pPr>
        <w:rPr>
          <w:rFonts w:eastAsia="Times New Roman"/>
          <w:color w:val="000000"/>
          <w:sz w:val="22"/>
          <w:szCs w:val="22"/>
        </w:rPr>
      </w:pPr>
      <w:r>
        <w:rPr>
          <w:rFonts w:eastAsia="Times New Roman"/>
          <w:color w:val="000000"/>
          <w:sz w:val="22"/>
          <w:szCs w:val="22"/>
        </w:rPr>
        <w:t>Reject. The reason for rejection is that the FCS field will be updated when 4g is approved and its changes are rolled into the base specification.</w:t>
      </w:r>
    </w:p>
    <w:p w:rsidR="00103D9F" w:rsidRDefault="00103D9F" w:rsidP="00103D9F"/>
    <w:p w:rsidR="00103D9F" w:rsidRDefault="00103D9F" w:rsidP="00103D9F">
      <w:r>
        <w:t>CID 127: Revise. See below.</w:t>
      </w:r>
    </w:p>
    <w:p w:rsidR="00103D9F" w:rsidRDefault="00103D9F" w:rsidP="00103D9F">
      <w:r>
        <w:t>CID 128: Accept. See below.</w:t>
      </w:r>
    </w:p>
    <w:p w:rsidR="00103D9F" w:rsidRDefault="00103D9F" w:rsidP="00103D9F">
      <w:r>
        <w:t>CID 129: Revise. See below.</w:t>
      </w:r>
    </w:p>
    <w:p w:rsidR="00103D9F" w:rsidRDefault="00103D9F" w:rsidP="00103D9F">
      <w:r>
        <w:t>CID 130: Revise. See below.</w:t>
      </w:r>
    </w:p>
    <w:p w:rsidR="00103D9F" w:rsidRDefault="00103D9F" w:rsidP="00103D9F">
      <w:r>
        <w:t>CID 131: Revise. See below.</w:t>
      </w:r>
    </w:p>
    <w:p w:rsidR="00103D9F" w:rsidRDefault="00103D9F" w:rsidP="00103D9F">
      <w:r>
        <w:t>CID 278: Revise. See below.</w:t>
      </w:r>
    </w:p>
    <w:p w:rsidR="00103D9F" w:rsidRDefault="00103D9F" w:rsidP="00103D9F">
      <w:r>
        <w:t>CID 279: Accept. See below.</w:t>
      </w:r>
    </w:p>
    <w:p w:rsidR="00103D9F" w:rsidRDefault="00103D9F" w:rsidP="00103D9F">
      <w:r>
        <w:t>CID 280: Revise. See below.</w:t>
      </w:r>
    </w:p>
    <w:p w:rsidR="00103D9F" w:rsidRDefault="00103D9F" w:rsidP="00103D9F">
      <w:r>
        <w:t>CID 281: Revise. See below.</w:t>
      </w:r>
    </w:p>
    <w:p w:rsidR="00103D9F" w:rsidRDefault="00103D9F" w:rsidP="00103D9F">
      <w:r>
        <w:t>CID 282: Revise. See below.</w:t>
      </w:r>
    </w:p>
    <w:p w:rsidR="00103D9F" w:rsidRDefault="00103D9F" w:rsidP="00103D9F">
      <w:r>
        <w:t>CID 504: Revise. See below.</w:t>
      </w:r>
    </w:p>
    <w:p w:rsidR="00103D9F" w:rsidRDefault="00103D9F" w:rsidP="00103D9F">
      <w:r>
        <w:t>CID 506: Accept. See below.</w:t>
      </w:r>
    </w:p>
    <w:p w:rsidR="00103D9F" w:rsidRDefault="00103D9F" w:rsidP="00103D9F">
      <w:r>
        <w:t>CID 507: Revise. See below.</w:t>
      </w:r>
    </w:p>
    <w:p w:rsidR="00103D9F" w:rsidRDefault="00103D9F" w:rsidP="00103D9F">
      <w:r>
        <w:t>CID 508: Revise. See below.</w:t>
      </w:r>
    </w:p>
    <w:p w:rsidR="00103D9F" w:rsidRDefault="00103D9F" w:rsidP="00103D9F"/>
    <w:p w:rsidR="00103D9F" w:rsidRDefault="00103D9F" w:rsidP="00103D9F">
      <w:r>
        <w:t>On page 10, replace lines 9 through 30 with the following text:</w:t>
      </w:r>
    </w:p>
    <w:p w:rsidR="00103D9F" w:rsidRDefault="00103D9F" w:rsidP="00103D9F"/>
    <w:p w:rsidR="00103D9F" w:rsidRDefault="00103D9F" w:rsidP="00103D9F">
      <w:r>
        <w:t xml:space="preserve">All hopping sequences are referred to by an ID, </w:t>
      </w:r>
      <w:proofErr w:type="spellStart"/>
      <w:r>
        <w:rPr>
          <w:i/>
          <w:iCs/>
        </w:rPr>
        <w:t>macHoppingSequenceID</w:t>
      </w:r>
      <w:proofErr w:type="spellEnd"/>
      <w:r>
        <w:rPr>
          <w:i/>
          <w:iCs/>
        </w:rPr>
        <w:t xml:space="preserve">. A </w:t>
      </w:r>
      <w:proofErr w:type="spellStart"/>
      <w:r>
        <w:rPr>
          <w:i/>
          <w:iCs/>
        </w:rPr>
        <w:t>macHoppingSequenceID</w:t>
      </w:r>
      <w:proofErr w:type="spellEnd"/>
      <w:r>
        <w:rPr>
          <w:i/>
          <w:iCs/>
        </w:rPr>
        <w:t xml:space="preserve"> </w:t>
      </w:r>
      <w:proofErr w:type="gramStart"/>
      <w:r>
        <w:t>of  0</w:t>
      </w:r>
      <w:proofErr w:type="gramEnd"/>
      <w:r>
        <w:t xml:space="preserve"> denotes the default sequence for a particular PHY. This default sequence is a pseudo-randomly shuffled list of all channels available to the PHY. The mechanism to generate the default sequence is defined as follows:</w:t>
      </w:r>
    </w:p>
    <w:p w:rsidR="00103D9F" w:rsidRDefault="00103D9F" w:rsidP="00103D9F"/>
    <w:p w:rsidR="00103D9F" w:rsidRDefault="00103D9F" w:rsidP="00103D9F">
      <w:pPr>
        <w:widowControl w:val="0"/>
        <w:numPr>
          <w:ilvl w:val="0"/>
          <w:numId w:val="31"/>
        </w:numPr>
        <w:tabs>
          <w:tab w:val="num" w:pos="720"/>
        </w:tabs>
        <w:suppressAutoHyphens/>
        <w:ind w:left="720"/>
      </w:pPr>
      <w:r>
        <w:t xml:space="preserve">SHUFFLE is a </w:t>
      </w:r>
      <w:proofErr w:type="spellStart"/>
      <w:r>
        <w:rPr>
          <w:i/>
          <w:iCs/>
        </w:rPr>
        <w:t>macHoppingSequenceLength</w:t>
      </w:r>
      <w:proofErr w:type="spellEnd"/>
      <w:r>
        <w:t xml:space="preserve">-sized array. The contents of this array are equivalent to the first </w:t>
      </w:r>
      <w:proofErr w:type="spellStart"/>
      <w:r>
        <w:rPr>
          <w:i/>
          <w:iCs/>
        </w:rPr>
        <w:t>macHoppingSequenceLength</w:t>
      </w:r>
      <w:proofErr w:type="spellEnd"/>
      <w:r>
        <w:t xml:space="preserve"> outputs of a 9-bit linear feedback shift register (LFSR) with polynomial x^9 + x^5 + 1 and a starting seed of 255.</w:t>
      </w:r>
      <w:ins w:id="1" w:author="Jeff" w:date="2011-09-28T08:32:00Z">
        <w:r w:rsidR="001F05B1">
          <w:t xml:space="preserve"> Each </w:t>
        </w:r>
      </w:ins>
      <w:ins w:id="2" w:author="Jeff" w:date="2011-09-28T08:33:00Z">
        <w:r w:rsidR="001F05B1">
          <w:t xml:space="preserve">LFSR </w:t>
        </w:r>
      </w:ins>
      <w:ins w:id="3" w:author="Jeff" w:date="2011-09-28T08:32:00Z">
        <w:r w:rsidR="001F05B1">
          <w:t xml:space="preserve">output is modulo </w:t>
        </w:r>
      </w:ins>
      <w:proofErr w:type="spellStart"/>
      <w:ins w:id="4" w:author="Jeff" w:date="2011-09-28T08:33:00Z">
        <w:r w:rsidR="001F05B1">
          <w:rPr>
            <w:i/>
          </w:rPr>
          <w:t>macHoppingSequenceLength</w:t>
        </w:r>
        <w:proofErr w:type="spellEnd"/>
        <w:r w:rsidR="001F05B1">
          <w:t>, so that each entry of SHUFFLE is between 0 and (</w:t>
        </w:r>
        <w:proofErr w:type="spellStart"/>
        <w:r w:rsidR="001F05B1">
          <w:rPr>
            <w:i/>
          </w:rPr>
          <w:t>macHoppingSequenceLength</w:t>
        </w:r>
        <w:proofErr w:type="spellEnd"/>
        <w:r w:rsidR="001F05B1">
          <w:t xml:space="preserve"> - 1), inclusive.</w:t>
        </w:r>
      </w:ins>
      <w:r>
        <w:br/>
      </w:r>
    </w:p>
    <w:p w:rsidR="00000000" w:rsidRDefault="00103D9F" w:rsidP="00785DC7">
      <w:pPr>
        <w:widowControl w:val="0"/>
        <w:numPr>
          <w:ilvl w:val="0"/>
          <w:numId w:val="31"/>
        </w:numPr>
        <w:tabs>
          <w:tab w:val="num" w:pos="720"/>
        </w:tabs>
        <w:suppressAutoHyphens/>
        <w:ind w:left="720"/>
      </w:pPr>
      <w:proofErr w:type="gramStart"/>
      <w:r>
        <w:t>CHANNELS is</w:t>
      </w:r>
      <w:proofErr w:type="gramEnd"/>
      <w:r>
        <w:t xml:space="preserve"> a </w:t>
      </w:r>
      <w:proofErr w:type="spellStart"/>
      <w:r>
        <w:rPr>
          <w:i/>
          <w:iCs/>
        </w:rPr>
        <w:t>macHoppingSequenceLength</w:t>
      </w:r>
      <w:proofErr w:type="spellEnd"/>
      <w:r>
        <w:t xml:space="preserve">-sized array that is initially populated with the monotonically </w:t>
      </w:r>
      <w:del w:id="5" w:author="Jeff" w:date="2011-09-28T08:34:00Z">
        <w:r w:rsidDel="001F05B1">
          <w:delText xml:space="preserve">sorted </w:delText>
        </w:r>
      </w:del>
      <w:ins w:id="6" w:author="Jeff" w:date="2011-09-28T08:34:00Z">
        <w:r w:rsidR="001F05B1">
          <w:t xml:space="preserve">increasing </w:t>
        </w:r>
      </w:ins>
      <w:r>
        <w:t xml:space="preserve">list of channels </w:t>
      </w:r>
      <w:r w:rsidR="00785DC7">
        <w:t>available to the PHY</w:t>
      </w:r>
      <w:r>
        <w:t>.</w:t>
      </w:r>
      <w:r w:rsidR="00785DC7">
        <w:t xml:space="preserve"> Note that when </w:t>
      </w:r>
      <w:proofErr w:type="spellStart"/>
      <w:r w:rsidR="00785DC7">
        <w:rPr>
          <w:i/>
        </w:rPr>
        <w:t>macHoppingSequenceID</w:t>
      </w:r>
      <w:proofErr w:type="spellEnd"/>
      <w:r w:rsidR="00785DC7">
        <w:t xml:space="preserve"> = 0, then </w:t>
      </w:r>
      <w:proofErr w:type="spellStart"/>
      <w:r w:rsidR="00785DC7">
        <w:rPr>
          <w:i/>
        </w:rPr>
        <w:t>macHoppingSequenceLength</w:t>
      </w:r>
      <w:proofErr w:type="spellEnd"/>
      <w:r w:rsidR="00785DC7">
        <w:t xml:space="preserve"> must equal the number of channels available to the PHY.</w:t>
      </w:r>
      <w:ins w:id="7" w:author="Jeff" w:date="2011-09-28T08:35:00Z">
        <w:r w:rsidR="0071309E">
          <w:t xml:space="preserve"> </w:t>
        </w:r>
        <w:r w:rsidR="0071309E">
          <w:br/>
        </w:r>
      </w:ins>
    </w:p>
    <w:p w:rsidR="00103D9F" w:rsidRDefault="00103D9F" w:rsidP="00103D9F">
      <w:pPr>
        <w:widowControl w:val="0"/>
        <w:numPr>
          <w:ilvl w:val="0"/>
          <w:numId w:val="31"/>
        </w:numPr>
        <w:tabs>
          <w:tab w:val="num" w:pos="720"/>
        </w:tabs>
        <w:suppressAutoHyphens/>
        <w:ind w:left="720"/>
      </w:pPr>
      <w:proofErr w:type="gramStart"/>
      <w:r>
        <w:t>CHANNELS is</w:t>
      </w:r>
      <w:proofErr w:type="gramEnd"/>
      <w:r>
        <w:t xml:space="preserve"> shuffled as per figure XYZ.</w:t>
      </w:r>
      <w:r>
        <w:br/>
      </w:r>
    </w:p>
    <w:p w:rsidR="00103D9F" w:rsidRDefault="00103D9F" w:rsidP="00103D9F">
      <w:pPr>
        <w:widowControl w:val="0"/>
        <w:numPr>
          <w:ilvl w:val="0"/>
          <w:numId w:val="31"/>
        </w:numPr>
        <w:tabs>
          <w:tab w:val="num" w:pos="720"/>
        </w:tabs>
        <w:suppressAutoHyphens/>
        <w:ind w:left="720"/>
      </w:pPr>
      <w:r>
        <w:t xml:space="preserve">The default sequence (i.e., </w:t>
      </w:r>
      <w:proofErr w:type="spellStart"/>
      <w:r>
        <w:rPr>
          <w:i/>
          <w:iCs/>
        </w:rPr>
        <w:t>macHoppingSequenceList</w:t>
      </w:r>
      <w:proofErr w:type="spellEnd"/>
      <w:r>
        <w:rPr>
          <w:i/>
          <w:iCs/>
        </w:rPr>
        <w:t xml:space="preserve"> </w:t>
      </w:r>
      <w:r>
        <w:t xml:space="preserve">for </w:t>
      </w:r>
      <w:proofErr w:type="spellStart"/>
      <w:r>
        <w:rPr>
          <w:i/>
          <w:iCs/>
        </w:rPr>
        <w:t>macHoppingSequenceID</w:t>
      </w:r>
      <w:proofErr w:type="spellEnd"/>
      <w:r>
        <w:t xml:space="preserve"> = 0) is equivalent to the shuffled CHANNELS array.</w:t>
      </w:r>
    </w:p>
    <w:p w:rsidR="00103D9F" w:rsidRDefault="00103D9F" w:rsidP="00103D9F">
      <w:pPr>
        <w:rPr>
          <w:rFonts w:ascii="Courier New" w:hAnsi="Courier New"/>
          <w:i/>
          <w:iCs/>
        </w:rPr>
      </w:pPr>
    </w:p>
    <w:p w:rsidR="00785DC7" w:rsidRDefault="00785DC7" w:rsidP="00103D9F">
      <w:pPr>
        <w:rPr>
          <w:rFonts w:ascii="Courier New" w:hAnsi="Courier New"/>
          <w:i/>
          <w:iCs/>
        </w:rPr>
      </w:pPr>
    </w:p>
    <w:p w:rsidR="00103D9F" w:rsidRDefault="008C4374" w:rsidP="00103D9F">
      <w:pPr>
        <w:rPr>
          <w:rFonts w:ascii="Courier New" w:hAnsi="Courier New"/>
          <w:i/>
          <w:iCs/>
        </w:rPr>
      </w:pPr>
      <w:r w:rsidRPr="008C4374">
        <w:rPr>
          <w:noProof/>
        </w:rPr>
        <w:lastRenderedPageBreak/>
        <w:pict>
          <v:rect id="_x0000_s1053" style="position:absolute;margin-left:92.4pt;margin-top:0;width:31.4pt;height:28.55pt;z-index:251660288;mso-wrap-style:none;v-text-anchor:middle">
            <v:fill color2="black"/>
            <v:stroke joinstyle="round"/>
            <v:textbox style="mso-rotate-with-shape:t" inset="2.5mm,1.25mm,2.5mm,1.25mm">
              <w:txbxContent>
                <w:p w:rsidR="00103D9F" w:rsidRDefault="00103D9F" w:rsidP="00103D9F">
                  <w:pPr>
                    <w:spacing w:line="0" w:lineRule="atLeast"/>
                    <w:jc w:val="center"/>
                    <w:rPr>
                      <w:rFonts w:ascii="Arial" w:eastAsia="DejaVu Sans" w:hAnsi="Arial" w:cs="DejaVu Sans"/>
                      <w:kern w:val="1"/>
                      <w:sz w:val="20"/>
                      <w:szCs w:val="20"/>
                    </w:rPr>
                  </w:pPr>
                  <w:proofErr w:type="spellStart"/>
                  <w:r>
                    <w:rPr>
                      <w:rFonts w:ascii="Arial" w:eastAsia="DejaVu Sans" w:hAnsi="Arial" w:cs="DejaVu Sans"/>
                      <w:kern w:val="1"/>
                      <w:sz w:val="20"/>
                      <w:szCs w:val="20"/>
                    </w:rPr>
                    <w:t>i</w:t>
                  </w:r>
                  <w:proofErr w:type="spellEnd"/>
                  <w:r>
                    <w:rPr>
                      <w:rFonts w:ascii="Arial" w:eastAsia="DejaVu Sans" w:hAnsi="Arial" w:cs="DejaVu Sans"/>
                      <w:kern w:val="1"/>
                      <w:sz w:val="20"/>
                      <w:szCs w:val="20"/>
                    </w:rPr>
                    <w:t xml:space="preserve"> =0</w:t>
                  </w:r>
                </w:p>
              </w:txbxContent>
            </v:textbox>
          </v:rect>
        </w:pict>
      </w:r>
    </w:p>
    <w:p w:rsidR="00103D9F" w:rsidRDefault="00103D9F" w:rsidP="00103D9F">
      <w:pPr>
        <w:rPr>
          <w:rFonts w:ascii="Courier New" w:hAnsi="Courier New"/>
          <w:i/>
          <w:iCs/>
        </w:rPr>
      </w:pPr>
    </w:p>
    <w:p w:rsidR="00103D9F" w:rsidRDefault="008C4374" w:rsidP="00103D9F">
      <w:pPr>
        <w:rPr>
          <w:rFonts w:ascii="Courier New" w:hAnsi="Courier New"/>
          <w:i/>
          <w:iCs/>
        </w:rPr>
      </w:pPr>
      <w:r>
        <w:rPr>
          <w:rFonts w:ascii="Courier New" w:hAnsi="Courier New"/>
          <w:i/>
          <w:iCs/>
          <w:noProof/>
        </w:rPr>
        <w:pict>
          <v:line id="_x0000_s1058" style="position:absolute;z-index:251665408" from="111.85pt,1.4pt" to="111.85pt,29.95pt">
            <v:stroke endarrow="block"/>
          </v:line>
        </w:pict>
      </w:r>
    </w:p>
    <w:p w:rsidR="00103D9F" w:rsidRDefault="00103D9F" w:rsidP="00103D9F">
      <w:pPr>
        <w:rPr>
          <w:rFonts w:ascii="Courier New" w:hAnsi="Courier New"/>
          <w:i/>
          <w:iCs/>
        </w:rPr>
      </w:pPr>
    </w:p>
    <w:p w:rsidR="00103D9F" w:rsidRDefault="008C4374" w:rsidP="00103D9F">
      <w:pPr>
        <w:rPr>
          <w:rFonts w:ascii="Courier New" w:hAnsi="Courier New"/>
          <w:i/>
          <w:iCs/>
        </w:rPr>
      </w:pPr>
      <w:r>
        <w:rPr>
          <w:rFonts w:ascii="Courier New" w:hAnsi="Courier New"/>
          <w:i/>
          <w:iCs/>
          <w:noProof/>
        </w:rPr>
        <w:pict>
          <v:oval id="_x0000_s1057" style="position:absolute;margin-left:286.35pt;margin-top:12.9pt;width:46.4pt;height:38.1pt;z-index:251664384;mso-wrap-style:none;v-text-anchor:middle">
            <v:fill color2="black"/>
            <v:textbox style="mso-next-textbox:#_x0000_s1057;mso-rotate-with-shape:t" inset="2.5mm,1.25mm,2.5mm,1.25mm">
              <w:txbxContent>
                <w:p w:rsidR="00103D9F" w:rsidRDefault="00103D9F" w:rsidP="00103D9F">
                  <w:pPr>
                    <w:spacing w:line="0" w:lineRule="atLeast"/>
                    <w:jc w:val="center"/>
                    <w:rPr>
                      <w:rFonts w:ascii="Arial" w:eastAsia="DejaVu Sans" w:hAnsi="Arial" w:cs="DejaVu Sans"/>
                      <w:kern w:val="1"/>
                      <w:sz w:val="20"/>
                      <w:szCs w:val="20"/>
                    </w:rPr>
                  </w:pPr>
                  <w:proofErr w:type="gramStart"/>
                  <w:r>
                    <w:rPr>
                      <w:rFonts w:ascii="Arial" w:eastAsia="DejaVu Sans" w:hAnsi="Arial" w:cs="DejaVu Sans"/>
                      <w:kern w:val="1"/>
                      <w:sz w:val="20"/>
                      <w:szCs w:val="20"/>
                    </w:rPr>
                    <w:t>done</w:t>
                  </w:r>
                  <w:proofErr w:type="gramEnd"/>
                </w:p>
              </w:txbxContent>
            </v:textbox>
          </v:oval>
        </w:pict>
      </w:r>
      <w:r>
        <w:rPr>
          <w:rFonts w:ascii="Courier New" w:hAnsi="Courier New"/>
          <w:i/>
          <w:iCs/>
          <w:noProof/>
        </w:rPr>
        <w:pict>
          <v:shapetype id="_x0000_t4" coordsize="21600,21600" o:spt="4" path="m10800,l,10800,10800,21600,21600,10800xe">
            <v:stroke joinstyle="miter"/>
            <v:path gradientshapeok="t" o:connecttype="rect" textboxrect="5400,5400,16200,16200"/>
          </v:shapetype>
          <v:shape id="_x0000_s1054" type="#_x0000_t4" style="position:absolute;margin-left:16.9pt;margin-top:2.85pt;width:188.15pt;height:60.05pt;z-index:251661312;v-text-anchor:middle">
            <v:fill color2="black"/>
            <v:stroke joinstyle="round"/>
            <v:textbox style="mso-next-textbox:#_x0000_s1054;mso-rotate-with-shape:t" inset="2.5mm,1.25mm,2.5mm,1.25mm">
              <w:txbxContent>
                <w:p w:rsidR="00103D9F" w:rsidRPr="00003EA0" w:rsidRDefault="00103D9F" w:rsidP="00103D9F">
                  <w:pPr>
                    <w:spacing w:line="0" w:lineRule="atLeast"/>
                    <w:jc w:val="center"/>
                    <w:rPr>
                      <w:rFonts w:ascii="Arial" w:eastAsia="DejaVu Sans" w:hAnsi="Arial" w:cs="DejaVu Sans"/>
                      <w:i/>
                      <w:iCs/>
                      <w:kern w:val="1"/>
                      <w:sz w:val="16"/>
                      <w:szCs w:val="16"/>
                    </w:rPr>
                  </w:pPr>
                  <w:proofErr w:type="spellStart"/>
                  <w:proofErr w:type="gramStart"/>
                  <w:r w:rsidRPr="00003EA0">
                    <w:rPr>
                      <w:rFonts w:ascii="Arial" w:eastAsia="DejaVu Sans" w:hAnsi="Arial" w:cs="DejaVu Sans"/>
                      <w:kern w:val="1"/>
                      <w:sz w:val="16"/>
                      <w:szCs w:val="16"/>
                    </w:rPr>
                    <w:t>i</w:t>
                  </w:r>
                  <w:proofErr w:type="spellEnd"/>
                  <w:r w:rsidRPr="00003EA0">
                    <w:rPr>
                      <w:rFonts w:ascii="Arial" w:eastAsia="DejaVu Sans" w:hAnsi="Arial" w:cs="DejaVu Sans"/>
                      <w:kern w:val="1"/>
                      <w:sz w:val="16"/>
                      <w:szCs w:val="16"/>
                    </w:rPr>
                    <w:t xml:space="preserve"> &lt; </w:t>
                  </w:r>
                  <w:proofErr w:type="spellStart"/>
                  <w:r w:rsidRPr="00003EA0">
                    <w:rPr>
                      <w:rFonts w:ascii="Arial" w:eastAsia="DejaVu Sans" w:hAnsi="Arial" w:cs="DejaVu Sans"/>
                      <w:i/>
                      <w:iCs/>
                      <w:kern w:val="1"/>
                      <w:sz w:val="16"/>
                      <w:szCs w:val="16"/>
                    </w:rPr>
                    <w:t>macHoppingSequenceLength</w:t>
                  </w:r>
                  <w:proofErr w:type="spellEnd"/>
                  <w:r w:rsidRPr="00003EA0">
                    <w:rPr>
                      <w:rFonts w:ascii="Arial" w:eastAsia="DejaVu Sans" w:hAnsi="Arial" w:cs="DejaVu Sans"/>
                      <w:i/>
                      <w:iCs/>
                      <w:kern w:val="1"/>
                      <w:sz w:val="16"/>
                      <w:szCs w:val="16"/>
                    </w:rPr>
                    <w:t>?</w:t>
                  </w:r>
                  <w:proofErr w:type="gramEnd"/>
                </w:p>
                <w:p w:rsidR="00103D9F" w:rsidRPr="00003EA0" w:rsidRDefault="00103D9F" w:rsidP="00103D9F">
                  <w:pPr>
                    <w:spacing w:line="0" w:lineRule="atLeast"/>
                    <w:jc w:val="center"/>
                    <w:rPr>
                      <w:sz w:val="16"/>
                      <w:szCs w:val="16"/>
                    </w:rPr>
                  </w:pPr>
                </w:p>
                <w:p w:rsidR="00103D9F" w:rsidRPr="00003EA0" w:rsidRDefault="00103D9F" w:rsidP="00103D9F">
                  <w:pPr>
                    <w:spacing w:line="0" w:lineRule="atLeast"/>
                    <w:jc w:val="center"/>
                    <w:rPr>
                      <w:sz w:val="16"/>
                      <w:szCs w:val="16"/>
                    </w:rPr>
                  </w:pPr>
                </w:p>
              </w:txbxContent>
            </v:textbox>
          </v:shape>
        </w:pict>
      </w:r>
    </w:p>
    <w:p w:rsidR="00103D9F" w:rsidRDefault="00103D9F" w:rsidP="00103D9F">
      <w:pPr>
        <w:rPr>
          <w:rFonts w:ascii="Courier New" w:hAnsi="Courier New"/>
          <w:i/>
          <w:iCs/>
        </w:rPr>
      </w:pPr>
    </w:p>
    <w:p w:rsidR="00103D9F" w:rsidRDefault="008C4374" w:rsidP="00103D9F">
      <w:pPr>
        <w:rPr>
          <w:rFonts w:ascii="Courier New" w:hAnsi="Courier New"/>
          <w:i/>
          <w:iCs/>
        </w:rPr>
      </w:pPr>
      <w:r>
        <w:rPr>
          <w:rFonts w:ascii="Courier New" w:hAnsi="Courier New"/>
          <w:i/>
          <w:iCs/>
          <w:noProof/>
        </w:rPr>
        <w:pict>
          <v:line id="_x0000_s1061" style="position:absolute;z-index:251668480" from="204.15pt,5.25pt" to="288.15pt,5.25pt">
            <v:stroke endarrow="block"/>
          </v:line>
        </w:pict>
      </w:r>
      <w:r>
        <w:rPr>
          <w:rFonts w:ascii="Courier New" w:hAnsi="Courier New"/>
          <w:i/>
          <w:iCs/>
          <w:noProof/>
        </w:rPr>
        <w:pict>
          <v:shapetype id="_x0000_t202" coordsize="21600,21600" o:spt="202" path="m,l,21600r21600,l21600,xe">
            <v:stroke joinstyle="miter"/>
            <v:path gradientshapeok="t" o:connecttype="rect"/>
          </v:shapetype>
          <v:shape id="_x0000_s1062" type="#_x0000_t202" style="position:absolute;margin-left:206.25pt;margin-top:5.05pt;width:42pt;height:18.6pt;z-index:251669504" filled="f" stroked="f">
            <v:stroke joinstyle="round"/>
            <v:textbox style="mso-rotate-with-shape:t" inset="2.5mm,1.25mm,2.5mm,1.25mm">
              <w:txbxContent>
                <w:p w:rsidR="00103D9F" w:rsidRDefault="00103D9F" w:rsidP="00103D9F">
                  <w:pPr>
                    <w:spacing w:line="0" w:lineRule="atLeast"/>
                    <w:rPr>
                      <w:rFonts w:ascii="Arial" w:eastAsia="DejaVu Sans" w:hAnsi="Arial" w:cs="DejaVu Sans"/>
                      <w:kern w:val="1"/>
                      <w:sz w:val="20"/>
                      <w:szCs w:val="20"/>
                    </w:rPr>
                  </w:pPr>
                  <w:r>
                    <w:rPr>
                      <w:rFonts w:ascii="Arial" w:eastAsia="DejaVu Sans" w:hAnsi="Arial" w:cs="DejaVu Sans"/>
                      <w:kern w:val="1"/>
                      <w:sz w:val="20"/>
                      <w:szCs w:val="20"/>
                    </w:rPr>
                    <w:t>No</w:t>
                  </w:r>
                </w:p>
              </w:txbxContent>
            </v:textbox>
          </v:shape>
        </w:pict>
      </w:r>
      <w:r>
        <w:rPr>
          <w:rFonts w:ascii="Courier New" w:hAnsi="Courier New"/>
          <w:i/>
          <w:iCs/>
          <w:noProof/>
        </w:rPr>
        <w:pict>
          <v:line id="_x0000_s1067" style="position:absolute;z-index:251674624" from="0,5.05pt" to="16.9pt,5.05pt">
            <v:stroke endarrow="block"/>
          </v:line>
        </w:pict>
      </w:r>
      <w:r>
        <w:rPr>
          <w:rFonts w:ascii="Courier New" w:hAnsi="Courier New"/>
          <w:i/>
          <w:iCs/>
          <w:noProof/>
        </w:rPr>
        <w:pict>
          <v:line id="_x0000_s1066" style="position:absolute;flip:y;z-index:251673600" from="0,4.3pt" to="0,185.45pt"/>
        </w:pict>
      </w:r>
    </w:p>
    <w:p w:rsidR="00103D9F" w:rsidRDefault="00103D9F" w:rsidP="00103D9F">
      <w:pPr>
        <w:rPr>
          <w:rFonts w:ascii="Courier New" w:hAnsi="Courier New"/>
          <w:i/>
          <w:iCs/>
        </w:rPr>
      </w:pPr>
    </w:p>
    <w:p w:rsidR="00103D9F" w:rsidRDefault="008C4374" w:rsidP="00103D9F">
      <w:pPr>
        <w:rPr>
          <w:rFonts w:ascii="Courier New" w:hAnsi="Courier New"/>
          <w:i/>
          <w:iCs/>
        </w:rPr>
      </w:pPr>
      <w:r>
        <w:rPr>
          <w:rFonts w:ascii="Courier New" w:hAnsi="Courier New"/>
          <w:i/>
          <w:iCs/>
          <w:noProof/>
        </w:rPr>
        <w:pict>
          <v:line id="_x0000_s1059" style="position:absolute;z-index:251666432" from="111.85pt,8.5pt" to="111.85pt,24.7pt">
            <v:stroke endarrow="block"/>
          </v:line>
        </w:pict>
      </w:r>
      <w:r>
        <w:rPr>
          <w:rFonts w:ascii="Courier New" w:hAnsi="Courier New"/>
          <w:i/>
          <w:iCs/>
          <w:noProof/>
        </w:rPr>
        <w:pict>
          <v:shape id="_x0000_s1060" type="#_x0000_t202" style="position:absolute;margin-left:113.65pt;margin-top:2.7pt;width:39.6pt;height:30.15pt;z-index:251667456" filled="f" stroked="f">
            <v:stroke joinstyle="round"/>
            <v:textbox style="mso-rotate-with-shape:t" inset="2.5mm,1.25mm,2.5mm,1.25mm">
              <w:txbxContent>
                <w:p w:rsidR="00103D9F" w:rsidRDefault="00103D9F" w:rsidP="00103D9F">
                  <w:pPr>
                    <w:spacing w:line="0" w:lineRule="atLeast"/>
                    <w:rPr>
                      <w:rFonts w:ascii="Arial" w:eastAsia="DejaVu Sans" w:hAnsi="Arial" w:cs="DejaVu Sans"/>
                      <w:kern w:val="1"/>
                      <w:sz w:val="20"/>
                      <w:szCs w:val="20"/>
                    </w:rPr>
                  </w:pPr>
                  <w:r>
                    <w:rPr>
                      <w:rFonts w:ascii="Arial" w:eastAsia="DejaVu Sans" w:hAnsi="Arial" w:cs="DejaVu Sans"/>
                      <w:kern w:val="1"/>
                      <w:sz w:val="20"/>
                      <w:szCs w:val="20"/>
                    </w:rPr>
                    <w:t>Yes</w:t>
                  </w:r>
                </w:p>
              </w:txbxContent>
            </v:textbox>
          </v:shape>
        </w:pict>
      </w:r>
    </w:p>
    <w:p w:rsidR="00103D9F" w:rsidRDefault="008C4374" w:rsidP="00103D9F">
      <w:pPr>
        <w:rPr>
          <w:rFonts w:ascii="Courier New" w:hAnsi="Courier New"/>
          <w:i/>
          <w:iCs/>
        </w:rPr>
      </w:pPr>
      <w:r>
        <w:rPr>
          <w:rFonts w:ascii="Courier New" w:hAnsi="Courier New"/>
          <w:i/>
          <w:iCs/>
          <w:noProof/>
        </w:rPr>
        <w:pict>
          <v:rect id="_x0000_s1055" style="position:absolute;margin-left:58.8pt;margin-top:11.15pt;width:250.05pt;height:47.65pt;z-index:251662336;mso-wrap-style:none;v-text-anchor:middle">
            <v:fill color2="black"/>
            <v:stroke joinstyle="round"/>
            <v:textbox style="mso-rotate-with-shape:t" inset="2.5mm,1.25mm,2.5mm,1.25mm">
              <w:txbxContent>
                <w:p w:rsidR="00103D9F" w:rsidRDefault="00103D9F" w:rsidP="00103D9F">
                  <w:pPr>
                    <w:spacing w:line="0" w:lineRule="atLeast"/>
                    <w:jc w:val="center"/>
                    <w:rPr>
                      <w:rFonts w:ascii="Arial" w:eastAsia="DejaVu Sans" w:hAnsi="Arial" w:cs="DejaVu Sans"/>
                      <w:kern w:val="1"/>
                      <w:sz w:val="20"/>
                      <w:szCs w:val="20"/>
                    </w:rPr>
                  </w:pPr>
                  <w:r>
                    <w:rPr>
                      <w:rFonts w:ascii="Arial" w:eastAsia="DejaVu Sans" w:hAnsi="Arial" w:cs="DejaVu Sans"/>
                      <w:kern w:val="1"/>
                      <w:sz w:val="20"/>
                      <w:szCs w:val="20"/>
                    </w:rPr>
                    <w:t>Swap CHANNELS[</w:t>
                  </w:r>
                  <w:proofErr w:type="spellStart"/>
                  <w:r>
                    <w:rPr>
                      <w:rFonts w:ascii="Arial" w:eastAsia="DejaVu Sans" w:hAnsi="Arial" w:cs="DejaVu Sans"/>
                      <w:kern w:val="1"/>
                      <w:sz w:val="20"/>
                      <w:szCs w:val="20"/>
                    </w:rPr>
                    <w:t>i</w:t>
                  </w:r>
                  <w:proofErr w:type="spellEnd"/>
                  <w:r>
                    <w:rPr>
                      <w:rFonts w:ascii="Arial" w:eastAsia="DejaVu Sans" w:hAnsi="Arial" w:cs="DejaVu Sans"/>
                      <w:kern w:val="1"/>
                      <w:sz w:val="20"/>
                      <w:szCs w:val="20"/>
                    </w:rPr>
                    <w:t>]</w:t>
                  </w:r>
                  <w:ins w:id="8" w:author="Jeff" w:date="2011-09-28T08:39:00Z">
                    <w:r w:rsidR="0071309E">
                      <w:rPr>
                        <w:rFonts w:ascii="Arial" w:eastAsia="DejaVu Sans" w:hAnsi="Arial" w:cs="DejaVu Sans"/>
                        <w:kern w:val="1"/>
                        <w:sz w:val="20"/>
                        <w:szCs w:val="20"/>
                      </w:rPr>
                      <w:t xml:space="preserve"> </w:t>
                    </w:r>
                  </w:ins>
                  <w:r>
                    <w:rPr>
                      <w:rFonts w:ascii="Arial" w:eastAsia="DejaVu Sans" w:hAnsi="Arial" w:cs="DejaVu Sans"/>
                      <w:kern w:val="1"/>
                      <w:sz w:val="20"/>
                      <w:szCs w:val="20"/>
                    </w:rPr>
                    <w:t>and</w:t>
                  </w:r>
                  <w:ins w:id="9" w:author="Jeff" w:date="2011-09-28T08:39:00Z">
                    <w:r w:rsidR="0071309E">
                      <w:rPr>
                        <w:rFonts w:ascii="Arial" w:eastAsia="DejaVu Sans" w:hAnsi="Arial" w:cs="DejaVu Sans"/>
                        <w:kern w:val="1"/>
                        <w:sz w:val="20"/>
                        <w:szCs w:val="20"/>
                      </w:rPr>
                      <w:t xml:space="preserve"> </w:t>
                    </w:r>
                  </w:ins>
                  <w:proofErr w:type="gramStart"/>
                  <w:r>
                    <w:rPr>
                      <w:rFonts w:ascii="Arial" w:eastAsia="DejaVu Sans" w:hAnsi="Arial" w:cs="DejaVu Sans"/>
                      <w:kern w:val="1"/>
                      <w:sz w:val="20"/>
                      <w:szCs w:val="20"/>
                    </w:rPr>
                    <w:t>CHANNELS[</w:t>
                  </w:r>
                  <w:proofErr w:type="gramEnd"/>
                  <w:r>
                    <w:rPr>
                      <w:rFonts w:ascii="Arial" w:eastAsia="DejaVu Sans" w:hAnsi="Arial" w:cs="DejaVu Sans"/>
                      <w:kern w:val="1"/>
                      <w:sz w:val="20"/>
                      <w:szCs w:val="20"/>
                    </w:rPr>
                    <w:t>SHUFFLE[</w:t>
                  </w:r>
                  <w:proofErr w:type="spellStart"/>
                  <w:r>
                    <w:rPr>
                      <w:rFonts w:ascii="Arial" w:eastAsia="DejaVu Sans" w:hAnsi="Arial" w:cs="DejaVu Sans"/>
                      <w:kern w:val="1"/>
                      <w:sz w:val="20"/>
                      <w:szCs w:val="20"/>
                    </w:rPr>
                    <w:t>i</w:t>
                  </w:r>
                  <w:proofErr w:type="spellEnd"/>
                  <w:r>
                    <w:rPr>
                      <w:rFonts w:ascii="Arial" w:eastAsia="DejaVu Sans" w:hAnsi="Arial" w:cs="DejaVu Sans"/>
                      <w:kern w:val="1"/>
                      <w:sz w:val="20"/>
                      <w:szCs w:val="20"/>
                    </w:rPr>
                    <w:t>]]</w:t>
                  </w:r>
                </w:p>
              </w:txbxContent>
            </v:textbox>
          </v:rect>
        </w:pict>
      </w:r>
    </w:p>
    <w:p w:rsidR="00103D9F" w:rsidRDefault="00103D9F" w:rsidP="00103D9F">
      <w:pPr>
        <w:rPr>
          <w:rFonts w:ascii="Courier New" w:hAnsi="Courier New"/>
          <w:i/>
          <w:iCs/>
        </w:rPr>
      </w:pPr>
    </w:p>
    <w:p w:rsidR="00103D9F" w:rsidRDefault="00103D9F" w:rsidP="00103D9F">
      <w:pPr>
        <w:rPr>
          <w:rFonts w:ascii="Courier New" w:hAnsi="Courier New"/>
          <w:i/>
          <w:iCs/>
        </w:rPr>
      </w:pPr>
    </w:p>
    <w:p w:rsidR="00103D9F" w:rsidRDefault="00103D9F" w:rsidP="00103D9F">
      <w:pPr>
        <w:rPr>
          <w:rFonts w:ascii="Courier New" w:hAnsi="Courier New"/>
          <w:i/>
          <w:iCs/>
        </w:rPr>
      </w:pPr>
    </w:p>
    <w:p w:rsidR="00103D9F" w:rsidRDefault="008C4374" w:rsidP="00103D9F">
      <w:pPr>
        <w:rPr>
          <w:rFonts w:ascii="Courier New" w:hAnsi="Courier New"/>
          <w:i/>
          <w:iCs/>
        </w:rPr>
      </w:pPr>
      <w:r>
        <w:rPr>
          <w:rFonts w:ascii="Courier New" w:hAnsi="Courier New"/>
          <w:i/>
          <w:iCs/>
          <w:noProof/>
        </w:rPr>
        <w:pict>
          <v:line id="_x0000_s1063" style="position:absolute;z-index:251670528" from="111.85pt,4.5pt" to="111.85pt,23.55pt">
            <v:stroke endarrow="block"/>
          </v:line>
        </w:pict>
      </w:r>
    </w:p>
    <w:p w:rsidR="00103D9F" w:rsidRDefault="00103D9F" w:rsidP="00103D9F">
      <w:pPr>
        <w:rPr>
          <w:rFonts w:ascii="Courier New" w:hAnsi="Courier New"/>
          <w:i/>
          <w:iCs/>
        </w:rPr>
      </w:pPr>
    </w:p>
    <w:p w:rsidR="00103D9F" w:rsidRDefault="008C4374" w:rsidP="00103D9F">
      <w:pPr>
        <w:rPr>
          <w:rFonts w:ascii="Courier New" w:hAnsi="Courier New"/>
          <w:i/>
          <w:iCs/>
        </w:rPr>
      </w:pPr>
      <w:r>
        <w:rPr>
          <w:rFonts w:ascii="Courier New" w:hAnsi="Courier New"/>
          <w:i/>
          <w:iCs/>
          <w:noProof/>
        </w:rPr>
        <w:pict>
          <v:rect id="_x0000_s1056" style="position:absolute;margin-left:91.1pt;margin-top:.9pt;width:47.75pt;height:38.1pt;z-index:251663360;mso-wrap-style:none;v-text-anchor:middle">
            <v:fill color2="black"/>
            <v:stroke joinstyle="round"/>
            <v:textbox style="mso-rotate-with-shape:t" inset="2.5mm,1.25mm,2.5mm,1.25mm">
              <w:txbxContent>
                <w:p w:rsidR="00103D9F" w:rsidRDefault="00103D9F" w:rsidP="00103D9F">
                  <w:pPr>
                    <w:spacing w:line="0" w:lineRule="atLeast"/>
                    <w:jc w:val="center"/>
                    <w:rPr>
                      <w:rFonts w:ascii="Arial" w:eastAsia="DejaVu Sans" w:hAnsi="Arial" w:cs="DejaVu Sans"/>
                      <w:kern w:val="1"/>
                      <w:sz w:val="20"/>
                      <w:szCs w:val="20"/>
                    </w:rPr>
                  </w:pPr>
                  <w:proofErr w:type="spellStart"/>
                  <w:r>
                    <w:rPr>
                      <w:rFonts w:ascii="Arial" w:eastAsia="DejaVu Sans" w:hAnsi="Arial" w:cs="DejaVu Sans"/>
                      <w:kern w:val="1"/>
                      <w:sz w:val="20"/>
                      <w:szCs w:val="20"/>
                    </w:rPr>
                    <w:t>i</w:t>
                  </w:r>
                  <w:proofErr w:type="spellEnd"/>
                  <w:r>
                    <w:rPr>
                      <w:rFonts w:ascii="Arial" w:eastAsia="DejaVu Sans" w:hAnsi="Arial" w:cs="DejaVu Sans"/>
                      <w:kern w:val="1"/>
                      <w:sz w:val="20"/>
                      <w:szCs w:val="20"/>
                    </w:rPr>
                    <w:t xml:space="preserve"> = </w:t>
                  </w:r>
                  <w:proofErr w:type="spellStart"/>
                  <w:r>
                    <w:rPr>
                      <w:rFonts w:ascii="Arial" w:eastAsia="DejaVu Sans" w:hAnsi="Arial" w:cs="DejaVu Sans"/>
                      <w:kern w:val="1"/>
                      <w:sz w:val="20"/>
                      <w:szCs w:val="20"/>
                    </w:rPr>
                    <w:t>i</w:t>
                  </w:r>
                  <w:proofErr w:type="spellEnd"/>
                  <w:r>
                    <w:rPr>
                      <w:rFonts w:ascii="Arial" w:eastAsia="DejaVu Sans" w:hAnsi="Arial" w:cs="DejaVu Sans"/>
                      <w:kern w:val="1"/>
                      <w:sz w:val="20"/>
                      <w:szCs w:val="20"/>
                    </w:rPr>
                    <w:t xml:space="preserve"> + 1</w:t>
                  </w:r>
                </w:p>
              </w:txbxContent>
            </v:textbox>
          </v:rect>
        </w:pict>
      </w:r>
    </w:p>
    <w:p w:rsidR="00103D9F" w:rsidRDefault="00103D9F" w:rsidP="00103D9F">
      <w:pPr>
        <w:rPr>
          <w:rFonts w:ascii="Courier New" w:hAnsi="Courier New"/>
          <w:i/>
          <w:iCs/>
        </w:rPr>
      </w:pPr>
    </w:p>
    <w:p w:rsidR="00103D9F" w:rsidRDefault="008C4374" w:rsidP="00103D9F">
      <w:pPr>
        <w:rPr>
          <w:rFonts w:ascii="Courier New" w:hAnsi="Courier New"/>
          <w:i/>
          <w:iCs/>
        </w:rPr>
      </w:pPr>
      <w:r>
        <w:rPr>
          <w:rFonts w:ascii="Courier New" w:hAnsi="Courier New"/>
          <w:i/>
          <w:iCs/>
          <w:noProof/>
        </w:rPr>
        <w:pict>
          <v:line id="_x0000_s1064" style="position:absolute;z-index:251671552" from="109.2pt,10.35pt" to="109.2pt,38.9pt"/>
        </w:pict>
      </w:r>
    </w:p>
    <w:p w:rsidR="00103D9F" w:rsidRDefault="00103D9F" w:rsidP="00103D9F">
      <w:pPr>
        <w:rPr>
          <w:rFonts w:ascii="Courier New" w:hAnsi="Courier New"/>
          <w:i/>
          <w:iCs/>
        </w:rPr>
      </w:pPr>
    </w:p>
    <w:p w:rsidR="00103D9F" w:rsidRDefault="008C4374" w:rsidP="00103D9F">
      <w:pPr>
        <w:rPr>
          <w:rFonts w:ascii="Courier New" w:hAnsi="Courier New"/>
          <w:i/>
          <w:iCs/>
        </w:rPr>
      </w:pPr>
      <w:r>
        <w:rPr>
          <w:rFonts w:ascii="Courier New" w:hAnsi="Courier New"/>
          <w:i/>
          <w:iCs/>
          <w:noProof/>
        </w:rPr>
        <w:pict>
          <v:line id="_x0000_s1065" style="position:absolute;flip:x;z-index:251672576" from="0,8.75pt" to="109.15pt,8.75pt"/>
        </w:pict>
      </w:r>
    </w:p>
    <w:p w:rsidR="00103D9F" w:rsidRDefault="00103D9F" w:rsidP="00103D9F">
      <w:pPr>
        <w:rPr>
          <w:rFonts w:ascii="Courier New" w:hAnsi="Courier New"/>
          <w:i/>
          <w:iCs/>
        </w:rPr>
      </w:pPr>
    </w:p>
    <w:p w:rsidR="00103D9F" w:rsidRDefault="00103D9F" w:rsidP="00103D9F">
      <w:r>
        <w:t>Figure XYZ</w:t>
      </w:r>
    </w:p>
    <w:p w:rsidR="00103D9F" w:rsidRDefault="00103D9F" w:rsidP="00103D9F">
      <w:pPr>
        <w:rPr>
          <w:rFonts w:ascii="Courier New" w:hAnsi="Courier New"/>
          <w:i/>
          <w:iCs/>
        </w:rPr>
      </w:pPr>
    </w:p>
    <w:p w:rsidR="00103D9F" w:rsidRDefault="00103D9F" w:rsidP="00103D9F">
      <w:r>
        <w:t>The use of other sequences (</w:t>
      </w:r>
      <w:proofErr w:type="spellStart"/>
      <w:r>
        <w:rPr>
          <w:i/>
          <w:iCs/>
        </w:rPr>
        <w:t>macHoppingSequenceID</w:t>
      </w:r>
      <w:proofErr w:type="spellEnd"/>
      <w:r>
        <w:t xml:space="preserve"> &gt; 0) may be defined by a particular</w:t>
      </w:r>
      <w:r w:rsidR="0071309E">
        <w:t xml:space="preserve"> </w:t>
      </w:r>
      <w:r>
        <w:t xml:space="preserve">channel hopping system. The </w:t>
      </w:r>
      <w:proofErr w:type="spellStart"/>
      <w:r>
        <w:rPr>
          <w:i/>
          <w:iCs/>
        </w:rPr>
        <w:t>macHoppingSequenceList</w:t>
      </w:r>
      <w:proofErr w:type="spellEnd"/>
      <w:r>
        <w:rPr>
          <w:i/>
          <w:iCs/>
        </w:rPr>
        <w:t xml:space="preserve"> </w:t>
      </w:r>
      <w:r>
        <w:t xml:space="preserve">for a </w:t>
      </w:r>
      <w:proofErr w:type="spellStart"/>
      <w:r>
        <w:rPr>
          <w:i/>
          <w:iCs/>
        </w:rPr>
        <w:t>macHoppingSequence</w:t>
      </w:r>
      <w:proofErr w:type="spellEnd"/>
      <w:r>
        <w:rPr>
          <w:i/>
          <w:iCs/>
        </w:rPr>
        <w:t xml:space="preserve"> &gt; </w:t>
      </w:r>
      <w:r>
        <w:t>0 may be</w:t>
      </w:r>
      <w:r w:rsidR="0071309E">
        <w:t xml:space="preserve"> </w:t>
      </w:r>
      <w:r>
        <w:t>longer or shorter than the default sequence, and may be specified algorithmically or set as a</w:t>
      </w:r>
      <w:r w:rsidR="0071309E">
        <w:t xml:space="preserve"> </w:t>
      </w:r>
      <w:r>
        <w:t>predefined channel l</w:t>
      </w:r>
      <w:r w:rsidR="0071309E">
        <w:t xml:space="preserve">ist. For two hopping devices to </w:t>
      </w:r>
      <w:r>
        <w:t>communicate, their PHYs must support the</w:t>
      </w:r>
      <w:r w:rsidR="0071309E">
        <w:t xml:space="preserve"> </w:t>
      </w:r>
      <w:r>
        <w:t>same number of channels, and they must either use the default</w:t>
      </w:r>
      <w:r w:rsidR="0071309E">
        <w:t xml:space="preserve"> </w:t>
      </w:r>
      <w:r>
        <w:t>hopping sequence, or agree upon the hopping sequence being used, either through carrying this information</w:t>
      </w:r>
      <w:r w:rsidR="0071309E">
        <w:t xml:space="preserve"> </w:t>
      </w:r>
      <w:r>
        <w:t>in an enhanced beacon frame, or through pre-configuration.</w:t>
      </w:r>
      <w:r>
        <w:cr/>
      </w:r>
    </w:p>
    <w:p w:rsidR="003A77D9" w:rsidRPr="00C340E3" w:rsidRDefault="00103D9F" w:rsidP="00C340E3">
      <w:r>
        <w:t>In general, any channel hopping MAC mode can calculate the present channel as</w:t>
      </w:r>
      <w:r w:rsidR="0071309E">
        <w:t xml:space="preserve"> follows:</w:t>
      </w:r>
    </w:p>
    <w:sectPr w:rsidR="003A77D9" w:rsidRPr="00C340E3" w:rsidSect="00175752">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FA8" w:rsidRDefault="00FF6FA8">
      <w:r>
        <w:separator/>
      </w:r>
    </w:p>
  </w:endnote>
  <w:endnote w:type="continuationSeparator" w:id="0">
    <w:p w:rsidR="00FF6FA8" w:rsidRDefault="00FF6F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Bold">
    <w:panose1 w:val="020B0804030504040204"/>
    <w:charset w:val="00"/>
    <w:family w:val="auto"/>
    <w:pitch w:val="variable"/>
    <w:sig w:usb0="A10006FF" w:usb1="4000205B" w:usb2="00000010" w:usb3="00000000" w:csb0="0000019F" w:csb1="00000000"/>
  </w:font>
  <w:font w:name="Verdana">
    <w:panose1 w:val="020B0604030504040204"/>
    <w:charset w:val="00"/>
    <w:family w:val="swiss"/>
    <w:pitch w:val="variable"/>
    <w:sig w:usb0="20000287" w:usb1="00000000"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DejaVu Sans">
    <w:altName w:val="Japanese Gothic"/>
    <w:charset w:val="8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CF" w:rsidRDefault="00CF51CF">
    <w:pPr>
      <w:pStyle w:val="Footer"/>
      <w:widowControl w:val="0"/>
      <w:pBdr>
        <w:top w:val="single" w:sz="6" w:space="0" w:color="auto"/>
      </w:pBdr>
      <w:tabs>
        <w:tab w:val="clear" w:pos="4320"/>
        <w:tab w:val="clear" w:pos="8640"/>
        <w:tab w:val="center" w:pos="4680"/>
        <w:tab w:val="right" w:pos="9360"/>
      </w:tabs>
      <w:spacing w:before="240"/>
      <w:rPr>
        <w:lang w:eastAsia="ko-KR"/>
      </w:rPr>
    </w:pPr>
    <w:r>
      <w:t>Submission</w:t>
    </w:r>
    <w:r>
      <w:tab/>
      <w:t xml:space="preserve">Page </w:t>
    </w:r>
    <w:r>
      <w:pgNum/>
    </w:r>
    <w:r>
      <w:tab/>
    </w:r>
    <w:r w:rsidR="00D65AB9">
      <w:rPr>
        <w:lang w:eastAsia="ko-KR"/>
      </w:rPr>
      <w:t>J. King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CF" w:rsidRDefault="00CF51C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FA8" w:rsidRDefault="00FF6FA8">
      <w:r>
        <w:separator/>
      </w:r>
    </w:p>
  </w:footnote>
  <w:footnote w:type="continuationSeparator" w:id="0">
    <w:p w:rsidR="00FF6FA8" w:rsidRDefault="00FF6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CF" w:rsidRDefault="008C437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CF51CF">
      <w:rPr>
        <w:b/>
        <w:sz w:val="28"/>
      </w:rPr>
      <w:instrText xml:space="preserve"> SAVEDATE \@ "MMMM, yyyy" \* MERGEFORMAT </w:instrText>
    </w:r>
    <w:r>
      <w:rPr>
        <w:b/>
        <w:sz w:val="28"/>
      </w:rPr>
      <w:fldChar w:fldCharType="separate"/>
    </w:r>
    <w:r w:rsidR="00785DC7">
      <w:rPr>
        <w:b/>
        <w:noProof/>
        <w:sz w:val="28"/>
        <w:lang w:eastAsia="ko-KR"/>
      </w:rPr>
      <w:t>September</w:t>
    </w:r>
    <w:r w:rsidR="00785DC7">
      <w:rPr>
        <w:b/>
        <w:noProof/>
        <w:sz w:val="28"/>
      </w:rPr>
      <w:t>, 2011</w:t>
    </w:r>
    <w:r>
      <w:rPr>
        <w:b/>
        <w:sz w:val="28"/>
      </w:rPr>
      <w:fldChar w:fldCharType="end"/>
    </w:r>
    <w:r w:rsidR="00237920">
      <w:rPr>
        <w:b/>
        <w:sz w:val="28"/>
      </w:rPr>
      <w:tab/>
      <w:t xml:space="preserve"> IEEE P802.</w:t>
    </w:r>
    <w:fldSimple w:instr=" DOCPROPERTY &quot;Category&quot;  \* MERGEFORMAT ">
      <w:r w:rsidR="00036461">
        <w:rPr>
          <w:b/>
          <w:sz w:val="28"/>
        </w:rPr>
        <w:t>15-11-0</w:t>
      </w:r>
      <w:r w:rsidR="00036461">
        <w:rPr>
          <w:rFonts w:hint="eastAsia"/>
          <w:b/>
          <w:sz w:val="28"/>
          <w:lang w:eastAsia="ko-KR"/>
        </w:rPr>
        <w:t>6</w:t>
      </w:r>
      <w:r w:rsidR="006572AD">
        <w:rPr>
          <w:b/>
          <w:sz w:val="28"/>
          <w:lang w:eastAsia="ko-KR"/>
        </w:rPr>
        <w:t>99</w:t>
      </w:r>
      <w:r w:rsidR="00237920" w:rsidRPr="00237920">
        <w:rPr>
          <w:b/>
          <w:sz w:val="28"/>
        </w:rPr>
        <w:t>-00-004e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CF" w:rsidRDefault="00CF51C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9986F1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B6715"/>
    <w:multiLevelType w:val="hybridMultilevel"/>
    <w:tmpl w:val="E18C58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75323B6"/>
    <w:multiLevelType w:val="hybridMultilevel"/>
    <w:tmpl w:val="9872B3A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098F544F"/>
    <w:multiLevelType w:val="hybridMultilevel"/>
    <w:tmpl w:val="22DA7F34"/>
    <w:lvl w:ilvl="0" w:tplc="73448C06">
      <w:start w:val="1"/>
      <w:numFmt w:val="bullet"/>
      <w:lvlText w:val="•"/>
      <w:lvlJc w:val="left"/>
      <w:pPr>
        <w:tabs>
          <w:tab w:val="num" w:pos="720"/>
        </w:tabs>
        <w:ind w:left="720" w:hanging="360"/>
      </w:pPr>
      <w:rPr>
        <w:rFonts w:ascii="Times" w:hAnsi="Times" w:hint="default"/>
      </w:rPr>
    </w:lvl>
    <w:lvl w:ilvl="1" w:tplc="53DECBDE" w:tentative="1">
      <w:start w:val="1"/>
      <w:numFmt w:val="bullet"/>
      <w:lvlText w:val="•"/>
      <w:lvlJc w:val="left"/>
      <w:pPr>
        <w:tabs>
          <w:tab w:val="num" w:pos="1440"/>
        </w:tabs>
        <w:ind w:left="1440" w:hanging="360"/>
      </w:pPr>
      <w:rPr>
        <w:rFonts w:ascii="Times" w:hAnsi="Times" w:hint="default"/>
      </w:rPr>
    </w:lvl>
    <w:lvl w:ilvl="2" w:tplc="826ABD0A" w:tentative="1">
      <w:start w:val="1"/>
      <w:numFmt w:val="bullet"/>
      <w:lvlText w:val="•"/>
      <w:lvlJc w:val="left"/>
      <w:pPr>
        <w:tabs>
          <w:tab w:val="num" w:pos="2160"/>
        </w:tabs>
        <w:ind w:left="2160" w:hanging="360"/>
      </w:pPr>
      <w:rPr>
        <w:rFonts w:ascii="Times" w:hAnsi="Times" w:hint="default"/>
      </w:rPr>
    </w:lvl>
    <w:lvl w:ilvl="3" w:tplc="DA54793A" w:tentative="1">
      <w:start w:val="1"/>
      <w:numFmt w:val="bullet"/>
      <w:lvlText w:val="•"/>
      <w:lvlJc w:val="left"/>
      <w:pPr>
        <w:tabs>
          <w:tab w:val="num" w:pos="2880"/>
        </w:tabs>
        <w:ind w:left="2880" w:hanging="360"/>
      </w:pPr>
      <w:rPr>
        <w:rFonts w:ascii="Times" w:hAnsi="Times" w:hint="default"/>
      </w:rPr>
    </w:lvl>
    <w:lvl w:ilvl="4" w:tplc="3AD2E3F0" w:tentative="1">
      <w:start w:val="1"/>
      <w:numFmt w:val="bullet"/>
      <w:lvlText w:val="•"/>
      <w:lvlJc w:val="left"/>
      <w:pPr>
        <w:tabs>
          <w:tab w:val="num" w:pos="3600"/>
        </w:tabs>
        <w:ind w:left="3600" w:hanging="360"/>
      </w:pPr>
      <w:rPr>
        <w:rFonts w:ascii="Times" w:hAnsi="Times" w:hint="default"/>
      </w:rPr>
    </w:lvl>
    <w:lvl w:ilvl="5" w:tplc="2154E804" w:tentative="1">
      <w:start w:val="1"/>
      <w:numFmt w:val="bullet"/>
      <w:lvlText w:val="•"/>
      <w:lvlJc w:val="left"/>
      <w:pPr>
        <w:tabs>
          <w:tab w:val="num" w:pos="4320"/>
        </w:tabs>
        <w:ind w:left="4320" w:hanging="360"/>
      </w:pPr>
      <w:rPr>
        <w:rFonts w:ascii="Times" w:hAnsi="Times" w:hint="default"/>
      </w:rPr>
    </w:lvl>
    <w:lvl w:ilvl="6" w:tplc="80FA7178" w:tentative="1">
      <w:start w:val="1"/>
      <w:numFmt w:val="bullet"/>
      <w:lvlText w:val="•"/>
      <w:lvlJc w:val="left"/>
      <w:pPr>
        <w:tabs>
          <w:tab w:val="num" w:pos="5040"/>
        </w:tabs>
        <w:ind w:left="5040" w:hanging="360"/>
      </w:pPr>
      <w:rPr>
        <w:rFonts w:ascii="Times" w:hAnsi="Times" w:hint="default"/>
      </w:rPr>
    </w:lvl>
    <w:lvl w:ilvl="7" w:tplc="6DEC600C" w:tentative="1">
      <w:start w:val="1"/>
      <w:numFmt w:val="bullet"/>
      <w:lvlText w:val="•"/>
      <w:lvlJc w:val="left"/>
      <w:pPr>
        <w:tabs>
          <w:tab w:val="num" w:pos="5760"/>
        </w:tabs>
        <w:ind w:left="5760" w:hanging="360"/>
      </w:pPr>
      <w:rPr>
        <w:rFonts w:ascii="Times" w:hAnsi="Times" w:hint="default"/>
      </w:rPr>
    </w:lvl>
    <w:lvl w:ilvl="8" w:tplc="048840FC" w:tentative="1">
      <w:start w:val="1"/>
      <w:numFmt w:val="bullet"/>
      <w:lvlText w:val="•"/>
      <w:lvlJc w:val="left"/>
      <w:pPr>
        <w:tabs>
          <w:tab w:val="num" w:pos="6480"/>
        </w:tabs>
        <w:ind w:left="6480" w:hanging="360"/>
      </w:pPr>
      <w:rPr>
        <w:rFonts w:ascii="Times" w:hAnsi="Times" w:hint="default"/>
      </w:rPr>
    </w:lvl>
  </w:abstractNum>
  <w:abstractNum w:abstractNumId="5">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E5A1F16"/>
    <w:multiLevelType w:val="hybridMultilevel"/>
    <w:tmpl w:val="9C40B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303EF5"/>
    <w:multiLevelType w:val="hybridMultilevel"/>
    <w:tmpl w:val="F1AC1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2D041DD"/>
    <w:multiLevelType w:val="hybridMultilevel"/>
    <w:tmpl w:val="CAAE2AB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1BE1565"/>
    <w:multiLevelType w:val="hybridMultilevel"/>
    <w:tmpl w:val="0B168B84"/>
    <w:lvl w:ilvl="0" w:tplc="C54EEB40">
      <w:start w:val="1"/>
      <w:numFmt w:val="bullet"/>
      <w:lvlText w:val="•"/>
      <w:lvlJc w:val="left"/>
      <w:pPr>
        <w:tabs>
          <w:tab w:val="num" w:pos="720"/>
        </w:tabs>
        <w:ind w:left="720" w:hanging="360"/>
      </w:pPr>
      <w:rPr>
        <w:rFonts w:ascii="Arial" w:hAnsi="Arial" w:hint="default"/>
      </w:rPr>
    </w:lvl>
    <w:lvl w:ilvl="1" w:tplc="A93AB780" w:tentative="1">
      <w:start w:val="1"/>
      <w:numFmt w:val="bullet"/>
      <w:lvlText w:val="•"/>
      <w:lvlJc w:val="left"/>
      <w:pPr>
        <w:tabs>
          <w:tab w:val="num" w:pos="1440"/>
        </w:tabs>
        <w:ind w:left="1440" w:hanging="360"/>
      </w:pPr>
      <w:rPr>
        <w:rFonts w:ascii="Arial" w:hAnsi="Arial" w:hint="default"/>
      </w:rPr>
    </w:lvl>
    <w:lvl w:ilvl="2" w:tplc="40964D38" w:tentative="1">
      <w:start w:val="1"/>
      <w:numFmt w:val="bullet"/>
      <w:lvlText w:val="•"/>
      <w:lvlJc w:val="left"/>
      <w:pPr>
        <w:tabs>
          <w:tab w:val="num" w:pos="2160"/>
        </w:tabs>
        <w:ind w:left="2160" w:hanging="360"/>
      </w:pPr>
      <w:rPr>
        <w:rFonts w:ascii="Arial" w:hAnsi="Arial" w:hint="default"/>
      </w:rPr>
    </w:lvl>
    <w:lvl w:ilvl="3" w:tplc="EB88681A" w:tentative="1">
      <w:start w:val="1"/>
      <w:numFmt w:val="bullet"/>
      <w:lvlText w:val="•"/>
      <w:lvlJc w:val="left"/>
      <w:pPr>
        <w:tabs>
          <w:tab w:val="num" w:pos="2880"/>
        </w:tabs>
        <w:ind w:left="2880" w:hanging="360"/>
      </w:pPr>
      <w:rPr>
        <w:rFonts w:ascii="Arial" w:hAnsi="Arial" w:hint="default"/>
      </w:rPr>
    </w:lvl>
    <w:lvl w:ilvl="4" w:tplc="49FC987C" w:tentative="1">
      <w:start w:val="1"/>
      <w:numFmt w:val="bullet"/>
      <w:lvlText w:val="•"/>
      <w:lvlJc w:val="left"/>
      <w:pPr>
        <w:tabs>
          <w:tab w:val="num" w:pos="3600"/>
        </w:tabs>
        <w:ind w:left="3600" w:hanging="360"/>
      </w:pPr>
      <w:rPr>
        <w:rFonts w:ascii="Arial" w:hAnsi="Arial" w:hint="default"/>
      </w:rPr>
    </w:lvl>
    <w:lvl w:ilvl="5" w:tplc="656C4904" w:tentative="1">
      <w:start w:val="1"/>
      <w:numFmt w:val="bullet"/>
      <w:lvlText w:val="•"/>
      <w:lvlJc w:val="left"/>
      <w:pPr>
        <w:tabs>
          <w:tab w:val="num" w:pos="4320"/>
        </w:tabs>
        <w:ind w:left="4320" w:hanging="360"/>
      </w:pPr>
      <w:rPr>
        <w:rFonts w:ascii="Arial" w:hAnsi="Arial" w:hint="default"/>
      </w:rPr>
    </w:lvl>
    <w:lvl w:ilvl="6" w:tplc="755CDDFA" w:tentative="1">
      <w:start w:val="1"/>
      <w:numFmt w:val="bullet"/>
      <w:lvlText w:val="•"/>
      <w:lvlJc w:val="left"/>
      <w:pPr>
        <w:tabs>
          <w:tab w:val="num" w:pos="5040"/>
        </w:tabs>
        <w:ind w:left="5040" w:hanging="360"/>
      </w:pPr>
      <w:rPr>
        <w:rFonts w:ascii="Arial" w:hAnsi="Arial" w:hint="default"/>
      </w:rPr>
    </w:lvl>
    <w:lvl w:ilvl="7" w:tplc="46F23946" w:tentative="1">
      <w:start w:val="1"/>
      <w:numFmt w:val="bullet"/>
      <w:lvlText w:val="•"/>
      <w:lvlJc w:val="left"/>
      <w:pPr>
        <w:tabs>
          <w:tab w:val="num" w:pos="5760"/>
        </w:tabs>
        <w:ind w:left="5760" w:hanging="360"/>
      </w:pPr>
      <w:rPr>
        <w:rFonts w:ascii="Arial" w:hAnsi="Arial" w:hint="default"/>
      </w:rPr>
    </w:lvl>
    <w:lvl w:ilvl="8" w:tplc="7AC450D0" w:tentative="1">
      <w:start w:val="1"/>
      <w:numFmt w:val="bullet"/>
      <w:lvlText w:val="•"/>
      <w:lvlJc w:val="left"/>
      <w:pPr>
        <w:tabs>
          <w:tab w:val="num" w:pos="6480"/>
        </w:tabs>
        <w:ind w:left="6480" w:hanging="360"/>
      </w:pPr>
      <w:rPr>
        <w:rFonts w:ascii="Arial" w:hAnsi="Arial" w:hint="default"/>
      </w:rPr>
    </w:lvl>
  </w:abstractNum>
  <w:abstractNum w:abstractNumId="19">
    <w:nsid w:val="32FE04DA"/>
    <w:multiLevelType w:val="multilevel"/>
    <w:tmpl w:val="4A6EF65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none"/>
      <w:lvlText w:val="5.2.4"/>
      <w:lvlJc w:val="left"/>
      <w:pPr>
        <w:tabs>
          <w:tab w:val="num" w:pos="0"/>
        </w:tabs>
        <w:ind w:left="0" w:firstLine="0"/>
      </w:pPr>
      <w:rPr>
        <w:rFonts w:hint="default"/>
      </w:rPr>
    </w:lvl>
    <w:lvl w:ilvl="3">
      <w:start w:val="1"/>
      <w:numFmt w:val="decimal"/>
      <w:lvlText w:val="5.2%3.4.%4"/>
      <w:lvlJc w:val="left"/>
      <w:pPr>
        <w:tabs>
          <w:tab w:val="num" w:pos="0"/>
        </w:tabs>
        <w:ind w:left="0" w:firstLine="0"/>
      </w:pPr>
      <w:rPr>
        <w:rFonts w:hint="default"/>
        <w:lang w:val="en-US"/>
      </w:rPr>
    </w:lvl>
    <w:lvl w:ilvl="4">
      <w:start w:val="1"/>
      <w:numFmt w:val="decimal"/>
      <w:lvlText w:val="%1.%2.%3.%4.%5"/>
      <w:lvlJc w:val="left"/>
      <w:pPr>
        <w:tabs>
          <w:tab w:val="num" w:pos="900"/>
        </w:tabs>
        <w:ind w:left="90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0">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3">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SimSu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imSu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imSun"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1D07B16"/>
    <w:multiLevelType w:val="hybridMultilevel"/>
    <w:tmpl w:val="7BC252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2041870"/>
    <w:multiLevelType w:val="hybridMultilevel"/>
    <w:tmpl w:val="470E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BF12D1"/>
    <w:multiLevelType w:val="hybridMultilevel"/>
    <w:tmpl w:val="44D875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Arial"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Arial"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Arial" w:hint="default"/>
      </w:rPr>
    </w:lvl>
    <w:lvl w:ilvl="8" w:tplc="04090005" w:tentative="1">
      <w:start w:val="1"/>
      <w:numFmt w:val="bullet"/>
      <w:lvlText w:val=""/>
      <w:lvlJc w:val="left"/>
      <w:pPr>
        <w:ind w:left="7245" w:hanging="360"/>
      </w:pPr>
      <w:rPr>
        <w:rFonts w:ascii="Wingdings" w:hAnsi="Wingdings" w:hint="default"/>
      </w:rPr>
    </w:lvl>
  </w:abstractNum>
  <w:abstractNum w:abstractNumId="32">
    <w:nsid w:val="559035A6"/>
    <w:multiLevelType w:val="hybridMultilevel"/>
    <w:tmpl w:val="CE34323C"/>
    <w:lvl w:ilvl="0" w:tplc="70946D7E">
      <w:start w:val="1"/>
      <w:numFmt w:val="decimal"/>
      <w:lvlText w:val="%1."/>
      <w:lvlJc w:val="left"/>
      <w:pPr>
        <w:tabs>
          <w:tab w:val="num" w:pos="720"/>
        </w:tabs>
        <w:ind w:left="720" w:hanging="360"/>
      </w:pPr>
    </w:lvl>
    <w:lvl w:ilvl="1" w:tplc="E9C83A82">
      <w:start w:val="1"/>
      <w:numFmt w:val="lowerLetter"/>
      <w:lvlText w:val="%2)"/>
      <w:lvlJc w:val="left"/>
      <w:pPr>
        <w:tabs>
          <w:tab w:val="num" w:pos="1440"/>
        </w:tabs>
        <w:ind w:left="1440" w:hanging="360"/>
      </w:pPr>
    </w:lvl>
    <w:lvl w:ilvl="2" w:tplc="087E0ABC" w:tentative="1">
      <w:start w:val="1"/>
      <w:numFmt w:val="decimal"/>
      <w:lvlText w:val="%3."/>
      <w:lvlJc w:val="left"/>
      <w:pPr>
        <w:tabs>
          <w:tab w:val="num" w:pos="2160"/>
        </w:tabs>
        <w:ind w:left="2160" w:hanging="360"/>
      </w:pPr>
    </w:lvl>
    <w:lvl w:ilvl="3" w:tplc="34E21F9C" w:tentative="1">
      <w:start w:val="1"/>
      <w:numFmt w:val="decimal"/>
      <w:lvlText w:val="%4."/>
      <w:lvlJc w:val="left"/>
      <w:pPr>
        <w:tabs>
          <w:tab w:val="num" w:pos="2880"/>
        </w:tabs>
        <w:ind w:left="2880" w:hanging="360"/>
      </w:pPr>
    </w:lvl>
    <w:lvl w:ilvl="4" w:tplc="FC3E9618" w:tentative="1">
      <w:start w:val="1"/>
      <w:numFmt w:val="decimal"/>
      <w:lvlText w:val="%5."/>
      <w:lvlJc w:val="left"/>
      <w:pPr>
        <w:tabs>
          <w:tab w:val="num" w:pos="3600"/>
        </w:tabs>
        <w:ind w:left="3600" w:hanging="360"/>
      </w:pPr>
    </w:lvl>
    <w:lvl w:ilvl="5" w:tplc="BA723668" w:tentative="1">
      <w:start w:val="1"/>
      <w:numFmt w:val="decimal"/>
      <w:lvlText w:val="%6."/>
      <w:lvlJc w:val="left"/>
      <w:pPr>
        <w:tabs>
          <w:tab w:val="num" w:pos="4320"/>
        </w:tabs>
        <w:ind w:left="4320" w:hanging="360"/>
      </w:pPr>
    </w:lvl>
    <w:lvl w:ilvl="6" w:tplc="B2862CB6" w:tentative="1">
      <w:start w:val="1"/>
      <w:numFmt w:val="decimal"/>
      <w:lvlText w:val="%7."/>
      <w:lvlJc w:val="left"/>
      <w:pPr>
        <w:tabs>
          <w:tab w:val="num" w:pos="5040"/>
        </w:tabs>
        <w:ind w:left="5040" w:hanging="360"/>
      </w:pPr>
    </w:lvl>
    <w:lvl w:ilvl="7" w:tplc="8F40EC04" w:tentative="1">
      <w:start w:val="1"/>
      <w:numFmt w:val="decimal"/>
      <w:lvlText w:val="%8."/>
      <w:lvlJc w:val="left"/>
      <w:pPr>
        <w:tabs>
          <w:tab w:val="num" w:pos="5760"/>
        </w:tabs>
        <w:ind w:left="5760" w:hanging="360"/>
      </w:pPr>
    </w:lvl>
    <w:lvl w:ilvl="8" w:tplc="F6ACB9BC" w:tentative="1">
      <w:start w:val="1"/>
      <w:numFmt w:val="decimal"/>
      <w:lvlText w:val="%9."/>
      <w:lvlJc w:val="left"/>
      <w:pPr>
        <w:tabs>
          <w:tab w:val="num" w:pos="6480"/>
        </w:tabs>
        <w:ind w:left="6480" w:hanging="360"/>
      </w:pPr>
    </w:lvl>
  </w:abstractNum>
  <w:abstractNum w:abstractNumId="33">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F75F61"/>
    <w:multiLevelType w:val="hybridMultilevel"/>
    <w:tmpl w:val="D0D87890"/>
    <w:lvl w:ilvl="0" w:tplc="AD669B4E">
      <w:start w:val="1"/>
      <w:numFmt w:val="bullet"/>
      <w:lvlText w:val="•"/>
      <w:lvlJc w:val="left"/>
      <w:pPr>
        <w:tabs>
          <w:tab w:val="num" w:pos="720"/>
        </w:tabs>
        <w:ind w:left="720" w:hanging="360"/>
      </w:pPr>
      <w:rPr>
        <w:rFonts w:ascii="Times" w:hAnsi="Times" w:hint="default"/>
      </w:rPr>
    </w:lvl>
    <w:lvl w:ilvl="1" w:tplc="9544F362" w:tentative="1">
      <w:start w:val="1"/>
      <w:numFmt w:val="bullet"/>
      <w:lvlText w:val="•"/>
      <w:lvlJc w:val="left"/>
      <w:pPr>
        <w:tabs>
          <w:tab w:val="num" w:pos="1440"/>
        </w:tabs>
        <w:ind w:left="1440" w:hanging="360"/>
      </w:pPr>
      <w:rPr>
        <w:rFonts w:ascii="Times" w:hAnsi="Times" w:hint="default"/>
      </w:rPr>
    </w:lvl>
    <w:lvl w:ilvl="2" w:tplc="83B678DE" w:tentative="1">
      <w:start w:val="1"/>
      <w:numFmt w:val="bullet"/>
      <w:lvlText w:val="•"/>
      <w:lvlJc w:val="left"/>
      <w:pPr>
        <w:tabs>
          <w:tab w:val="num" w:pos="2160"/>
        </w:tabs>
        <w:ind w:left="2160" w:hanging="360"/>
      </w:pPr>
      <w:rPr>
        <w:rFonts w:ascii="Times" w:hAnsi="Times" w:hint="default"/>
      </w:rPr>
    </w:lvl>
    <w:lvl w:ilvl="3" w:tplc="45E4AE54" w:tentative="1">
      <w:start w:val="1"/>
      <w:numFmt w:val="bullet"/>
      <w:lvlText w:val="•"/>
      <w:lvlJc w:val="left"/>
      <w:pPr>
        <w:tabs>
          <w:tab w:val="num" w:pos="2880"/>
        </w:tabs>
        <w:ind w:left="2880" w:hanging="360"/>
      </w:pPr>
      <w:rPr>
        <w:rFonts w:ascii="Times" w:hAnsi="Times" w:hint="default"/>
      </w:rPr>
    </w:lvl>
    <w:lvl w:ilvl="4" w:tplc="3D36A6A8" w:tentative="1">
      <w:start w:val="1"/>
      <w:numFmt w:val="bullet"/>
      <w:lvlText w:val="•"/>
      <w:lvlJc w:val="left"/>
      <w:pPr>
        <w:tabs>
          <w:tab w:val="num" w:pos="3600"/>
        </w:tabs>
        <w:ind w:left="3600" w:hanging="360"/>
      </w:pPr>
      <w:rPr>
        <w:rFonts w:ascii="Times" w:hAnsi="Times" w:hint="default"/>
      </w:rPr>
    </w:lvl>
    <w:lvl w:ilvl="5" w:tplc="0CC66B9A" w:tentative="1">
      <w:start w:val="1"/>
      <w:numFmt w:val="bullet"/>
      <w:lvlText w:val="•"/>
      <w:lvlJc w:val="left"/>
      <w:pPr>
        <w:tabs>
          <w:tab w:val="num" w:pos="4320"/>
        </w:tabs>
        <w:ind w:left="4320" w:hanging="360"/>
      </w:pPr>
      <w:rPr>
        <w:rFonts w:ascii="Times" w:hAnsi="Times" w:hint="default"/>
      </w:rPr>
    </w:lvl>
    <w:lvl w:ilvl="6" w:tplc="78A6DBC6" w:tentative="1">
      <w:start w:val="1"/>
      <w:numFmt w:val="bullet"/>
      <w:lvlText w:val="•"/>
      <w:lvlJc w:val="left"/>
      <w:pPr>
        <w:tabs>
          <w:tab w:val="num" w:pos="5040"/>
        </w:tabs>
        <w:ind w:left="5040" w:hanging="360"/>
      </w:pPr>
      <w:rPr>
        <w:rFonts w:ascii="Times" w:hAnsi="Times" w:hint="default"/>
      </w:rPr>
    </w:lvl>
    <w:lvl w:ilvl="7" w:tplc="E80230FA" w:tentative="1">
      <w:start w:val="1"/>
      <w:numFmt w:val="bullet"/>
      <w:lvlText w:val="•"/>
      <w:lvlJc w:val="left"/>
      <w:pPr>
        <w:tabs>
          <w:tab w:val="num" w:pos="5760"/>
        </w:tabs>
        <w:ind w:left="5760" w:hanging="360"/>
      </w:pPr>
      <w:rPr>
        <w:rFonts w:ascii="Times" w:hAnsi="Times" w:hint="default"/>
      </w:rPr>
    </w:lvl>
    <w:lvl w:ilvl="8" w:tplc="6A325B8E" w:tentative="1">
      <w:start w:val="1"/>
      <w:numFmt w:val="bullet"/>
      <w:lvlText w:val="•"/>
      <w:lvlJc w:val="left"/>
      <w:pPr>
        <w:tabs>
          <w:tab w:val="num" w:pos="6480"/>
        </w:tabs>
        <w:ind w:left="6480" w:hanging="360"/>
      </w:pPr>
      <w:rPr>
        <w:rFonts w:ascii="Times" w:hAnsi="Times" w:hint="default"/>
      </w:rPr>
    </w:lvl>
  </w:abstractNum>
  <w:abstractNum w:abstractNumId="36">
    <w:nsid w:val="5D1F34C5"/>
    <w:multiLevelType w:val="hybridMultilevel"/>
    <w:tmpl w:val="481A9050"/>
    <w:lvl w:ilvl="0" w:tplc="CA3E5FF8">
      <w:start w:val="1"/>
      <w:numFmt w:val="bullet"/>
      <w:lvlText w:val="•"/>
      <w:lvlJc w:val="left"/>
      <w:pPr>
        <w:tabs>
          <w:tab w:val="num" w:pos="720"/>
        </w:tabs>
        <w:ind w:left="720" w:hanging="360"/>
      </w:pPr>
      <w:rPr>
        <w:rFonts w:ascii="Times" w:hAnsi="Times" w:hint="default"/>
      </w:rPr>
    </w:lvl>
    <w:lvl w:ilvl="1" w:tplc="0E5E9D88" w:tentative="1">
      <w:start w:val="1"/>
      <w:numFmt w:val="bullet"/>
      <w:lvlText w:val="•"/>
      <w:lvlJc w:val="left"/>
      <w:pPr>
        <w:tabs>
          <w:tab w:val="num" w:pos="1440"/>
        </w:tabs>
        <w:ind w:left="1440" w:hanging="360"/>
      </w:pPr>
      <w:rPr>
        <w:rFonts w:ascii="Times" w:hAnsi="Times" w:hint="default"/>
      </w:rPr>
    </w:lvl>
    <w:lvl w:ilvl="2" w:tplc="F15E5B00" w:tentative="1">
      <w:start w:val="1"/>
      <w:numFmt w:val="bullet"/>
      <w:lvlText w:val="•"/>
      <w:lvlJc w:val="left"/>
      <w:pPr>
        <w:tabs>
          <w:tab w:val="num" w:pos="2160"/>
        </w:tabs>
        <w:ind w:left="2160" w:hanging="360"/>
      </w:pPr>
      <w:rPr>
        <w:rFonts w:ascii="Times" w:hAnsi="Times" w:hint="default"/>
      </w:rPr>
    </w:lvl>
    <w:lvl w:ilvl="3" w:tplc="9328EA6A" w:tentative="1">
      <w:start w:val="1"/>
      <w:numFmt w:val="bullet"/>
      <w:lvlText w:val="•"/>
      <w:lvlJc w:val="left"/>
      <w:pPr>
        <w:tabs>
          <w:tab w:val="num" w:pos="2880"/>
        </w:tabs>
        <w:ind w:left="2880" w:hanging="360"/>
      </w:pPr>
      <w:rPr>
        <w:rFonts w:ascii="Times" w:hAnsi="Times" w:hint="default"/>
      </w:rPr>
    </w:lvl>
    <w:lvl w:ilvl="4" w:tplc="87A66278" w:tentative="1">
      <w:start w:val="1"/>
      <w:numFmt w:val="bullet"/>
      <w:lvlText w:val="•"/>
      <w:lvlJc w:val="left"/>
      <w:pPr>
        <w:tabs>
          <w:tab w:val="num" w:pos="3600"/>
        </w:tabs>
        <w:ind w:left="3600" w:hanging="360"/>
      </w:pPr>
      <w:rPr>
        <w:rFonts w:ascii="Times" w:hAnsi="Times" w:hint="default"/>
      </w:rPr>
    </w:lvl>
    <w:lvl w:ilvl="5" w:tplc="267004FC" w:tentative="1">
      <w:start w:val="1"/>
      <w:numFmt w:val="bullet"/>
      <w:lvlText w:val="•"/>
      <w:lvlJc w:val="left"/>
      <w:pPr>
        <w:tabs>
          <w:tab w:val="num" w:pos="4320"/>
        </w:tabs>
        <w:ind w:left="4320" w:hanging="360"/>
      </w:pPr>
      <w:rPr>
        <w:rFonts w:ascii="Times" w:hAnsi="Times" w:hint="default"/>
      </w:rPr>
    </w:lvl>
    <w:lvl w:ilvl="6" w:tplc="AA1A3732" w:tentative="1">
      <w:start w:val="1"/>
      <w:numFmt w:val="bullet"/>
      <w:lvlText w:val="•"/>
      <w:lvlJc w:val="left"/>
      <w:pPr>
        <w:tabs>
          <w:tab w:val="num" w:pos="5040"/>
        </w:tabs>
        <w:ind w:left="5040" w:hanging="360"/>
      </w:pPr>
      <w:rPr>
        <w:rFonts w:ascii="Times" w:hAnsi="Times" w:hint="default"/>
      </w:rPr>
    </w:lvl>
    <w:lvl w:ilvl="7" w:tplc="D3469B76" w:tentative="1">
      <w:start w:val="1"/>
      <w:numFmt w:val="bullet"/>
      <w:lvlText w:val="•"/>
      <w:lvlJc w:val="left"/>
      <w:pPr>
        <w:tabs>
          <w:tab w:val="num" w:pos="5760"/>
        </w:tabs>
        <w:ind w:left="5760" w:hanging="360"/>
      </w:pPr>
      <w:rPr>
        <w:rFonts w:ascii="Times" w:hAnsi="Times" w:hint="default"/>
      </w:rPr>
    </w:lvl>
    <w:lvl w:ilvl="8" w:tplc="83BC2ED2" w:tentative="1">
      <w:start w:val="1"/>
      <w:numFmt w:val="bullet"/>
      <w:lvlText w:val="•"/>
      <w:lvlJc w:val="left"/>
      <w:pPr>
        <w:tabs>
          <w:tab w:val="num" w:pos="6480"/>
        </w:tabs>
        <w:ind w:left="6480" w:hanging="360"/>
      </w:pPr>
      <w:rPr>
        <w:rFonts w:ascii="Times" w:hAnsi="Times" w:hint="default"/>
      </w:rPr>
    </w:lvl>
  </w:abstractNum>
  <w:abstractNum w:abstractNumId="37">
    <w:nsid w:val="5DDC149C"/>
    <w:multiLevelType w:val="multilevel"/>
    <w:tmpl w:val="24680072"/>
    <w:lvl w:ilvl="0">
      <w:start w:val="1"/>
      <w:numFmt w:val="decimal"/>
      <w:pStyle w:val="IEEEStdsLevel1Header"/>
      <w:lvlText w:val="%1"/>
      <w:lvlJc w:val="left"/>
      <w:pPr>
        <w:tabs>
          <w:tab w:val="num" w:pos="0"/>
        </w:tabs>
        <w:ind w:left="0" w:firstLine="0"/>
      </w:pPr>
      <w:rPr>
        <w:rFonts w:hint="default"/>
      </w:rPr>
    </w:lvl>
    <w:lvl w:ilvl="1">
      <w:start w:val="1"/>
      <w:numFmt w:val="decimal"/>
      <w:pStyle w:val="IEEEStdsLevel2Header"/>
      <w:lvlText w:val="%1.%2"/>
      <w:lvlJc w:val="left"/>
      <w:pPr>
        <w:tabs>
          <w:tab w:val="num" w:pos="0"/>
        </w:tabs>
        <w:ind w:left="0" w:firstLine="0"/>
      </w:pPr>
      <w:rPr>
        <w:rFonts w:hint="default"/>
      </w:rPr>
    </w:lvl>
    <w:lvl w:ilvl="2">
      <w:start w:val="1"/>
      <w:numFmt w:val="none"/>
      <w:lvlText w:val="5.2.4"/>
      <w:lvlJc w:val="left"/>
      <w:pPr>
        <w:tabs>
          <w:tab w:val="num" w:pos="0"/>
        </w:tabs>
        <w:ind w:left="0" w:firstLine="0"/>
      </w:pPr>
      <w:rPr>
        <w:rFonts w:hint="default"/>
      </w:rPr>
    </w:lvl>
    <w:lvl w:ilvl="3">
      <w:start w:val="1"/>
      <w:numFmt w:val="decimal"/>
      <w:lvlText w:val="5.2%3.4.%4"/>
      <w:lvlJc w:val="left"/>
      <w:pPr>
        <w:tabs>
          <w:tab w:val="num" w:pos="0"/>
        </w:tabs>
        <w:ind w:left="0" w:firstLine="0"/>
      </w:pPr>
      <w:rPr>
        <w:rFonts w:hint="default"/>
      </w:rPr>
    </w:lvl>
    <w:lvl w:ilvl="4">
      <w:start w:val="1"/>
      <w:numFmt w:val="decimal"/>
      <w:pStyle w:val="IEEEStdsLevel5Header"/>
      <w:lvlText w:val="5.2.4%3.3.%5"/>
      <w:lvlJc w:val="left"/>
      <w:pPr>
        <w:tabs>
          <w:tab w:val="num" w:pos="900"/>
        </w:tabs>
        <w:ind w:left="900" w:firstLine="0"/>
      </w:pPr>
      <w:rPr>
        <w:rFonts w:hint="default"/>
      </w:rPr>
    </w:lvl>
    <w:lvl w:ilvl="5">
      <w:start w:val="1"/>
      <w:numFmt w:val="decimal"/>
      <w:pStyle w:val="IEEEStdsLevel6Header"/>
      <w:lvlText w:val="%1.%2.%3.%4.%5.%6"/>
      <w:lvlJc w:val="left"/>
      <w:pPr>
        <w:tabs>
          <w:tab w:val="num" w:pos="0"/>
        </w:tabs>
        <w:ind w:left="0" w:firstLine="0"/>
      </w:pPr>
      <w:rPr>
        <w:rFonts w:hint="default"/>
      </w:rPr>
    </w:lvl>
    <w:lvl w:ilvl="6">
      <w:start w:val="1"/>
      <w:numFmt w:val="decimal"/>
      <w:pStyle w:val="IEEEStdsLevel7Header"/>
      <w:lvlText w:val="%1.%2.%3.%4.%5.%6.%7"/>
      <w:lvlJc w:val="left"/>
      <w:pPr>
        <w:tabs>
          <w:tab w:val="num" w:pos="0"/>
        </w:tabs>
        <w:ind w:left="0" w:firstLine="0"/>
      </w:pPr>
      <w:rPr>
        <w:rFonts w:hint="default"/>
      </w:rPr>
    </w:lvl>
    <w:lvl w:ilvl="7">
      <w:start w:val="1"/>
      <w:numFmt w:val="decimal"/>
      <w:pStyle w:val="IEEEStdsLevel8Header"/>
      <w:lvlText w:val="%1.%2.%3.%4.%5.%6.%7.%8"/>
      <w:lvlJc w:val="left"/>
      <w:pPr>
        <w:tabs>
          <w:tab w:val="num" w:pos="0"/>
        </w:tabs>
        <w:ind w:left="0" w:firstLine="0"/>
      </w:pPr>
      <w:rPr>
        <w:rFonts w:hint="default"/>
      </w:rPr>
    </w:lvl>
    <w:lvl w:ilvl="8">
      <w:start w:val="1"/>
      <w:numFmt w:val="decimal"/>
      <w:pStyle w:val="IEEEStdsLevel9Header"/>
      <w:lvlText w:val="%1.%2.%3.%4.%5.%6.%7.%8.%9"/>
      <w:lvlJc w:val="left"/>
      <w:pPr>
        <w:tabs>
          <w:tab w:val="num" w:pos="0"/>
        </w:tabs>
        <w:ind w:left="0" w:firstLine="0"/>
      </w:pPr>
      <w:rPr>
        <w:rFonts w:hint="default"/>
      </w:rPr>
    </w:lvl>
  </w:abstractNum>
  <w:abstractNum w:abstractNumId="38">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69D6905"/>
    <w:multiLevelType w:val="hybridMultilevel"/>
    <w:tmpl w:val="41EC7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Aria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Aria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Arial" w:hint="default"/>
      </w:rPr>
    </w:lvl>
    <w:lvl w:ilvl="8" w:tplc="04090005" w:tentative="1">
      <w:start w:val="1"/>
      <w:numFmt w:val="bullet"/>
      <w:lvlText w:val=""/>
      <w:lvlJc w:val="left"/>
      <w:pPr>
        <w:ind w:left="7290" w:hanging="360"/>
      </w:pPr>
      <w:rPr>
        <w:rFonts w:ascii="Wingdings" w:hAnsi="Wingdings" w:hint="default"/>
      </w:rPr>
    </w:lvl>
  </w:abstractNum>
  <w:abstractNum w:abstractNumId="41">
    <w:nsid w:val="69E71099"/>
    <w:multiLevelType w:val="hybridMultilevel"/>
    <w:tmpl w:val="C63E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AB26E33"/>
    <w:multiLevelType w:val="hybridMultilevel"/>
    <w:tmpl w:val="417A583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3">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SimSu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imSu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imSun"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39032D7"/>
    <w:multiLevelType w:val="multilevel"/>
    <w:tmpl w:val="CEFE9170"/>
    <w:lvl w:ilvl="0">
      <w:start w:val="1"/>
      <w:numFmt w:val="decimal"/>
      <w:lvlText w:val="%1"/>
      <w:lvlJc w:val="left"/>
      <w:pPr>
        <w:tabs>
          <w:tab w:val="num" w:pos="360"/>
        </w:tabs>
        <w:ind w:left="360" w:hanging="360"/>
      </w:pPr>
      <w:rPr>
        <w:rFonts w:ascii="Verdana Bold" w:hAnsi="Verdana Bold" w:hint="default"/>
        <w:b/>
        <w:i w:val="0"/>
        <w:caps w:val="0"/>
        <w:strike w:val="0"/>
        <w:dstrike w:val="0"/>
        <w:vanish w:val="0"/>
        <w:sz w:val="52"/>
        <w:vertAlign w:val="baseline"/>
      </w:rPr>
    </w:lvl>
    <w:lvl w:ilvl="1">
      <w:start w:val="1"/>
      <w:numFmt w:val="decimal"/>
      <w:lvlText w:val="%1.%2."/>
      <w:lvlJc w:val="left"/>
      <w:pPr>
        <w:tabs>
          <w:tab w:val="num" w:pos="360"/>
        </w:tabs>
        <w:ind w:left="720" w:hanging="720"/>
      </w:pPr>
      <w:rPr>
        <w:rFonts w:ascii="Verdana" w:hAnsi="Verdana" w:hint="default"/>
        <w:b w:val="0"/>
        <w:i w:val="0"/>
        <w:caps w:val="0"/>
        <w:strike w:val="0"/>
        <w:dstrike w:val="0"/>
        <w:vanish w:val="0"/>
        <w:color w:val="000000"/>
        <w:sz w:val="28"/>
        <w:vertAlign w:val="baseline"/>
      </w:rPr>
    </w:lvl>
    <w:lvl w:ilvl="2">
      <w:start w:val="1"/>
      <w:numFmt w:val="decimal"/>
      <w:lvlText w:val="%1.%2.%3"/>
      <w:lvlJc w:val="left"/>
      <w:pPr>
        <w:tabs>
          <w:tab w:val="num" w:pos="1440"/>
        </w:tabs>
        <w:ind w:left="1440" w:hanging="1440"/>
      </w:pPr>
      <w:rPr>
        <w:rFonts w:ascii="Verdana" w:hAnsi="Verdana" w:hint="default"/>
        <w:b w:val="0"/>
        <w:i w:val="0"/>
        <w:caps w:val="0"/>
        <w:strike w:val="0"/>
        <w:dstrike w:val="0"/>
        <w:vanish w:val="0"/>
        <w:color w:val="000000"/>
        <w:kern w:val="0"/>
        <w:sz w:val="24"/>
        <w:vertAlign w:val="baseline"/>
      </w:rPr>
    </w:lvl>
    <w:lvl w:ilvl="3">
      <w:start w:val="1"/>
      <w:numFmt w:val="decimal"/>
      <w:lvlText w:val="%1.%2.%3.%4"/>
      <w:lvlJc w:val="left"/>
      <w:pPr>
        <w:tabs>
          <w:tab w:val="num" w:pos="1440"/>
        </w:tabs>
        <w:ind w:left="1440" w:hanging="1440"/>
      </w:pPr>
      <w:rPr>
        <w:rFonts w:ascii="Verdana" w:hAnsi="Verdana" w:hint="default"/>
        <w:b w:val="0"/>
        <w:i w:val="0"/>
        <w:caps w:val="0"/>
        <w:strike w:val="0"/>
        <w:dstrike w:val="0"/>
        <w:vanish w:val="0"/>
        <w:color w:val="000000"/>
        <w:kern w:val="0"/>
        <w:sz w:val="24"/>
        <w:vertAlign w:val="baseline"/>
      </w:rPr>
    </w:lvl>
    <w:lvl w:ilvl="4">
      <w:start w:val="1"/>
      <w:numFmt w:val="decimal"/>
      <w:lvlText w:val="%1.%2.%3.%4.%5"/>
      <w:lvlJc w:val="left"/>
      <w:pPr>
        <w:tabs>
          <w:tab w:val="num" w:pos="1440"/>
        </w:tabs>
        <w:ind w:left="1440" w:firstLine="0"/>
      </w:pPr>
      <w:rPr>
        <w:rFonts w:ascii="Verdana" w:hAnsi="Verdana" w:hint="default"/>
        <w:b w:val="0"/>
        <w:i w:val="0"/>
        <w:caps w:val="0"/>
        <w:strike w:val="0"/>
        <w:dstrike w:val="0"/>
        <w:vanish w:val="0"/>
        <w:color w:val="000000"/>
        <w:w w:val="100"/>
        <w:kern w:val="0"/>
        <w:sz w:val="24"/>
        <w:vertAlign w:val="baseli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nsid w:val="73DE56BE"/>
    <w:multiLevelType w:val="hybridMultilevel"/>
    <w:tmpl w:val="B5840E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num w:numId="1">
    <w:abstractNumId w:val="21"/>
  </w:num>
  <w:num w:numId="2">
    <w:abstractNumId w:val="25"/>
  </w:num>
  <w:num w:numId="3">
    <w:abstractNumId w:val="16"/>
  </w:num>
  <w:num w:numId="4">
    <w:abstractNumId w:val="39"/>
  </w:num>
  <w:num w:numId="5">
    <w:abstractNumId w:val="1"/>
  </w:num>
  <w:num w:numId="6">
    <w:abstractNumId w:val="22"/>
  </w:num>
  <w:num w:numId="7">
    <w:abstractNumId w:val="34"/>
  </w:num>
  <w:num w:numId="8">
    <w:abstractNumId w:val="43"/>
  </w:num>
  <w:num w:numId="9">
    <w:abstractNumId w:val="8"/>
  </w:num>
  <w:num w:numId="10">
    <w:abstractNumId w:val="47"/>
  </w:num>
  <w:num w:numId="11">
    <w:abstractNumId w:val="7"/>
  </w:num>
  <w:num w:numId="12">
    <w:abstractNumId w:val="27"/>
  </w:num>
  <w:num w:numId="13">
    <w:abstractNumId w:val="5"/>
  </w:num>
  <w:num w:numId="14">
    <w:abstractNumId w:val="6"/>
  </w:num>
  <w:num w:numId="15">
    <w:abstractNumId w:val="10"/>
  </w:num>
  <w:num w:numId="16">
    <w:abstractNumId w:val="24"/>
  </w:num>
  <w:num w:numId="17">
    <w:abstractNumId w:val="33"/>
  </w:num>
  <w:num w:numId="18">
    <w:abstractNumId w:val="17"/>
  </w:num>
  <w:num w:numId="19">
    <w:abstractNumId w:val="38"/>
  </w:num>
  <w:num w:numId="20">
    <w:abstractNumId w:val="9"/>
  </w:num>
  <w:num w:numId="21">
    <w:abstractNumId w:val="29"/>
  </w:num>
  <w:num w:numId="22">
    <w:abstractNumId w:val="14"/>
  </w:num>
  <w:num w:numId="23">
    <w:abstractNumId w:val="28"/>
  </w:num>
  <w:num w:numId="24">
    <w:abstractNumId w:val="15"/>
  </w:num>
  <w:num w:numId="25">
    <w:abstractNumId w:val="23"/>
  </w:num>
  <w:num w:numId="26">
    <w:abstractNumId w:val="44"/>
  </w:num>
  <w:num w:numId="27">
    <w:abstractNumId w:val="49"/>
  </w:num>
  <w:num w:numId="28">
    <w:abstractNumId w:val="31"/>
  </w:num>
  <w:num w:numId="29">
    <w:abstractNumId w:val="20"/>
  </w:num>
  <w:num w:numId="30">
    <w:abstractNumId w:val="48"/>
  </w:num>
  <w:num w:numId="31">
    <w:abstractNumId w:val="0"/>
  </w:num>
  <w:num w:numId="32">
    <w:abstractNumId w:val="13"/>
  </w:num>
  <w:num w:numId="33">
    <w:abstractNumId w:val="32"/>
  </w:num>
  <w:num w:numId="34">
    <w:abstractNumId w:val="30"/>
  </w:num>
  <w:num w:numId="35">
    <w:abstractNumId w:val="12"/>
  </w:num>
  <w:num w:numId="36">
    <w:abstractNumId w:val="40"/>
  </w:num>
  <w:num w:numId="37">
    <w:abstractNumId w:val="2"/>
  </w:num>
  <w:num w:numId="38">
    <w:abstractNumId w:val="41"/>
  </w:num>
  <w:num w:numId="39">
    <w:abstractNumId w:val="11"/>
  </w:num>
  <w:num w:numId="40">
    <w:abstractNumId w:val="18"/>
  </w:num>
  <w:num w:numId="41">
    <w:abstractNumId w:val="4"/>
  </w:num>
  <w:num w:numId="42">
    <w:abstractNumId w:val="35"/>
  </w:num>
  <w:num w:numId="43">
    <w:abstractNumId w:val="36"/>
  </w:num>
  <w:num w:numId="44">
    <w:abstractNumId w:val="46"/>
  </w:num>
  <w:num w:numId="45">
    <w:abstractNumId w:val="26"/>
  </w:num>
  <w:num w:numId="46">
    <w:abstractNumId w:val="45"/>
  </w:num>
  <w:num w:numId="47">
    <w:abstractNumId w:val="19"/>
  </w:num>
  <w:num w:numId="48">
    <w:abstractNumId w:val="37"/>
  </w:num>
  <w:num w:numId="49">
    <w:abstractNumId w:val="42"/>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ctiveWritingStyle w:appName="MSWord" w:lang="en-US" w:vendorID="8" w:dllVersion="513" w:checkStyle="1"/>
  <w:proofState w:spelling="clean" w:grammar="clean"/>
  <w:stylePaneFormatFilter w:val="37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FELayout/>
  </w:compat>
  <w:rsids>
    <w:rsidRoot w:val="00AB07D2"/>
    <w:rsid w:val="00000AB0"/>
    <w:rsid w:val="00001751"/>
    <w:rsid w:val="000133ED"/>
    <w:rsid w:val="000249C8"/>
    <w:rsid w:val="00027FF6"/>
    <w:rsid w:val="0003561A"/>
    <w:rsid w:val="00036461"/>
    <w:rsid w:val="00042D2D"/>
    <w:rsid w:val="00043543"/>
    <w:rsid w:val="00044072"/>
    <w:rsid w:val="00044B87"/>
    <w:rsid w:val="00050931"/>
    <w:rsid w:val="00052C59"/>
    <w:rsid w:val="000540EF"/>
    <w:rsid w:val="00054CD5"/>
    <w:rsid w:val="00056A05"/>
    <w:rsid w:val="00057FF9"/>
    <w:rsid w:val="000629EE"/>
    <w:rsid w:val="00062B6F"/>
    <w:rsid w:val="00070FCC"/>
    <w:rsid w:val="00093CA9"/>
    <w:rsid w:val="000974CB"/>
    <w:rsid w:val="000A1429"/>
    <w:rsid w:val="000B06DB"/>
    <w:rsid w:val="000B0B49"/>
    <w:rsid w:val="000B2222"/>
    <w:rsid w:val="000C31D7"/>
    <w:rsid w:val="000C3864"/>
    <w:rsid w:val="000D4C7A"/>
    <w:rsid w:val="000D708C"/>
    <w:rsid w:val="000E550A"/>
    <w:rsid w:val="000F21EB"/>
    <w:rsid w:val="000F3BE4"/>
    <w:rsid w:val="000F4742"/>
    <w:rsid w:val="000F6934"/>
    <w:rsid w:val="00103D9F"/>
    <w:rsid w:val="00104004"/>
    <w:rsid w:val="001166E9"/>
    <w:rsid w:val="00127345"/>
    <w:rsid w:val="00142214"/>
    <w:rsid w:val="001436FB"/>
    <w:rsid w:val="001437FF"/>
    <w:rsid w:val="00150499"/>
    <w:rsid w:val="00150DCD"/>
    <w:rsid w:val="001538E1"/>
    <w:rsid w:val="00160C39"/>
    <w:rsid w:val="00162D4D"/>
    <w:rsid w:val="001668EE"/>
    <w:rsid w:val="00175752"/>
    <w:rsid w:val="00186787"/>
    <w:rsid w:val="0019330C"/>
    <w:rsid w:val="001A03E4"/>
    <w:rsid w:val="001B3EC1"/>
    <w:rsid w:val="001C47E0"/>
    <w:rsid w:val="001C655E"/>
    <w:rsid w:val="001C6E09"/>
    <w:rsid w:val="001D2502"/>
    <w:rsid w:val="001D334B"/>
    <w:rsid w:val="001D520A"/>
    <w:rsid w:val="001E0BBE"/>
    <w:rsid w:val="001E6EF2"/>
    <w:rsid w:val="001F05B1"/>
    <w:rsid w:val="001F1C8A"/>
    <w:rsid w:val="001F23BB"/>
    <w:rsid w:val="002031EF"/>
    <w:rsid w:val="00225AA0"/>
    <w:rsid w:val="002301BB"/>
    <w:rsid w:val="00237920"/>
    <w:rsid w:val="00245667"/>
    <w:rsid w:val="00251358"/>
    <w:rsid w:val="00254D17"/>
    <w:rsid w:val="0025673B"/>
    <w:rsid w:val="002568E1"/>
    <w:rsid w:val="00270971"/>
    <w:rsid w:val="00270B2D"/>
    <w:rsid w:val="0027347D"/>
    <w:rsid w:val="00275D3C"/>
    <w:rsid w:val="00284CF0"/>
    <w:rsid w:val="00295CE8"/>
    <w:rsid w:val="002A1029"/>
    <w:rsid w:val="002A7F7E"/>
    <w:rsid w:val="002B293E"/>
    <w:rsid w:val="002B29F8"/>
    <w:rsid w:val="002B436D"/>
    <w:rsid w:val="002C5B3E"/>
    <w:rsid w:val="002D12D0"/>
    <w:rsid w:val="002D2997"/>
    <w:rsid w:val="002E0D5D"/>
    <w:rsid w:val="003052D8"/>
    <w:rsid w:val="00326C06"/>
    <w:rsid w:val="003270D5"/>
    <w:rsid w:val="00327FB0"/>
    <w:rsid w:val="00331AB7"/>
    <w:rsid w:val="00332663"/>
    <w:rsid w:val="00336303"/>
    <w:rsid w:val="00337502"/>
    <w:rsid w:val="00341464"/>
    <w:rsid w:val="00347BFE"/>
    <w:rsid w:val="00350B0A"/>
    <w:rsid w:val="0036282D"/>
    <w:rsid w:val="0036706D"/>
    <w:rsid w:val="003778BC"/>
    <w:rsid w:val="003811F9"/>
    <w:rsid w:val="0038214F"/>
    <w:rsid w:val="0038361A"/>
    <w:rsid w:val="00385417"/>
    <w:rsid w:val="00390216"/>
    <w:rsid w:val="00390935"/>
    <w:rsid w:val="003A77D9"/>
    <w:rsid w:val="003B7232"/>
    <w:rsid w:val="003C30FC"/>
    <w:rsid w:val="003C3A4F"/>
    <w:rsid w:val="003C40E0"/>
    <w:rsid w:val="003C694F"/>
    <w:rsid w:val="003D4609"/>
    <w:rsid w:val="003D5B2F"/>
    <w:rsid w:val="003E06E4"/>
    <w:rsid w:val="003E6002"/>
    <w:rsid w:val="00400D6A"/>
    <w:rsid w:val="00401B0D"/>
    <w:rsid w:val="00401BA2"/>
    <w:rsid w:val="00402375"/>
    <w:rsid w:val="004214CE"/>
    <w:rsid w:val="00431BBB"/>
    <w:rsid w:val="00440092"/>
    <w:rsid w:val="00441AEF"/>
    <w:rsid w:val="00442FA5"/>
    <w:rsid w:val="00445CFD"/>
    <w:rsid w:val="004463F8"/>
    <w:rsid w:val="00451C77"/>
    <w:rsid w:val="004579F1"/>
    <w:rsid w:val="00471D68"/>
    <w:rsid w:val="00491692"/>
    <w:rsid w:val="004968ED"/>
    <w:rsid w:val="004A5644"/>
    <w:rsid w:val="004A5670"/>
    <w:rsid w:val="004C55FF"/>
    <w:rsid w:val="004D35D3"/>
    <w:rsid w:val="004E2FDC"/>
    <w:rsid w:val="004F6D13"/>
    <w:rsid w:val="004F763E"/>
    <w:rsid w:val="00513501"/>
    <w:rsid w:val="0052016E"/>
    <w:rsid w:val="00521C87"/>
    <w:rsid w:val="00530C3D"/>
    <w:rsid w:val="005541A8"/>
    <w:rsid w:val="00554CDE"/>
    <w:rsid w:val="00557356"/>
    <w:rsid w:val="00561D8B"/>
    <w:rsid w:val="00574F79"/>
    <w:rsid w:val="00585FB8"/>
    <w:rsid w:val="00593FA4"/>
    <w:rsid w:val="005A1655"/>
    <w:rsid w:val="005B010B"/>
    <w:rsid w:val="005B4142"/>
    <w:rsid w:val="005B726E"/>
    <w:rsid w:val="005C0F9B"/>
    <w:rsid w:val="005C39DC"/>
    <w:rsid w:val="005C5B80"/>
    <w:rsid w:val="005E07F9"/>
    <w:rsid w:val="005E508B"/>
    <w:rsid w:val="005E63A1"/>
    <w:rsid w:val="005F35D2"/>
    <w:rsid w:val="006075CB"/>
    <w:rsid w:val="00610100"/>
    <w:rsid w:val="00617CC3"/>
    <w:rsid w:val="006213E0"/>
    <w:rsid w:val="00624D40"/>
    <w:rsid w:val="00625490"/>
    <w:rsid w:val="0062781A"/>
    <w:rsid w:val="0063546F"/>
    <w:rsid w:val="006436EF"/>
    <w:rsid w:val="0065668A"/>
    <w:rsid w:val="006572AD"/>
    <w:rsid w:val="00660D69"/>
    <w:rsid w:val="00663F46"/>
    <w:rsid w:val="00664B50"/>
    <w:rsid w:val="006668A4"/>
    <w:rsid w:val="00672526"/>
    <w:rsid w:val="00693993"/>
    <w:rsid w:val="006A2BA7"/>
    <w:rsid w:val="006A60E9"/>
    <w:rsid w:val="006A73AA"/>
    <w:rsid w:val="006B50D7"/>
    <w:rsid w:val="006B5AC0"/>
    <w:rsid w:val="006C06B2"/>
    <w:rsid w:val="006C5363"/>
    <w:rsid w:val="006C58DF"/>
    <w:rsid w:val="006D3B29"/>
    <w:rsid w:val="006D44B0"/>
    <w:rsid w:val="006F15CE"/>
    <w:rsid w:val="006F586F"/>
    <w:rsid w:val="006F65A7"/>
    <w:rsid w:val="0070001F"/>
    <w:rsid w:val="0071309E"/>
    <w:rsid w:val="00723BD6"/>
    <w:rsid w:val="00723DA5"/>
    <w:rsid w:val="00726A60"/>
    <w:rsid w:val="0073606A"/>
    <w:rsid w:val="00736F3C"/>
    <w:rsid w:val="00737F0C"/>
    <w:rsid w:val="00747429"/>
    <w:rsid w:val="0074769D"/>
    <w:rsid w:val="00757F3A"/>
    <w:rsid w:val="00772EC0"/>
    <w:rsid w:val="0077385F"/>
    <w:rsid w:val="00776BE2"/>
    <w:rsid w:val="007802A7"/>
    <w:rsid w:val="00785DC7"/>
    <w:rsid w:val="00787D61"/>
    <w:rsid w:val="00790E0E"/>
    <w:rsid w:val="0079177C"/>
    <w:rsid w:val="007A6E44"/>
    <w:rsid w:val="007B1812"/>
    <w:rsid w:val="007C3266"/>
    <w:rsid w:val="007D4035"/>
    <w:rsid w:val="007D5F00"/>
    <w:rsid w:val="007E1D1B"/>
    <w:rsid w:val="007E5273"/>
    <w:rsid w:val="007E7847"/>
    <w:rsid w:val="007F2D22"/>
    <w:rsid w:val="007F621E"/>
    <w:rsid w:val="007F7E2A"/>
    <w:rsid w:val="00803E71"/>
    <w:rsid w:val="0080635F"/>
    <w:rsid w:val="00811EA5"/>
    <w:rsid w:val="0081213A"/>
    <w:rsid w:val="00815D19"/>
    <w:rsid w:val="008211C1"/>
    <w:rsid w:val="00824845"/>
    <w:rsid w:val="00827F92"/>
    <w:rsid w:val="00835362"/>
    <w:rsid w:val="0083623D"/>
    <w:rsid w:val="00837ED1"/>
    <w:rsid w:val="00845DCE"/>
    <w:rsid w:val="008515B1"/>
    <w:rsid w:val="00851921"/>
    <w:rsid w:val="008624AD"/>
    <w:rsid w:val="00865A35"/>
    <w:rsid w:val="00873FB4"/>
    <w:rsid w:val="00880324"/>
    <w:rsid w:val="00881089"/>
    <w:rsid w:val="0088278E"/>
    <w:rsid w:val="0088462D"/>
    <w:rsid w:val="00891364"/>
    <w:rsid w:val="00892E99"/>
    <w:rsid w:val="008A0E00"/>
    <w:rsid w:val="008A2528"/>
    <w:rsid w:val="008A4626"/>
    <w:rsid w:val="008A50EA"/>
    <w:rsid w:val="008B3B0D"/>
    <w:rsid w:val="008B4DA6"/>
    <w:rsid w:val="008B75D0"/>
    <w:rsid w:val="008C0226"/>
    <w:rsid w:val="008C40B6"/>
    <w:rsid w:val="008C4374"/>
    <w:rsid w:val="008D29C2"/>
    <w:rsid w:val="008D6DA5"/>
    <w:rsid w:val="008E21C7"/>
    <w:rsid w:val="008E4145"/>
    <w:rsid w:val="008F03D5"/>
    <w:rsid w:val="008F4870"/>
    <w:rsid w:val="008F78CF"/>
    <w:rsid w:val="00903D7F"/>
    <w:rsid w:val="00904A95"/>
    <w:rsid w:val="0090733B"/>
    <w:rsid w:val="0092589B"/>
    <w:rsid w:val="00934610"/>
    <w:rsid w:val="0093498D"/>
    <w:rsid w:val="00955AE9"/>
    <w:rsid w:val="00962454"/>
    <w:rsid w:val="00963832"/>
    <w:rsid w:val="00970700"/>
    <w:rsid w:val="00974B46"/>
    <w:rsid w:val="009843C1"/>
    <w:rsid w:val="00990744"/>
    <w:rsid w:val="00991C67"/>
    <w:rsid w:val="009A25DC"/>
    <w:rsid w:val="009A7483"/>
    <w:rsid w:val="009B63EE"/>
    <w:rsid w:val="009C4EDC"/>
    <w:rsid w:val="009C6FFC"/>
    <w:rsid w:val="009C7CB8"/>
    <w:rsid w:val="009E04B4"/>
    <w:rsid w:val="009E5485"/>
    <w:rsid w:val="00A06D4A"/>
    <w:rsid w:val="00A15516"/>
    <w:rsid w:val="00A20455"/>
    <w:rsid w:val="00A27C55"/>
    <w:rsid w:val="00A328EE"/>
    <w:rsid w:val="00A329D5"/>
    <w:rsid w:val="00A42CCA"/>
    <w:rsid w:val="00A500C5"/>
    <w:rsid w:val="00A5239C"/>
    <w:rsid w:val="00A553A5"/>
    <w:rsid w:val="00A56ADA"/>
    <w:rsid w:val="00A579C4"/>
    <w:rsid w:val="00A621C2"/>
    <w:rsid w:val="00A649DA"/>
    <w:rsid w:val="00A759BE"/>
    <w:rsid w:val="00A8069E"/>
    <w:rsid w:val="00A83BD3"/>
    <w:rsid w:val="00A83D1C"/>
    <w:rsid w:val="00A8658A"/>
    <w:rsid w:val="00A90545"/>
    <w:rsid w:val="00A942B3"/>
    <w:rsid w:val="00A95BDF"/>
    <w:rsid w:val="00A97503"/>
    <w:rsid w:val="00AB07D2"/>
    <w:rsid w:val="00AB1B90"/>
    <w:rsid w:val="00AB2323"/>
    <w:rsid w:val="00AB70D7"/>
    <w:rsid w:val="00AB7FB4"/>
    <w:rsid w:val="00AC5B32"/>
    <w:rsid w:val="00AD23D9"/>
    <w:rsid w:val="00AD3DD8"/>
    <w:rsid w:val="00AD7354"/>
    <w:rsid w:val="00AE33D3"/>
    <w:rsid w:val="00AE643E"/>
    <w:rsid w:val="00AE6743"/>
    <w:rsid w:val="00B00659"/>
    <w:rsid w:val="00B01BD5"/>
    <w:rsid w:val="00B11F8D"/>
    <w:rsid w:val="00B14A22"/>
    <w:rsid w:val="00B21A8A"/>
    <w:rsid w:val="00B21BAC"/>
    <w:rsid w:val="00B229B1"/>
    <w:rsid w:val="00B25AA6"/>
    <w:rsid w:val="00B25ADD"/>
    <w:rsid w:val="00B33025"/>
    <w:rsid w:val="00B46E64"/>
    <w:rsid w:val="00B473DE"/>
    <w:rsid w:val="00B54AFD"/>
    <w:rsid w:val="00B5776D"/>
    <w:rsid w:val="00B91DFC"/>
    <w:rsid w:val="00B924D0"/>
    <w:rsid w:val="00B937A5"/>
    <w:rsid w:val="00B9645E"/>
    <w:rsid w:val="00BA15A8"/>
    <w:rsid w:val="00BB0A71"/>
    <w:rsid w:val="00BC06F5"/>
    <w:rsid w:val="00BC138E"/>
    <w:rsid w:val="00BC4BBA"/>
    <w:rsid w:val="00BC62ED"/>
    <w:rsid w:val="00BC7828"/>
    <w:rsid w:val="00BD7A94"/>
    <w:rsid w:val="00BE3AD3"/>
    <w:rsid w:val="00BE43B8"/>
    <w:rsid w:val="00BF3BA1"/>
    <w:rsid w:val="00C032B0"/>
    <w:rsid w:val="00C04169"/>
    <w:rsid w:val="00C15C50"/>
    <w:rsid w:val="00C15F17"/>
    <w:rsid w:val="00C17320"/>
    <w:rsid w:val="00C20A6D"/>
    <w:rsid w:val="00C20ACA"/>
    <w:rsid w:val="00C22674"/>
    <w:rsid w:val="00C23878"/>
    <w:rsid w:val="00C33DBF"/>
    <w:rsid w:val="00C340E3"/>
    <w:rsid w:val="00C51E59"/>
    <w:rsid w:val="00C55631"/>
    <w:rsid w:val="00C57895"/>
    <w:rsid w:val="00C651BC"/>
    <w:rsid w:val="00C656D0"/>
    <w:rsid w:val="00C7510C"/>
    <w:rsid w:val="00C817D7"/>
    <w:rsid w:val="00C82900"/>
    <w:rsid w:val="00C829DA"/>
    <w:rsid w:val="00C87162"/>
    <w:rsid w:val="00CA1FF7"/>
    <w:rsid w:val="00CA4BD2"/>
    <w:rsid w:val="00CE587A"/>
    <w:rsid w:val="00CF51CF"/>
    <w:rsid w:val="00D0361D"/>
    <w:rsid w:val="00D057D4"/>
    <w:rsid w:val="00D05A8A"/>
    <w:rsid w:val="00D0686E"/>
    <w:rsid w:val="00D1207C"/>
    <w:rsid w:val="00D21674"/>
    <w:rsid w:val="00D21720"/>
    <w:rsid w:val="00D22AD7"/>
    <w:rsid w:val="00D346BE"/>
    <w:rsid w:val="00D350A3"/>
    <w:rsid w:val="00D55B7E"/>
    <w:rsid w:val="00D62F87"/>
    <w:rsid w:val="00D635A0"/>
    <w:rsid w:val="00D65AB9"/>
    <w:rsid w:val="00D74689"/>
    <w:rsid w:val="00D772BB"/>
    <w:rsid w:val="00D84E60"/>
    <w:rsid w:val="00D86CF5"/>
    <w:rsid w:val="00DA05F8"/>
    <w:rsid w:val="00DA4F46"/>
    <w:rsid w:val="00DB3145"/>
    <w:rsid w:val="00DB4109"/>
    <w:rsid w:val="00DB5CD7"/>
    <w:rsid w:val="00DB7F35"/>
    <w:rsid w:val="00DC07AD"/>
    <w:rsid w:val="00DC0AF7"/>
    <w:rsid w:val="00DD00FF"/>
    <w:rsid w:val="00DD0911"/>
    <w:rsid w:val="00DD0A74"/>
    <w:rsid w:val="00DD1753"/>
    <w:rsid w:val="00DD5351"/>
    <w:rsid w:val="00DE6F6F"/>
    <w:rsid w:val="00DF5A89"/>
    <w:rsid w:val="00E05226"/>
    <w:rsid w:val="00E14357"/>
    <w:rsid w:val="00E20F67"/>
    <w:rsid w:val="00E24345"/>
    <w:rsid w:val="00E24975"/>
    <w:rsid w:val="00E30F9B"/>
    <w:rsid w:val="00E32E3B"/>
    <w:rsid w:val="00E32FA9"/>
    <w:rsid w:val="00E406D1"/>
    <w:rsid w:val="00E424CB"/>
    <w:rsid w:val="00E5161F"/>
    <w:rsid w:val="00E54273"/>
    <w:rsid w:val="00E607FB"/>
    <w:rsid w:val="00E6288F"/>
    <w:rsid w:val="00E66F2D"/>
    <w:rsid w:val="00E72F5A"/>
    <w:rsid w:val="00E74E30"/>
    <w:rsid w:val="00E772E0"/>
    <w:rsid w:val="00E857B2"/>
    <w:rsid w:val="00E86B75"/>
    <w:rsid w:val="00E95C94"/>
    <w:rsid w:val="00E95E17"/>
    <w:rsid w:val="00E975AF"/>
    <w:rsid w:val="00EA4E9A"/>
    <w:rsid w:val="00EA6DF5"/>
    <w:rsid w:val="00EB213F"/>
    <w:rsid w:val="00EB5978"/>
    <w:rsid w:val="00EB64B9"/>
    <w:rsid w:val="00EC210C"/>
    <w:rsid w:val="00ED37E1"/>
    <w:rsid w:val="00ED58F7"/>
    <w:rsid w:val="00EE4C63"/>
    <w:rsid w:val="00EE7C85"/>
    <w:rsid w:val="00EF06C2"/>
    <w:rsid w:val="00EF1C67"/>
    <w:rsid w:val="00EF40FE"/>
    <w:rsid w:val="00F025C1"/>
    <w:rsid w:val="00F048EF"/>
    <w:rsid w:val="00F05929"/>
    <w:rsid w:val="00F132E5"/>
    <w:rsid w:val="00F15A7F"/>
    <w:rsid w:val="00F15EBB"/>
    <w:rsid w:val="00F235A2"/>
    <w:rsid w:val="00F36F9A"/>
    <w:rsid w:val="00F4038F"/>
    <w:rsid w:val="00F40D41"/>
    <w:rsid w:val="00F41E2A"/>
    <w:rsid w:val="00F424F2"/>
    <w:rsid w:val="00F4332A"/>
    <w:rsid w:val="00F544CE"/>
    <w:rsid w:val="00F56E94"/>
    <w:rsid w:val="00F579C6"/>
    <w:rsid w:val="00F60DBE"/>
    <w:rsid w:val="00F61A52"/>
    <w:rsid w:val="00F624EC"/>
    <w:rsid w:val="00F648F8"/>
    <w:rsid w:val="00F65049"/>
    <w:rsid w:val="00F65AC0"/>
    <w:rsid w:val="00F7545E"/>
    <w:rsid w:val="00F8122C"/>
    <w:rsid w:val="00F9502C"/>
    <w:rsid w:val="00F977D7"/>
    <w:rsid w:val="00FA0143"/>
    <w:rsid w:val="00FB3CA3"/>
    <w:rsid w:val="00FB620B"/>
    <w:rsid w:val="00FC0816"/>
    <w:rsid w:val="00FC7352"/>
    <w:rsid w:val="00FD6A0E"/>
    <w:rsid w:val="00FE328E"/>
    <w:rsid w:val="00FE43BF"/>
    <w:rsid w:val="00FF1560"/>
    <w:rsid w:val="00FF1C87"/>
    <w:rsid w:val="00FF2D66"/>
    <w:rsid w:val="00FF6FA8"/>
    <w:rsid w:val="00FF7A7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Batang" w:hAnsi="New York"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175752"/>
    <w:rPr>
      <w:rFonts w:ascii="Times New Roman" w:hAnsi="Times New Roman"/>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customStyle="1" w:styleId="PARAGRAPH">
    <w:name w:val="PARAGRAPH"/>
    <w:aliases w:val="PA"/>
    <w:link w:val="PARAGRAPHCharChar"/>
    <w:rsid w:val="00CA1FF7"/>
    <w:pPr>
      <w:snapToGrid w:val="0"/>
      <w:spacing w:before="100" w:after="200"/>
      <w:jc w:val="both"/>
    </w:pPr>
    <w:rPr>
      <w:rFonts w:ascii="Arial" w:hAnsi="Arial" w:cs="Arial"/>
      <w:spacing w:val="8"/>
      <w:lang w:val="en-GB" w:eastAsia="zh-CN"/>
    </w:rPr>
  </w:style>
  <w:style w:type="character" w:customStyle="1" w:styleId="PARAGRAPHCharChar">
    <w:name w:val="PARAGRAPH Char Char"/>
    <w:link w:val="PARAGRAPH"/>
    <w:rsid w:val="00CA1FF7"/>
    <w:rPr>
      <w:rFonts w:ascii="Arial" w:hAnsi="Arial" w:cs="Arial"/>
      <w:spacing w:val="8"/>
      <w:lang w:val="en-GB" w:eastAsia="zh-CN"/>
    </w:rPr>
  </w:style>
  <w:style w:type="paragraph" w:customStyle="1" w:styleId="IEEEStdsParagraph">
    <w:name w:val="IEEEStds Paragraph"/>
    <w:link w:val="IEEEStdsParagraphChar"/>
    <w:rsid w:val="00CA1FF7"/>
    <w:pPr>
      <w:spacing w:after="240"/>
      <w:jc w:val="both"/>
    </w:pPr>
    <w:rPr>
      <w:rFonts w:ascii="Times New Roman" w:eastAsia="SimSun" w:hAnsi="Times New Roman"/>
      <w:lang w:eastAsia="ja-JP"/>
    </w:rPr>
  </w:style>
  <w:style w:type="character" w:customStyle="1" w:styleId="IEEEStdsParagraphChar">
    <w:name w:val="IEEEStds Paragraph Char"/>
    <w:link w:val="IEEEStdsParagraph"/>
    <w:rsid w:val="00CA1FF7"/>
    <w:rPr>
      <w:rFonts w:ascii="Times New Roman" w:eastAsia="SimSun" w:hAnsi="Times New Roman"/>
      <w:lang w:eastAsia="ja-JP"/>
    </w:rPr>
  </w:style>
  <w:style w:type="paragraph" w:customStyle="1" w:styleId="IEEEStdsLevel1Header">
    <w:name w:val="IEEEStds Level 1 Header"/>
    <w:basedOn w:val="IEEEStdsParagraph"/>
    <w:next w:val="IEEEStdsParagraph"/>
    <w:rsid w:val="00CA1FF7"/>
    <w:pPr>
      <w:keepNext/>
      <w:keepLines/>
      <w:numPr>
        <w:numId w:val="48"/>
      </w:numPr>
      <w:suppressAutoHyphens/>
      <w:spacing w:before="360"/>
      <w:jc w:val="left"/>
      <w:outlineLvl w:val="0"/>
    </w:pPr>
    <w:rPr>
      <w:rFonts w:ascii="Arial" w:hAnsi="Arial"/>
      <w:b/>
    </w:rPr>
  </w:style>
  <w:style w:type="paragraph" w:customStyle="1" w:styleId="IEEEStdsLevel4Header">
    <w:name w:val="IEEEStds Level 4 Header"/>
    <w:basedOn w:val="IEEEStdsLevel3Header"/>
    <w:next w:val="IEEEStdsParagraph"/>
    <w:link w:val="IEEEStdsLevel4HeaderChar"/>
    <w:rsid w:val="00CA1FF7"/>
    <w:pPr>
      <w:ind w:left="2880"/>
      <w:outlineLvl w:val="3"/>
    </w:pPr>
  </w:style>
  <w:style w:type="paragraph" w:customStyle="1" w:styleId="IEEEStdsLevel3Header">
    <w:name w:val="IEEEStds Level 3 Header"/>
    <w:basedOn w:val="IEEEStdsLevel2Header"/>
    <w:next w:val="IEEEStdsParagraph"/>
    <w:link w:val="IEEEStdsLevel3HeaderChar"/>
    <w:rsid w:val="00CA1FF7"/>
    <w:pPr>
      <w:numPr>
        <w:ilvl w:val="0"/>
        <w:numId w:val="0"/>
      </w:numPr>
      <w:tabs>
        <w:tab w:val="clear" w:pos="540"/>
        <w:tab w:val="left" w:pos="900"/>
      </w:tabs>
      <w:spacing w:before="240"/>
      <w:ind w:left="2160" w:hanging="360"/>
      <w:outlineLvl w:val="2"/>
    </w:pPr>
  </w:style>
  <w:style w:type="paragraph" w:customStyle="1" w:styleId="IEEEStdsLevel2Header">
    <w:name w:val="IEEEStds Level 2 Header"/>
    <w:basedOn w:val="IEEEStdsLevel1Header"/>
    <w:next w:val="IEEEStdsParagraph"/>
    <w:rsid w:val="00CA1FF7"/>
    <w:pPr>
      <w:numPr>
        <w:ilvl w:val="1"/>
      </w:numPr>
      <w:tabs>
        <w:tab w:val="num" w:pos="540"/>
      </w:tabs>
      <w:outlineLvl w:val="1"/>
    </w:pPr>
    <w:rPr>
      <w:sz w:val="22"/>
    </w:rPr>
  </w:style>
  <w:style w:type="character" w:customStyle="1" w:styleId="IEEEStdsLevel3HeaderChar">
    <w:name w:val="IEEEStds Level 3 Header Char"/>
    <w:link w:val="IEEEStdsLevel3Header"/>
    <w:rsid w:val="00CA1FF7"/>
    <w:rPr>
      <w:rFonts w:ascii="Arial" w:eastAsia="SimSun" w:hAnsi="Arial"/>
      <w:b/>
      <w:sz w:val="22"/>
      <w:lang w:eastAsia="ja-JP"/>
    </w:rPr>
  </w:style>
  <w:style w:type="character" w:customStyle="1" w:styleId="IEEEStdsLevel4HeaderChar">
    <w:name w:val="IEEEStds Level 4 Header Char"/>
    <w:link w:val="IEEEStdsLevel4Header"/>
    <w:rsid w:val="00CA1FF7"/>
    <w:rPr>
      <w:rFonts w:ascii="Arial" w:eastAsia="SimSun" w:hAnsi="Arial"/>
      <w:b/>
      <w:sz w:val="22"/>
      <w:lang w:eastAsia="ja-JP"/>
    </w:rPr>
  </w:style>
  <w:style w:type="paragraph" w:customStyle="1" w:styleId="IEEEStdsLevel5Header">
    <w:name w:val="IEEEStds Level 5 Header"/>
    <w:basedOn w:val="IEEEStdsLevel4Header"/>
    <w:next w:val="IEEEStdsParagraph"/>
    <w:rsid w:val="00CA1FF7"/>
    <w:pPr>
      <w:numPr>
        <w:ilvl w:val="4"/>
        <w:numId w:val="48"/>
      </w:numPr>
      <w:tabs>
        <w:tab w:val="left" w:pos="900"/>
      </w:tabs>
      <w:ind w:left="5040" w:hanging="360"/>
      <w:outlineLvl w:val="4"/>
    </w:pPr>
  </w:style>
  <w:style w:type="paragraph" w:customStyle="1" w:styleId="IEEEStdsLevel6Header">
    <w:name w:val="IEEEStds Level 6 Header"/>
    <w:basedOn w:val="IEEEStdsLevel5Header"/>
    <w:next w:val="IEEEStdsParagraph"/>
    <w:rsid w:val="00CA1FF7"/>
    <w:pPr>
      <w:numPr>
        <w:ilvl w:val="5"/>
      </w:numPr>
      <w:tabs>
        <w:tab w:val="clear" w:pos="0"/>
      </w:tabs>
      <w:ind w:left="5760" w:hanging="360"/>
      <w:outlineLvl w:val="5"/>
    </w:pPr>
  </w:style>
  <w:style w:type="paragraph" w:customStyle="1" w:styleId="IEEEStdsRegularTableCaption">
    <w:name w:val="IEEEStds Regular Table Caption"/>
    <w:basedOn w:val="IEEEStdsParagraph"/>
    <w:next w:val="IEEEStdsParagraph"/>
    <w:rsid w:val="00CA1FF7"/>
    <w:pPr>
      <w:keepNext/>
      <w:keepLines/>
      <w:tabs>
        <w:tab w:val="left" w:pos="360"/>
        <w:tab w:val="left" w:pos="432"/>
        <w:tab w:val="left" w:pos="504"/>
        <w:tab w:val="num" w:pos="1080"/>
      </w:tabs>
      <w:suppressAutoHyphens/>
      <w:spacing w:before="120" w:after="120"/>
      <w:jc w:val="center"/>
    </w:pPr>
    <w:rPr>
      <w:rFonts w:ascii="Arial" w:hAnsi="Arial"/>
      <w:b/>
    </w:rPr>
  </w:style>
  <w:style w:type="paragraph" w:customStyle="1" w:styleId="IEEEStdsRegularFigureCaption">
    <w:name w:val="IEEEStds Regular Figure Caption"/>
    <w:basedOn w:val="IEEEStdsParagraph"/>
    <w:next w:val="IEEEStdsParagraph"/>
    <w:rsid w:val="00CA1FF7"/>
    <w:pPr>
      <w:keepLines/>
      <w:tabs>
        <w:tab w:val="left" w:pos="403"/>
        <w:tab w:val="left" w:pos="475"/>
        <w:tab w:val="left" w:pos="547"/>
        <w:tab w:val="num" w:pos="1008"/>
      </w:tabs>
      <w:suppressAutoHyphens/>
      <w:spacing w:before="120" w:after="120"/>
      <w:ind w:firstLine="288"/>
      <w:jc w:val="center"/>
    </w:pPr>
    <w:rPr>
      <w:rFonts w:ascii="Arial" w:hAnsi="Arial"/>
      <w:b/>
    </w:rPr>
  </w:style>
  <w:style w:type="paragraph" w:customStyle="1" w:styleId="IEEEStdsLevel7Header">
    <w:name w:val="IEEEStds Level 7 Header"/>
    <w:basedOn w:val="IEEEStdsLevel6Header"/>
    <w:next w:val="IEEEStdsParagraph"/>
    <w:rsid w:val="00CA1FF7"/>
    <w:pPr>
      <w:numPr>
        <w:ilvl w:val="6"/>
      </w:numPr>
      <w:tabs>
        <w:tab w:val="clear" w:pos="0"/>
      </w:tabs>
      <w:ind w:left="6480" w:hanging="360"/>
      <w:outlineLvl w:val="6"/>
    </w:pPr>
  </w:style>
  <w:style w:type="paragraph" w:customStyle="1" w:styleId="IEEEStdsLevel8Header">
    <w:name w:val="IEEEStds Level 8 Header"/>
    <w:basedOn w:val="IEEEStdsLevel7Header"/>
    <w:next w:val="IEEEStdsParagraph"/>
    <w:rsid w:val="00CA1FF7"/>
    <w:pPr>
      <w:numPr>
        <w:ilvl w:val="7"/>
      </w:numPr>
      <w:tabs>
        <w:tab w:val="clear" w:pos="0"/>
      </w:tabs>
      <w:ind w:left="7200" w:hanging="360"/>
      <w:outlineLvl w:val="7"/>
    </w:pPr>
  </w:style>
  <w:style w:type="paragraph" w:customStyle="1" w:styleId="IEEEStdsLevel9Header">
    <w:name w:val="IEEEStds Level 9 Header"/>
    <w:basedOn w:val="IEEEStdsLevel8Header"/>
    <w:next w:val="IEEEStdsParagraph"/>
    <w:rsid w:val="00CA1FF7"/>
    <w:pPr>
      <w:numPr>
        <w:ilvl w:val="8"/>
      </w:numPr>
      <w:tabs>
        <w:tab w:val="clear" w:pos="0"/>
        <w:tab w:val="num" w:pos="4680"/>
      </w:tabs>
      <w:ind w:left="7920" w:hanging="360"/>
      <w:outlineLvl w:val="8"/>
    </w:pPr>
  </w:style>
  <w:style w:type="paragraph" w:customStyle="1" w:styleId="IEEEStdsTableColumnHead">
    <w:name w:val="IEEEStds Table Column Head"/>
    <w:basedOn w:val="IEEEStdsParagraph"/>
    <w:rsid w:val="00CA1FF7"/>
    <w:pPr>
      <w:keepNext/>
      <w:keepLines/>
      <w:spacing w:after="0"/>
      <w:jc w:val="center"/>
    </w:pPr>
    <w:rPr>
      <w:b/>
      <w:sz w:val="18"/>
    </w:rPr>
  </w:style>
  <w:style w:type="paragraph" w:customStyle="1" w:styleId="IEEEStdsTableData-Left">
    <w:name w:val="IEEEStds Table Data - Left"/>
    <w:basedOn w:val="IEEEStdsParagraph"/>
    <w:rsid w:val="00CA1FF7"/>
    <w:pPr>
      <w:keepNext/>
      <w:keepLines/>
      <w:spacing w:after="0"/>
      <w:jc w:val="left"/>
    </w:pPr>
    <w:rPr>
      <w:sz w:val="18"/>
    </w:rPr>
  </w:style>
  <w:style w:type="character" w:customStyle="1" w:styleId="WG1Abold">
    <w:name w:val="WG1A_bold"/>
    <w:rsid w:val="00CA1FF7"/>
    <w:rPr>
      <w:b/>
    </w:rPr>
  </w:style>
  <w:style w:type="paragraph" w:customStyle="1" w:styleId="WG1Apost-table-space">
    <w:name w:val="WG1A_post-table-space"/>
    <w:basedOn w:val="PARAGRAPH"/>
    <w:next w:val="PARAGRAPH"/>
    <w:rsid w:val="00CA1FF7"/>
    <w:pPr>
      <w:spacing w:after="0"/>
    </w:pPr>
  </w:style>
  <w:style w:type="paragraph" w:customStyle="1" w:styleId="AmdDescription">
    <w:name w:val="Amd_Description"/>
    <w:basedOn w:val="IEEEStdsParagraph"/>
    <w:next w:val="IEEEStdsParagraph"/>
    <w:rsid w:val="008624AD"/>
    <w:rPr>
      <w:b/>
      <w:i/>
      <w:sz w:val="20"/>
      <w:szCs w:val="20"/>
    </w:rPr>
  </w:style>
  <w:style w:type="paragraph" w:styleId="BalloonText">
    <w:name w:val="Balloon Text"/>
    <w:basedOn w:val="Normal"/>
    <w:link w:val="BalloonTextChar"/>
    <w:rsid w:val="001F05B1"/>
    <w:rPr>
      <w:rFonts w:ascii="Tahoma" w:hAnsi="Tahoma" w:cs="Tahoma"/>
      <w:sz w:val="16"/>
      <w:szCs w:val="16"/>
    </w:rPr>
  </w:style>
  <w:style w:type="character" w:customStyle="1" w:styleId="BalloonTextChar">
    <w:name w:val="Balloon Text Char"/>
    <w:basedOn w:val="DefaultParagraphFont"/>
    <w:link w:val="BalloonText"/>
    <w:rsid w:val="001F05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바탕" w:hAnsi="New York" w:cs="Times New Roman"/>
        <w:sz w:val="24"/>
        <w:szCs w:val="24"/>
        <w:lang w:val="en-US" w:eastAsia="en-US" w:bidi="ar-SA"/>
      </w:rPr>
    </w:rPrDefault>
    <w:pPrDefault/>
  </w:docDefaults>
  <w:latentStyles w:defLockedState="0" w:defUIPriority="0" w:defSemiHidden="0" w:defUnhideWhenUsed="0" w:defQFormat="0" w:count="267"/>
  <w:style w:type="paragraph" w:default="1" w:styleId="a">
    <w:name w:val="Normal"/>
    <w:qFormat/>
    <w:rsid w:val="00175752"/>
    <w:rPr>
      <w:rFonts w:ascii="Times New Roman" w:hAnsi="Times New Roman"/>
    </w:rPr>
  </w:style>
  <w:style w:type="paragraph" w:styleId="1">
    <w:name w:val="heading 1"/>
    <w:basedOn w:val="a"/>
    <w:next w:val="a"/>
    <w:qFormat/>
    <w:rsid w:val="00175752"/>
    <w:pPr>
      <w:keepNext/>
      <w:spacing w:before="240" w:after="60"/>
      <w:outlineLvl w:val="0"/>
    </w:pPr>
    <w:rPr>
      <w:rFonts w:ascii="Arial" w:hAnsi="Arial"/>
      <w:b/>
      <w:kern w:val="28"/>
      <w:sz w:val="28"/>
      <w:u w:val="double"/>
    </w:rPr>
  </w:style>
  <w:style w:type="paragraph" w:styleId="2">
    <w:name w:val="heading 2"/>
    <w:basedOn w:val="a"/>
    <w:next w:val="a"/>
    <w:qFormat/>
    <w:rsid w:val="00175752"/>
    <w:pPr>
      <w:keepNext/>
      <w:spacing w:before="240" w:after="60"/>
      <w:outlineLvl w:val="1"/>
    </w:pPr>
    <w:rPr>
      <w:rFonts w:ascii="Arial" w:hAnsi="Arial"/>
      <w:b/>
      <w:i/>
      <w:sz w:val="28"/>
      <w:u w:val="wave"/>
    </w:rPr>
  </w:style>
  <w:style w:type="paragraph" w:styleId="3">
    <w:name w:val="heading 3"/>
    <w:basedOn w:val="a"/>
    <w:next w:val="a"/>
    <w:qFormat/>
    <w:rsid w:val="00175752"/>
    <w:pPr>
      <w:keepNext/>
      <w:tabs>
        <w:tab w:val="left" w:pos="792"/>
      </w:tabs>
      <w:spacing w:before="240" w:after="60"/>
      <w:outlineLvl w:val="2"/>
    </w:pPr>
    <w:rPr>
      <w:rFonts w:ascii="Arial" w:hAnsi="Arial"/>
      <w:sz w:val="26"/>
    </w:rPr>
  </w:style>
  <w:style w:type="paragraph" w:styleId="4">
    <w:name w:val="heading 4"/>
    <w:basedOn w:val="a"/>
    <w:next w:val="a"/>
    <w:qFormat/>
    <w:rsid w:val="00175752"/>
    <w:pPr>
      <w:ind w:left="360"/>
      <w:outlineLvl w:val="3"/>
    </w:pPr>
    <w:rPr>
      <w:rFonts w:ascii="Times" w:hAnsi="Times"/>
      <w:u w:val="single"/>
    </w:rPr>
  </w:style>
  <w:style w:type="paragraph" w:styleId="5">
    <w:name w:val="heading 5"/>
    <w:basedOn w:val="a"/>
    <w:next w:val="a"/>
    <w:qFormat/>
    <w:rsid w:val="00175752"/>
    <w:pPr>
      <w:spacing w:before="240" w:after="60"/>
      <w:outlineLvl w:val="4"/>
    </w:pPr>
    <w:rPr>
      <w:sz w:val="22"/>
      <w:u w:val="single"/>
    </w:rPr>
  </w:style>
  <w:style w:type="paragraph" w:styleId="6">
    <w:name w:val="heading 6"/>
    <w:basedOn w:val="a"/>
    <w:next w:val="a"/>
    <w:qFormat/>
    <w:rsid w:val="00175752"/>
    <w:pPr>
      <w:spacing w:before="240" w:after="60"/>
      <w:outlineLvl w:val="5"/>
    </w:pPr>
    <w:rPr>
      <w:i/>
      <w:sz w:val="22"/>
    </w:rPr>
  </w:style>
  <w:style w:type="paragraph" w:styleId="7">
    <w:name w:val="heading 7"/>
    <w:basedOn w:val="a"/>
    <w:next w:val="a"/>
    <w:qFormat/>
    <w:rsid w:val="00175752"/>
    <w:pPr>
      <w:spacing w:before="240" w:after="60"/>
      <w:outlineLvl w:val="6"/>
    </w:pPr>
    <w:rPr>
      <w:rFonts w:ascii="Arial" w:hAnsi="Arial"/>
      <w:sz w:val="20"/>
    </w:rPr>
  </w:style>
  <w:style w:type="paragraph" w:styleId="8">
    <w:name w:val="heading 8"/>
    <w:basedOn w:val="a"/>
    <w:next w:val="a"/>
    <w:qFormat/>
    <w:rsid w:val="00175752"/>
    <w:pPr>
      <w:spacing w:before="240" w:after="60"/>
      <w:outlineLvl w:val="7"/>
    </w:pPr>
    <w:rPr>
      <w:rFonts w:ascii="Arial" w:hAnsi="Arial"/>
      <w:i/>
      <w:sz w:val="20"/>
    </w:rPr>
  </w:style>
  <w:style w:type="paragraph" w:styleId="9">
    <w:name w:val="heading 9"/>
    <w:basedOn w:val="a"/>
    <w:next w:val="a"/>
    <w:qFormat/>
    <w:rsid w:val="00175752"/>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75752"/>
    <w:pPr>
      <w:tabs>
        <w:tab w:val="center" w:pos="4320"/>
        <w:tab w:val="right" w:pos="8640"/>
      </w:tabs>
    </w:pPr>
  </w:style>
  <w:style w:type="paragraph" w:styleId="a4">
    <w:name w:val="header"/>
    <w:basedOn w:val="a"/>
    <w:rsid w:val="00175752"/>
    <w:pPr>
      <w:tabs>
        <w:tab w:val="center" w:pos="4320"/>
        <w:tab w:val="right" w:pos="8640"/>
      </w:tabs>
    </w:pPr>
  </w:style>
  <w:style w:type="paragraph" w:customStyle="1" w:styleId="BitHeading">
    <w:name w:val="Bit Heading"/>
    <w:basedOn w:val="a"/>
    <w:rsid w:val="00175752"/>
    <w:pPr>
      <w:spacing w:before="120"/>
      <w:jc w:val="both"/>
    </w:pPr>
    <w:rPr>
      <w:rFonts w:ascii="Palatino" w:hAnsi="Palatino"/>
      <w:i/>
    </w:rPr>
  </w:style>
  <w:style w:type="paragraph" w:customStyle="1" w:styleId="BlockParagraph">
    <w:name w:val="BlockParagraph"/>
    <w:basedOn w:val="a"/>
    <w:rsid w:val="00175752"/>
    <w:pPr>
      <w:spacing w:before="120"/>
    </w:pPr>
    <w:rPr>
      <w:rFonts w:ascii="Palatino" w:hAnsi="Palatino"/>
    </w:rPr>
  </w:style>
  <w:style w:type="paragraph" w:customStyle="1" w:styleId="Definition">
    <w:name w:val="Definition"/>
    <w:basedOn w:val="a"/>
    <w:rsid w:val="00175752"/>
    <w:pPr>
      <w:spacing w:after="200"/>
      <w:ind w:right="-720"/>
      <w:jc w:val="both"/>
    </w:pPr>
    <w:rPr>
      <w:rFonts w:ascii="New Century Schlbk" w:hAnsi="New Century Schlbk"/>
      <w:sz w:val="20"/>
    </w:rPr>
  </w:style>
  <w:style w:type="paragraph" w:styleId="a5">
    <w:name w:val="Body Text"/>
    <w:basedOn w:val="a"/>
    <w:rsid w:val="00175752"/>
    <w:rPr>
      <w:color w:val="000000"/>
    </w:rPr>
  </w:style>
  <w:style w:type="paragraph" w:styleId="a6">
    <w:name w:val="Document Map"/>
    <w:basedOn w:val="a"/>
    <w:semiHidden/>
    <w:rsid w:val="00175752"/>
    <w:pPr>
      <w:shd w:val="clear" w:color="auto" w:fill="000080"/>
    </w:pPr>
    <w:rPr>
      <w:rFonts w:ascii="Tahoma" w:hAnsi="Tahoma"/>
    </w:rPr>
  </w:style>
  <w:style w:type="character" w:styleId="a7">
    <w:name w:val="page number"/>
    <w:basedOn w:val="a0"/>
    <w:rsid w:val="00175752"/>
  </w:style>
  <w:style w:type="paragraph" w:customStyle="1" w:styleId="covertext">
    <w:name w:val="cover text"/>
    <w:basedOn w:val="a"/>
    <w:rsid w:val="00175752"/>
    <w:pPr>
      <w:spacing w:before="120" w:after="120"/>
    </w:pPr>
  </w:style>
  <w:style w:type="paragraph" w:styleId="10">
    <w:name w:val="toc 1"/>
    <w:basedOn w:val="a"/>
    <w:next w:val="a"/>
    <w:autoRedefine/>
    <w:uiPriority w:val="39"/>
    <w:rsid w:val="00AB07D2"/>
  </w:style>
  <w:style w:type="character" w:styleId="a8">
    <w:name w:val="Hyperlink"/>
    <w:basedOn w:val="a0"/>
    <w:uiPriority w:val="99"/>
    <w:rsid w:val="00AB07D2"/>
    <w:rPr>
      <w:color w:val="0000FF"/>
      <w:u w:val="single"/>
    </w:rPr>
  </w:style>
  <w:style w:type="character" w:styleId="a9">
    <w:name w:val="FollowedHyperlink"/>
    <w:basedOn w:val="a0"/>
    <w:rsid w:val="000C52BF"/>
    <w:rPr>
      <w:color w:val="800080"/>
      <w:u w:val="single"/>
    </w:rPr>
  </w:style>
  <w:style w:type="table" w:styleId="aa">
    <w:name w:val="Table Grid"/>
    <w:basedOn w:val="a1"/>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880324"/>
    <w:pPr>
      <w:ind w:left="720"/>
      <w:contextualSpacing/>
    </w:pPr>
  </w:style>
  <w:style w:type="paragraph" w:customStyle="1" w:styleId="PARAGRAPH">
    <w:name w:val="PARAGRAPH"/>
    <w:aliases w:val="PA"/>
    <w:link w:val="PARAGRAPHCharChar"/>
    <w:rsid w:val="00CA1FF7"/>
    <w:pPr>
      <w:snapToGrid w:val="0"/>
      <w:spacing w:before="100" w:after="200"/>
      <w:jc w:val="both"/>
    </w:pPr>
    <w:rPr>
      <w:rFonts w:ascii="Arial" w:hAnsi="Arial" w:cs="Arial"/>
      <w:spacing w:val="8"/>
      <w:lang w:val="en-GB" w:eastAsia="zh-CN"/>
    </w:rPr>
  </w:style>
  <w:style w:type="character" w:customStyle="1" w:styleId="PARAGRAPHCharChar">
    <w:name w:val="PARAGRAPH Char Char"/>
    <w:link w:val="PARAGRAPH"/>
    <w:rsid w:val="00CA1FF7"/>
    <w:rPr>
      <w:rFonts w:ascii="Arial" w:hAnsi="Arial" w:cs="Arial"/>
      <w:spacing w:val="8"/>
      <w:lang w:val="en-GB" w:eastAsia="zh-CN"/>
    </w:rPr>
  </w:style>
  <w:style w:type="paragraph" w:customStyle="1" w:styleId="IEEEStdsParagraph">
    <w:name w:val="IEEEStds Paragraph"/>
    <w:link w:val="IEEEStdsParagraphChar"/>
    <w:rsid w:val="00CA1FF7"/>
    <w:pPr>
      <w:spacing w:after="240"/>
      <w:jc w:val="both"/>
    </w:pPr>
    <w:rPr>
      <w:rFonts w:ascii="Times New Roman" w:eastAsia="SimSun" w:hAnsi="Times New Roman"/>
      <w:lang w:eastAsia="ja-JP"/>
    </w:rPr>
  </w:style>
  <w:style w:type="character" w:customStyle="1" w:styleId="IEEEStdsParagraphChar">
    <w:name w:val="IEEEStds Paragraph Char"/>
    <w:link w:val="IEEEStdsParagraph"/>
    <w:rsid w:val="00CA1FF7"/>
    <w:rPr>
      <w:rFonts w:ascii="Times New Roman" w:eastAsia="SimSun" w:hAnsi="Times New Roman"/>
      <w:lang w:eastAsia="ja-JP"/>
    </w:rPr>
  </w:style>
  <w:style w:type="paragraph" w:customStyle="1" w:styleId="IEEEStdsLevel1Header">
    <w:name w:val="IEEEStds Level 1 Header"/>
    <w:basedOn w:val="IEEEStdsParagraph"/>
    <w:next w:val="IEEEStdsParagraph"/>
    <w:rsid w:val="00CA1FF7"/>
    <w:pPr>
      <w:keepNext/>
      <w:keepLines/>
      <w:numPr>
        <w:numId w:val="48"/>
      </w:numPr>
      <w:suppressAutoHyphens/>
      <w:spacing w:before="360"/>
      <w:jc w:val="left"/>
      <w:outlineLvl w:val="0"/>
    </w:pPr>
    <w:rPr>
      <w:rFonts w:ascii="Arial" w:hAnsi="Arial"/>
      <w:b/>
    </w:rPr>
  </w:style>
  <w:style w:type="paragraph" w:customStyle="1" w:styleId="IEEEStdsLevel4Header">
    <w:name w:val="IEEEStds Level 4 Header"/>
    <w:basedOn w:val="IEEEStdsLevel3Header"/>
    <w:next w:val="IEEEStdsParagraph"/>
    <w:link w:val="IEEEStdsLevel4HeaderChar"/>
    <w:rsid w:val="00CA1FF7"/>
    <w:pPr>
      <w:ind w:left="2880"/>
      <w:outlineLvl w:val="3"/>
    </w:pPr>
  </w:style>
  <w:style w:type="paragraph" w:customStyle="1" w:styleId="IEEEStdsLevel3Header">
    <w:name w:val="IEEEStds Level 3 Header"/>
    <w:basedOn w:val="IEEEStdsLevel2Header"/>
    <w:next w:val="IEEEStdsParagraph"/>
    <w:link w:val="IEEEStdsLevel3HeaderChar"/>
    <w:rsid w:val="00CA1FF7"/>
    <w:pPr>
      <w:numPr>
        <w:ilvl w:val="0"/>
        <w:numId w:val="0"/>
      </w:numPr>
      <w:tabs>
        <w:tab w:val="clear" w:pos="540"/>
        <w:tab w:val="left" w:pos="900"/>
      </w:tabs>
      <w:spacing w:before="240"/>
      <w:ind w:left="2160" w:hanging="360"/>
      <w:outlineLvl w:val="2"/>
    </w:pPr>
  </w:style>
  <w:style w:type="paragraph" w:customStyle="1" w:styleId="IEEEStdsLevel2Header">
    <w:name w:val="IEEEStds Level 2 Header"/>
    <w:basedOn w:val="IEEEStdsLevel1Header"/>
    <w:next w:val="IEEEStdsParagraph"/>
    <w:rsid w:val="00CA1FF7"/>
    <w:pPr>
      <w:numPr>
        <w:ilvl w:val="1"/>
      </w:numPr>
      <w:tabs>
        <w:tab w:val="num" w:pos="540"/>
      </w:tabs>
      <w:outlineLvl w:val="1"/>
    </w:pPr>
    <w:rPr>
      <w:sz w:val="22"/>
    </w:rPr>
  </w:style>
  <w:style w:type="character" w:customStyle="1" w:styleId="IEEEStdsLevel3HeaderChar">
    <w:name w:val="IEEEStds Level 3 Header Char"/>
    <w:link w:val="IEEEStdsLevel3Header"/>
    <w:rsid w:val="00CA1FF7"/>
    <w:rPr>
      <w:rFonts w:ascii="Arial" w:eastAsia="SimSun" w:hAnsi="Arial"/>
      <w:b/>
      <w:sz w:val="22"/>
      <w:lang w:eastAsia="ja-JP"/>
    </w:rPr>
  </w:style>
  <w:style w:type="character" w:customStyle="1" w:styleId="IEEEStdsLevel4HeaderChar">
    <w:name w:val="IEEEStds Level 4 Header Char"/>
    <w:link w:val="IEEEStdsLevel4Header"/>
    <w:rsid w:val="00CA1FF7"/>
    <w:rPr>
      <w:rFonts w:ascii="Arial" w:eastAsia="SimSun" w:hAnsi="Arial"/>
      <w:b/>
      <w:sz w:val="22"/>
      <w:lang w:eastAsia="ja-JP"/>
    </w:rPr>
  </w:style>
  <w:style w:type="paragraph" w:customStyle="1" w:styleId="IEEEStdsLevel5Header">
    <w:name w:val="IEEEStds Level 5 Header"/>
    <w:basedOn w:val="IEEEStdsLevel4Header"/>
    <w:next w:val="IEEEStdsParagraph"/>
    <w:rsid w:val="00CA1FF7"/>
    <w:pPr>
      <w:numPr>
        <w:ilvl w:val="4"/>
        <w:numId w:val="48"/>
      </w:numPr>
      <w:tabs>
        <w:tab w:val="left" w:pos="900"/>
      </w:tabs>
      <w:ind w:left="5040" w:hanging="360"/>
      <w:outlineLvl w:val="4"/>
    </w:pPr>
  </w:style>
  <w:style w:type="paragraph" w:customStyle="1" w:styleId="IEEEStdsLevel6Header">
    <w:name w:val="IEEEStds Level 6 Header"/>
    <w:basedOn w:val="IEEEStdsLevel5Header"/>
    <w:next w:val="IEEEStdsParagraph"/>
    <w:rsid w:val="00CA1FF7"/>
    <w:pPr>
      <w:numPr>
        <w:ilvl w:val="5"/>
      </w:numPr>
      <w:tabs>
        <w:tab w:val="clear" w:pos="0"/>
      </w:tabs>
      <w:ind w:left="5760" w:hanging="360"/>
      <w:outlineLvl w:val="5"/>
    </w:pPr>
  </w:style>
  <w:style w:type="paragraph" w:customStyle="1" w:styleId="IEEEStdsRegularTableCaption">
    <w:name w:val="IEEEStds Regular Table Caption"/>
    <w:basedOn w:val="IEEEStdsParagraph"/>
    <w:next w:val="IEEEStdsParagraph"/>
    <w:rsid w:val="00CA1FF7"/>
    <w:pPr>
      <w:keepNext/>
      <w:keepLines/>
      <w:tabs>
        <w:tab w:val="left" w:pos="360"/>
        <w:tab w:val="left" w:pos="432"/>
        <w:tab w:val="left" w:pos="504"/>
        <w:tab w:val="num" w:pos="1080"/>
      </w:tabs>
      <w:suppressAutoHyphens/>
      <w:spacing w:before="120" w:after="120"/>
      <w:jc w:val="center"/>
    </w:pPr>
    <w:rPr>
      <w:rFonts w:ascii="Arial" w:hAnsi="Arial"/>
      <w:b/>
    </w:rPr>
  </w:style>
  <w:style w:type="paragraph" w:customStyle="1" w:styleId="IEEEStdsRegularFigureCaption">
    <w:name w:val="IEEEStds Regular Figure Caption"/>
    <w:basedOn w:val="IEEEStdsParagraph"/>
    <w:next w:val="IEEEStdsParagraph"/>
    <w:rsid w:val="00CA1FF7"/>
    <w:pPr>
      <w:keepLines/>
      <w:tabs>
        <w:tab w:val="left" w:pos="403"/>
        <w:tab w:val="left" w:pos="475"/>
        <w:tab w:val="left" w:pos="547"/>
        <w:tab w:val="num" w:pos="1008"/>
      </w:tabs>
      <w:suppressAutoHyphens/>
      <w:spacing w:before="120" w:after="120"/>
      <w:ind w:firstLine="288"/>
      <w:jc w:val="center"/>
    </w:pPr>
    <w:rPr>
      <w:rFonts w:ascii="Arial" w:hAnsi="Arial"/>
      <w:b/>
    </w:rPr>
  </w:style>
  <w:style w:type="paragraph" w:customStyle="1" w:styleId="IEEEStdsLevel7Header">
    <w:name w:val="IEEEStds Level 7 Header"/>
    <w:basedOn w:val="IEEEStdsLevel6Header"/>
    <w:next w:val="IEEEStdsParagraph"/>
    <w:rsid w:val="00CA1FF7"/>
    <w:pPr>
      <w:numPr>
        <w:ilvl w:val="6"/>
      </w:numPr>
      <w:tabs>
        <w:tab w:val="clear" w:pos="0"/>
      </w:tabs>
      <w:ind w:left="6480" w:hanging="360"/>
      <w:outlineLvl w:val="6"/>
    </w:pPr>
  </w:style>
  <w:style w:type="paragraph" w:customStyle="1" w:styleId="IEEEStdsLevel8Header">
    <w:name w:val="IEEEStds Level 8 Header"/>
    <w:basedOn w:val="IEEEStdsLevel7Header"/>
    <w:next w:val="IEEEStdsParagraph"/>
    <w:rsid w:val="00CA1FF7"/>
    <w:pPr>
      <w:numPr>
        <w:ilvl w:val="7"/>
      </w:numPr>
      <w:tabs>
        <w:tab w:val="clear" w:pos="0"/>
      </w:tabs>
      <w:ind w:left="7200" w:hanging="360"/>
      <w:outlineLvl w:val="7"/>
    </w:pPr>
  </w:style>
  <w:style w:type="paragraph" w:customStyle="1" w:styleId="IEEEStdsLevel9Header">
    <w:name w:val="IEEEStds Level 9 Header"/>
    <w:basedOn w:val="IEEEStdsLevel8Header"/>
    <w:next w:val="IEEEStdsParagraph"/>
    <w:rsid w:val="00CA1FF7"/>
    <w:pPr>
      <w:numPr>
        <w:ilvl w:val="8"/>
      </w:numPr>
      <w:tabs>
        <w:tab w:val="clear" w:pos="0"/>
        <w:tab w:val="num" w:pos="4680"/>
      </w:tabs>
      <w:ind w:left="7920" w:hanging="360"/>
      <w:outlineLvl w:val="8"/>
    </w:pPr>
  </w:style>
  <w:style w:type="paragraph" w:customStyle="1" w:styleId="IEEEStdsTableColumnHead">
    <w:name w:val="IEEEStds Table Column Head"/>
    <w:basedOn w:val="IEEEStdsParagraph"/>
    <w:rsid w:val="00CA1FF7"/>
    <w:pPr>
      <w:keepNext/>
      <w:keepLines/>
      <w:spacing w:after="0"/>
      <w:jc w:val="center"/>
    </w:pPr>
    <w:rPr>
      <w:b/>
      <w:sz w:val="18"/>
    </w:rPr>
  </w:style>
  <w:style w:type="paragraph" w:customStyle="1" w:styleId="IEEEStdsTableData-Left">
    <w:name w:val="IEEEStds Table Data - Left"/>
    <w:basedOn w:val="IEEEStdsParagraph"/>
    <w:rsid w:val="00CA1FF7"/>
    <w:pPr>
      <w:keepNext/>
      <w:keepLines/>
      <w:spacing w:after="0"/>
      <w:jc w:val="left"/>
    </w:pPr>
    <w:rPr>
      <w:sz w:val="18"/>
    </w:rPr>
  </w:style>
  <w:style w:type="character" w:customStyle="1" w:styleId="WG1Abold">
    <w:name w:val="WG1A_bold"/>
    <w:rsid w:val="00CA1FF7"/>
    <w:rPr>
      <w:b/>
    </w:rPr>
  </w:style>
  <w:style w:type="paragraph" w:customStyle="1" w:styleId="WG1Apost-table-space">
    <w:name w:val="WG1A_post-table-space"/>
    <w:basedOn w:val="PARAGRAPH"/>
    <w:next w:val="PARAGRAPH"/>
    <w:rsid w:val="00CA1FF7"/>
    <w:pPr>
      <w:spacing w:after="0"/>
    </w:pPr>
  </w:style>
  <w:style w:type="paragraph" w:customStyle="1" w:styleId="AmdDescription">
    <w:name w:val="Amd_Description"/>
    <w:basedOn w:val="IEEEStdsParagraph"/>
    <w:next w:val="IEEEStdsParagraph"/>
    <w:rsid w:val="008624AD"/>
    <w:rPr>
      <w:b/>
      <w:i/>
      <w:sz w:val="20"/>
      <w:szCs w:val="20"/>
    </w:rPr>
  </w:style>
</w:styles>
</file>

<file path=word/webSettings.xml><?xml version="1.0" encoding="utf-8"?>
<w:webSettings xmlns:r="http://schemas.openxmlformats.org/officeDocument/2006/relationships" xmlns:w="http://schemas.openxmlformats.org/wordprocessingml/2006/main">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643510691">
      <w:bodyDiv w:val="1"/>
      <w:marLeft w:val="0"/>
      <w:marRight w:val="0"/>
      <w:marTop w:val="0"/>
      <w:marBottom w:val="0"/>
      <w:divBdr>
        <w:top w:val="none" w:sz="0" w:space="0" w:color="auto"/>
        <w:left w:val="none" w:sz="0" w:space="0" w:color="auto"/>
        <w:bottom w:val="none" w:sz="0" w:space="0" w:color="auto"/>
        <w:right w:val="none" w:sz="0" w:space="0" w:color="auto"/>
      </w:divBdr>
      <w:divsChild>
        <w:div w:id="2143309773">
          <w:marLeft w:val="0"/>
          <w:marRight w:val="0"/>
          <w:marTop w:val="96"/>
          <w:marBottom w:val="0"/>
          <w:divBdr>
            <w:top w:val="none" w:sz="0" w:space="0" w:color="auto"/>
            <w:left w:val="none" w:sz="0" w:space="0" w:color="auto"/>
            <w:bottom w:val="none" w:sz="0" w:space="0" w:color="auto"/>
            <w:right w:val="none" w:sz="0" w:space="0" w:color="auto"/>
          </w:divBdr>
        </w:div>
        <w:div w:id="1600140394">
          <w:marLeft w:val="0"/>
          <w:marRight w:val="0"/>
          <w:marTop w:val="96"/>
          <w:marBottom w:val="0"/>
          <w:divBdr>
            <w:top w:val="none" w:sz="0" w:space="0" w:color="auto"/>
            <w:left w:val="none" w:sz="0" w:space="0" w:color="auto"/>
            <w:bottom w:val="none" w:sz="0" w:space="0" w:color="auto"/>
            <w:right w:val="none" w:sz="0" w:space="0" w:color="auto"/>
          </w:divBdr>
        </w:div>
        <w:div w:id="758016402">
          <w:marLeft w:val="0"/>
          <w:marRight w:val="0"/>
          <w:marTop w:val="96"/>
          <w:marBottom w:val="0"/>
          <w:divBdr>
            <w:top w:val="none" w:sz="0" w:space="0" w:color="auto"/>
            <w:left w:val="none" w:sz="0" w:space="0" w:color="auto"/>
            <w:bottom w:val="none" w:sz="0" w:space="0" w:color="auto"/>
            <w:right w:val="none" w:sz="0" w:space="0" w:color="auto"/>
          </w:divBdr>
        </w:div>
        <w:div w:id="597447817">
          <w:marLeft w:val="0"/>
          <w:marRight w:val="0"/>
          <w:marTop w:val="96"/>
          <w:marBottom w:val="0"/>
          <w:divBdr>
            <w:top w:val="none" w:sz="0" w:space="0" w:color="auto"/>
            <w:left w:val="none" w:sz="0" w:space="0" w:color="auto"/>
            <w:bottom w:val="none" w:sz="0" w:space="0" w:color="auto"/>
            <w:right w:val="none" w:sz="0" w:space="0" w:color="auto"/>
          </w:divBdr>
        </w:div>
        <w:div w:id="500504754">
          <w:marLeft w:val="0"/>
          <w:marRight w:val="0"/>
          <w:marTop w:val="96"/>
          <w:marBottom w:val="0"/>
          <w:divBdr>
            <w:top w:val="none" w:sz="0" w:space="0" w:color="auto"/>
            <w:left w:val="none" w:sz="0" w:space="0" w:color="auto"/>
            <w:bottom w:val="none" w:sz="0" w:space="0" w:color="auto"/>
            <w:right w:val="none" w:sz="0" w:space="0" w:color="auto"/>
          </w:divBdr>
        </w:div>
        <w:div w:id="1849828232">
          <w:marLeft w:val="0"/>
          <w:marRight w:val="0"/>
          <w:marTop w:val="96"/>
          <w:marBottom w:val="0"/>
          <w:divBdr>
            <w:top w:val="none" w:sz="0" w:space="0" w:color="auto"/>
            <w:left w:val="none" w:sz="0" w:space="0" w:color="auto"/>
            <w:bottom w:val="none" w:sz="0" w:space="0" w:color="auto"/>
            <w:right w:val="none" w:sz="0" w:space="0" w:color="auto"/>
          </w:divBdr>
        </w:div>
      </w:divsChild>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780536209">
      <w:bodyDiv w:val="1"/>
      <w:marLeft w:val="0"/>
      <w:marRight w:val="0"/>
      <w:marTop w:val="0"/>
      <w:marBottom w:val="0"/>
      <w:divBdr>
        <w:top w:val="none" w:sz="0" w:space="0" w:color="auto"/>
        <w:left w:val="none" w:sz="0" w:space="0" w:color="auto"/>
        <w:bottom w:val="none" w:sz="0" w:space="0" w:color="auto"/>
        <w:right w:val="none" w:sz="0" w:space="0" w:color="auto"/>
      </w:divBdr>
      <w:divsChild>
        <w:div w:id="1975716805">
          <w:marLeft w:val="547"/>
          <w:marRight w:val="0"/>
          <w:marTop w:val="96"/>
          <w:marBottom w:val="0"/>
          <w:divBdr>
            <w:top w:val="none" w:sz="0" w:space="0" w:color="auto"/>
            <w:left w:val="none" w:sz="0" w:space="0" w:color="auto"/>
            <w:bottom w:val="none" w:sz="0" w:space="0" w:color="auto"/>
            <w:right w:val="none" w:sz="0" w:space="0" w:color="auto"/>
          </w:divBdr>
        </w:div>
        <w:div w:id="964123428">
          <w:marLeft w:val="547"/>
          <w:marRight w:val="0"/>
          <w:marTop w:val="96"/>
          <w:marBottom w:val="0"/>
          <w:divBdr>
            <w:top w:val="none" w:sz="0" w:space="0" w:color="auto"/>
            <w:left w:val="none" w:sz="0" w:space="0" w:color="auto"/>
            <w:bottom w:val="none" w:sz="0" w:space="0" w:color="auto"/>
            <w:right w:val="none" w:sz="0" w:space="0" w:color="auto"/>
          </w:divBdr>
        </w:div>
        <w:div w:id="547183163">
          <w:marLeft w:val="547"/>
          <w:marRight w:val="0"/>
          <w:marTop w:val="96"/>
          <w:marBottom w:val="0"/>
          <w:divBdr>
            <w:top w:val="none" w:sz="0" w:space="0" w:color="auto"/>
            <w:left w:val="none" w:sz="0" w:space="0" w:color="auto"/>
            <w:bottom w:val="none" w:sz="0" w:space="0" w:color="auto"/>
            <w:right w:val="none" w:sz="0" w:space="0" w:color="auto"/>
          </w:divBdr>
        </w:div>
        <w:div w:id="1192954981">
          <w:marLeft w:val="547"/>
          <w:marRight w:val="0"/>
          <w:marTop w:val="96"/>
          <w:marBottom w:val="0"/>
          <w:divBdr>
            <w:top w:val="none" w:sz="0" w:space="0" w:color="auto"/>
            <w:left w:val="none" w:sz="0" w:space="0" w:color="auto"/>
            <w:bottom w:val="none" w:sz="0" w:space="0" w:color="auto"/>
            <w:right w:val="none" w:sz="0" w:space="0" w:color="auto"/>
          </w:divBdr>
        </w:div>
        <w:div w:id="897979898">
          <w:marLeft w:val="547"/>
          <w:marRight w:val="0"/>
          <w:marTop w:val="96"/>
          <w:marBottom w:val="0"/>
          <w:divBdr>
            <w:top w:val="none" w:sz="0" w:space="0" w:color="auto"/>
            <w:left w:val="none" w:sz="0" w:space="0" w:color="auto"/>
            <w:bottom w:val="none" w:sz="0" w:space="0" w:color="auto"/>
            <w:right w:val="none" w:sz="0" w:space="0" w:color="auto"/>
          </w:divBdr>
        </w:div>
        <w:div w:id="796022741">
          <w:marLeft w:val="547"/>
          <w:marRight w:val="0"/>
          <w:marTop w:val="96"/>
          <w:marBottom w:val="0"/>
          <w:divBdr>
            <w:top w:val="none" w:sz="0" w:space="0" w:color="auto"/>
            <w:left w:val="none" w:sz="0" w:space="0" w:color="auto"/>
            <w:bottom w:val="none" w:sz="0" w:space="0" w:color="auto"/>
            <w:right w:val="none" w:sz="0" w:space="0" w:color="auto"/>
          </w:divBdr>
        </w:div>
      </w:divsChild>
    </w:div>
    <w:div w:id="1139304204">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270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18F6D-E318-4E57-8CAF-8409D7EF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533</Words>
  <Characters>3041</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Information Element comment support</vt:lpstr>
      <vt:lpstr>Information Element comment support</vt:lpstr>
    </vt:vector>
  </TitlesOfParts>
  <Company>Dust Networks</Company>
  <LinksUpToDate>false</LinksUpToDate>
  <CharactersWithSpaces>3567</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Element comment support</dc:title>
  <dc:creator>Jonathan Simon</dc:creator>
  <dc:description>&lt;30695 Huntwood Ave, Hayward CA&gt;_x000d_
TELEPHONE: &lt;phone#&gt;_x000d_
FAX: &lt;fax#&gt;_x000d_
EMAIL: &lt;jsimon@dustnetworks.com&gt;</dc:description>
  <cp:lastModifiedBy>King, Jeff C.</cp:lastModifiedBy>
  <cp:revision>4</cp:revision>
  <cp:lastPrinted>2009-12-01T16:52:00Z</cp:lastPrinted>
  <dcterms:created xsi:type="dcterms:W3CDTF">2011-09-28T12:41:00Z</dcterms:created>
  <dcterms:modified xsi:type="dcterms:W3CDTF">2011-10-05T17:43:00Z</dcterms:modified>
  <cp:category>15-11-0572-00-004e</cp:category>
</cp:coreProperties>
</file>