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6C0C87" w:rsidP="0000038A">
            <w:fldSimple w:instr=" TITLE  \* MERGEFORMAT ">
              <w:r w:rsidR="00B65F2F">
                <w:rPr>
                  <w:b/>
                  <w:sz w:val="28"/>
                </w:rPr>
                <w:t>TG4m</w:t>
              </w:r>
              <w:r w:rsidR="00F50164">
                <w:rPr>
                  <w:b/>
                  <w:sz w:val="28"/>
                </w:rPr>
                <w:t xml:space="preserve"> Technical Guidance Document</w:t>
              </w:r>
            </w:fldSimple>
            <w:r w:rsidR="00F50164">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5E377E" w:rsidP="001E3524">
            <w:r>
              <w:rPr>
                <w:lang w:eastAsia="ko-KR"/>
              </w:rPr>
              <w:t>Nov</w:t>
            </w:r>
            <w:r w:rsidR="00B9436B">
              <w:rPr>
                <w:rFonts w:hint="eastAsia"/>
                <w:lang w:eastAsia="ko-KR"/>
              </w:rPr>
              <w:t>ember</w:t>
            </w:r>
            <w:r w:rsidR="002E099A">
              <w:t xml:space="preserve"> </w:t>
            </w:r>
            <w:r>
              <w:rPr>
                <w:lang w:eastAsia="ko-KR"/>
              </w:rPr>
              <w:t>6</w:t>
            </w:r>
            <w:r w:rsidR="00C55118">
              <w:t>, 201</w:t>
            </w:r>
            <w:r w:rsidR="00DC531D">
              <w:t>1</w:t>
            </w:r>
          </w:p>
        </w:tc>
      </w:tr>
      <w:tr w:rsidR="00C55118"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EF4431" w:rsidRPr="00EF4431" w:rsidDel="00EF4431" w:rsidRDefault="00EF4431" w:rsidP="00EF4431">
            <w:pPr>
              <w:pStyle w:val="HTMLPreformatted"/>
              <w:rPr>
                <w:del w:id="0" w:author="Soo-Young Chang" w:date="2011-11-06T18:53:00Z"/>
                <w:rFonts w:ascii="Times New Roman" w:hAnsi="Times New Roman" w:cs="Times New Roman"/>
                <w:sz w:val="22"/>
                <w:szCs w:val="22"/>
              </w:rPr>
            </w:pPr>
            <w:proofErr w:type="spellStart"/>
            <w:r w:rsidRPr="00EF4431">
              <w:rPr>
                <w:rFonts w:ascii="Times New Roman" w:eastAsia="Gulim" w:hAnsi="Times New Roman" w:cs="Times New Roman"/>
                <w:sz w:val="22"/>
                <w:szCs w:val="22"/>
              </w:rPr>
              <w:t>Soo</w:t>
            </w:r>
            <w:proofErr w:type="spellEnd"/>
            <w:r w:rsidRPr="00EF4431">
              <w:rPr>
                <w:rFonts w:ascii="Times New Roman" w:eastAsia="Gulim" w:hAnsi="Times New Roman" w:cs="Times New Roman"/>
                <w:sz w:val="22"/>
                <w:szCs w:val="22"/>
              </w:rPr>
              <w:t xml:space="preserve">-Young Chang [CSUS], </w:t>
            </w:r>
            <w:r w:rsidR="004E6409" w:rsidRPr="00EF4431">
              <w:rPr>
                <w:rFonts w:ascii="Times New Roman" w:eastAsia="Gulim" w:hAnsi="Times New Roman" w:cs="Times New Roman"/>
                <w:sz w:val="22"/>
                <w:szCs w:val="22"/>
              </w:rPr>
              <w:t xml:space="preserve">Mi-Kyung Oh, </w:t>
            </w:r>
            <w:proofErr w:type="spellStart"/>
            <w:r w:rsidR="004E6409" w:rsidRPr="00EF4431">
              <w:rPr>
                <w:rFonts w:ascii="Times New Roman" w:eastAsia="Gulim" w:hAnsi="Times New Roman" w:cs="Times New Roman"/>
                <w:sz w:val="22"/>
                <w:szCs w:val="22"/>
              </w:rPr>
              <w:t>Cheolho</w:t>
            </w:r>
            <w:proofErr w:type="spellEnd"/>
            <w:r w:rsidR="004E6409" w:rsidRPr="00EF4431">
              <w:rPr>
                <w:rFonts w:ascii="Times New Roman" w:eastAsia="Gulim" w:hAnsi="Times New Roman" w:cs="Times New Roman"/>
                <w:sz w:val="22"/>
                <w:szCs w:val="22"/>
              </w:rPr>
              <w:t xml:space="preserve"> Shin, </w:t>
            </w:r>
            <w:proofErr w:type="spellStart"/>
            <w:r w:rsidR="004E6409" w:rsidRPr="00EF4431">
              <w:rPr>
                <w:rFonts w:ascii="Times New Roman" w:eastAsia="Gulim" w:hAnsi="Times New Roman" w:cs="Times New Roman"/>
                <w:sz w:val="22"/>
                <w:szCs w:val="22"/>
              </w:rPr>
              <w:t>Sangsung</w:t>
            </w:r>
            <w:proofErr w:type="spellEnd"/>
            <w:r w:rsidR="004E6409" w:rsidRPr="00EF4431">
              <w:rPr>
                <w:rFonts w:ascii="Times New Roman" w:eastAsia="Gulim" w:hAnsi="Times New Roman" w:cs="Times New Roman"/>
                <w:sz w:val="22"/>
                <w:szCs w:val="22"/>
              </w:rPr>
              <w:t xml:space="preserve"> </w:t>
            </w:r>
            <w:proofErr w:type="spellStart"/>
            <w:r w:rsidR="004E6409" w:rsidRPr="00EF4431">
              <w:rPr>
                <w:rFonts w:ascii="Times New Roman" w:eastAsia="Gulim" w:hAnsi="Times New Roman" w:cs="Times New Roman"/>
                <w:sz w:val="22"/>
                <w:szCs w:val="22"/>
              </w:rPr>
              <w:t>Choi</w:t>
            </w:r>
            <w:proofErr w:type="spellEnd"/>
            <w:r w:rsidR="004E6409" w:rsidRPr="00EF4431">
              <w:rPr>
                <w:rFonts w:ascii="Times New Roman" w:eastAsia="Gulim" w:hAnsi="Times New Roman" w:cs="Times New Roman"/>
                <w:sz w:val="22"/>
                <w:szCs w:val="22"/>
              </w:rPr>
              <w:t xml:space="preserve"> [ETRI], </w:t>
            </w:r>
            <w:r w:rsidRPr="00EF4431">
              <w:rPr>
                <w:rFonts w:ascii="Times New Roman" w:hAnsi="Times New Roman" w:cs="Times New Roman"/>
                <w:sz w:val="22"/>
                <w:szCs w:val="22"/>
              </w:rPr>
              <w:t xml:space="preserve"> </w:t>
            </w:r>
            <w:proofErr w:type="spellStart"/>
            <w:r w:rsidRPr="00EF4431">
              <w:rPr>
                <w:rFonts w:ascii="Times New Roman" w:hAnsi="Times New Roman" w:cs="Times New Roman"/>
                <w:sz w:val="22"/>
                <w:szCs w:val="22"/>
              </w:rPr>
              <w:t>Alina</w:t>
            </w:r>
            <w:proofErr w:type="spellEnd"/>
            <w:r w:rsidRPr="00EF4431">
              <w:rPr>
                <w:rFonts w:ascii="Times New Roman" w:hAnsi="Times New Roman" w:cs="Times New Roman"/>
                <w:sz w:val="22"/>
                <w:szCs w:val="22"/>
              </w:rPr>
              <w:t xml:space="preserve"> Lu, SUM Chin Sean, Hiroshi Harada</w:t>
            </w:r>
            <w:r w:rsidR="000761A4">
              <w:rPr>
                <w:rFonts w:ascii="Times New Roman" w:hAnsi="Times New Roman" w:cs="Times New Roman"/>
                <w:sz w:val="22"/>
                <w:szCs w:val="22"/>
              </w:rPr>
              <w:t>, F. Kojima</w:t>
            </w:r>
            <w:r w:rsidRPr="00EF4431">
              <w:rPr>
                <w:rFonts w:ascii="Times New Roman" w:hAnsi="Times New Roman" w:cs="Times New Roman"/>
                <w:sz w:val="22"/>
                <w:szCs w:val="22"/>
              </w:rPr>
              <w:t xml:space="preserve"> [NICT], </w:t>
            </w:r>
            <w:proofErr w:type="spellStart"/>
            <w:r w:rsidRPr="00EF4431">
              <w:rPr>
                <w:rFonts w:ascii="Times New Roman" w:hAnsi="Times New Roman" w:cs="Times New Roman"/>
                <w:sz w:val="22"/>
                <w:szCs w:val="22"/>
              </w:rPr>
              <w:t>Kunal</w:t>
            </w:r>
            <w:proofErr w:type="spellEnd"/>
            <w:r w:rsidRPr="00EF4431">
              <w:rPr>
                <w:rFonts w:ascii="Times New Roman" w:hAnsi="Times New Roman" w:cs="Times New Roman"/>
                <w:sz w:val="22"/>
                <w:szCs w:val="22"/>
              </w:rPr>
              <w:t xml:space="preserve"> Shah, Jay </w:t>
            </w:r>
            <w:proofErr w:type="spellStart"/>
            <w:r w:rsidRPr="00EF4431">
              <w:rPr>
                <w:rFonts w:ascii="Times New Roman" w:hAnsi="Times New Roman" w:cs="Times New Roman"/>
                <w:sz w:val="22"/>
                <w:szCs w:val="22"/>
              </w:rPr>
              <w:t>Ramasastry</w:t>
            </w:r>
            <w:proofErr w:type="spellEnd"/>
            <w:r w:rsidRPr="00EF4431">
              <w:rPr>
                <w:rFonts w:ascii="Times New Roman" w:hAnsi="Times New Roman" w:cs="Times New Roman"/>
                <w:sz w:val="22"/>
                <w:szCs w:val="22"/>
              </w:rPr>
              <w:t xml:space="preserve">, Cristina Seibert, George </w:t>
            </w:r>
            <w:proofErr w:type="spellStart"/>
            <w:r w:rsidRPr="00EF4431">
              <w:rPr>
                <w:rFonts w:ascii="Times New Roman" w:hAnsi="Times New Roman" w:cs="Times New Roman"/>
                <w:sz w:val="22"/>
                <w:szCs w:val="22"/>
              </w:rPr>
              <w:t>Flammer</w:t>
            </w:r>
            <w:proofErr w:type="spellEnd"/>
            <w:r w:rsidRPr="00EF4431">
              <w:rPr>
                <w:rFonts w:ascii="Times New Roman" w:hAnsi="Times New Roman" w:cs="Times New Roman"/>
                <w:sz w:val="22"/>
                <w:szCs w:val="22"/>
              </w:rPr>
              <w:t>, Steve Shearer [Silver Spring Networks]</w:t>
            </w:r>
          </w:p>
          <w:p w:rsidR="00C55118" w:rsidRPr="00EF4431" w:rsidRDefault="00C55118" w:rsidP="00EF4431">
            <w:pPr>
              <w:pStyle w:val="HTMLPreformatted"/>
              <w:rPr>
                <w:rFonts w:eastAsia="Gulim"/>
              </w:rPr>
            </w:pPr>
          </w:p>
        </w:tc>
        <w:tc>
          <w:tcPr>
            <w:tcW w:w="4140" w:type="dxa"/>
            <w:tcBorders>
              <w:top w:val="single" w:sz="4" w:space="0" w:color="auto"/>
              <w:bottom w:val="single" w:sz="4" w:space="0" w:color="auto"/>
            </w:tcBorders>
          </w:tcPr>
          <w:p w:rsidR="00C55118" w:rsidRPr="001E3524" w:rsidRDefault="001E3524" w:rsidP="00EF4431">
            <w:pPr>
              <w:tabs>
                <w:tab w:val="left" w:pos="1152"/>
              </w:tabs>
              <w:rPr>
                <w:szCs w:val="22"/>
                <w:lang w:eastAsia="ko-KR"/>
              </w:rPr>
            </w:pPr>
            <w:r w:rsidRPr="001E3524">
              <w:rPr>
                <w:rFonts w:hint="eastAsia"/>
                <w:szCs w:val="22"/>
                <w:lang w:eastAsia="ko-KR"/>
              </w:rPr>
              <w:t>E-Mail: [</w:t>
            </w:r>
            <w:r w:rsidR="00EF4431">
              <w:rPr>
                <w:szCs w:val="22"/>
                <w:lang w:eastAsia="ko-KR"/>
              </w:rPr>
              <w:t>sychang@ecs.csus.edu</w:t>
            </w:r>
            <w:r w:rsidRPr="001E3524">
              <w:rPr>
                <w:rFonts w:hint="eastAsia"/>
                <w:szCs w:val="22"/>
                <w:lang w:eastAsia="ko-KR"/>
              </w:rPr>
              <w:t>]</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0B4496">
            <w:r w:rsidRPr="008E40DB">
              <w:rPr>
                <w:noProof/>
              </w:rPr>
              <w:t>Task Group 15.4</w:t>
            </w:r>
            <w:r>
              <w:rPr>
                <w:rFonts w:hint="eastAsia"/>
                <w:noProof/>
                <w:lang w:eastAsia="ko-KR"/>
              </w:rPr>
              <w:t>m</w:t>
            </w:r>
            <w:r>
              <w:rPr>
                <w:noProof/>
              </w:rPr>
              <w:t xml:space="preserve"> Technical Guidance for Proposals</w:t>
            </w:r>
          </w:p>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C55118" w:rsidRDefault="00CC52F7" w:rsidP="008A6526">
            <w:pPr>
              <w:rPr>
                <w:lang w:eastAsia="ko-KR"/>
              </w:rPr>
            </w:pPr>
            <w:r>
              <w:rPr>
                <w:rFonts w:hint="eastAsia"/>
                <w:lang w:eastAsia="ko-KR"/>
              </w:rPr>
              <w:t>[</w:t>
            </w:r>
            <w:r w:rsidR="000B4496" w:rsidRPr="008E40DB">
              <w:rPr>
                <w:noProof/>
              </w:rPr>
              <w:t>TG4</w:t>
            </w:r>
            <w:r w:rsidR="000B4496">
              <w:rPr>
                <w:rFonts w:hint="eastAsia"/>
                <w:noProof/>
                <w:lang w:eastAsia="ko-KR"/>
              </w:rPr>
              <w:t>m</w:t>
            </w:r>
            <w:r w:rsidR="000B4496" w:rsidRPr="008E40DB">
              <w:rPr>
                <w:noProof/>
              </w:rPr>
              <w:t xml:space="preserve"> </w:t>
            </w:r>
            <w:r w:rsidR="000B4496">
              <w:rPr>
                <w:noProof/>
              </w:rPr>
              <w:t xml:space="preserve">- </w:t>
            </w:r>
            <w:r w:rsidR="000B4496" w:rsidRPr="008E40DB">
              <w:rPr>
                <w:noProof/>
              </w:rPr>
              <w:t>technical guidance</w:t>
            </w:r>
            <w:r w:rsidR="000B4496">
              <w:rPr>
                <w:noProof/>
              </w:rPr>
              <w:t xml:space="preserve"> for PHY proposals</w:t>
            </w:r>
            <w:r w:rsidR="000B4496" w:rsidRPr="008E40DB">
              <w:rPr>
                <w:noProof/>
              </w:rPr>
              <w:t>.</w:t>
            </w:r>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DB6C45">
            <w:pPr>
              <w:rPr>
                <w:lang w:eastAsia="ko-KR"/>
              </w:rPr>
            </w:pPr>
            <w:r>
              <w:rPr>
                <w:rFonts w:hint="eastAsia"/>
                <w:lang w:eastAsia="ko-KR"/>
              </w:rPr>
              <w:t>[</w:t>
            </w:r>
            <w:r w:rsidR="00DB6C45">
              <w:rPr>
                <w:rFonts w:hint="eastAsia"/>
                <w:lang w:eastAsia="ko-KR"/>
              </w:rPr>
              <w:t xml:space="preserve">Working document for </w:t>
            </w:r>
            <w:r w:rsidR="00C55118">
              <w:t xml:space="preserve">the PAR </w:t>
            </w:r>
            <w:r w:rsidR="00DB6C45">
              <w:rPr>
                <w:rFonts w:hint="eastAsia"/>
                <w:lang w:eastAsia="ko-KR"/>
              </w:rPr>
              <w:t>to the P802.15</w:t>
            </w:r>
            <w:r w:rsidR="00C55118">
              <w:t xml:space="preserve"> W</w:t>
            </w:r>
            <w:r w:rsidR="00DB6C45">
              <w:rPr>
                <w:rFonts w:hint="eastAsia"/>
                <w:lang w:eastAsia="ko-KR"/>
              </w:rPr>
              <w:t xml:space="preserve">orking </w:t>
            </w:r>
            <w:r w:rsidR="00C55118">
              <w:t>G</w:t>
            </w:r>
            <w:r w:rsidR="00DB6C45">
              <w:rPr>
                <w:rFonts w:hint="eastAsia"/>
                <w:lang w:eastAsia="ko-KR"/>
              </w:rPr>
              <w:t>roup</w:t>
            </w:r>
            <w:r w:rsidR="00C55118">
              <w:t>.</w:t>
            </w:r>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0B4496" w:rsidRPr="00762461" w:rsidRDefault="00C55118" w:rsidP="000B4496">
      <w:pPr>
        <w:jc w:val="center"/>
        <w:rPr>
          <w:sz w:val="28"/>
          <w:szCs w:val="28"/>
          <w:lang w:eastAsia="ko-KR"/>
        </w:rPr>
      </w:pPr>
      <w:r>
        <w:br w:type="page"/>
      </w:r>
      <w:r w:rsidR="00762461" w:rsidRPr="00762461">
        <w:rPr>
          <w:sz w:val="28"/>
          <w:szCs w:val="28"/>
        </w:rPr>
        <w:lastRenderedPageBreak/>
        <w:t xml:space="preserve">Table of </w:t>
      </w:r>
      <w:r w:rsidR="000B4496" w:rsidRPr="00762461">
        <w:rPr>
          <w:sz w:val="28"/>
          <w:szCs w:val="28"/>
        </w:rPr>
        <w:t>Contents</w:t>
      </w:r>
    </w:p>
    <w:p w:rsidR="000B4496" w:rsidRDefault="000B4496" w:rsidP="000B4496"/>
    <w:p w:rsidR="001D7423" w:rsidRPr="001D7423" w:rsidRDefault="001D7423" w:rsidP="00B167CD">
      <w:pPr>
        <w:pStyle w:val="PreformattedText"/>
        <w:spacing w:before="240"/>
        <w:rPr>
          <w:rFonts w:ascii="Times New Roman" w:eastAsia="Malgun Gothic" w:hAnsi="Times New Roman" w:cs="Times New Roman"/>
          <w:sz w:val="24"/>
          <w:szCs w:val="24"/>
          <w:lang w:eastAsia="ko-KR"/>
        </w:rPr>
      </w:pPr>
      <w:proofErr w:type="gramStart"/>
      <w:r w:rsidRPr="001D7423">
        <w:rPr>
          <w:rFonts w:ascii="Times New Roman" w:eastAsia="Malgun Gothic" w:hAnsi="Times New Roman" w:cs="Times New Roman"/>
          <w:sz w:val="24"/>
          <w:szCs w:val="24"/>
          <w:lang w:eastAsia="ko-KR"/>
        </w:rPr>
        <w:t>1.Introduction</w:t>
      </w:r>
      <w:proofErr w:type="gramEnd"/>
    </w:p>
    <w:p w:rsidR="001D7423" w:rsidRPr="001D7423" w:rsidRDefault="001D7423" w:rsidP="001D7423">
      <w:pPr>
        <w:pStyle w:val="Title"/>
        <w:ind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Purpose</w:t>
      </w:r>
    </w:p>
    <w:p w:rsidR="001D7423" w:rsidRPr="001D7423" w:rsidRDefault="001D7423" w:rsidP="001D7423">
      <w:pPr>
        <w:pStyle w:val="Title"/>
        <w:ind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Methodology</w:t>
      </w:r>
    </w:p>
    <w:p w:rsidR="001D7423" w:rsidRPr="001D7423" w:rsidRDefault="001D7423" w:rsidP="001D7423">
      <w:pPr>
        <w:pStyle w:val="Title"/>
        <w:jc w:val="left"/>
        <w:rPr>
          <w:rFonts w:ascii="Times New Roman" w:hAnsi="Times New Roman" w:cs="Times New Roman"/>
          <w:b w:val="0"/>
          <w:sz w:val="24"/>
          <w:szCs w:val="24"/>
        </w:rPr>
      </w:pPr>
    </w:p>
    <w:p w:rsidR="001D7423" w:rsidRPr="001D7423" w:rsidRDefault="001D7423" w:rsidP="00B167CD">
      <w:pPr>
        <w:pStyle w:val="Heading1"/>
        <w:spacing w:before="240"/>
        <w:rPr>
          <w:rFonts w:ascii="Times New Roman" w:hAnsi="Times New Roman"/>
          <w:b w:val="0"/>
          <w:sz w:val="24"/>
          <w:szCs w:val="24"/>
          <w:u w:val="none"/>
        </w:rPr>
      </w:pPr>
      <w:proofErr w:type="gramStart"/>
      <w:r w:rsidRPr="001D7423">
        <w:rPr>
          <w:rFonts w:ascii="Times New Roman" w:hAnsi="Times New Roman"/>
          <w:b w:val="0"/>
          <w:sz w:val="24"/>
          <w:szCs w:val="24"/>
          <w:u w:val="none"/>
        </w:rPr>
        <w:t>2.Requirements</w:t>
      </w:r>
      <w:proofErr w:type="gramEnd"/>
      <w:r w:rsidRPr="001D7423">
        <w:rPr>
          <w:rFonts w:ascii="Times New Roman" w:hAnsi="Times New Roman"/>
          <w:b w:val="0"/>
          <w:sz w:val="24"/>
          <w:szCs w:val="24"/>
          <w:u w:val="none"/>
        </w:rPr>
        <w:t xml:space="preserve"> Discussion</w:t>
      </w:r>
    </w:p>
    <w:p w:rsidR="001D7423" w:rsidRPr="001D7423" w:rsidRDefault="001D7423" w:rsidP="001D7423">
      <w:pPr>
        <w:pStyle w:val="Title"/>
        <w:ind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Summary of PAR</w:t>
      </w:r>
    </w:p>
    <w:p w:rsidR="001D7423" w:rsidRPr="001D7423" w:rsidRDefault="001D7423" w:rsidP="00B167CD">
      <w:pPr>
        <w:pStyle w:val="Heading2"/>
        <w:spacing w:before="240"/>
        <w:ind w:firstLine="720"/>
        <w:rPr>
          <w:rFonts w:ascii="Times New Roman" w:hAnsi="Times New Roman"/>
          <w:b w:val="0"/>
          <w:sz w:val="24"/>
          <w:szCs w:val="24"/>
          <w:u w:val="none"/>
        </w:rPr>
      </w:pPr>
      <w:r w:rsidRPr="001D7423">
        <w:rPr>
          <w:rFonts w:ascii="Times New Roman" w:hAnsi="Times New Roman"/>
          <w:b w:val="0"/>
          <w:sz w:val="24"/>
          <w:szCs w:val="24"/>
          <w:u w:val="none"/>
        </w:rPr>
        <w:t>High Level Requirements Overview</w:t>
      </w:r>
    </w:p>
    <w:p w:rsidR="001D7423" w:rsidRPr="00B167CD" w:rsidRDefault="001D7423" w:rsidP="00B167CD">
      <w:pPr>
        <w:pStyle w:val="PreformattedText"/>
        <w:spacing w:before="240"/>
        <w:ind w:firstLine="720"/>
        <w:rPr>
          <w:rFonts w:ascii="Times New Roman" w:eastAsia="Malgun Gothic" w:hAnsi="Times New Roman" w:cs="Times New Roman"/>
          <w:sz w:val="24"/>
          <w:szCs w:val="24"/>
          <w:lang w:eastAsia="ko-KR"/>
        </w:rPr>
      </w:pPr>
      <w:r w:rsidRPr="001D7423">
        <w:rPr>
          <w:rFonts w:ascii="Times New Roman" w:hAnsi="Times New Roman" w:cs="Times New Roman"/>
          <w:sz w:val="24"/>
          <w:szCs w:val="24"/>
        </w:rPr>
        <w:t>Application Requirements Matrix</w:t>
      </w:r>
    </w:p>
    <w:p w:rsidR="001D7423" w:rsidRPr="001D7423" w:rsidRDefault="001D7423" w:rsidP="00B167CD">
      <w:pPr>
        <w:pStyle w:val="Heading2"/>
        <w:spacing w:before="240"/>
        <w:ind w:firstLine="720"/>
        <w:rPr>
          <w:rFonts w:ascii="Times New Roman" w:hAnsi="Times New Roman"/>
          <w:b w:val="0"/>
          <w:sz w:val="24"/>
          <w:szCs w:val="24"/>
          <w:u w:val="none"/>
        </w:rPr>
      </w:pPr>
      <w:r w:rsidRPr="001D7423">
        <w:rPr>
          <w:rFonts w:ascii="Times New Roman" w:hAnsi="Times New Roman"/>
          <w:b w:val="0"/>
          <w:sz w:val="24"/>
          <w:szCs w:val="24"/>
          <w:u w:val="none"/>
        </w:rPr>
        <w:t>Performance characteristics Summary</w:t>
      </w:r>
    </w:p>
    <w:p w:rsidR="001D7423" w:rsidRPr="001D7423" w:rsidRDefault="001D7423" w:rsidP="00B167CD">
      <w:pPr>
        <w:spacing w:before="240"/>
        <w:ind w:firstLine="720"/>
        <w:rPr>
          <w:sz w:val="24"/>
          <w:szCs w:val="24"/>
        </w:rPr>
      </w:pPr>
      <w:r w:rsidRPr="001D7423">
        <w:rPr>
          <w:sz w:val="24"/>
          <w:szCs w:val="24"/>
        </w:rPr>
        <w:t>Data models</w:t>
      </w:r>
    </w:p>
    <w:p w:rsidR="001D7423" w:rsidRPr="001D7423" w:rsidRDefault="001D7423" w:rsidP="00B167CD">
      <w:pPr>
        <w:spacing w:before="240"/>
        <w:ind w:firstLine="720"/>
        <w:rPr>
          <w:sz w:val="24"/>
          <w:szCs w:val="24"/>
        </w:rPr>
      </w:pPr>
      <w:r w:rsidRPr="001D7423">
        <w:rPr>
          <w:sz w:val="24"/>
          <w:szCs w:val="24"/>
        </w:rPr>
        <w:t>Coexistence</w:t>
      </w:r>
    </w:p>
    <w:p w:rsidR="001D7423" w:rsidRPr="001D7423" w:rsidRDefault="001D7423" w:rsidP="00B167CD">
      <w:pPr>
        <w:spacing w:before="240"/>
        <w:ind w:firstLine="720"/>
        <w:rPr>
          <w:sz w:val="24"/>
          <w:szCs w:val="24"/>
        </w:rPr>
      </w:pPr>
      <w:r w:rsidRPr="001D7423">
        <w:rPr>
          <w:sz w:val="24"/>
          <w:szCs w:val="24"/>
        </w:rPr>
        <w:t>Interoperability</w:t>
      </w:r>
    </w:p>
    <w:p w:rsidR="001D7423" w:rsidRPr="001D7423" w:rsidRDefault="001D7423" w:rsidP="00B167CD">
      <w:pPr>
        <w:spacing w:before="240"/>
        <w:ind w:firstLine="720"/>
        <w:rPr>
          <w:sz w:val="24"/>
          <w:szCs w:val="24"/>
        </w:rPr>
      </w:pPr>
      <w:r w:rsidRPr="001D7423">
        <w:rPr>
          <w:sz w:val="24"/>
          <w:szCs w:val="24"/>
        </w:rPr>
        <w:t>PHY parameters</w:t>
      </w:r>
    </w:p>
    <w:p w:rsidR="001D7423" w:rsidRPr="001D7423" w:rsidRDefault="001D7423" w:rsidP="00B167CD">
      <w:pPr>
        <w:pStyle w:val="Heading1"/>
        <w:spacing w:before="240"/>
        <w:ind w:firstLine="720"/>
        <w:rPr>
          <w:rFonts w:ascii="Times New Roman" w:hAnsi="Times New Roman"/>
          <w:b w:val="0"/>
          <w:sz w:val="24"/>
          <w:szCs w:val="24"/>
          <w:u w:val="none"/>
        </w:rPr>
      </w:pPr>
      <w:r w:rsidRPr="001D7423">
        <w:rPr>
          <w:rFonts w:ascii="Times New Roman" w:hAnsi="Times New Roman"/>
          <w:b w:val="0"/>
          <w:sz w:val="24"/>
          <w:szCs w:val="24"/>
          <w:u w:val="none"/>
        </w:rPr>
        <w:t>Background and Supporting Discussion</w:t>
      </w:r>
    </w:p>
    <w:p w:rsidR="001D7423" w:rsidRPr="001D7423" w:rsidRDefault="001D7423" w:rsidP="001D7423">
      <w:pPr>
        <w:pStyle w:val="Title"/>
        <w:ind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Channel characteristics</w:t>
      </w:r>
    </w:p>
    <w:p w:rsidR="001D7423" w:rsidRPr="001D7423" w:rsidRDefault="001D7423" w:rsidP="00B167CD">
      <w:pPr>
        <w:pStyle w:val="Heading2"/>
        <w:spacing w:before="240"/>
        <w:ind w:firstLine="720"/>
        <w:rPr>
          <w:rFonts w:ascii="Times New Roman" w:hAnsi="Times New Roman"/>
          <w:b w:val="0"/>
          <w:sz w:val="24"/>
          <w:szCs w:val="24"/>
          <w:u w:val="none"/>
        </w:rPr>
      </w:pPr>
      <w:r w:rsidRPr="001D7423">
        <w:rPr>
          <w:rFonts w:ascii="Times New Roman" w:hAnsi="Times New Roman"/>
          <w:b w:val="0"/>
          <w:sz w:val="24"/>
          <w:szCs w:val="24"/>
          <w:u w:val="none"/>
        </w:rPr>
        <w:t>Complexity and Cost considerations</w:t>
      </w:r>
    </w:p>
    <w:p w:rsidR="001D7423" w:rsidRPr="001D7423" w:rsidRDefault="001D7423" w:rsidP="00B167CD">
      <w:pPr>
        <w:spacing w:before="240"/>
        <w:ind w:firstLine="720"/>
        <w:rPr>
          <w:sz w:val="24"/>
          <w:szCs w:val="24"/>
        </w:rPr>
      </w:pPr>
      <w:r w:rsidRPr="001D7423">
        <w:rPr>
          <w:sz w:val="24"/>
          <w:szCs w:val="24"/>
        </w:rPr>
        <w:t>Definitions</w:t>
      </w:r>
    </w:p>
    <w:p w:rsidR="001D7423" w:rsidRPr="001D7423" w:rsidRDefault="001D7423" w:rsidP="00B167CD">
      <w:pPr>
        <w:spacing w:before="240"/>
        <w:rPr>
          <w:sz w:val="24"/>
          <w:szCs w:val="24"/>
        </w:rPr>
      </w:pPr>
    </w:p>
    <w:p w:rsidR="001D7423" w:rsidRPr="001D7423" w:rsidRDefault="001D7423" w:rsidP="00B167CD">
      <w:pPr>
        <w:spacing w:before="240"/>
        <w:rPr>
          <w:sz w:val="24"/>
          <w:szCs w:val="24"/>
        </w:rPr>
      </w:pPr>
      <w:r w:rsidRPr="001D7423">
        <w:rPr>
          <w:sz w:val="24"/>
          <w:szCs w:val="24"/>
        </w:rPr>
        <w:t>References</w:t>
      </w:r>
    </w:p>
    <w:p w:rsidR="001D7423" w:rsidRPr="001D7423" w:rsidRDefault="001D7423" w:rsidP="00B167CD">
      <w:pPr>
        <w:spacing w:before="240"/>
      </w:pPr>
    </w:p>
    <w:p w:rsidR="001D7423" w:rsidRDefault="000B4496" w:rsidP="001D7423">
      <w:pPr>
        <w:pStyle w:val="Title"/>
        <w:jc w:val="left"/>
      </w:pPr>
      <w:r>
        <w:br w:type="page"/>
      </w:r>
    </w:p>
    <w:p w:rsidR="000B4496" w:rsidRDefault="004B1FF5" w:rsidP="001D7423">
      <w:pPr>
        <w:pStyle w:val="Title"/>
        <w:rPr>
          <w:rFonts w:cs="Times New Roman"/>
          <w:b w:val="0"/>
          <w:bCs w:val="0"/>
          <w:kern w:val="0"/>
          <w:sz w:val="22"/>
          <w:szCs w:val="24"/>
        </w:rPr>
      </w:pPr>
      <w:r>
        <w:lastRenderedPageBreak/>
        <w:t>TG4m</w:t>
      </w:r>
      <w:r w:rsidR="000B4496">
        <w:t xml:space="preserve"> Technical Guidance Document</w:t>
      </w:r>
    </w:p>
    <w:p w:rsidR="000B4496" w:rsidRPr="00C205A4" w:rsidRDefault="000B4496" w:rsidP="000B4496">
      <w:pPr>
        <w:rPr>
          <w:b/>
        </w:rPr>
      </w:pPr>
    </w:p>
    <w:p w:rsidR="00762461" w:rsidRPr="00BB10E1" w:rsidRDefault="000B4496" w:rsidP="00952748">
      <w:pPr>
        <w:pStyle w:val="PreformattedText"/>
        <w:numPr>
          <w:ilvl w:val="0"/>
          <w:numId w:val="6"/>
        </w:numPr>
        <w:spacing w:before="60"/>
        <w:ind w:left="0" w:firstLine="0"/>
        <w:rPr>
          <w:rFonts w:ascii="Times New Roman" w:eastAsia="Malgun Gothic" w:hAnsi="Times New Roman" w:cs="Times New Roman"/>
          <w:b/>
          <w:sz w:val="32"/>
          <w:szCs w:val="32"/>
          <w:u w:val="single"/>
          <w:lang w:eastAsia="ko-KR"/>
        </w:rPr>
      </w:pPr>
      <w:r w:rsidRPr="00BB10E1">
        <w:rPr>
          <w:rFonts w:ascii="Times New Roman" w:eastAsia="Malgun Gothic" w:hAnsi="Times New Roman" w:cs="Times New Roman"/>
          <w:b/>
          <w:sz w:val="32"/>
          <w:szCs w:val="32"/>
          <w:u w:val="single"/>
          <w:lang w:eastAsia="ko-KR"/>
        </w:rPr>
        <w:t>I</w:t>
      </w:r>
      <w:r w:rsidRPr="00BB10E1">
        <w:rPr>
          <w:rFonts w:ascii="Times New Roman" w:eastAsia="Malgun Gothic" w:hAnsi="Times New Roman" w:cs="Times New Roman" w:hint="eastAsia"/>
          <w:b/>
          <w:sz w:val="32"/>
          <w:szCs w:val="32"/>
          <w:u w:val="single"/>
          <w:lang w:eastAsia="ko-KR"/>
        </w:rPr>
        <w:t>ntroduction</w:t>
      </w:r>
    </w:p>
    <w:p w:rsidR="00762461" w:rsidRPr="00762461" w:rsidRDefault="00762461" w:rsidP="000B4496">
      <w:pPr>
        <w:pStyle w:val="PreformattedText"/>
        <w:spacing w:before="60"/>
        <w:rPr>
          <w:rFonts w:ascii="Times New Roman" w:eastAsia="Malgun Gothic" w:hAnsi="Times New Roman" w:cs="Times New Roman"/>
          <w:sz w:val="24"/>
          <w:szCs w:val="22"/>
          <w:lang w:eastAsia="ko-KR"/>
        </w:rPr>
      </w:pPr>
    </w:p>
    <w:p w:rsidR="000B4496" w:rsidRPr="00A86896" w:rsidRDefault="000B4496" w:rsidP="00A86896">
      <w:pPr>
        <w:pStyle w:val="PreformattedText"/>
        <w:spacing w:before="60"/>
        <w:rPr>
          <w:rFonts w:ascii="Times New Roman" w:eastAsia="Malgun Gothic" w:hAnsi="Times New Roman" w:cs="Times New Roman"/>
          <w:b/>
          <w:sz w:val="28"/>
          <w:szCs w:val="28"/>
          <w:u w:val="single"/>
          <w:lang w:eastAsia="ko-KR"/>
        </w:rPr>
      </w:pPr>
      <w:r w:rsidRPr="00A86896">
        <w:rPr>
          <w:rFonts w:ascii="Times New Roman" w:eastAsia="Malgun Gothic" w:hAnsi="Times New Roman" w:cs="Times New Roman" w:hint="eastAsia"/>
          <w:b/>
          <w:sz w:val="28"/>
          <w:szCs w:val="28"/>
          <w:u w:val="single"/>
          <w:lang w:eastAsia="ko-KR"/>
        </w:rPr>
        <w:t>Purpose</w:t>
      </w:r>
    </w:p>
    <w:p w:rsidR="000B4496" w:rsidRDefault="000B4496" w:rsidP="000B4496">
      <w:pPr>
        <w:pStyle w:val="PreformattedText"/>
        <w:spacing w:before="60"/>
        <w:rPr>
          <w:rFonts w:ascii="Times New Roman" w:eastAsia="Malgun Gothic" w:hAnsi="Times New Roman" w:cs="Times New Roman"/>
          <w:sz w:val="24"/>
          <w:szCs w:val="22"/>
          <w:lang w:eastAsia="ko-KR"/>
        </w:rPr>
      </w:pPr>
    </w:p>
    <w:p w:rsidR="00462662" w:rsidRDefault="00462662" w:rsidP="00462662">
      <w:bookmarkStart w:id="1" w:name="_Toc292353318"/>
      <w:r>
        <w:t>This document provides technical guidance</w:t>
      </w:r>
      <w:r>
        <w:rPr>
          <w:rFonts w:hint="eastAsia"/>
          <w:lang w:eastAsia="ko-KR"/>
        </w:rPr>
        <w:t xml:space="preserve"> by</w:t>
      </w:r>
      <w:r>
        <w:t xml:space="preserve"> summarizing parametrically the key PHY characteristics </w:t>
      </w:r>
      <w:r w:rsidRPr="003801AD">
        <w:rPr>
          <w:color w:val="FF0000"/>
          <w:u w:val="single"/>
        </w:rPr>
        <w:t>and MAC amendment requirements</w:t>
      </w:r>
      <w:r>
        <w:t xml:space="preserve"> identified in consideration of </w:t>
      </w:r>
      <w:r>
        <w:rPr>
          <w:rFonts w:hint="eastAsia"/>
          <w:lang w:eastAsia="ko-KR"/>
        </w:rPr>
        <w:t>WPAN-WS (WPAN white space)</w:t>
      </w:r>
      <w:r>
        <w:t xml:space="preserve"> application </w:t>
      </w:r>
      <w:r w:rsidRPr="003801AD">
        <w:rPr>
          <w:color w:val="FF0000"/>
          <w:u w:val="single"/>
        </w:rPr>
        <w:t>and regulatory</w:t>
      </w:r>
      <w:r>
        <w:t xml:space="preserve"> requirements. PHY parameters and criteria to guide the preparation and selection of</w:t>
      </w:r>
      <w:ins w:id="2" w:author="Soo-Young Chang" w:date="2011-11-01T11:26:00Z">
        <w:r w:rsidR="003801AD">
          <w:t xml:space="preserve"> </w:t>
        </w:r>
        <w:r w:rsidR="003801AD" w:rsidRPr="003801AD">
          <w:rPr>
            <w:strike/>
          </w:rPr>
          <w:t>PHY</w:t>
        </w:r>
      </w:ins>
      <w:r>
        <w:t xml:space="preserve"> proposals for Task Group 802.15.4</w:t>
      </w:r>
      <w:r>
        <w:rPr>
          <w:rFonts w:hint="eastAsia"/>
          <w:lang w:eastAsia="ko-KR"/>
        </w:rPr>
        <w:t>m are presented</w:t>
      </w:r>
      <w:r>
        <w:t>. T</w:t>
      </w:r>
      <w:r>
        <w:rPr>
          <w:rFonts w:hint="eastAsia"/>
          <w:lang w:eastAsia="ko-KR"/>
        </w:rPr>
        <w:t>his document</w:t>
      </w:r>
      <w:r>
        <w:t xml:space="preserve"> defines the PHY characteristics</w:t>
      </w:r>
      <w:r w:rsidRPr="003316A3">
        <w:t xml:space="preserve"> </w:t>
      </w:r>
      <w:r>
        <w:t xml:space="preserve">and MAC amendment requirements with guidance on how proposals might address them, </w:t>
      </w:r>
      <w:r w:rsidRPr="003316A3">
        <w:t>and provide</w:t>
      </w:r>
      <w:r>
        <w:t>s</w:t>
      </w:r>
      <w:r w:rsidRPr="003316A3">
        <w:t xml:space="preserve"> </w:t>
      </w:r>
      <w:r>
        <w:t xml:space="preserve">a </w:t>
      </w:r>
      <w:r w:rsidRPr="003316A3">
        <w:t xml:space="preserve">framework </w:t>
      </w:r>
      <w:r>
        <w:t xml:space="preserve">for </w:t>
      </w:r>
      <w:r w:rsidRPr="003316A3">
        <w:t>evaluating proposals</w:t>
      </w:r>
      <w:r>
        <w:t xml:space="preserve">. </w:t>
      </w:r>
    </w:p>
    <w:p w:rsidR="00462662" w:rsidRPr="00F345ED" w:rsidRDefault="00462662" w:rsidP="00462662">
      <w:pPr>
        <w:rPr>
          <w:szCs w:val="22"/>
        </w:rPr>
      </w:pPr>
    </w:p>
    <w:p w:rsidR="00462662" w:rsidRPr="00F345ED" w:rsidRDefault="00462662" w:rsidP="00462662">
      <w:pPr>
        <w:pStyle w:val="Style1"/>
        <w:spacing w:before="120"/>
        <w:rPr>
          <w:b/>
          <w:bCs/>
          <w:i/>
          <w:iCs/>
          <w:spacing w:val="-4"/>
          <w:sz w:val="22"/>
          <w:szCs w:val="22"/>
        </w:rPr>
      </w:pPr>
      <w:r w:rsidRPr="00F345ED">
        <w:rPr>
          <w:sz w:val="22"/>
          <w:szCs w:val="22"/>
        </w:rPr>
        <w:t>The intent of the task group is to use a flexible and efficient process</w:t>
      </w:r>
      <w:r w:rsidRPr="003801AD">
        <w:rPr>
          <w:color w:val="FF0000"/>
          <w:sz w:val="22"/>
          <w:szCs w:val="22"/>
        </w:rPr>
        <w:t xml:space="preserve"> </w:t>
      </w:r>
      <w:proofErr w:type="spellStart"/>
      <w:ins w:id="3" w:author="Soo-Young Chang" w:date="2011-11-01T11:26:00Z">
        <w:r w:rsidR="003801AD" w:rsidRPr="003801AD">
          <w:rPr>
            <w:strike/>
            <w:color w:val="FF0000"/>
            <w:sz w:val="22"/>
            <w:szCs w:val="22"/>
          </w:rPr>
          <w:t>which</w:t>
        </w:r>
      </w:ins>
      <w:r w:rsidRPr="003801AD">
        <w:rPr>
          <w:color w:val="FF0000"/>
          <w:sz w:val="22"/>
          <w:szCs w:val="22"/>
        </w:rPr>
        <w:t>that</w:t>
      </w:r>
      <w:proofErr w:type="spellEnd"/>
      <w:r w:rsidRPr="00F345ED">
        <w:rPr>
          <w:sz w:val="22"/>
          <w:szCs w:val="22"/>
        </w:rPr>
        <w:t xml:space="preserve"> provides sufficient descriptions of the technical requirements to enable relevant responses, with efficiency of effort while meeting the critical need for a timely standard. The TG4m task group will use this document to help </w:t>
      </w:r>
      <w:r w:rsidRPr="00F345ED">
        <w:rPr>
          <w:spacing w:val="-4"/>
          <w:sz w:val="22"/>
          <w:szCs w:val="22"/>
        </w:rPr>
        <w:t>qualify MAC and PHY protocol proposals.</w:t>
      </w:r>
    </w:p>
    <w:p w:rsidR="00462662" w:rsidRPr="00F345ED" w:rsidRDefault="00462662" w:rsidP="00462662">
      <w:pPr>
        <w:rPr>
          <w:lang w:val="en-US"/>
        </w:rPr>
      </w:pPr>
    </w:p>
    <w:p w:rsidR="00462662" w:rsidRDefault="00462662" w:rsidP="00462662"/>
    <w:p w:rsidR="00462662" w:rsidRPr="00952748" w:rsidRDefault="00462662" w:rsidP="00462662">
      <w:pPr>
        <w:pStyle w:val="Heading2"/>
        <w:rPr>
          <w:rFonts w:ascii="Times New Roman" w:hAnsi="Times New Roman"/>
          <w:lang w:eastAsia="ko-KR"/>
        </w:rPr>
      </w:pPr>
      <w:bookmarkStart w:id="4" w:name="_Toc292353316"/>
      <w:r w:rsidRPr="00952748">
        <w:rPr>
          <w:rFonts w:ascii="Times New Roman" w:hAnsi="Times New Roman"/>
        </w:rPr>
        <w:t>Methodology</w:t>
      </w:r>
      <w:bookmarkEnd w:id="4"/>
    </w:p>
    <w:p w:rsidR="00462662" w:rsidRPr="000B4496" w:rsidRDefault="00462662" w:rsidP="00462662">
      <w:pPr>
        <w:rPr>
          <w:lang w:eastAsia="ko-KR"/>
        </w:rPr>
      </w:pPr>
    </w:p>
    <w:p w:rsidR="00462662" w:rsidRDefault="00462662" w:rsidP="00462662">
      <w:r>
        <w:t xml:space="preserve">The methodology provides a consensus approach to defining a minimal set of features, characteristics, performance and constraints to be considered. This document provides: </w:t>
      </w:r>
    </w:p>
    <w:p w:rsidR="00462662" w:rsidRDefault="00462662" w:rsidP="00462662"/>
    <w:p w:rsidR="00462662" w:rsidRDefault="00462662" w:rsidP="00462662">
      <w:pPr>
        <w:numPr>
          <w:ilvl w:val="0"/>
          <w:numId w:val="7"/>
        </w:numPr>
      </w:pPr>
      <w:r>
        <w:t xml:space="preserve">A functional view of the PHY characteristics, in the form of specific parameters which define externally verifiable performance and interoperability characteristics; </w:t>
      </w:r>
      <w:r w:rsidRPr="003801AD">
        <w:rPr>
          <w:color w:val="FF0000"/>
          <w:u w:val="single"/>
        </w:rPr>
        <w:t>and</w:t>
      </w:r>
    </w:p>
    <w:p w:rsidR="00462662" w:rsidRDefault="00462662" w:rsidP="00462662">
      <w:pPr>
        <w:numPr>
          <w:ilvl w:val="0"/>
          <w:numId w:val="7"/>
        </w:numPr>
      </w:pPr>
      <w:r>
        <w:t>Application/performance description</w:t>
      </w:r>
      <w:ins w:id="5" w:author="Soo-Young Chang" w:date="2011-11-01T11:28:00Z">
        <w:r w:rsidR="003801AD" w:rsidRPr="003801AD">
          <w:rPr>
            <w:strike/>
          </w:rPr>
          <w:t>s</w:t>
        </w:r>
      </w:ins>
      <w:r>
        <w:t xml:space="preserve"> </w:t>
      </w:r>
      <w:proofErr w:type="spellStart"/>
      <w:ins w:id="6" w:author="Soo-Young Chang" w:date="2011-11-01T11:27:00Z">
        <w:r w:rsidR="003801AD" w:rsidRPr="003801AD">
          <w:rPr>
            <w:strike/>
          </w:rPr>
          <w:t>which</w:t>
        </w:r>
      </w:ins>
      <w:r w:rsidRPr="003801AD">
        <w:rPr>
          <w:color w:val="FF0000"/>
        </w:rPr>
        <w:t>that</w:t>
      </w:r>
      <w:proofErr w:type="spellEnd"/>
      <w:r>
        <w:t xml:space="preserve"> characterizes the types of </w:t>
      </w:r>
      <w:r>
        <w:rPr>
          <w:rFonts w:hint="eastAsia"/>
          <w:lang w:eastAsia="ko-KR"/>
        </w:rPr>
        <w:t>WPAN-WS</w:t>
      </w:r>
      <w:r>
        <w:t xml:space="preserve"> applications and the derived performance characteristics.</w:t>
      </w:r>
    </w:p>
    <w:p w:rsidR="00462662" w:rsidRDefault="00462662" w:rsidP="00462662"/>
    <w:p w:rsidR="00462662" w:rsidRDefault="00462662" w:rsidP="00462662">
      <w:r>
        <w:t xml:space="preserve">The </w:t>
      </w:r>
      <w:r w:rsidRPr="003801AD">
        <w:rPr>
          <w:color w:val="0070C0"/>
        </w:rPr>
        <w:t>PHY</w:t>
      </w:r>
      <w:r>
        <w:t xml:space="preserve"> parameters table provides guidance on developing complete technical proposals. This represents a subset of parameters, and the absence of a parameter should not be seen as a constraint. The </w:t>
      </w:r>
      <w:r w:rsidRPr="003801AD">
        <w:rPr>
          <w:color w:val="0070C0"/>
        </w:rPr>
        <w:t>PHY</w:t>
      </w:r>
      <w:r>
        <w:t xml:space="preserve"> parameter column consists of two sub-columns. </w:t>
      </w:r>
      <w:commentRangeStart w:id="7"/>
      <w:r>
        <w:t>The first identifies the parameter, which should be addressed in some way in the proposal; the second provides some examples of how this might be addressed in a proposal</w:t>
      </w:r>
      <w:commentRangeEnd w:id="7"/>
      <w:r>
        <w:rPr>
          <w:rStyle w:val="CommentReference"/>
        </w:rPr>
        <w:commentReference w:id="7"/>
      </w:r>
      <w:r>
        <w:t xml:space="preserve">; there will be alternatives appropriate to specifying the characteristic depending on the specifics of the proposal.  The performance criteria column includes potential requirements, constraints, and/or explanations that may help in consideration during the proposal preparation. The “regulatory” column is intended to identify where regional differences in regulations (present and anticipated) may affect the PHY characteristics.   </w:t>
      </w:r>
    </w:p>
    <w:p w:rsidR="00462662" w:rsidRDefault="00462662" w:rsidP="00462662"/>
    <w:p w:rsidR="00462662" w:rsidRDefault="00462662" w:rsidP="00462662">
      <w:r>
        <w:t xml:space="preserve">In preparing proposals, this can be used as a framework to produce a concise summary of the characteristics of each given proposal, and will allow the group to see the similarities and differences in submitted proposals. </w:t>
      </w:r>
    </w:p>
    <w:p w:rsidR="00462662" w:rsidRDefault="00462662" w:rsidP="00462662"/>
    <w:p w:rsidR="00462662" w:rsidRDefault="00462662" w:rsidP="00462662">
      <w:pPr>
        <w:pStyle w:val="PreformattedText"/>
        <w:spacing w:before="60"/>
        <w:rPr>
          <w:rFonts w:ascii="Times New Roman" w:eastAsia="Malgun Gothic" w:hAnsi="Times New Roman" w:cs="Times New Roman"/>
          <w:sz w:val="24"/>
          <w:szCs w:val="22"/>
          <w:lang w:eastAsia="ko-KR"/>
        </w:rPr>
      </w:pPr>
    </w:p>
    <w:p w:rsidR="00462662" w:rsidRPr="00BB10E1" w:rsidRDefault="00462662" w:rsidP="00462662">
      <w:pPr>
        <w:pStyle w:val="Heading1"/>
        <w:numPr>
          <w:ilvl w:val="0"/>
          <w:numId w:val="6"/>
        </w:numPr>
        <w:ind w:hanging="720"/>
        <w:rPr>
          <w:rFonts w:ascii="Times New Roman" w:hAnsi="Times New Roman"/>
        </w:rPr>
      </w:pPr>
      <w:bookmarkStart w:id="8" w:name="_Toc292353317"/>
      <w:r w:rsidRPr="00BB10E1">
        <w:rPr>
          <w:rFonts w:ascii="Times New Roman" w:hAnsi="Times New Roman"/>
        </w:rPr>
        <w:t>Requirements Discussion</w:t>
      </w:r>
      <w:bookmarkEnd w:id="8"/>
    </w:p>
    <w:p w:rsidR="00462662" w:rsidRPr="00BB10E1" w:rsidRDefault="00462662" w:rsidP="00462662">
      <w:pPr>
        <w:pStyle w:val="Heading2"/>
        <w:rPr>
          <w:rFonts w:ascii="Times New Roman" w:hAnsi="Times New Roman"/>
          <w:lang w:eastAsia="ko-KR"/>
        </w:rPr>
      </w:pPr>
      <w:r w:rsidRPr="00BB10E1">
        <w:rPr>
          <w:rFonts w:ascii="Times New Roman" w:hAnsi="Times New Roman"/>
          <w:lang w:eastAsia="ko-KR"/>
        </w:rPr>
        <w:t>Summary of PAR</w:t>
      </w:r>
    </w:p>
    <w:p w:rsidR="00462662" w:rsidRDefault="00462662" w:rsidP="00462662">
      <w:pPr>
        <w:rPr>
          <w:lang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lastRenderedPageBreak/>
        <w:t xml:space="preserve">2.1 Title: </w:t>
      </w:r>
    </w:p>
    <w:p w:rsidR="00462662" w:rsidRPr="00542F17" w:rsidRDefault="00462662" w:rsidP="00462662">
      <w:pPr>
        <w:autoSpaceDE w:val="0"/>
        <w:autoSpaceDN w:val="0"/>
        <w:adjustRightInd w:val="0"/>
        <w:rPr>
          <w:szCs w:val="22"/>
          <w:lang w:val="en-US" w:eastAsia="ko-KR"/>
        </w:rPr>
      </w:pPr>
      <w:r w:rsidRPr="00542F17">
        <w:rPr>
          <w:szCs w:val="22"/>
          <w:lang w:val="en-US" w:eastAsia="ja-JP"/>
        </w:rPr>
        <w:t>IEEE Standard for Local and Metropolitan Area Networks Part 15.4: Low Rate Wireless Personal Area Networks</w:t>
      </w:r>
      <w:r>
        <w:rPr>
          <w:szCs w:val="22"/>
          <w:lang w:val="en-US" w:eastAsia="ja-JP"/>
        </w:rPr>
        <w:t xml:space="preserve"> </w:t>
      </w:r>
      <w:r w:rsidRPr="00542F17">
        <w:rPr>
          <w:szCs w:val="22"/>
          <w:lang w:val="en-US" w:eastAsia="ja-JP"/>
        </w:rPr>
        <w:t xml:space="preserve">(LR-WPANs) Amendment: TV White Space </w:t>
      </w:r>
      <w:r>
        <w:rPr>
          <w:szCs w:val="22"/>
          <w:lang w:val="en-US" w:eastAsia="ja-JP"/>
        </w:rPr>
        <w:t>b</w:t>
      </w:r>
      <w:r w:rsidRPr="00542F17">
        <w:rPr>
          <w:szCs w:val="22"/>
          <w:lang w:val="en-US" w:eastAsia="ja-JP"/>
        </w:rPr>
        <w:t>etween 54 MHz and 862 MHz Physical Layer</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5.2 Scope: </w:t>
      </w:r>
    </w:p>
    <w:p w:rsidR="00462662" w:rsidRPr="00542F17" w:rsidRDefault="00462662" w:rsidP="00462662">
      <w:pPr>
        <w:autoSpaceDE w:val="0"/>
        <w:autoSpaceDN w:val="0"/>
        <w:adjustRightInd w:val="0"/>
        <w:rPr>
          <w:szCs w:val="22"/>
          <w:lang w:val="en-US" w:eastAsia="ko-KR"/>
        </w:rPr>
      </w:pPr>
      <w:r w:rsidRPr="00542F17">
        <w:rPr>
          <w:szCs w:val="22"/>
          <w:lang w:val="en-US" w:eastAsia="ja-JP"/>
        </w:rPr>
        <w:t xml:space="preserve">This amendment specifies a physical layer for 802.15.4 meeting TV white space regulatory requirements in as many regulatory domains as practical and also any necessary Media Access Control (MAC) changes needed to support this physical layer. The amendment enables operation in the VHF/UHF TV broadcast bands between 54 MHz and 862 MHz, supporting typical data rates in the 40 </w:t>
      </w:r>
      <w:proofErr w:type="spellStart"/>
      <w:r w:rsidRPr="00542F17">
        <w:rPr>
          <w:szCs w:val="22"/>
          <w:lang w:val="en-US" w:eastAsia="ja-JP"/>
        </w:rPr>
        <w:t>kbits</w:t>
      </w:r>
      <w:proofErr w:type="spellEnd"/>
      <w:r w:rsidRPr="00542F17">
        <w:rPr>
          <w:szCs w:val="22"/>
          <w:lang w:val="en-US" w:eastAsia="ja-JP"/>
        </w:rPr>
        <w:t xml:space="preserve"> per second to 2000 </w:t>
      </w:r>
      <w:proofErr w:type="spellStart"/>
      <w:r w:rsidRPr="00542F17">
        <w:rPr>
          <w:szCs w:val="22"/>
          <w:lang w:val="en-US" w:eastAsia="ja-JP"/>
        </w:rPr>
        <w:t>kbits</w:t>
      </w:r>
      <w:proofErr w:type="spellEnd"/>
      <w:r w:rsidRPr="00542F17">
        <w:rPr>
          <w:szCs w:val="22"/>
          <w:lang w:val="en-US" w:eastAsia="ja-JP"/>
        </w:rPr>
        <w:t xml:space="preserve"> per second range, to realize optimal and power </w:t>
      </w:r>
      <w:proofErr w:type="spellStart"/>
      <w:r w:rsidRPr="00542F17">
        <w:rPr>
          <w:szCs w:val="22"/>
          <w:lang w:val="en-US" w:eastAsia="ja-JP"/>
        </w:rPr>
        <w:t>efficientdevice</w:t>
      </w:r>
      <w:proofErr w:type="spellEnd"/>
      <w:r w:rsidRPr="00542F17">
        <w:rPr>
          <w:szCs w:val="22"/>
          <w:lang w:val="en-US" w:eastAsia="ja-JP"/>
        </w:rPr>
        <w:t xml:space="preserve"> command and control applications.</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5.5 Need for the Project: </w:t>
      </w:r>
    </w:p>
    <w:p w:rsidR="00462662" w:rsidRPr="00542F17" w:rsidRDefault="00462662" w:rsidP="00462662">
      <w:pPr>
        <w:autoSpaceDE w:val="0"/>
        <w:autoSpaceDN w:val="0"/>
        <w:adjustRightInd w:val="0"/>
        <w:rPr>
          <w:szCs w:val="22"/>
          <w:lang w:val="en-US" w:eastAsia="ko-KR"/>
        </w:rPr>
      </w:pPr>
      <w:r w:rsidRPr="00542F17">
        <w:rPr>
          <w:szCs w:val="22"/>
          <w:lang w:val="en-US" w:eastAsia="ja-JP"/>
        </w:rPr>
        <w:t>There are many instances in large area device command and control applications where infrastructure requirements need to be minimized for effective deployment. These needs are effectively served by the ability to operate 802.15.4 class networks in the TV white space spectrum.</w:t>
      </w:r>
    </w:p>
    <w:p w:rsidR="00462662" w:rsidRPr="00A86896" w:rsidRDefault="00462662" w:rsidP="00462662">
      <w:pPr>
        <w:autoSpaceDE w:val="0"/>
        <w:autoSpaceDN w:val="0"/>
        <w:adjustRightInd w:val="0"/>
        <w:rPr>
          <w:rFonts w:ascii="Sans" w:hAnsi="Sans" w:cs="Sans"/>
          <w:szCs w:val="22"/>
          <w:lang w:val="en-US" w:eastAsia="ko-KR"/>
        </w:rPr>
      </w:pPr>
    </w:p>
    <w:p w:rsidR="00462662" w:rsidRPr="00BB10E1" w:rsidRDefault="00462662" w:rsidP="00462662">
      <w:pPr>
        <w:pStyle w:val="Heading2"/>
        <w:rPr>
          <w:rFonts w:ascii="Times New Roman" w:hAnsi="Times New Roman"/>
        </w:rPr>
      </w:pPr>
      <w:commentRangeStart w:id="9"/>
      <w:r w:rsidRPr="00BB10E1">
        <w:rPr>
          <w:rFonts w:ascii="Times New Roman" w:hAnsi="Times New Roman"/>
        </w:rPr>
        <w:t>High Level Requirements Overview</w:t>
      </w:r>
      <w:commentRangeEnd w:id="9"/>
      <w:r>
        <w:rPr>
          <w:rStyle w:val="CommentReference"/>
          <w:rFonts w:ascii="Times New Roman" w:hAnsi="Times New Roman"/>
          <w:b w:val="0"/>
          <w:u w:val="none"/>
        </w:rPr>
        <w:commentReference w:id="9"/>
      </w:r>
    </w:p>
    <w:p w:rsidR="00462662" w:rsidRPr="00BB10E1" w:rsidRDefault="00462662" w:rsidP="00462662"/>
    <w:p w:rsidR="00462662" w:rsidRDefault="00462662" w:rsidP="00462662">
      <w:pPr>
        <w:keepNext/>
        <w:keepLines/>
      </w:pPr>
      <w:r>
        <w:t>The PAR states some overall goals and requirements:</w:t>
      </w:r>
    </w:p>
    <w:p w:rsidR="00462662" w:rsidRDefault="00462662" w:rsidP="00462662">
      <w:pPr>
        <w:keepNext/>
        <w:keepLines/>
      </w:pPr>
    </w:p>
    <w:p w:rsidR="00462662" w:rsidRPr="0036512E" w:rsidRDefault="00462662" w:rsidP="00462662">
      <w:pPr>
        <w:pStyle w:val="ListParagraph"/>
        <w:keepNext/>
        <w:keepLines/>
        <w:numPr>
          <w:ilvl w:val="0"/>
          <w:numId w:val="12"/>
        </w:numPr>
        <w:rPr>
          <w:rFonts w:ascii="Times New Roman" w:hAnsi="Times New Roman"/>
          <w:szCs w:val="22"/>
        </w:rPr>
      </w:pPr>
      <w:commentRangeStart w:id="10"/>
      <w:r w:rsidRPr="0036512E">
        <w:rPr>
          <w:rFonts w:ascii="Times New Roman" w:hAnsi="Times New Roman"/>
        </w:rPr>
        <w:t>Operation in any</w:t>
      </w:r>
      <w:r w:rsidRPr="0036512E">
        <w:rPr>
          <w:rFonts w:ascii="Times New Roman" w:hAnsi="Times New Roman"/>
          <w:szCs w:val="22"/>
        </w:rPr>
        <w:t xml:space="preserve"> of the regionally available TV white space frequency bands </w:t>
      </w:r>
      <w:commentRangeStart w:id="11"/>
      <w:r w:rsidRPr="0036512E">
        <w:rPr>
          <w:rFonts w:ascii="Times New Roman" w:hAnsi="Times New Roman"/>
          <w:szCs w:val="22"/>
        </w:rPr>
        <w:t xml:space="preserve">between </w:t>
      </w:r>
      <w:r w:rsidRPr="0036512E">
        <w:rPr>
          <w:rFonts w:ascii="Times New Roman" w:eastAsia="Gulim" w:hAnsi="Times New Roman"/>
          <w:szCs w:val="22"/>
        </w:rPr>
        <w:t>54 MHz and 862 MHz on a license-exempt basis</w:t>
      </w:r>
      <w:commentRangeEnd w:id="11"/>
      <w:r>
        <w:rPr>
          <w:rStyle w:val="CommentReference"/>
          <w:rFonts w:ascii="Times New Roman" w:eastAsia="Batang" w:hAnsi="Times New Roman"/>
          <w:lang w:val="en-GB" w:eastAsia="en-US"/>
        </w:rPr>
        <w:commentReference w:id="11"/>
      </w:r>
      <w:commentRangeEnd w:id="10"/>
      <w:r>
        <w:rPr>
          <w:rStyle w:val="CommentReference"/>
          <w:rFonts w:ascii="Times New Roman" w:eastAsia="Batang" w:hAnsi="Times New Roman"/>
          <w:lang w:val="en-GB" w:eastAsia="en-US"/>
        </w:rPr>
        <w:commentReference w:id="10"/>
      </w:r>
      <w:r w:rsidRPr="0036512E">
        <w:rPr>
          <w:rFonts w:ascii="Times New Roman" w:eastAsia="Gulim" w:hAnsi="Times New Roman"/>
          <w:szCs w:val="22"/>
        </w:rPr>
        <w:t>;</w:t>
      </w:r>
    </w:p>
    <w:p w:rsidR="00462662" w:rsidRPr="0036512E" w:rsidRDefault="00462662" w:rsidP="00462662">
      <w:pPr>
        <w:pStyle w:val="ListParagraph"/>
        <w:keepNext/>
        <w:keepLines/>
        <w:numPr>
          <w:ilvl w:val="0"/>
          <w:numId w:val="12"/>
        </w:numPr>
        <w:rPr>
          <w:rFonts w:ascii="Times New Roman" w:hAnsi="Times New Roman"/>
          <w:szCs w:val="22"/>
        </w:rPr>
      </w:pPr>
      <w:r w:rsidRPr="0036512E">
        <w:rPr>
          <w:rFonts w:ascii="Times New Roman" w:hAnsi="Times New Roman"/>
          <w:bCs/>
          <w:szCs w:val="22"/>
        </w:rPr>
        <w:t>Fixed devices and personal/portable devices operated;</w:t>
      </w:r>
    </w:p>
    <w:p w:rsidR="00462662" w:rsidRPr="0036512E" w:rsidRDefault="00462662" w:rsidP="00462662">
      <w:pPr>
        <w:pStyle w:val="ListParagraph"/>
        <w:keepNext/>
        <w:keepLines/>
        <w:numPr>
          <w:ilvl w:val="0"/>
          <w:numId w:val="12"/>
        </w:numPr>
        <w:rPr>
          <w:rFonts w:ascii="Times New Roman" w:hAnsi="Times New Roman"/>
          <w:szCs w:val="22"/>
        </w:rPr>
      </w:pPr>
      <w:r w:rsidRPr="0036512E">
        <w:rPr>
          <w:rFonts w:ascii="Times New Roman" w:hAnsi="Times New Roman"/>
          <w:szCs w:val="22"/>
          <w:lang w:eastAsia="ko-KR"/>
        </w:rPr>
        <w:t xml:space="preserve">Typical data rates in the 40 </w:t>
      </w:r>
      <w:proofErr w:type="spellStart"/>
      <w:r w:rsidRPr="0036512E">
        <w:rPr>
          <w:rFonts w:ascii="Times New Roman" w:hAnsi="Times New Roman"/>
          <w:szCs w:val="22"/>
          <w:lang w:eastAsia="ko-KR"/>
        </w:rPr>
        <w:t>kbits</w:t>
      </w:r>
      <w:proofErr w:type="spellEnd"/>
      <w:r w:rsidRPr="0036512E">
        <w:rPr>
          <w:rFonts w:ascii="Times New Roman" w:hAnsi="Times New Roman"/>
          <w:szCs w:val="22"/>
          <w:lang w:eastAsia="ko-KR"/>
        </w:rPr>
        <w:t xml:space="preserve"> per second to 2000 </w:t>
      </w:r>
      <w:proofErr w:type="spellStart"/>
      <w:r w:rsidRPr="0036512E">
        <w:rPr>
          <w:rFonts w:ascii="Times New Roman" w:hAnsi="Times New Roman"/>
          <w:szCs w:val="22"/>
          <w:lang w:eastAsia="ko-KR"/>
        </w:rPr>
        <w:t>kbits</w:t>
      </w:r>
      <w:proofErr w:type="spellEnd"/>
      <w:r w:rsidRPr="0036512E">
        <w:rPr>
          <w:rFonts w:ascii="Times New Roman" w:hAnsi="Times New Roman"/>
          <w:szCs w:val="22"/>
          <w:lang w:eastAsia="ko-KR"/>
        </w:rPr>
        <w:t xml:space="preserve"> per second range;</w:t>
      </w:r>
    </w:p>
    <w:p w:rsidR="00462662" w:rsidRPr="0036512E" w:rsidRDefault="003801AD" w:rsidP="00462662">
      <w:pPr>
        <w:numPr>
          <w:ilvl w:val="0"/>
          <w:numId w:val="12"/>
        </w:numPr>
        <w:autoSpaceDE w:val="0"/>
        <w:autoSpaceDN w:val="0"/>
        <w:adjustRightInd w:val="0"/>
        <w:rPr>
          <w:szCs w:val="22"/>
          <w:lang w:val="en-US" w:eastAsia="ko-KR"/>
        </w:rPr>
      </w:pPr>
      <w:ins w:id="12" w:author="Soo-Young Chang" w:date="2011-11-01T11:32:00Z">
        <w:r>
          <w:rPr>
            <w:szCs w:val="22"/>
            <w:lang w:val="en-US" w:eastAsia="ko-KR"/>
          </w:rPr>
          <w:t>P</w:t>
        </w:r>
        <w:r w:rsidRPr="0036512E">
          <w:rPr>
            <w:szCs w:val="22"/>
            <w:lang w:val="en-US" w:eastAsia="ko-KR"/>
          </w:rPr>
          <w:t>rotection</w:t>
        </w:r>
      </w:ins>
      <w:r w:rsidR="00462662" w:rsidRPr="0036512E">
        <w:rPr>
          <w:szCs w:val="22"/>
          <w:lang w:val="en-US" w:eastAsia="ko-KR"/>
        </w:rPr>
        <w:t xml:space="preserve"> of all </w:t>
      </w:r>
      <w:ins w:id="13" w:author="Soo-Young Chang" w:date="2011-11-01T11:33:00Z">
        <w:r>
          <w:rPr>
            <w:szCs w:val="22"/>
            <w:lang w:val="en-US" w:eastAsia="ko-KR"/>
          </w:rPr>
          <w:t xml:space="preserve">incumbent user services such as </w:t>
        </w:r>
      </w:ins>
      <w:r w:rsidR="00462662" w:rsidRPr="0036512E">
        <w:rPr>
          <w:szCs w:val="22"/>
          <w:lang w:val="en-US" w:eastAsia="ko-KR"/>
        </w:rPr>
        <w:t>over-the</w:t>
      </w:r>
      <w:r w:rsidR="00462662" w:rsidRPr="00AE0122">
        <w:rPr>
          <w:szCs w:val="22"/>
          <w:lang w:val="en-US" w:eastAsia="ko-KR"/>
        </w:rPr>
        <w:t xml:space="preserve">-air TV broadcasting services </w:t>
      </w:r>
      <w:r w:rsidR="00462662" w:rsidRPr="00AE0122">
        <w:rPr>
          <w:szCs w:val="22"/>
          <w:lang w:eastAsia="ko-KR"/>
        </w:rPr>
        <w:t>and low power licensed devices operated in the above specified bands;</w:t>
      </w:r>
    </w:p>
    <w:p w:rsidR="00462662" w:rsidRPr="0036512E" w:rsidRDefault="00462662" w:rsidP="00462662">
      <w:pPr>
        <w:numPr>
          <w:ilvl w:val="0"/>
          <w:numId w:val="12"/>
        </w:numPr>
        <w:autoSpaceDE w:val="0"/>
        <w:autoSpaceDN w:val="0"/>
        <w:adjustRightInd w:val="0"/>
        <w:rPr>
          <w:szCs w:val="22"/>
          <w:lang w:val="en-US" w:eastAsia="ko-KR"/>
        </w:rPr>
      </w:pPr>
      <w:r w:rsidRPr="0036512E">
        <w:rPr>
          <w:szCs w:val="22"/>
        </w:rPr>
        <w:t xml:space="preserve">Dynamic use of frequency bands applied, such as dynamic frequency assignment and dynamic spectrum access techniques </w:t>
      </w:r>
      <w:ins w:id="14" w:author="Soo-Young Chang" w:date="2011-11-01T11:34:00Z">
        <w:r w:rsidR="003801AD" w:rsidRPr="00AE0122">
          <w:rPr>
            <w:szCs w:val="22"/>
          </w:rPr>
          <w:t>for seamless frequency band and channel switching</w:t>
        </w:r>
      </w:ins>
      <w:ins w:id="15" w:author="Soo-Young Chang" w:date="2011-11-01T11:35:00Z">
        <w:r w:rsidR="00EB50DA">
          <w:rPr>
            <w:szCs w:val="22"/>
          </w:rPr>
          <w:t xml:space="preserve"> </w:t>
        </w:r>
        <w:r w:rsidR="00EB50DA" w:rsidRPr="001927EE">
          <w:rPr>
            <w:strike/>
            <w:color w:val="FF0000"/>
            <w:szCs w:val="22"/>
            <w:rPrChange w:id="16" w:author="Soo-Young Chang" w:date="2011-11-04T16:41:00Z">
              <w:rPr>
                <w:strike/>
                <w:szCs w:val="22"/>
              </w:rPr>
            </w:rPrChange>
          </w:rPr>
          <w:t>for improved spectrum sharing</w:t>
        </w:r>
      </w:ins>
      <w:ins w:id="17" w:author="Soo-Young Chang" w:date="2011-11-01T11:34:00Z">
        <w:r w:rsidR="003801AD" w:rsidRPr="0036512E">
          <w:rPr>
            <w:szCs w:val="22"/>
          </w:rPr>
          <w:t>;</w:t>
        </w:r>
      </w:ins>
    </w:p>
    <w:p w:rsidR="00EB50DA" w:rsidRPr="00685D49" w:rsidRDefault="00EB50DA" w:rsidP="00EB50DA">
      <w:pPr>
        <w:pStyle w:val="ListParagraph"/>
        <w:keepNext/>
        <w:keepLines/>
        <w:numPr>
          <w:ilvl w:val="0"/>
          <w:numId w:val="12"/>
        </w:numPr>
        <w:rPr>
          <w:ins w:id="18" w:author="Soo-Young Chang" w:date="2011-11-01T11:37:00Z"/>
          <w:rFonts w:ascii="Times New Roman" w:hAnsi="Times New Roman"/>
          <w:szCs w:val="22"/>
        </w:rPr>
      </w:pPr>
      <w:r w:rsidRPr="0036512E">
        <w:rPr>
          <w:rFonts w:ascii="Times New Roman" w:hAnsi="Times New Roman"/>
          <w:szCs w:val="22"/>
        </w:rPr>
        <w:t xml:space="preserve">Simultaneous operation </w:t>
      </w:r>
      <w:r w:rsidRPr="0036512E">
        <w:rPr>
          <w:rFonts w:ascii="Times New Roman" w:hAnsi="Times New Roman"/>
        </w:rPr>
        <w:t xml:space="preserve">for at least 5 co-located </w:t>
      </w:r>
      <w:proofErr w:type="spellStart"/>
      <w:r w:rsidRPr="0036512E">
        <w:rPr>
          <w:rFonts w:ascii="Times New Roman" w:hAnsi="Times New Roman"/>
        </w:rPr>
        <w:t>piconet</w:t>
      </w:r>
      <w:proofErr w:type="spellEnd"/>
      <w:r w:rsidRPr="0036512E">
        <w:rPr>
          <w:rFonts w:ascii="Times New Roman" w:hAnsi="Times New Roman"/>
        </w:rPr>
        <w:t xml:space="preserve"> networks</w:t>
      </w:r>
      <w:ins w:id="19" w:author="Soo-Young Chang" w:date="2011-11-01T11:37:00Z">
        <w:r>
          <w:rPr>
            <w:rFonts w:ascii="Times New Roman" w:hAnsi="Times New Roman"/>
          </w:rPr>
          <w:t>;</w:t>
        </w:r>
        <w:r w:rsidRPr="0036512E">
          <w:rPr>
            <w:rFonts w:ascii="Times New Roman" w:hAnsi="Times New Roman"/>
          </w:rPr>
          <w:t xml:space="preserve"> </w:t>
        </w:r>
      </w:ins>
    </w:p>
    <w:p w:rsidR="00EB50DA" w:rsidRPr="00685D49" w:rsidRDefault="00EB50DA" w:rsidP="00EB50DA">
      <w:pPr>
        <w:pStyle w:val="ListParagraph"/>
        <w:keepNext/>
        <w:keepLines/>
        <w:numPr>
          <w:ilvl w:val="0"/>
          <w:numId w:val="12"/>
        </w:numPr>
        <w:rPr>
          <w:ins w:id="20" w:author="Soo-Young Chang" w:date="2011-11-01T11:37:00Z"/>
          <w:rFonts w:ascii="Times New Roman" w:hAnsi="Times New Roman"/>
          <w:szCs w:val="22"/>
        </w:rPr>
      </w:pPr>
      <w:ins w:id="21" w:author="Soo-Young Chang" w:date="2011-11-01T11:37:00Z">
        <w:r w:rsidRPr="00685D49">
          <w:rPr>
            <w:rFonts w:ascii="Times New Roman" w:hAnsi="Times New Roman"/>
            <w:szCs w:val="22"/>
          </w:rPr>
          <w:t xml:space="preserve">At least one operation mode that supports up to at least 1000 direct neighboring devices; </w:t>
        </w:r>
      </w:ins>
    </w:p>
    <w:p w:rsidR="00EB50DA" w:rsidRDefault="00EB50DA" w:rsidP="00EB50DA">
      <w:pPr>
        <w:pStyle w:val="Default"/>
        <w:numPr>
          <w:ilvl w:val="0"/>
          <w:numId w:val="12"/>
        </w:numPr>
        <w:rPr>
          <w:ins w:id="22" w:author="Soo-Young Chang" w:date="2011-11-01T11:37:00Z"/>
          <w:sz w:val="22"/>
          <w:szCs w:val="22"/>
        </w:rPr>
      </w:pPr>
      <w:r w:rsidRPr="00093034">
        <w:rPr>
          <w:sz w:val="22"/>
          <w:szCs w:val="22"/>
        </w:rPr>
        <w:t>Operating range</w:t>
      </w:r>
      <w:ins w:id="23" w:author="Soo-Young Chang" w:date="2011-11-01T11:37:00Z">
        <w:r w:rsidRPr="00093034">
          <w:rPr>
            <w:sz w:val="22"/>
            <w:szCs w:val="22"/>
          </w:rPr>
          <w:t xml:space="preserve">: </w:t>
        </w:r>
      </w:ins>
      <w:ins w:id="24" w:author="Soo-Young Chang" w:date="2011-11-01T11:38:00Z">
        <w:r w:rsidRPr="001927EE">
          <w:rPr>
            <w:strike/>
            <w:color w:val="FF0000"/>
            <w:sz w:val="22"/>
            <w:szCs w:val="22"/>
            <w:rPrChange w:id="25" w:author="Soo-Young Chang" w:date="2011-11-04T16:41:00Z">
              <w:rPr>
                <w:strike/>
                <w:sz w:val="22"/>
                <w:szCs w:val="22"/>
              </w:rPr>
            </w:rPrChange>
          </w:rPr>
          <w:t>up to several</w:t>
        </w:r>
        <w:r>
          <w:rPr>
            <w:sz w:val="22"/>
            <w:szCs w:val="22"/>
          </w:rPr>
          <w:t xml:space="preserve"> </w:t>
        </w:r>
      </w:ins>
      <w:commentRangeStart w:id="26"/>
      <w:ins w:id="27" w:author="Soo-Young Chang" w:date="2011-11-01T11:37:00Z">
        <w:r>
          <w:rPr>
            <w:sz w:val="22"/>
            <w:szCs w:val="22"/>
          </w:rPr>
          <w:t>at least 1</w:t>
        </w:r>
        <w:r w:rsidRPr="00093034">
          <w:rPr>
            <w:sz w:val="22"/>
            <w:szCs w:val="22"/>
          </w:rPr>
          <w:t xml:space="preserve"> </w:t>
        </w:r>
      </w:ins>
      <w:r w:rsidRPr="00093034">
        <w:rPr>
          <w:sz w:val="22"/>
          <w:szCs w:val="22"/>
        </w:rPr>
        <w:t>km</w:t>
      </w:r>
      <w:commentRangeEnd w:id="26"/>
      <w:r>
        <w:rPr>
          <w:rStyle w:val="CommentReference"/>
          <w:color w:val="auto"/>
          <w:lang w:val="en-GB" w:eastAsia="en-US"/>
        </w:rPr>
        <w:commentReference w:id="26"/>
      </w:r>
      <w:ins w:id="28" w:author="Soo-Young Chang" w:date="2011-11-01T11:37:00Z">
        <w:r>
          <w:rPr>
            <w:sz w:val="22"/>
            <w:szCs w:val="22"/>
          </w:rPr>
          <w:t>; and</w:t>
        </w:r>
      </w:ins>
    </w:p>
    <w:p w:rsidR="00EB50DA" w:rsidRPr="00093034" w:rsidRDefault="00EB50DA" w:rsidP="00EB50DA">
      <w:pPr>
        <w:pStyle w:val="Default"/>
        <w:numPr>
          <w:ilvl w:val="0"/>
          <w:numId w:val="12"/>
        </w:numPr>
        <w:rPr>
          <w:ins w:id="29" w:author="Soo-Young Chang" w:date="2011-11-01T11:37:00Z"/>
          <w:sz w:val="22"/>
          <w:szCs w:val="22"/>
        </w:rPr>
      </w:pPr>
      <w:ins w:id="30" w:author="Soo-Young Chang" w:date="2011-11-01T11:37:00Z">
        <w:r>
          <w:rPr>
            <w:sz w:val="23"/>
            <w:szCs w:val="23"/>
          </w:rPr>
          <w:t>Coexistence with other 802 systems operating in the TV white space.</w:t>
        </w:r>
      </w:ins>
    </w:p>
    <w:p w:rsidR="00462662" w:rsidRDefault="00462662" w:rsidP="00462662"/>
    <w:p w:rsidR="00462662" w:rsidRDefault="00462662" w:rsidP="00462662">
      <w:r>
        <w:t xml:space="preserve">The PAR can be found on the </w:t>
      </w:r>
      <w:r>
        <w:rPr>
          <w:rFonts w:hint="eastAsia"/>
          <w:lang w:eastAsia="ko-KR"/>
        </w:rPr>
        <w:t>IEEE802 web site</w:t>
      </w:r>
      <w:r>
        <w:t>: (</w:t>
      </w:r>
      <w:r w:rsidRPr="003D0DCA">
        <w:t>https://mentor.ieee.org/802.15/dcn/11/15-11-0643-00-004m-tg4m-par.pdf</w:t>
      </w:r>
      <w:r>
        <w:t xml:space="preserve">). </w:t>
      </w:r>
    </w:p>
    <w:p w:rsidR="00462662" w:rsidRDefault="00462662" w:rsidP="00462662">
      <w:pPr>
        <w:pStyle w:val="PreformattedText"/>
        <w:spacing w:before="60"/>
        <w:rPr>
          <w:rFonts w:ascii="Times New Roman" w:eastAsia="Malgun Gothic" w:hAnsi="Times New Roman" w:cs="Times New Roman"/>
          <w:sz w:val="24"/>
          <w:szCs w:val="22"/>
          <w:lang w:eastAsia="ko-KR"/>
        </w:rPr>
      </w:pPr>
    </w:p>
    <w:p w:rsidR="00A86896" w:rsidRPr="00462662" w:rsidRDefault="00A86896" w:rsidP="00A86896">
      <w:pPr>
        <w:autoSpaceDE w:val="0"/>
        <w:autoSpaceDN w:val="0"/>
        <w:adjustRightInd w:val="0"/>
        <w:rPr>
          <w:rFonts w:ascii="Sans" w:hAnsi="Sans" w:cs="Sans"/>
          <w:szCs w:val="22"/>
          <w:lang w:eastAsia="ko-KR"/>
        </w:rPr>
      </w:pPr>
    </w:p>
    <w:bookmarkEnd w:id="1"/>
    <w:p w:rsidR="0036512E" w:rsidRDefault="0036512E" w:rsidP="000B4496">
      <w:pPr>
        <w:pStyle w:val="PreformattedText"/>
        <w:spacing w:before="60"/>
        <w:rPr>
          <w:rFonts w:ascii="Times New Roman" w:eastAsia="Malgun Gothic" w:hAnsi="Times New Roman" w:cs="Times New Roman"/>
          <w:sz w:val="24"/>
          <w:szCs w:val="22"/>
          <w:lang w:eastAsia="ko-KR"/>
        </w:rPr>
      </w:pPr>
    </w:p>
    <w:p w:rsidR="00F35DAF" w:rsidRDefault="00F35DAF" w:rsidP="00F35DAF">
      <w:pPr>
        <w:pStyle w:val="PreformattedText"/>
        <w:spacing w:before="60"/>
        <w:rPr>
          <w:rFonts w:ascii="Times New Roman" w:eastAsia="Malgun Gothic" w:hAnsi="Times New Roman" w:cs="Times New Roman"/>
          <w:b/>
          <w:sz w:val="28"/>
          <w:szCs w:val="28"/>
          <w:u w:val="single"/>
          <w:lang w:eastAsia="ko-KR"/>
        </w:rPr>
      </w:pPr>
      <w:commentRangeStart w:id="31"/>
      <w:r w:rsidRPr="00A86896">
        <w:rPr>
          <w:rFonts w:ascii="Times New Roman" w:hAnsi="Times New Roman" w:cs="Times New Roman"/>
          <w:b/>
          <w:sz w:val="28"/>
          <w:szCs w:val="28"/>
          <w:u w:val="single"/>
        </w:rPr>
        <w:t>Application Requirements Matrix</w:t>
      </w:r>
      <w:commentRangeEnd w:id="31"/>
      <w:r w:rsidR="00283221">
        <w:rPr>
          <w:rStyle w:val="CommentReference"/>
          <w:rFonts w:ascii="Times New Roman" w:eastAsia="Batang" w:hAnsi="Times New Roman" w:cs="Times New Roman"/>
          <w:lang w:eastAsia="en-US" w:bidi="ar-SA"/>
        </w:rPr>
        <w:commentReference w:id="31"/>
      </w:r>
    </w:p>
    <w:p w:rsidR="00F35DAF" w:rsidRDefault="00F35DAF" w:rsidP="00F35DAF">
      <w:pPr>
        <w:pStyle w:val="PreformattedText"/>
        <w:spacing w:before="60"/>
        <w:rPr>
          <w:rFonts w:ascii="Times New Roman" w:eastAsia="Malgun Gothic" w:hAnsi="Times New Roman" w:cs="Times New Roman"/>
          <w:sz w:val="22"/>
          <w:szCs w:val="22"/>
          <w:lang w:eastAsia="ko-KR"/>
        </w:rPr>
      </w:pPr>
    </w:p>
    <w:p w:rsidR="00F35DAF" w:rsidRPr="00333066" w:rsidRDefault="00F35DAF" w:rsidP="00F35DAF">
      <w:pPr>
        <w:rPr>
          <w:strike/>
          <w:color w:val="FF0000"/>
        </w:rPr>
      </w:pPr>
      <w:r w:rsidRPr="00333066">
        <w:rPr>
          <w:strike/>
          <w:color w:val="FF0000"/>
        </w:rPr>
        <w:t>Weight 0 - don't care, 1 - desirable, 2 - very desirable, 3 - must have, x – unknown</w:t>
      </w:r>
    </w:p>
    <w:p w:rsidR="00F35DAF" w:rsidRDefault="00F35DAF" w:rsidP="00F35DAF">
      <w:pPr>
        <w:pStyle w:val="PreformattedText"/>
        <w:spacing w:before="60"/>
        <w:rPr>
          <w:rFonts w:ascii="Times New Roman" w:eastAsia="Malgun Gothic" w:hAnsi="Times New Roman" w:cs="Times New Roman"/>
          <w:sz w:val="22"/>
          <w:szCs w:val="22"/>
          <w:lang w:eastAsia="ko-KR"/>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Change w:id="32" w:author="Soo-Young Chang" w:date="2011-11-02T09:48:00Z">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1440"/>
        <w:gridCol w:w="2250"/>
        <w:gridCol w:w="4500"/>
        <w:gridCol w:w="1440"/>
        <w:tblGridChange w:id="33">
          <w:tblGrid>
            <w:gridCol w:w="1440"/>
            <w:gridCol w:w="2250"/>
            <w:gridCol w:w="4770"/>
            <w:gridCol w:w="1980"/>
          </w:tblGrid>
        </w:tblGridChange>
      </w:tblGrid>
      <w:tr w:rsidR="00F35DAF" w:rsidRPr="001460CC" w:rsidTr="00184F0D">
        <w:trPr>
          <w:trHeight w:val="503"/>
          <w:trPrChange w:id="34" w:author="Soo-Young Chang" w:date="2011-11-02T09:48:00Z">
            <w:trPr>
              <w:trHeight w:val="503"/>
            </w:trPr>
          </w:trPrChange>
        </w:trPr>
        <w:tc>
          <w:tcPr>
            <w:tcW w:w="1440" w:type="dxa"/>
            <w:hideMark/>
            <w:tcPrChange w:id="35" w:author="Soo-Young Chang" w:date="2011-11-02T09:48:00Z">
              <w:tcPr>
                <w:tcW w:w="1440" w:type="dxa"/>
                <w:hideMark/>
              </w:tcPr>
            </w:tcPrChange>
          </w:tcPr>
          <w:p w:rsidR="00F35DAF" w:rsidRPr="00F35DAF" w:rsidRDefault="00F35DAF" w:rsidP="00C96E80">
            <w:pPr>
              <w:rPr>
                <w:b/>
                <w:sz w:val="20"/>
              </w:rPr>
            </w:pPr>
            <w:r w:rsidRPr="00F35DAF">
              <w:rPr>
                <w:b/>
                <w:sz w:val="20"/>
              </w:rPr>
              <w:t>Application</w:t>
            </w:r>
          </w:p>
        </w:tc>
        <w:tc>
          <w:tcPr>
            <w:tcW w:w="2250" w:type="dxa"/>
            <w:hideMark/>
            <w:tcPrChange w:id="36" w:author="Soo-Young Chang" w:date="2011-11-02T09:48:00Z">
              <w:tcPr>
                <w:tcW w:w="2250" w:type="dxa"/>
                <w:hideMark/>
              </w:tcPr>
            </w:tcPrChange>
          </w:tcPr>
          <w:p w:rsidR="00F35DAF" w:rsidRPr="001D7654" w:rsidRDefault="00F35DAF" w:rsidP="00C96E80">
            <w:pPr>
              <w:rPr>
                <w:sz w:val="20"/>
                <w:lang w:val="en-US"/>
              </w:rPr>
            </w:pPr>
            <w:r w:rsidRPr="001D7654">
              <w:rPr>
                <w:b/>
                <w:bCs/>
                <w:sz w:val="20"/>
                <w:lang w:val="en-US"/>
              </w:rPr>
              <w:t xml:space="preserve">Description </w:t>
            </w:r>
          </w:p>
          <w:p w:rsidR="00F35DAF" w:rsidRPr="00C8595D" w:rsidRDefault="00F35DAF" w:rsidP="00C96E80">
            <w:pPr>
              <w:rPr>
                <w:sz w:val="20"/>
              </w:rPr>
            </w:pPr>
          </w:p>
        </w:tc>
        <w:tc>
          <w:tcPr>
            <w:tcW w:w="4500" w:type="dxa"/>
            <w:tcPrChange w:id="37" w:author="Soo-Young Chang" w:date="2011-11-02T09:48:00Z">
              <w:tcPr>
                <w:tcW w:w="4770" w:type="dxa"/>
              </w:tcPr>
            </w:tcPrChange>
          </w:tcPr>
          <w:p w:rsidR="00F35DAF" w:rsidRDefault="00F35DAF" w:rsidP="00C96E80">
            <w:pPr>
              <w:rPr>
                <w:b/>
                <w:bCs/>
                <w:sz w:val="20"/>
                <w:lang w:val="en-US"/>
              </w:rPr>
            </w:pPr>
            <w:commentRangeStart w:id="38"/>
            <w:r>
              <w:rPr>
                <w:b/>
                <w:bCs/>
                <w:sz w:val="20"/>
                <w:lang w:val="en-US"/>
              </w:rPr>
              <w:t>Key Parameters</w:t>
            </w:r>
            <w:commentRangeEnd w:id="38"/>
            <w:r w:rsidR="006A08B9">
              <w:rPr>
                <w:rStyle w:val="CommentReference"/>
              </w:rPr>
              <w:commentReference w:id="38"/>
            </w:r>
          </w:p>
        </w:tc>
        <w:tc>
          <w:tcPr>
            <w:tcW w:w="1440" w:type="dxa"/>
            <w:tcPrChange w:id="39" w:author="Soo-Young Chang" w:date="2011-11-02T09:48:00Z">
              <w:tcPr>
                <w:tcW w:w="1980" w:type="dxa"/>
              </w:tcPr>
            </w:tcPrChange>
          </w:tcPr>
          <w:p w:rsidR="00F35DAF" w:rsidRPr="001D7654" w:rsidRDefault="00F35DAF" w:rsidP="00C96E80">
            <w:pPr>
              <w:rPr>
                <w:b/>
                <w:bCs/>
                <w:sz w:val="20"/>
                <w:lang w:val="en-US"/>
              </w:rPr>
            </w:pPr>
            <w:r>
              <w:rPr>
                <w:b/>
                <w:bCs/>
                <w:sz w:val="20"/>
                <w:lang w:val="en-US"/>
              </w:rPr>
              <w:t>Reference</w:t>
            </w:r>
          </w:p>
        </w:tc>
      </w:tr>
      <w:tr w:rsidR="00F35DAF" w:rsidRPr="001460CC" w:rsidTr="00184F0D">
        <w:trPr>
          <w:trHeight w:val="560"/>
          <w:trPrChange w:id="40" w:author="Soo-Young Chang" w:date="2011-11-02T09:48:00Z">
            <w:trPr>
              <w:trHeight w:val="560"/>
            </w:trPr>
          </w:trPrChange>
        </w:trPr>
        <w:tc>
          <w:tcPr>
            <w:tcW w:w="1440" w:type="dxa"/>
            <w:hideMark/>
            <w:tcPrChange w:id="41" w:author="Soo-Young Chang" w:date="2011-11-02T09:48:00Z">
              <w:tcPr>
                <w:tcW w:w="1440" w:type="dxa"/>
                <w:hideMark/>
              </w:tcPr>
            </w:tcPrChange>
          </w:tcPr>
          <w:p w:rsidR="00F35DAF" w:rsidRPr="001D7654" w:rsidRDefault="00F35DAF" w:rsidP="00C96E80">
            <w:pPr>
              <w:rPr>
                <w:sz w:val="20"/>
                <w:lang w:val="en-US"/>
              </w:rPr>
            </w:pPr>
            <w:commentRangeStart w:id="42"/>
            <w:commentRangeStart w:id="43"/>
            <w:r w:rsidRPr="001D7654">
              <w:rPr>
                <w:sz w:val="20"/>
                <w:lang w:val="en-US"/>
              </w:rPr>
              <w:t xml:space="preserve">super Wi-Fi </w:t>
            </w:r>
            <w:commentRangeEnd w:id="42"/>
            <w:r w:rsidR="00463DBD">
              <w:rPr>
                <w:rStyle w:val="CommentReference"/>
              </w:rPr>
              <w:commentReference w:id="42"/>
            </w:r>
            <w:r w:rsidRPr="001D7654">
              <w:rPr>
                <w:sz w:val="20"/>
                <w:lang w:val="en-US"/>
              </w:rPr>
              <w:t xml:space="preserve">hot spots </w:t>
            </w:r>
            <w:commentRangeEnd w:id="43"/>
            <w:r w:rsidR="00555011">
              <w:rPr>
                <w:rStyle w:val="CommentReference"/>
              </w:rPr>
              <w:commentReference w:id="43"/>
            </w:r>
          </w:p>
        </w:tc>
        <w:tc>
          <w:tcPr>
            <w:tcW w:w="2250" w:type="dxa"/>
            <w:hideMark/>
            <w:tcPrChange w:id="44" w:author="Soo-Young Chang" w:date="2011-11-02T09:48:00Z">
              <w:tcPr>
                <w:tcW w:w="2250" w:type="dxa"/>
                <w:hideMark/>
              </w:tcPr>
            </w:tcPrChange>
          </w:tcPr>
          <w:p w:rsidR="00F35DAF" w:rsidRPr="001D7654" w:rsidRDefault="00F35DAF" w:rsidP="00C96E80">
            <w:pPr>
              <w:rPr>
                <w:sz w:val="20"/>
                <w:lang w:val="en-US"/>
              </w:rPr>
            </w:pPr>
            <w:r w:rsidRPr="001D7654">
              <w:rPr>
                <w:sz w:val="20"/>
                <w:lang w:val="en-US"/>
              </w:rPr>
              <w:t xml:space="preserve">Access to this spectrum could enable more powerful public Internet connections with extended range, fewer </w:t>
            </w:r>
            <w:r w:rsidRPr="001D7654">
              <w:rPr>
                <w:sz w:val="20"/>
                <w:lang w:val="en-US"/>
              </w:rPr>
              <w:lastRenderedPageBreak/>
              <w:t xml:space="preserve">dead spots, and improved individual speeds as a result of reduced congestion on existing networks </w:t>
            </w:r>
          </w:p>
          <w:p w:rsidR="00F35DAF" w:rsidRPr="001D7654" w:rsidRDefault="00F35DAF" w:rsidP="00C96E80">
            <w:pPr>
              <w:rPr>
                <w:sz w:val="20"/>
                <w:lang w:val="en-US"/>
              </w:rPr>
            </w:pPr>
          </w:p>
        </w:tc>
        <w:tc>
          <w:tcPr>
            <w:tcW w:w="4500" w:type="dxa"/>
            <w:tcPrChange w:id="45" w:author="Soo-Young Chang" w:date="2011-11-02T09:48:00Z">
              <w:tcPr>
                <w:tcW w:w="4770" w:type="dxa"/>
              </w:tcPr>
            </w:tcPrChange>
          </w:tcPr>
          <w:p w:rsidR="00F35DAF" w:rsidRPr="009022DA" w:rsidRDefault="00F35DAF" w:rsidP="00C96E80">
            <w:pPr>
              <w:rPr>
                <w:sz w:val="20"/>
                <w:lang w:val="en-US"/>
              </w:rPr>
            </w:pPr>
          </w:p>
        </w:tc>
        <w:tc>
          <w:tcPr>
            <w:tcW w:w="1440" w:type="dxa"/>
            <w:tcPrChange w:id="46" w:author="Soo-Young Chang" w:date="2011-11-02T09:48:00Z">
              <w:tcPr>
                <w:tcW w:w="1980" w:type="dxa"/>
              </w:tcPr>
            </w:tcPrChange>
          </w:tcPr>
          <w:p w:rsidR="00F35DAF" w:rsidRPr="001D7654" w:rsidRDefault="00F35DAF" w:rsidP="00C96E80">
            <w:pPr>
              <w:rPr>
                <w:sz w:val="20"/>
                <w:lang w:val="en-US"/>
              </w:rPr>
            </w:pPr>
            <w:r w:rsidRPr="009022DA">
              <w:rPr>
                <w:sz w:val="20"/>
                <w:lang w:val="en-US"/>
              </w:rPr>
              <w:t>15-11-0039-00</w:t>
            </w:r>
          </w:p>
        </w:tc>
      </w:tr>
      <w:tr w:rsidR="00F35DAF" w:rsidRPr="001460CC" w:rsidTr="00184F0D">
        <w:trPr>
          <w:trHeight w:val="280"/>
          <w:trPrChange w:id="47" w:author="Soo-Young Chang" w:date="2011-11-02T09:48:00Z">
            <w:trPr>
              <w:trHeight w:val="280"/>
            </w:trPr>
          </w:trPrChange>
        </w:trPr>
        <w:tc>
          <w:tcPr>
            <w:tcW w:w="1440" w:type="dxa"/>
            <w:hideMark/>
            <w:tcPrChange w:id="48" w:author="Soo-Young Chang" w:date="2011-11-02T09:48:00Z">
              <w:tcPr>
                <w:tcW w:w="1440" w:type="dxa"/>
                <w:hideMark/>
              </w:tcPr>
            </w:tcPrChange>
          </w:tcPr>
          <w:p w:rsidR="00F35DAF" w:rsidRPr="001D7654" w:rsidRDefault="00F35DAF" w:rsidP="00C96E80">
            <w:pPr>
              <w:rPr>
                <w:sz w:val="20"/>
                <w:lang w:val="en-US"/>
              </w:rPr>
            </w:pPr>
            <w:r w:rsidRPr="001D7654">
              <w:rPr>
                <w:sz w:val="20"/>
                <w:lang w:val="en-US"/>
              </w:rPr>
              <w:lastRenderedPageBreak/>
              <w:t xml:space="preserve">campus networks </w:t>
            </w:r>
          </w:p>
          <w:p w:rsidR="00F35DAF" w:rsidRPr="00C8595D" w:rsidRDefault="00F35DAF" w:rsidP="00C96E80">
            <w:pPr>
              <w:rPr>
                <w:sz w:val="20"/>
              </w:rPr>
            </w:pPr>
          </w:p>
        </w:tc>
        <w:tc>
          <w:tcPr>
            <w:tcW w:w="2250" w:type="dxa"/>
            <w:hideMark/>
            <w:tcPrChange w:id="49" w:author="Soo-Young Chang" w:date="2011-11-02T09:48:00Z">
              <w:tcPr>
                <w:tcW w:w="2250" w:type="dxa"/>
                <w:hideMark/>
              </w:tcPr>
            </w:tcPrChange>
          </w:tcPr>
          <w:p w:rsidR="00F35DAF" w:rsidRPr="001D7654" w:rsidRDefault="00F35DAF" w:rsidP="00C96E80">
            <w:pPr>
              <w:rPr>
                <w:sz w:val="20"/>
                <w:lang w:val="en-US"/>
              </w:rPr>
            </w:pPr>
            <w:commentRangeStart w:id="50"/>
            <w:r w:rsidRPr="001D7654">
              <w:rPr>
                <w:sz w:val="20"/>
                <w:lang w:val="en-US"/>
              </w:rPr>
              <w:t xml:space="preserve">better able to keep pace with user’s increasing demands for bandwidth </w:t>
            </w:r>
            <w:commentRangeEnd w:id="50"/>
            <w:r w:rsidR="00C75649">
              <w:rPr>
                <w:rStyle w:val="CommentReference"/>
              </w:rPr>
              <w:commentReference w:id="50"/>
            </w:r>
          </w:p>
          <w:p w:rsidR="00F35DAF" w:rsidRPr="001D7654" w:rsidRDefault="00F35DAF" w:rsidP="00C96E80">
            <w:pPr>
              <w:rPr>
                <w:sz w:val="20"/>
                <w:lang w:val="en-US"/>
              </w:rPr>
            </w:pPr>
          </w:p>
        </w:tc>
        <w:tc>
          <w:tcPr>
            <w:tcW w:w="4500" w:type="dxa"/>
            <w:tcPrChange w:id="51" w:author="Soo-Young Chang" w:date="2011-11-02T09:48:00Z">
              <w:tcPr>
                <w:tcW w:w="4770" w:type="dxa"/>
              </w:tcPr>
            </w:tcPrChange>
          </w:tcPr>
          <w:p w:rsidR="00F35DAF" w:rsidRPr="009022DA" w:rsidRDefault="00F35DAF" w:rsidP="00C96E80">
            <w:pPr>
              <w:rPr>
                <w:sz w:val="20"/>
                <w:lang w:val="en-US"/>
              </w:rPr>
            </w:pPr>
          </w:p>
        </w:tc>
        <w:tc>
          <w:tcPr>
            <w:tcW w:w="1440" w:type="dxa"/>
            <w:tcPrChange w:id="52" w:author="Soo-Young Chang" w:date="2011-11-02T09:48:00Z">
              <w:tcPr>
                <w:tcW w:w="1980" w:type="dxa"/>
              </w:tcPr>
            </w:tcPrChange>
          </w:tcPr>
          <w:p w:rsidR="00F35DAF" w:rsidRPr="001D7654" w:rsidRDefault="00F35DAF" w:rsidP="00C96E80">
            <w:pPr>
              <w:rPr>
                <w:sz w:val="20"/>
                <w:lang w:val="en-US"/>
              </w:rPr>
            </w:pPr>
            <w:r w:rsidRPr="009022DA">
              <w:rPr>
                <w:sz w:val="20"/>
                <w:lang w:val="en-US"/>
              </w:rPr>
              <w:t>15-11-0039-00</w:t>
            </w:r>
          </w:p>
        </w:tc>
      </w:tr>
      <w:tr w:rsidR="00F35DAF" w:rsidRPr="001460CC" w:rsidTr="00184F0D">
        <w:trPr>
          <w:trHeight w:val="560"/>
          <w:trPrChange w:id="53" w:author="Soo-Young Chang" w:date="2011-11-02T09:48:00Z">
            <w:trPr>
              <w:trHeight w:val="560"/>
            </w:trPr>
          </w:trPrChange>
        </w:trPr>
        <w:tc>
          <w:tcPr>
            <w:tcW w:w="1440" w:type="dxa"/>
            <w:hideMark/>
            <w:tcPrChange w:id="54" w:author="Soo-Young Chang" w:date="2011-11-02T09:48:00Z">
              <w:tcPr>
                <w:tcW w:w="1440" w:type="dxa"/>
                <w:hideMark/>
              </w:tcPr>
            </w:tcPrChange>
          </w:tcPr>
          <w:p w:rsidR="00F35DAF" w:rsidRPr="001D7654" w:rsidRDefault="00F35DAF" w:rsidP="00C96E80">
            <w:pPr>
              <w:rPr>
                <w:sz w:val="20"/>
                <w:lang w:val="en-US"/>
              </w:rPr>
            </w:pPr>
            <w:r w:rsidRPr="001D7654">
              <w:rPr>
                <w:sz w:val="20"/>
                <w:lang w:val="en-US"/>
              </w:rPr>
              <w:t xml:space="preserve">home networks </w:t>
            </w:r>
          </w:p>
          <w:p w:rsidR="00F35DAF" w:rsidRPr="00C8595D" w:rsidRDefault="00F35DAF" w:rsidP="00C96E80">
            <w:pPr>
              <w:rPr>
                <w:sz w:val="20"/>
              </w:rPr>
            </w:pPr>
          </w:p>
        </w:tc>
        <w:tc>
          <w:tcPr>
            <w:tcW w:w="2250" w:type="dxa"/>
            <w:hideMark/>
            <w:tcPrChange w:id="55" w:author="Soo-Young Chang" w:date="2011-11-02T09:48:00Z">
              <w:tcPr>
                <w:tcW w:w="2250" w:type="dxa"/>
                <w:hideMark/>
              </w:tcPr>
            </w:tcPrChange>
          </w:tcPr>
          <w:p w:rsidR="00F35DAF" w:rsidRPr="001D7654" w:rsidRDefault="00F35DAF" w:rsidP="00C96E80">
            <w:pPr>
              <w:rPr>
                <w:sz w:val="20"/>
                <w:lang w:val="en-US"/>
              </w:rPr>
            </w:pPr>
            <w:r w:rsidRPr="001D7654">
              <w:rPr>
                <w:sz w:val="20"/>
                <w:lang w:val="en-US"/>
              </w:rPr>
              <w:t xml:space="preserve">better able to support real time streaming video applications </w:t>
            </w:r>
          </w:p>
          <w:p w:rsidR="00F35DAF" w:rsidRPr="001D7654" w:rsidRDefault="00F35DAF" w:rsidP="00C96E80">
            <w:pPr>
              <w:rPr>
                <w:sz w:val="20"/>
                <w:lang w:val="en-US"/>
              </w:rPr>
            </w:pPr>
          </w:p>
        </w:tc>
        <w:tc>
          <w:tcPr>
            <w:tcW w:w="4500" w:type="dxa"/>
            <w:tcPrChange w:id="56" w:author="Soo-Young Chang" w:date="2011-11-02T09:48:00Z">
              <w:tcPr>
                <w:tcW w:w="4770" w:type="dxa"/>
              </w:tcPr>
            </w:tcPrChange>
          </w:tcPr>
          <w:p w:rsidR="00F35DAF" w:rsidRPr="009022DA" w:rsidRDefault="00F35DAF" w:rsidP="00C96E80">
            <w:pPr>
              <w:rPr>
                <w:sz w:val="20"/>
                <w:lang w:val="en-US"/>
              </w:rPr>
            </w:pPr>
          </w:p>
        </w:tc>
        <w:tc>
          <w:tcPr>
            <w:tcW w:w="1440" w:type="dxa"/>
            <w:tcPrChange w:id="57" w:author="Soo-Young Chang" w:date="2011-11-02T09:48:00Z">
              <w:tcPr>
                <w:tcW w:w="1980" w:type="dxa"/>
              </w:tcPr>
            </w:tcPrChange>
          </w:tcPr>
          <w:p w:rsidR="00F35DAF" w:rsidRPr="001D7654" w:rsidRDefault="00F35DAF" w:rsidP="00C96E80">
            <w:pPr>
              <w:rPr>
                <w:sz w:val="20"/>
                <w:lang w:val="en-US"/>
              </w:rPr>
            </w:pPr>
            <w:r w:rsidRPr="009022DA">
              <w:rPr>
                <w:sz w:val="20"/>
                <w:lang w:val="en-US"/>
              </w:rPr>
              <w:t>15-11-0039-00</w:t>
            </w:r>
          </w:p>
        </w:tc>
      </w:tr>
      <w:tr w:rsidR="00F35DAF" w:rsidRPr="001460CC" w:rsidTr="00184F0D">
        <w:trPr>
          <w:trHeight w:val="280"/>
          <w:trPrChange w:id="58" w:author="Soo-Young Chang" w:date="2011-11-02T09:48:00Z">
            <w:trPr>
              <w:trHeight w:val="280"/>
            </w:trPr>
          </w:trPrChange>
        </w:trPr>
        <w:tc>
          <w:tcPr>
            <w:tcW w:w="1440" w:type="dxa"/>
            <w:noWrap/>
            <w:hideMark/>
            <w:tcPrChange w:id="59" w:author="Soo-Young Chang" w:date="2011-11-02T09:48:00Z">
              <w:tcPr>
                <w:tcW w:w="1440" w:type="dxa"/>
                <w:noWrap/>
                <w:hideMark/>
              </w:tcPr>
            </w:tcPrChange>
          </w:tcPr>
          <w:p w:rsidR="00F35DAF" w:rsidRPr="001D7654" w:rsidRDefault="00F35DAF" w:rsidP="00C96E80">
            <w:pPr>
              <w:rPr>
                <w:sz w:val="20"/>
                <w:lang w:val="en-US"/>
              </w:rPr>
            </w:pPr>
            <w:commentRangeStart w:id="60"/>
            <w:commentRangeStart w:id="61"/>
            <w:r w:rsidRPr="00093034">
              <w:rPr>
                <w:sz w:val="20"/>
                <w:lang w:val="en-US"/>
              </w:rPr>
              <w:t xml:space="preserve">remote sensing </w:t>
            </w:r>
            <w:commentRangeEnd w:id="60"/>
            <w:r w:rsidR="006800EF" w:rsidRPr="00093034">
              <w:rPr>
                <w:rStyle w:val="CommentReference"/>
              </w:rPr>
              <w:commentReference w:id="60"/>
            </w:r>
            <w:commentRangeEnd w:id="61"/>
            <w:r w:rsidR="00555011">
              <w:rPr>
                <w:rStyle w:val="CommentReference"/>
              </w:rPr>
              <w:commentReference w:id="61"/>
            </w:r>
          </w:p>
          <w:p w:rsidR="00F35DAF" w:rsidRPr="00C8595D" w:rsidRDefault="00F35DAF" w:rsidP="00C96E80">
            <w:pPr>
              <w:rPr>
                <w:sz w:val="20"/>
              </w:rPr>
            </w:pPr>
          </w:p>
        </w:tc>
        <w:tc>
          <w:tcPr>
            <w:tcW w:w="2250" w:type="dxa"/>
            <w:noWrap/>
            <w:hideMark/>
            <w:tcPrChange w:id="62" w:author="Soo-Young Chang" w:date="2011-11-02T09:48:00Z">
              <w:tcPr>
                <w:tcW w:w="2250" w:type="dxa"/>
                <w:noWrap/>
                <w:hideMark/>
              </w:tcPr>
            </w:tcPrChange>
          </w:tcPr>
          <w:p w:rsidR="00F35DAF" w:rsidRPr="001D7654" w:rsidRDefault="00F35DAF" w:rsidP="00C96E80">
            <w:pPr>
              <w:rPr>
                <w:sz w:val="20"/>
                <w:lang w:val="en-US"/>
              </w:rPr>
            </w:pPr>
            <w:r w:rsidRPr="001D7654">
              <w:rPr>
                <w:sz w:val="20"/>
                <w:lang w:val="en-US"/>
              </w:rPr>
              <w:t xml:space="preserve">water supplies by municipalities and support for the smart grid </w:t>
            </w:r>
          </w:p>
          <w:p w:rsidR="00F35DAF" w:rsidRPr="001D7654" w:rsidRDefault="00F35DAF" w:rsidP="00C96E80">
            <w:pPr>
              <w:rPr>
                <w:sz w:val="20"/>
                <w:lang w:val="en-US"/>
              </w:rPr>
            </w:pPr>
          </w:p>
        </w:tc>
        <w:tc>
          <w:tcPr>
            <w:tcW w:w="4500" w:type="dxa"/>
            <w:tcPrChange w:id="63" w:author="Soo-Young Chang" w:date="2011-11-02T09:48:00Z">
              <w:tcPr>
                <w:tcW w:w="4770" w:type="dxa"/>
              </w:tcPr>
            </w:tcPrChange>
          </w:tcPr>
          <w:p w:rsidR="00F35DAF" w:rsidRPr="009022DA" w:rsidRDefault="00F35DAF" w:rsidP="00C96E80">
            <w:pPr>
              <w:rPr>
                <w:sz w:val="20"/>
                <w:lang w:val="en-US"/>
              </w:rPr>
            </w:pPr>
          </w:p>
        </w:tc>
        <w:tc>
          <w:tcPr>
            <w:tcW w:w="1440" w:type="dxa"/>
            <w:tcPrChange w:id="64" w:author="Soo-Young Chang" w:date="2011-11-02T09:48:00Z">
              <w:tcPr>
                <w:tcW w:w="1980" w:type="dxa"/>
              </w:tcPr>
            </w:tcPrChange>
          </w:tcPr>
          <w:p w:rsidR="00F35DAF" w:rsidRPr="001D7654" w:rsidRDefault="00F35DAF" w:rsidP="00C96E80">
            <w:pPr>
              <w:rPr>
                <w:sz w:val="20"/>
                <w:lang w:val="en-US"/>
              </w:rPr>
            </w:pPr>
            <w:r w:rsidRPr="009022DA">
              <w:rPr>
                <w:sz w:val="20"/>
                <w:lang w:val="en-US"/>
              </w:rPr>
              <w:t>15-11-0039-00</w:t>
            </w:r>
          </w:p>
        </w:tc>
      </w:tr>
      <w:tr w:rsidR="008F2F63" w:rsidRPr="001460CC" w:rsidTr="00184F0D">
        <w:trPr>
          <w:trHeight w:val="280"/>
          <w:trPrChange w:id="65" w:author="Soo-Young Chang" w:date="2011-11-02T09:48:00Z">
            <w:trPr>
              <w:trHeight w:val="280"/>
            </w:trPr>
          </w:trPrChange>
        </w:trPr>
        <w:tc>
          <w:tcPr>
            <w:tcW w:w="1440" w:type="dxa"/>
            <w:noWrap/>
            <w:hideMark/>
            <w:tcPrChange w:id="66" w:author="Soo-Young Chang" w:date="2011-11-02T09:48:00Z">
              <w:tcPr>
                <w:tcW w:w="1440" w:type="dxa"/>
                <w:noWrap/>
                <w:hideMark/>
              </w:tcPr>
            </w:tcPrChange>
          </w:tcPr>
          <w:p w:rsidR="008F2F63" w:rsidRPr="00C8595D" w:rsidRDefault="008F2F63" w:rsidP="00C96E80">
            <w:pPr>
              <w:rPr>
                <w:sz w:val="20"/>
              </w:rPr>
            </w:pPr>
            <w:commentRangeStart w:id="67"/>
            <w:commentRangeStart w:id="68"/>
            <w:r>
              <w:rPr>
                <w:sz w:val="20"/>
              </w:rPr>
              <w:t>Smart utility networks (SUN)</w:t>
            </w:r>
            <w:commentRangeEnd w:id="67"/>
            <w:r>
              <w:rPr>
                <w:rStyle w:val="CommentReference"/>
              </w:rPr>
              <w:commentReference w:id="67"/>
            </w:r>
            <w:commentRangeEnd w:id="68"/>
            <w:r>
              <w:rPr>
                <w:rStyle w:val="CommentReference"/>
              </w:rPr>
              <w:commentReference w:id="68"/>
            </w:r>
          </w:p>
        </w:tc>
        <w:tc>
          <w:tcPr>
            <w:tcW w:w="2250" w:type="dxa"/>
            <w:hideMark/>
            <w:tcPrChange w:id="69" w:author="Soo-Young Chang" w:date="2011-11-02T09:48:00Z">
              <w:tcPr>
                <w:tcW w:w="2250" w:type="dxa"/>
                <w:hideMark/>
              </w:tcPr>
            </w:tcPrChange>
          </w:tcPr>
          <w:p w:rsidR="008F2F63" w:rsidRPr="00994394" w:rsidRDefault="008F2F63" w:rsidP="00C96E80">
            <w:pPr>
              <w:rPr>
                <w:sz w:val="20"/>
                <w:lang w:val="en-US"/>
              </w:rPr>
            </w:pPr>
            <w:r w:rsidRPr="00994394">
              <w:rPr>
                <w:sz w:val="20"/>
                <w:lang w:val="en-US"/>
              </w:rPr>
              <w:t>TV White space application is a good candidate for SUN</w:t>
            </w:r>
          </w:p>
          <w:p w:rsidR="008F2F63" w:rsidRPr="00994394" w:rsidRDefault="008F2F63" w:rsidP="00C96E80">
            <w:pPr>
              <w:numPr>
                <w:ilvl w:val="1"/>
                <w:numId w:val="24"/>
              </w:numPr>
              <w:tabs>
                <w:tab w:val="clear" w:pos="1440"/>
                <w:tab w:val="num" w:pos="432"/>
              </w:tabs>
              <w:ind w:left="432" w:hanging="180"/>
              <w:rPr>
                <w:sz w:val="20"/>
                <w:lang w:val="en-US"/>
              </w:rPr>
            </w:pPr>
            <w:r w:rsidRPr="00994394">
              <w:rPr>
                <w:sz w:val="20"/>
                <w:lang w:val="en-US"/>
              </w:rPr>
              <w:t xml:space="preserve">There is no special interference source except TV signal. </w:t>
            </w:r>
          </w:p>
          <w:p w:rsidR="008F2F63" w:rsidRPr="00994394" w:rsidRDefault="008F2F63" w:rsidP="00C96E80">
            <w:pPr>
              <w:numPr>
                <w:ilvl w:val="1"/>
                <w:numId w:val="24"/>
              </w:numPr>
              <w:tabs>
                <w:tab w:val="clear" w:pos="1440"/>
                <w:tab w:val="num" w:pos="432"/>
              </w:tabs>
              <w:ind w:left="432" w:hanging="180"/>
              <w:rPr>
                <w:sz w:val="20"/>
                <w:lang w:val="en-US"/>
              </w:rPr>
            </w:pPr>
            <w:r w:rsidRPr="00994394">
              <w:rPr>
                <w:sz w:val="20"/>
                <w:lang w:val="en-US"/>
              </w:rPr>
              <w:t xml:space="preserve">Use the similar TV Channel frequencies all over the world </w:t>
            </w:r>
          </w:p>
          <w:p w:rsidR="008F2F63" w:rsidRPr="00994394" w:rsidRDefault="008F2F63" w:rsidP="00C96E80">
            <w:pPr>
              <w:rPr>
                <w:sz w:val="20"/>
                <w:lang w:val="en-US"/>
              </w:rPr>
            </w:pPr>
          </w:p>
        </w:tc>
        <w:tc>
          <w:tcPr>
            <w:tcW w:w="4500" w:type="dxa"/>
            <w:tcPrChange w:id="70" w:author="Soo-Young Chang" w:date="2011-11-02T09:48:00Z">
              <w:tcPr>
                <w:tcW w:w="4770" w:type="dxa"/>
              </w:tcPr>
            </w:tcPrChange>
          </w:tcPr>
          <w:p w:rsidR="008F2F63" w:rsidRDefault="008F2F63" w:rsidP="00011F22">
            <w:pPr>
              <w:pStyle w:val="Default"/>
              <w:numPr>
                <w:ilvl w:val="0"/>
                <w:numId w:val="46"/>
              </w:numPr>
              <w:ind w:left="162" w:hanging="162"/>
              <w:rPr>
                <w:ins w:id="71" w:author="Soo-Young Chang" w:date="2011-11-01T12:51:00Z"/>
                <w:sz w:val="20"/>
                <w:szCs w:val="20"/>
              </w:rPr>
              <w:pPrChange w:id="72" w:author="Soo-Young Chang" w:date="2011-11-01T13:03:00Z">
                <w:pPr>
                  <w:pStyle w:val="Default"/>
                </w:pPr>
              </w:pPrChange>
            </w:pPr>
            <w:ins w:id="73" w:author="Soo-Young Chang" w:date="2011-11-01T12:51:00Z">
              <w:r>
                <w:rPr>
                  <w:sz w:val="20"/>
                  <w:szCs w:val="20"/>
                </w:rPr>
                <w:t xml:space="preserve">Environment: Indoor/outdoor, </w:t>
              </w:r>
              <w:r w:rsidRPr="008F2F63">
                <w:rPr>
                  <w:sz w:val="20"/>
                  <w:szCs w:val="20"/>
                </w:rPr>
                <w:t>Urban/suburban/rural</w:t>
              </w:r>
            </w:ins>
          </w:p>
          <w:p w:rsidR="008F2F63" w:rsidRDefault="008F2F63" w:rsidP="00011F22">
            <w:pPr>
              <w:pStyle w:val="Default"/>
              <w:numPr>
                <w:ilvl w:val="0"/>
                <w:numId w:val="46"/>
              </w:numPr>
              <w:ind w:left="162" w:hanging="162"/>
              <w:rPr>
                <w:ins w:id="74" w:author="Soo-Young Chang" w:date="2011-11-01T12:53:00Z"/>
                <w:sz w:val="20"/>
                <w:szCs w:val="20"/>
              </w:rPr>
              <w:pPrChange w:id="75" w:author="Soo-Young Chang" w:date="2011-11-01T13:03:00Z">
                <w:pPr>
                  <w:pStyle w:val="Default"/>
                </w:pPr>
              </w:pPrChange>
            </w:pPr>
            <w:ins w:id="76" w:author="Soo-Young Chang" w:date="2011-11-01T12:51:00Z">
              <w:r>
                <w:rPr>
                  <w:sz w:val="20"/>
                  <w:szCs w:val="20"/>
                </w:rPr>
                <w:t>Data rate: up to 1 Mbps</w:t>
              </w:r>
            </w:ins>
          </w:p>
          <w:p w:rsidR="008F2F63" w:rsidRDefault="008F2F63" w:rsidP="00011F22">
            <w:pPr>
              <w:pStyle w:val="Default"/>
              <w:numPr>
                <w:ilvl w:val="0"/>
                <w:numId w:val="46"/>
              </w:numPr>
              <w:ind w:left="162" w:hanging="162"/>
              <w:rPr>
                <w:ins w:id="77" w:author="Soo-Young Chang" w:date="2011-11-01T12:53:00Z"/>
                <w:sz w:val="20"/>
                <w:szCs w:val="20"/>
              </w:rPr>
              <w:pPrChange w:id="78" w:author="Soo-Young Chang" w:date="2011-11-01T13:03:00Z">
                <w:pPr>
                  <w:pStyle w:val="Default"/>
                </w:pPr>
              </w:pPrChange>
            </w:pPr>
            <w:ins w:id="79" w:author="Soo-Young Chang" w:date="2011-11-01T12:51:00Z">
              <w:r>
                <w:rPr>
                  <w:sz w:val="20"/>
                  <w:szCs w:val="20"/>
                </w:rPr>
                <w:t>PER&lt;1%</w:t>
              </w:r>
            </w:ins>
          </w:p>
          <w:p w:rsidR="008F2F63" w:rsidRDefault="008F2F63" w:rsidP="00011F22">
            <w:pPr>
              <w:pStyle w:val="Default"/>
              <w:numPr>
                <w:ilvl w:val="0"/>
                <w:numId w:val="46"/>
              </w:numPr>
              <w:ind w:left="162" w:hanging="162"/>
              <w:rPr>
                <w:ins w:id="80" w:author="Soo-Young Chang" w:date="2011-11-01T12:53:00Z"/>
                <w:sz w:val="20"/>
                <w:szCs w:val="20"/>
              </w:rPr>
              <w:pPrChange w:id="81" w:author="Soo-Young Chang" w:date="2011-11-01T13:03:00Z">
                <w:pPr>
                  <w:pStyle w:val="Default"/>
                </w:pPr>
              </w:pPrChange>
            </w:pPr>
            <w:ins w:id="82" w:author="Soo-Young Chang" w:date="2011-11-01T12:53:00Z">
              <w:r>
                <w:rPr>
                  <w:sz w:val="20"/>
                  <w:szCs w:val="20"/>
                </w:rPr>
                <w:t>Operating range: up to several km</w:t>
              </w:r>
            </w:ins>
          </w:p>
          <w:p w:rsidR="008F2F63" w:rsidRDefault="008F2F63" w:rsidP="00011F22">
            <w:pPr>
              <w:pStyle w:val="Default"/>
              <w:numPr>
                <w:ilvl w:val="0"/>
                <w:numId w:val="46"/>
              </w:numPr>
              <w:ind w:left="162" w:hanging="162"/>
              <w:rPr>
                <w:ins w:id="83" w:author="Soo-Young Chang" w:date="2011-11-01T12:53:00Z"/>
                <w:sz w:val="20"/>
                <w:szCs w:val="20"/>
              </w:rPr>
              <w:pPrChange w:id="84" w:author="Soo-Young Chang" w:date="2011-11-01T13:03:00Z">
                <w:pPr>
                  <w:pStyle w:val="Default"/>
                </w:pPr>
              </w:pPrChange>
            </w:pPr>
            <w:ins w:id="85" w:author="Soo-Young Chang" w:date="2011-11-01T12:53:00Z">
              <w:r>
                <w:rPr>
                  <w:sz w:val="20"/>
                  <w:szCs w:val="20"/>
                </w:rPr>
                <w:t>User capacity: up to several thousands</w:t>
              </w:r>
            </w:ins>
          </w:p>
          <w:p w:rsidR="008F2F63" w:rsidRDefault="008F2F63" w:rsidP="00011F22">
            <w:pPr>
              <w:pStyle w:val="Default"/>
              <w:numPr>
                <w:ilvl w:val="0"/>
                <w:numId w:val="46"/>
              </w:numPr>
              <w:ind w:left="162" w:hanging="162"/>
              <w:rPr>
                <w:ins w:id="86" w:author="Soo-Young Chang" w:date="2011-11-01T12:54:00Z"/>
                <w:sz w:val="20"/>
                <w:szCs w:val="20"/>
              </w:rPr>
              <w:pPrChange w:id="87" w:author="Soo-Young Chang" w:date="2011-11-01T13:03:00Z">
                <w:pPr>
                  <w:pStyle w:val="Default"/>
                </w:pPr>
              </w:pPrChange>
            </w:pPr>
            <w:ins w:id="88" w:author="Soo-Young Chang" w:date="2011-11-01T12:54:00Z">
              <w:r>
                <w:rPr>
                  <w:sz w:val="20"/>
                  <w:szCs w:val="20"/>
                </w:rPr>
                <w:t>Mobility: fixed</w:t>
              </w:r>
            </w:ins>
          </w:p>
          <w:p w:rsidR="008F2F63" w:rsidRDefault="008F2F63" w:rsidP="00011F22">
            <w:pPr>
              <w:pStyle w:val="Default"/>
              <w:numPr>
                <w:ilvl w:val="0"/>
                <w:numId w:val="46"/>
              </w:numPr>
              <w:ind w:left="162" w:hanging="162"/>
              <w:rPr>
                <w:ins w:id="89" w:author="Soo-Young Chang" w:date="2011-11-01T12:54:00Z"/>
                <w:sz w:val="20"/>
                <w:szCs w:val="20"/>
              </w:rPr>
              <w:pPrChange w:id="90" w:author="Soo-Young Chang" w:date="2011-11-01T13:03:00Z">
                <w:pPr>
                  <w:pStyle w:val="Default"/>
                </w:pPr>
              </w:pPrChange>
            </w:pPr>
            <w:ins w:id="91" w:author="Soo-Young Chang" w:date="2011-11-01T12:54:00Z">
              <w:r>
                <w:rPr>
                  <w:sz w:val="20"/>
                  <w:szCs w:val="20"/>
                </w:rPr>
                <w:t>Security features: required</w:t>
              </w:r>
            </w:ins>
          </w:p>
          <w:p w:rsidR="008F2F63" w:rsidRDefault="008F2F63" w:rsidP="00011F22">
            <w:pPr>
              <w:pStyle w:val="Default"/>
              <w:numPr>
                <w:ilvl w:val="0"/>
                <w:numId w:val="46"/>
              </w:numPr>
              <w:ind w:left="162" w:hanging="162"/>
              <w:rPr>
                <w:ins w:id="92" w:author="Soo-Young Chang" w:date="2011-11-01T12:55:00Z"/>
                <w:sz w:val="20"/>
                <w:szCs w:val="20"/>
              </w:rPr>
              <w:pPrChange w:id="93" w:author="Soo-Young Chang" w:date="2011-11-01T13:03:00Z">
                <w:pPr>
                  <w:pStyle w:val="Default"/>
                </w:pPr>
              </w:pPrChange>
            </w:pPr>
            <w:ins w:id="94" w:author="Soo-Young Chang" w:date="2011-11-01T12:54:00Z">
              <w:r>
                <w:rPr>
                  <w:sz w:val="20"/>
                  <w:szCs w:val="20"/>
                </w:rPr>
                <w:t>Reliability:</w:t>
              </w:r>
            </w:ins>
            <w:ins w:id="95" w:author="Soo-Young Chang" w:date="2011-11-01T12:55:00Z">
              <w:r>
                <w:rPr>
                  <w:sz w:val="20"/>
                  <w:szCs w:val="20"/>
                </w:rPr>
                <w:t xml:space="preserve"> high</w:t>
              </w:r>
            </w:ins>
          </w:p>
          <w:p w:rsidR="008F2F63" w:rsidRDefault="008F2F63" w:rsidP="00011F22">
            <w:pPr>
              <w:pStyle w:val="Default"/>
              <w:numPr>
                <w:ilvl w:val="0"/>
                <w:numId w:val="46"/>
              </w:numPr>
              <w:ind w:left="162" w:hanging="162"/>
              <w:rPr>
                <w:ins w:id="96" w:author="Soo-Young Chang" w:date="2011-11-01T12:57:00Z"/>
                <w:sz w:val="20"/>
                <w:szCs w:val="20"/>
              </w:rPr>
              <w:pPrChange w:id="97" w:author="Soo-Young Chang" w:date="2011-11-01T13:03:00Z">
                <w:pPr>
                  <w:pStyle w:val="Default"/>
                </w:pPr>
              </w:pPrChange>
            </w:pPr>
            <w:ins w:id="98" w:author="Soo-Young Chang" w:date="2011-11-01T12:55:00Z">
              <w:r>
                <w:rPr>
                  <w:sz w:val="20"/>
                  <w:szCs w:val="20"/>
                </w:rPr>
                <w:t>Device category (WPAN): FFD</w:t>
              </w:r>
            </w:ins>
            <w:ins w:id="99" w:author="Soo-Young Chang" w:date="2011-11-01T12:56:00Z">
              <w:r w:rsidR="00D97224">
                <w:rPr>
                  <w:sz w:val="20"/>
                  <w:szCs w:val="20"/>
                </w:rPr>
                <w:t xml:space="preserve"> </w:t>
              </w:r>
              <w:r w:rsidRPr="008F2F63">
                <w:rPr>
                  <w:sz w:val="20"/>
                  <w:szCs w:val="20"/>
                </w:rPr>
                <w:t xml:space="preserve">(network controller, device), </w:t>
              </w:r>
            </w:ins>
            <w:ins w:id="100" w:author="Soo-Young Chang" w:date="2011-11-01T12:55:00Z">
              <w:r>
                <w:rPr>
                  <w:sz w:val="20"/>
                  <w:szCs w:val="20"/>
                </w:rPr>
                <w:t>RFD</w:t>
              </w:r>
            </w:ins>
            <w:ins w:id="101" w:author="Soo-Young Chang" w:date="2011-11-01T12:56:00Z">
              <w:r w:rsidR="00D97224">
                <w:rPr>
                  <w:sz w:val="20"/>
                  <w:szCs w:val="20"/>
                </w:rPr>
                <w:t xml:space="preserve"> (device)</w:t>
              </w:r>
            </w:ins>
          </w:p>
          <w:p w:rsidR="00D97224" w:rsidRPr="008F2F63" w:rsidRDefault="00D97224" w:rsidP="00011F22">
            <w:pPr>
              <w:pStyle w:val="Default"/>
              <w:numPr>
                <w:ilvl w:val="0"/>
                <w:numId w:val="46"/>
              </w:numPr>
              <w:ind w:left="162" w:hanging="162"/>
              <w:rPr>
                <w:sz w:val="20"/>
                <w:szCs w:val="20"/>
              </w:rPr>
              <w:pPrChange w:id="102" w:author="Soo-Young Chang" w:date="2011-11-01T13:03:00Z">
                <w:pPr>
                  <w:pStyle w:val="Default"/>
                </w:pPr>
              </w:pPrChange>
            </w:pPr>
            <w:ins w:id="103" w:author="Soo-Young Chang" w:date="2011-11-01T12:58:00Z">
              <w:r>
                <w:rPr>
                  <w:sz w:val="20"/>
                  <w:szCs w:val="20"/>
                </w:rPr>
                <w:t>Device category (regulations): high power device, low power device and very low power device</w:t>
              </w:r>
            </w:ins>
          </w:p>
        </w:tc>
        <w:tc>
          <w:tcPr>
            <w:tcW w:w="1440" w:type="dxa"/>
            <w:tcPrChange w:id="104" w:author="Soo-Young Chang" w:date="2011-11-02T09:48:00Z">
              <w:tcPr>
                <w:tcW w:w="1980" w:type="dxa"/>
              </w:tcPr>
            </w:tcPrChange>
          </w:tcPr>
          <w:p w:rsidR="008F2F63" w:rsidRDefault="008F2F63" w:rsidP="00C96E80">
            <w:pPr>
              <w:rPr>
                <w:sz w:val="20"/>
              </w:rPr>
            </w:pPr>
            <w:r w:rsidRPr="00994394">
              <w:rPr>
                <w:sz w:val="20"/>
              </w:rPr>
              <w:t>15-09-0275-02</w:t>
            </w:r>
          </w:p>
          <w:p w:rsidR="008F2F63" w:rsidRPr="00C8595D" w:rsidRDefault="008F2F63" w:rsidP="00C96E80">
            <w:pPr>
              <w:rPr>
                <w:sz w:val="20"/>
              </w:rPr>
            </w:pPr>
            <w:r w:rsidRPr="00577727">
              <w:rPr>
                <w:sz w:val="20"/>
              </w:rPr>
              <w:t>15-11-0171-00</w:t>
            </w:r>
          </w:p>
        </w:tc>
      </w:tr>
      <w:tr w:rsidR="008F2F63" w:rsidRPr="001460CC" w:rsidTr="00184F0D">
        <w:trPr>
          <w:trHeight w:val="1790"/>
          <w:trPrChange w:id="105" w:author="Soo-Young Chang" w:date="2011-11-02T09:48:00Z">
            <w:trPr>
              <w:trHeight w:val="1790"/>
            </w:trPr>
          </w:trPrChange>
        </w:trPr>
        <w:tc>
          <w:tcPr>
            <w:tcW w:w="1440" w:type="dxa"/>
            <w:noWrap/>
            <w:hideMark/>
            <w:tcPrChange w:id="106" w:author="Soo-Young Chang" w:date="2011-11-02T09:48:00Z">
              <w:tcPr>
                <w:tcW w:w="1440" w:type="dxa"/>
                <w:noWrap/>
                <w:hideMark/>
              </w:tcPr>
            </w:tcPrChange>
          </w:tcPr>
          <w:p w:rsidR="008F2F63" w:rsidRPr="00C8595D" w:rsidRDefault="008F2F63" w:rsidP="00C96E80">
            <w:pPr>
              <w:rPr>
                <w:sz w:val="20"/>
              </w:rPr>
            </w:pPr>
            <w:r w:rsidRPr="001F123F">
              <w:rPr>
                <w:sz w:val="20"/>
              </w:rPr>
              <w:t>Intelligent Transportation System</w:t>
            </w:r>
          </w:p>
        </w:tc>
        <w:tc>
          <w:tcPr>
            <w:tcW w:w="2250" w:type="dxa"/>
            <w:hideMark/>
            <w:tcPrChange w:id="107" w:author="Soo-Young Chang" w:date="2011-11-02T09:48:00Z">
              <w:tcPr>
                <w:tcW w:w="2250" w:type="dxa"/>
                <w:hideMark/>
              </w:tcPr>
            </w:tcPrChange>
          </w:tcPr>
          <w:p w:rsidR="008F2F63" w:rsidRPr="001F123F" w:rsidRDefault="008F2F63" w:rsidP="00C96E80">
            <w:pPr>
              <w:rPr>
                <w:sz w:val="20"/>
                <w:lang w:val="en-US"/>
              </w:rPr>
            </w:pPr>
            <w:commentRangeStart w:id="108"/>
            <w:r w:rsidRPr="001F123F">
              <w:rPr>
                <w:sz w:val="20"/>
                <w:lang w:val="en-US"/>
              </w:rPr>
              <w:t>TV bands make signal travel long distance and less vulnerable in rural areas, which can enable multiple applications between cars in the highways.</w:t>
            </w:r>
          </w:p>
          <w:p w:rsidR="008F2F63" w:rsidRPr="001F123F" w:rsidRDefault="008F2F63" w:rsidP="00C96E80">
            <w:pPr>
              <w:numPr>
                <w:ilvl w:val="0"/>
                <w:numId w:val="27"/>
              </w:numPr>
              <w:ind w:left="432" w:hanging="180"/>
              <w:rPr>
                <w:sz w:val="20"/>
                <w:lang w:val="en-US"/>
              </w:rPr>
            </w:pPr>
            <w:r w:rsidRPr="001F123F">
              <w:rPr>
                <w:sz w:val="20"/>
                <w:lang w:val="en-US"/>
              </w:rPr>
              <w:t>Inter-car video call</w:t>
            </w:r>
          </w:p>
          <w:p w:rsidR="008F2F63" w:rsidRPr="001F123F" w:rsidRDefault="008F2F63" w:rsidP="00C96E80">
            <w:pPr>
              <w:numPr>
                <w:ilvl w:val="0"/>
                <w:numId w:val="27"/>
              </w:numPr>
              <w:ind w:left="432" w:hanging="180"/>
              <w:rPr>
                <w:sz w:val="20"/>
                <w:lang w:val="en-US"/>
              </w:rPr>
            </w:pPr>
            <w:r w:rsidRPr="001F123F">
              <w:rPr>
                <w:sz w:val="20"/>
                <w:lang w:val="en-US"/>
              </w:rPr>
              <w:t>Inter-car gaming</w:t>
            </w:r>
          </w:p>
          <w:p w:rsidR="008F2F63" w:rsidRPr="001F123F" w:rsidRDefault="008F2F63" w:rsidP="00C96E80">
            <w:pPr>
              <w:numPr>
                <w:ilvl w:val="0"/>
                <w:numId w:val="27"/>
              </w:numPr>
              <w:ind w:left="432" w:hanging="180"/>
              <w:rPr>
                <w:sz w:val="20"/>
                <w:lang w:val="en-US"/>
              </w:rPr>
            </w:pPr>
            <w:r w:rsidRPr="001F123F">
              <w:rPr>
                <w:sz w:val="20"/>
                <w:lang w:val="en-US"/>
              </w:rPr>
              <w:t>Inter-car social networking</w:t>
            </w:r>
            <w:commentRangeEnd w:id="108"/>
            <w:r>
              <w:rPr>
                <w:rStyle w:val="CommentReference"/>
              </w:rPr>
              <w:commentReference w:id="108"/>
            </w:r>
          </w:p>
          <w:p w:rsidR="008F2F63" w:rsidRPr="00C8595D" w:rsidRDefault="008F2F63" w:rsidP="00C96E80">
            <w:pPr>
              <w:rPr>
                <w:sz w:val="20"/>
              </w:rPr>
            </w:pPr>
          </w:p>
        </w:tc>
        <w:tc>
          <w:tcPr>
            <w:tcW w:w="4500" w:type="dxa"/>
            <w:tcPrChange w:id="109" w:author="Soo-Young Chang" w:date="2011-11-02T09:48:00Z">
              <w:tcPr>
                <w:tcW w:w="4770" w:type="dxa"/>
              </w:tcPr>
            </w:tcPrChange>
          </w:tcPr>
          <w:p w:rsidR="008F2F63" w:rsidRDefault="008F2F63" w:rsidP="00C96E80">
            <w:pPr>
              <w:numPr>
                <w:ilvl w:val="0"/>
                <w:numId w:val="27"/>
              </w:numPr>
              <w:ind w:left="162" w:hanging="162"/>
              <w:rPr>
                <w:rFonts w:eastAsia="Malgun Gothic"/>
                <w:sz w:val="20"/>
                <w:lang w:eastAsia="ko-KR"/>
              </w:rPr>
            </w:pPr>
            <w:r w:rsidRPr="005D27F5">
              <w:rPr>
                <w:rFonts w:eastAsia="Malgun Gothic"/>
                <w:sz w:val="20"/>
                <w:lang w:eastAsia="ko-KR"/>
              </w:rPr>
              <w:t>two-way, 100 end devices (mobile) to 1 controller (fixed)</w:t>
            </w:r>
          </w:p>
          <w:p w:rsidR="008F2F63" w:rsidRPr="005D27F5" w:rsidRDefault="008F2F63" w:rsidP="00C96E80">
            <w:pPr>
              <w:numPr>
                <w:ilvl w:val="0"/>
                <w:numId w:val="27"/>
              </w:numPr>
              <w:ind w:left="162" w:hanging="162"/>
              <w:rPr>
                <w:rFonts w:eastAsia="Malgun Gothic"/>
                <w:sz w:val="20"/>
                <w:lang w:val="en-US" w:eastAsia="ko-KR"/>
              </w:rPr>
            </w:pPr>
            <w:commentRangeStart w:id="110"/>
            <w:r w:rsidRPr="005D27F5">
              <w:rPr>
                <w:rFonts w:eastAsia="Malgun Gothic"/>
                <w:sz w:val="20"/>
                <w:lang w:val="en-US" w:eastAsia="ko-KR"/>
              </w:rPr>
              <w:t>PER: &lt; 10%</w:t>
            </w:r>
            <w:commentRangeEnd w:id="110"/>
            <w:r>
              <w:rPr>
                <w:rStyle w:val="CommentReference"/>
              </w:rPr>
              <w:commentReference w:id="110"/>
            </w:r>
          </w:p>
          <w:p w:rsidR="008F2F63" w:rsidRPr="0087307B" w:rsidRDefault="008F2F63" w:rsidP="00C96E80">
            <w:pPr>
              <w:numPr>
                <w:ilvl w:val="0"/>
                <w:numId w:val="27"/>
              </w:numPr>
              <w:ind w:left="162" w:hanging="162"/>
              <w:rPr>
                <w:rFonts w:eastAsia="Malgun Gothic"/>
                <w:sz w:val="20"/>
                <w:lang w:eastAsia="ko-KR"/>
              </w:rPr>
            </w:pPr>
            <w:commentRangeStart w:id="111"/>
            <w:r w:rsidRPr="005D27F5">
              <w:rPr>
                <w:rFonts w:eastAsia="Malgun Gothic"/>
                <w:sz w:val="20"/>
                <w:lang w:eastAsia="ko-KR"/>
              </w:rPr>
              <w:t>One controller covers up to 1 square km</w:t>
            </w:r>
            <w:commentRangeEnd w:id="111"/>
            <w:r>
              <w:rPr>
                <w:rStyle w:val="CommentReference"/>
              </w:rPr>
              <w:commentReference w:id="111"/>
            </w:r>
          </w:p>
        </w:tc>
        <w:tc>
          <w:tcPr>
            <w:tcW w:w="1440" w:type="dxa"/>
            <w:tcPrChange w:id="112" w:author="Soo-Young Chang" w:date="2011-11-02T09:48:00Z">
              <w:tcPr>
                <w:tcW w:w="1980" w:type="dxa"/>
              </w:tcPr>
            </w:tcPrChange>
          </w:tcPr>
          <w:p w:rsidR="008F2F63" w:rsidRDefault="008F2F63" w:rsidP="00C96E80">
            <w:pPr>
              <w:rPr>
                <w:rFonts w:eastAsia="Malgun Gothic"/>
                <w:sz w:val="20"/>
                <w:lang w:eastAsia="ko-KR"/>
              </w:rPr>
            </w:pPr>
            <w:r w:rsidRPr="0087307B">
              <w:rPr>
                <w:rFonts w:eastAsia="Malgun Gothic"/>
                <w:sz w:val="20"/>
                <w:lang w:eastAsia="ko-KR"/>
              </w:rPr>
              <w:t>15-11-0194-00</w:t>
            </w:r>
          </w:p>
          <w:p w:rsidR="008F2F63" w:rsidRPr="0087307B" w:rsidRDefault="008F2F63" w:rsidP="00C96E80">
            <w:pPr>
              <w:rPr>
                <w:sz w:val="20"/>
              </w:rPr>
            </w:pPr>
            <w:r w:rsidRPr="00E832D0">
              <w:rPr>
                <w:sz w:val="20"/>
              </w:rPr>
              <w:t>15-11-0279-01</w:t>
            </w:r>
          </w:p>
        </w:tc>
      </w:tr>
      <w:tr w:rsidR="008F2F63" w:rsidRPr="001460CC" w:rsidTr="00184F0D">
        <w:trPr>
          <w:trHeight w:val="560"/>
          <w:trPrChange w:id="113" w:author="Soo-Young Chang" w:date="2011-11-02T09:48:00Z">
            <w:trPr>
              <w:trHeight w:val="560"/>
            </w:trPr>
          </w:trPrChange>
        </w:trPr>
        <w:tc>
          <w:tcPr>
            <w:tcW w:w="1440" w:type="dxa"/>
            <w:noWrap/>
            <w:hideMark/>
            <w:tcPrChange w:id="114" w:author="Soo-Young Chang" w:date="2011-11-02T09:48:00Z">
              <w:tcPr>
                <w:tcW w:w="1440" w:type="dxa"/>
                <w:noWrap/>
                <w:hideMark/>
              </w:tcPr>
            </w:tcPrChange>
          </w:tcPr>
          <w:p w:rsidR="008F2F63" w:rsidRPr="00C8595D" w:rsidRDefault="008F2F63" w:rsidP="00C96E80">
            <w:pPr>
              <w:rPr>
                <w:sz w:val="20"/>
              </w:rPr>
            </w:pPr>
            <w:r>
              <w:rPr>
                <w:sz w:val="20"/>
              </w:rPr>
              <w:t>Surveillance, control and monitoring network</w:t>
            </w:r>
          </w:p>
        </w:tc>
        <w:tc>
          <w:tcPr>
            <w:tcW w:w="2250" w:type="dxa"/>
            <w:hideMark/>
            <w:tcPrChange w:id="115" w:author="Soo-Young Chang" w:date="2011-11-02T09:48:00Z">
              <w:tcPr>
                <w:tcW w:w="2250" w:type="dxa"/>
                <w:hideMark/>
              </w:tcPr>
            </w:tcPrChange>
          </w:tcPr>
          <w:p w:rsidR="008F2F63" w:rsidRPr="00C8595D" w:rsidRDefault="008F2F63" w:rsidP="00C96E80">
            <w:pPr>
              <w:rPr>
                <w:sz w:val="20"/>
              </w:rPr>
            </w:pPr>
          </w:p>
        </w:tc>
        <w:tc>
          <w:tcPr>
            <w:tcW w:w="4500" w:type="dxa"/>
            <w:tcPrChange w:id="116" w:author="Soo-Young Chang" w:date="2011-11-02T09:48:00Z">
              <w:tcPr>
                <w:tcW w:w="4770" w:type="dxa"/>
              </w:tcPr>
            </w:tcPrChange>
          </w:tcPr>
          <w:p w:rsidR="008F2F63" w:rsidRPr="00761334" w:rsidRDefault="008F2F63" w:rsidP="00C96E80">
            <w:pPr>
              <w:rPr>
                <w:sz w:val="20"/>
              </w:rPr>
            </w:pPr>
          </w:p>
        </w:tc>
        <w:tc>
          <w:tcPr>
            <w:tcW w:w="1440" w:type="dxa"/>
            <w:tcPrChange w:id="117" w:author="Soo-Young Chang" w:date="2011-11-02T09:48:00Z">
              <w:tcPr>
                <w:tcW w:w="1980" w:type="dxa"/>
              </w:tcPr>
            </w:tcPrChange>
          </w:tcPr>
          <w:p w:rsidR="008F2F63" w:rsidRPr="00C8595D" w:rsidRDefault="008F2F63" w:rsidP="00C96E80">
            <w:pPr>
              <w:rPr>
                <w:sz w:val="20"/>
              </w:rPr>
            </w:pPr>
            <w:r w:rsidRPr="00761334">
              <w:rPr>
                <w:sz w:val="20"/>
              </w:rPr>
              <w:t>15-11-0215-02</w:t>
            </w:r>
          </w:p>
        </w:tc>
      </w:tr>
      <w:tr w:rsidR="008F2F63" w:rsidRPr="001460CC" w:rsidTr="00184F0D">
        <w:trPr>
          <w:trHeight w:val="280"/>
          <w:trPrChange w:id="118" w:author="Soo-Young Chang" w:date="2011-11-02T09:48:00Z">
            <w:trPr>
              <w:trHeight w:val="280"/>
            </w:trPr>
          </w:trPrChange>
        </w:trPr>
        <w:tc>
          <w:tcPr>
            <w:tcW w:w="1440" w:type="dxa"/>
            <w:noWrap/>
            <w:hideMark/>
            <w:tcPrChange w:id="119" w:author="Soo-Young Chang" w:date="2011-11-02T09:48:00Z">
              <w:tcPr>
                <w:tcW w:w="1440" w:type="dxa"/>
                <w:noWrap/>
                <w:hideMark/>
              </w:tcPr>
            </w:tcPrChange>
          </w:tcPr>
          <w:p w:rsidR="008F2F63" w:rsidRPr="00C8595D" w:rsidRDefault="008F2F63" w:rsidP="00C96E80">
            <w:pPr>
              <w:rPr>
                <w:sz w:val="20"/>
              </w:rPr>
            </w:pPr>
            <w:r>
              <w:rPr>
                <w:sz w:val="20"/>
              </w:rPr>
              <w:t xml:space="preserve">Infrastructure </w:t>
            </w:r>
            <w:proofErr w:type="spellStart"/>
            <w:r>
              <w:rPr>
                <w:sz w:val="20"/>
              </w:rPr>
              <w:t>moditoring</w:t>
            </w:r>
            <w:proofErr w:type="spellEnd"/>
            <w:r>
              <w:rPr>
                <w:sz w:val="20"/>
              </w:rPr>
              <w:t xml:space="preserve"> network</w:t>
            </w:r>
          </w:p>
        </w:tc>
        <w:tc>
          <w:tcPr>
            <w:tcW w:w="2250" w:type="dxa"/>
            <w:hideMark/>
            <w:tcPrChange w:id="120" w:author="Soo-Young Chang" w:date="2011-11-02T09:48:00Z">
              <w:tcPr>
                <w:tcW w:w="2250" w:type="dxa"/>
                <w:hideMark/>
              </w:tcPr>
            </w:tcPrChange>
          </w:tcPr>
          <w:p w:rsidR="008F2F63" w:rsidRPr="00C8595D" w:rsidRDefault="008F2F63" w:rsidP="00C96E80">
            <w:pPr>
              <w:rPr>
                <w:sz w:val="20"/>
              </w:rPr>
            </w:pPr>
          </w:p>
        </w:tc>
        <w:tc>
          <w:tcPr>
            <w:tcW w:w="4500" w:type="dxa"/>
            <w:tcPrChange w:id="121" w:author="Soo-Young Chang" w:date="2011-11-02T09:48:00Z">
              <w:tcPr>
                <w:tcW w:w="4770" w:type="dxa"/>
              </w:tcPr>
            </w:tcPrChange>
          </w:tcPr>
          <w:p w:rsidR="008F2F63" w:rsidRPr="00761334" w:rsidRDefault="008F2F63" w:rsidP="00C96E80">
            <w:pPr>
              <w:rPr>
                <w:sz w:val="20"/>
              </w:rPr>
            </w:pPr>
          </w:p>
        </w:tc>
        <w:tc>
          <w:tcPr>
            <w:tcW w:w="1440" w:type="dxa"/>
            <w:tcPrChange w:id="122" w:author="Soo-Young Chang" w:date="2011-11-02T09:48:00Z">
              <w:tcPr>
                <w:tcW w:w="1980" w:type="dxa"/>
              </w:tcPr>
            </w:tcPrChange>
          </w:tcPr>
          <w:p w:rsidR="008F2F63" w:rsidRPr="00C8595D" w:rsidRDefault="008F2F63" w:rsidP="00C96E80">
            <w:pPr>
              <w:rPr>
                <w:sz w:val="20"/>
              </w:rPr>
            </w:pPr>
            <w:r w:rsidRPr="00761334">
              <w:rPr>
                <w:sz w:val="20"/>
              </w:rPr>
              <w:t>15-11-0215-02</w:t>
            </w:r>
          </w:p>
        </w:tc>
      </w:tr>
      <w:tr w:rsidR="008F2F63" w:rsidRPr="001460CC" w:rsidTr="00184F0D">
        <w:trPr>
          <w:trHeight w:val="280"/>
          <w:trPrChange w:id="123" w:author="Soo-Young Chang" w:date="2011-11-02T09:48:00Z">
            <w:trPr>
              <w:trHeight w:val="280"/>
            </w:trPr>
          </w:trPrChange>
        </w:trPr>
        <w:tc>
          <w:tcPr>
            <w:tcW w:w="1440" w:type="dxa"/>
            <w:noWrap/>
            <w:hideMark/>
            <w:tcPrChange w:id="124" w:author="Soo-Young Chang" w:date="2011-11-02T09:48:00Z">
              <w:tcPr>
                <w:tcW w:w="1440" w:type="dxa"/>
                <w:noWrap/>
                <w:hideMark/>
              </w:tcPr>
            </w:tcPrChange>
          </w:tcPr>
          <w:p w:rsidR="008F2F63" w:rsidRPr="00C8595D" w:rsidRDefault="008F2F63" w:rsidP="00C96E80">
            <w:pPr>
              <w:rPr>
                <w:sz w:val="20"/>
              </w:rPr>
            </w:pPr>
            <w:r>
              <w:rPr>
                <w:sz w:val="20"/>
              </w:rPr>
              <w:t>Local network in machine-to-machine (M2M)</w:t>
            </w:r>
          </w:p>
        </w:tc>
        <w:tc>
          <w:tcPr>
            <w:tcW w:w="2250" w:type="dxa"/>
            <w:hideMark/>
            <w:tcPrChange w:id="125" w:author="Soo-Young Chang" w:date="2011-11-02T09:48:00Z">
              <w:tcPr>
                <w:tcW w:w="2250" w:type="dxa"/>
                <w:hideMark/>
              </w:tcPr>
            </w:tcPrChange>
          </w:tcPr>
          <w:p w:rsidR="008F2F63" w:rsidRPr="00C8595D" w:rsidRDefault="008F2F63" w:rsidP="00C96E80">
            <w:pPr>
              <w:rPr>
                <w:sz w:val="20"/>
              </w:rPr>
            </w:pPr>
          </w:p>
        </w:tc>
        <w:tc>
          <w:tcPr>
            <w:tcW w:w="4500" w:type="dxa"/>
            <w:tcPrChange w:id="126" w:author="Soo-Young Chang" w:date="2011-11-02T09:48:00Z">
              <w:tcPr>
                <w:tcW w:w="4770" w:type="dxa"/>
              </w:tcPr>
            </w:tcPrChange>
          </w:tcPr>
          <w:p w:rsidR="008F2F63" w:rsidRPr="00761334" w:rsidRDefault="008F2F63" w:rsidP="00C96E80">
            <w:pPr>
              <w:rPr>
                <w:sz w:val="20"/>
              </w:rPr>
            </w:pPr>
          </w:p>
        </w:tc>
        <w:tc>
          <w:tcPr>
            <w:tcW w:w="1440" w:type="dxa"/>
            <w:tcPrChange w:id="127" w:author="Soo-Young Chang" w:date="2011-11-02T09:48:00Z">
              <w:tcPr>
                <w:tcW w:w="1980" w:type="dxa"/>
              </w:tcPr>
            </w:tcPrChange>
          </w:tcPr>
          <w:p w:rsidR="008F2F63" w:rsidRPr="00C8595D" w:rsidRDefault="008F2F63" w:rsidP="00C96E80">
            <w:pPr>
              <w:rPr>
                <w:sz w:val="20"/>
              </w:rPr>
            </w:pPr>
            <w:r w:rsidRPr="00761334">
              <w:rPr>
                <w:sz w:val="20"/>
              </w:rPr>
              <w:t>15-11-0215-02</w:t>
            </w:r>
          </w:p>
        </w:tc>
      </w:tr>
    </w:tbl>
    <w:p w:rsidR="00F35DAF" w:rsidRDefault="00F35DAF" w:rsidP="00F35DAF">
      <w:pPr>
        <w:pStyle w:val="PreformattedText"/>
        <w:spacing w:before="60"/>
        <w:rPr>
          <w:rFonts w:ascii="Times New Roman" w:eastAsia="Malgun Gothic" w:hAnsi="Times New Roman" w:cs="Times New Roman"/>
          <w:sz w:val="22"/>
          <w:szCs w:val="22"/>
          <w:lang w:eastAsia="ko-KR"/>
        </w:rPr>
      </w:pPr>
    </w:p>
    <w:p w:rsidR="00A86896" w:rsidRDefault="00A86896" w:rsidP="000B4496">
      <w:pPr>
        <w:pStyle w:val="PreformattedText"/>
        <w:spacing w:before="60"/>
        <w:rPr>
          <w:rFonts w:ascii="Times New Roman" w:eastAsia="MS Mincho" w:hAnsi="Times New Roman" w:cs="Times New Roman"/>
          <w:sz w:val="22"/>
          <w:szCs w:val="22"/>
          <w:lang w:eastAsia="ja-JP"/>
        </w:rPr>
      </w:pPr>
    </w:p>
    <w:p w:rsidR="00D52EC7" w:rsidRPr="00D52EC7" w:rsidRDefault="00D52EC7" w:rsidP="00D52EC7">
      <w:pPr>
        <w:pStyle w:val="Heading2"/>
        <w:rPr>
          <w:rFonts w:ascii="Times New Roman" w:hAnsi="Times New Roman"/>
          <w:lang w:eastAsia="ja-JP"/>
        </w:rPr>
      </w:pPr>
      <w:commentRangeStart w:id="128"/>
      <w:r w:rsidRPr="00D52EC7">
        <w:rPr>
          <w:rFonts w:ascii="Times New Roman" w:hAnsi="Times New Roman"/>
          <w:lang w:eastAsia="ja-JP"/>
        </w:rPr>
        <w:lastRenderedPageBreak/>
        <w:t>Summary of Regulation</w:t>
      </w:r>
      <w:r>
        <w:rPr>
          <w:rFonts w:ascii="Times New Roman" w:eastAsia="MS Mincho" w:hAnsi="Times New Roman" w:hint="eastAsia"/>
          <w:lang w:eastAsia="ja-JP"/>
        </w:rPr>
        <w:t>s</w:t>
      </w:r>
      <w:r w:rsidRPr="00D52EC7">
        <w:rPr>
          <w:rFonts w:ascii="Times New Roman" w:hAnsi="Times New Roman"/>
          <w:lang w:eastAsia="ja-JP"/>
        </w:rPr>
        <w:t xml:space="preserve"> – An Overview</w:t>
      </w:r>
      <w:commentRangeEnd w:id="128"/>
      <w:r>
        <w:rPr>
          <w:rStyle w:val="CommentReference"/>
          <w:rFonts w:ascii="Times New Roman" w:hAnsi="Times New Roman"/>
          <w:b w:val="0"/>
          <w:u w:val="none"/>
        </w:rPr>
        <w:commentReference w:id="128"/>
      </w:r>
    </w:p>
    <w:p w:rsidR="00D52EC7" w:rsidRDefault="00D52EC7" w:rsidP="000B4496">
      <w:pPr>
        <w:pStyle w:val="PreformattedText"/>
        <w:spacing w:before="60"/>
        <w:rPr>
          <w:rFonts w:ascii="Times New Roman" w:eastAsia="MS Mincho" w:hAnsi="Times New Roman" w:cs="Times New Roman"/>
          <w:sz w:val="22"/>
          <w:szCs w:val="22"/>
          <w:lang w:eastAsia="ja-JP"/>
        </w:rPr>
      </w:pP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42"/>
        <w:gridCol w:w="1518"/>
        <w:gridCol w:w="1660"/>
        <w:gridCol w:w="1988"/>
        <w:gridCol w:w="1331"/>
        <w:gridCol w:w="1016"/>
      </w:tblGrid>
      <w:tr w:rsidR="00924B37" w:rsidRPr="00B27836" w:rsidTr="00F74B9A">
        <w:trPr>
          <w:trHeight w:val="72"/>
        </w:trPr>
        <w:tc>
          <w:tcPr>
            <w:tcW w:w="1242" w:type="dxa"/>
          </w:tcPr>
          <w:p w:rsidR="0043339E" w:rsidRPr="00B27836" w:rsidRDefault="009B09B8" w:rsidP="00B27836">
            <w:pPr>
              <w:pStyle w:val="PreformattedText"/>
              <w:spacing w:before="60"/>
              <w:rPr>
                <w:rFonts w:ascii="Times New Roman" w:eastAsia="MS Mincho" w:hAnsi="Times New Roman" w:cs="Times New Roman"/>
                <w:b/>
                <w:color w:val="0000FF"/>
                <w:lang w:eastAsia="ja-JP"/>
              </w:rPr>
            </w:pPr>
            <w:r w:rsidRPr="00B27836">
              <w:rPr>
                <w:rFonts w:ascii="Times New Roman" w:eastAsia="MS Mincho" w:hAnsi="Times New Roman" w:cs="Times New Roman"/>
                <w:b/>
                <w:color w:val="0000FF"/>
                <w:lang w:eastAsia="ja-JP"/>
              </w:rPr>
              <w:t>Region</w:t>
            </w:r>
          </w:p>
          <w:p w:rsidR="009B09B8" w:rsidRPr="00B27836" w:rsidRDefault="009B09B8" w:rsidP="00B27836">
            <w:pPr>
              <w:pStyle w:val="PreformattedText"/>
              <w:spacing w:before="60"/>
              <w:rPr>
                <w:rFonts w:ascii="Times New Roman" w:eastAsia="MS Mincho" w:hAnsi="Times New Roman" w:cs="Times New Roman"/>
                <w:b/>
                <w:color w:val="0000FF"/>
                <w:lang w:eastAsia="ja-JP"/>
              </w:rPr>
            </w:pPr>
            <w:r w:rsidRPr="00B27836">
              <w:rPr>
                <w:rFonts w:ascii="Times New Roman" w:eastAsia="MS Mincho" w:hAnsi="Times New Roman" w:cs="Times New Roman"/>
                <w:b/>
                <w:color w:val="0000FF"/>
                <w:lang w:eastAsia="ja-JP"/>
              </w:rPr>
              <w:t>/Country</w:t>
            </w:r>
          </w:p>
        </w:tc>
        <w:tc>
          <w:tcPr>
            <w:tcW w:w="1518" w:type="dxa"/>
          </w:tcPr>
          <w:p w:rsidR="009B09B8" w:rsidRPr="00B27836" w:rsidRDefault="009C55A4" w:rsidP="00B27836">
            <w:pPr>
              <w:pStyle w:val="PreformattedText"/>
              <w:spacing w:before="60"/>
              <w:rPr>
                <w:rFonts w:ascii="Times New Roman" w:eastAsia="MS Mincho" w:hAnsi="Times New Roman" w:cs="Times New Roman"/>
                <w:b/>
                <w:color w:val="0000FF"/>
                <w:lang w:eastAsia="ja-JP"/>
              </w:rPr>
            </w:pPr>
            <w:r w:rsidRPr="00B27836">
              <w:rPr>
                <w:rFonts w:ascii="Times New Roman" w:eastAsia="MS Mincho" w:hAnsi="Times New Roman" w:cs="Times New Roman"/>
                <w:b/>
                <w:color w:val="0000FF"/>
                <w:lang w:eastAsia="ja-JP"/>
              </w:rPr>
              <w:t xml:space="preserve">TVWS </w:t>
            </w:r>
            <w:r w:rsidR="009B09B8" w:rsidRPr="00B27836">
              <w:rPr>
                <w:rFonts w:ascii="Times New Roman" w:eastAsia="MS Mincho" w:hAnsi="Times New Roman" w:cs="Times New Roman"/>
                <w:b/>
                <w:color w:val="0000FF"/>
                <w:lang w:eastAsia="ja-JP"/>
              </w:rPr>
              <w:t>Channel</w:t>
            </w:r>
            <w:r w:rsidRPr="00B27836">
              <w:rPr>
                <w:rFonts w:ascii="Times New Roman" w:eastAsia="MS Mincho" w:hAnsi="Times New Roman" w:cs="Times New Roman"/>
                <w:b/>
                <w:color w:val="0000FF"/>
                <w:lang w:eastAsia="ja-JP"/>
              </w:rPr>
              <w:t xml:space="preserve"> Band</w:t>
            </w:r>
          </w:p>
        </w:tc>
        <w:tc>
          <w:tcPr>
            <w:tcW w:w="1660" w:type="dxa"/>
          </w:tcPr>
          <w:p w:rsidR="009B09B8" w:rsidRPr="00B27836" w:rsidRDefault="009B09B8" w:rsidP="00B27836">
            <w:pPr>
              <w:pStyle w:val="PreformattedText"/>
              <w:spacing w:before="60"/>
              <w:rPr>
                <w:rFonts w:ascii="Times New Roman" w:eastAsia="MS Mincho" w:hAnsi="Times New Roman" w:cs="Times New Roman"/>
                <w:b/>
                <w:color w:val="0000FF"/>
                <w:lang w:eastAsia="ja-JP"/>
              </w:rPr>
            </w:pPr>
            <w:r w:rsidRPr="00B27836">
              <w:rPr>
                <w:rFonts w:ascii="Times New Roman" w:eastAsia="MS Mincho" w:hAnsi="Times New Roman" w:cs="Times New Roman"/>
                <w:b/>
                <w:color w:val="0000FF"/>
                <w:lang w:eastAsia="ja-JP"/>
              </w:rPr>
              <w:t>Device Type</w:t>
            </w:r>
          </w:p>
        </w:tc>
        <w:tc>
          <w:tcPr>
            <w:tcW w:w="1988" w:type="dxa"/>
          </w:tcPr>
          <w:p w:rsidR="009B09B8" w:rsidRPr="00B27836" w:rsidRDefault="009C55A4" w:rsidP="00B27836">
            <w:pPr>
              <w:pStyle w:val="PreformattedText"/>
              <w:spacing w:before="60"/>
              <w:rPr>
                <w:rFonts w:ascii="Times New Roman" w:eastAsia="MS Mincho" w:hAnsi="Times New Roman" w:cs="Times New Roman"/>
                <w:b/>
                <w:color w:val="0000FF"/>
                <w:lang w:eastAsia="ja-JP"/>
              </w:rPr>
            </w:pPr>
            <w:r w:rsidRPr="00B27836">
              <w:rPr>
                <w:rFonts w:ascii="Times New Roman" w:eastAsia="MS Mincho" w:hAnsi="Times New Roman" w:cs="Times New Roman"/>
                <w:b/>
                <w:color w:val="0000FF"/>
                <w:lang w:eastAsia="ja-JP"/>
              </w:rPr>
              <w:t xml:space="preserve">Transmitted </w:t>
            </w:r>
            <w:r w:rsidR="009B09B8" w:rsidRPr="00B27836">
              <w:rPr>
                <w:rFonts w:ascii="Times New Roman" w:eastAsia="MS Mincho" w:hAnsi="Times New Roman" w:cs="Times New Roman"/>
                <w:b/>
                <w:color w:val="0000FF"/>
                <w:lang w:eastAsia="ja-JP"/>
              </w:rPr>
              <w:t>Power</w:t>
            </w:r>
            <w:r w:rsidRPr="00B27836">
              <w:rPr>
                <w:rFonts w:ascii="Times New Roman" w:eastAsia="MS Mincho" w:hAnsi="Times New Roman" w:cs="Times New Roman"/>
                <w:b/>
                <w:color w:val="0000FF"/>
                <w:lang w:eastAsia="ja-JP"/>
              </w:rPr>
              <w:t xml:space="preserve"> Requirements</w:t>
            </w:r>
          </w:p>
        </w:tc>
        <w:tc>
          <w:tcPr>
            <w:tcW w:w="1331" w:type="dxa"/>
          </w:tcPr>
          <w:p w:rsidR="009B09B8" w:rsidRPr="00B27836" w:rsidRDefault="009B09B8" w:rsidP="00B27836">
            <w:pPr>
              <w:pStyle w:val="PreformattedText"/>
              <w:spacing w:before="60"/>
              <w:rPr>
                <w:rFonts w:ascii="Times New Roman" w:eastAsia="MS Mincho" w:hAnsi="Times New Roman" w:cs="Times New Roman"/>
                <w:b/>
                <w:color w:val="0000FF"/>
                <w:lang w:eastAsia="ja-JP"/>
              </w:rPr>
            </w:pPr>
            <w:r w:rsidRPr="00B27836">
              <w:rPr>
                <w:rFonts w:ascii="Times New Roman" w:eastAsia="MS Mincho" w:hAnsi="Times New Roman" w:cs="Times New Roman"/>
                <w:b/>
                <w:color w:val="0000FF"/>
                <w:lang w:eastAsia="ja-JP"/>
              </w:rPr>
              <w:t xml:space="preserve">GDB </w:t>
            </w:r>
            <w:r w:rsidRPr="00B27836">
              <w:rPr>
                <w:rFonts w:ascii="Times New Roman" w:eastAsia="MS Mincho" w:hAnsi="Times New Roman" w:cs="Times New Roman"/>
                <w:b/>
                <w:color w:val="0000FF"/>
                <w:vertAlign w:val="superscript"/>
                <w:lang w:eastAsia="ja-JP"/>
              </w:rPr>
              <w:t>*</w:t>
            </w:r>
            <w:r w:rsidRPr="00B27836">
              <w:rPr>
                <w:rFonts w:ascii="Times New Roman" w:eastAsia="MS Mincho" w:hAnsi="Times New Roman" w:cs="Times New Roman"/>
                <w:b/>
                <w:color w:val="0000FF"/>
                <w:lang w:eastAsia="ja-JP"/>
              </w:rPr>
              <w:t xml:space="preserve"> Requirements</w:t>
            </w:r>
          </w:p>
        </w:tc>
        <w:tc>
          <w:tcPr>
            <w:tcW w:w="1016" w:type="dxa"/>
          </w:tcPr>
          <w:p w:rsidR="009B09B8" w:rsidRPr="00B27836" w:rsidRDefault="009B09B8" w:rsidP="00B27836">
            <w:pPr>
              <w:pStyle w:val="PreformattedText"/>
              <w:spacing w:before="60"/>
              <w:rPr>
                <w:rFonts w:ascii="Times New Roman" w:eastAsia="MS Mincho" w:hAnsi="Times New Roman" w:cs="Times New Roman"/>
                <w:b/>
                <w:color w:val="0000FF"/>
                <w:lang w:eastAsia="ja-JP"/>
              </w:rPr>
            </w:pPr>
            <w:r w:rsidRPr="00B27836">
              <w:rPr>
                <w:rFonts w:ascii="Times New Roman" w:eastAsia="MS Mincho" w:hAnsi="Times New Roman" w:cs="Times New Roman"/>
                <w:b/>
                <w:color w:val="0000FF"/>
                <w:lang w:eastAsia="ja-JP"/>
              </w:rPr>
              <w:t>Sensing Requirement</w:t>
            </w:r>
          </w:p>
        </w:tc>
      </w:tr>
      <w:tr w:rsidR="00924B37" w:rsidRPr="00B27836" w:rsidTr="00F74B9A">
        <w:trPr>
          <w:trHeight w:val="72"/>
        </w:trPr>
        <w:tc>
          <w:tcPr>
            <w:tcW w:w="1242" w:type="dxa"/>
          </w:tcPr>
          <w:p w:rsidR="009B09B8" w:rsidRDefault="005B764C" w:rsidP="00B27836">
            <w:pPr>
              <w:pStyle w:val="PreformattedText"/>
              <w:spacing w:before="60"/>
              <w:rPr>
                <w:ins w:id="129" w:author="Soo-Young Chang" w:date="2011-11-02T09:49:00Z"/>
                <w:rFonts w:ascii="Times New Roman" w:eastAsia="MS Mincho" w:hAnsi="Times New Roman" w:cs="Times New Roman"/>
                <w:b/>
                <w:color w:val="0000FF"/>
                <w:lang w:eastAsia="ja-JP"/>
              </w:rPr>
            </w:pPr>
            <w:commentRangeStart w:id="130"/>
            <w:r w:rsidRPr="00B27836">
              <w:rPr>
                <w:rFonts w:ascii="Times New Roman" w:eastAsia="MS Mincho" w:hAnsi="Times New Roman" w:cs="Times New Roman"/>
                <w:b/>
                <w:color w:val="0000FF"/>
                <w:lang w:eastAsia="ja-JP"/>
              </w:rPr>
              <w:t>US</w:t>
            </w:r>
            <w:ins w:id="131" w:author="Soo-Young Chang" w:date="2011-11-02T09:18:00Z">
              <w:r w:rsidR="00F74B9A">
                <w:rPr>
                  <w:rFonts w:ascii="Times New Roman" w:eastAsia="MS Mincho" w:hAnsi="Times New Roman" w:cs="Times New Roman"/>
                  <w:b/>
                  <w:color w:val="0000FF"/>
                  <w:lang w:eastAsia="ja-JP"/>
                </w:rPr>
                <w:t xml:space="preserve"> </w:t>
              </w:r>
            </w:ins>
            <w:r w:rsidRPr="00B27836">
              <w:rPr>
                <w:rFonts w:ascii="Times New Roman" w:eastAsia="MS Mincho" w:hAnsi="Times New Roman" w:cs="Times New Roman"/>
                <w:b/>
                <w:color w:val="0000FF"/>
                <w:lang w:eastAsia="ja-JP"/>
              </w:rPr>
              <w:t>(</w:t>
            </w:r>
            <w:r w:rsidR="009B09B8" w:rsidRPr="00B27836">
              <w:rPr>
                <w:rFonts w:ascii="Times New Roman" w:eastAsia="MS Mincho" w:hAnsi="Times New Roman" w:cs="Times New Roman"/>
                <w:b/>
                <w:color w:val="0000FF"/>
                <w:lang w:eastAsia="ja-JP"/>
              </w:rPr>
              <w:t>FCC</w:t>
            </w:r>
            <w:r w:rsidR="005D3F6A" w:rsidRPr="00B27836">
              <w:rPr>
                <w:rFonts w:ascii="Times New Roman" w:eastAsia="MS Mincho" w:hAnsi="Times New Roman" w:cs="Times New Roman"/>
                <w:b/>
                <w:color w:val="0000FF"/>
                <w:lang w:eastAsia="ja-JP"/>
              </w:rPr>
              <w:t>)</w:t>
            </w:r>
          </w:p>
          <w:p w:rsidR="00184F0D" w:rsidRDefault="00184F0D" w:rsidP="00B27836">
            <w:pPr>
              <w:pStyle w:val="PreformattedText"/>
              <w:spacing w:before="60"/>
              <w:rPr>
                <w:ins w:id="132" w:author="Soo-Young Chang" w:date="2011-11-03T12:55:00Z"/>
                <w:rFonts w:ascii="Times New Roman" w:eastAsia="MS Mincho" w:hAnsi="Times New Roman" w:cs="Times New Roman"/>
                <w:color w:val="0000FF"/>
                <w:lang w:eastAsia="ja-JP"/>
              </w:rPr>
            </w:pPr>
            <w:ins w:id="133" w:author="Soo-Young Chang" w:date="2011-11-02T09:50:00Z">
              <w:r w:rsidRPr="00184F0D">
                <w:rPr>
                  <w:rFonts w:ascii="Times New Roman" w:eastAsia="MS Mincho" w:hAnsi="Times New Roman" w:cs="Times New Roman"/>
                  <w:color w:val="0000FF"/>
                  <w:lang w:eastAsia="ja-JP"/>
                </w:rPr>
                <w:t>Related document:  FCC 10-174</w:t>
              </w:r>
            </w:ins>
          </w:p>
          <w:p w:rsidR="002664B5" w:rsidRDefault="002664B5" w:rsidP="00B27836">
            <w:pPr>
              <w:pStyle w:val="PreformattedText"/>
              <w:spacing w:before="60"/>
              <w:rPr>
                <w:ins w:id="134" w:author="Soo-Young Chang" w:date="2011-11-04T11:32:00Z"/>
                <w:rFonts w:ascii="Times New Roman" w:eastAsia="MS Mincho" w:hAnsi="Times New Roman" w:cs="Times New Roman"/>
                <w:color w:val="0000FF"/>
                <w:lang w:eastAsia="ja-JP"/>
              </w:rPr>
            </w:pPr>
          </w:p>
          <w:p w:rsidR="005D5509" w:rsidRPr="00184F0D" w:rsidRDefault="005D5509" w:rsidP="00B27836">
            <w:pPr>
              <w:pStyle w:val="PreformattedText"/>
              <w:spacing w:before="60"/>
              <w:rPr>
                <w:rFonts w:ascii="Times New Roman" w:eastAsia="MS Mincho" w:hAnsi="Times New Roman" w:cs="Times New Roman"/>
                <w:color w:val="0000FF"/>
                <w:lang w:eastAsia="ja-JP"/>
              </w:rPr>
            </w:pPr>
            <w:ins w:id="135" w:author="Soo-Young Chang" w:date="2011-11-03T12:55:00Z">
              <w:r>
                <w:rPr>
                  <w:rFonts w:ascii="Times New Roman" w:eastAsia="MS Mincho" w:hAnsi="Times New Roman" w:cs="Times New Roman"/>
                  <w:color w:val="0000FF"/>
                  <w:lang w:eastAsia="ja-JP"/>
                </w:rPr>
                <w:t>Final order</w:t>
              </w:r>
            </w:ins>
            <w:ins w:id="136" w:author="Soo-Young Chang" w:date="2011-11-03T12:56:00Z">
              <w:r>
                <w:rPr>
                  <w:rFonts w:ascii="Times New Roman" w:eastAsia="MS Mincho" w:hAnsi="Times New Roman" w:cs="Times New Roman"/>
                  <w:color w:val="0000FF"/>
                  <w:lang w:eastAsia="ja-JP"/>
                </w:rPr>
                <w:t>: almost finalized</w:t>
              </w:r>
            </w:ins>
          </w:p>
        </w:tc>
        <w:tc>
          <w:tcPr>
            <w:tcW w:w="1518" w:type="dxa"/>
          </w:tcPr>
          <w:p w:rsidR="009B09B8" w:rsidRPr="00B27836" w:rsidRDefault="009B09B8" w:rsidP="00B27836">
            <w:pPr>
              <w:pStyle w:val="PreformattedText"/>
              <w:spacing w:before="60"/>
              <w:rPr>
                <w:rFonts w:ascii="Times New Roman" w:eastAsia="MS Mincho" w:hAnsi="Times New Roman" w:cs="Times New Roman"/>
                <w:color w:val="0000FF"/>
                <w:lang w:eastAsia="ja-JP"/>
              </w:rPr>
            </w:pPr>
            <w:r w:rsidRPr="00B27836">
              <w:rPr>
                <w:rFonts w:ascii="Times New Roman" w:eastAsia="MS Mincho" w:hAnsi="Times New Roman" w:cs="Times New Roman"/>
                <w:color w:val="0000FF"/>
                <w:lang w:eastAsia="ja-JP"/>
              </w:rPr>
              <w:t>6MHz channel</w:t>
            </w:r>
            <w:ins w:id="137" w:author="Soo-Young Chang" w:date="2011-11-04T11:09:00Z">
              <w:r w:rsidR="007A60E5">
                <w:rPr>
                  <w:rFonts w:ascii="Times New Roman" w:eastAsia="MS Mincho" w:hAnsi="Times New Roman" w:cs="Times New Roman"/>
                  <w:color w:val="0000FF"/>
                  <w:lang w:eastAsia="ja-JP"/>
                </w:rPr>
                <w:t xml:space="preserve"> alloc</w:t>
              </w:r>
            </w:ins>
            <w:del w:id="138" w:author="Soo-Young Chang" w:date="2011-11-04T11:09:00Z">
              <w:r w:rsidRPr="00B27836" w:rsidDel="007A60E5">
                <w:rPr>
                  <w:rFonts w:ascii="Times New Roman" w:eastAsia="MS Mincho" w:hAnsi="Times New Roman" w:cs="Times New Roman"/>
                  <w:color w:val="0000FF"/>
                  <w:lang w:eastAsia="ja-JP"/>
                </w:rPr>
                <w:delText>iz</w:delText>
              </w:r>
            </w:del>
            <w:r w:rsidRPr="00B27836">
              <w:rPr>
                <w:rFonts w:ascii="Times New Roman" w:eastAsia="MS Mincho" w:hAnsi="Times New Roman" w:cs="Times New Roman"/>
                <w:color w:val="0000FF"/>
                <w:lang w:eastAsia="ja-JP"/>
              </w:rPr>
              <w:t>ation</w:t>
            </w:r>
          </w:p>
          <w:p w:rsidR="006B4566" w:rsidRDefault="006B4566" w:rsidP="00B27836">
            <w:pPr>
              <w:pStyle w:val="PreformattedText"/>
              <w:spacing w:before="60"/>
              <w:rPr>
                <w:ins w:id="139" w:author="Soo-Young Chang" w:date="2011-11-04T10:55:00Z"/>
                <w:rFonts w:ascii="Times New Roman" w:eastAsia="MS Mincho" w:hAnsi="Times New Roman" w:cs="Times New Roman"/>
                <w:color w:val="0000FF"/>
                <w:lang w:eastAsia="ja-JP"/>
              </w:rPr>
            </w:pPr>
          </w:p>
          <w:p w:rsidR="009D64A5" w:rsidRPr="00B27836" w:rsidRDefault="00305CD9" w:rsidP="00B27836">
            <w:pPr>
              <w:pStyle w:val="PreformattedText"/>
              <w:spacing w:before="60"/>
              <w:rPr>
                <w:rFonts w:ascii="Times New Roman" w:eastAsia="MS Mincho" w:hAnsi="Times New Roman" w:cs="Times New Roman"/>
                <w:color w:val="0000FF"/>
                <w:lang w:eastAsia="ja-JP"/>
              </w:rPr>
            </w:pPr>
            <w:r w:rsidRPr="00B27836">
              <w:rPr>
                <w:rFonts w:ascii="Times New Roman" w:eastAsia="MS Mincho" w:hAnsi="Times New Roman" w:cs="Times New Roman"/>
                <w:color w:val="0000FF"/>
                <w:lang w:eastAsia="ja-JP"/>
              </w:rPr>
              <w:t>FD</w:t>
            </w:r>
            <w:ins w:id="140" w:author="Soo-Young Chang" w:date="2011-11-02T09:03:00Z">
              <w:r w:rsidR="0097428C">
                <w:rPr>
                  <w:rFonts w:ascii="Times New Roman" w:eastAsia="MS Mincho" w:hAnsi="Times New Roman" w:cs="Times New Roman"/>
                  <w:color w:val="0000FF"/>
                  <w:lang w:eastAsia="ja-JP"/>
                </w:rPr>
                <w:t xml:space="preserve"> only</w:t>
              </w:r>
            </w:ins>
            <w:r w:rsidRPr="00B27836">
              <w:rPr>
                <w:rFonts w:ascii="Times New Roman" w:eastAsia="MS Mincho" w:hAnsi="Times New Roman" w:cs="Times New Roman"/>
                <w:color w:val="0000FF"/>
                <w:lang w:eastAsia="ja-JP"/>
              </w:rPr>
              <w:t>: TV channel 2 (54-60MHz); TV channel 5 to 20 (76-512MHz)</w:t>
            </w:r>
          </w:p>
          <w:p w:rsidR="00305CD9" w:rsidRPr="00B27836" w:rsidRDefault="0097428C" w:rsidP="00B27836">
            <w:pPr>
              <w:pStyle w:val="PreformattedText"/>
              <w:spacing w:before="60"/>
              <w:rPr>
                <w:rFonts w:ascii="Times New Roman" w:eastAsia="MS Mincho" w:hAnsi="Times New Roman" w:cs="Times New Roman"/>
                <w:color w:val="0000FF"/>
                <w:lang w:eastAsia="ja-JP"/>
              </w:rPr>
            </w:pPr>
            <w:ins w:id="141" w:author="Soo-Young Chang" w:date="2011-11-02T09:03:00Z">
              <w:r>
                <w:rPr>
                  <w:rFonts w:ascii="Times New Roman" w:eastAsia="MS Mincho" w:hAnsi="Times New Roman" w:cs="Times New Roman"/>
                  <w:color w:val="0000FF"/>
                  <w:lang w:eastAsia="ja-JP"/>
                </w:rPr>
                <w:t xml:space="preserve">FD and </w:t>
              </w:r>
            </w:ins>
            <w:r w:rsidR="00305CD9" w:rsidRPr="00B27836">
              <w:rPr>
                <w:rFonts w:ascii="Times New Roman" w:eastAsia="MS Mincho" w:hAnsi="Times New Roman" w:cs="Times New Roman"/>
                <w:color w:val="0000FF"/>
                <w:lang w:eastAsia="ja-JP"/>
              </w:rPr>
              <w:t>PPD: TV channel 21 to 35 (512 to 602MHz) and TV channel 39 to 52(620-704MHz)</w:t>
            </w:r>
          </w:p>
        </w:tc>
        <w:tc>
          <w:tcPr>
            <w:tcW w:w="1660" w:type="dxa"/>
          </w:tcPr>
          <w:p w:rsidR="00B27836" w:rsidRPr="00B27836" w:rsidRDefault="00B27836" w:rsidP="00B27836">
            <w:pPr>
              <w:autoSpaceDE w:val="0"/>
              <w:autoSpaceDN w:val="0"/>
              <w:adjustRightInd w:val="0"/>
              <w:spacing w:before="77"/>
              <w:rPr>
                <w:color w:val="0000FF"/>
                <w:sz w:val="20"/>
                <w:lang w:val="en-SG" w:eastAsia="zh-CN"/>
              </w:rPr>
            </w:pPr>
            <w:r w:rsidRPr="00B27836">
              <w:rPr>
                <w:color w:val="0000FF"/>
                <w:sz w:val="20"/>
                <w:lang w:val="en-US" w:eastAsia="zh-CN"/>
              </w:rPr>
              <w:t>Fixed</w:t>
            </w:r>
            <w:r w:rsidR="009F6FEC" w:rsidRPr="00B27836">
              <w:rPr>
                <w:color w:val="0000FF"/>
                <w:sz w:val="20"/>
                <w:lang w:val="en-US" w:eastAsia="zh-CN"/>
              </w:rPr>
              <w:t xml:space="preserve"> Device (FD)</w:t>
            </w:r>
            <w:ins w:id="142" w:author="Soo-Young Chang" w:date="2011-11-02T09:25:00Z">
              <w:r w:rsidR="00B751F8">
                <w:rPr>
                  <w:color w:val="0000FF"/>
                  <w:sz w:val="20"/>
                  <w:lang w:val="en-US" w:eastAsia="zh-CN"/>
                </w:rPr>
                <w:t xml:space="preserve">: capable of </w:t>
              </w:r>
              <w:proofErr w:type="spellStart"/>
              <w:r w:rsidR="00B751F8">
                <w:rPr>
                  <w:color w:val="0000FF"/>
                  <w:sz w:val="20"/>
                  <w:lang w:val="en-US" w:eastAsia="zh-CN"/>
                </w:rPr>
                <w:t>geolocation</w:t>
              </w:r>
              <w:proofErr w:type="spellEnd"/>
              <w:r w:rsidR="00B751F8">
                <w:rPr>
                  <w:color w:val="0000FF"/>
                  <w:sz w:val="20"/>
                  <w:lang w:val="en-US" w:eastAsia="zh-CN"/>
                </w:rPr>
                <w:t xml:space="preserve"> and TV bands database access</w:t>
              </w:r>
            </w:ins>
          </w:p>
          <w:p w:rsidR="00B27836" w:rsidRDefault="009F6FEC" w:rsidP="00B27836">
            <w:pPr>
              <w:autoSpaceDE w:val="0"/>
              <w:autoSpaceDN w:val="0"/>
              <w:adjustRightInd w:val="0"/>
              <w:spacing w:before="77"/>
              <w:rPr>
                <w:ins w:id="143" w:author="Soo-Young Chang" w:date="2011-11-02T09:41:00Z"/>
                <w:color w:val="0000FF"/>
                <w:sz w:val="20"/>
                <w:lang w:val="en-US" w:eastAsia="zh-CN"/>
              </w:rPr>
            </w:pPr>
            <w:r w:rsidRPr="00B27836">
              <w:rPr>
                <w:color w:val="0000FF"/>
                <w:sz w:val="20"/>
                <w:lang w:val="en-US" w:eastAsia="zh-CN"/>
              </w:rPr>
              <w:t xml:space="preserve">Personal </w:t>
            </w:r>
            <w:r w:rsidR="00B27836" w:rsidRPr="00B27836">
              <w:rPr>
                <w:color w:val="0000FF"/>
                <w:sz w:val="20"/>
                <w:lang w:val="en-US" w:eastAsia="zh-CN"/>
              </w:rPr>
              <w:t>Portable</w:t>
            </w:r>
            <w:r w:rsidRPr="00B27836">
              <w:rPr>
                <w:color w:val="0000FF"/>
                <w:sz w:val="20"/>
                <w:lang w:val="en-US" w:eastAsia="zh-CN"/>
              </w:rPr>
              <w:t xml:space="preserve"> Device (PPD)</w:t>
            </w:r>
            <w:ins w:id="144" w:author="Soo-Young Chang" w:date="2011-11-02T09:27:00Z">
              <w:r w:rsidR="00B751F8">
                <w:rPr>
                  <w:color w:val="0000FF"/>
                  <w:sz w:val="20"/>
                  <w:lang w:val="en-US" w:eastAsia="zh-CN"/>
                </w:rPr>
                <w:t>:</w:t>
              </w:r>
            </w:ins>
            <w:r w:rsidR="009B09B8" w:rsidRPr="00B27836">
              <w:rPr>
                <w:color w:val="0000FF"/>
                <w:sz w:val="20"/>
                <w:lang w:val="en-US" w:eastAsia="zh-CN"/>
              </w:rPr>
              <w:t xml:space="preserve"> </w:t>
            </w:r>
            <w:del w:id="145" w:author="Soo-Young Chang" w:date="2011-11-02T09:27:00Z">
              <w:r w:rsidRPr="00B27836" w:rsidDel="00B751F8">
                <w:rPr>
                  <w:color w:val="0000FF"/>
                  <w:sz w:val="20"/>
                  <w:lang w:val="en-US" w:eastAsia="zh-CN"/>
                </w:rPr>
                <w:delText>[</w:delText>
              </w:r>
            </w:del>
            <w:r w:rsidR="00B27836" w:rsidRPr="00B27836">
              <w:rPr>
                <w:color w:val="0000FF"/>
                <w:sz w:val="20"/>
                <w:lang w:val="en-US" w:eastAsia="zh-CN"/>
              </w:rPr>
              <w:t xml:space="preserve">Mode </w:t>
            </w:r>
            <w:ins w:id="146" w:author="Soo-Young Chang" w:date="2011-11-02T09:08:00Z">
              <w:r w:rsidR="0097428C">
                <w:rPr>
                  <w:color w:val="0000FF"/>
                  <w:sz w:val="20"/>
                  <w:lang w:val="en-US" w:eastAsia="zh-CN"/>
                </w:rPr>
                <w:t>I</w:t>
              </w:r>
            </w:ins>
            <w:del w:id="147" w:author="Soo-Young Chang" w:date="2011-11-02T09:08:00Z">
              <w:r w:rsidR="00B27836" w:rsidRPr="00B27836" w:rsidDel="0097428C">
                <w:rPr>
                  <w:color w:val="0000FF"/>
                  <w:sz w:val="20"/>
                  <w:lang w:val="en-US" w:eastAsia="zh-CN"/>
                </w:rPr>
                <w:delText>1</w:delText>
              </w:r>
            </w:del>
            <w:r w:rsidR="009B09B8" w:rsidRPr="00B27836">
              <w:rPr>
                <w:color w:val="0000FF"/>
                <w:sz w:val="20"/>
                <w:lang w:val="en-US" w:eastAsia="zh-CN"/>
              </w:rPr>
              <w:t>:</w:t>
            </w:r>
            <w:ins w:id="148" w:author="Soo-Young Chang" w:date="2011-11-02T09:08:00Z">
              <w:r w:rsidR="0097428C">
                <w:rPr>
                  <w:color w:val="0000FF"/>
                  <w:sz w:val="20"/>
                  <w:lang w:val="en-US" w:eastAsia="zh-CN"/>
                </w:rPr>
                <w:t xml:space="preserve">list of available channels through </w:t>
              </w:r>
            </w:ins>
            <w:ins w:id="149" w:author="Soo-Young Chang" w:date="2011-11-02T09:09:00Z">
              <w:r w:rsidR="0097428C">
                <w:rPr>
                  <w:color w:val="0000FF"/>
                  <w:sz w:val="20"/>
                  <w:lang w:val="en-US" w:eastAsia="zh-CN"/>
                </w:rPr>
                <w:t>f</w:t>
              </w:r>
            </w:ins>
            <w:ins w:id="150" w:author="Soo-Young Chang" w:date="2011-11-02T09:08:00Z">
              <w:r w:rsidR="0097428C">
                <w:rPr>
                  <w:color w:val="0000FF"/>
                  <w:sz w:val="20"/>
                  <w:lang w:val="en-US" w:eastAsia="zh-CN"/>
                </w:rPr>
                <w:t>ixed or Mode II devices</w:t>
              </w:r>
            </w:ins>
            <w:del w:id="151" w:author="Soo-Young Chang" w:date="2011-11-02T09:08:00Z">
              <w:r w:rsidR="00B27836" w:rsidRPr="00B27836" w:rsidDel="0097428C">
                <w:rPr>
                  <w:color w:val="0000FF"/>
                  <w:sz w:val="20"/>
                  <w:lang w:val="en-US" w:eastAsia="zh-CN"/>
                </w:rPr>
                <w:delText>Client</w:delText>
              </w:r>
            </w:del>
            <w:r w:rsidR="009B09B8" w:rsidRPr="00B27836">
              <w:rPr>
                <w:color w:val="0000FF"/>
                <w:sz w:val="20"/>
                <w:lang w:val="en-US" w:eastAsia="zh-CN"/>
              </w:rPr>
              <w:t xml:space="preserve">; </w:t>
            </w:r>
            <w:ins w:id="152" w:author="Soo-Young Chang" w:date="2011-11-02T09:27:00Z">
              <w:r w:rsidR="00B751F8">
                <w:rPr>
                  <w:color w:val="0000FF"/>
                  <w:sz w:val="20"/>
                  <w:lang w:val="en-US" w:eastAsia="zh-CN"/>
                </w:rPr>
                <w:t xml:space="preserve"> </w:t>
              </w:r>
            </w:ins>
            <w:r w:rsidR="00B27836" w:rsidRPr="00B27836">
              <w:rPr>
                <w:color w:val="0000FF"/>
                <w:sz w:val="20"/>
                <w:lang w:val="en-US" w:eastAsia="zh-CN"/>
              </w:rPr>
              <w:t xml:space="preserve">Mode </w:t>
            </w:r>
            <w:ins w:id="153" w:author="Soo-Young Chang" w:date="2011-11-02T09:43:00Z">
              <w:r w:rsidR="00E676DD">
                <w:rPr>
                  <w:color w:val="0000FF"/>
                  <w:sz w:val="20"/>
                  <w:lang w:val="en-US" w:eastAsia="zh-CN"/>
                </w:rPr>
                <w:t>II</w:t>
              </w:r>
            </w:ins>
            <w:del w:id="154" w:author="Soo-Young Chang" w:date="2011-11-02T09:09:00Z">
              <w:r w:rsidR="00B27836" w:rsidRPr="00B27836" w:rsidDel="0097428C">
                <w:rPr>
                  <w:color w:val="0000FF"/>
                  <w:sz w:val="20"/>
                  <w:lang w:val="en-US" w:eastAsia="zh-CN"/>
                </w:rPr>
                <w:delText>2</w:delText>
              </w:r>
            </w:del>
            <w:r w:rsidR="009B09B8" w:rsidRPr="00B27836">
              <w:rPr>
                <w:color w:val="0000FF"/>
                <w:sz w:val="20"/>
                <w:lang w:val="en-US" w:eastAsia="zh-CN"/>
              </w:rPr>
              <w:t>:</w:t>
            </w:r>
            <w:r w:rsidR="00B27836" w:rsidRPr="00B27836">
              <w:rPr>
                <w:color w:val="0000FF"/>
                <w:sz w:val="20"/>
                <w:lang w:val="en-US" w:eastAsia="zh-CN"/>
              </w:rPr>
              <w:t xml:space="preserve"> </w:t>
            </w:r>
            <w:del w:id="155" w:author="Soo-Young Chang" w:date="2011-11-02T09:09:00Z">
              <w:r w:rsidR="00B27836" w:rsidRPr="00B27836" w:rsidDel="0097428C">
                <w:rPr>
                  <w:color w:val="0000FF"/>
                  <w:sz w:val="20"/>
                  <w:lang w:val="en-US" w:eastAsia="zh-CN"/>
                </w:rPr>
                <w:delText>Acces Point</w:delText>
              </w:r>
            </w:del>
            <w:ins w:id="156" w:author="Soo-Young Chang" w:date="2011-11-02T09:27:00Z">
              <w:r w:rsidR="00B751F8">
                <w:rPr>
                  <w:color w:val="0000FF"/>
                  <w:sz w:val="20"/>
                  <w:lang w:val="en-US" w:eastAsia="zh-CN"/>
                </w:rPr>
                <w:t xml:space="preserve">capable of </w:t>
              </w:r>
              <w:proofErr w:type="spellStart"/>
              <w:r w:rsidR="00B751F8">
                <w:rPr>
                  <w:color w:val="0000FF"/>
                  <w:sz w:val="20"/>
                  <w:lang w:val="en-US" w:eastAsia="zh-CN"/>
                </w:rPr>
                <w:t>geolocation</w:t>
              </w:r>
              <w:proofErr w:type="spellEnd"/>
              <w:r w:rsidR="00B751F8">
                <w:rPr>
                  <w:color w:val="0000FF"/>
                  <w:sz w:val="20"/>
                  <w:lang w:val="en-US" w:eastAsia="zh-CN"/>
                </w:rPr>
                <w:t xml:space="preserve"> and TV bands database access</w:t>
              </w:r>
            </w:ins>
            <w:del w:id="157" w:author="Soo-Young Chang" w:date="2011-11-02T09:28:00Z">
              <w:r w:rsidRPr="00B27836" w:rsidDel="00B751F8">
                <w:rPr>
                  <w:color w:val="0000FF"/>
                  <w:sz w:val="20"/>
                  <w:lang w:val="en-US" w:eastAsia="zh-CN"/>
                </w:rPr>
                <w:delText>]</w:delText>
              </w:r>
            </w:del>
            <w:ins w:id="158" w:author="Soo-Young Chang" w:date="2011-11-02T09:41:00Z">
              <w:r w:rsidR="00E676DD">
                <w:rPr>
                  <w:color w:val="0000FF"/>
                  <w:sz w:val="20"/>
                  <w:lang w:val="en-US" w:eastAsia="zh-CN"/>
                </w:rPr>
                <w:t>;</w:t>
              </w:r>
            </w:ins>
          </w:p>
          <w:p w:rsidR="00E676DD" w:rsidRPr="00B27836" w:rsidRDefault="00E676DD" w:rsidP="00B27836">
            <w:pPr>
              <w:autoSpaceDE w:val="0"/>
              <w:autoSpaceDN w:val="0"/>
              <w:adjustRightInd w:val="0"/>
              <w:spacing w:before="77"/>
              <w:rPr>
                <w:color w:val="0000FF"/>
                <w:sz w:val="20"/>
                <w:lang w:val="en-SG" w:eastAsia="zh-CN"/>
              </w:rPr>
            </w:pPr>
            <w:ins w:id="159" w:author="Soo-Young Chang" w:date="2011-11-02T09:41:00Z">
              <w:r>
                <w:rPr>
                  <w:color w:val="0000FF"/>
                  <w:sz w:val="20"/>
                  <w:lang w:val="en-US" w:eastAsia="zh-CN"/>
                </w:rPr>
                <w:t xml:space="preserve">Sensing-only PPD: with no </w:t>
              </w:r>
              <w:proofErr w:type="spellStart"/>
              <w:r>
                <w:rPr>
                  <w:color w:val="0000FF"/>
                  <w:sz w:val="20"/>
                  <w:lang w:val="en-US" w:eastAsia="zh-CN"/>
                </w:rPr>
                <w:t>geolocation</w:t>
              </w:r>
              <w:proofErr w:type="spellEnd"/>
              <w:r>
                <w:rPr>
                  <w:color w:val="0000FF"/>
                  <w:sz w:val="20"/>
                  <w:lang w:val="en-US" w:eastAsia="zh-CN"/>
                </w:rPr>
                <w:t xml:space="preserve"> and TV bands database access.</w:t>
              </w:r>
            </w:ins>
          </w:p>
          <w:p w:rsidR="009B09B8" w:rsidRPr="00B27836" w:rsidRDefault="009B09B8" w:rsidP="00B27836">
            <w:pPr>
              <w:autoSpaceDE w:val="0"/>
              <w:autoSpaceDN w:val="0"/>
              <w:adjustRightInd w:val="0"/>
              <w:rPr>
                <w:color w:val="0000FF"/>
                <w:sz w:val="20"/>
                <w:lang w:val="en-SG" w:eastAsia="zh-CN"/>
              </w:rPr>
            </w:pPr>
          </w:p>
        </w:tc>
        <w:tc>
          <w:tcPr>
            <w:tcW w:w="1988" w:type="dxa"/>
          </w:tcPr>
          <w:p w:rsidR="009B09B8" w:rsidRPr="00B27836" w:rsidDel="00B751F8" w:rsidRDefault="009B09B8" w:rsidP="00B751F8">
            <w:pPr>
              <w:autoSpaceDE w:val="0"/>
              <w:autoSpaceDN w:val="0"/>
              <w:adjustRightInd w:val="0"/>
              <w:rPr>
                <w:del w:id="160" w:author="Soo-Young Chang" w:date="2011-11-02T09:28:00Z"/>
                <w:color w:val="0000FF"/>
                <w:sz w:val="20"/>
                <w:lang w:val="en-SG" w:eastAsia="zh-CN"/>
              </w:rPr>
            </w:pPr>
            <w:r w:rsidRPr="00B27836">
              <w:rPr>
                <w:color w:val="0000FF"/>
                <w:sz w:val="20"/>
                <w:lang w:val="en-SG" w:eastAsia="zh-CN"/>
              </w:rPr>
              <w:t>FD</w:t>
            </w:r>
            <w:del w:id="161" w:author="Soo-Young Chang" w:date="2011-11-02T09:28:00Z">
              <w:r w:rsidRPr="00B27836" w:rsidDel="00B751F8">
                <w:rPr>
                  <w:color w:val="0000FF"/>
                  <w:sz w:val="20"/>
                  <w:lang w:val="en-SG" w:eastAsia="zh-CN"/>
                </w:rPr>
                <w:delText xml:space="preserve"> in adjacent band</w:delText>
              </w:r>
              <w:r w:rsidR="00924B37" w:rsidRPr="00B27836" w:rsidDel="00B751F8">
                <w:rPr>
                  <w:color w:val="0000FF"/>
                  <w:sz w:val="20"/>
                  <w:lang w:val="en-SG" w:eastAsia="zh-CN"/>
                </w:rPr>
                <w:delText>:</w:delText>
              </w:r>
              <w:r w:rsidRPr="00B27836" w:rsidDel="00B751F8">
                <w:rPr>
                  <w:color w:val="0000FF"/>
                  <w:sz w:val="20"/>
                  <w:lang w:val="en-SG" w:eastAsia="zh-CN"/>
                </w:rPr>
                <w:delText xml:space="preserve"> Not allowed</w:delText>
              </w:r>
              <w:r w:rsidR="00924B37" w:rsidRPr="00B27836" w:rsidDel="00B751F8">
                <w:rPr>
                  <w:color w:val="0000FF"/>
                  <w:sz w:val="20"/>
                  <w:lang w:val="en-SG" w:eastAsia="zh-CN"/>
                </w:rPr>
                <w:delText>;</w:delText>
              </w:r>
              <w:r w:rsidRPr="00B27836" w:rsidDel="00B751F8">
                <w:rPr>
                  <w:color w:val="0000FF"/>
                  <w:sz w:val="20"/>
                  <w:lang w:val="en-SG" w:eastAsia="zh-CN"/>
                </w:rPr>
                <w:delText xml:space="preserve"> FD in non-adjacent band with geo-location</w:delText>
              </w:r>
            </w:del>
          </w:p>
          <w:p w:rsidR="009B09B8" w:rsidRPr="00B27836" w:rsidRDefault="00924B37" w:rsidP="00B751F8">
            <w:pPr>
              <w:autoSpaceDE w:val="0"/>
              <w:autoSpaceDN w:val="0"/>
              <w:adjustRightInd w:val="0"/>
              <w:rPr>
                <w:color w:val="0000FF"/>
                <w:sz w:val="20"/>
                <w:lang w:val="en-SG" w:eastAsia="zh-CN"/>
              </w:rPr>
            </w:pPr>
            <w:del w:id="162" w:author="Soo-Young Chang" w:date="2011-11-02T09:28:00Z">
              <w:r w:rsidRPr="00B27836" w:rsidDel="00B751F8">
                <w:rPr>
                  <w:color w:val="0000FF"/>
                  <w:sz w:val="20"/>
                  <w:lang w:val="en-SG" w:eastAsia="zh-CN"/>
                </w:rPr>
                <w:delText>C</w:delText>
              </w:r>
              <w:r w:rsidR="009B09B8" w:rsidRPr="00B27836" w:rsidDel="00B751F8">
                <w:rPr>
                  <w:color w:val="0000FF"/>
                  <w:sz w:val="20"/>
                  <w:lang w:val="en-SG" w:eastAsia="zh-CN"/>
                </w:rPr>
                <w:delText>apability</w:delText>
              </w:r>
            </w:del>
            <w:r w:rsidRPr="00B27836">
              <w:rPr>
                <w:color w:val="0000FF"/>
                <w:sz w:val="20"/>
                <w:lang w:val="en-SG" w:eastAsia="zh-CN"/>
              </w:rPr>
              <w:t>:</w:t>
            </w:r>
          </w:p>
          <w:p w:rsidR="009B09B8" w:rsidRPr="00B27836" w:rsidRDefault="009B09B8" w:rsidP="00B27836">
            <w:pPr>
              <w:autoSpaceDE w:val="0"/>
              <w:autoSpaceDN w:val="0"/>
              <w:adjustRightInd w:val="0"/>
              <w:rPr>
                <w:color w:val="0000FF"/>
                <w:sz w:val="20"/>
                <w:lang w:val="en-SG" w:eastAsia="zh-CN"/>
              </w:rPr>
            </w:pPr>
            <w:r w:rsidRPr="00B27836">
              <w:rPr>
                <w:color w:val="0000FF"/>
                <w:sz w:val="20"/>
                <w:lang w:val="en-SG" w:eastAsia="zh-CN"/>
              </w:rPr>
              <w:t>30dBm (1W)</w:t>
            </w:r>
            <w:ins w:id="163" w:author="Soo-Young Chang" w:date="2011-11-02T09:29:00Z">
              <w:r w:rsidR="00B751F8">
                <w:rPr>
                  <w:color w:val="0000FF"/>
                  <w:sz w:val="20"/>
                  <w:lang w:val="en-SG" w:eastAsia="zh-CN"/>
                </w:rPr>
                <w:t xml:space="preserve"> delivered to antenna, 4W EIRP</w:t>
              </w:r>
            </w:ins>
            <w:r w:rsidR="00924B37" w:rsidRPr="00B27836">
              <w:rPr>
                <w:color w:val="0000FF"/>
                <w:sz w:val="20"/>
                <w:lang w:val="en-SG" w:eastAsia="zh-CN"/>
              </w:rPr>
              <w:t>;</w:t>
            </w:r>
            <w:r w:rsidRPr="00B27836">
              <w:rPr>
                <w:color w:val="0000FF"/>
                <w:sz w:val="20"/>
                <w:lang w:val="en-SG" w:eastAsia="zh-CN"/>
              </w:rPr>
              <w:t xml:space="preserve"> </w:t>
            </w:r>
          </w:p>
          <w:p w:rsidR="009B09B8" w:rsidRPr="00B27836" w:rsidRDefault="00B82731" w:rsidP="00B27836">
            <w:pPr>
              <w:autoSpaceDE w:val="0"/>
              <w:autoSpaceDN w:val="0"/>
              <w:adjustRightInd w:val="0"/>
              <w:rPr>
                <w:color w:val="0000FF"/>
                <w:sz w:val="20"/>
                <w:lang w:val="en-SG" w:eastAsia="zh-CN"/>
              </w:rPr>
            </w:pPr>
            <w:ins w:id="164" w:author="Soo-Young Chang" w:date="2011-11-02T10:03:00Z">
              <w:r>
                <w:rPr>
                  <w:color w:val="0000FF"/>
                  <w:sz w:val="20"/>
                  <w:lang w:val="en-SG" w:eastAsia="zh-CN"/>
                </w:rPr>
                <w:t xml:space="preserve">Mode I and II </w:t>
              </w:r>
            </w:ins>
            <w:r w:rsidR="009B09B8" w:rsidRPr="00B27836">
              <w:rPr>
                <w:color w:val="0000FF"/>
                <w:sz w:val="20"/>
                <w:lang w:val="en-SG" w:eastAsia="zh-CN"/>
              </w:rPr>
              <w:t>PPD</w:t>
            </w:r>
            <w:del w:id="165" w:author="Soo-Young Chang" w:date="2011-11-02T09:30:00Z">
              <w:r w:rsidR="009B09B8" w:rsidRPr="00B27836" w:rsidDel="00B751F8">
                <w:rPr>
                  <w:color w:val="0000FF"/>
                  <w:sz w:val="20"/>
                  <w:lang w:val="en-SG" w:eastAsia="zh-CN"/>
                </w:rPr>
                <w:delText xml:space="preserve"> in adjacent band</w:delText>
              </w:r>
            </w:del>
            <w:r w:rsidR="00924B37" w:rsidRPr="00B27836">
              <w:rPr>
                <w:color w:val="0000FF"/>
                <w:sz w:val="20"/>
                <w:lang w:val="en-SG" w:eastAsia="zh-CN"/>
              </w:rPr>
              <w:t>:</w:t>
            </w:r>
            <w:r w:rsidR="009B09B8" w:rsidRPr="00B27836">
              <w:rPr>
                <w:color w:val="0000FF"/>
                <w:sz w:val="20"/>
                <w:lang w:val="en-SG" w:eastAsia="zh-CN"/>
              </w:rPr>
              <w:t xml:space="preserve"> 16dBm (40mW)</w:t>
            </w:r>
            <w:ins w:id="166" w:author="Soo-Young Chang" w:date="2011-11-02T09:40:00Z">
              <w:r w:rsidR="00E676DD">
                <w:rPr>
                  <w:color w:val="0000FF"/>
                  <w:sz w:val="20"/>
                  <w:lang w:val="en-SG" w:eastAsia="zh-CN"/>
                </w:rPr>
                <w:t xml:space="preserve"> EIRP </w:t>
              </w:r>
            </w:ins>
            <w:ins w:id="167" w:author="Soo-Young Chang" w:date="2011-11-02T09:33:00Z">
              <w:r w:rsidR="00B751F8">
                <w:rPr>
                  <w:color w:val="0000FF"/>
                  <w:sz w:val="20"/>
                  <w:lang w:val="en-SG" w:eastAsia="zh-CN"/>
                </w:rPr>
                <w:t xml:space="preserve">if the adjacent channel separation requirement is </w:t>
              </w:r>
            </w:ins>
            <w:ins w:id="168" w:author="Soo-Young Chang" w:date="2011-11-02T09:34:00Z">
              <w:r w:rsidR="00B751F8">
                <w:rPr>
                  <w:color w:val="0000FF"/>
                  <w:sz w:val="20"/>
                  <w:lang w:val="en-SG" w:eastAsia="zh-CN"/>
                </w:rPr>
                <w:t xml:space="preserve">not </w:t>
              </w:r>
            </w:ins>
            <w:ins w:id="169" w:author="Soo-Young Chang" w:date="2011-11-02T09:33:00Z">
              <w:r w:rsidR="00B751F8">
                <w:rPr>
                  <w:color w:val="0000FF"/>
                  <w:sz w:val="20"/>
                  <w:lang w:val="en-SG" w:eastAsia="zh-CN"/>
                </w:rPr>
                <w:t>met</w:t>
              </w:r>
            </w:ins>
            <w:r w:rsidR="00924B37" w:rsidRPr="00B27836">
              <w:rPr>
                <w:color w:val="0000FF"/>
                <w:sz w:val="20"/>
                <w:lang w:val="en-SG" w:eastAsia="zh-CN"/>
              </w:rPr>
              <w:t>;</w:t>
            </w:r>
            <w:r w:rsidR="009B09B8" w:rsidRPr="00B27836">
              <w:rPr>
                <w:color w:val="0000FF"/>
                <w:sz w:val="20"/>
                <w:lang w:val="en-SG" w:eastAsia="zh-CN"/>
              </w:rPr>
              <w:t xml:space="preserve"> </w:t>
            </w:r>
          </w:p>
          <w:p w:rsidR="009B09B8" w:rsidRPr="00B27836" w:rsidDel="00B751F8" w:rsidRDefault="009B09B8" w:rsidP="00B27836">
            <w:pPr>
              <w:autoSpaceDE w:val="0"/>
              <w:autoSpaceDN w:val="0"/>
              <w:adjustRightInd w:val="0"/>
              <w:rPr>
                <w:del w:id="170" w:author="Soo-Young Chang" w:date="2011-11-02T09:34:00Z"/>
                <w:color w:val="0000FF"/>
                <w:sz w:val="20"/>
                <w:lang w:val="en-SG" w:eastAsia="zh-CN"/>
              </w:rPr>
            </w:pPr>
            <w:del w:id="171" w:author="Soo-Young Chang" w:date="2011-11-02T09:34:00Z">
              <w:r w:rsidRPr="00B27836" w:rsidDel="00B751F8">
                <w:rPr>
                  <w:color w:val="0000FF"/>
                  <w:sz w:val="20"/>
                  <w:lang w:val="en-SG" w:eastAsia="zh-CN"/>
                </w:rPr>
                <w:delText>PPD in non-adjacent band with geo-location</w:delText>
              </w:r>
            </w:del>
          </w:p>
          <w:p w:rsidR="009B09B8" w:rsidRPr="00B27836" w:rsidDel="00B751F8" w:rsidRDefault="00924B37" w:rsidP="00B27836">
            <w:pPr>
              <w:autoSpaceDE w:val="0"/>
              <w:autoSpaceDN w:val="0"/>
              <w:adjustRightInd w:val="0"/>
              <w:rPr>
                <w:del w:id="172" w:author="Soo-Young Chang" w:date="2011-11-02T09:34:00Z"/>
                <w:color w:val="0000FF"/>
                <w:sz w:val="20"/>
                <w:lang w:val="en-SG" w:eastAsia="zh-CN"/>
              </w:rPr>
            </w:pPr>
            <w:del w:id="173" w:author="Soo-Young Chang" w:date="2011-11-02T09:34:00Z">
              <w:r w:rsidRPr="00B27836" w:rsidDel="00B751F8">
                <w:rPr>
                  <w:color w:val="0000FF"/>
                  <w:sz w:val="20"/>
                  <w:lang w:val="en-SG" w:eastAsia="zh-CN"/>
                </w:rPr>
                <w:delText>C</w:delText>
              </w:r>
              <w:r w:rsidR="009B09B8" w:rsidRPr="00B27836" w:rsidDel="00B751F8">
                <w:rPr>
                  <w:color w:val="0000FF"/>
                  <w:sz w:val="20"/>
                  <w:lang w:val="en-SG" w:eastAsia="zh-CN"/>
                </w:rPr>
                <w:delText>apability</w:delText>
              </w:r>
              <w:r w:rsidRPr="00B27836" w:rsidDel="00B751F8">
                <w:rPr>
                  <w:color w:val="0000FF"/>
                  <w:sz w:val="20"/>
                  <w:lang w:val="en-SG" w:eastAsia="zh-CN"/>
                </w:rPr>
                <w:delText>:</w:delText>
              </w:r>
            </w:del>
          </w:p>
          <w:p w:rsidR="009B09B8" w:rsidRPr="00B27836" w:rsidRDefault="009B09B8" w:rsidP="00B27836">
            <w:pPr>
              <w:autoSpaceDE w:val="0"/>
              <w:autoSpaceDN w:val="0"/>
              <w:adjustRightInd w:val="0"/>
              <w:rPr>
                <w:color w:val="0000FF"/>
                <w:sz w:val="20"/>
                <w:lang w:val="en-SG" w:eastAsia="zh-CN"/>
              </w:rPr>
            </w:pPr>
            <w:r w:rsidRPr="00B27836">
              <w:rPr>
                <w:color w:val="0000FF"/>
                <w:sz w:val="20"/>
                <w:lang w:val="en-SG" w:eastAsia="zh-CN"/>
              </w:rPr>
              <w:t>20dBm (100mW)</w:t>
            </w:r>
            <w:ins w:id="174" w:author="Soo-Young Chang" w:date="2011-11-02T09:40:00Z">
              <w:r w:rsidR="00E676DD">
                <w:rPr>
                  <w:color w:val="0000FF"/>
                  <w:sz w:val="20"/>
                  <w:lang w:val="en-SG" w:eastAsia="zh-CN"/>
                </w:rPr>
                <w:t xml:space="preserve"> EIRP</w:t>
              </w:r>
            </w:ins>
            <w:ins w:id="175" w:author="Soo-Young Chang" w:date="2011-11-02T09:34:00Z">
              <w:r w:rsidR="00B751F8">
                <w:rPr>
                  <w:color w:val="0000FF"/>
                  <w:sz w:val="20"/>
                  <w:lang w:val="en-SG" w:eastAsia="zh-CN"/>
                </w:rPr>
                <w:t xml:space="preserve"> if the adjacent channel separation requirement is met</w:t>
              </w:r>
            </w:ins>
            <w:r w:rsidR="00924B37" w:rsidRPr="00B27836">
              <w:rPr>
                <w:color w:val="0000FF"/>
                <w:sz w:val="20"/>
                <w:lang w:val="en-SG" w:eastAsia="zh-CN"/>
              </w:rPr>
              <w:t>;</w:t>
            </w:r>
            <w:r w:rsidRPr="00B27836">
              <w:rPr>
                <w:color w:val="0000FF"/>
                <w:sz w:val="20"/>
                <w:lang w:val="en-SG" w:eastAsia="zh-CN"/>
              </w:rPr>
              <w:t xml:space="preserve"> </w:t>
            </w:r>
          </w:p>
          <w:p w:rsidR="009B09B8" w:rsidRPr="00B27836" w:rsidDel="00B751F8" w:rsidRDefault="00E676DD" w:rsidP="00B27836">
            <w:pPr>
              <w:autoSpaceDE w:val="0"/>
              <w:autoSpaceDN w:val="0"/>
              <w:adjustRightInd w:val="0"/>
              <w:rPr>
                <w:del w:id="176" w:author="Soo-Young Chang" w:date="2011-11-02T09:35:00Z"/>
                <w:color w:val="0000FF"/>
                <w:sz w:val="20"/>
                <w:lang w:val="en-SG" w:eastAsia="zh-CN"/>
              </w:rPr>
            </w:pPr>
            <w:ins w:id="177" w:author="Soo-Young Chang" w:date="2011-11-02T09:42:00Z">
              <w:r>
                <w:rPr>
                  <w:color w:val="0000FF"/>
                  <w:sz w:val="20"/>
                  <w:lang w:val="en-SG" w:eastAsia="zh-CN"/>
                </w:rPr>
                <w:t xml:space="preserve">Sensing-only </w:t>
              </w:r>
            </w:ins>
            <w:r w:rsidR="009B09B8" w:rsidRPr="00B27836">
              <w:rPr>
                <w:color w:val="0000FF"/>
                <w:sz w:val="20"/>
                <w:lang w:val="en-SG" w:eastAsia="zh-CN"/>
              </w:rPr>
              <w:t>PPD</w:t>
            </w:r>
            <w:del w:id="178" w:author="Soo-Young Chang" w:date="2011-11-02T09:35:00Z">
              <w:r w:rsidR="009B09B8" w:rsidRPr="00B27836" w:rsidDel="00B751F8">
                <w:rPr>
                  <w:color w:val="0000FF"/>
                  <w:sz w:val="20"/>
                  <w:lang w:val="en-SG" w:eastAsia="zh-CN"/>
                </w:rPr>
                <w:delText xml:space="preserve"> in non-adjacent band without geo-location</w:delText>
              </w:r>
            </w:del>
          </w:p>
          <w:p w:rsidR="009B09B8" w:rsidRPr="00B27836" w:rsidRDefault="00924B37" w:rsidP="00B27836">
            <w:pPr>
              <w:autoSpaceDE w:val="0"/>
              <w:autoSpaceDN w:val="0"/>
              <w:adjustRightInd w:val="0"/>
              <w:rPr>
                <w:color w:val="0000FF"/>
                <w:sz w:val="20"/>
                <w:lang w:val="en-SG" w:eastAsia="zh-CN"/>
              </w:rPr>
            </w:pPr>
            <w:del w:id="179" w:author="Soo-Young Chang" w:date="2011-11-02T09:35:00Z">
              <w:r w:rsidRPr="00B27836" w:rsidDel="00B751F8">
                <w:rPr>
                  <w:color w:val="0000FF"/>
                  <w:sz w:val="20"/>
                  <w:lang w:val="en-SG" w:eastAsia="zh-CN"/>
                </w:rPr>
                <w:delText>C</w:delText>
              </w:r>
              <w:r w:rsidR="009B09B8" w:rsidRPr="00B27836" w:rsidDel="00B751F8">
                <w:rPr>
                  <w:color w:val="0000FF"/>
                  <w:sz w:val="20"/>
                  <w:lang w:val="en-SG" w:eastAsia="zh-CN"/>
                </w:rPr>
                <w:delText>apability</w:delText>
              </w:r>
            </w:del>
            <w:r w:rsidRPr="00B27836">
              <w:rPr>
                <w:color w:val="0000FF"/>
                <w:sz w:val="20"/>
                <w:lang w:val="en-SG" w:eastAsia="zh-CN"/>
              </w:rPr>
              <w:t>:</w:t>
            </w:r>
          </w:p>
          <w:p w:rsidR="009B09B8" w:rsidRDefault="009B09B8" w:rsidP="00B27836">
            <w:pPr>
              <w:autoSpaceDE w:val="0"/>
              <w:autoSpaceDN w:val="0"/>
              <w:adjustRightInd w:val="0"/>
              <w:rPr>
                <w:ins w:id="180" w:author="Soo-Young Chang" w:date="2011-11-03T12:40:00Z"/>
                <w:color w:val="0000FF"/>
                <w:sz w:val="20"/>
                <w:lang w:val="en-SG" w:eastAsia="zh-CN"/>
              </w:rPr>
            </w:pPr>
            <w:r w:rsidRPr="00B27836">
              <w:rPr>
                <w:color w:val="0000FF"/>
                <w:sz w:val="20"/>
                <w:lang w:val="en-SG" w:eastAsia="zh-CN"/>
              </w:rPr>
              <w:t>17dBm (50mW)</w:t>
            </w:r>
            <w:ins w:id="181" w:author="Soo-Young Chang" w:date="2011-11-02T09:40:00Z">
              <w:r w:rsidR="00E676DD">
                <w:rPr>
                  <w:color w:val="0000FF"/>
                  <w:sz w:val="20"/>
                  <w:lang w:val="en-SG" w:eastAsia="zh-CN"/>
                </w:rPr>
                <w:t xml:space="preserve"> EIRP</w:t>
              </w:r>
            </w:ins>
          </w:p>
          <w:p w:rsidR="000D12D2" w:rsidRPr="00B27836" w:rsidRDefault="000D12D2" w:rsidP="00B27836">
            <w:pPr>
              <w:autoSpaceDE w:val="0"/>
              <w:autoSpaceDN w:val="0"/>
              <w:adjustRightInd w:val="0"/>
              <w:rPr>
                <w:rFonts w:eastAsia="MS Mincho"/>
                <w:color w:val="0000FF"/>
                <w:sz w:val="20"/>
                <w:lang w:eastAsia="ja-JP"/>
              </w:rPr>
            </w:pPr>
            <w:ins w:id="182" w:author="Soo-Young Chang" w:date="2011-11-03T12:40:00Z">
              <w:r>
                <w:rPr>
                  <w:color w:val="0000FF"/>
                  <w:sz w:val="20"/>
                  <w:lang w:val="en-SG" w:eastAsia="zh-CN"/>
                </w:rPr>
                <w:t>Transmit power control required</w:t>
              </w:r>
            </w:ins>
          </w:p>
        </w:tc>
        <w:tc>
          <w:tcPr>
            <w:tcW w:w="1331" w:type="dxa"/>
          </w:tcPr>
          <w:p w:rsidR="00B27836" w:rsidRPr="00B27836" w:rsidRDefault="00B27836" w:rsidP="00B27836">
            <w:pPr>
              <w:pStyle w:val="PreformattedText"/>
              <w:spacing w:before="96"/>
              <w:rPr>
                <w:rFonts w:ascii="Times New Roman" w:eastAsia="MS Mincho" w:hAnsi="Times New Roman" w:cs="Times New Roman"/>
                <w:color w:val="0000FF"/>
                <w:lang w:val="en-SG" w:eastAsia="ja-JP"/>
              </w:rPr>
            </w:pPr>
            <w:r w:rsidRPr="00B27836">
              <w:rPr>
                <w:rFonts w:ascii="Times New Roman" w:eastAsia="MS Mincho" w:hAnsi="Times New Roman" w:cs="Times New Roman"/>
                <w:color w:val="0000FF"/>
                <w:lang w:val="en-US" w:eastAsia="ja-JP"/>
              </w:rPr>
              <w:t xml:space="preserve">Must be supported in both Fixed and Portable </w:t>
            </w:r>
          </w:p>
          <w:p w:rsidR="00BF5B32" w:rsidRPr="00B27836" w:rsidRDefault="00BF5B32" w:rsidP="00B27836">
            <w:pPr>
              <w:pStyle w:val="PreformattedText"/>
              <w:spacing w:before="60"/>
              <w:rPr>
                <w:rFonts w:ascii="Times New Roman" w:eastAsia="MS Mincho" w:hAnsi="Times New Roman" w:cs="Times New Roman"/>
                <w:color w:val="0000FF"/>
                <w:lang w:val="en-SG" w:eastAsia="ja-JP"/>
              </w:rPr>
            </w:pPr>
            <w:r w:rsidRPr="00B27836">
              <w:rPr>
                <w:rFonts w:ascii="Times New Roman" w:eastAsia="MS Mincho" w:hAnsi="Times New Roman" w:cs="Times New Roman"/>
                <w:color w:val="0000FF"/>
                <w:lang w:val="en-US" w:eastAsia="ja-JP"/>
              </w:rPr>
              <w:t xml:space="preserve">Mode </w:t>
            </w:r>
            <w:ins w:id="183" w:author="Soo-Young Chang" w:date="2011-11-02T09:44:00Z">
              <w:r w:rsidR="00E676DD">
                <w:rPr>
                  <w:rFonts w:ascii="Times New Roman" w:eastAsia="MS Mincho" w:hAnsi="Times New Roman" w:cs="Times New Roman"/>
                  <w:color w:val="0000FF"/>
                  <w:lang w:val="en-US" w:eastAsia="ja-JP"/>
                </w:rPr>
                <w:t>II</w:t>
              </w:r>
            </w:ins>
            <w:del w:id="184" w:author="Soo-Young Chang" w:date="2011-11-02T09:44:00Z">
              <w:r w:rsidRPr="00B27836" w:rsidDel="00E676DD">
                <w:rPr>
                  <w:rFonts w:ascii="Times New Roman" w:eastAsia="MS Mincho" w:hAnsi="Times New Roman" w:cs="Times New Roman"/>
                  <w:color w:val="0000FF"/>
                  <w:lang w:val="en-US" w:eastAsia="ja-JP"/>
                </w:rPr>
                <w:delText>2</w:delText>
              </w:r>
            </w:del>
            <w:r w:rsidRPr="00B27836">
              <w:rPr>
                <w:rFonts w:ascii="Times New Roman" w:eastAsia="MS Mincho" w:hAnsi="Times New Roman" w:cs="Times New Roman"/>
                <w:color w:val="0000FF"/>
                <w:lang w:val="en-US" w:eastAsia="ja-JP"/>
              </w:rPr>
              <w:t xml:space="preserve"> devices</w:t>
            </w:r>
          </w:p>
          <w:p w:rsidR="009B09B8" w:rsidRPr="00B27836" w:rsidRDefault="009B09B8" w:rsidP="00B27836">
            <w:pPr>
              <w:pStyle w:val="PreformattedText"/>
              <w:spacing w:before="60"/>
              <w:rPr>
                <w:rFonts w:ascii="Times New Roman" w:eastAsia="MS Mincho" w:hAnsi="Times New Roman" w:cs="Times New Roman"/>
                <w:color w:val="0000FF"/>
                <w:lang w:eastAsia="ja-JP"/>
              </w:rPr>
            </w:pPr>
          </w:p>
        </w:tc>
        <w:tc>
          <w:tcPr>
            <w:tcW w:w="1016" w:type="dxa"/>
          </w:tcPr>
          <w:p w:rsidR="009B09B8" w:rsidRDefault="00FA5FC4" w:rsidP="00B27836">
            <w:pPr>
              <w:pStyle w:val="PreformattedText"/>
              <w:spacing w:before="60"/>
              <w:rPr>
                <w:ins w:id="185" w:author="Soo-Young Chang" w:date="2011-11-02T09:44:00Z"/>
                <w:rFonts w:ascii="Times New Roman" w:eastAsia="MS Mincho" w:hAnsi="Times New Roman" w:cs="Times New Roman"/>
                <w:color w:val="0000FF"/>
                <w:lang w:eastAsia="ja-JP"/>
              </w:rPr>
            </w:pPr>
            <w:r w:rsidRPr="00B27836">
              <w:rPr>
                <w:rFonts w:ascii="Times New Roman" w:eastAsia="MS Mincho" w:hAnsi="Times New Roman" w:cs="Times New Roman"/>
                <w:color w:val="0000FF"/>
                <w:lang w:eastAsia="ja-JP"/>
              </w:rPr>
              <w:t>Optional</w:t>
            </w:r>
            <w:commentRangeEnd w:id="130"/>
            <w:r w:rsidR="006800EF">
              <w:rPr>
                <w:rStyle w:val="CommentReference"/>
                <w:rFonts w:ascii="Times New Roman" w:eastAsia="Batang" w:hAnsi="Times New Roman" w:cs="Times New Roman"/>
                <w:lang w:eastAsia="en-US" w:bidi="ar-SA"/>
              </w:rPr>
              <w:commentReference w:id="130"/>
            </w:r>
            <w:ins w:id="186" w:author="Soo-Young Chang" w:date="2011-11-02T09:44:00Z">
              <w:r w:rsidR="00B82731">
                <w:rPr>
                  <w:rFonts w:ascii="Times New Roman" w:eastAsia="MS Mincho" w:hAnsi="Times New Roman" w:cs="Times New Roman"/>
                  <w:color w:val="0000FF"/>
                  <w:lang w:eastAsia="ja-JP"/>
                </w:rPr>
                <w:t xml:space="preserve"> for Fixed and </w:t>
              </w:r>
              <w:r w:rsidR="00E676DD">
                <w:rPr>
                  <w:rFonts w:ascii="Times New Roman" w:eastAsia="MS Mincho" w:hAnsi="Times New Roman" w:cs="Times New Roman"/>
                  <w:color w:val="0000FF"/>
                  <w:lang w:eastAsia="ja-JP"/>
                </w:rPr>
                <w:t xml:space="preserve"> Mode I and II </w:t>
              </w:r>
            </w:ins>
            <w:ins w:id="187" w:author="Soo-Young Chang" w:date="2011-11-02T10:06:00Z">
              <w:r w:rsidR="00B82731">
                <w:rPr>
                  <w:rFonts w:ascii="Times New Roman" w:eastAsia="MS Mincho" w:hAnsi="Times New Roman" w:cs="Times New Roman"/>
                  <w:color w:val="0000FF"/>
                  <w:lang w:eastAsia="ja-JP"/>
                </w:rPr>
                <w:t xml:space="preserve">PPD </w:t>
              </w:r>
            </w:ins>
            <w:ins w:id="188" w:author="Soo-Young Chang" w:date="2011-11-02T09:44:00Z">
              <w:r w:rsidR="00E676DD">
                <w:rPr>
                  <w:rFonts w:ascii="Times New Roman" w:eastAsia="MS Mincho" w:hAnsi="Times New Roman" w:cs="Times New Roman"/>
                  <w:color w:val="0000FF"/>
                  <w:lang w:eastAsia="ja-JP"/>
                </w:rPr>
                <w:t>devices,</w:t>
              </w:r>
            </w:ins>
          </w:p>
          <w:p w:rsidR="00E676DD" w:rsidRPr="00B27836" w:rsidRDefault="00E676DD" w:rsidP="00B27836">
            <w:pPr>
              <w:pStyle w:val="PreformattedText"/>
              <w:spacing w:before="60"/>
              <w:rPr>
                <w:rFonts w:ascii="Times New Roman" w:eastAsia="MS Mincho" w:hAnsi="Times New Roman" w:cs="Times New Roman"/>
                <w:color w:val="0000FF"/>
                <w:lang w:eastAsia="ja-JP"/>
              </w:rPr>
            </w:pPr>
            <w:ins w:id="189" w:author="Soo-Young Chang" w:date="2011-11-02T09:45:00Z">
              <w:r>
                <w:rPr>
                  <w:rFonts w:ascii="Times New Roman" w:eastAsia="MS Mincho" w:hAnsi="Times New Roman" w:cs="Times New Roman"/>
                  <w:color w:val="0000FF"/>
                  <w:lang w:eastAsia="ja-JP"/>
                </w:rPr>
                <w:t xml:space="preserve">Mandatory for </w:t>
              </w:r>
              <w:r w:rsidR="002C4709">
                <w:rPr>
                  <w:rFonts w:ascii="Times New Roman" w:eastAsia="MS Mincho" w:hAnsi="Times New Roman" w:cs="Times New Roman"/>
                  <w:color w:val="0000FF"/>
                  <w:lang w:eastAsia="ja-JP"/>
                </w:rPr>
                <w:t>sensing-only PPDs</w:t>
              </w:r>
            </w:ins>
          </w:p>
        </w:tc>
      </w:tr>
      <w:tr w:rsidR="00924B37" w:rsidRPr="00B27836" w:rsidTr="00F74B9A">
        <w:trPr>
          <w:trHeight w:val="1941"/>
        </w:trPr>
        <w:tc>
          <w:tcPr>
            <w:tcW w:w="1242" w:type="dxa"/>
          </w:tcPr>
          <w:p w:rsidR="005B764C" w:rsidRPr="00B27836" w:rsidDel="002664B5" w:rsidRDefault="005D3F6A" w:rsidP="00B27836">
            <w:pPr>
              <w:pStyle w:val="PreformattedText"/>
              <w:spacing w:before="60"/>
              <w:rPr>
                <w:del w:id="190" w:author="Soo-Young Chang" w:date="2011-11-04T11:34:00Z"/>
                <w:rFonts w:ascii="Times New Roman" w:eastAsia="MS Mincho" w:hAnsi="Times New Roman" w:cs="Times New Roman"/>
                <w:b/>
                <w:color w:val="0000FF"/>
                <w:lang w:eastAsia="ja-JP"/>
              </w:rPr>
            </w:pPr>
            <w:r w:rsidRPr="00B27836">
              <w:rPr>
                <w:rFonts w:ascii="Times New Roman" w:eastAsia="MS Mincho" w:hAnsi="Times New Roman" w:cs="Times New Roman"/>
                <w:b/>
                <w:color w:val="0000FF"/>
                <w:lang w:eastAsia="ja-JP"/>
              </w:rPr>
              <w:t>UK</w:t>
            </w:r>
            <w:ins w:id="191" w:author="Soo-Young Chang" w:date="2011-11-04T16:42:00Z">
              <w:r w:rsidR="001927EE">
                <w:rPr>
                  <w:rFonts w:ascii="Times New Roman" w:eastAsia="MS Mincho" w:hAnsi="Times New Roman" w:cs="Times New Roman"/>
                  <w:b/>
                  <w:color w:val="0000FF"/>
                  <w:lang w:eastAsia="ja-JP"/>
                </w:rPr>
                <w:t xml:space="preserve"> </w:t>
              </w:r>
            </w:ins>
          </w:p>
          <w:p w:rsidR="009B09B8" w:rsidRDefault="005B764C" w:rsidP="00B27836">
            <w:pPr>
              <w:pStyle w:val="PreformattedText"/>
              <w:spacing w:before="60"/>
              <w:rPr>
                <w:ins w:id="192" w:author="Soo-Young Chang" w:date="2011-11-02T09:50:00Z"/>
                <w:rFonts w:ascii="Times New Roman" w:eastAsia="MS Mincho" w:hAnsi="Times New Roman" w:cs="Times New Roman"/>
                <w:b/>
                <w:color w:val="0000FF"/>
                <w:lang w:eastAsia="ja-JP"/>
              </w:rPr>
            </w:pPr>
            <w:r w:rsidRPr="00B27836">
              <w:rPr>
                <w:rFonts w:ascii="Times New Roman" w:eastAsia="MS Mincho" w:hAnsi="Times New Roman" w:cs="Times New Roman"/>
                <w:b/>
                <w:color w:val="0000FF"/>
                <w:lang w:eastAsia="ja-JP"/>
              </w:rPr>
              <w:t>(OFCOM</w:t>
            </w:r>
            <w:r w:rsidR="005D3F6A" w:rsidRPr="00B27836">
              <w:rPr>
                <w:rFonts w:ascii="Times New Roman" w:eastAsia="MS Mincho" w:hAnsi="Times New Roman" w:cs="Times New Roman"/>
                <w:b/>
                <w:color w:val="0000FF"/>
                <w:lang w:eastAsia="ja-JP"/>
              </w:rPr>
              <w:t>)</w:t>
            </w:r>
          </w:p>
          <w:p w:rsidR="00184F0D" w:rsidRDefault="00184F0D" w:rsidP="00B27836">
            <w:pPr>
              <w:pStyle w:val="PreformattedText"/>
              <w:spacing w:before="60"/>
              <w:rPr>
                <w:ins w:id="193" w:author="Soo-Young Chang" w:date="2011-11-03T12:56:00Z"/>
                <w:rFonts w:ascii="Times New Roman" w:eastAsia="MS Mincho" w:hAnsi="Times New Roman" w:cs="Times New Roman"/>
                <w:color w:val="0000FF"/>
                <w:lang w:eastAsia="ja-JP"/>
              </w:rPr>
            </w:pPr>
            <w:ins w:id="194" w:author="Soo-Young Chang" w:date="2011-11-02T09:50:00Z">
              <w:r>
                <w:rPr>
                  <w:rFonts w:ascii="Times New Roman" w:eastAsia="MS Mincho" w:hAnsi="Times New Roman" w:cs="Times New Roman"/>
                  <w:color w:val="0000FF"/>
                  <w:lang w:eastAsia="ja-JP"/>
                </w:rPr>
                <w:t xml:space="preserve">Related </w:t>
              </w:r>
              <w:r w:rsidR="00BD73D9">
                <w:rPr>
                  <w:rFonts w:ascii="Times New Roman" w:eastAsia="MS Mincho" w:hAnsi="Times New Roman" w:cs="Times New Roman"/>
                  <w:color w:val="0000FF"/>
                  <w:lang w:eastAsia="ja-JP"/>
                </w:rPr>
                <w:t xml:space="preserve">document: </w:t>
              </w:r>
            </w:ins>
            <w:ins w:id="195" w:author="Soo-Young Chang" w:date="2011-11-03T14:56:00Z">
              <w:r w:rsidR="00BD73D9">
                <w:rPr>
                  <w:rFonts w:ascii="Times New Roman" w:eastAsia="MS Mincho" w:hAnsi="Times New Roman" w:cs="Times New Roman"/>
                  <w:color w:val="0000FF"/>
                  <w:lang w:eastAsia="ja-JP"/>
                </w:rPr>
                <w:t>9 Nov 2010 Consultation</w:t>
              </w:r>
            </w:ins>
          </w:p>
          <w:p w:rsidR="002664B5" w:rsidRDefault="002664B5" w:rsidP="00B27836">
            <w:pPr>
              <w:pStyle w:val="PreformattedText"/>
              <w:spacing w:before="60"/>
              <w:rPr>
                <w:ins w:id="196" w:author="Soo-Young Chang" w:date="2011-11-04T11:32:00Z"/>
                <w:rFonts w:ascii="Times New Roman" w:eastAsia="MS Mincho" w:hAnsi="Times New Roman" w:cs="Times New Roman"/>
                <w:color w:val="0000FF"/>
                <w:lang w:eastAsia="ja-JP"/>
              </w:rPr>
            </w:pPr>
          </w:p>
          <w:p w:rsidR="005D5509" w:rsidRPr="00184F0D" w:rsidRDefault="00BD73D9" w:rsidP="00B27836">
            <w:pPr>
              <w:pStyle w:val="PreformattedText"/>
              <w:spacing w:before="60"/>
              <w:rPr>
                <w:rFonts w:ascii="Times New Roman" w:eastAsia="MS Mincho" w:hAnsi="Times New Roman" w:cs="Times New Roman"/>
                <w:color w:val="0000FF"/>
                <w:lang w:eastAsia="ja-JP"/>
              </w:rPr>
            </w:pPr>
            <w:ins w:id="197" w:author="Soo-Young Chang" w:date="2011-11-03T14:54:00Z">
              <w:r>
                <w:rPr>
                  <w:rFonts w:ascii="Times New Roman" w:eastAsia="MS Mincho" w:hAnsi="Times New Roman" w:cs="Times New Roman"/>
                  <w:color w:val="0000FF"/>
                  <w:lang w:eastAsia="ja-JP"/>
                </w:rPr>
                <w:t>Final rules pending</w:t>
              </w:r>
            </w:ins>
          </w:p>
        </w:tc>
        <w:tc>
          <w:tcPr>
            <w:tcW w:w="1518" w:type="dxa"/>
          </w:tcPr>
          <w:p w:rsidR="00D50FBC" w:rsidRDefault="00D50FBC" w:rsidP="00B27836">
            <w:pPr>
              <w:pStyle w:val="PreformattedText"/>
              <w:spacing w:before="60"/>
              <w:rPr>
                <w:ins w:id="198" w:author="Soo-Young Chang" w:date="2011-11-02T12:41:00Z"/>
                <w:rFonts w:ascii="Times New Roman" w:eastAsia="MS Mincho" w:hAnsi="Times New Roman" w:cs="Times New Roman"/>
                <w:color w:val="0000FF"/>
                <w:lang w:eastAsia="ja-JP"/>
              </w:rPr>
            </w:pPr>
            <w:ins w:id="199" w:author="Soo-Young Chang" w:date="2011-11-02T12:41:00Z">
              <w:r>
                <w:rPr>
                  <w:rFonts w:ascii="Times New Roman" w:eastAsia="MS Mincho" w:hAnsi="Times New Roman" w:cs="Times New Roman"/>
                  <w:color w:val="0000FF"/>
                  <w:lang w:eastAsia="ja-JP"/>
                </w:rPr>
                <w:t>8</w:t>
              </w:r>
              <w:r w:rsidR="007A60E5">
                <w:rPr>
                  <w:rFonts w:ascii="Times New Roman" w:eastAsia="MS Mincho" w:hAnsi="Times New Roman" w:cs="Times New Roman"/>
                  <w:color w:val="0000FF"/>
                  <w:lang w:eastAsia="ja-JP"/>
                </w:rPr>
                <w:t>MHz channel</w:t>
              </w:r>
            </w:ins>
            <w:ins w:id="200" w:author="Soo-Young Chang" w:date="2011-11-04T11:09:00Z">
              <w:r w:rsidR="007A60E5">
                <w:rPr>
                  <w:rFonts w:ascii="Times New Roman" w:eastAsia="MS Mincho" w:hAnsi="Times New Roman" w:cs="Times New Roman"/>
                  <w:color w:val="0000FF"/>
                  <w:lang w:eastAsia="ja-JP"/>
                </w:rPr>
                <w:t xml:space="preserve"> alloc</w:t>
              </w:r>
            </w:ins>
            <w:ins w:id="201" w:author="Soo-Young Chang" w:date="2011-11-02T12:41:00Z">
              <w:r>
                <w:rPr>
                  <w:rFonts w:ascii="Times New Roman" w:eastAsia="MS Mincho" w:hAnsi="Times New Roman" w:cs="Times New Roman"/>
                  <w:color w:val="0000FF"/>
                  <w:lang w:eastAsia="ja-JP"/>
                </w:rPr>
                <w:t>ation</w:t>
              </w:r>
            </w:ins>
          </w:p>
          <w:p w:rsidR="006B4566" w:rsidRDefault="006B4566" w:rsidP="00B27836">
            <w:pPr>
              <w:pStyle w:val="PreformattedText"/>
              <w:spacing w:before="60"/>
              <w:rPr>
                <w:ins w:id="202" w:author="Soo-Young Chang" w:date="2011-11-04T10:55:00Z"/>
                <w:rFonts w:ascii="Times New Roman" w:eastAsia="MS Mincho" w:hAnsi="Times New Roman" w:cs="Times New Roman"/>
                <w:color w:val="0000FF"/>
                <w:lang w:eastAsia="ja-JP"/>
              </w:rPr>
            </w:pPr>
          </w:p>
          <w:p w:rsidR="009B09B8" w:rsidRPr="00B27836" w:rsidRDefault="000847F4" w:rsidP="00B27836">
            <w:pPr>
              <w:pStyle w:val="PreformattedText"/>
              <w:spacing w:before="60"/>
              <w:rPr>
                <w:rFonts w:ascii="Times New Roman" w:eastAsia="MS Mincho" w:hAnsi="Times New Roman" w:cs="Times New Roman"/>
                <w:color w:val="0000FF"/>
                <w:lang w:eastAsia="ja-JP"/>
              </w:rPr>
            </w:pPr>
            <w:ins w:id="203" w:author="Soo-Young Chang" w:date="2011-11-02T11:56:00Z">
              <w:r>
                <w:rPr>
                  <w:rFonts w:ascii="Times New Roman" w:eastAsia="MS Mincho" w:hAnsi="Times New Roman" w:cs="Times New Roman"/>
                  <w:color w:val="0000FF"/>
                  <w:lang w:eastAsia="ja-JP"/>
                </w:rPr>
                <w:t>P</w:t>
              </w:r>
              <w:r w:rsidR="002843D8">
                <w:rPr>
                  <w:rFonts w:ascii="Times New Roman" w:eastAsia="MS Mincho" w:hAnsi="Times New Roman" w:cs="Times New Roman"/>
                  <w:color w:val="0000FF"/>
                  <w:lang w:eastAsia="ja-JP"/>
                </w:rPr>
                <w:t>ossibly</w:t>
              </w:r>
            </w:ins>
            <w:ins w:id="204" w:author="Soo-Young Chang" w:date="2011-11-02T11:08:00Z">
              <w:r w:rsidR="004C7D5F">
                <w:rPr>
                  <w:rFonts w:ascii="Times New Roman" w:eastAsia="MS Mincho" w:hAnsi="Times New Roman" w:cs="Times New Roman"/>
                  <w:color w:val="0000FF"/>
                  <w:lang w:eastAsia="ja-JP"/>
                </w:rPr>
                <w:t xml:space="preserve"> </w:t>
              </w:r>
            </w:ins>
            <w:r w:rsidR="00BE7CF3" w:rsidRPr="00B27836">
              <w:rPr>
                <w:rFonts w:ascii="Times New Roman" w:eastAsia="MS Mincho" w:hAnsi="Times New Roman" w:cs="Times New Roman"/>
                <w:color w:val="0000FF"/>
                <w:lang w:eastAsia="ja-JP"/>
              </w:rPr>
              <w:t>470</w:t>
            </w:r>
            <w:ins w:id="205" w:author="Soo-Young Chang" w:date="2011-11-02T16:58:00Z">
              <w:r w:rsidR="002843D8">
                <w:rPr>
                  <w:rFonts w:ascii="Times New Roman" w:eastAsia="MS Mincho" w:hAnsi="Times New Roman" w:cs="Times New Roman"/>
                  <w:color w:val="0000FF"/>
                  <w:lang w:eastAsia="ja-JP"/>
                </w:rPr>
                <w:t>-550</w:t>
              </w:r>
            </w:ins>
            <w:r w:rsidR="00BE7CF3" w:rsidRPr="00B27836">
              <w:rPr>
                <w:rFonts w:ascii="Times New Roman" w:eastAsia="MS Mincho" w:hAnsi="Times New Roman" w:cs="Times New Roman"/>
                <w:color w:val="0000FF"/>
                <w:lang w:eastAsia="ja-JP"/>
              </w:rPr>
              <w:t xml:space="preserve"> and </w:t>
            </w:r>
            <w:ins w:id="206" w:author="Soo-Young Chang" w:date="2011-11-02T16:58:00Z">
              <w:r w:rsidR="002843D8">
                <w:rPr>
                  <w:rFonts w:ascii="Times New Roman" w:eastAsia="MS Mincho" w:hAnsi="Times New Roman" w:cs="Times New Roman"/>
                  <w:color w:val="0000FF"/>
                  <w:lang w:eastAsia="ja-JP"/>
                </w:rPr>
                <w:t>614-</w:t>
              </w:r>
            </w:ins>
            <w:r w:rsidR="00BE7CF3" w:rsidRPr="00B27836">
              <w:rPr>
                <w:rFonts w:ascii="Times New Roman" w:eastAsia="MS Mincho" w:hAnsi="Times New Roman" w:cs="Times New Roman"/>
                <w:color w:val="0000FF"/>
                <w:lang w:eastAsia="ja-JP"/>
              </w:rPr>
              <w:t>790MHz</w:t>
            </w:r>
            <w:ins w:id="207" w:author="Soo-Young Chang" w:date="2011-11-02T11:57:00Z">
              <w:r>
                <w:rPr>
                  <w:rFonts w:ascii="Times New Roman" w:eastAsia="MS Mincho" w:hAnsi="Times New Roman" w:cs="Times New Roman"/>
                  <w:color w:val="0000FF"/>
                  <w:lang w:eastAsia="ja-JP"/>
                </w:rPr>
                <w:t xml:space="preserve"> and FM radio bands</w:t>
              </w:r>
            </w:ins>
            <w:ins w:id="208" w:author="Soo-Young Chang" w:date="2011-11-02T11:58:00Z">
              <w:r>
                <w:rPr>
                  <w:rFonts w:ascii="Times New Roman" w:eastAsia="MS Mincho" w:hAnsi="Times New Roman" w:cs="Times New Roman"/>
                  <w:color w:val="0000FF"/>
                  <w:lang w:eastAsia="ja-JP"/>
                </w:rPr>
                <w:t xml:space="preserve"> and other bands to be identified</w:t>
              </w:r>
            </w:ins>
          </w:p>
        </w:tc>
        <w:tc>
          <w:tcPr>
            <w:tcW w:w="1660" w:type="dxa"/>
          </w:tcPr>
          <w:p w:rsidR="009B09B8" w:rsidRPr="00B27836" w:rsidRDefault="00543CEC" w:rsidP="00B27836">
            <w:pPr>
              <w:autoSpaceDE w:val="0"/>
              <w:autoSpaceDN w:val="0"/>
              <w:adjustRightInd w:val="0"/>
              <w:rPr>
                <w:color w:val="0000FF"/>
                <w:sz w:val="20"/>
                <w:lang w:val="en-SG" w:eastAsia="zh-CN"/>
              </w:rPr>
            </w:pPr>
            <w:r w:rsidRPr="00B27836">
              <w:rPr>
                <w:color w:val="0000FF"/>
                <w:sz w:val="20"/>
                <w:lang w:val="en-SG" w:eastAsia="zh-CN"/>
              </w:rPr>
              <w:t>Master device</w:t>
            </w:r>
            <w:ins w:id="209" w:author="Soo-Young Chang" w:date="2011-11-02T10:07:00Z">
              <w:r w:rsidR="00B82731">
                <w:rPr>
                  <w:color w:val="0000FF"/>
                  <w:sz w:val="20"/>
                  <w:lang w:val="en-SG" w:eastAsia="zh-CN"/>
                </w:rPr>
                <w:t xml:space="preserve"> </w:t>
              </w:r>
            </w:ins>
            <w:r w:rsidRPr="00B27836">
              <w:rPr>
                <w:color w:val="0000FF"/>
                <w:sz w:val="20"/>
                <w:lang w:val="en-SG" w:eastAsia="zh-CN"/>
              </w:rPr>
              <w:t>(direct connect to database)</w:t>
            </w:r>
          </w:p>
          <w:p w:rsidR="00543CEC" w:rsidRPr="00B27836" w:rsidRDefault="00543CEC" w:rsidP="00B27836">
            <w:pPr>
              <w:autoSpaceDE w:val="0"/>
              <w:autoSpaceDN w:val="0"/>
              <w:adjustRightInd w:val="0"/>
              <w:rPr>
                <w:color w:val="0000FF"/>
                <w:sz w:val="20"/>
                <w:lang w:val="en-SG" w:eastAsia="zh-CN"/>
              </w:rPr>
            </w:pPr>
            <w:r w:rsidRPr="00B27836">
              <w:rPr>
                <w:color w:val="0000FF"/>
                <w:sz w:val="20"/>
                <w:lang w:val="en-SG" w:eastAsia="zh-CN"/>
              </w:rPr>
              <w:t>Slave device</w:t>
            </w:r>
            <w:ins w:id="210" w:author="Soo-Young Chang" w:date="2011-11-02T10:07:00Z">
              <w:r w:rsidR="00B82731">
                <w:rPr>
                  <w:color w:val="0000FF"/>
                  <w:sz w:val="20"/>
                  <w:lang w:val="en-SG" w:eastAsia="zh-CN"/>
                </w:rPr>
                <w:t xml:space="preserve"> </w:t>
              </w:r>
            </w:ins>
            <w:r w:rsidRPr="00B27836">
              <w:rPr>
                <w:color w:val="0000FF"/>
                <w:sz w:val="20"/>
                <w:lang w:val="en-SG" w:eastAsia="zh-CN"/>
              </w:rPr>
              <w:t xml:space="preserve">(no </w:t>
            </w:r>
            <w:ins w:id="211" w:author="Soo-Young Chang" w:date="2011-11-02T16:07:00Z">
              <w:r w:rsidR="004E5A0D">
                <w:rPr>
                  <w:color w:val="0000FF"/>
                  <w:sz w:val="20"/>
                  <w:lang w:val="en-SG" w:eastAsia="zh-CN"/>
                </w:rPr>
                <w:t>need to</w:t>
              </w:r>
            </w:ins>
            <w:del w:id="212" w:author="Soo-Young Chang" w:date="2011-11-02T16:07:00Z">
              <w:r w:rsidRPr="00B27836" w:rsidDel="004E5A0D">
                <w:rPr>
                  <w:color w:val="0000FF"/>
                  <w:sz w:val="20"/>
                  <w:lang w:val="en-SG" w:eastAsia="zh-CN"/>
                </w:rPr>
                <w:delText>direct</w:delText>
              </w:r>
            </w:del>
            <w:r w:rsidRPr="00B27836">
              <w:rPr>
                <w:color w:val="0000FF"/>
                <w:sz w:val="20"/>
                <w:lang w:val="en-SG" w:eastAsia="zh-CN"/>
              </w:rPr>
              <w:t xml:space="preserve"> </w:t>
            </w:r>
            <w:proofErr w:type="spellStart"/>
            <w:r w:rsidRPr="00B27836">
              <w:rPr>
                <w:color w:val="0000FF"/>
                <w:sz w:val="20"/>
                <w:lang w:val="en-SG" w:eastAsia="zh-CN"/>
              </w:rPr>
              <w:t>con</w:t>
            </w:r>
            <w:ins w:id="213" w:author="Soo-Young Chang" w:date="2011-11-02T16:06:00Z">
              <w:r w:rsidR="004E5A0D">
                <w:rPr>
                  <w:color w:val="0000FF"/>
                  <w:sz w:val="20"/>
                  <w:lang w:val="en-SG" w:eastAsia="zh-CN"/>
                </w:rPr>
                <w:t>tac</w:t>
              </w:r>
            </w:ins>
            <w:del w:id="214" w:author="Soo-Young Chang" w:date="2011-11-02T16:06:00Z">
              <w:r w:rsidRPr="00B27836" w:rsidDel="004E5A0D">
                <w:rPr>
                  <w:color w:val="0000FF"/>
                  <w:sz w:val="20"/>
                  <w:lang w:val="en-SG" w:eastAsia="zh-CN"/>
                </w:rPr>
                <w:delText>ne</w:delText>
              </w:r>
            </w:del>
            <w:r w:rsidRPr="00B27836">
              <w:rPr>
                <w:color w:val="0000FF"/>
                <w:sz w:val="20"/>
                <w:lang w:val="en-SG" w:eastAsia="zh-CN"/>
              </w:rPr>
              <w:t>ct</w:t>
            </w:r>
            <w:proofErr w:type="spellEnd"/>
            <w:del w:id="215" w:author="Soo-Young Chang" w:date="2011-11-02T16:07:00Z">
              <w:r w:rsidRPr="00B27836" w:rsidDel="004E5A0D">
                <w:rPr>
                  <w:color w:val="0000FF"/>
                  <w:sz w:val="20"/>
                  <w:lang w:val="en-SG" w:eastAsia="zh-CN"/>
                </w:rPr>
                <w:delText xml:space="preserve"> to</w:delText>
              </w:r>
            </w:del>
            <w:r w:rsidRPr="00B27836">
              <w:rPr>
                <w:color w:val="0000FF"/>
                <w:sz w:val="20"/>
                <w:lang w:val="en-SG" w:eastAsia="zh-CN"/>
              </w:rPr>
              <w:t xml:space="preserve"> database</w:t>
            </w:r>
            <w:r w:rsidR="00963D9E" w:rsidRPr="00B27836">
              <w:rPr>
                <w:color w:val="0000FF"/>
                <w:sz w:val="20"/>
                <w:lang w:val="en-SG" w:eastAsia="zh-CN"/>
              </w:rPr>
              <w:t>, managed by master device</w:t>
            </w:r>
            <w:r w:rsidRPr="00B27836">
              <w:rPr>
                <w:color w:val="0000FF"/>
                <w:sz w:val="20"/>
                <w:lang w:val="en-SG" w:eastAsia="zh-CN"/>
              </w:rPr>
              <w:t>)</w:t>
            </w:r>
          </w:p>
        </w:tc>
        <w:tc>
          <w:tcPr>
            <w:tcW w:w="1988" w:type="dxa"/>
          </w:tcPr>
          <w:p w:rsidR="009B09B8" w:rsidRPr="00B27836" w:rsidDel="00E569F8" w:rsidRDefault="00A35A69" w:rsidP="00B27836">
            <w:pPr>
              <w:autoSpaceDE w:val="0"/>
              <w:autoSpaceDN w:val="0"/>
              <w:adjustRightInd w:val="0"/>
              <w:rPr>
                <w:del w:id="216" w:author="Soo-Young Chang" w:date="2011-11-03T13:35:00Z"/>
                <w:color w:val="0000FF"/>
                <w:sz w:val="20"/>
                <w:lang w:val="en-SG" w:eastAsia="zh-CN"/>
              </w:rPr>
            </w:pPr>
            <w:ins w:id="217" w:author="Soo-Young Chang" w:date="2011-11-03T13:03:00Z">
              <w:r w:rsidRPr="00A35A69">
                <w:rPr>
                  <w:rFonts w:eastAsia="MS Mincho"/>
                  <w:bCs/>
                  <w:color w:val="0000FF"/>
                  <w:sz w:val="20"/>
                  <w:lang w:eastAsia="ja-JP"/>
                </w:rPr>
                <w:t>Determined by the database with information in-block power limit, out of block limit and bandwidth and incumbent signal level</w:t>
              </w:r>
              <w:r w:rsidRPr="00B27836">
                <w:rPr>
                  <w:color w:val="0000FF"/>
                  <w:sz w:val="20"/>
                  <w:lang w:val="en-SG" w:eastAsia="zh-CN"/>
                </w:rPr>
                <w:t xml:space="preserve"> </w:t>
              </w:r>
            </w:ins>
            <w:del w:id="218" w:author="Soo-Young Chang" w:date="2011-11-03T13:35:00Z">
              <w:r w:rsidR="009B09B8" w:rsidRPr="00B27836" w:rsidDel="00E569F8">
                <w:rPr>
                  <w:color w:val="0000FF"/>
                  <w:sz w:val="20"/>
                  <w:lang w:val="en-SG" w:eastAsia="zh-CN"/>
                </w:rPr>
                <w:delText>FCC: 36dBm EIRP with a gain</w:delText>
              </w:r>
            </w:del>
          </w:p>
          <w:p w:rsidR="009B09B8" w:rsidRPr="00B27836" w:rsidDel="00E569F8" w:rsidRDefault="009B09B8" w:rsidP="00B27836">
            <w:pPr>
              <w:autoSpaceDE w:val="0"/>
              <w:autoSpaceDN w:val="0"/>
              <w:adjustRightInd w:val="0"/>
              <w:rPr>
                <w:del w:id="219" w:author="Soo-Young Chang" w:date="2011-11-03T13:35:00Z"/>
                <w:color w:val="0000FF"/>
                <w:sz w:val="20"/>
                <w:lang w:val="en-SG" w:eastAsia="zh-CN"/>
              </w:rPr>
            </w:pPr>
            <w:del w:id="220" w:author="Soo-Young Chang" w:date="2011-11-03T13:35:00Z">
              <w:r w:rsidRPr="00B27836" w:rsidDel="00E569F8">
                <w:rPr>
                  <w:color w:val="0000FF"/>
                  <w:sz w:val="20"/>
                  <w:lang w:val="en-SG" w:eastAsia="zh-CN"/>
                </w:rPr>
                <w:delText>antenna</w:delText>
              </w:r>
            </w:del>
          </w:p>
          <w:p w:rsidR="009B09B8" w:rsidRPr="00B27836" w:rsidDel="00E569F8" w:rsidRDefault="009B09B8" w:rsidP="00B27836">
            <w:pPr>
              <w:autoSpaceDE w:val="0"/>
              <w:autoSpaceDN w:val="0"/>
              <w:adjustRightInd w:val="0"/>
              <w:rPr>
                <w:del w:id="221" w:author="Soo-Young Chang" w:date="2011-11-03T13:35:00Z"/>
                <w:color w:val="0000FF"/>
                <w:sz w:val="20"/>
                <w:lang w:val="en-SG" w:eastAsia="zh-CN"/>
              </w:rPr>
            </w:pPr>
            <w:del w:id="222" w:author="Soo-Young Chang" w:date="2011-11-03T13:35:00Z">
              <w:r w:rsidRPr="00B27836" w:rsidDel="00E569F8">
                <w:rPr>
                  <w:color w:val="0000FF"/>
                  <w:sz w:val="20"/>
                  <w:lang w:val="en-SG" w:eastAsia="zh-CN"/>
                </w:rPr>
                <w:delText>Power for PPD in adjacent band 4dBm Gain antenna not allowed</w:delText>
              </w:r>
            </w:del>
          </w:p>
          <w:p w:rsidR="009B09B8" w:rsidRPr="00B27836" w:rsidDel="00E569F8" w:rsidRDefault="009B09B8" w:rsidP="00B27836">
            <w:pPr>
              <w:autoSpaceDE w:val="0"/>
              <w:autoSpaceDN w:val="0"/>
              <w:adjustRightInd w:val="0"/>
              <w:rPr>
                <w:del w:id="223" w:author="Soo-Young Chang" w:date="2011-11-03T13:35:00Z"/>
                <w:color w:val="0000FF"/>
                <w:sz w:val="20"/>
                <w:lang w:val="en-SG" w:eastAsia="zh-CN"/>
              </w:rPr>
            </w:pPr>
            <w:del w:id="224" w:author="Soo-Young Chang" w:date="2011-11-03T13:35:00Z">
              <w:r w:rsidRPr="00B27836" w:rsidDel="00E569F8">
                <w:rPr>
                  <w:color w:val="0000FF"/>
                  <w:sz w:val="20"/>
                  <w:lang w:val="en-SG" w:eastAsia="zh-CN"/>
                </w:rPr>
                <w:delText>Power for PPD in non-adjacent band with geo-location</w:delText>
              </w:r>
            </w:del>
          </w:p>
          <w:p w:rsidR="009B09B8" w:rsidRPr="00B27836" w:rsidDel="00E569F8" w:rsidRDefault="009B09B8" w:rsidP="00B27836">
            <w:pPr>
              <w:autoSpaceDE w:val="0"/>
              <w:autoSpaceDN w:val="0"/>
              <w:adjustRightInd w:val="0"/>
              <w:rPr>
                <w:del w:id="225" w:author="Soo-Young Chang" w:date="2011-11-03T13:35:00Z"/>
                <w:color w:val="0000FF"/>
                <w:sz w:val="20"/>
                <w:lang w:val="en-SG" w:eastAsia="zh-CN"/>
              </w:rPr>
            </w:pPr>
            <w:del w:id="226" w:author="Soo-Young Chang" w:date="2011-11-03T13:35:00Z">
              <w:r w:rsidRPr="00B27836" w:rsidDel="00E569F8">
                <w:rPr>
                  <w:color w:val="0000FF"/>
                  <w:sz w:val="20"/>
                  <w:lang w:val="en-SG" w:eastAsia="zh-CN"/>
                </w:rPr>
                <w:delText>capability</w:delText>
              </w:r>
            </w:del>
          </w:p>
          <w:p w:rsidR="009B09B8" w:rsidRDefault="009B09B8" w:rsidP="00E569F8">
            <w:pPr>
              <w:autoSpaceDE w:val="0"/>
              <w:autoSpaceDN w:val="0"/>
              <w:adjustRightInd w:val="0"/>
              <w:rPr>
                <w:ins w:id="227" w:author="Soo-Young Chang" w:date="2011-11-03T12:42:00Z"/>
                <w:color w:val="0000FF"/>
                <w:sz w:val="20"/>
                <w:lang w:val="en-SG" w:eastAsia="zh-CN"/>
              </w:rPr>
            </w:pPr>
            <w:del w:id="228" w:author="Soo-Young Chang" w:date="2011-11-03T13:35:00Z">
              <w:r w:rsidRPr="00B27836" w:rsidDel="00E569F8">
                <w:rPr>
                  <w:color w:val="0000FF"/>
                  <w:sz w:val="20"/>
                  <w:lang w:val="en-SG" w:eastAsia="zh-CN"/>
                </w:rPr>
                <w:delText>17dBm Gain antenna not allowed</w:delText>
              </w:r>
            </w:del>
            <w:ins w:id="229" w:author="Soo-Young Chang" w:date="2011-11-03T13:35:00Z">
              <w:r w:rsidR="00E569F8">
                <w:rPr>
                  <w:color w:val="0000FF"/>
                  <w:sz w:val="20"/>
                  <w:lang w:val="en-SG" w:eastAsia="zh-CN"/>
                </w:rPr>
                <w:t xml:space="preserve">The database provides frequency bands and </w:t>
              </w:r>
              <w:r w:rsidR="00E569F8">
                <w:rPr>
                  <w:color w:val="0000FF"/>
                  <w:sz w:val="20"/>
                  <w:lang w:val="en-SG" w:eastAsia="zh-CN"/>
                </w:rPr>
                <w:lastRenderedPageBreak/>
                <w:t>power levels to be used by the white space devices based on its location.</w:t>
              </w:r>
            </w:ins>
          </w:p>
          <w:p w:rsidR="000D12D2" w:rsidRPr="00B27836" w:rsidRDefault="000D12D2" w:rsidP="00B27836">
            <w:pPr>
              <w:autoSpaceDE w:val="0"/>
              <w:autoSpaceDN w:val="0"/>
              <w:adjustRightInd w:val="0"/>
              <w:rPr>
                <w:color w:val="0000FF"/>
                <w:sz w:val="20"/>
                <w:lang w:val="en-SG" w:eastAsia="zh-CN"/>
              </w:rPr>
            </w:pPr>
            <w:ins w:id="230" w:author="Soo-Young Chang" w:date="2011-11-03T12:42:00Z">
              <w:r>
                <w:rPr>
                  <w:color w:val="0000FF"/>
                  <w:sz w:val="20"/>
                  <w:lang w:val="en-SG" w:eastAsia="zh-CN"/>
                </w:rPr>
                <w:t>Transmit power control required</w:t>
              </w:r>
            </w:ins>
          </w:p>
        </w:tc>
        <w:tc>
          <w:tcPr>
            <w:tcW w:w="1331" w:type="dxa"/>
          </w:tcPr>
          <w:p w:rsidR="00964952" w:rsidRPr="00964952" w:rsidRDefault="00D33BD3" w:rsidP="00964952">
            <w:pPr>
              <w:autoSpaceDE w:val="0"/>
              <w:autoSpaceDN w:val="0"/>
              <w:adjustRightInd w:val="0"/>
              <w:rPr>
                <w:ins w:id="231" w:author="Soo-Young Chang" w:date="2011-11-03T11:44:00Z"/>
                <w:sz w:val="20"/>
                <w:lang w:val="en-US" w:eastAsia="ja-JP"/>
              </w:rPr>
            </w:pPr>
            <w:r w:rsidRPr="00A35A69">
              <w:rPr>
                <w:rFonts w:eastAsia="MS Mincho"/>
                <w:color w:val="0000FF"/>
                <w:sz w:val="20"/>
                <w:lang w:eastAsia="ja-JP"/>
              </w:rPr>
              <w:lastRenderedPageBreak/>
              <w:t>R</w:t>
            </w:r>
            <w:r w:rsidR="00F2553D" w:rsidRPr="00A35A69">
              <w:rPr>
                <w:rFonts w:eastAsia="MS Mincho"/>
                <w:color w:val="0000FF"/>
                <w:sz w:val="20"/>
                <w:lang w:eastAsia="ja-JP"/>
              </w:rPr>
              <w:t>equired</w:t>
            </w:r>
            <w:ins w:id="232" w:author="Soo-Young Chang" w:date="2011-11-03T11:43:00Z">
              <w:r w:rsidR="00964952" w:rsidRPr="00A35A69">
                <w:rPr>
                  <w:rFonts w:eastAsia="MS Mincho"/>
                  <w:color w:val="0000FF"/>
                  <w:sz w:val="20"/>
                  <w:lang w:eastAsia="ja-JP"/>
                </w:rPr>
                <w:t xml:space="preserve"> </w:t>
              </w:r>
            </w:ins>
            <w:ins w:id="233" w:author="Soo-Young Chang" w:date="2011-11-03T11:44:00Z">
              <w:r w:rsidR="00964952" w:rsidRPr="00A35A69">
                <w:rPr>
                  <w:rFonts w:eastAsia="MS Mincho"/>
                  <w:color w:val="0000FF"/>
                  <w:sz w:val="20"/>
                  <w:lang w:eastAsia="ja-JP"/>
                </w:rPr>
                <w:t xml:space="preserve">to </w:t>
              </w:r>
              <w:r w:rsidR="00964952" w:rsidRPr="00A35A69">
                <w:rPr>
                  <w:sz w:val="20"/>
                  <w:lang w:val="en-US" w:eastAsia="ja-JP"/>
                </w:rPr>
                <w:t xml:space="preserve">provide a </w:t>
              </w:r>
              <w:r w:rsidR="00964952" w:rsidRPr="00964952">
                <w:rPr>
                  <w:sz w:val="20"/>
                  <w:lang w:val="en-US" w:eastAsia="ja-JP"/>
                </w:rPr>
                <w:t>WSD with information on the available</w:t>
              </w:r>
            </w:ins>
          </w:p>
          <w:p w:rsidR="009B09B8" w:rsidRPr="00B27836" w:rsidRDefault="00964952" w:rsidP="00964952">
            <w:pPr>
              <w:pStyle w:val="PreformattedText"/>
              <w:spacing w:before="60"/>
              <w:rPr>
                <w:rFonts w:ascii="Times New Roman" w:eastAsia="MS Mincho" w:hAnsi="Times New Roman" w:cs="Times New Roman"/>
                <w:color w:val="0000FF"/>
                <w:lang w:eastAsia="ja-JP"/>
              </w:rPr>
            </w:pPr>
            <w:ins w:id="234" w:author="Soo-Young Chang" w:date="2011-11-03T11:44:00Z">
              <w:r w:rsidRPr="00964952">
                <w:rPr>
                  <w:rFonts w:ascii="Times New Roman" w:hAnsi="Times New Roman" w:cs="Times New Roman"/>
                  <w:lang w:val="en-US" w:eastAsia="ja-JP"/>
                </w:rPr>
                <w:t xml:space="preserve">frequencies and the associated maximum </w:t>
              </w:r>
              <w:proofErr w:type="spellStart"/>
              <w:r w:rsidRPr="00964952">
                <w:rPr>
                  <w:rFonts w:ascii="Times New Roman" w:hAnsi="Times New Roman" w:cs="Times New Roman"/>
                  <w:lang w:val="en-US" w:eastAsia="ja-JP"/>
                </w:rPr>
                <w:t>e.i.r.p</w:t>
              </w:r>
              <w:proofErr w:type="spellEnd"/>
              <w:r w:rsidRPr="00964952">
                <w:rPr>
                  <w:rFonts w:ascii="Times New Roman" w:hAnsi="Times New Roman" w:cs="Times New Roman"/>
                  <w:lang w:val="en-US" w:eastAsia="ja-JP"/>
                </w:rPr>
                <w:t>. values</w:t>
              </w:r>
            </w:ins>
          </w:p>
        </w:tc>
        <w:tc>
          <w:tcPr>
            <w:tcW w:w="1016" w:type="dxa"/>
          </w:tcPr>
          <w:p w:rsidR="007B0897" w:rsidRPr="007B0897" w:rsidRDefault="00773729" w:rsidP="007B0897">
            <w:pPr>
              <w:autoSpaceDE w:val="0"/>
              <w:autoSpaceDN w:val="0"/>
              <w:adjustRightInd w:val="0"/>
              <w:rPr>
                <w:ins w:id="235" w:author="Soo-Young Chang" w:date="2011-11-02T16:32:00Z"/>
                <w:sz w:val="20"/>
                <w:lang w:val="en-US" w:eastAsia="ja-JP"/>
              </w:rPr>
            </w:pPr>
            <w:r w:rsidRPr="007B0897">
              <w:rPr>
                <w:rFonts w:eastAsia="MS Mincho"/>
                <w:color w:val="0000FF"/>
                <w:sz w:val="20"/>
                <w:lang w:eastAsia="ja-JP"/>
              </w:rPr>
              <w:t xml:space="preserve">Not </w:t>
            </w:r>
            <w:ins w:id="236" w:author="Soo-Young Chang" w:date="2011-11-02T16:33:00Z">
              <w:r w:rsidR="007B0897" w:rsidRPr="007B0897">
                <w:rPr>
                  <w:rFonts w:eastAsia="MS Mincho"/>
                  <w:color w:val="0000FF"/>
                  <w:sz w:val="20"/>
                  <w:lang w:eastAsia="ja-JP"/>
                </w:rPr>
                <w:t>t</w:t>
              </w:r>
            </w:ins>
            <w:ins w:id="237" w:author="Soo-Young Chang" w:date="2011-11-02T16:32:00Z">
              <w:r w:rsidR="007B0897" w:rsidRPr="007B0897">
                <w:rPr>
                  <w:sz w:val="20"/>
                  <w:lang w:val="en-US" w:eastAsia="ja-JP"/>
                </w:rPr>
                <w:t>o be used in the UK but included to aid</w:t>
              </w:r>
            </w:ins>
          </w:p>
          <w:p w:rsidR="009B09B8" w:rsidRPr="00B27836" w:rsidRDefault="007B0897" w:rsidP="007B0897">
            <w:pPr>
              <w:pStyle w:val="PreformattedText"/>
              <w:spacing w:before="60"/>
              <w:rPr>
                <w:rFonts w:ascii="Times New Roman" w:eastAsia="MS Mincho" w:hAnsi="Times New Roman" w:cs="Times New Roman"/>
                <w:color w:val="0000FF"/>
                <w:lang w:eastAsia="ja-JP"/>
              </w:rPr>
            </w:pPr>
            <w:ins w:id="238" w:author="Soo-Young Chang" w:date="2011-11-02T16:32:00Z">
              <w:r>
                <w:rPr>
                  <w:rFonts w:ascii="Times New Roman" w:hAnsi="Times New Roman" w:cs="Times New Roman"/>
                  <w:lang w:val="en-US" w:eastAsia="ja-JP"/>
                </w:rPr>
                <w:t xml:space="preserve">international </w:t>
              </w:r>
              <w:proofErr w:type="spellStart"/>
              <w:r>
                <w:rPr>
                  <w:rFonts w:ascii="Times New Roman" w:hAnsi="Times New Roman" w:cs="Times New Roman"/>
                  <w:lang w:val="en-US" w:eastAsia="ja-JP"/>
                </w:rPr>
                <w:t>harmonisation</w:t>
              </w:r>
            </w:ins>
            <w:proofErr w:type="spellEnd"/>
            <w:del w:id="239" w:author="Soo-Young Chang" w:date="2011-11-02T16:32:00Z">
              <w:r w:rsidR="00773729" w:rsidRPr="00B27836" w:rsidDel="007B0897">
                <w:rPr>
                  <w:rFonts w:ascii="Times New Roman" w:eastAsia="MS Mincho" w:hAnsi="Times New Roman" w:cs="Times New Roman"/>
                  <w:color w:val="0000FF"/>
                  <w:lang w:eastAsia="ja-JP"/>
                </w:rPr>
                <w:delText>specified in existing regulations</w:delText>
              </w:r>
            </w:del>
          </w:p>
        </w:tc>
      </w:tr>
      <w:tr w:rsidR="00924B37" w:rsidRPr="00B27836" w:rsidTr="00446E36">
        <w:trPr>
          <w:trHeight w:val="696"/>
        </w:trPr>
        <w:tc>
          <w:tcPr>
            <w:tcW w:w="1242" w:type="dxa"/>
          </w:tcPr>
          <w:p w:rsidR="00B3337F" w:rsidRPr="00B27836" w:rsidDel="002664B5" w:rsidRDefault="005B764C" w:rsidP="00B27836">
            <w:pPr>
              <w:pStyle w:val="PreformattedText"/>
              <w:spacing w:before="60"/>
              <w:rPr>
                <w:del w:id="240" w:author="Soo-Young Chang" w:date="2011-11-04T11:34:00Z"/>
                <w:rFonts w:ascii="Times New Roman" w:eastAsia="MS Mincho" w:hAnsi="Times New Roman" w:cs="Times New Roman"/>
                <w:b/>
                <w:color w:val="0000FF"/>
                <w:lang w:eastAsia="ja-JP"/>
              </w:rPr>
            </w:pPr>
            <w:r w:rsidRPr="00B27836">
              <w:rPr>
                <w:rFonts w:ascii="Times New Roman" w:eastAsia="MS Mincho" w:hAnsi="Times New Roman" w:cs="Times New Roman"/>
                <w:b/>
                <w:color w:val="0000FF"/>
                <w:lang w:eastAsia="ja-JP"/>
              </w:rPr>
              <w:lastRenderedPageBreak/>
              <w:t>Europe</w:t>
            </w:r>
            <w:ins w:id="241" w:author="Soo-Young Chang" w:date="2011-11-04T16:42:00Z">
              <w:r w:rsidR="001927EE">
                <w:rPr>
                  <w:rFonts w:ascii="Times New Roman" w:eastAsia="MS Mincho" w:hAnsi="Times New Roman" w:cs="Times New Roman"/>
                  <w:b/>
                  <w:color w:val="0000FF"/>
                  <w:lang w:eastAsia="ja-JP"/>
                </w:rPr>
                <w:t xml:space="preserve"> </w:t>
              </w:r>
            </w:ins>
          </w:p>
          <w:p w:rsidR="009B09B8" w:rsidRDefault="005B764C" w:rsidP="00B27836">
            <w:pPr>
              <w:pStyle w:val="PreformattedText"/>
              <w:spacing w:before="60"/>
              <w:rPr>
                <w:ins w:id="242" w:author="Soo-Young Chang" w:date="2011-11-02T09:51:00Z"/>
                <w:rFonts w:ascii="Times New Roman" w:eastAsia="MS Mincho" w:hAnsi="Times New Roman" w:cs="Times New Roman"/>
                <w:b/>
                <w:color w:val="0000FF"/>
                <w:lang w:eastAsia="ja-JP"/>
              </w:rPr>
            </w:pPr>
            <w:r w:rsidRPr="00B27836">
              <w:rPr>
                <w:rFonts w:ascii="Times New Roman" w:eastAsia="MS Mincho" w:hAnsi="Times New Roman" w:cs="Times New Roman"/>
                <w:b/>
                <w:color w:val="0000FF"/>
                <w:lang w:eastAsia="ja-JP"/>
              </w:rPr>
              <w:t>(</w:t>
            </w:r>
            <w:ins w:id="243" w:author="Soo-Young Chang" w:date="2011-11-03T11:29:00Z">
              <w:r w:rsidR="00A100E0">
                <w:rPr>
                  <w:rFonts w:ascii="Times New Roman" w:eastAsia="MS Mincho" w:hAnsi="Times New Roman" w:cs="Times New Roman"/>
                  <w:b/>
                  <w:color w:val="0000FF"/>
                  <w:lang w:eastAsia="ja-JP"/>
                </w:rPr>
                <w:t xml:space="preserve">CEPT </w:t>
              </w:r>
            </w:ins>
            <w:ins w:id="244" w:author="Soo-Young Chang" w:date="2011-11-04T11:33:00Z">
              <w:r w:rsidR="002664B5">
                <w:rPr>
                  <w:rFonts w:ascii="Times New Roman" w:eastAsia="MS Mincho" w:hAnsi="Times New Roman" w:cs="Times New Roman"/>
                  <w:b/>
                  <w:color w:val="0000FF"/>
                  <w:lang w:eastAsia="ja-JP"/>
                </w:rPr>
                <w:t>(</w:t>
              </w:r>
            </w:ins>
            <w:ins w:id="245" w:author="Soo-Young Chang" w:date="2011-11-03T11:29:00Z">
              <w:r w:rsidR="00A100E0">
                <w:rPr>
                  <w:rFonts w:ascii="Times New Roman" w:eastAsia="MS Mincho" w:hAnsi="Times New Roman" w:cs="Times New Roman"/>
                  <w:b/>
                  <w:color w:val="0000FF"/>
                  <w:lang w:eastAsia="ja-JP"/>
                </w:rPr>
                <w:t>ECC</w:t>
              </w:r>
            </w:ins>
            <w:ins w:id="246" w:author="Soo-Young Chang" w:date="2011-11-04T11:33:00Z">
              <w:r w:rsidR="002664B5">
                <w:rPr>
                  <w:rFonts w:ascii="Times New Roman" w:eastAsia="MS Mincho" w:hAnsi="Times New Roman" w:cs="Times New Roman"/>
                  <w:b/>
                  <w:color w:val="0000FF"/>
                  <w:lang w:eastAsia="ja-JP"/>
                </w:rPr>
                <w:t>)</w:t>
              </w:r>
            </w:ins>
            <w:del w:id="247" w:author="Soo-Young Chang" w:date="2011-11-03T11:29:00Z">
              <w:r w:rsidR="005F5CFC" w:rsidRPr="00B27836" w:rsidDel="00A100E0">
                <w:rPr>
                  <w:rFonts w:ascii="Times New Roman" w:eastAsia="MS Mincho" w:hAnsi="Times New Roman" w:cs="Times New Roman"/>
                  <w:b/>
                  <w:color w:val="0000FF"/>
                  <w:lang w:eastAsia="ja-JP"/>
                </w:rPr>
                <w:delText>ITU</w:delText>
              </w:r>
            </w:del>
            <w:r w:rsidRPr="00B27836">
              <w:rPr>
                <w:rFonts w:ascii="Times New Roman" w:eastAsia="MS Mincho" w:hAnsi="Times New Roman" w:cs="Times New Roman"/>
                <w:b/>
                <w:color w:val="0000FF"/>
                <w:lang w:eastAsia="ja-JP"/>
              </w:rPr>
              <w:t>)</w:t>
            </w:r>
          </w:p>
          <w:p w:rsidR="00184F0D" w:rsidRDefault="00184F0D" w:rsidP="00A100E0">
            <w:pPr>
              <w:pStyle w:val="PreformattedText"/>
              <w:spacing w:before="60"/>
              <w:rPr>
                <w:ins w:id="248" w:author="Soo-Young Chang" w:date="2011-11-03T12:56:00Z"/>
                <w:rFonts w:ascii="Times New Roman" w:eastAsia="MS Mincho" w:hAnsi="Times New Roman" w:cs="Times New Roman"/>
                <w:color w:val="0000FF"/>
                <w:lang w:eastAsia="ja-JP"/>
              </w:rPr>
            </w:pPr>
            <w:ins w:id="249" w:author="Soo-Young Chang" w:date="2011-11-02T09:51:00Z">
              <w:r>
                <w:rPr>
                  <w:rFonts w:ascii="Times New Roman" w:eastAsia="MS Mincho" w:hAnsi="Times New Roman" w:cs="Times New Roman"/>
                  <w:color w:val="0000FF"/>
                  <w:lang w:eastAsia="ja-JP"/>
                </w:rPr>
                <w:t xml:space="preserve">Related document: </w:t>
              </w:r>
            </w:ins>
            <w:ins w:id="250" w:author="Soo-Young Chang" w:date="2011-11-03T11:29:00Z">
              <w:r w:rsidR="00A100E0">
                <w:rPr>
                  <w:rFonts w:ascii="Times New Roman" w:eastAsia="MS Mincho" w:hAnsi="Times New Roman" w:cs="Times New Roman"/>
                  <w:color w:val="0000FF"/>
                  <w:lang w:eastAsia="ja-JP"/>
                </w:rPr>
                <w:t>ECC Report 159</w:t>
              </w:r>
            </w:ins>
          </w:p>
          <w:p w:rsidR="002664B5" w:rsidRDefault="002664B5" w:rsidP="00A100E0">
            <w:pPr>
              <w:pStyle w:val="PreformattedText"/>
              <w:spacing w:before="60"/>
              <w:rPr>
                <w:ins w:id="251" w:author="Soo-Young Chang" w:date="2011-11-04T11:32:00Z"/>
                <w:rFonts w:ascii="Times New Roman" w:eastAsia="MS Mincho" w:hAnsi="Times New Roman" w:cs="Times New Roman"/>
                <w:color w:val="0000FF"/>
                <w:lang w:eastAsia="ja-JP"/>
              </w:rPr>
            </w:pPr>
          </w:p>
          <w:p w:rsidR="005D5509" w:rsidRPr="00B27836" w:rsidRDefault="005D5509" w:rsidP="00A100E0">
            <w:pPr>
              <w:pStyle w:val="PreformattedText"/>
              <w:spacing w:before="60"/>
              <w:rPr>
                <w:rFonts w:ascii="Times New Roman" w:eastAsia="MS Mincho" w:hAnsi="Times New Roman" w:cs="Times New Roman"/>
                <w:b/>
                <w:color w:val="0000FF"/>
                <w:lang w:eastAsia="ja-JP"/>
              </w:rPr>
            </w:pPr>
            <w:ins w:id="252" w:author="Soo-Young Chang" w:date="2011-11-03T12:56:00Z">
              <w:r>
                <w:rPr>
                  <w:rFonts w:ascii="Times New Roman" w:eastAsia="MS Mincho" w:hAnsi="Times New Roman" w:cs="Times New Roman"/>
                  <w:color w:val="0000FF"/>
                  <w:lang w:eastAsia="ja-JP"/>
                </w:rPr>
                <w:t>Still in progress</w:t>
              </w:r>
            </w:ins>
          </w:p>
        </w:tc>
        <w:tc>
          <w:tcPr>
            <w:tcW w:w="1518" w:type="dxa"/>
          </w:tcPr>
          <w:p w:rsidR="006B4566" w:rsidRDefault="006B4566" w:rsidP="006B4566">
            <w:pPr>
              <w:pStyle w:val="PreformattedText"/>
              <w:spacing w:before="60"/>
              <w:rPr>
                <w:ins w:id="253" w:author="Soo-Young Chang" w:date="2011-11-04T10:55:00Z"/>
                <w:rFonts w:ascii="Times New Roman" w:eastAsia="MS Mincho" w:hAnsi="Times New Roman" w:cs="Times New Roman"/>
                <w:color w:val="0000FF"/>
                <w:lang w:eastAsia="ja-JP"/>
              </w:rPr>
            </w:pPr>
            <w:ins w:id="254" w:author="Soo-Young Chang" w:date="2011-11-04T10:55:00Z">
              <w:r>
                <w:rPr>
                  <w:rFonts w:ascii="Times New Roman" w:eastAsia="MS Mincho" w:hAnsi="Times New Roman" w:cs="Times New Roman"/>
                  <w:color w:val="0000FF"/>
                  <w:lang w:eastAsia="ja-JP"/>
                </w:rPr>
                <w:t>8</w:t>
              </w:r>
              <w:r w:rsidR="007A60E5">
                <w:rPr>
                  <w:rFonts w:ascii="Times New Roman" w:eastAsia="MS Mincho" w:hAnsi="Times New Roman" w:cs="Times New Roman"/>
                  <w:color w:val="0000FF"/>
                  <w:lang w:eastAsia="ja-JP"/>
                </w:rPr>
                <w:t>MHz channel</w:t>
              </w:r>
            </w:ins>
            <w:ins w:id="255" w:author="Soo-Young Chang" w:date="2011-11-04T11:08:00Z">
              <w:r w:rsidR="007A60E5">
                <w:rPr>
                  <w:rFonts w:ascii="Times New Roman" w:eastAsia="MS Mincho" w:hAnsi="Times New Roman" w:cs="Times New Roman"/>
                  <w:color w:val="0000FF"/>
                  <w:lang w:eastAsia="ja-JP"/>
                </w:rPr>
                <w:t xml:space="preserve"> alloc</w:t>
              </w:r>
            </w:ins>
            <w:ins w:id="256" w:author="Soo-Young Chang" w:date="2011-11-04T10:55:00Z">
              <w:r>
                <w:rPr>
                  <w:rFonts w:ascii="Times New Roman" w:eastAsia="MS Mincho" w:hAnsi="Times New Roman" w:cs="Times New Roman"/>
                  <w:color w:val="0000FF"/>
                  <w:lang w:eastAsia="ja-JP"/>
                </w:rPr>
                <w:t>ation</w:t>
              </w:r>
            </w:ins>
          </w:p>
          <w:p w:rsidR="001D4524" w:rsidRPr="00B27836" w:rsidDel="00A100E0" w:rsidRDefault="00964952" w:rsidP="00B27836">
            <w:pPr>
              <w:spacing w:before="100" w:beforeAutospacing="1" w:after="100" w:afterAutospacing="1"/>
              <w:ind w:left="24"/>
              <w:rPr>
                <w:del w:id="257" w:author="Soo-Young Chang" w:date="2011-11-03T11:30:00Z"/>
                <w:rFonts w:eastAsia="MS Mincho"/>
                <w:color w:val="0000FF"/>
                <w:sz w:val="20"/>
                <w:lang w:eastAsia="ja-JP"/>
              </w:rPr>
            </w:pPr>
            <w:ins w:id="258" w:author="Soo-Young Chang" w:date="2011-11-03T11:44:00Z">
              <w:r>
                <w:rPr>
                  <w:sz w:val="20"/>
                  <w:lang w:val="en-US" w:eastAsia="ja-JP"/>
                </w:rPr>
                <w:t>470-790 MHz</w:t>
              </w:r>
            </w:ins>
            <w:del w:id="259" w:author="Soo-Young Chang" w:date="2011-11-03T11:30:00Z">
              <w:r w:rsidR="00D6460B" w:rsidRPr="00A100E0" w:rsidDel="00A100E0">
                <w:rPr>
                  <w:rFonts w:eastAsia="MS Mincho"/>
                  <w:bCs/>
                  <w:color w:val="0000FF"/>
                  <w:sz w:val="20"/>
                  <w:lang w:eastAsia="ja-JP"/>
                </w:rPr>
                <w:delText>Specifically</w:delText>
              </w:r>
              <w:r w:rsidR="00D6460B" w:rsidRPr="00B27836" w:rsidDel="00A100E0">
                <w:rPr>
                  <w:rFonts w:eastAsia="MS Mincho"/>
                  <w:bCs/>
                  <w:color w:val="0000FF"/>
                  <w:sz w:val="20"/>
                  <w:lang w:eastAsia="ja-JP"/>
                </w:rPr>
                <w:delText xml:space="preserve"> </w:delText>
              </w:r>
              <w:r w:rsidR="00DA035B" w:rsidRPr="00B27836" w:rsidDel="00A100E0">
                <w:rPr>
                  <w:rFonts w:eastAsia="MS Mincho"/>
                  <w:bCs/>
                  <w:color w:val="0000FF"/>
                  <w:sz w:val="20"/>
                  <w:lang w:eastAsia="ja-JP" w:bidi="hi-IN"/>
                </w:rPr>
                <w:delText>consider 790-862 MHz in Regions 1 and 3</w:delText>
              </w:r>
              <w:r w:rsidR="001D4524" w:rsidRPr="00B27836" w:rsidDel="00A100E0">
                <w:rPr>
                  <w:rFonts w:eastAsia="MS Mincho"/>
                  <w:bCs/>
                  <w:color w:val="0000FF"/>
                  <w:sz w:val="20"/>
                  <w:lang w:eastAsia="ja-JP" w:bidi="hi-IN"/>
                </w:rPr>
                <w:delText xml:space="preserve"> </w:delText>
              </w:r>
              <w:r w:rsidR="00330B7E" w:rsidRPr="00B27836" w:rsidDel="00A100E0">
                <w:rPr>
                  <w:rFonts w:eastAsia="MS Mincho"/>
                  <w:bCs/>
                  <w:color w:val="0000FF"/>
                  <w:sz w:val="20"/>
                  <w:lang w:eastAsia="ja-JP" w:bidi="hi-IN"/>
                </w:rPr>
                <w:delText>**</w:delText>
              </w:r>
            </w:del>
          </w:p>
          <w:p w:rsidR="009B09B8" w:rsidRPr="00B27836" w:rsidRDefault="009B09B8" w:rsidP="00B27836">
            <w:pPr>
              <w:spacing w:before="100" w:beforeAutospacing="1" w:after="100" w:afterAutospacing="1"/>
              <w:ind w:left="24"/>
              <w:rPr>
                <w:rFonts w:eastAsia="MS Mincho"/>
                <w:color w:val="0000FF"/>
                <w:sz w:val="20"/>
                <w:lang w:eastAsia="ja-JP"/>
              </w:rPr>
            </w:pPr>
          </w:p>
        </w:tc>
        <w:tc>
          <w:tcPr>
            <w:tcW w:w="1660" w:type="dxa"/>
          </w:tcPr>
          <w:p w:rsidR="009B09B8" w:rsidRPr="00AF1267" w:rsidRDefault="00775F3A" w:rsidP="00AF1267">
            <w:pPr>
              <w:autoSpaceDE w:val="0"/>
              <w:autoSpaceDN w:val="0"/>
              <w:adjustRightInd w:val="0"/>
              <w:rPr>
                <w:sz w:val="20"/>
                <w:lang w:val="en-US" w:eastAsia="ja-JP"/>
              </w:rPr>
            </w:pPr>
            <w:ins w:id="260" w:author="Soo-Young Chang" w:date="2011-11-03T13:15:00Z">
              <w:r>
                <w:rPr>
                  <w:sz w:val="20"/>
                  <w:lang w:val="en-US" w:eastAsia="ja-JP"/>
                </w:rPr>
                <w:t xml:space="preserve">Not defined as </w:t>
              </w:r>
            </w:ins>
            <w:ins w:id="261" w:author="Soo-Young Chang" w:date="2011-11-03T13:16:00Z">
              <w:r w:rsidR="0077424B">
                <w:rPr>
                  <w:sz w:val="20"/>
                  <w:lang w:val="en-US" w:eastAsia="ja-JP"/>
                </w:rPr>
                <w:t xml:space="preserve">devices with </w:t>
              </w:r>
            </w:ins>
            <w:ins w:id="262" w:author="Soo-Young Chang" w:date="2011-11-03T13:15:00Z">
              <w:r>
                <w:rPr>
                  <w:sz w:val="20"/>
                  <w:lang w:val="en-US" w:eastAsia="ja-JP"/>
                </w:rPr>
                <w:t>specific</w:t>
              </w:r>
            </w:ins>
            <w:ins w:id="263" w:author="Soo-Young Chang" w:date="2011-11-03T13:16:00Z">
              <w:r w:rsidR="0077424B">
                <w:rPr>
                  <w:sz w:val="20"/>
                  <w:lang w:val="en-US" w:eastAsia="ja-JP"/>
                </w:rPr>
                <w:t xml:space="preserve"> roles/features. </w:t>
              </w:r>
            </w:ins>
            <w:ins w:id="264" w:author="Soo-Young Chang" w:date="2011-11-03T12:36:00Z">
              <w:r w:rsidR="00AF1267" w:rsidRPr="00AF1267">
                <w:rPr>
                  <w:sz w:val="20"/>
                  <w:lang w:val="en-US" w:eastAsia="ja-JP"/>
                </w:rPr>
                <w:t>Personal/portable;</w:t>
              </w:r>
              <w:r w:rsidR="00AF1267">
                <w:rPr>
                  <w:sz w:val="20"/>
                  <w:lang w:val="en-US" w:eastAsia="ja-JP"/>
                </w:rPr>
                <w:t xml:space="preserve"> </w:t>
              </w:r>
              <w:r w:rsidR="00AF1267" w:rsidRPr="00AF1267">
                <w:rPr>
                  <w:sz w:val="20"/>
                  <w:lang w:val="en-US" w:eastAsia="ja-JP"/>
                </w:rPr>
                <w:t>Home/office devices;</w:t>
              </w:r>
              <w:r w:rsidR="00AF1267">
                <w:rPr>
                  <w:sz w:val="20"/>
                  <w:lang w:val="en-US" w:eastAsia="ja-JP"/>
                </w:rPr>
                <w:t xml:space="preserve"> and </w:t>
              </w:r>
              <w:r w:rsidR="00AF1267" w:rsidRPr="00AF1267">
                <w:rPr>
                  <w:sz w:val="20"/>
                  <w:lang w:val="en-US" w:eastAsia="ja-JP"/>
                </w:rPr>
                <w:t>Private and public Access points.</w:t>
              </w:r>
            </w:ins>
            <w:del w:id="265" w:author="Soo-Young Chang" w:date="2011-11-03T12:36:00Z">
              <w:r w:rsidR="00A73144" w:rsidRPr="00B27836" w:rsidDel="00AF1267">
                <w:rPr>
                  <w:rFonts w:eastAsia="MS Mincho"/>
                  <w:color w:val="0000FF"/>
                  <w:lang w:eastAsia="ja-JP"/>
                </w:rPr>
                <w:delText>Not specifically defined for TV white space device</w:delText>
              </w:r>
            </w:del>
          </w:p>
        </w:tc>
        <w:tc>
          <w:tcPr>
            <w:tcW w:w="1988" w:type="dxa"/>
          </w:tcPr>
          <w:p w:rsidR="009B09B8" w:rsidRDefault="00C17CE3" w:rsidP="00B27836">
            <w:pPr>
              <w:pStyle w:val="PreformattedText"/>
              <w:spacing w:before="60"/>
              <w:rPr>
                <w:ins w:id="266" w:author="Soo-Young Chang" w:date="2011-11-03T12:42:00Z"/>
                <w:rFonts w:ascii="Times New Roman" w:eastAsia="MS Mincho" w:hAnsi="Times New Roman" w:cs="Times New Roman"/>
                <w:color w:val="0000FF"/>
                <w:lang w:eastAsia="ja-JP"/>
              </w:rPr>
            </w:pPr>
            <w:ins w:id="267" w:author="Soo-Young Chang" w:date="2011-11-03T12:51:00Z">
              <w:r>
                <w:rPr>
                  <w:rFonts w:ascii="Times New Roman" w:eastAsia="MS Mincho" w:hAnsi="Times New Roman" w:cs="Times New Roman"/>
                  <w:bCs/>
                  <w:color w:val="0000FF"/>
                  <w:lang w:eastAsia="ja-JP"/>
                </w:rPr>
                <w:t xml:space="preserve">Determined by </w:t>
              </w:r>
            </w:ins>
            <w:ins w:id="268" w:author="Soo-Young Chang" w:date="2011-11-03T12:54:00Z">
              <w:r>
                <w:rPr>
                  <w:rFonts w:ascii="Times New Roman" w:eastAsia="MS Mincho" w:hAnsi="Times New Roman" w:cs="Times New Roman"/>
                  <w:bCs/>
                  <w:color w:val="0000FF"/>
                  <w:lang w:eastAsia="ja-JP"/>
                </w:rPr>
                <w:t xml:space="preserve">the database with information </w:t>
              </w:r>
            </w:ins>
            <w:ins w:id="269" w:author="Soo-Young Chang" w:date="2011-11-03T12:51:00Z">
              <w:r>
                <w:rPr>
                  <w:rFonts w:ascii="Times New Roman" w:eastAsia="MS Mincho" w:hAnsi="Times New Roman" w:cs="Times New Roman"/>
                  <w:bCs/>
                  <w:color w:val="0000FF"/>
                  <w:lang w:eastAsia="ja-JP"/>
                </w:rPr>
                <w:t xml:space="preserve">in-block power limit, out of block limit and bandwidth and </w:t>
              </w:r>
            </w:ins>
            <w:ins w:id="270" w:author="Soo-Young Chang" w:date="2011-11-03T12:52:00Z">
              <w:r>
                <w:rPr>
                  <w:rFonts w:ascii="Times New Roman" w:eastAsia="MS Mincho" w:hAnsi="Times New Roman" w:cs="Times New Roman"/>
                  <w:bCs/>
                  <w:color w:val="0000FF"/>
                  <w:lang w:eastAsia="ja-JP"/>
                </w:rPr>
                <w:t>incumbent signal level</w:t>
              </w:r>
            </w:ins>
            <w:del w:id="271" w:author="Soo-Young Chang" w:date="2011-11-03T12:55:00Z">
              <w:r w:rsidR="00D0482C" w:rsidRPr="00B27836" w:rsidDel="005D5509">
                <w:rPr>
                  <w:rFonts w:ascii="Times New Roman" w:eastAsia="MS Mincho" w:hAnsi="Times New Roman" w:cs="Times New Roman"/>
                  <w:bCs/>
                  <w:color w:val="0000FF"/>
                  <w:lang w:eastAsia="ja-JP"/>
                </w:rPr>
                <w:delText>T</w:delText>
              </w:r>
              <w:r w:rsidR="00A73144" w:rsidRPr="00B27836" w:rsidDel="005D5509">
                <w:rPr>
                  <w:rFonts w:ascii="Times New Roman" w:eastAsia="MS Mincho" w:hAnsi="Times New Roman" w:cs="Times New Roman"/>
                  <w:bCs/>
                  <w:color w:val="0000FF"/>
                  <w:lang w:eastAsia="ja-JP"/>
                </w:rPr>
                <w:delText>he total interference to systems operating in the broadcasting service, from all sources of interference</w:delText>
              </w:r>
              <w:r w:rsidR="00A73144" w:rsidRPr="00B27836" w:rsidDel="005D5509">
                <w:rPr>
                  <w:rFonts w:ascii="Times New Roman" w:eastAsia="MS Mincho" w:hAnsi="Times New Roman" w:cs="Times New Roman"/>
                  <w:bCs/>
                  <w:i/>
                  <w:iCs/>
                  <w:color w:val="0000FF"/>
                  <w:lang w:eastAsia="ja-JP"/>
                </w:rPr>
                <w:delText xml:space="preserve"> </w:delText>
              </w:r>
              <w:r w:rsidR="00A73144" w:rsidRPr="00B27836" w:rsidDel="005D5509">
                <w:rPr>
                  <w:rFonts w:ascii="Times New Roman" w:eastAsia="MS Mincho" w:hAnsi="Times New Roman" w:cs="Times New Roman"/>
                  <w:bCs/>
                  <w:iCs/>
                  <w:color w:val="0000FF"/>
                  <w:lang w:eastAsia="ja-JP"/>
                </w:rPr>
                <w:delText>should at</w:delText>
              </w:r>
              <w:r w:rsidR="00A73144" w:rsidRPr="00B27836" w:rsidDel="005D5509">
                <w:rPr>
                  <w:rFonts w:ascii="Times New Roman" w:eastAsia="MS Mincho" w:hAnsi="Times New Roman" w:cs="Times New Roman"/>
                  <w:bCs/>
                  <w:i/>
                  <w:iCs/>
                  <w:color w:val="0000FF"/>
                  <w:lang w:eastAsia="ja-JP"/>
                </w:rPr>
                <w:delText xml:space="preserve"> </w:delText>
              </w:r>
              <w:r w:rsidR="00A73144" w:rsidRPr="00B27836" w:rsidDel="005D5509">
                <w:rPr>
                  <w:rFonts w:ascii="Times New Roman" w:eastAsia="MS Mincho" w:hAnsi="Times New Roman" w:cs="Times New Roman"/>
                  <w:bCs/>
                  <w:color w:val="0000FF"/>
                  <w:lang w:eastAsia="ja-JP"/>
                </w:rPr>
                <w:delText>no time exceed one per cent of the total receiving system noise power(</w:delText>
              </w:r>
              <w:r w:rsidR="00A73144" w:rsidRPr="00B27836" w:rsidDel="005D5509">
                <w:rPr>
                  <w:rFonts w:ascii="Times New Roman" w:eastAsia="MS Mincho" w:hAnsi="Times New Roman" w:cs="Times New Roman"/>
                  <w:color w:val="0000FF"/>
                  <w:lang w:eastAsia="ja-JP"/>
                </w:rPr>
                <w:delText>Not specifically defined for TV white space device)</w:delText>
              </w:r>
            </w:del>
            <w:ins w:id="272" w:author="Soo-Young Chang" w:date="2011-11-03T13:36:00Z">
              <w:r w:rsidR="00E569F8" w:rsidRPr="00E569F8">
                <w:rPr>
                  <w:rFonts w:ascii="Times New Roman" w:hAnsi="Times New Roman" w:cs="Times New Roman"/>
                  <w:color w:val="0000FF"/>
                  <w:lang w:val="en-SG" w:eastAsia="zh-CN"/>
                </w:rPr>
                <w:t xml:space="preserve"> The database provides frequency bands and power levels to be used by the white space devices based on its location.</w:t>
              </w:r>
            </w:ins>
          </w:p>
          <w:p w:rsidR="000D12D2" w:rsidRPr="000D12D2" w:rsidRDefault="000D12D2" w:rsidP="00B27836">
            <w:pPr>
              <w:pStyle w:val="PreformattedText"/>
              <w:spacing w:before="60"/>
              <w:rPr>
                <w:rFonts w:ascii="Times New Roman" w:eastAsia="MS Mincho" w:hAnsi="Times New Roman" w:cs="Times New Roman"/>
                <w:color w:val="0000FF"/>
                <w:lang w:eastAsia="ja-JP"/>
              </w:rPr>
            </w:pPr>
            <w:ins w:id="273" w:author="Soo-Young Chang" w:date="2011-11-03T12:42:00Z">
              <w:r w:rsidRPr="000D12D2">
                <w:rPr>
                  <w:rFonts w:ascii="Times New Roman" w:hAnsi="Times New Roman" w:cs="Times New Roman"/>
                  <w:color w:val="0000FF"/>
                  <w:lang w:val="en-SG" w:eastAsia="zh-CN"/>
                </w:rPr>
                <w:t>Transmit power control required</w:t>
              </w:r>
            </w:ins>
          </w:p>
        </w:tc>
        <w:tc>
          <w:tcPr>
            <w:tcW w:w="1331" w:type="dxa"/>
          </w:tcPr>
          <w:p w:rsidR="005B4DDE" w:rsidRPr="00964952" w:rsidRDefault="005B4DDE" w:rsidP="005B4DDE">
            <w:pPr>
              <w:autoSpaceDE w:val="0"/>
              <w:autoSpaceDN w:val="0"/>
              <w:adjustRightInd w:val="0"/>
              <w:rPr>
                <w:ins w:id="274" w:author="Soo-Young Chang" w:date="2011-11-03T11:45:00Z"/>
                <w:sz w:val="20"/>
                <w:lang w:val="en-US" w:eastAsia="ja-JP"/>
              </w:rPr>
            </w:pPr>
            <w:ins w:id="275" w:author="Soo-Young Chang" w:date="2011-11-03T11:45:00Z">
              <w:r w:rsidRPr="00E2372F">
                <w:rPr>
                  <w:rFonts w:eastAsia="MS Mincho"/>
                  <w:color w:val="0000FF"/>
                  <w:sz w:val="20"/>
                  <w:lang w:eastAsia="ja-JP"/>
                </w:rPr>
                <w:t>Required to</w:t>
              </w:r>
              <w:r>
                <w:rPr>
                  <w:rFonts w:eastAsia="MS Mincho"/>
                  <w:color w:val="0000FF"/>
                  <w:lang w:eastAsia="ja-JP"/>
                </w:rPr>
                <w:t xml:space="preserve"> </w:t>
              </w:r>
              <w:r w:rsidRPr="00964952">
                <w:rPr>
                  <w:sz w:val="20"/>
                  <w:lang w:val="en-US" w:eastAsia="ja-JP"/>
                </w:rPr>
                <w:t>provide a WSD with information on the available</w:t>
              </w:r>
            </w:ins>
          </w:p>
          <w:p w:rsidR="009B09B8" w:rsidRPr="00B27836" w:rsidRDefault="005B4DDE" w:rsidP="005B4DDE">
            <w:pPr>
              <w:pStyle w:val="PreformattedText"/>
              <w:spacing w:before="60"/>
              <w:rPr>
                <w:rFonts w:ascii="Times New Roman" w:eastAsia="MS Mincho" w:hAnsi="Times New Roman" w:cs="Times New Roman"/>
                <w:color w:val="0000FF"/>
                <w:lang w:eastAsia="ja-JP"/>
              </w:rPr>
            </w:pPr>
            <w:ins w:id="276" w:author="Soo-Young Chang" w:date="2011-11-03T11:45:00Z">
              <w:r w:rsidRPr="00964952">
                <w:rPr>
                  <w:rFonts w:ascii="Times New Roman" w:hAnsi="Times New Roman" w:cs="Times New Roman"/>
                  <w:lang w:val="en-US" w:eastAsia="ja-JP"/>
                </w:rPr>
                <w:t xml:space="preserve">frequencies and the associated maximum </w:t>
              </w:r>
              <w:proofErr w:type="spellStart"/>
              <w:r w:rsidRPr="00964952">
                <w:rPr>
                  <w:rFonts w:ascii="Times New Roman" w:hAnsi="Times New Roman" w:cs="Times New Roman"/>
                  <w:lang w:val="en-US" w:eastAsia="ja-JP"/>
                </w:rPr>
                <w:t>e.i.r.p</w:t>
              </w:r>
              <w:proofErr w:type="spellEnd"/>
              <w:r w:rsidRPr="00964952">
                <w:rPr>
                  <w:rFonts w:ascii="Times New Roman" w:hAnsi="Times New Roman" w:cs="Times New Roman"/>
                  <w:lang w:val="en-US" w:eastAsia="ja-JP"/>
                </w:rPr>
                <w:t>. values</w:t>
              </w:r>
              <w:r w:rsidRPr="00B27836" w:rsidDel="00A100E0">
                <w:rPr>
                  <w:rFonts w:ascii="Times New Roman" w:eastAsia="MS Mincho" w:hAnsi="Times New Roman" w:cs="Times New Roman"/>
                  <w:color w:val="0000FF"/>
                  <w:lang w:eastAsia="ja-JP"/>
                </w:rPr>
                <w:t xml:space="preserve"> </w:t>
              </w:r>
            </w:ins>
            <w:del w:id="277" w:author="Soo-Young Chang" w:date="2011-11-03T11:38:00Z">
              <w:r w:rsidR="00FB3A29" w:rsidRPr="00B27836" w:rsidDel="00A100E0">
                <w:rPr>
                  <w:rFonts w:ascii="Times New Roman" w:eastAsia="MS Mincho" w:hAnsi="Times New Roman" w:cs="Times New Roman"/>
                  <w:color w:val="0000FF"/>
                  <w:lang w:eastAsia="ja-JP"/>
                </w:rPr>
                <w:delText>To be updated</w:delText>
              </w:r>
            </w:del>
            <w:proofErr w:type="spellStart"/>
            <w:ins w:id="278" w:author="Soo-Young Chang" w:date="2011-11-03T11:38:00Z">
              <w:r w:rsidR="00A100E0">
                <w:rPr>
                  <w:rFonts w:ascii="Times New Roman" w:eastAsia="MS Mincho" w:hAnsi="Times New Roman" w:cs="Times New Roman"/>
                  <w:color w:val="0000FF"/>
                  <w:lang w:eastAsia="ja-JP"/>
                </w:rPr>
                <w:t>Requied</w:t>
              </w:r>
              <w:proofErr w:type="spellEnd"/>
              <w:r w:rsidR="00A100E0">
                <w:rPr>
                  <w:rFonts w:ascii="Times New Roman" w:eastAsia="MS Mincho" w:hAnsi="Times New Roman" w:cs="Times New Roman"/>
                  <w:color w:val="0000FF"/>
                  <w:lang w:eastAsia="ja-JP"/>
                </w:rPr>
                <w:t xml:space="preserve"> </w:t>
              </w:r>
            </w:ins>
          </w:p>
        </w:tc>
        <w:tc>
          <w:tcPr>
            <w:tcW w:w="1016" w:type="dxa"/>
          </w:tcPr>
          <w:p w:rsidR="009B09B8" w:rsidRPr="00B27836" w:rsidRDefault="00964952" w:rsidP="00964952">
            <w:pPr>
              <w:pStyle w:val="PreformattedText"/>
              <w:spacing w:before="60"/>
              <w:rPr>
                <w:rFonts w:ascii="Times New Roman" w:eastAsia="MS Mincho" w:hAnsi="Times New Roman" w:cs="Times New Roman"/>
                <w:color w:val="0000FF"/>
                <w:lang w:eastAsia="ja-JP"/>
              </w:rPr>
            </w:pPr>
            <w:ins w:id="279" w:author="Soo-Young Chang" w:date="2011-11-03T11:39:00Z">
              <w:r w:rsidRPr="00B27836">
                <w:rPr>
                  <w:rFonts w:ascii="Times New Roman" w:eastAsia="MS Mincho" w:hAnsi="Times New Roman" w:cs="Times New Roman"/>
                  <w:color w:val="0000FF"/>
                  <w:lang w:eastAsia="ja-JP"/>
                </w:rPr>
                <w:t>Optional</w:t>
              </w:r>
              <w:r>
                <w:rPr>
                  <w:rFonts w:ascii="Times New Roman" w:eastAsia="MS Mincho" w:hAnsi="Times New Roman" w:cs="Times New Roman"/>
                  <w:color w:val="0000FF"/>
                  <w:lang w:eastAsia="ja-JP"/>
                </w:rPr>
                <w:t xml:space="preserve"> </w:t>
              </w:r>
            </w:ins>
            <w:del w:id="280" w:author="Soo-Young Chang" w:date="2011-11-03T11:39:00Z">
              <w:r w:rsidR="00FB3A29" w:rsidRPr="00B27836" w:rsidDel="00964952">
                <w:rPr>
                  <w:rFonts w:ascii="Times New Roman" w:eastAsia="MS Mincho" w:hAnsi="Times New Roman" w:cs="Times New Roman"/>
                  <w:color w:val="0000FF"/>
                  <w:lang w:eastAsia="ja-JP"/>
                </w:rPr>
                <w:delText>To be updated</w:delText>
              </w:r>
            </w:del>
          </w:p>
        </w:tc>
      </w:tr>
      <w:tr w:rsidR="00924B37" w:rsidRPr="00B27836" w:rsidTr="00F74B9A">
        <w:trPr>
          <w:trHeight w:val="1740"/>
        </w:trPr>
        <w:tc>
          <w:tcPr>
            <w:tcW w:w="1242" w:type="dxa"/>
          </w:tcPr>
          <w:p w:rsidR="009B09B8" w:rsidRDefault="009B09B8" w:rsidP="00B27836">
            <w:pPr>
              <w:pStyle w:val="PreformattedText"/>
              <w:spacing w:before="60"/>
              <w:rPr>
                <w:ins w:id="281" w:author="Soo-Young Chang" w:date="2011-11-02T09:51:00Z"/>
                <w:rFonts w:ascii="Times New Roman" w:eastAsia="MS Mincho" w:hAnsi="Times New Roman" w:cs="Times New Roman"/>
                <w:b/>
                <w:color w:val="0000FF"/>
                <w:lang w:eastAsia="ja-JP"/>
              </w:rPr>
            </w:pPr>
            <w:r w:rsidRPr="00B27836">
              <w:rPr>
                <w:rFonts w:ascii="Times New Roman" w:eastAsia="MS Mincho" w:hAnsi="Times New Roman" w:cs="Times New Roman"/>
                <w:b/>
                <w:color w:val="0000FF"/>
                <w:lang w:eastAsia="ja-JP"/>
              </w:rPr>
              <w:t>Canada</w:t>
            </w:r>
            <w:ins w:id="282" w:author="Soo-Young Chang" w:date="2011-11-04T11:34:00Z">
              <w:r w:rsidR="002664B5">
                <w:rPr>
                  <w:rFonts w:ascii="Times New Roman" w:eastAsia="MS Mincho" w:hAnsi="Times New Roman" w:cs="Times New Roman"/>
                  <w:b/>
                  <w:color w:val="0000FF"/>
                  <w:lang w:eastAsia="ja-JP"/>
                </w:rPr>
                <w:t xml:space="preserve"> </w:t>
              </w:r>
            </w:ins>
            <w:ins w:id="283" w:author="Soo-Young Chang" w:date="2011-11-04T11:30:00Z">
              <w:r w:rsidR="002664B5">
                <w:rPr>
                  <w:rFonts w:ascii="Times New Roman" w:eastAsia="MS Mincho" w:hAnsi="Times New Roman" w:cs="Times New Roman"/>
                  <w:b/>
                  <w:color w:val="0000FF"/>
                  <w:lang w:eastAsia="ja-JP"/>
                </w:rPr>
                <w:t>(</w:t>
              </w:r>
            </w:ins>
            <w:ins w:id="284" w:author="Soo-Young Chang" w:date="2011-11-04T11:32:00Z">
              <w:r w:rsidR="002664B5">
                <w:rPr>
                  <w:rFonts w:ascii="Times New Roman" w:eastAsia="MS Mincho" w:hAnsi="Times New Roman" w:cs="Times New Roman"/>
                  <w:b/>
                  <w:color w:val="0000FF"/>
                  <w:lang w:eastAsia="ja-JP"/>
                </w:rPr>
                <w:t>Industry Canada(CRTC))</w:t>
              </w:r>
            </w:ins>
          </w:p>
          <w:p w:rsidR="00184F0D" w:rsidRDefault="00184F0D" w:rsidP="00B27836">
            <w:pPr>
              <w:pStyle w:val="PreformattedText"/>
              <w:spacing w:before="60"/>
              <w:rPr>
                <w:ins w:id="285" w:author="Soo-Young Chang" w:date="2011-11-03T12:56:00Z"/>
                <w:rFonts w:ascii="Times New Roman" w:eastAsia="MS Mincho" w:hAnsi="Times New Roman" w:cs="Times New Roman"/>
                <w:color w:val="0000FF"/>
                <w:lang w:eastAsia="ja-JP"/>
              </w:rPr>
            </w:pPr>
            <w:ins w:id="286" w:author="Soo-Young Chang" w:date="2011-11-02T09:51:00Z">
              <w:r>
                <w:rPr>
                  <w:rFonts w:ascii="Times New Roman" w:eastAsia="MS Mincho" w:hAnsi="Times New Roman" w:cs="Times New Roman"/>
                  <w:color w:val="0000FF"/>
                  <w:lang w:eastAsia="ja-JP"/>
                </w:rPr>
                <w:t xml:space="preserve">Related document: </w:t>
              </w:r>
            </w:ins>
            <w:ins w:id="287" w:author="Soo-Young Chang" w:date="2011-11-03T13:49:00Z">
              <w:r w:rsidR="009729D0">
                <w:rPr>
                  <w:rFonts w:ascii="Times New Roman" w:eastAsia="MS Mincho" w:hAnsi="Times New Roman" w:cs="Times New Roman"/>
                  <w:color w:val="0000FF"/>
                  <w:lang w:eastAsia="ja-JP"/>
                </w:rPr>
                <w:t>SMSE-012-11</w:t>
              </w:r>
            </w:ins>
          </w:p>
          <w:p w:rsidR="002664B5" w:rsidRDefault="002664B5" w:rsidP="00B27836">
            <w:pPr>
              <w:pStyle w:val="PreformattedText"/>
              <w:spacing w:before="60"/>
              <w:rPr>
                <w:ins w:id="288" w:author="Soo-Young Chang" w:date="2011-11-04T11:32:00Z"/>
                <w:rFonts w:ascii="Times New Roman" w:eastAsia="MS Mincho" w:hAnsi="Times New Roman" w:cs="Times New Roman"/>
                <w:color w:val="0000FF"/>
                <w:lang w:eastAsia="ja-JP"/>
              </w:rPr>
            </w:pPr>
          </w:p>
          <w:p w:rsidR="005D5509" w:rsidRPr="00B27836" w:rsidRDefault="005D5509" w:rsidP="00B27836">
            <w:pPr>
              <w:pStyle w:val="PreformattedText"/>
              <w:spacing w:before="60"/>
              <w:rPr>
                <w:rFonts w:ascii="Times New Roman" w:eastAsia="MS Mincho" w:hAnsi="Times New Roman" w:cs="Times New Roman"/>
                <w:b/>
                <w:color w:val="0000FF"/>
                <w:lang w:eastAsia="ja-JP"/>
              </w:rPr>
            </w:pPr>
            <w:ins w:id="289" w:author="Soo-Young Chang" w:date="2011-11-03T12:56:00Z">
              <w:r>
                <w:rPr>
                  <w:rFonts w:ascii="Times New Roman" w:eastAsia="MS Mincho" w:hAnsi="Times New Roman" w:cs="Times New Roman"/>
                  <w:color w:val="0000FF"/>
                  <w:lang w:eastAsia="ja-JP"/>
                </w:rPr>
                <w:t>Still in progress</w:t>
              </w:r>
            </w:ins>
          </w:p>
        </w:tc>
        <w:tc>
          <w:tcPr>
            <w:tcW w:w="1518" w:type="dxa"/>
          </w:tcPr>
          <w:p w:rsidR="006B4566" w:rsidRDefault="006B4566" w:rsidP="006B4566">
            <w:pPr>
              <w:pStyle w:val="PreformattedText"/>
              <w:spacing w:before="60"/>
              <w:rPr>
                <w:ins w:id="290" w:author="Soo-Young Chang" w:date="2011-11-04T10:55:00Z"/>
                <w:rFonts w:ascii="Times New Roman" w:eastAsia="MS Mincho" w:hAnsi="Times New Roman" w:cs="Times New Roman"/>
                <w:color w:val="0000FF"/>
                <w:lang w:eastAsia="ja-JP"/>
              </w:rPr>
            </w:pPr>
            <w:ins w:id="291" w:author="Soo-Young Chang" w:date="2011-11-04T10:55:00Z">
              <w:r>
                <w:rPr>
                  <w:rFonts w:ascii="Times New Roman" w:eastAsia="MS Mincho" w:hAnsi="Times New Roman" w:cs="Times New Roman"/>
                  <w:color w:val="0000FF"/>
                  <w:lang w:eastAsia="ja-JP"/>
                </w:rPr>
                <w:t>6</w:t>
              </w:r>
              <w:r w:rsidR="007A60E5">
                <w:rPr>
                  <w:rFonts w:ascii="Times New Roman" w:eastAsia="MS Mincho" w:hAnsi="Times New Roman" w:cs="Times New Roman"/>
                  <w:color w:val="0000FF"/>
                  <w:lang w:eastAsia="ja-JP"/>
                </w:rPr>
                <w:t>MHz channel</w:t>
              </w:r>
            </w:ins>
            <w:ins w:id="292" w:author="Soo-Young Chang" w:date="2011-11-04T11:08:00Z">
              <w:r w:rsidR="007A60E5">
                <w:rPr>
                  <w:rFonts w:ascii="Times New Roman" w:eastAsia="MS Mincho" w:hAnsi="Times New Roman" w:cs="Times New Roman"/>
                  <w:color w:val="0000FF"/>
                  <w:lang w:eastAsia="ja-JP"/>
                </w:rPr>
                <w:t xml:space="preserve"> alloc</w:t>
              </w:r>
            </w:ins>
            <w:ins w:id="293" w:author="Soo-Young Chang" w:date="2011-11-04T10:55:00Z">
              <w:r>
                <w:rPr>
                  <w:rFonts w:ascii="Times New Roman" w:eastAsia="MS Mincho" w:hAnsi="Times New Roman" w:cs="Times New Roman"/>
                  <w:color w:val="0000FF"/>
                  <w:lang w:eastAsia="ja-JP"/>
                </w:rPr>
                <w:t>ation</w:t>
              </w:r>
            </w:ins>
          </w:p>
          <w:p w:rsidR="006B4566" w:rsidRDefault="006B4566" w:rsidP="000B7B6A">
            <w:pPr>
              <w:pStyle w:val="PreformattedText"/>
              <w:spacing w:before="60"/>
              <w:rPr>
                <w:ins w:id="294" w:author="Soo-Young Chang" w:date="2011-11-04T10:55:00Z"/>
                <w:rFonts w:ascii="Times New Roman" w:eastAsia="MS Mincho" w:hAnsi="Times New Roman" w:cs="Times New Roman"/>
                <w:color w:val="0000FF"/>
                <w:lang w:eastAsia="ja-JP"/>
              </w:rPr>
            </w:pPr>
          </w:p>
          <w:p w:rsidR="009B09B8" w:rsidRPr="00B27836" w:rsidRDefault="00357400" w:rsidP="000B7B6A">
            <w:pPr>
              <w:pStyle w:val="PreformattedText"/>
              <w:spacing w:before="60"/>
              <w:rPr>
                <w:rFonts w:ascii="Times New Roman" w:eastAsia="MS Mincho" w:hAnsi="Times New Roman" w:cs="Times New Roman"/>
                <w:color w:val="0000FF"/>
                <w:lang w:eastAsia="ja-JP"/>
              </w:rPr>
            </w:pPr>
            <w:r w:rsidRPr="00B27836">
              <w:rPr>
                <w:rFonts w:ascii="Times New Roman" w:eastAsia="MS Mincho" w:hAnsi="Times New Roman" w:cs="Times New Roman"/>
                <w:color w:val="0000FF"/>
                <w:lang w:eastAsia="ja-JP"/>
              </w:rPr>
              <w:t>54-72, 76-88, 174-216, 470-608, 614-698</w:t>
            </w:r>
            <w:r w:rsidR="006A0037" w:rsidRPr="00B27836">
              <w:rPr>
                <w:rFonts w:ascii="Times New Roman" w:eastAsia="MS Mincho" w:hAnsi="Times New Roman" w:cs="Times New Roman"/>
                <w:color w:val="0000FF"/>
                <w:lang w:eastAsia="ja-JP"/>
              </w:rPr>
              <w:t>MHz</w:t>
            </w:r>
            <w:r w:rsidR="00DF0420" w:rsidRPr="00B27836">
              <w:rPr>
                <w:rFonts w:ascii="Times New Roman" w:eastAsia="MS Mincho" w:hAnsi="Times New Roman" w:cs="Times New Roman"/>
                <w:color w:val="0000FF"/>
                <w:lang w:eastAsia="ja-JP"/>
              </w:rPr>
              <w:t>, these bands are already shared with LTA and RRBS</w:t>
            </w:r>
            <w:del w:id="295" w:author="Soo-Young Chang" w:date="2011-11-03T16:20:00Z">
              <w:r w:rsidR="00DF0420" w:rsidRPr="00B27836" w:rsidDel="000B7B6A">
                <w:rPr>
                  <w:rFonts w:ascii="Times New Roman" w:eastAsia="MS Mincho" w:hAnsi="Times New Roman" w:cs="Times New Roman"/>
                  <w:color w:val="0000FF"/>
                  <w:lang w:eastAsia="ja-JP"/>
                </w:rPr>
                <w:delText xml:space="preserve">, </w:delText>
              </w:r>
              <w:r w:rsidR="00DF0420" w:rsidRPr="00B27836" w:rsidDel="000B7B6A">
                <w:rPr>
                  <w:rFonts w:ascii="Times New Roman" w:hAnsi="Times New Roman" w:cs="Times New Roman"/>
                  <w:color w:val="0000FF"/>
                  <w:lang w:val="en-US" w:eastAsia="ko-KR"/>
                </w:rPr>
                <w:delText>many TV channels in many locations remain unassigned and unused by LPA, RRBS or broadcasting.</w:delText>
              </w:r>
            </w:del>
            <w:r w:rsidRPr="00B27836">
              <w:rPr>
                <w:rFonts w:ascii="Times New Roman" w:eastAsia="MS Mincho" w:hAnsi="Times New Roman" w:cs="Times New Roman"/>
                <w:color w:val="0000FF"/>
                <w:lang w:eastAsia="ja-JP"/>
              </w:rPr>
              <w:t xml:space="preserve"> </w:t>
            </w:r>
          </w:p>
        </w:tc>
        <w:tc>
          <w:tcPr>
            <w:tcW w:w="1660" w:type="dxa"/>
          </w:tcPr>
          <w:p w:rsidR="009B09B8" w:rsidRPr="00B27836" w:rsidDel="00B82731" w:rsidRDefault="0070729F" w:rsidP="00B27836">
            <w:pPr>
              <w:pStyle w:val="PreformattedText"/>
              <w:spacing w:before="60"/>
              <w:rPr>
                <w:del w:id="296" w:author="Soo-Young Chang" w:date="2011-11-02T10:08:00Z"/>
                <w:rFonts w:ascii="Times New Roman" w:eastAsia="MS Mincho" w:hAnsi="Times New Roman" w:cs="Times New Roman"/>
                <w:color w:val="0000FF"/>
                <w:lang w:eastAsia="ja-JP"/>
              </w:rPr>
            </w:pPr>
            <w:del w:id="297" w:author="Soo-Young Chang" w:date="2011-11-02T10:08:00Z">
              <w:r w:rsidRPr="00B27836" w:rsidDel="00B82731">
                <w:rPr>
                  <w:rFonts w:ascii="Times New Roman" w:eastAsia="MS Mincho" w:hAnsi="Times New Roman" w:cs="Times New Roman"/>
                  <w:color w:val="0000FF"/>
                  <w:lang w:eastAsia="ja-JP"/>
                </w:rPr>
                <w:delText>Devices need to be certified</w:delText>
              </w:r>
              <w:r w:rsidR="008E6F26" w:rsidRPr="00B27836" w:rsidDel="00B82731">
                <w:rPr>
                  <w:rFonts w:ascii="Times New Roman" w:eastAsia="MS Mincho" w:hAnsi="Times New Roman" w:cs="Times New Roman"/>
                  <w:color w:val="0000FF"/>
                  <w:lang w:eastAsia="ja-JP"/>
                </w:rPr>
                <w:delText>(based on certification)</w:delText>
              </w:r>
            </w:del>
          </w:p>
          <w:p w:rsidR="00E65FD1" w:rsidRPr="00B27836" w:rsidRDefault="00E65FD1" w:rsidP="00B27836">
            <w:pPr>
              <w:pStyle w:val="PreformattedText"/>
              <w:spacing w:before="60"/>
              <w:rPr>
                <w:rFonts w:ascii="Times New Roman" w:eastAsia="MS Mincho" w:hAnsi="Times New Roman" w:cs="Times New Roman"/>
                <w:color w:val="0000FF"/>
                <w:lang w:eastAsia="ja-JP"/>
              </w:rPr>
            </w:pPr>
            <w:r w:rsidRPr="00B27836">
              <w:rPr>
                <w:rFonts w:ascii="Times New Roman" w:eastAsia="MS Mincho" w:hAnsi="Times New Roman" w:cs="Times New Roman"/>
                <w:color w:val="0000FF"/>
                <w:lang w:eastAsia="ja-JP"/>
              </w:rPr>
              <w:t>Fixed;</w:t>
            </w:r>
          </w:p>
          <w:p w:rsidR="00E65FD1" w:rsidRPr="00B27836" w:rsidRDefault="00E65FD1" w:rsidP="00B82731">
            <w:pPr>
              <w:pStyle w:val="PreformattedText"/>
              <w:spacing w:before="60"/>
              <w:rPr>
                <w:rFonts w:ascii="Times New Roman" w:eastAsia="MS Mincho" w:hAnsi="Times New Roman" w:cs="Times New Roman"/>
                <w:color w:val="0000FF"/>
                <w:lang w:eastAsia="ja-JP"/>
              </w:rPr>
            </w:pPr>
            <w:proofErr w:type="spellStart"/>
            <w:r w:rsidRPr="00B27836">
              <w:rPr>
                <w:rFonts w:ascii="Times New Roman" w:eastAsia="MS Mincho" w:hAnsi="Times New Roman" w:cs="Times New Roman"/>
                <w:color w:val="0000FF"/>
                <w:lang w:eastAsia="ja-JP"/>
              </w:rPr>
              <w:t>Mobile</w:t>
            </w:r>
            <w:ins w:id="298" w:author="Soo-Young Chang" w:date="2011-11-02T10:09:00Z">
              <w:r w:rsidR="00B82731">
                <w:rPr>
                  <w:rFonts w:ascii="Times New Roman" w:eastAsia="MS Mincho" w:hAnsi="Times New Roman" w:cs="Times New Roman"/>
                  <w:color w:val="0000FF"/>
                  <w:lang w:eastAsia="ja-JP"/>
                </w:rPr>
                <w:t>:</w:t>
              </w:r>
            </w:ins>
            <w:del w:id="299" w:author="Soo-Young Chang" w:date="2011-11-02T10:09:00Z">
              <w:r w:rsidRPr="00B27836" w:rsidDel="00B82731">
                <w:rPr>
                  <w:rFonts w:ascii="Times New Roman" w:eastAsia="MS Mincho" w:hAnsi="Times New Roman" w:cs="Times New Roman"/>
                  <w:color w:val="0000FF"/>
                  <w:lang w:eastAsia="ja-JP"/>
                </w:rPr>
                <w:delText>[</w:delText>
              </w:r>
            </w:del>
            <w:r w:rsidRPr="00B27836">
              <w:rPr>
                <w:rFonts w:ascii="Times New Roman" w:eastAsia="MS Mincho" w:hAnsi="Times New Roman" w:cs="Times New Roman"/>
                <w:color w:val="0000FF"/>
                <w:lang w:eastAsia="ja-JP"/>
              </w:rPr>
              <w:t>Mode</w:t>
            </w:r>
            <w:proofErr w:type="spellEnd"/>
            <w:r w:rsidRPr="00B27836">
              <w:rPr>
                <w:rFonts w:ascii="Times New Roman" w:eastAsia="MS Mincho" w:hAnsi="Times New Roman" w:cs="Times New Roman"/>
                <w:color w:val="0000FF"/>
                <w:lang w:eastAsia="ja-JP"/>
              </w:rPr>
              <w:t xml:space="preserve"> I</w:t>
            </w:r>
            <w:ins w:id="300" w:author="Soo-Young Chang" w:date="2011-11-02T10:09:00Z">
              <w:r w:rsidR="00B82731">
                <w:rPr>
                  <w:rFonts w:ascii="Times New Roman" w:eastAsia="MS Mincho" w:hAnsi="Times New Roman" w:cs="Times New Roman"/>
                  <w:color w:val="0000FF"/>
                  <w:lang w:eastAsia="ja-JP"/>
                </w:rPr>
                <w:t xml:space="preserve"> </w:t>
              </w:r>
            </w:ins>
            <w:r w:rsidRPr="00B27836">
              <w:rPr>
                <w:rFonts w:ascii="Times New Roman" w:eastAsia="MS Mincho" w:hAnsi="Times New Roman" w:cs="Times New Roman"/>
                <w:color w:val="0000FF"/>
                <w:lang w:eastAsia="ja-JP"/>
              </w:rPr>
              <w:t>(slave device</w:t>
            </w:r>
            <w:r w:rsidR="00E063A5" w:rsidRPr="00B27836">
              <w:rPr>
                <w:rFonts w:ascii="Times New Roman" w:eastAsia="MS Mincho" w:hAnsi="Times New Roman" w:cs="Times New Roman"/>
                <w:color w:val="0000FF"/>
                <w:lang w:eastAsia="ja-JP"/>
              </w:rPr>
              <w:t>- no direct access to database</w:t>
            </w:r>
            <w:r w:rsidRPr="00B27836">
              <w:rPr>
                <w:rFonts w:ascii="Times New Roman" w:eastAsia="MS Mincho" w:hAnsi="Times New Roman" w:cs="Times New Roman"/>
                <w:color w:val="0000FF"/>
                <w:lang w:eastAsia="ja-JP"/>
              </w:rPr>
              <w:t>); Mode II</w:t>
            </w:r>
            <w:ins w:id="301" w:author="Soo-Young Chang" w:date="2011-11-02T10:09:00Z">
              <w:r w:rsidR="00B82731">
                <w:rPr>
                  <w:rFonts w:ascii="Times New Roman" w:eastAsia="MS Mincho" w:hAnsi="Times New Roman" w:cs="Times New Roman"/>
                  <w:color w:val="0000FF"/>
                  <w:lang w:eastAsia="ja-JP"/>
                </w:rPr>
                <w:t xml:space="preserve"> </w:t>
              </w:r>
            </w:ins>
            <w:r w:rsidRPr="00B27836">
              <w:rPr>
                <w:rFonts w:ascii="Times New Roman" w:eastAsia="MS Mincho" w:hAnsi="Times New Roman" w:cs="Times New Roman"/>
                <w:color w:val="0000FF"/>
                <w:lang w:eastAsia="ja-JP"/>
              </w:rPr>
              <w:t>(master device</w:t>
            </w:r>
            <w:r w:rsidR="00E063A5" w:rsidRPr="00B27836">
              <w:rPr>
                <w:rFonts w:ascii="Times New Roman" w:eastAsia="MS Mincho" w:hAnsi="Times New Roman" w:cs="Times New Roman"/>
                <w:color w:val="0000FF"/>
                <w:lang w:eastAsia="ja-JP"/>
              </w:rPr>
              <w:t>- direct access to database</w:t>
            </w:r>
            <w:r w:rsidRPr="00B27836">
              <w:rPr>
                <w:rFonts w:ascii="Times New Roman" w:eastAsia="MS Mincho" w:hAnsi="Times New Roman" w:cs="Times New Roman"/>
                <w:color w:val="0000FF"/>
                <w:lang w:eastAsia="ja-JP"/>
              </w:rPr>
              <w:t>)</w:t>
            </w:r>
            <w:del w:id="302" w:author="Soo-Young Chang" w:date="2011-11-02T10:09:00Z">
              <w:r w:rsidRPr="00B27836" w:rsidDel="00B82731">
                <w:rPr>
                  <w:rFonts w:ascii="Times New Roman" w:eastAsia="MS Mincho" w:hAnsi="Times New Roman" w:cs="Times New Roman"/>
                  <w:color w:val="0000FF"/>
                  <w:lang w:eastAsia="ja-JP"/>
                </w:rPr>
                <w:delText>]</w:delText>
              </w:r>
            </w:del>
          </w:p>
        </w:tc>
        <w:tc>
          <w:tcPr>
            <w:tcW w:w="1988" w:type="dxa"/>
          </w:tcPr>
          <w:p w:rsidR="009B09B8" w:rsidRPr="00B27836" w:rsidDel="000B7B6A" w:rsidRDefault="00B90C78" w:rsidP="00B27836">
            <w:pPr>
              <w:pStyle w:val="PreformattedText"/>
              <w:spacing w:before="60"/>
              <w:rPr>
                <w:del w:id="303" w:author="Soo-Young Chang" w:date="2011-11-03T16:28:00Z"/>
                <w:rFonts w:ascii="Times New Roman" w:eastAsia="MS Mincho" w:hAnsi="Times New Roman" w:cs="Times New Roman"/>
                <w:color w:val="0000FF"/>
                <w:lang w:eastAsia="ja-JP"/>
              </w:rPr>
            </w:pPr>
            <w:del w:id="304" w:author="Soo-Young Chang" w:date="2011-11-03T16:28:00Z">
              <w:r w:rsidRPr="00B27836" w:rsidDel="000B7B6A">
                <w:rPr>
                  <w:rFonts w:ascii="Times New Roman" w:eastAsia="MS Mincho" w:hAnsi="Times New Roman" w:cs="Times New Roman"/>
                  <w:color w:val="0000FF"/>
                  <w:lang w:eastAsia="ja-JP"/>
                </w:rPr>
                <w:delText>Will be developed. Potential protection criteria.</w:delText>
              </w:r>
            </w:del>
          </w:p>
          <w:p w:rsidR="00B90C78" w:rsidRPr="00B27836" w:rsidRDefault="00B90C78" w:rsidP="00B27836">
            <w:pPr>
              <w:pStyle w:val="PreformattedText"/>
              <w:spacing w:before="60"/>
              <w:rPr>
                <w:rFonts w:ascii="Times New Roman" w:eastAsia="MS Mincho" w:hAnsi="Times New Roman" w:cs="Times New Roman"/>
                <w:color w:val="0000FF"/>
                <w:lang w:eastAsia="ja-JP"/>
              </w:rPr>
            </w:pPr>
            <w:r w:rsidRPr="00B27836">
              <w:rPr>
                <w:rFonts w:ascii="Times New Roman" w:eastAsia="MS Mincho" w:hAnsi="Times New Roman" w:cs="Times New Roman"/>
                <w:color w:val="0000FF"/>
                <w:lang w:eastAsia="ja-JP"/>
              </w:rPr>
              <w:t xml:space="preserve">Fixed: Max EIRP </w:t>
            </w:r>
            <w:del w:id="305" w:author="Soo-Young Chang" w:date="2011-11-02T10:10:00Z">
              <w:r w:rsidRPr="00B27836" w:rsidDel="00B82731">
                <w:rPr>
                  <w:rFonts w:ascii="Times New Roman" w:eastAsia="MS Mincho" w:hAnsi="Times New Roman" w:cs="Times New Roman"/>
                  <w:color w:val="0000FF"/>
                  <w:lang w:eastAsia="ja-JP"/>
                </w:rPr>
                <w:delText>6dBw</w:delText>
              </w:r>
            </w:del>
            <w:ins w:id="306" w:author="Soo-Young Chang" w:date="2011-11-02T10:10:00Z">
              <w:r w:rsidR="00B82731" w:rsidRPr="00B27836">
                <w:rPr>
                  <w:rFonts w:ascii="Times New Roman" w:eastAsia="MS Mincho" w:hAnsi="Times New Roman" w:cs="Times New Roman"/>
                  <w:color w:val="0000FF"/>
                  <w:lang w:eastAsia="ja-JP"/>
                </w:rPr>
                <w:t>6dB</w:t>
              </w:r>
              <w:r w:rsidR="00B82731">
                <w:rPr>
                  <w:rFonts w:ascii="Times New Roman" w:eastAsia="MS Mincho" w:hAnsi="Times New Roman" w:cs="Times New Roman"/>
                  <w:color w:val="0000FF"/>
                  <w:lang w:eastAsia="ja-JP"/>
                </w:rPr>
                <w:t>W</w:t>
              </w:r>
            </w:ins>
            <w:r w:rsidRPr="00B27836">
              <w:rPr>
                <w:rFonts w:ascii="Times New Roman" w:eastAsia="MS Mincho" w:hAnsi="Times New Roman" w:cs="Times New Roman"/>
                <w:color w:val="0000FF"/>
                <w:lang w:eastAsia="ja-JP"/>
              </w:rPr>
              <w:t>;</w:t>
            </w:r>
          </w:p>
          <w:p w:rsidR="00B90C78" w:rsidRPr="00B27836" w:rsidRDefault="00B90C78" w:rsidP="00B27836">
            <w:pPr>
              <w:pStyle w:val="PreformattedText"/>
              <w:spacing w:before="60"/>
              <w:rPr>
                <w:rFonts w:ascii="Times New Roman" w:eastAsia="MS Mincho" w:hAnsi="Times New Roman" w:cs="Times New Roman"/>
                <w:color w:val="0000FF"/>
                <w:lang w:eastAsia="ja-JP"/>
              </w:rPr>
            </w:pPr>
            <w:r w:rsidRPr="00B27836">
              <w:rPr>
                <w:rFonts w:ascii="Times New Roman" w:eastAsia="MS Mincho" w:hAnsi="Times New Roman" w:cs="Times New Roman"/>
                <w:color w:val="0000FF"/>
                <w:lang w:eastAsia="ja-JP"/>
              </w:rPr>
              <w:t>Mobile: Max EIRP 16dBm for Mode I and 20dBm for Mode II</w:t>
            </w:r>
          </w:p>
        </w:tc>
        <w:tc>
          <w:tcPr>
            <w:tcW w:w="1331" w:type="dxa"/>
          </w:tcPr>
          <w:p w:rsidR="009B09B8" w:rsidRPr="00B27836" w:rsidRDefault="008E6F26" w:rsidP="00EE40B5">
            <w:pPr>
              <w:pStyle w:val="PreformattedText"/>
              <w:spacing w:before="60"/>
              <w:rPr>
                <w:rFonts w:ascii="Times New Roman" w:eastAsia="MS Mincho" w:hAnsi="Times New Roman" w:cs="Times New Roman"/>
                <w:color w:val="0000FF"/>
                <w:lang w:eastAsia="ja-JP"/>
              </w:rPr>
            </w:pPr>
            <w:r w:rsidRPr="00B27836">
              <w:rPr>
                <w:rFonts w:ascii="Times New Roman" w:eastAsia="MS Mincho" w:hAnsi="Times New Roman" w:cs="Times New Roman"/>
                <w:color w:val="0000FF"/>
                <w:lang w:eastAsia="ja-JP"/>
              </w:rPr>
              <w:t>R</w:t>
            </w:r>
            <w:r w:rsidR="0070729F" w:rsidRPr="00B27836">
              <w:rPr>
                <w:rFonts w:ascii="Times New Roman" w:eastAsia="MS Mincho" w:hAnsi="Times New Roman" w:cs="Times New Roman"/>
                <w:color w:val="0000FF"/>
                <w:lang w:eastAsia="ja-JP"/>
              </w:rPr>
              <w:t>equired</w:t>
            </w:r>
            <w:ins w:id="307" w:author="Soo-Young Chang" w:date="2011-11-03T16:29:00Z">
              <w:r w:rsidR="000B7B6A">
                <w:rPr>
                  <w:rFonts w:ascii="Times New Roman" w:eastAsia="MS Mincho" w:hAnsi="Times New Roman" w:cs="Times New Roman"/>
                  <w:color w:val="0000FF"/>
                  <w:lang w:eastAsia="ja-JP"/>
                </w:rPr>
                <w:t xml:space="preserve"> </w:t>
              </w:r>
            </w:ins>
            <w:del w:id="308" w:author="Soo-Young Chang" w:date="2011-11-03T17:00:00Z">
              <w:r w:rsidRPr="00B27836" w:rsidDel="00EE40B5">
                <w:rPr>
                  <w:rFonts w:ascii="Times New Roman" w:eastAsia="MS Mincho" w:hAnsi="Times New Roman" w:cs="Times New Roman"/>
                  <w:color w:val="0000FF"/>
                  <w:lang w:eastAsia="ja-JP"/>
                </w:rPr>
                <w:delText>(certification/registration required)</w:delText>
              </w:r>
              <w:r w:rsidR="00A6585E" w:rsidRPr="00B27836" w:rsidDel="00EE40B5">
                <w:rPr>
                  <w:rFonts w:ascii="Times New Roman" w:eastAsia="MS Mincho" w:hAnsi="Times New Roman" w:cs="Times New Roman"/>
                  <w:color w:val="0000FF"/>
                  <w:lang w:eastAsia="ja-JP"/>
                </w:rPr>
                <w:delText xml:space="preserve">, </w:delText>
              </w:r>
            </w:del>
            <w:r w:rsidR="00A6585E" w:rsidRPr="00B27836">
              <w:rPr>
                <w:rFonts w:ascii="Times New Roman" w:eastAsia="MS Mincho" w:hAnsi="Times New Roman" w:cs="Times New Roman"/>
                <w:color w:val="0000FF"/>
                <w:lang w:eastAsia="ja-JP"/>
              </w:rPr>
              <w:t>one or more database support is compulsory</w:t>
            </w:r>
          </w:p>
        </w:tc>
        <w:tc>
          <w:tcPr>
            <w:tcW w:w="1016" w:type="dxa"/>
          </w:tcPr>
          <w:p w:rsidR="009B09B8" w:rsidRPr="00B27836" w:rsidRDefault="005A077C" w:rsidP="00B27836">
            <w:pPr>
              <w:pStyle w:val="PreformattedText"/>
              <w:spacing w:before="60"/>
              <w:rPr>
                <w:rFonts w:ascii="Times New Roman" w:eastAsia="MS Mincho" w:hAnsi="Times New Roman" w:cs="Times New Roman"/>
                <w:color w:val="0000FF"/>
                <w:lang w:eastAsia="ja-JP"/>
              </w:rPr>
            </w:pPr>
            <w:del w:id="309" w:author="Soo-Young Chang" w:date="2011-11-03T17:01:00Z">
              <w:r w:rsidRPr="00B27836" w:rsidDel="00EE40B5">
                <w:rPr>
                  <w:rFonts w:ascii="Times New Roman" w:eastAsia="MS Mincho" w:hAnsi="Times New Roman" w:cs="Times New Roman"/>
                  <w:color w:val="0000FF"/>
                  <w:lang w:eastAsia="ja-JP"/>
                </w:rPr>
                <w:delText>Not primary focus</w:delText>
              </w:r>
            </w:del>
            <w:ins w:id="310" w:author="Soo-Young Chang" w:date="2011-11-03T17:02:00Z">
              <w:r w:rsidR="00EE40B5">
                <w:rPr>
                  <w:rFonts w:ascii="Times New Roman" w:eastAsia="MS Mincho" w:hAnsi="Times New Roman" w:cs="Times New Roman"/>
                  <w:color w:val="0000FF"/>
                  <w:lang w:eastAsia="ja-JP"/>
                </w:rPr>
                <w:t>T</w:t>
              </w:r>
            </w:ins>
            <w:ins w:id="311" w:author="Soo-Young Chang" w:date="2011-11-03T17:01:00Z">
              <w:r w:rsidR="00EE40B5">
                <w:rPr>
                  <w:rFonts w:ascii="Times New Roman" w:eastAsia="MS Mincho" w:hAnsi="Times New Roman" w:cs="Times New Roman"/>
                  <w:color w:val="0000FF"/>
                  <w:lang w:eastAsia="ja-JP"/>
                </w:rPr>
                <w:t xml:space="preserve">o be considered in the future when </w:t>
              </w:r>
            </w:ins>
            <w:ins w:id="312" w:author="Soo-Young Chang" w:date="2011-11-03T17:02:00Z">
              <w:r w:rsidR="00EE40B5">
                <w:rPr>
                  <w:rFonts w:ascii="Times New Roman" w:eastAsia="MS Mincho" w:hAnsi="Times New Roman" w:cs="Times New Roman"/>
                  <w:color w:val="0000FF"/>
                  <w:lang w:eastAsia="ja-JP"/>
                </w:rPr>
                <w:t>technology is matured</w:t>
              </w:r>
            </w:ins>
          </w:p>
        </w:tc>
      </w:tr>
      <w:tr w:rsidR="00924B37" w:rsidRPr="00B27836" w:rsidTr="00446E36">
        <w:trPr>
          <w:trHeight w:val="2127"/>
        </w:trPr>
        <w:tc>
          <w:tcPr>
            <w:tcW w:w="1242" w:type="dxa"/>
          </w:tcPr>
          <w:p w:rsidR="00921399" w:rsidRPr="00B27836" w:rsidRDefault="009B09B8" w:rsidP="00B27836">
            <w:pPr>
              <w:pStyle w:val="PreformattedText"/>
              <w:pBdr>
                <w:bottom w:val="dotted" w:sz="24" w:space="1" w:color="auto"/>
              </w:pBdr>
              <w:spacing w:before="60"/>
              <w:rPr>
                <w:rFonts w:ascii="Times New Roman" w:eastAsia="MS Mincho" w:hAnsi="Times New Roman" w:cs="Times New Roman"/>
                <w:b/>
                <w:color w:val="0000FF"/>
                <w:lang w:eastAsia="ja-JP"/>
              </w:rPr>
            </w:pPr>
            <w:r w:rsidRPr="00B27836">
              <w:rPr>
                <w:rFonts w:ascii="Times New Roman" w:eastAsia="MS Mincho" w:hAnsi="Times New Roman" w:cs="Times New Roman"/>
                <w:b/>
                <w:color w:val="0000FF"/>
                <w:lang w:eastAsia="ja-JP"/>
              </w:rPr>
              <w:lastRenderedPageBreak/>
              <w:t>Singapore</w:t>
            </w:r>
            <w:ins w:id="313" w:author="Soo-Young Chang" w:date="2011-11-04T11:34:00Z">
              <w:r w:rsidR="002664B5">
                <w:rPr>
                  <w:rFonts w:ascii="Times New Roman" w:eastAsia="MS Mincho" w:hAnsi="Times New Roman" w:cs="Times New Roman"/>
                  <w:b/>
                  <w:color w:val="0000FF"/>
                  <w:lang w:eastAsia="ja-JP"/>
                </w:rPr>
                <w:t xml:space="preserve"> (IDA)</w:t>
              </w:r>
            </w:ins>
          </w:p>
          <w:p w:rsidR="00184F0D" w:rsidRDefault="00B3337F" w:rsidP="00B27836">
            <w:pPr>
              <w:pStyle w:val="PreformattedText"/>
              <w:spacing w:before="60"/>
              <w:rPr>
                <w:ins w:id="314" w:author="Soo-Young Chang" w:date="2011-11-04T11:43:00Z"/>
                <w:rFonts w:ascii="Times New Roman" w:eastAsia="MS Mincho" w:hAnsi="Times New Roman" w:cs="Times New Roman"/>
                <w:color w:val="0000FF"/>
                <w:lang w:eastAsia="ja-JP"/>
              </w:rPr>
            </w:pPr>
            <w:del w:id="315" w:author="Soo-Young Chang" w:date="2011-11-02T09:52:00Z">
              <w:r w:rsidRPr="00B27836" w:rsidDel="00184F0D">
                <w:rPr>
                  <w:rFonts w:ascii="Times New Roman" w:eastAsia="MS Mincho" w:hAnsi="Times New Roman" w:cs="Times New Roman"/>
                  <w:b/>
                  <w:color w:val="0000FF"/>
                  <w:lang w:eastAsia="ja-JP"/>
                </w:rPr>
                <w:delText>***</w:delText>
              </w:r>
            </w:del>
            <w:ins w:id="316" w:author="Soo-Young Chang" w:date="2011-11-02T09:52:00Z">
              <w:r w:rsidR="00184F0D">
                <w:rPr>
                  <w:rFonts w:ascii="Times New Roman" w:eastAsia="MS Mincho" w:hAnsi="Times New Roman" w:cs="Times New Roman"/>
                  <w:color w:val="0000FF"/>
                  <w:lang w:eastAsia="ja-JP"/>
                </w:rPr>
                <w:t xml:space="preserve">Related </w:t>
              </w:r>
              <w:r w:rsidR="00AC6A78">
                <w:rPr>
                  <w:rFonts w:ascii="Times New Roman" w:eastAsia="MS Mincho" w:hAnsi="Times New Roman" w:cs="Times New Roman"/>
                  <w:color w:val="0000FF"/>
                  <w:lang w:eastAsia="ja-JP"/>
                </w:rPr>
                <w:t xml:space="preserve">document: </w:t>
              </w:r>
            </w:ins>
            <w:ins w:id="317" w:author="Soo-Young Chang" w:date="2011-11-04T11:43:00Z">
              <w:r w:rsidR="00AC6A78">
                <w:rPr>
                  <w:rFonts w:ascii="Times New Roman" w:eastAsia="MS Mincho" w:hAnsi="Times New Roman" w:cs="Times New Roman"/>
                  <w:color w:val="0000FF"/>
                  <w:lang w:eastAsia="ja-JP"/>
                </w:rPr>
                <w:t xml:space="preserve">IDA </w:t>
              </w:r>
            </w:ins>
            <w:ins w:id="318" w:author="Soo-Young Chang" w:date="2011-11-04T11:48:00Z">
              <w:r w:rsidR="007B1523">
                <w:rPr>
                  <w:rFonts w:ascii="Times New Roman" w:eastAsia="MS Mincho" w:hAnsi="Times New Roman" w:cs="Times New Roman"/>
                  <w:color w:val="0000FF"/>
                  <w:lang w:eastAsia="ja-JP"/>
                </w:rPr>
                <w:t>White Space Technology Information Package</w:t>
              </w:r>
            </w:ins>
            <w:ins w:id="319" w:author="Soo-Young Chang" w:date="2011-11-04T11:49:00Z">
              <w:r w:rsidR="007B1523">
                <w:rPr>
                  <w:rFonts w:ascii="Times New Roman" w:eastAsia="MS Mincho" w:hAnsi="Times New Roman" w:cs="Times New Roman"/>
                  <w:color w:val="0000FF"/>
                  <w:lang w:eastAsia="ja-JP"/>
                </w:rPr>
                <w:t xml:space="preserve"> 7 April 2010</w:t>
              </w:r>
            </w:ins>
          </w:p>
          <w:p w:rsidR="007B1523" w:rsidRDefault="007B1523" w:rsidP="00B27836">
            <w:pPr>
              <w:pStyle w:val="PreformattedText"/>
              <w:spacing w:before="60"/>
              <w:rPr>
                <w:ins w:id="320" w:author="Soo-Young Chang" w:date="2011-11-03T13:39:00Z"/>
                <w:rFonts w:ascii="Times New Roman" w:eastAsia="MS Mincho" w:hAnsi="Times New Roman" w:cs="Times New Roman"/>
                <w:color w:val="0000FF"/>
                <w:lang w:eastAsia="ja-JP"/>
              </w:rPr>
            </w:pPr>
          </w:p>
          <w:p w:rsidR="0057524B" w:rsidRPr="00B27836" w:rsidRDefault="0057524B" w:rsidP="00B27836">
            <w:pPr>
              <w:pStyle w:val="PreformattedText"/>
              <w:spacing w:before="60"/>
              <w:rPr>
                <w:rFonts w:ascii="Times New Roman" w:eastAsia="MS Mincho" w:hAnsi="Times New Roman" w:cs="Times New Roman"/>
                <w:b/>
                <w:color w:val="0000FF"/>
                <w:lang w:eastAsia="ja-JP"/>
              </w:rPr>
            </w:pPr>
            <w:ins w:id="321" w:author="Soo-Young Chang" w:date="2011-11-03T13:39:00Z">
              <w:r>
                <w:rPr>
                  <w:rFonts w:ascii="Times New Roman" w:eastAsia="MS Mincho" w:hAnsi="Times New Roman" w:cs="Times New Roman"/>
                  <w:color w:val="0000FF"/>
                  <w:lang w:eastAsia="ja-JP"/>
                </w:rPr>
                <w:t>Still in progress</w:t>
              </w:r>
            </w:ins>
          </w:p>
        </w:tc>
        <w:tc>
          <w:tcPr>
            <w:tcW w:w="1518" w:type="dxa"/>
          </w:tcPr>
          <w:p w:rsidR="006B4566" w:rsidRDefault="007A60E5" w:rsidP="006B4566">
            <w:pPr>
              <w:pStyle w:val="PreformattedText"/>
              <w:spacing w:before="60"/>
              <w:rPr>
                <w:ins w:id="322" w:author="Soo-Young Chang" w:date="2011-11-04T10:56:00Z"/>
                <w:rFonts w:ascii="Times New Roman" w:eastAsia="MS Mincho" w:hAnsi="Times New Roman" w:cs="Times New Roman"/>
                <w:color w:val="0000FF"/>
                <w:lang w:eastAsia="ja-JP"/>
              </w:rPr>
            </w:pPr>
            <w:ins w:id="323" w:author="Soo-Young Chang" w:date="2011-11-04T11:08:00Z">
              <w:r>
                <w:rPr>
                  <w:rFonts w:ascii="Times New Roman" w:eastAsia="MS Mincho" w:hAnsi="Times New Roman" w:cs="Times New Roman"/>
                  <w:color w:val="0000FF"/>
                  <w:lang w:eastAsia="ja-JP"/>
                </w:rPr>
                <w:t xml:space="preserve">VHF 7MHz and UHF </w:t>
              </w:r>
            </w:ins>
            <w:ins w:id="324" w:author="Soo-Young Chang" w:date="2011-11-04T10:56:00Z">
              <w:r w:rsidR="006B4566">
                <w:rPr>
                  <w:rFonts w:ascii="Times New Roman" w:eastAsia="MS Mincho" w:hAnsi="Times New Roman" w:cs="Times New Roman"/>
                  <w:color w:val="0000FF"/>
                  <w:lang w:eastAsia="ja-JP"/>
                </w:rPr>
                <w:t>8</w:t>
              </w:r>
              <w:r>
                <w:rPr>
                  <w:rFonts w:ascii="Times New Roman" w:eastAsia="MS Mincho" w:hAnsi="Times New Roman" w:cs="Times New Roman"/>
                  <w:color w:val="0000FF"/>
                  <w:lang w:eastAsia="ja-JP"/>
                </w:rPr>
                <w:t>MHz channe</w:t>
              </w:r>
            </w:ins>
            <w:ins w:id="325" w:author="Soo-Young Chang" w:date="2011-11-04T11:07:00Z">
              <w:r>
                <w:rPr>
                  <w:rFonts w:ascii="Times New Roman" w:eastAsia="MS Mincho" w:hAnsi="Times New Roman" w:cs="Times New Roman"/>
                  <w:color w:val="0000FF"/>
                  <w:lang w:eastAsia="ja-JP"/>
                </w:rPr>
                <w:t>l alloca</w:t>
              </w:r>
            </w:ins>
            <w:ins w:id="326" w:author="Soo-Young Chang" w:date="2011-11-04T10:56:00Z">
              <w:r w:rsidR="006B4566">
                <w:rPr>
                  <w:rFonts w:ascii="Times New Roman" w:eastAsia="MS Mincho" w:hAnsi="Times New Roman" w:cs="Times New Roman"/>
                  <w:color w:val="0000FF"/>
                  <w:lang w:eastAsia="ja-JP"/>
                </w:rPr>
                <w:t>tion</w:t>
              </w:r>
            </w:ins>
          </w:p>
          <w:p w:rsidR="006B4566" w:rsidRDefault="006B4566" w:rsidP="00B27836">
            <w:pPr>
              <w:pStyle w:val="PreformattedText"/>
              <w:spacing w:before="60"/>
              <w:rPr>
                <w:ins w:id="327" w:author="Soo-Young Chang" w:date="2011-11-04T10:56:00Z"/>
                <w:rFonts w:ascii="Times New Roman" w:hAnsi="Times New Roman" w:cs="Times New Roman"/>
              </w:rPr>
            </w:pPr>
          </w:p>
          <w:p w:rsidR="009B09B8" w:rsidRPr="00B27836" w:rsidRDefault="006B4566" w:rsidP="00B27836">
            <w:pPr>
              <w:pStyle w:val="PreformattedText"/>
              <w:spacing w:before="60"/>
              <w:rPr>
                <w:rFonts w:ascii="Times New Roman" w:eastAsia="MS Mincho" w:hAnsi="Times New Roman" w:cs="Times New Roman"/>
                <w:color w:val="0000FF"/>
                <w:lang w:eastAsia="ja-JP"/>
              </w:rPr>
            </w:pPr>
            <w:ins w:id="328" w:author="Soo-Young Chang" w:date="2011-11-04T10:53:00Z">
              <w:r>
                <w:rPr>
                  <w:rFonts w:ascii="Times New Roman" w:hAnsi="Times New Roman" w:cs="Times New Roman"/>
                </w:rPr>
                <w:t>VHF:</w:t>
              </w:r>
              <w:r w:rsidRPr="006B4566">
                <w:rPr>
                  <w:rFonts w:ascii="Times New Roman" w:hAnsi="Times New Roman" w:cs="Times New Roman"/>
                </w:rPr>
                <w:t xml:space="preserve"> between 174 to 230 MHz</w:t>
              </w:r>
              <w:r>
                <w:rPr>
                  <w:rFonts w:ascii="Times New Roman" w:hAnsi="Times New Roman" w:cs="Times New Roman"/>
                </w:rPr>
                <w:t xml:space="preserve"> and UHF:</w:t>
              </w:r>
            </w:ins>
            <w:ins w:id="329" w:author="Soo-Young Chang" w:date="2011-11-04T10:54:00Z">
              <w:r>
                <w:rPr>
                  <w:sz w:val="23"/>
                  <w:szCs w:val="23"/>
                </w:rPr>
                <w:t xml:space="preserve"> </w:t>
              </w:r>
              <w:r w:rsidRPr="006B4566">
                <w:rPr>
                  <w:rFonts w:ascii="Times New Roman" w:hAnsi="Times New Roman" w:cs="Times New Roman"/>
                </w:rPr>
                <w:t>between 494 to 790 MHz</w:t>
              </w:r>
            </w:ins>
            <w:del w:id="330" w:author="Soo-Young Chang" w:date="2011-11-04T10:53:00Z">
              <w:r w:rsidR="00F81FAF" w:rsidRPr="00B27836" w:rsidDel="006B4566">
                <w:rPr>
                  <w:rFonts w:ascii="Times New Roman" w:eastAsia="MS Mincho" w:hAnsi="Times New Roman" w:cs="Times New Roman"/>
                  <w:bCs/>
                  <w:color w:val="0000FF"/>
                  <w:lang w:eastAsia="ja-JP"/>
                </w:rPr>
                <w:delText>UHF Band – channels 41 - 49</w:delText>
              </w:r>
              <w:r w:rsidR="001A73CF" w:rsidRPr="00B27836" w:rsidDel="006B4566">
                <w:rPr>
                  <w:rFonts w:ascii="Times New Roman" w:eastAsia="MS Mincho" w:hAnsi="Times New Roman" w:cs="Times New Roman"/>
                  <w:bCs/>
                  <w:color w:val="0000FF"/>
                  <w:lang w:eastAsia="ja-JP"/>
                </w:rPr>
                <w:delText>(630-702MHz)</w:delText>
              </w:r>
              <w:r w:rsidR="00F81FAF" w:rsidRPr="00B27836" w:rsidDel="006B4566">
                <w:rPr>
                  <w:rFonts w:ascii="Times New Roman" w:eastAsia="MS Mincho" w:hAnsi="Times New Roman" w:cs="Times New Roman"/>
                  <w:bCs/>
                  <w:color w:val="0000FF"/>
                  <w:lang w:eastAsia="ja-JP"/>
                </w:rPr>
                <w:delText>, 51</w:delText>
              </w:r>
              <w:r w:rsidR="001A73CF" w:rsidRPr="00B27836" w:rsidDel="006B4566">
                <w:rPr>
                  <w:rFonts w:ascii="Times New Roman" w:eastAsia="MS Mincho" w:hAnsi="Times New Roman" w:cs="Times New Roman"/>
                  <w:bCs/>
                  <w:color w:val="0000FF"/>
                  <w:lang w:eastAsia="ja-JP"/>
                </w:rPr>
                <w:delText>(710-718MHz)</w:delText>
              </w:r>
              <w:r w:rsidR="00F81FAF" w:rsidRPr="00B27836" w:rsidDel="006B4566">
                <w:rPr>
                  <w:rFonts w:ascii="Times New Roman" w:eastAsia="MS Mincho" w:hAnsi="Times New Roman" w:cs="Times New Roman"/>
                  <w:bCs/>
                  <w:color w:val="0000FF"/>
                  <w:lang w:eastAsia="ja-JP"/>
                </w:rPr>
                <w:delText xml:space="preserve"> and 53 - 54</w:delText>
              </w:r>
              <w:r w:rsidR="001A73CF" w:rsidRPr="00B27836" w:rsidDel="006B4566">
                <w:rPr>
                  <w:rFonts w:ascii="Times New Roman" w:eastAsia="MS Mincho" w:hAnsi="Times New Roman" w:cs="Times New Roman"/>
                  <w:bCs/>
                  <w:color w:val="0000FF"/>
                  <w:lang w:eastAsia="ja-JP"/>
                </w:rPr>
                <w:delText>(726-742MHz)</w:delText>
              </w:r>
            </w:del>
          </w:p>
        </w:tc>
        <w:tc>
          <w:tcPr>
            <w:tcW w:w="1660" w:type="dxa"/>
          </w:tcPr>
          <w:p w:rsidR="009B09B8" w:rsidRPr="00B27836" w:rsidRDefault="008261D9" w:rsidP="00B27836">
            <w:pPr>
              <w:pStyle w:val="PreformattedText"/>
              <w:spacing w:before="60"/>
              <w:rPr>
                <w:rFonts w:ascii="Times New Roman" w:eastAsia="MS Mincho" w:hAnsi="Times New Roman" w:cs="Times New Roman"/>
                <w:color w:val="0000FF"/>
                <w:lang w:eastAsia="ja-JP"/>
              </w:rPr>
            </w:pPr>
            <w:r w:rsidRPr="00B27836">
              <w:rPr>
                <w:rFonts w:ascii="Times New Roman" w:eastAsia="MS Mincho" w:hAnsi="Times New Roman" w:cs="Times New Roman"/>
                <w:color w:val="0000FF"/>
                <w:lang w:eastAsia="ja-JP"/>
              </w:rPr>
              <w:t>Will be developed in future</w:t>
            </w:r>
          </w:p>
        </w:tc>
        <w:tc>
          <w:tcPr>
            <w:tcW w:w="1988" w:type="dxa"/>
          </w:tcPr>
          <w:p w:rsidR="007C134A" w:rsidRPr="00B27836" w:rsidRDefault="007C134A" w:rsidP="00B27836">
            <w:pPr>
              <w:pStyle w:val="PreformattedText"/>
              <w:spacing w:before="60"/>
              <w:rPr>
                <w:rFonts w:ascii="Times New Roman" w:eastAsia="MS Mincho" w:hAnsi="Times New Roman" w:cs="Times New Roman"/>
                <w:color w:val="0000FF"/>
                <w:lang w:eastAsia="ja-JP"/>
              </w:rPr>
            </w:pPr>
            <w:r w:rsidRPr="00B27836">
              <w:rPr>
                <w:rFonts w:ascii="Times New Roman" w:eastAsia="MS Mincho" w:hAnsi="Times New Roman" w:cs="Times New Roman"/>
                <w:color w:val="0000FF"/>
                <w:lang w:eastAsia="ja-JP"/>
              </w:rPr>
              <w:t xml:space="preserve">For </w:t>
            </w:r>
            <w:ins w:id="331" w:author="Soo-Young Chang" w:date="2011-11-04T11:23:00Z">
              <w:r w:rsidR="002047C3">
                <w:rPr>
                  <w:rFonts w:ascii="Times New Roman" w:eastAsia="MS Mincho" w:hAnsi="Times New Roman" w:cs="Times New Roman"/>
                  <w:color w:val="0000FF"/>
                  <w:lang w:eastAsia="ja-JP"/>
                </w:rPr>
                <w:t>sensing only devices</w:t>
              </w:r>
            </w:ins>
            <w:del w:id="332" w:author="Soo-Young Chang" w:date="2011-11-04T11:23:00Z">
              <w:r w:rsidRPr="00B27836" w:rsidDel="002047C3">
                <w:rPr>
                  <w:rFonts w:ascii="Times New Roman" w:eastAsia="MS Mincho" w:hAnsi="Times New Roman" w:cs="Times New Roman"/>
                  <w:color w:val="0000FF"/>
                  <w:lang w:eastAsia="ja-JP"/>
                </w:rPr>
                <w:delText>detection</w:delText>
              </w:r>
            </w:del>
            <w:r w:rsidRPr="00B27836">
              <w:rPr>
                <w:rFonts w:ascii="Times New Roman" w:eastAsia="MS Mincho" w:hAnsi="Times New Roman" w:cs="Times New Roman"/>
                <w:color w:val="0000FF"/>
                <w:lang w:eastAsia="ja-JP"/>
              </w:rPr>
              <w:t xml:space="preserve">, 4dBm, </w:t>
            </w:r>
          </w:p>
          <w:p w:rsidR="007C134A" w:rsidRPr="00B27836" w:rsidRDefault="007C134A" w:rsidP="007C134A">
            <w:pPr>
              <w:pStyle w:val="Default"/>
              <w:rPr>
                <w:color w:val="0000FF"/>
                <w:sz w:val="20"/>
                <w:szCs w:val="20"/>
              </w:rPr>
            </w:pPr>
            <w:r w:rsidRPr="00B27836">
              <w:rPr>
                <w:color w:val="0000FF"/>
                <w:sz w:val="20"/>
                <w:szCs w:val="20"/>
              </w:rPr>
              <w:t xml:space="preserve">adjacent channel </w:t>
            </w:r>
          </w:p>
          <w:p w:rsidR="002047C3" w:rsidRDefault="007C134A" w:rsidP="00B27836">
            <w:pPr>
              <w:pStyle w:val="PreformattedText"/>
              <w:spacing w:before="60"/>
              <w:rPr>
                <w:ins w:id="333" w:author="Soo-Young Chang" w:date="2011-11-04T11:23:00Z"/>
                <w:rFonts w:ascii="Times New Roman" w:hAnsi="Times New Roman" w:cs="Times New Roman"/>
                <w:color w:val="0000FF"/>
              </w:rPr>
            </w:pPr>
            <w:r w:rsidRPr="00B27836">
              <w:rPr>
                <w:rFonts w:ascii="Times New Roman" w:hAnsi="Times New Roman" w:cs="Times New Roman"/>
                <w:color w:val="0000FF"/>
              </w:rPr>
              <w:t>17dBm</w:t>
            </w:r>
            <w:ins w:id="334" w:author="Soo-Young Chang" w:date="2011-11-04T11:25:00Z">
              <w:r w:rsidR="002047C3">
                <w:rPr>
                  <w:rFonts w:ascii="Times New Roman" w:hAnsi="Times New Roman" w:cs="Times New Roman"/>
                  <w:color w:val="0000FF"/>
                </w:rPr>
                <w:t xml:space="preserve">, N+2 channel, </w:t>
              </w:r>
            </w:ins>
            <w:ins w:id="335" w:author="Soo-Young Chang" w:date="2011-11-04T11:26:00Z">
              <w:r w:rsidR="002047C3">
                <w:rPr>
                  <w:rFonts w:ascii="Times New Roman" w:hAnsi="Times New Roman" w:cs="Times New Roman"/>
                  <w:color w:val="0000FF"/>
                </w:rPr>
                <w:t>100mW per channel</w:t>
              </w:r>
            </w:ins>
            <w:r w:rsidRPr="00B27836">
              <w:rPr>
                <w:rFonts w:ascii="Times New Roman" w:hAnsi="Times New Roman" w:cs="Times New Roman"/>
                <w:color w:val="0000FF"/>
              </w:rPr>
              <w:t xml:space="preserve"> ; </w:t>
            </w:r>
          </w:p>
          <w:p w:rsidR="009B09B8" w:rsidRDefault="002047C3" w:rsidP="00B27836">
            <w:pPr>
              <w:pStyle w:val="PreformattedText"/>
              <w:spacing w:before="60"/>
              <w:rPr>
                <w:ins w:id="336" w:author="Soo-Young Chang" w:date="2011-11-04T11:27:00Z"/>
                <w:rFonts w:ascii="Times New Roman" w:hAnsi="Times New Roman" w:cs="Times New Roman"/>
                <w:color w:val="0000FF"/>
              </w:rPr>
            </w:pPr>
            <w:ins w:id="337" w:author="Soo-Young Chang" w:date="2011-11-04T11:23:00Z">
              <w:r>
                <w:rPr>
                  <w:rFonts w:ascii="Times New Roman" w:hAnsi="Times New Roman" w:cs="Times New Roman"/>
                  <w:color w:val="0000FF"/>
                </w:rPr>
                <w:t>With only</w:t>
              </w:r>
            </w:ins>
            <w:del w:id="338" w:author="Soo-Young Chang" w:date="2011-11-04T11:23:00Z">
              <w:r w:rsidR="007C134A" w:rsidRPr="00B27836" w:rsidDel="002047C3">
                <w:rPr>
                  <w:rFonts w:ascii="Times New Roman" w:hAnsi="Times New Roman" w:cs="Times New Roman"/>
                  <w:color w:val="0000FF"/>
                </w:rPr>
                <w:delText>for</w:delText>
              </w:r>
            </w:del>
            <w:r w:rsidR="007C134A" w:rsidRPr="00B27836">
              <w:rPr>
                <w:rFonts w:ascii="Times New Roman" w:hAnsi="Times New Roman" w:cs="Times New Roman"/>
                <w:color w:val="0000FF"/>
              </w:rPr>
              <w:t xml:space="preserve"> </w:t>
            </w:r>
            <w:proofErr w:type="spellStart"/>
            <w:r w:rsidR="007C134A" w:rsidRPr="00B27836">
              <w:rPr>
                <w:rFonts w:ascii="Times New Roman" w:hAnsi="Times New Roman" w:cs="Times New Roman"/>
                <w:color w:val="0000FF"/>
              </w:rPr>
              <w:t>geolocation</w:t>
            </w:r>
            <w:proofErr w:type="spellEnd"/>
            <w:r w:rsidR="007C134A" w:rsidRPr="00B27836">
              <w:rPr>
                <w:rFonts w:ascii="Times New Roman" w:hAnsi="Times New Roman" w:cs="Times New Roman"/>
                <w:color w:val="0000FF"/>
              </w:rPr>
              <w:t>, up to 100mw</w:t>
            </w:r>
            <w:ins w:id="339" w:author="Soo-Young Chang" w:date="2011-11-04T11:27:00Z">
              <w:r>
                <w:rPr>
                  <w:rFonts w:ascii="Times New Roman" w:hAnsi="Times New Roman" w:cs="Times New Roman"/>
                  <w:color w:val="0000FF"/>
                </w:rPr>
                <w:t>;</w:t>
              </w:r>
            </w:ins>
          </w:p>
          <w:p w:rsidR="002047C3" w:rsidRDefault="002047C3" w:rsidP="002047C3">
            <w:pPr>
              <w:pStyle w:val="Default"/>
              <w:rPr>
                <w:ins w:id="340" w:author="Soo-Young Chang" w:date="2011-11-04T11:28:00Z"/>
                <w:sz w:val="20"/>
                <w:szCs w:val="20"/>
              </w:rPr>
            </w:pPr>
          </w:p>
          <w:p w:rsidR="002047C3" w:rsidRPr="002047C3" w:rsidRDefault="002047C3" w:rsidP="002047C3">
            <w:pPr>
              <w:pStyle w:val="Default"/>
              <w:rPr>
                <w:ins w:id="341" w:author="Soo-Young Chang" w:date="2011-11-04T11:27:00Z"/>
                <w:sz w:val="20"/>
                <w:szCs w:val="20"/>
              </w:rPr>
            </w:pPr>
            <w:ins w:id="342" w:author="Soo-Young Chang" w:date="2011-11-04T11:27:00Z">
              <w:r w:rsidRPr="002047C3">
                <w:rPr>
                  <w:sz w:val="20"/>
                  <w:szCs w:val="20"/>
                </w:rPr>
                <w:t>Out-of-band-performance</w:t>
              </w:r>
              <w:r>
                <w:rPr>
                  <w:sz w:val="20"/>
                  <w:szCs w:val="20"/>
                </w:rPr>
                <w:t>:&lt;-48dBm</w:t>
              </w:r>
              <w:r w:rsidRPr="002047C3">
                <w:rPr>
                  <w:sz w:val="20"/>
                  <w:szCs w:val="20"/>
                </w:rPr>
                <w:t xml:space="preserve"> </w:t>
              </w:r>
            </w:ins>
          </w:p>
          <w:p w:rsidR="002047C3" w:rsidRPr="00B27836" w:rsidRDefault="002047C3" w:rsidP="00B27836">
            <w:pPr>
              <w:pStyle w:val="PreformattedText"/>
              <w:spacing w:before="60"/>
              <w:rPr>
                <w:rFonts w:ascii="Times New Roman" w:eastAsia="MS Mincho" w:hAnsi="Times New Roman" w:cs="Times New Roman"/>
                <w:color w:val="0000FF"/>
                <w:lang w:eastAsia="ja-JP"/>
              </w:rPr>
            </w:pPr>
          </w:p>
        </w:tc>
        <w:tc>
          <w:tcPr>
            <w:tcW w:w="1331" w:type="dxa"/>
          </w:tcPr>
          <w:p w:rsidR="009B09B8" w:rsidRPr="00B27836" w:rsidRDefault="0057524B" w:rsidP="00B27836">
            <w:pPr>
              <w:pStyle w:val="PreformattedText"/>
              <w:spacing w:before="60"/>
              <w:rPr>
                <w:rFonts w:ascii="Times New Roman" w:eastAsia="MS Mincho" w:hAnsi="Times New Roman" w:cs="Times New Roman"/>
                <w:color w:val="0000FF"/>
                <w:lang w:eastAsia="ja-JP"/>
              </w:rPr>
            </w:pPr>
            <w:ins w:id="343" w:author="Soo-Young Chang" w:date="2011-11-03T13:39:00Z">
              <w:r>
                <w:rPr>
                  <w:rFonts w:ascii="Times New Roman" w:eastAsia="MS Mincho" w:hAnsi="Times New Roman" w:cs="Times New Roman"/>
                  <w:color w:val="0000FF"/>
                  <w:lang w:eastAsia="ja-JP"/>
                </w:rPr>
                <w:t>R</w:t>
              </w:r>
            </w:ins>
            <w:del w:id="344" w:author="Soo-Young Chang" w:date="2011-11-03T13:39:00Z">
              <w:r w:rsidR="009E73D0" w:rsidRPr="00B27836" w:rsidDel="0057524B">
                <w:rPr>
                  <w:rFonts w:ascii="Times New Roman" w:eastAsia="MS Mincho" w:hAnsi="Times New Roman" w:cs="Times New Roman"/>
                  <w:color w:val="0000FF"/>
                  <w:lang w:eastAsia="ja-JP"/>
                </w:rPr>
                <w:delText>r</w:delText>
              </w:r>
            </w:del>
            <w:r w:rsidR="009E73D0" w:rsidRPr="00B27836">
              <w:rPr>
                <w:rFonts w:ascii="Times New Roman" w:eastAsia="MS Mincho" w:hAnsi="Times New Roman" w:cs="Times New Roman"/>
                <w:color w:val="0000FF"/>
                <w:lang w:eastAsia="ja-JP"/>
              </w:rPr>
              <w:t>equired</w:t>
            </w:r>
          </w:p>
        </w:tc>
        <w:tc>
          <w:tcPr>
            <w:tcW w:w="1016" w:type="dxa"/>
          </w:tcPr>
          <w:p w:rsidR="00511215" w:rsidRPr="006B4566" w:rsidRDefault="00511215" w:rsidP="00B27836">
            <w:pPr>
              <w:pStyle w:val="PreformattedText"/>
              <w:spacing w:before="60"/>
              <w:rPr>
                <w:rFonts w:ascii="Times New Roman" w:eastAsia="MS Mincho" w:hAnsi="Times New Roman" w:cs="Times New Roman"/>
                <w:color w:val="0000FF"/>
                <w:lang w:val="en-SG" w:eastAsia="ja-JP"/>
              </w:rPr>
            </w:pPr>
            <w:del w:id="345" w:author="Soo-Young Chang" w:date="2011-11-04T10:51:00Z">
              <w:r w:rsidRPr="006B4566" w:rsidDel="006B4566">
                <w:rPr>
                  <w:rFonts w:ascii="Times New Roman" w:eastAsia="MS Mincho" w:hAnsi="Times New Roman" w:cs="Times New Roman"/>
                  <w:color w:val="0000FF"/>
                  <w:lang w:eastAsia="ja-JP"/>
                </w:rPr>
                <w:delText xml:space="preserve">Required </w:delText>
              </w:r>
            </w:del>
            <w:ins w:id="346" w:author="Soo-Young Chang" w:date="2011-11-04T11:06:00Z">
              <w:r w:rsidR="007A60E5">
                <w:rPr>
                  <w:rFonts w:ascii="Times New Roman" w:eastAsia="MS Mincho" w:hAnsi="Times New Roman" w:cs="Times New Roman"/>
                  <w:color w:val="0000FF"/>
                  <w:lang w:eastAsia="ja-JP"/>
                </w:rPr>
                <w:t>Mandatory</w:t>
              </w:r>
            </w:ins>
            <w:ins w:id="347" w:author="Soo-Young Chang" w:date="2011-11-04T10:51:00Z">
              <w:r w:rsidR="006B4566" w:rsidRPr="006B4566">
                <w:rPr>
                  <w:rFonts w:ascii="Times New Roman" w:eastAsia="MS Mincho" w:hAnsi="Times New Roman" w:cs="Times New Roman"/>
                  <w:color w:val="0000FF"/>
                  <w:lang w:eastAsia="ja-JP"/>
                </w:rPr>
                <w:t xml:space="preserve"> </w:t>
              </w:r>
            </w:ins>
            <w:ins w:id="348" w:author="Soo-Young Chang" w:date="2011-11-04T10:59:00Z">
              <w:r w:rsidR="006B4566">
                <w:rPr>
                  <w:rFonts w:ascii="Times New Roman" w:eastAsia="MS Mincho" w:hAnsi="Times New Roman" w:cs="Times New Roman"/>
                  <w:color w:val="0000FF"/>
                  <w:lang w:eastAsia="ja-JP"/>
                </w:rPr>
                <w:t xml:space="preserve">to </w:t>
              </w:r>
            </w:ins>
            <w:ins w:id="349" w:author="Soo-Young Chang" w:date="2011-11-04T10:58:00Z">
              <w:r w:rsidR="006B4566" w:rsidRPr="006B4566">
                <w:rPr>
                  <w:rFonts w:ascii="Times New Roman" w:hAnsi="Times New Roman" w:cs="Times New Roman"/>
                </w:rPr>
                <w:t>detect both analogue and digital broadcast services</w:t>
              </w:r>
            </w:ins>
            <w:ins w:id="350" w:author="Soo-Young Chang" w:date="2011-11-04T10:59:00Z">
              <w:r w:rsidR="006B4566">
                <w:rPr>
                  <w:rFonts w:ascii="Times New Roman" w:hAnsi="Times New Roman" w:cs="Times New Roman"/>
                </w:rPr>
                <w:t xml:space="preserve"> and </w:t>
              </w:r>
            </w:ins>
            <w:ins w:id="351" w:author="Soo-Young Chang" w:date="2011-11-04T11:07:00Z">
              <w:r w:rsidR="007A60E5">
                <w:rPr>
                  <w:rFonts w:ascii="Times New Roman" w:hAnsi="Times New Roman" w:cs="Times New Roman"/>
                </w:rPr>
                <w:t xml:space="preserve">optional to detect </w:t>
              </w:r>
            </w:ins>
            <w:ins w:id="352" w:author="Soo-Young Chang" w:date="2011-11-04T10:59:00Z">
              <w:r w:rsidR="006B4566" w:rsidRPr="006B4566">
                <w:rPr>
                  <w:rFonts w:ascii="Times New Roman" w:hAnsi="Times New Roman" w:cs="Times New Roman"/>
                </w:rPr>
                <w:t>both analogue and digital wireless microphones services</w:t>
              </w:r>
              <w:r w:rsidR="006B4566">
                <w:rPr>
                  <w:sz w:val="23"/>
                  <w:szCs w:val="23"/>
                </w:rPr>
                <w:t xml:space="preserve"> </w:t>
              </w:r>
            </w:ins>
            <w:del w:id="353" w:author="Soo-Young Chang" w:date="2011-11-04T10:58:00Z">
              <w:r w:rsidRPr="006B4566" w:rsidDel="006B4566">
                <w:rPr>
                  <w:rFonts w:ascii="Times New Roman" w:eastAsia="MS Mincho" w:hAnsi="Times New Roman" w:cs="Times New Roman"/>
                  <w:color w:val="0000FF"/>
                  <w:lang w:eastAsia="ja-JP"/>
                </w:rPr>
                <w:delText xml:space="preserve">for </w:delText>
              </w:r>
              <w:r w:rsidRPr="006B4566" w:rsidDel="006B4566">
                <w:rPr>
                  <w:rFonts w:ascii="Times New Roman" w:eastAsia="MS Mincho" w:hAnsi="Times New Roman" w:cs="Times New Roman"/>
                  <w:color w:val="0000FF"/>
                  <w:lang w:val="en-SG" w:eastAsia="ja-JP"/>
                </w:rPr>
                <w:delText xml:space="preserve">VHF Band - channels 2 to 12; and UHF Band - channels 21 to 62. </w:delText>
              </w:r>
            </w:del>
          </w:p>
          <w:p w:rsidR="009B09B8" w:rsidRPr="006B4566" w:rsidRDefault="009B09B8" w:rsidP="00B27836">
            <w:pPr>
              <w:pStyle w:val="PreformattedText"/>
              <w:spacing w:before="60"/>
              <w:rPr>
                <w:rFonts w:ascii="Times New Roman" w:eastAsia="MS Mincho" w:hAnsi="Times New Roman" w:cs="Times New Roman"/>
                <w:color w:val="0000FF"/>
                <w:lang w:eastAsia="ja-JP"/>
              </w:rPr>
            </w:pPr>
          </w:p>
        </w:tc>
      </w:tr>
    </w:tbl>
    <w:p w:rsidR="00D52EC7" w:rsidRPr="00376B92" w:rsidRDefault="00EF5031" w:rsidP="00446E36">
      <w:pPr>
        <w:pStyle w:val="PreformattedText"/>
        <w:spacing w:before="60"/>
        <w:rPr>
          <w:rFonts w:ascii="Times New Roman" w:eastAsia="MS Mincho" w:hAnsi="Times New Roman" w:cs="Times New Roman"/>
          <w:color w:val="0000FF"/>
          <w:sz w:val="22"/>
          <w:szCs w:val="22"/>
          <w:lang w:eastAsia="ja-JP"/>
        </w:rPr>
      </w:pPr>
      <w:del w:id="354" w:author="Soo-Young Chang" w:date="2011-11-02T10:13:00Z">
        <w:r w:rsidRPr="00376B92" w:rsidDel="00446E36">
          <w:rPr>
            <w:rFonts w:ascii="Times New Roman" w:eastAsia="MS Mincho" w:hAnsi="Times New Roman" w:cs="Times New Roman"/>
            <w:color w:val="0000FF"/>
            <w:sz w:val="22"/>
            <w:szCs w:val="22"/>
            <w:lang w:eastAsia="ja-JP"/>
          </w:rPr>
          <w:delText>*</w:delText>
        </w:r>
      </w:del>
      <w:ins w:id="355" w:author="Soo-Young Chang" w:date="2011-11-02T10:13:00Z">
        <w:r w:rsidR="00446E36">
          <w:rPr>
            <w:rFonts w:ascii="Times New Roman" w:eastAsia="MS Mincho" w:hAnsi="Times New Roman" w:cs="Times New Roman"/>
            <w:color w:val="0000FF"/>
            <w:sz w:val="22"/>
            <w:szCs w:val="22"/>
            <w:lang w:eastAsia="ja-JP"/>
          </w:rPr>
          <w:t xml:space="preserve"> </w:t>
        </w:r>
      </w:ins>
      <w:r w:rsidRPr="00376B92">
        <w:rPr>
          <w:rFonts w:ascii="Times New Roman" w:eastAsia="MS Mincho" w:hAnsi="Times New Roman" w:cs="Times New Roman"/>
          <w:color w:val="0000FF"/>
          <w:sz w:val="22"/>
          <w:szCs w:val="22"/>
          <w:lang w:eastAsia="ja-JP"/>
        </w:rPr>
        <w:t xml:space="preserve">GDB - </w:t>
      </w:r>
      <w:proofErr w:type="spellStart"/>
      <w:r w:rsidRPr="00376B92">
        <w:rPr>
          <w:rFonts w:ascii="Times New Roman" w:eastAsia="MS Mincho" w:hAnsi="Times New Roman" w:cs="Times New Roman"/>
          <w:color w:val="0000FF"/>
          <w:sz w:val="22"/>
          <w:szCs w:val="22"/>
          <w:lang w:eastAsia="ja-JP"/>
        </w:rPr>
        <w:t>Geolocation</w:t>
      </w:r>
      <w:proofErr w:type="spellEnd"/>
      <w:r w:rsidRPr="00376B92">
        <w:rPr>
          <w:rFonts w:ascii="Times New Roman" w:eastAsia="MS Mincho" w:hAnsi="Times New Roman" w:cs="Times New Roman"/>
          <w:color w:val="0000FF"/>
          <w:sz w:val="22"/>
          <w:szCs w:val="22"/>
          <w:lang w:eastAsia="ja-JP"/>
        </w:rPr>
        <w:t xml:space="preserve"> Data</w:t>
      </w:r>
      <w:ins w:id="356" w:author="Soo-Young Chang" w:date="2011-11-02T11:19:00Z">
        <w:r w:rsidR="00257D50">
          <w:rPr>
            <w:rFonts w:ascii="Times New Roman" w:eastAsia="MS Mincho" w:hAnsi="Times New Roman" w:cs="Times New Roman"/>
            <w:color w:val="0000FF"/>
            <w:sz w:val="22"/>
            <w:szCs w:val="22"/>
            <w:lang w:eastAsia="ja-JP"/>
          </w:rPr>
          <w:t>b</w:t>
        </w:r>
      </w:ins>
      <w:del w:id="357" w:author="Soo-Young Chang" w:date="2011-11-02T11:19:00Z">
        <w:r w:rsidRPr="00376B92" w:rsidDel="00257D50">
          <w:rPr>
            <w:rFonts w:ascii="Times New Roman" w:eastAsia="MS Mincho" w:hAnsi="Times New Roman" w:cs="Times New Roman"/>
            <w:color w:val="0000FF"/>
            <w:sz w:val="22"/>
            <w:szCs w:val="22"/>
            <w:lang w:eastAsia="ja-JP"/>
          </w:rPr>
          <w:delText xml:space="preserve"> B</w:delText>
        </w:r>
      </w:del>
      <w:proofErr w:type="gramStart"/>
      <w:r w:rsidRPr="00376B92">
        <w:rPr>
          <w:rFonts w:ascii="Times New Roman" w:eastAsia="MS Mincho" w:hAnsi="Times New Roman" w:cs="Times New Roman"/>
          <w:color w:val="0000FF"/>
          <w:sz w:val="22"/>
          <w:szCs w:val="22"/>
          <w:lang w:eastAsia="ja-JP"/>
        </w:rPr>
        <w:t>ase</w:t>
      </w:r>
      <w:proofErr w:type="gramEnd"/>
    </w:p>
    <w:p w:rsidR="001D4524" w:rsidRPr="00376B92" w:rsidDel="0057524B" w:rsidRDefault="001D4524" w:rsidP="001D4524">
      <w:pPr>
        <w:spacing w:before="100" w:beforeAutospacing="1" w:after="100" w:afterAutospacing="1"/>
        <w:ind w:left="24"/>
        <w:rPr>
          <w:del w:id="358" w:author="Soo-Young Chang" w:date="2011-11-03T13:39:00Z"/>
          <w:rFonts w:eastAsia="MS Mincho"/>
          <w:color w:val="0000FF"/>
          <w:szCs w:val="22"/>
          <w:lang w:eastAsia="ja-JP"/>
        </w:rPr>
      </w:pPr>
      <w:del w:id="359" w:author="Soo-Young Chang" w:date="2011-11-03T13:39:00Z">
        <w:r w:rsidRPr="00376B92" w:rsidDel="0057524B">
          <w:rPr>
            <w:rFonts w:eastAsia="MS Mincho"/>
            <w:color w:val="0000FF"/>
            <w:szCs w:val="22"/>
            <w:lang w:eastAsia="ja-JP"/>
          </w:rPr>
          <w:delText xml:space="preserve">** ITU Region: </w:delText>
        </w:r>
        <w:r w:rsidRPr="00376B92" w:rsidDel="0057524B">
          <w:rPr>
            <w:rFonts w:eastAsia="MS Mincho"/>
            <w:b/>
            <w:bCs/>
            <w:color w:val="0000FF"/>
            <w:sz w:val="20"/>
            <w:lang w:eastAsia="ja-JP"/>
          </w:rPr>
          <w:delText>(</w:delText>
        </w:r>
        <w:r w:rsidRPr="00376B92" w:rsidDel="0057524B">
          <w:rPr>
            <w:bCs/>
            <w:color w:val="0000FF"/>
            <w:sz w:val="20"/>
          </w:rPr>
          <w:delText>Region 1</w:delText>
        </w:r>
        <w:r w:rsidRPr="00376B92" w:rsidDel="0057524B">
          <w:rPr>
            <w:color w:val="0000FF"/>
            <w:sz w:val="20"/>
          </w:rPr>
          <w:delText xml:space="preserve"> comprises Europe, Africa, the Middle East west of the Persian Gulf including Iraq, the former Soviet Union and Mongolia. </w:delText>
        </w:r>
        <w:r w:rsidRPr="00376B92" w:rsidDel="0057524B">
          <w:rPr>
            <w:bCs/>
            <w:color w:val="0000FF"/>
            <w:sz w:val="20"/>
          </w:rPr>
          <w:delText>Region 2</w:delText>
        </w:r>
        <w:r w:rsidRPr="00376B92" w:rsidDel="0057524B">
          <w:rPr>
            <w:color w:val="0000FF"/>
            <w:sz w:val="20"/>
          </w:rPr>
          <w:delText xml:space="preserve"> covers the Americas, Greenland and some of the eastern Pacific Islands. </w:delText>
        </w:r>
        <w:r w:rsidRPr="00376B92" w:rsidDel="0057524B">
          <w:rPr>
            <w:bCs/>
            <w:color w:val="0000FF"/>
            <w:sz w:val="20"/>
          </w:rPr>
          <w:delText>Region 3</w:delText>
        </w:r>
        <w:r w:rsidRPr="00376B92" w:rsidDel="0057524B">
          <w:rPr>
            <w:color w:val="0000FF"/>
            <w:sz w:val="20"/>
          </w:rPr>
          <w:delText xml:space="preserve"> contains most of non-former-Soviet-Union Asia, east of and including Iran, and most of Oceania.</w:delText>
        </w:r>
        <w:r w:rsidRPr="00376B92" w:rsidDel="0057524B">
          <w:rPr>
            <w:rFonts w:eastAsia="MS Mincho"/>
            <w:color w:val="0000FF"/>
            <w:sz w:val="20"/>
            <w:lang w:eastAsia="ja-JP"/>
          </w:rPr>
          <w:delText>)</w:delText>
        </w:r>
      </w:del>
    </w:p>
    <w:p w:rsidR="00A267CD" w:rsidRPr="00B3337F" w:rsidRDefault="00B3337F" w:rsidP="000B4496">
      <w:pPr>
        <w:pStyle w:val="PreformattedText"/>
        <w:spacing w:before="60"/>
        <w:rPr>
          <w:rFonts w:ascii="Times New Roman" w:eastAsia="MS Mincho" w:hAnsi="Times New Roman" w:cs="Times New Roman"/>
          <w:sz w:val="22"/>
          <w:szCs w:val="22"/>
          <w:lang w:eastAsia="ja-JP"/>
        </w:rPr>
      </w:pPr>
      <w:del w:id="360" w:author="Soo-Young Chang" w:date="2011-11-03T13:39:00Z">
        <w:r w:rsidRPr="00B3337F" w:rsidDel="0057524B">
          <w:rPr>
            <w:rFonts w:ascii="Times New Roman" w:eastAsia="MS Mincho" w:hAnsi="Times New Roman" w:cs="Times New Roman"/>
            <w:color w:val="0000FF"/>
            <w:lang w:eastAsia="ja-JP"/>
          </w:rPr>
          <w:delText>*** It is not finalized</w:delText>
        </w:r>
        <w:r w:rsidR="00E4120C" w:rsidDel="0057524B">
          <w:rPr>
            <w:rFonts w:ascii="Times New Roman" w:eastAsia="MS Mincho" w:hAnsi="Times New Roman" w:cs="Times New Roman"/>
            <w:color w:val="0000FF"/>
            <w:lang w:eastAsia="ja-JP"/>
          </w:rPr>
          <w:delText>.</w:delText>
        </w:r>
        <w:r w:rsidRPr="00B3337F" w:rsidDel="0057524B">
          <w:rPr>
            <w:rFonts w:ascii="Times New Roman" w:eastAsia="MS Mincho" w:hAnsi="Times New Roman" w:cs="Times New Roman"/>
            <w:color w:val="0000FF"/>
            <w:lang w:eastAsia="ja-JP"/>
          </w:rPr>
          <w:delText xml:space="preserve"> </w:delText>
        </w:r>
        <w:r w:rsidR="00E4120C" w:rsidDel="0057524B">
          <w:rPr>
            <w:rFonts w:ascii="Times New Roman" w:eastAsia="MS Mincho" w:hAnsi="Times New Roman" w:cs="Times New Roman"/>
            <w:color w:val="0000FF"/>
            <w:lang w:eastAsia="ja-JP"/>
          </w:rPr>
          <w:delText>R</w:delText>
        </w:r>
        <w:r w:rsidRPr="00B3337F" w:rsidDel="0057524B">
          <w:rPr>
            <w:rFonts w:ascii="Times New Roman" w:eastAsia="MS Mincho" w:hAnsi="Times New Roman" w:cs="Times New Roman"/>
            <w:color w:val="0000FF"/>
            <w:lang w:eastAsia="ja-JP"/>
          </w:rPr>
          <w:delText>equirements are specified for trial test</w:delText>
        </w:r>
      </w:del>
    </w:p>
    <w:p w:rsidR="00C8595D" w:rsidRPr="00D52EC7" w:rsidRDefault="00C8595D" w:rsidP="00C8595D">
      <w:pPr>
        <w:pStyle w:val="Heading2"/>
        <w:rPr>
          <w:rFonts w:ascii="Times New Roman" w:eastAsia="MS Mincho" w:hAnsi="Times New Roman"/>
          <w:lang w:eastAsia="ja-JP"/>
        </w:rPr>
      </w:pPr>
      <w:bookmarkStart w:id="361" w:name="_Toc292353320"/>
      <w:commentRangeStart w:id="362"/>
      <w:r w:rsidRPr="006970A0">
        <w:rPr>
          <w:rFonts w:ascii="Times New Roman" w:hAnsi="Times New Roman"/>
        </w:rPr>
        <w:t xml:space="preserve">Performance </w:t>
      </w:r>
      <w:del w:id="363" w:author="Soo-Young Chang" w:date="2011-11-06T19:50:00Z">
        <w:r w:rsidRPr="006970A0" w:rsidDel="00BB579B">
          <w:rPr>
            <w:rFonts w:ascii="Times New Roman" w:hAnsi="Times New Roman"/>
          </w:rPr>
          <w:delText xml:space="preserve">characteristics </w:delText>
        </w:r>
      </w:del>
      <w:ins w:id="364" w:author="Soo-Young Chang" w:date="2011-11-06T19:50:00Z">
        <w:r w:rsidR="00BB579B">
          <w:rPr>
            <w:rFonts w:ascii="Times New Roman" w:hAnsi="Times New Roman"/>
          </w:rPr>
          <w:t>Requirement</w:t>
        </w:r>
        <w:r w:rsidR="00BB579B" w:rsidRPr="006970A0">
          <w:rPr>
            <w:rFonts w:ascii="Times New Roman" w:hAnsi="Times New Roman"/>
          </w:rPr>
          <w:t xml:space="preserve">s </w:t>
        </w:r>
      </w:ins>
      <w:r w:rsidRPr="006970A0">
        <w:rPr>
          <w:rFonts w:ascii="Times New Roman" w:hAnsi="Times New Roman"/>
        </w:rPr>
        <w:t>Summary</w:t>
      </w:r>
      <w:bookmarkEnd w:id="361"/>
    </w:p>
    <w:commentRangeEnd w:id="362"/>
    <w:p w:rsidR="006970A0" w:rsidRDefault="007B4273" w:rsidP="00F35DAF">
      <w:r>
        <w:rPr>
          <w:rStyle w:val="CommentReference"/>
        </w:rPr>
        <w:commentReference w:id="362"/>
      </w:r>
    </w:p>
    <w:p w:rsidR="00F35DAF" w:rsidRDefault="00C8595D" w:rsidP="00F35DAF">
      <w:commentRangeStart w:id="365"/>
      <w:r w:rsidRPr="008040CD">
        <w:t>From the use cases we can identify a set of common requirements derived from the type of communications performed:</w:t>
      </w:r>
    </w:p>
    <w:p w:rsidR="00F35DAF" w:rsidDel="000638A3" w:rsidRDefault="00F35DAF" w:rsidP="000761A4">
      <w:pPr>
        <w:rPr>
          <w:del w:id="366" w:author="Soo-Young Chang" w:date="2011-11-06T19:03:00Z"/>
        </w:rPr>
      </w:pPr>
    </w:p>
    <w:p w:rsidR="000638A3" w:rsidRDefault="000638A3" w:rsidP="00F35DAF">
      <w:pPr>
        <w:rPr>
          <w:ins w:id="367" w:author="Soo-Young Chang" w:date="2011-11-06T20:01:00Z"/>
        </w:rPr>
      </w:pPr>
    </w:p>
    <w:p w:rsidR="000761A4" w:rsidRPr="000761A4" w:rsidRDefault="000761A4" w:rsidP="000761A4">
      <w:pPr>
        <w:rPr>
          <w:ins w:id="368" w:author="Soo-Young Chang" w:date="2011-11-06T19:02:00Z"/>
          <w:u w:val="single"/>
        </w:rPr>
      </w:pPr>
      <w:ins w:id="369" w:author="Soo-Young Chang" w:date="2011-11-06T19:03:00Z">
        <w:r w:rsidRPr="000761A4">
          <w:rPr>
            <w:u w:val="single"/>
          </w:rPr>
          <w:t>Frequency bands</w:t>
        </w:r>
      </w:ins>
      <w:ins w:id="370" w:author="Soo-Young Chang" w:date="2011-11-06T19:11:00Z">
        <w:r w:rsidR="003330A1">
          <w:rPr>
            <w:u w:val="single"/>
          </w:rPr>
          <w:t>:</w:t>
        </w:r>
      </w:ins>
    </w:p>
    <w:p w:rsidR="00F35DAF" w:rsidRPr="00F35DAF" w:rsidRDefault="00F35DAF" w:rsidP="00F35DAF">
      <w:pPr>
        <w:numPr>
          <w:ilvl w:val="0"/>
          <w:numId w:val="33"/>
        </w:numPr>
      </w:pPr>
      <w:r w:rsidRPr="00D73380">
        <w:t>Operation in any</w:t>
      </w:r>
      <w:r w:rsidRPr="00D73380">
        <w:rPr>
          <w:szCs w:val="22"/>
        </w:rPr>
        <w:t xml:space="preserve"> of the regionally</w:t>
      </w:r>
      <w:r w:rsidRPr="003F69B3">
        <w:rPr>
          <w:szCs w:val="22"/>
        </w:rPr>
        <w:t xml:space="preserve"> available </w:t>
      </w:r>
      <w:ins w:id="371" w:author="IGeorge" w:date="2011-10-25T16:07:00Z">
        <w:r w:rsidR="00380135">
          <w:rPr>
            <w:szCs w:val="22"/>
          </w:rPr>
          <w:t xml:space="preserve">VHF-UHF </w:t>
        </w:r>
      </w:ins>
      <w:ins w:id="372" w:author="Soo-Young Chang" w:date="2011-11-06T20:00:00Z">
        <w:r w:rsidR="000638A3" w:rsidRPr="000638A3">
          <w:rPr>
            <w:strike/>
            <w:color w:val="FF0000"/>
            <w:szCs w:val="22"/>
          </w:rPr>
          <w:t>TV</w:t>
        </w:r>
      </w:ins>
      <w:del w:id="373" w:author="IGeorge" w:date="2011-10-25T16:07:00Z">
        <w:r w:rsidRPr="000638A3" w:rsidDel="00380135">
          <w:rPr>
            <w:strike/>
            <w:color w:val="FF0000"/>
            <w:szCs w:val="22"/>
          </w:rPr>
          <w:delText xml:space="preserve">TV </w:delText>
        </w:r>
      </w:del>
      <w:ins w:id="374" w:author="IGeorge" w:date="2011-10-25T16:07:00Z">
        <w:r w:rsidR="00380135" w:rsidRPr="000638A3">
          <w:rPr>
            <w:strike/>
            <w:color w:val="FF0000"/>
            <w:szCs w:val="22"/>
          </w:rPr>
          <w:t xml:space="preserve"> </w:t>
        </w:r>
      </w:ins>
      <w:r w:rsidRPr="003F69B3">
        <w:rPr>
          <w:szCs w:val="22"/>
        </w:rPr>
        <w:t xml:space="preserve">white space frequency bands </w:t>
      </w:r>
      <w:r w:rsidR="00926C60" w:rsidRPr="003330A1">
        <w:rPr>
          <w:color w:val="FF0000"/>
          <w:szCs w:val="22"/>
        </w:rPr>
        <w:t>between</w:t>
      </w:r>
      <w:r w:rsidRPr="003330A1">
        <w:rPr>
          <w:color w:val="FF0000"/>
          <w:szCs w:val="22"/>
        </w:rPr>
        <w:t xml:space="preserve"> </w:t>
      </w:r>
      <w:r w:rsidRPr="003330A1">
        <w:rPr>
          <w:rFonts w:eastAsia="Gulim"/>
          <w:color w:val="FF0000"/>
          <w:szCs w:val="22"/>
        </w:rPr>
        <w:t>54 MHz and 862 MHz</w:t>
      </w:r>
      <w:r>
        <w:rPr>
          <w:rFonts w:eastAsia="Gulim"/>
          <w:szCs w:val="22"/>
        </w:rPr>
        <w:t xml:space="preserve"> on a license-exempt basis: </w:t>
      </w:r>
    </w:p>
    <w:p w:rsidR="000761A4" w:rsidRDefault="00F35DAF" w:rsidP="000761A4">
      <w:pPr>
        <w:numPr>
          <w:ilvl w:val="1"/>
          <w:numId w:val="33"/>
        </w:numPr>
        <w:rPr>
          <w:ins w:id="375" w:author="Soo-Young Chang" w:date="2011-11-06T19:05:00Z"/>
          <w:szCs w:val="22"/>
        </w:rPr>
      </w:pPr>
      <w:commentRangeStart w:id="376"/>
      <w:r w:rsidRPr="000D4526">
        <w:rPr>
          <w:szCs w:val="22"/>
          <w:lang w:eastAsia="ko-KR"/>
        </w:rPr>
        <w:t>Personal/portable white space devices may be limited to operating (transmit or receive) only on available channels above 512 MHz (TV channels 21-36 and 38-51</w:t>
      </w:r>
      <w:ins w:id="377" w:author="Soo-Young Chang" w:date="2011-11-05T11:03:00Z">
        <w:r w:rsidR="000D4526" w:rsidRPr="000D4526">
          <w:rPr>
            <w:szCs w:val="22"/>
            <w:lang w:eastAsia="ko-KR"/>
          </w:rPr>
          <w:t xml:space="preserve"> in the U. S.</w:t>
        </w:r>
      </w:ins>
      <w:r w:rsidRPr="000D4526">
        <w:rPr>
          <w:szCs w:val="22"/>
          <w:lang w:eastAsia="ko-KR"/>
        </w:rPr>
        <w:t>) and operation of fixed white space devices may not</w:t>
      </w:r>
      <w:r w:rsidRPr="000D4526">
        <w:rPr>
          <w:szCs w:val="22"/>
        </w:rPr>
        <w:t xml:space="preserve"> </w:t>
      </w:r>
      <w:r w:rsidRPr="000D4526">
        <w:rPr>
          <w:szCs w:val="22"/>
          <w:lang w:eastAsia="ko-KR"/>
        </w:rPr>
        <w:t>be permitted on TV channels 3 and 4 (60-72 MHz)</w:t>
      </w:r>
      <w:commentRangeEnd w:id="376"/>
      <w:ins w:id="378" w:author="Soo-Young Chang" w:date="2011-11-05T11:03:00Z">
        <w:r w:rsidR="000D4526" w:rsidRPr="000D4526">
          <w:rPr>
            <w:szCs w:val="22"/>
            <w:lang w:eastAsia="ko-KR"/>
          </w:rPr>
          <w:t>.</w:t>
        </w:r>
      </w:ins>
      <w:r w:rsidR="00555011" w:rsidRPr="000D4526">
        <w:rPr>
          <w:rStyle w:val="CommentReference"/>
          <w:sz w:val="22"/>
          <w:szCs w:val="22"/>
        </w:rPr>
        <w:commentReference w:id="376"/>
      </w:r>
    </w:p>
    <w:p w:rsidR="003330A1" w:rsidRDefault="003330A1" w:rsidP="000761A4">
      <w:pPr>
        <w:rPr>
          <w:ins w:id="379" w:author="Soo-Young Chang" w:date="2011-11-06T19:05:00Z"/>
          <w:u w:val="single"/>
        </w:rPr>
      </w:pPr>
    </w:p>
    <w:p w:rsidR="000761A4" w:rsidRPr="000761A4" w:rsidRDefault="003330A1" w:rsidP="003330A1">
      <w:pPr>
        <w:rPr>
          <w:szCs w:val="22"/>
        </w:rPr>
      </w:pPr>
      <w:ins w:id="380" w:author="Soo-Young Chang" w:date="2011-11-06T19:06:00Z">
        <w:r>
          <w:rPr>
            <w:u w:val="single"/>
          </w:rPr>
          <w:t>Transmit power</w:t>
        </w:r>
      </w:ins>
      <w:ins w:id="381" w:author="Soo-Young Chang" w:date="2011-11-06T19:11:00Z">
        <w:r>
          <w:rPr>
            <w:u w:val="single"/>
          </w:rPr>
          <w:t>:</w:t>
        </w:r>
      </w:ins>
    </w:p>
    <w:p w:rsidR="00F35DAF" w:rsidRPr="00F35DAF" w:rsidRDefault="00F35DAF" w:rsidP="00F35DAF">
      <w:pPr>
        <w:numPr>
          <w:ilvl w:val="0"/>
          <w:numId w:val="33"/>
        </w:numPr>
      </w:pPr>
      <w:r w:rsidRPr="00F35DAF">
        <w:rPr>
          <w:bCs/>
          <w:szCs w:val="22"/>
        </w:rPr>
        <w:t>Fixed devices and personal/portable devices operated in the frequency bands specified above on an unlicensed basis.</w:t>
      </w:r>
    </w:p>
    <w:p w:rsidR="00F35DAF" w:rsidRPr="00AC1251" w:rsidRDefault="00F35DAF" w:rsidP="00AC1251">
      <w:pPr>
        <w:numPr>
          <w:ilvl w:val="1"/>
          <w:numId w:val="33"/>
        </w:numPr>
        <w:rPr>
          <w:rFonts w:hint="eastAsia"/>
          <w:szCs w:val="22"/>
          <w:lang w:eastAsia="ko-KR"/>
        </w:rPr>
      </w:pPr>
      <w:r w:rsidRPr="00F35DAF">
        <w:rPr>
          <w:szCs w:val="22"/>
        </w:rPr>
        <w:lastRenderedPageBreak/>
        <w:t xml:space="preserve">Fixed devices with </w:t>
      </w:r>
      <w:ins w:id="382" w:author="Soo-Young Chang" w:date="2011-11-05T10:54:00Z">
        <w:r w:rsidR="000D4526">
          <w:rPr>
            <w:rFonts w:hint="eastAsia"/>
            <w:szCs w:val="22"/>
            <w:lang w:eastAsia="ko-KR"/>
          </w:rPr>
          <w:t xml:space="preserve">maximum </w:t>
        </w:r>
      </w:ins>
      <w:r w:rsidRPr="00F35DAF">
        <w:rPr>
          <w:szCs w:val="22"/>
        </w:rPr>
        <w:t>4W EIRP transmit power for assurance of incumbent uses</w:t>
      </w:r>
      <w:ins w:id="383" w:author="Soo-Young Chang" w:date="2011-11-05T11:06:00Z">
        <w:r w:rsidR="00D00380" w:rsidRPr="00D00380">
          <w:rPr>
            <w:rFonts w:ascii="Calibri" w:eastAsia="+mn-ea" w:hAnsi="Calibri" w:cs="+mn-cs"/>
            <w:color w:val="000000"/>
            <w:kern w:val="24"/>
            <w:sz w:val="32"/>
            <w:szCs w:val="32"/>
            <w:lang w:val="en-US" w:eastAsia="ko-KR"/>
          </w:rPr>
          <w:t xml:space="preserve"> </w:t>
        </w:r>
        <w:r w:rsidR="00D00380">
          <w:rPr>
            <w:rFonts w:hint="eastAsia"/>
            <w:szCs w:val="22"/>
            <w:lang w:val="en-US" w:eastAsia="ko-KR"/>
          </w:rPr>
          <w:t>while the m</w:t>
        </w:r>
        <w:r w:rsidR="00D00380">
          <w:rPr>
            <w:szCs w:val="22"/>
            <w:lang w:val="en-US"/>
          </w:rPr>
          <w:t>ax</w:t>
        </w:r>
        <w:r w:rsidR="00D00380">
          <w:rPr>
            <w:rFonts w:hint="eastAsia"/>
            <w:szCs w:val="22"/>
            <w:lang w:val="en-US" w:eastAsia="ko-KR"/>
          </w:rPr>
          <w:t>imum</w:t>
        </w:r>
        <w:r w:rsidR="00EF4431" w:rsidRPr="00D00380">
          <w:rPr>
            <w:szCs w:val="22"/>
            <w:lang w:val="en-US"/>
          </w:rPr>
          <w:t xml:space="preserve"> powe</w:t>
        </w:r>
        <w:r w:rsidR="00D00380">
          <w:rPr>
            <w:szCs w:val="22"/>
            <w:lang w:val="en-US"/>
          </w:rPr>
          <w:t>r delivered to transmit antenna</w:t>
        </w:r>
      </w:ins>
      <w:ins w:id="384" w:author="Soo-Young Chang" w:date="2011-11-05T11:07:00Z">
        <w:r w:rsidR="00D00380">
          <w:rPr>
            <w:rFonts w:hint="eastAsia"/>
            <w:szCs w:val="22"/>
            <w:lang w:val="en-US" w:eastAsia="ko-KR"/>
          </w:rPr>
          <w:t xml:space="preserve"> is</w:t>
        </w:r>
      </w:ins>
      <w:ins w:id="385" w:author="Soo-Young Chang" w:date="2011-11-05T11:06:00Z">
        <w:r w:rsidR="00EF4431" w:rsidRPr="00D00380">
          <w:rPr>
            <w:szCs w:val="22"/>
            <w:lang w:val="en-US"/>
          </w:rPr>
          <w:t xml:space="preserve"> 1W regardless of the number of TV channels on which the device operates</w:t>
        </w:r>
      </w:ins>
      <w:ins w:id="386" w:author="Soo-Young Chang" w:date="2011-11-05T11:15:00Z">
        <w:r w:rsidR="00AC1251">
          <w:rPr>
            <w:rFonts w:hint="eastAsia"/>
            <w:szCs w:val="22"/>
            <w:lang w:val="en-US" w:eastAsia="ko-KR"/>
          </w:rPr>
          <w:t xml:space="preserve"> and </w:t>
        </w:r>
        <w:r w:rsidR="00AC1251">
          <w:rPr>
            <w:rFonts w:hint="eastAsia"/>
            <w:szCs w:val="22"/>
            <w:lang w:eastAsia="ko-KR"/>
          </w:rPr>
          <w:t xml:space="preserve">the maximum height of </w:t>
        </w:r>
      </w:ins>
      <w:ins w:id="387" w:author="Soo-Young Chang" w:date="2011-11-05T11:16:00Z">
        <w:r w:rsidR="00AC1251">
          <w:rPr>
            <w:rFonts w:hint="eastAsia"/>
            <w:szCs w:val="22"/>
            <w:lang w:eastAsia="ko-KR"/>
          </w:rPr>
          <w:t xml:space="preserve">their </w:t>
        </w:r>
      </w:ins>
      <w:ins w:id="388" w:author="Soo-Young Chang" w:date="2011-11-05T11:15:00Z">
        <w:r w:rsidR="00AC1251">
          <w:rPr>
            <w:rFonts w:hint="eastAsia"/>
            <w:szCs w:val="22"/>
            <w:lang w:eastAsia="ko-KR"/>
          </w:rPr>
          <w:t>d</w:t>
        </w:r>
        <w:r w:rsidR="00EF4431" w:rsidRPr="00AC1251">
          <w:rPr>
            <w:szCs w:val="22"/>
            <w:lang w:eastAsia="ko-KR"/>
          </w:rPr>
          <w:t>irectional antenna</w:t>
        </w:r>
      </w:ins>
      <w:ins w:id="389" w:author="Soo-Young Chang" w:date="2011-11-05T11:16:00Z">
        <w:r w:rsidR="00AC1251">
          <w:rPr>
            <w:rFonts w:hint="eastAsia"/>
            <w:szCs w:val="22"/>
            <w:lang w:eastAsia="ko-KR"/>
          </w:rPr>
          <w:t xml:space="preserve">s is </w:t>
        </w:r>
      </w:ins>
      <w:ins w:id="390" w:author="Soo-Young Chang" w:date="2011-11-05T11:15:00Z">
        <w:r w:rsidR="00EF4431" w:rsidRPr="00AC1251">
          <w:rPr>
            <w:szCs w:val="22"/>
            <w:lang w:eastAsia="ko-KR"/>
          </w:rPr>
          <w:t>30 m above ground</w:t>
        </w:r>
      </w:ins>
      <w:ins w:id="391" w:author="Soo-Young Chang" w:date="2011-11-05T11:16:00Z">
        <w:r w:rsidR="00AC1251">
          <w:rPr>
            <w:rFonts w:hint="eastAsia"/>
            <w:szCs w:val="22"/>
            <w:lang w:eastAsia="ko-KR"/>
          </w:rPr>
          <w:t>.</w:t>
        </w:r>
      </w:ins>
      <w:del w:id="392" w:author="Soo-Young Chang" w:date="2011-11-05T11:07:00Z">
        <w:r w:rsidRPr="00AC1251" w:rsidDel="00D00380">
          <w:rPr>
            <w:szCs w:val="22"/>
          </w:rPr>
          <w:delText xml:space="preserve"> </w:delText>
        </w:r>
      </w:del>
    </w:p>
    <w:p w:rsidR="00F35DAF" w:rsidRPr="00F35DAF" w:rsidRDefault="00F35DAF" w:rsidP="00F35DAF">
      <w:pPr>
        <w:numPr>
          <w:ilvl w:val="2"/>
          <w:numId w:val="33"/>
        </w:numPr>
      </w:pPr>
      <w:r w:rsidRPr="00F35DAF">
        <w:rPr>
          <w:szCs w:val="22"/>
        </w:rPr>
        <w:t xml:space="preserve">with </w:t>
      </w:r>
      <w:proofErr w:type="spellStart"/>
      <w:r w:rsidRPr="00F35DAF">
        <w:rPr>
          <w:szCs w:val="22"/>
        </w:rPr>
        <w:t>g</w:t>
      </w:r>
      <w:r w:rsidRPr="00F35DAF">
        <w:rPr>
          <w:rFonts w:hint="eastAsia"/>
          <w:szCs w:val="22"/>
        </w:rPr>
        <w:t>eolocation</w:t>
      </w:r>
      <w:proofErr w:type="spellEnd"/>
      <w:r w:rsidRPr="00F35DAF">
        <w:rPr>
          <w:rFonts w:hint="eastAsia"/>
          <w:szCs w:val="22"/>
        </w:rPr>
        <w:t>/database access</w:t>
      </w:r>
      <w:r w:rsidRPr="00F35DAF">
        <w:rPr>
          <w:szCs w:val="22"/>
        </w:rPr>
        <w:t xml:space="preserve"> features </w:t>
      </w:r>
      <w:del w:id="393" w:author="Soo-Young Chang" w:date="2011-11-05T10:53:00Z">
        <w:r w:rsidRPr="000179B3" w:rsidDel="000D4526">
          <w:rPr>
            <w:color w:val="FF0000"/>
            <w:szCs w:val="22"/>
          </w:rPr>
          <w:delText>and spectrum sensing (optional)</w:delText>
        </w:r>
      </w:del>
    </w:p>
    <w:p w:rsidR="00F35DAF" w:rsidRPr="0077179D" w:rsidRDefault="00F35DAF" w:rsidP="0077179D">
      <w:pPr>
        <w:numPr>
          <w:ilvl w:val="1"/>
          <w:numId w:val="33"/>
        </w:numPr>
        <w:rPr>
          <w:szCs w:val="22"/>
          <w:lang w:val="en-US"/>
        </w:rPr>
      </w:pPr>
      <w:r w:rsidRPr="00F35DAF">
        <w:rPr>
          <w:szCs w:val="22"/>
        </w:rPr>
        <w:t xml:space="preserve">Personal/portable devices with </w:t>
      </w:r>
      <w:ins w:id="394" w:author="Soo-Young Chang" w:date="2011-11-05T10:55:00Z">
        <w:r w:rsidR="000D4526">
          <w:rPr>
            <w:rFonts w:hint="eastAsia"/>
            <w:szCs w:val="22"/>
            <w:lang w:eastAsia="ko-KR"/>
          </w:rPr>
          <w:t xml:space="preserve">maximum </w:t>
        </w:r>
      </w:ins>
      <w:r w:rsidRPr="00F35DAF">
        <w:rPr>
          <w:szCs w:val="22"/>
        </w:rPr>
        <w:t>100mW EIRP transmit power for assurance of incumbent uses</w:t>
      </w:r>
      <w:ins w:id="395" w:author="Soo-Young Chang" w:date="2011-11-05T11:37:00Z">
        <w:r w:rsidR="0077179D">
          <w:rPr>
            <w:szCs w:val="22"/>
          </w:rPr>
          <w:t xml:space="preserve"> with</w:t>
        </w:r>
      </w:ins>
      <w:ins w:id="396" w:author="Soo-Young Chang" w:date="2011-11-05T11:38:00Z">
        <w:r w:rsidR="0077179D" w:rsidRPr="0077179D">
          <w:rPr>
            <w:rFonts w:ascii="Calibri" w:eastAsia="+mn-ea" w:hAnsi="Calibri" w:cs="+mn-cs"/>
            <w:color w:val="000000"/>
            <w:kern w:val="24"/>
            <w:sz w:val="36"/>
            <w:szCs w:val="36"/>
            <w:lang w:val="en-US" w:eastAsia="ko-KR"/>
          </w:rPr>
          <w:t xml:space="preserve"> </w:t>
        </w:r>
        <w:r w:rsidR="0077179D" w:rsidRPr="0077179D">
          <w:rPr>
            <w:szCs w:val="22"/>
            <w:lang w:val="en-US"/>
          </w:rPr>
          <w:t xml:space="preserve">permanently attached </w:t>
        </w:r>
        <w:r w:rsidR="0077179D">
          <w:rPr>
            <w:szCs w:val="22"/>
            <w:lang w:val="en-US"/>
          </w:rPr>
          <w:t>t</w:t>
        </w:r>
        <w:r w:rsidR="00EF4431" w:rsidRPr="0077179D">
          <w:rPr>
            <w:szCs w:val="22"/>
            <w:lang w:val="en-US"/>
          </w:rPr>
          <w:t>ransm</w:t>
        </w:r>
        <w:r w:rsidR="0077179D">
          <w:rPr>
            <w:szCs w:val="22"/>
            <w:lang w:val="en-US"/>
          </w:rPr>
          <w:t>it and receive antennas</w:t>
        </w:r>
        <w:r w:rsidR="00EF4431" w:rsidRPr="0077179D">
          <w:rPr>
            <w:szCs w:val="22"/>
            <w:lang w:val="en-US"/>
          </w:rPr>
          <w:t>.</w:t>
        </w:r>
      </w:ins>
    </w:p>
    <w:p w:rsidR="00F35DAF" w:rsidRPr="00F35DAF" w:rsidRDefault="00F35DAF" w:rsidP="00F35DAF">
      <w:pPr>
        <w:numPr>
          <w:ilvl w:val="2"/>
          <w:numId w:val="33"/>
        </w:numPr>
      </w:pPr>
      <w:r w:rsidRPr="00F35DAF">
        <w:rPr>
          <w:szCs w:val="22"/>
        </w:rPr>
        <w:t xml:space="preserve">with </w:t>
      </w:r>
      <w:proofErr w:type="spellStart"/>
      <w:r w:rsidRPr="00F35DAF">
        <w:rPr>
          <w:szCs w:val="22"/>
        </w:rPr>
        <w:t>geolocation</w:t>
      </w:r>
      <w:proofErr w:type="spellEnd"/>
      <w:r w:rsidRPr="00F35DAF">
        <w:rPr>
          <w:szCs w:val="22"/>
        </w:rPr>
        <w:t xml:space="preserve">/database access features (Mode II device) or </w:t>
      </w:r>
    </w:p>
    <w:p w:rsidR="00F35DAF" w:rsidRPr="00F35DAF" w:rsidRDefault="00F35DAF" w:rsidP="00F35DAF">
      <w:pPr>
        <w:numPr>
          <w:ilvl w:val="2"/>
          <w:numId w:val="33"/>
        </w:numPr>
      </w:pPr>
      <w:r w:rsidRPr="00F35DAF">
        <w:rPr>
          <w:szCs w:val="22"/>
        </w:rPr>
        <w:t xml:space="preserve">without </w:t>
      </w:r>
      <w:proofErr w:type="spellStart"/>
      <w:r w:rsidRPr="00F35DAF">
        <w:rPr>
          <w:szCs w:val="22"/>
        </w:rPr>
        <w:t>geolocation</w:t>
      </w:r>
      <w:proofErr w:type="spellEnd"/>
      <w:r w:rsidRPr="00F35DAF">
        <w:rPr>
          <w:szCs w:val="22"/>
        </w:rPr>
        <w:t>/database access (Mode I device)</w:t>
      </w:r>
    </w:p>
    <w:p w:rsidR="00F35DAF" w:rsidRPr="00467A21" w:rsidRDefault="00F35DAF" w:rsidP="00F35DAF">
      <w:pPr>
        <w:pStyle w:val="ListParagraph"/>
        <w:keepNext/>
        <w:keepLines/>
        <w:numPr>
          <w:ilvl w:val="3"/>
          <w:numId w:val="12"/>
        </w:numPr>
        <w:rPr>
          <w:rFonts w:ascii="Times New Roman" w:hAnsi="Times New Roman"/>
          <w:szCs w:val="22"/>
        </w:rPr>
      </w:pPr>
      <w:r w:rsidRPr="00467A21">
        <w:rPr>
          <w:rFonts w:ascii="Times New Roman" w:hAnsi="Times New Roman"/>
          <w:szCs w:val="22"/>
        </w:rPr>
        <w:t>Under the control of fixed device or</w:t>
      </w:r>
    </w:p>
    <w:p w:rsidR="00F35DAF" w:rsidRPr="00467A21" w:rsidRDefault="00F35DAF" w:rsidP="00F35DAF">
      <w:pPr>
        <w:pStyle w:val="ListParagraph"/>
        <w:keepNext/>
        <w:keepLines/>
        <w:numPr>
          <w:ilvl w:val="3"/>
          <w:numId w:val="12"/>
        </w:numPr>
        <w:rPr>
          <w:rFonts w:ascii="Times New Roman" w:hAnsi="Times New Roman"/>
          <w:szCs w:val="22"/>
        </w:rPr>
      </w:pPr>
      <w:r w:rsidRPr="00467A21">
        <w:rPr>
          <w:rFonts w:ascii="Times New Roman" w:hAnsi="Times New Roman"/>
          <w:szCs w:val="22"/>
        </w:rPr>
        <w:t xml:space="preserve">Under the control of personal/portable device with </w:t>
      </w:r>
      <w:proofErr w:type="spellStart"/>
      <w:r w:rsidRPr="00467A21">
        <w:rPr>
          <w:rFonts w:ascii="Times New Roman" w:hAnsi="Times New Roman"/>
          <w:szCs w:val="22"/>
        </w:rPr>
        <w:t>geolocaion</w:t>
      </w:r>
      <w:proofErr w:type="spellEnd"/>
      <w:r w:rsidRPr="00467A21">
        <w:rPr>
          <w:rFonts w:ascii="Times New Roman" w:hAnsi="Times New Roman"/>
          <w:szCs w:val="22"/>
        </w:rPr>
        <w:t xml:space="preserve">/database access </w:t>
      </w:r>
    </w:p>
    <w:p w:rsidR="00F35DAF" w:rsidRPr="000179B3" w:rsidDel="000D4526" w:rsidRDefault="00F35DAF" w:rsidP="00F35DAF">
      <w:pPr>
        <w:pStyle w:val="ListParagraph"/>
        <w:keepNext/>
        <w:keepLines/>
        <w:numPr>
          <w:ilvl w:val="2"/>
          <w:numId w:val="12"/>
        </w:numPr>
        <w:rPr>
          <w:del w:id="397" w:author="Soo-Young Chang" w:date="2011-11-05T10:55:00Z"/>
          <w:rFonts w:ascii="Times New Roman" w:hAnsi="Times New Roman"/>
          <w:color w:val="FF0000"/>
          <w:szCs w:val="22"/>
        </w:rPr>
      </w:pPr>
      <w:del w:id="398" w:author="Soo-Young Chang" w:date="2011-11-05T10:55:00Z">
        <w:r w:rsidRPr="000179B3" w:rsidDel="000D4526">
          <w:rPr>
            <w:rFonts w:ascii="Times New Roman" w:hAnsi="Times New Roman"/>
            <w:color w:val="FF0000"/>
            <w:szCs w:val="22"/>
            <w:lang w:val="en-GB"/>
          </w:rPr>
          <w:delText xml:space="preserve">and spectrum sensing (optional) </w:delText>
        </w:r>
      </w:del>
    </w:p>
    <w:p w:rsidR="00F35DAF" w:rsidRDefault="00F35DAF" w:rsidP="00F35DAF">
      <w:pPr>
        <w:pStyle w:val="ListParagraph"/>
        <w:keepNext/>
        <w:keepLines/>
        <w:numPr>
          <w:ilvl w:val="1"/>
          <w:numId w:val="12"/>
        </w:numPr>
        <w:rPr>
          <w:rFonts w:ascii="Times New Roman" w:hAnsi="Times New Roman"/>
          <w:szCs w:val="22"/>
        </w:rPr>
      </w:pPr>
      <w:r>
        <w:rPr>
          <w:rFonts w:ascii="Times New Roman" w:hAnsi="Times New Roman"/>
          <w:szCs w:val="22"/>
          <w:lang w:val="en-GB"/>
        </w:rPr>
        <w:t>Personal/portable devices</w:t>
      </w:r>
      <w:r w:rsidRPr="00B952B5">
        <w:rPr>
          <w:rFonts w:ascii="Times New Roman" w:hAnsi="Times New Roman"/>
          <w:szCs w:val="22"/>
        </w:rPr>
        <w:t xml:space="preserve"> </w:t>
      </w:r>
      <w:r>
        <w:rPr>
          <w:rFonts w:ascii="Times New Roman" w:hAnsi="Times New Roman"/>
          <w:szCs w:val="22"/>
          <w:lang w:val="en-GB"/>
        </w:rPr>
        <w:t>with</w:t>
      </w:r>
      <w:r>
        <w:rPr>
          <w:rFonts w:ascii="Times New Roman" w:hAnsi="Times New Roman"/>
          <w:szCs w:val="22"/>
        </w:rPr>
        <w:t xml:space="preserve"> </w:t>
      </w:r>
      <w:ins w:id="399" w:author="Soo-Young Chang" w:date="2011-11-05T10:55:00Z">
        <w:r w:rsidR="000D4526">
          <w:rPr>
            <w:rFonts w:ascii="Times New Roman" w:eastAsia="Malgun Gothic" w:hAnsi="Times New Roman" w:hint="eastAsia"/>
            <w:szCs w:val="22"/>
            <w:lang w:eastAsia="ko-KR"/>
          </w:rPr>
          <w:t xml:space="preserve">maximum </w:t>
        </w:r>
      </w:ins>
      <w:r>
        <w:rPr>
          <w:rFonts w:ascii="Times New Roman" w:hAnsi="Times New Roman"/>
          <w:szCs w:val="22"/>
        </w:rPr>
        <w:t>50m</w:t>
      </w:r>
      <w:r w:rsidRPr="00ED7155">
        <w:rPr>
          <w:rFonts w:ascii="Times New Roman" w:hAnsi="Times New Roman"/>
          <w:szCs w:val="22"/>
        </w:rPr>
        <w:t>W EIRP</w:t>
      </w:r>
      <w:r>
        <w:rPr>
          <w:rFonts w:ascii="Times New Roman" w:hAnsi="Times New Roman"/>
          <w:szCs w:val="22"/>
        </w:rPr>
        <w:t xml:space="preserve"> transmit power</w:t>
      </w:r>
      <w:r>
        <w:rPr>
          <w:rFonts w:ascii="Times New Roman" w:hAnsi="Times New Roman"/>
          <w:szCs w:val="22"/>
          <w:lang w:val="en-GB"/>
        </w:rPr>
        <w:t xml:space="preserve"> for assurance of incumbent uses</w:t>
      </w:r>
    </w:p>
    <w:p w:rsidR="00F35DAF" w:rsidRPr="000638A3" w:rsidRDefault="00F35DAF" w:rsidP="00F35DAF">
      <w:pPr>
        <w:pStyle w:val="ListParagraph"/>
        <w:keepNext/>
        <w:keepLines/>
        <w:numPr>
          <w:ilvl w:val="2"/>
          <w:numId w:val="12"/>
        </w:numPr>
        <w:rPr>
          <w:ins w:id="400" w:author="Soo-Young Chang" w:date="2011-11-05T10:56:00Z"/>
          <w:rFonts w:ascii="Times New Roman" w:hAnsi="Times New Roman" w:hint="eastAsia"/>
          <w:szCs w:val="22"/>
        </w:rPr>
      </w:pPr>
      <w:r w:rsidRPr="000638A3">
        <w:rPr>
          <w:rFonts w:ascii="Times New Roman" w:hAnsi="Times New Roman"/>
          <w:szCs w:val="22"/>
        </w:rPr>
        <w:t>with spectrum sensing only</w:t>
      </w:r>
    </w:p>
    <w:p w:rsidR="000D4526" w:rsidRPr="000638A3" w:rsidRDefault="000D4526" w:rsidP="000D4526">
      <w:pPr>
        <w:pStyle w:val="ListParagraph"/>
        <w:keepNext/>
        <w:keepLines/>
        <w:numPr>
          <w:ilvl w:val="1"/>
          <w:numId w:val="12"/>
        </w:numPr>
        <w:rPr>
          <w:ins w:id="401" w:author="Soo-Young Chang" w:date="2011-11-05T11:43:00Z"/>
          <w:rFonts w:ascii="Times New Roman" w:hAnsi="Times New Roman"/>
          <w:szCs w:val="22"/>
        </w:rPr>
      </w:pPr>
      <w:ins w:id="402" w:author="Soo-Young Chang" w:date="2011-11-05T10:58:00Z">
        <w:r w:rsidRPr="000638A3">
          <w:rPr>
            <w:rFonts w:ascii="Times New Roman" w:eastAsia="Malgun Gothic" w:hAnsi="Times New Roman" w:hint="eastAsia"/>
            <w:szCs w:val="22"/>
            <w:lang w:eastAsia="ko-KR"/>
          </w:rPr>
          <w:t>A</w:t>
        </w:r>
      </w:ins>
      <w:ins w:id="403" w:author="Soo-Young Chang" w:date="2011-11-05T10:56:00Z">
        <w:r w:rsidR="0077179D" w:rsidRPr="000638A3">
          <w:rPr>
            <w:rFonts w:ascii="Times New Roman" w:eastAsia="Malgun Gothic" w:hAnsi="Times New Roman" w:hint="eastAsia"/>
            <w:szCs w:val="22"/>
            <w:lang w:eastAsia="ko-KR"/>
          </w:rPr>
          <w:t xml:space="preserve">ll devices shall </w:t>
        </w:r>
      </w:ins>
      <w:proofErr w:type="spellStart"/>
      <w:ins w:id="404" w:author="Soo-Young Chang" w:date="2011-11-05T11:35:00Z">
        <w:r w:rsidR="0077179D" w:rsidRPr="000638A3">
          <w:rPr>
            <w:rFonts w:ascii="Times New Roman" w:eastAsia="Malgun Gothic" w:hAnsi="Times New Roman"/>
            <w:szCs w:val="22"/>
            <w:lang w:eastAsia="ko-KR"/>
          </w:rPr>
          <w:t>incoporate</w:t>
        </w:r>
      </w:ins>
      <w:proofErr w:type="spellEnd"/>
      <w:ins w:id="405" w:author="Soo-Young Chang" w:date="2011-11-05T10:56:00Z">
        <w:r w:rsidRPr="000638A3">
          <w:rPr>
            <w:rFonts w:ascii="Times New Roman" w:eastAsia="Malgun Gothic" w:hAnsi="Times New Roman" w:hint="eastAsia"/>
            <w:szCs w:val="22"/>
            <w:lang w:eastAsia="ko-KR"/>
          </w:rPr>
          <w:t xml:space="preserve"> transmit power control</w:t>
        </w:r>
      </w:ins>
      <w:ins w:id="406" w:author="Soo-Young Chang" w:date="2011-11-05T10:57:00Z">
        <w:r w:rsidRPr="000638A3">
          <w:rPr>
            <w:rFonts w:ascii="Times New Roman" w:eastAsia="Malgun Gothic" w:hAnsi="Times New Roman" w:hint="eastAsia"/>
            <w:szCs w:val="22"/>
            <w:lang w:eastAsia="ko-KR"/>
          </w:rPr>
          <w:t xml:space="preserve"> </w:t>
        </w:r>
      </w:ins>
      <w:ins w:id="407" w:author="Soo-Young Chang" w:date="2011-11-05T11:01:00Z">
        <w:r w:rsidRPr="000638A3">
          <w:rPr>
            <w:rFonts w:ascii="Times New Roman" w:eastAsia="Malgun Gothic" w:hAnsi="Times New Roman"/>
            <w:szCs w:val="22"/>
            <w:lang w:val="en-GB" w:eastAsia="ko-KR"/>
          </w:rPr>
          <w:t>to limit their operating power to the minimum necessary for successful communication</w:t>
        </w:r>
      </w:ins>
      <w:ins w:id="408" w:author="Soo-Young Chang" w:date="2011-11-05T11:02:00Z">
        <w:r w:rsidRPr="000638A3">
          <w:rPr>
            <w:rFonts w:ascii="Times New Roman" w:eastAsia="Malgun Gothic" w:hAnsi="Times New Roman" w:hint="eastAsia"/>
            <w:szCs w:val="22"/>
            <w:lang w:val="en-GB" w:eastAsia="ko-KR"/>
          </w:rPr>
          <w:t>.</w:t>
        </w:r>
      </w:ins>
    </w:p>
    <w:p w:rsidR="003039DC" w:rsidRPr="000638A3" w:rsidRDefault="00EF4431" w:rsidP="003039DC">
      <w:pPr>
        <w:pStyle w:val="ListParagraph"/>
        <w:keepNext/>
        <w:keepLines/>
        <w:numPr>
          <w:ilvl w:val="1"/>
          <w:numId w:val="12"/>
        </w:numPr>
        <w:rPr>
          <w:ins w:id="409" w:author="Soo-Young Chang" w:date="2011-11-05T11:45:00Z"/>
          <w:rFonts w:ascii="Times New Roman" w:hAnsi="Times New Roman"/>
          <w:szCs w:val="22"/>
        </w:rPr>
      </w:pPr>
      <w:ins w:id="410" w:author="Soo-Young Chang" w:date="2011-11-05T11:43:00Z">
        <w:r w:rsidRPr="000638A3">
          <w:rPr>
            <w:rFonts w:ascii="Times New Roman" w:hAnsi="Times New Roman"/>
            <w:szCs w:val="22"/>
          </w:rPr>
          <w:t>In the television channels immediately adjacen</w:t>
        </w:r>
        <w:r w:rsidR="003039DC" w:rsidRPr="000638A3">
          <w:rPr>
            <w:rFonts w:ascii="Times New Roman" w:hAnsi="Times New Roman"/>
            <w:szCs w:val="22"/>
          </w:rPr>
          <w:t xml:space="preserve">t to the channel in which a </w:t>
        </w:r>
      </w:ins>
      <w:ins w:id="411" w:author="Soo-Young Chang" w:date="2011-11-05T11:44:00Z">
        <w:r w:rsidR="003039DC" w:rsidRPr="000638A3">
          <w:rPr>
            <w:rFonts w:ascii="Times New Roman" w:hAnsi="Times New Roman"/>
            <w:szCs w:val="22"/>
          </w:rPr>
          <w:t>device</w:t>
        </w:r>
      </w:ins>
      <w:ins w:id="412" w:author="Soo-Young Chang" w:date="2011-11-05T11:43:00Z">
        <w:r w:rsidRPr="000638A3">
          <w:rPr>
            <w:rFonts w:ascii="Times New Roman" w:hAnsi="Times New Roman"/>
            <w:szCs w:val="22"/>
          </w:rPr>
          <w:t xml:space="preserve"> is </w:t>
        </w:r>
        <w:r w:rsidR="003039DC" w:rsidRPr="000638A3">
          <w:rPr>
            <w:rFonts w:ascii="Times New Roman" w:hAnsi="Times New Roman"/>
            <w:szCs w:val="22"/>
          </w:rPr>
          <w:t>operating, emissions from the</w:t>
        </w:r>
      </w:ins>
      <w:ins w:id="413" w:author="Soo-Young Chang" w:date="2011-11-05T11:45:00Z">
        <w:r w:rsidR="003039DC" w:rsidRPr="000638A3">
          <w:rPr>
            <w:rFonts w:ascii="Times New Roman" w:hAnsi="Times New Roman"/>
            <w:szCs w:val="22"/>
          </w:rPr>
          <w:t xml:space="preserve"> device</w:t>
        </w:r>
      </w:ins>
      <w:ins w:id="414" w:author="Soo-Young Chang" w:date="2011-11-05T11:43:00Z">
        <w:r w:rsidRPr="000638A3">
          <w:rPr>
            <w:rFonts w:ascii="Times New Roman" w:hAnsi="Times New Roman"/>
            <w:szCs w:val="22"/>
          </w:rPr>
          <w:t xml:space="preserve"> shall be at least 72.8 dB below the highest average power in the TV channel in which the device is operating.</w:t>
        </w:r>
      </w:ins>
    </w:p>
    <w:p w:rsidR="00773BB2" w:rsidRPr="000638A3" w:rsidRDefault="00EF4431" w:rsidP="00773BB2">
      <w:pPr>
        <w:pStyle w:val="ListParagraph"/>
        <w:keepNext/>
        <w:keepLines/>
        <w:numPr>
          <w:ilvl w:val="1"/>
          <w:numId w:val="12"/>
        </w:numPr>
        <w:rPr>
          <w:ins w:id="415" w:author="Soo-Young Chang" w:date="2011-11-05T12:42:00Z"/>
          <w:rFonts w:ascii="Times New Roman" w:hAnsi="Times New Roman"/>
          <w:szCs w:val="22"/>
        </w:rPr>
      </w:pPr>
      <w:ins w:id="416" w:author="Soo-Young Chang" w:date="2011-11-05T11:45:00Z">
        <w:r w:rsidRPr="000638A3">
          <w:rPr>
            <w:rFonts w:ascii="Times New Roman" w:hAnsi="Times New Roman"/>
            <w:szCs w:val="22"/>
          </w:rPr>
          <w:t xml:space="preserve">At frequencies beyond the television channels immediately adjacent </w:t>
        </w:r>
        <w:r w:rsidR="003039DC" w:rsidRPr="000638A3">
          <w:rPr>
            <w:rFonts w:ascii="Times New Roman" w:hAnsi="Times New Roman"/>
            <w:szCs w:val="22"/>
          </w:rPr>
          <w:t xml:space="preserve">to the channel in which the </w:t>
        </w:r>
      </w:ins>
      <w:ins w:id="417" w:author="Soo-Young Chang" w:date="2011-11-05T11:46:00Z">
        <w:r w:rsidR="003039DC" w:rsidRPr="000638A3">
          <w:rPr>
            <w:rFonts w:ascii="Times New Roman" w:hAnsi="Times New Roman"/>
            <w:szCs w:val="22"/>
          </w:rPr>
          <w:t>device</w:t>
        </w:r>
      </w:ins>
      <w:ins w:id="418" w:author="Soo-Young Chang" w:date="2011-11-05T11:45:00Z">
        <w:r w:rsidRPr="000638A3">
          <w:rPr>
            <w:rFonts w:ascii="Times New Roman" w:hAnsi="Times New Roman"/>
            <w:szCs w:val="22"/>
          </w:rPr>
          <w:t xml:space="preserve"> is operating, the radiated emissions from </w:t>
        </w:r>
      </w:ins>
      <w:ins w:id="419" w:author="Soo-Young Chang" w:date="2011-11-05T11:46:00Z">
        <w:r w:rsidR="003039DC" w:rsidRPr="000638A3">
          <w:rPr>
            <w:rFonts w:ascii="Times New Roman" w:hAnsi="Times New Roman"/>
            <w:szCs w:val="22"/>
          </w:rPr>
          <w:t>device</w:t>
        </w:r>
      </w:ins>
      <w:ins w:id="420" w:author="Soo-Young Chang" w:date="2011-11-05T11:45:00Z">
        <w:r w:rsidRPr="000638A3">
          <w:rPr>
            <w:rFonts w:ascii="Times New Roman" w:hAnsi="Times New Roman"/>
            <w:szCs w:val="22"/>
          </w:rPr>
          <w:t xml:space="preserve">s shall meet the </w:t>
        </w:r>
      </w:ins>
      <w:ins w:id="421" w:author="Soo-Young Chang" w:date="2011-11-05T12:40:00Z">
        <w:r w:rsidR="00773BB2" w:rsidRPr="000638A3">
          <w:rPr>
            <w:rFonts w:ascii="Times New Roman" w:hAnsi="Times New Roman"/>
            <w:szCs w:val="22"/>
          </w:rPr>
          <w:t>following limit requirements:</w:t>
        </w:r>
      </w:ins>
    </w:p>
    <w:p w:rsidR="00773BB2" w:rsidRPr="000638A3" w:rsidRDefault="00773BB2" w:rsidP="00773BB2">
      <w:pPr>
        <w:pStyle w:val="ListParagraph"/>
        <w:keepNext/>
        <w:keepLines/>
        <w:numPr>
          <w:ilvl w:val="2"/>
          <w:numId w:val="12"/>
        </w:numPr>
        <w:rPr>
          <w:ins w:id="422" w:author="Soo-Young Chang" w:date="2011-11-05T13:12:00Z"/>
          <w:rFonts w:ascii="Times New Roman" w:hAnsi="Times New Roman"/>
          <w:szCs w:val="22"/>
        </w:rPr>
      </w:pPr>
      <w:ins w:id="423" w:author="Soo-Young Chang" w:date="2011-11-05T12:41:00Z">
        <w:r w:rsidRPr="000638A3">
          <w:rPr>
            <w:rFonts w:ascii="Times New Roman" w:hAnsi="Times New Roman"/>
            <w:szCs w:val="22"/>
          </w:rPr>
          <w:t>54-</w:t>
        </w:r>
      </w:ins>
      <w:ins w:id="424" w:author="Soo-Young Chang" w:date="2011-11-05T12:43:00Z">
        <w:r w:rsidRPr="000638A3">
          <w:rPr>
            <w:rFonts w:ascii="Times New Roman" w:hAnsi="Times New Roman"/>
            <w:szCs w:val="22"/>
          </w:rPr>
          <w:t>88</w:t>
        </w:r>
      </w:ins>
      <w:ins w:id="425" w:author="Soo-Young Chang" w:date="2011-11-05T12:41:00Z">
        <w:r w:rsidRPr="000638A3">
          <w:rPr>
            <w:rFonts w:ascii="Times New Roman" w:hAnsi="Times New Roman"/>
            <w:szCs w:val="22"/>
          </w:rPr>
          <w:t xml:space="preserve">MHz: 100 </w:t>
        </w:r>
        <w:proofErr w:type="spellStart"/>
        <w:r w:rsidRPr="000638A3">
          <w:rPr>
            <w:rFonts w:ascii="Times New Roman" w:hAnsi="Times New Roman"/>
            <w:szCs w:val="22"/>
          </w:rPr>
          <w:t>μV</w:t>
        </w:r>
        <w:proofErr w:type="spellEnd"/>
        <w:r w:rsidRPr="000638A3">
          <w:rPr>
            <w:rFonts w:ascii="Times New Roman" w:hAnsi="Times New Roman"/>
            <w:szCs w:val="22"/>
          </w:rPr>
          <w:t>/m</w:t>
        </w:r>
      </w:ins>
      <w:ins w:id="426" w:author="Soo-Young Chang" w:date="2011-11-05T12:42:00Z">
        <w:r w:rsidRPr="000638A3">
          <w:rPr>
            <w:rFonts w:ascii="Times New Roman" w:hAnsi="Times New Roman"/>
            <w:szCs w:val="22"/>
          </w:rPr>
          <w:t xml:space="preserve"> </w:t>
        </w:r>
      </w:ins>
      <w:ins w:id="427" w:author="Soo-Young Chang" w:date="2011-11-05T12:41:00Z">
        <w:r w:rsidRPr="000638A3">
          <w:rPr>
            <w:rFonts w:ascii="Times New Roman" w:hAnsi="Times New Roman"/>
            <w:szCs w:val="22"/>
          </w:rPr>
          <w:t>@ 3 m</w:t>
        </w:r>
      </w:ins>
      <w:ins w:id="428" w:author="Soo-Young Chang" w:date="2011-11-05T13:23:00Z">
        <w:r w:rsidR="004943E5" w:rsidRPr="000638A3">
          <w:rPr>
            <w:rFonts w:ascii="Times New Roman" w:hAnsi="Times New Roman"/>
            <w:szCs w:val="22"/>
          </w:rPr>
          <w:t>;</w:t>
        </w:r>
      </w:ins>
    </w:p>
    <w:p w:rsidR="00556F26" w:rsidRPr="000638A3" w:rsidRDefault="00556F26" w:rsidP="00556F26">
      <w:pPr>
        <w:pStyle w:val="ListParagraph"/>
        <w:keepNext/>
        <w:keepLines/>
        <w:numPr>
          <w:ilvl w:val="2"/>
          <w:numId w:val="12"/>
        </w:numPr>
        <w:rPr>
          <w:ins w:id="429" w:author="Soo-Young Chang" w:date="2011-11-05T13:12:00Z"/>
          <w:rFonts w:ascii="Times New Roman" w:hAnsi="Times New Roman"/>
          <w:szCs w:val="22"/>
        </w:rPr>
      </w:pPr>
      <w:ins w:id="430" w:author="Soo-Young Chang" w:date="2011-11-05T13:12:00Z">
        <w:r w:rsidRPr="000638A3">
          <w:rPr>
            <w:rFonts w:ascii="Times New Roman" w:hAnsi="Times New Roman"/>
            <w:szCs w:val="22"/>
          </w:rPr>
          <w:t xml:space="preserve">88-174MHz: 150 </w:t>
        </w:r>
        <w:proofErr w:type="spellStart"/>
        <w:r w:rsidRPr="000638A3">
          <w:rPr>
            <w:rFonts w:ascii="Times New Roman" w:hAnsi="Times New Roman"/>
            <w:szCs w:val="22"/>
          </w:rPr>
          <w:t>μV</w:t>
        </w:r>
        <w:proofErr w:type="spellEnd"/>
        <w:r w:rsidRPr="000638A3">
          <w:rPr>
            <w:rFonts w:ascii="Times New Roman" w:hAnsi="Times New Roman"/>
            <w:szCs w:val="22"/>
          </w:rPr>
          <w:t>/m @ 3 m</w:t>
        </w:r>
      </w:ins>
      <w:ins w:id="431" w:author="Soo-Young Chang" w:date="2011-11-05T13:23:00Z">
        <w:r w:rsidR="004943E5" w:rsidRPr="000638A3">
          <w:rPr>
            <w:rFonts w:ascii="Times New Roman" w:hAnsi="Times New Roman"/>
            <w:szCs w:val="22"/>
          </w:rPr>
          <w:t>;</w:t>
        </w:r>
      </w:ins>
    </w:p>
    <w:p w:rsidR="00556F26" w:rsidRPr="000638A3" w:rsidRDefault="00556F26" w:rsidP="00556F26">
      <w:pPr>
        <w:pStyle w:val="ListParagraph"/>
        <w:keepNext/>
        <w:keepLines/>
        <w:numPr>
          <w:ilvl w:val="2"/>
          <w:numId w:val="12"/>
        </w:numPr>
        <w:rPr>
          <w:ins w:id="432" w:author="Soo-Young Chang" w:date="2011-11-05T13:15:00Z"/>
          <w:rFonts w:ascii="Times New Roman" w:hAnsi="Times New Roman"/>
          <w:szCs w:val="22"/>
        </w:rPr>
      </w:pPr>
      <w:ins w:id="433" w:author="Soo-Young Chang" w:date="2011-11-05T13:15:00Z">
        <w:r w:rsidRPr="000638A3">
          <w:rPr>
            <w:rFonts w:ascii="Times New Roman" w:hAnsi="Times New Roman"/>
            <w:szCs w:val="22"/>
          </w:rPr>
          <w:t>174-</w:t>
        </w:r>
      </w:ins>
      <w:ins w:id="434" w:author="Soo-Young Chang" w:date="2011-11-05T13:16:00Z">
        <w:r w:rsidRPr="000638A3">
          <w:rPr>
            <w:rFonts w:ascii="Times New Roman" w:hAnsi="Times New Roman"/>
            <w:szCs w:val="22"/>
          </w:rPr>
          <w:t>216</w:t>
        </w:r>
      </w:ins>
      <w:ins w:id="435" w:author="Soo-Young Chang" w:date="2011-11-05T13:15:00Z">
        <w:r w:rsidRPr="000638A3">
          <w:rPr>
            <w:rFonts w:ascii="Times New Roman" w:hAnsi="Times New Roman"/>
            <w:szCs w:val="22"/>
          </w:rPr>
          <w:t>MHz: 1</w:t>
        </w:r>
      </w:ins>
      <w:ins w:id="436" w:author="Soo-Young Chang" w:date="2011-11-05T13:16:00Z">
        <w:r w:rsidRPr="000638A3">
          <w:rPr>
            <w:rFonts w:ascii="Times New Roman" w:hAnsi="Times New Roman"/>
            <w:szCs w:val="22"/>
          </w:rPr>
          <w:t>5</w:t>
        </w:r>
      </w:ins>
      <w:ins w:id="437" w:author="Soo-Young Chang" w:date="2011-11-05T13:15:00Z">
        <w:r w:rsidRPr="000638A3">
          <w:rPr>
            <w:rFonts w:ascii="Times New Roman" w:hAnsi="Times New Roman"/>
            <w:szCs w:val="22"/>
          </w:rPr>
          <w:t xml:space="preserve">00 </w:t>
        </w:r>
        <w:proofErr w:type="spellStart"/>
        <w:r w:rsidRPr="000638A3">
          <w:rPr>
            <w:rFonts w:ascii="Times New Roman" w:hAnsi="Times New Roman"/>
            <w:szCs w:val="22"/>
          </w:rPr>
          <w:t>μV</w:t>
        </w:r>
        <w:proofErr w:type="spellEnd"/>
        <w:r w:rsidRPr="000638A3">
          <w:rPr>
            <w:rFonts w:ascii="Times New Roman" w:hAnsi="Times New Roman"/>
            <w:szCs w:val="22"/>
          </w:rPr>
          <w:t>/m @ 3 m</w:t>
        </w:r>
      </w:ins>
      <w:ins w:id="438" w:author="Soo-Young Chang" w:date="2011-11-05T13:23:00Z">
        <w:r w:rsidR="004943E5" w:rsidRPr="000638A3">
          <w:rPr>
            <w:rFonts w:ascii="Times New Roman" w:hAnsi="Times New Roman"/>
            <w:szCs w:val="22"/>
          </w:rPr>
          <w:t>;</w:t>
        </w:r>
      </w:ins>
    </w:p>
    <w:p w:rsidR="00556F26" w:rsidRPr="000638A3" w:rsidRDefault="00556F26" w:rsidP="00556F26">
      <w:pPr>
        <w:pStyle w:val="ListParagraph"/>
        <w:keepNext/>
        <w:keepLines/>
        <w:numPr>
          <w:ilvl w:val="2"/>
          <w:numId w:val="12"/>
        </w:numPr>
        <w:rPr>
          <w:ins w:id="439" w:author="Soo-Young Chang" w:date="2011-11-05T13:17:00Z"/>
          <w:rFonts w:ascii="Times New Roman" w:hAnsi="Times New Roman"/>
          <w:szCs w:val="22"/>
        </w:rPr>
      </w:pPr>
      <w:ins w:id="440" w:author="Soo-Young Chang" w:date="2011-11-05T13:17:00Z">
        <w:r w:rsidRPr="000638A3">
          <w:rPr>
            <w:rFonts w:ascii="Times New Roman" w:hAnsi="Times New Roman"/>
            <w:szCs w:val="22"/>
          </w:rPr>
          <w:t>216-470MHz</w:t>
        </w:r>
      </w:ins>
      <w:ins w:id="441" w:author="Soo-Young Chang" w:date="2011-11-05T13:20:00Z">
        <w:r w:rsidRPr="000638A3">
          <w:rPr>
            <w:rFonts w:ascii="Times New Roman" w:hAnsi="Times New Roman"/>
            <w:szCs w:val="22"/>
          </w:rPr>
          <w:t>, 512-566 MHz</w:t>
        </w:r>
      </w:ins>
      <w:ins w:id="442" w:author="Soo-Young Chang" w:date="2011-11-05T13:21:00Z">
        <w:r w:rsidRPr="000638A3">
          <w:rPr>
            <w:rFonts w:ascii="Times New Roman" w:hAnsi="Times New Roman"/>
            <w:szCs w:val="22"/>
          </w:rPr>
          <w:t>, 608-614 MHz</w:t>
        </w:r>
      </w:ins>
      <w:ins w:id="443" w:author="Soo-Young Chang" w:date="2011-11-05T13:22:00Z">
        <w:r w:rsidR="004943E5" w:rsidRPr="000638A3">
          <w:rPr>
            <w:rFonts w:ascii="Times New Roman" w:hAnsi="Times New Roman"/>
            <w:szCs w:val="22"/>
          </w:rPr>
          <w:t>, 806-862 MHz</w:t>
        </w:r>
      </w:ins>
      <w:ins w:id="444" w:author="Soo-Young Chang" w:date="2011-11-05T13:21:00Z">
        <w:r w:rsidRPr="000638A3">
          <w:rPr>
            <w:rFonts w:ascii="Times New Roman" w:hAnsi="Times New Roman"/>
            <w:szCs w:val="22"/>
          </w:rPr>
          <w:t xml:space="preserve"> </w:t>
        </w:r>
      </w:ins>
      <w:ins w:id="445" w:author="Soo-Young Chang" w:date="2011-11-05T13:17:00Z">
        <w:r w:rsidRPr="000638A3">
          <w:rPr>
            <w:rFonts w:ascii="Times New Roman" w:hAnsi="Times New Roman"/>
            <w:szCs w:val="22"/>
          </w:rPr>
          <w:t xml:space="preserve">: 200 </w:t>
        </w:r>
        <w:proofErr w:type="spellStart"/>
        <w:r w:rsidRPr="000638A3">
          <w:rPr>
            <w:rFonts w:ascii="Times New Roman" w:hAnsi="Times New Roman"/>
            <w:szCs w:val="22"/>
          </w:rPr>
          <w:t>μV</w:t>
        </w:r>
        <w:proofErr w:type="spellEnd"/>
        <w:r w:rsidRPr="000638A3">
          <w:rPr>
            <w:rFonts w:ascii="Times New Roman" w:hAnsi="Times New Roman"/>
            <w:szCs w:val="22"/>
          </w:rPr>
          <w:t>/m @ 3 m</w:t>
        </w:r>
      </w:ins>
      <w:ins w:id="446" w:author="Soo-Young Chang" w:date="2011-11-05T13:23:00Z">
        <w:r w:rsidR="004943E5" w:rsidRPr="000638A3">
          <w:rPr>
            <w:rFonts w:ascii="Times New Roman" w:hAnsi="Times New Roman"/>
            <w:szCs w:val="22"/>
          </w:rPr>
          <w:t>;</w:t>
        </w:r>
      </w:ins>
    </w:p>
    <w:p w:rsidR="00556F26" w:rsidRPr="000638A3" w:rsidRDefault="00556F26" w:rsidP="004943E5">
      <w:pPr>
        <w:pStyle w:val="ListParagraph"/>
        <w:keepNext/>
        <w:keepLines/>
        <w:numPr>
          <w:ilvl w:val="2"/>
          <w:numId w:val="12"/>
        </w:numPr>
        <w:rPr>
          <w:rFonts w:ascii="Times New Roman" w:hAnsi="Times New Roman"/>
          <w:szCs w:val="22"/>
        </w:rPr>
      </w:pPr>
      <w:ins w:id="447" w:author="Soo-Young Chang" w:date="2011-11-05T13:19:00Z">
        <w:r w:rsidRPr="000638A3">
          <w:rPr>
            <w:rFonts w:ascii="Times New Roman" w:hAnsi="Times New Roman"/>
            <w:szCs w:val="22"/>
          </w:rPr>
          <w:t>470-512MHz</w:t>
        </w:r>
      </w:ins>
      <w:ins w:id="448" w:author="Soo-Young Chang" w:date="2011-11-05T13:21:00Z">
        <w:r w:rsidRPr="000638A3">
          <w:rPr>
            <w:rFonts w:ascii="Times New Roman" w:hAnsi="Times New Roman"/>
            <w:szCs w:val="22"/>
          </w:rPr>
          <w:t xml:space="preserve">, </w:t>
        </w:r>
      </w:ins>
      <w:ins w:id="449" w:author="Soo-Young Chang" w:date="2011-11-05T13:20:00Z">
        <w:r w:rsidRPr="000638A3">
          <w:rPr>
            <w:rFonts w:ascii="Times New Roman" w:hAnsi="Times New Roman"/>
            <w:szCs w:val="22"/>
          </w:rPr>
          <w:t>566-608 MHz</w:t>
        </w:r>
      </w:ins>
      <w:ins w:id="450" w:author="Soo-Young Chang" w:date="2011-11-05T13:21:00Z">
        <w:r w:rsidR="004943E5" w:rsidRPr="000638A3">
          <w:rPr>
            <w:rFonts w:ascii="Times New Roman" w:hAnsi="Times New Roman"/>
            <w:szCs w:val="22"/>
          </w:rPr>
          <w:t>, 614-806 MHz</w:t>
        </w:r>
      </w:ins>
      <w:ins w:id="451" w:author="Soo-Young Chang" w:date="2011-11-05T13:19:00Z">
        <w:r w:rsidRPr="000638A3">
          <w:rPr>
            <w:rFonts w:ascii="Times New Roman" w:hAnsi="Times New Roman"/>
            <w:szCs w:val="22"/>
          </w:rPr>
          <w:t xml:space="preserve">: 5000 </w:t>
        </w:r>
        <w:proofErr w:type="spellStart"/>
        <w:r w:rsidRPr="000638A3">
          <w:rPr>
            <w:rFonts w:ascii="Times New Roman" w:hAnsi="Times New Roman"/>
            <w:szCs w:val="22"/>
          </w:rPr>
          <w:t>μV</w:t>
        </w:r>
        <w:proofErr w:type="spellEnd"/>
        <w:r w:rsidRPr="000638A3">
          <w:rPr>
            <w:rFonts w:ascii="Times New Roman" w:hAnsi="Times New Roman"/>
            <w:szCs w:val="22"/>
          </w:rPr>
          <w:t>/m @ 3 m</w:t>
        </w:r>
      </w:ins>
      <w:ins w:id="452" w:author="Soo-Young Chang" w:date="2011-11-05T13:23:00Z">
        <w:r w:rsidR="004943E5" w:rsidRPr="000638A3">
          <w:rPr>
            <w:rFonts w:ascii="Times New Roman" w:hAnsi="Times New Roman"/>
            <w:szCs w:val="22"/>
          </w:rPr>
          <w:t>.</w:t>
        </w:r>
      </w:ins>
    </w:p>
    <w:p w:rsidR="003330A1" w:rsidRDefault="003330A1" w:rsidP="003330A1">
      <w:pPr>
        <w:autoSpaceDE w:val="0"/>
        <w:autoSpaceDN w:val="0"/>
        <w:adjustRightInd w:val="0"/>
        <w:ind w:left="720"/>
        <w:rPr>
          <w:szCs w:val="22"/>
          <w:lang w:val="en-US" w:eastAsia="ko-KR"/>
        </w:rPr>
      </w:pPr>
    </w:p>
    <w:p w:rsidR="00D02680" w:rsidRPr="003330A1" w:rsidRDefault="00D02680" w:rsidP="00647796">
      <w:pPr>
        <w:autoSpaceDE w:val="0"/>
        <w:autoSpaceDN w:val="0"/>
        <w:adjustRightInd w:val="0"/>
        <w:ind w:left="360" w:hanging="360"/>
        <w:rPr>
          <w:szCs w:val="22"/>
          <w:u w:val="single"/>
          <w:lang w:val="en-US" w:eastAsia="ko-KR"/>
        </w:rPr>
      </w:pPr>
      <w:proofErr w:type="spellStart"/>
      <w:r w:rsidRPr="003330A1">
        <w:rPr>
          <w:szCs w:val="22"/>
          <w:u w:val="single"/>
          <w:lang w:val="en-US" w:eastAsia="ko-KR"/>
        </w:rPr>
        <w:t>Geolocation</w:t>
      </w:r>
      <w:proofErr w:type="spellEnd"/>
      <w:r w:rsidRPr="003330A1">
        <w:rPr>
          <w:szCs w:val="22"/>
          <w:u w:val="single"/>
          <w:lang w:val="en-US" w:eastAsia="ko-KR"/>
        </w:rPr>
        <w:t xml:space="preserve"> requirements</w:t>
      </w:r>
      <w:r w:rsidR="00CF4574" w:rsidRPr="003330A1">
        <w:rPr>
          <w:szCs w:val="22"/>
          <w:u w:val="single"/>
          <w:lang w:val="en-US" w:eastAsia="ko-KR"/>
        </w:rPr>
        <w:t>:</w:t>
      </w:r>
    </w:p>
    <w:p w:rsidR="00EF4431" w:rsidRPr="00D02680" w:rsidRDefault="00D02680" w:rsidP="003330A1">
      <w:pPr>
        <w:numPr>
          <w:ilvl w:val="0"/>
          <w:numId w:val="12"/>
        </w:numPr>
        <w:autoSpaceDE w:val="0"/>
        <w:autoSpaceDN w:val="0"/>
        <w:adjustRightInd w:val="0"/>
        <w:rPr>
          <w:szCs w:val="22"/>
          <w:lang w:val="en-US" w:eastAsia="ko-KR"/>
        </w:rPr>
      </w:pPr>
      <w:r>
        <w:rPr>
          <w:szCs w:val="22"/>
          <w:lang w:val="en-US" w:eastAsia="ko-KR"/>
        </w:rPr>
        <w:t>Fixed</w:t>
      </w:r>
      <w:r w:rsidR="00EF4431" w:rsidRPr="00D02680">
        <w:rPr>
          <w:szCs w:val="22"/>
          <w:lang w:val="en-US" w:eastAsia="ko-KR"/>
        </w:rPr>
        <w:t xml:space="preserve"> devices</w:t>
      </w:r>
    </w:p>
    <w:p w:rsidR="00EF4431" w:rsidRPr="00D02680" w:rsidRDefault="00EF4431" w:rsidP="003330A1">
      <w:pPr>
        <w:numPr>
          <w:ilvl w:val="1"/>
          <w:numId w:val="12"/>
        </w:numPr>
        <w:autoSpaceDE w:val="0"/>
        <w:autoSpaceDN w:val="0"/>
        <w:adjustRightInd w:val="0"/>
        <w:rPr>
          <w:szCs w:val="22"/>
          <w:lang w:val="en-US" w:eastAsia="ko-KR"/>
        </w:rPr>
      </w:pPr>
      <w:r w:rsidRPr="00D02680">
        <w:rPr>
          <w:szCs w:val="22"/>
          <w:lang w:val="en-US" w:eastAsia="ko-KR"/>
        </w:rPr>
        <w:t>The geographic coordinates</w:t>
      </w:r>
      <w:r w:rsidR="00647796">
        <w:rPr>
          <w:szCs w:val="22"/>
          <w:lang w:val="en-US" w:eastAsia="ko-KR"/>
        </w:rPr>
        <w:t xml:space="preserve"> with</w:t>
      </w:r>
      <w:r w:rsidRPr="00D02680">
        <w:rPr>
          <w:szCs w:val="22"/>
          <w:lang w:val="en-US" w:eastAsia="ko-KR"/>
        </w:rPr>
        <w:t xml:space="preserve"> an accuracy of +/- 50 meters by either an incorporated geo-location capability or a professional installer.</w:t>
      </w:r>
    </w:p>
    <w:p w:rsidR="00EF4431" w:rsidRPr="00D02680" w:rsidRDefault="00D02680" w:rsidP="003330A1">
      <w:pPr>
        <w:numPr>
          <w:ilvl w:val="1"/>
          <w:numId w:val="12"/>
        </w:numPr>
        <w:autoSpaceDE w:val="0"/>
        <w:autoSpaceDN w:val="0"/>
        <w:adjustRightInd w:val="0"/>
        <w:rPr>
          <w:szCs w:val="22"/>
          <w:lang w:val="en-US" w:eastAsia="ko-KR"/>
        </w:rPr>
      </w:pPr>
      <w:r>
        <w:rPr>
          <w:szCs w:val="22"/>
          <w:lang w:val="en-US" w:eastAsia="ko-KR"/>
        </w:rPr>
        <w:t>If the fixed device</w:t>
      </w:r>
      <w:r w:rsidR="00EF4431" w:rsidRPr="00D02680">
        <w:rPr>
          <w:szCs w:val="22"/>
          <w:lang w:val="en-US" w:eastAsia="ko-KR"/>
        </w:rPr>
        <w:t xml:space="preserve"> is moved to another location or if its stored coordinates become altered, the operator shall re-establish the device’s by re-registering with the data base</w:t>
      </w:r>
      <w:r w:rsidR="00647796">
        <w:rPr>
          <w:szCs w:val="22"/>
          <w:lang w:val="en-US" w:eastAsia="ko-KR"/>
        </w:rPr>
        <w:t>.</w:t>
      </w:r>
    </w:p>
    <w:p w:rsidR="00EF4431" w:rsidRPr="00D02680" w:rsidRDefault="00EF4431" w:rsidP="003330A1">
      <w:pPr>
        <w:numPr>
          <w:ilvl w:val="0"/>
          <w:numId w:val="12"/>
        </w:numPr>
        <w:autoSpaceDE w:val="0"/>
        <w:autoSpaceDN w:val="0"/>
        <w:adjustRightInd w:val="0"/>
        <w:rPr>
          <w:szCs w:val="22"/>
          <w:lang w:val="en-US" w:eastAsia="ko-KR"/>
        </w:rPr>
      </w:pPr>
      <w:r w:rsidRPr="00D02680">
        <w:rPr>
          <w:szCs w:val="22"/>
          <w:lang w:val="en-US" w:eastAsia="ko-KR"/>
        </w:rPr>
        <w:t>Mode II personal/portable devices</w:t>
      </w:r>
    </w:p>
    <w:p w:rsidR="00EF4431" w:rsidRPr="00D02680" w:rsidRDefault="00EF4431" w:rsidP="003330A1">
      <w:pPr>
        <w:numPr>
          <w:ilvl w:val="1"/>
          <w:numId w:val="12"/>
        </w:numPr>
        <w:autoSpaceDE w:val="0"/>
        <w:autoSpaceDN w:val="0"/>
        <w:adjustRightInd w:val="0"/>
        <w:rPr>
          <w:szCs w:val="22"/>
          <w:lang w:val="en-US" w:eastAsia="ko-KR"/>
        </w:rPr>
      </w:pPr>
      <w:r w:rsidRPr="00D02680">
        <w:rPr>
          <w:szCs w:val="22"/>
          <w:lang w:val="en-US" w:eastAsia="ko-KR"/>
        </w:rPr>
        <w:t xml:space="preserve">Accuracy of a geo-location capability to determine its geographic coordinates </w:t>
      </w:r>
      <w:r w:rsidR="00647796">
        <w:rPr>
          <w:szCs w:val="22"/>
          <w:lang w:val="en-US" w:eastAsia="ko-KR"/>
        </w:rPr>
        <w:t>is</w:t>
      </w:r>
      <w:r w:rsidRPr="00D02680">
        <w:rPr>
          <w:szCs w:val="22"/>
          <w:lang w:val="en-US" w:eastAsia="ko-KR"/>
        </w:rPr>
        <w:t xml:space="preserve"> +/- 50 meters.</w:t>
      </w:r>
    </w:p>
    <w:p w:rsidR="00D02680" w:rsidRPr="00D02680" w:rsidRDefault="00EF4431" w:rsidP="003330A1">
      <w:pPr>
        <w:numPr>
          <w:ilvl w:val="1"/>
          <w:numId w:val="12"/>
        </w:numPr>
        <w:autoSpaceDE w:val="0"/>
        <w:autoSpaceDN w:val="0"/>
        <w:adjustRightInd w:val="0"/>
        <w:rPr>
          <w:szCs w:val="22"/>
          <w:lang w:val="en-US" w:eastAsia="ko-KR"/>
        </w:rPr>
      </w:pPr>
      <w:r w:rsidRPr="00D02680">
        <w:rPr>
          <w:szCs w:val="22"/>
          <w:lang w:val="en-US" w:eastAsia="ko-KR"/>
        </w:rPr>
        <w:t xml:space="preserve">Re-establishment of its position by using its geo-location capability </w:t>
      </w:r>
    </w:p>
    <w:p w:rsidR="00D02680" w:rsidRPr="00D02680" w:rsidRDefault="00EF4431" w:rsidP="003330A1">
      <w:pPr>
        <w:numPr>
          <w:ilvl w:val="2"/>
          <w:numId w:val="12"/>
        </w:numPr>
        <w:autoSpaceDE w:val="0"/>
        <w:autoSpaceDN w:val="0"/>
        <w:adjustRightInd w:val="0"/>
        <w:rPr>
          <w:szCs w:val="22"/>
          <w:lang w:val="en-US" w:eastAsia="ko-KR"/>
        </w:rPr>
      </w:pPr>
      <w:r w:rsidRPr="00D02680">
        <w:rPr>
          <w:szCs w:val="22"/>
          <w:lang w:val="en-US" w:eastAsia="ko-KR"/>
        </w:rPr>
        <w:t xml:space="preserve">each time it is activated from a power-off condition and </w:t>
      </w:r>
    </w:p>
    <w:p w:rsidR="00D02680" w:rsidRPr="00CF4574" w:rsidRDefault="00EF4431" w:rsidP="003330A1">
      <w:pPr>
        <w:numPr>
          <w:ilvl w:val="2"/>
          <w:numId w:val="12"/>
        </w:numPr>
        <w:autoSpaceDE w:val="0"/>
        <w:autoSpaceDN w:val="0"/>
        <w:adjustRightInd w:val="0"/>
        <w:rPr>
          <w:szCs w:val="22"/>
          <w:lang w:val="en-US" w:eastAsia="ko-KR"/>
        </w:rPr>
      </w:pPr>
      <w:proofErr w:type="gramStart"/>
      <w:r w:rsidRPr="00D02680">
        <w:rPr>
          <w:szCs w:val="22"/>
          <w:lang w:val="en-US" w:eastAsia="ko-KR"/>
        </w:rPr>
        <w:t>at</w:t>
      </w:r>
      <w:proofErr w:type="gramEnd"/>
      <w:r w:rsidRPr="00D02680">
        <w:rPr>
          <w:szCs w:val="22"/>
          <w:lang w:val="en-US" w:eastAsia="ko-KR"/>
        </w:rPr>
        <w:t xml:space="preserve"> least once every 60 seconds while in operation, excep</w:t>
      </w:r>
      <w:r w:rsidRPr="005C6A45">
        <w:rPr>
          <w:szCs w:val="22"/>
          <w:lang w:val="en-US" w:eastAsia="ko-KR"/>
        </w:rPr>
        <w:t xml:space="preserve">t while in sleep mode, </w:t>
      </w:r>
      <w:r w:rsidRPr="005C6A45">
        <w:rPr>
          <w:iCs/>
          <w:szCs w:val="22"/>
          <w:lang w:val="en-US" w:eastAsia="ko-KR"/>
        </w:rPr>
        <w:t>i.e., in a mode</w:t>
      </w:r>
      <w:r w:rsidRPr="00D02680">
        <w:rPr>
          <w:i/>
          <w:iCs/>
          <w:szCs w:val="22"/>
          <w:lang w:val="en-US" w:eastAsia="ko-KR"/>
        </w:rPr>
        <w:t xml:space="preserve"> </w:t>
      </w:r>
      <w:r w:rsidRPr="00D02680">
        <w:rPr>
          <w:szCs w:val="22"/>
          <w:lang w:val="en-US" w:eastAsia="ko-KR"/>
        </w:rPr>
        <w:t>in which the device is inactive but is not powered-down.</w:t>
      </w:r>
    </w:p>
    <w:p w:rsidR="003330A1" w:rsidRPr="003330A1" w:rsidRDefault="003330A1" w:rsidP="003330A1">
      <w:pPr>
        <w:autoSpaceDE w:val="0"/>
        <w:autoSpaceDN w:val="0"/>
        <w:adjustRightInd w:val="0"/>
        <w:ind w:left="720"/>
        <w:rPr>
          <w:ins w:id="453" w:author="Soo-Young Chang" w:date="2011-11-06T19:10:00Z"/>
          <w:rFonts w:ascii="TimesNewRomanPSMT" w:hAnsi="TimesNewRomanPSMT" w:cs="TimesNewRomanPSMT"/>
          <w:szCs w:val="22"/>
          <w:lang w:val="en-US" w:eastAsia="ko-KR"/>
        </w:rPr>
      </w:pPr>
    </w:p>
    <w:p w:rsidR="00CF4574" w:rsidRPr="003330A1" w:rsidRDefault="00CF4574" w:rsidP="0035741A">
      <w:pPr>
        <w:autoSpaceDE w:val="0"/>
        <w:autoSpaceDN w:val="0"/>
        <w:adjustRightInd w:val="0"/>
        <w:ind w:left="360" w:hanging="360"/>
        <w:rPr>
          <w:rFonts w:ascii="TimesNewRomanPSMT" w:hAnsi="TimesNewRomanPSMT" w:cs="TimesNewRomanPSMT"/>
          <w:szCs w:val="22"/>
          <w:u w:val="single"/>
          <w:lang w:val="en-US" w:eastAsia="ko-KR"/>
        </w:rPr>
      </w:pPr>
      <w:r w:rsidRPr="003330A1">
        <w:rPr>
          <w:szCs w:val="22"/>
          <w:u w:val="single"/>
        </w:rPr>
        <w:t>White space bands database access</w:t>
      </w:r>
      <w:ins w:id="454" w:author="Soo-Young Chang" w:date="2011-11-06T19:29:00Z">
        <w:r w:rsidR="008D095A">
          <w:rPr>
            <w:szCs w:val="22"/>
            <w:u w:val="single"/>
          </w:rPr>
          <w:t xml:space="preserve"> and frequency bands operated:</w:t>
        </w:r>
      </w:ins>
    </w:p>
    <w:p w:rsidR="00F35DAF" w:rsidRPr="00CF4574" w:rsidRDefault="00F35DAF" w:rsidP="003330A1">
      <w:pPr>
        <w:numPr>
          <w:ilvl w:val="0"/>
          <w:numId w:val="12"/>
        </w:numPr>
        <w:autoSpaceDE w:val="0"/>
        <w:autoSpaceDN w:val="0"/>
        <w:adjustRightInd w:val="0"/>
        <w:rPr>
          <w:ins w:id="455" w:author="Soo-Young Chang" w:date="2011-11-05T20:11:00Z"/>
          <w:rFonts w:ascii="TimesNewRomanPSMT" w:hAnsi="TimesNewRomanPSMT" w:cs="TimesNewRomanPSMT"/>
          <w:szCs w:val="22"/>
          <w:lang w:val="en-US" w:eastAsia="ko-KR"/>
        </w:rPr>
      </w:pPr>
      <w:r w:rsidRPr="003B1A94">
        <w:rPr>
          <w:szCs w:val="22"/>
        </w:rPr>
        <w:t>Dynamic use of frequency bands applied, such as dynamic frequency assignment and dynamic spectrum access techniques for improved spectrum sharing</w:t>
      </w:r>
      <w:r>
        <w:rPr>
          <w:szCs w:val="22"/>
        </w:rPr>
        <w:t>:</w:t>
      </w:r>
    </w:p>
    <w:p w:rsidR="00EF4431" w:rsidRPr="00CF4574" w:rsidRDefault="008648CD" w:rsidP="003330A1">
      <w:pPr>
        <w:numPr>
          <w:ilvl w:val="1"/>
          <w:numId w:val="12"/>
        </w:numPr>
        <w:autoSpaceDE w:val="0"/>
        <w:autoSpaceDN w:val="0"/>
        <w:adjustRightInd w:val="0"/>
        <w:rPr>
          <w:ins w:id="456" w:author="Soo-Young Chang" w:date="2011-11-05T20:11:00Z"/>
          <w:szCs w:val="22"/>
          <w:lang w:val="en-US" w:eastAsia="ko-KR"/>
        </w:rPr>
      </w:pPr>
      <w:ins w:id="457" w:author="Soo-Young Chang" w:date="2011-11-05T20:16:00Z">
        <w:r>
          <w:rPr>
            <w:szCs w:val="22"/>
            <w:lang w:val="en-US" w:eastAsia="ko-KR"/>
          </w:rPr>
          <w:t>Fixed and Mode II</w:t>
        </w:r>
      </w:ins>
      <w:ins w:id="458" w:author="Soo-Young Chang" w:date="2011-11-05T20:11:00Z">
        <w:r w:rsidR="00EF4431" w:rsidRPr="00CF4574">
          <w:rPr>
            <w:szCs w:val="22"/>
            <w:lang w:val="en-US" w:eastAsia="ko-KR"/>
          </w:rPr>
          <w:t xml:space="preserve"> devices must</w:t>
        </w:r>
      </w:ins>
      <w:ins w:id="459" w:author="Soo-Young Chang" w:date="2011-11-05T20:16:00Z">
        <w:r>
          <w:rPr>
            <w:szCs w:val="22"/>
            <w:lang w:val="en-US" w:eastAsia="ko-KR"/>
          </w:rPr>
          <w:t xml:space="preserve"> be able to</w:t>
        </w:r>
      </w:ins>
      <w:ins w:id="460" w:author="Soo-Young Chang" w:date="2011-11-05T20:11:00Z">
        <w:r w:rsidR="00EF4431" w:rsidRPr="00CF4574">
          <w:rPr>
            <w:szCs w:val="22"/>
            <w:lang w:val="en-US" w:eastAsia="ko-KR"/>
          </w:rPr>
          <w:t xml:space="preserve"> access a TV bands database over the Internet to determine the TV channels that are available</w:t>
        </w:r>
      </w:ins>
    </w:p>
    <w:p w:rsidR="00EF4431" w:rsidRPr="00CF4574" w:rsidRDefault="00EF4431" w:rsidP="003330A1">
      <w:pPr>
        <w:numPr>
          <w:ilvl w:val="2"/>
          <w:numId w:val="12"/>
        </w:numPr>
        <w:autoSpaceDE w:val="0"/>
        <w:autoSpaceDN w:val="0"/>
        <w:adjustRightInd w:val="0"/>
        <w:rPr>
          <w:ins w:id="461" w:author="Soo-Young Chang" w:date="2011-11-05T20:11:00Z"/>
          <w:szCs w:val="22"/>
          <w:lang w:val="en-US" w:eastAsia="ko-KR"/>
        </w:rPr>
      </w:pPr>
      <w:ins w:id="462" w:author="Soo-Young Chang" w:date="2011-11-05T20:11:00Z">
        <w:r w:rsidRPr="00CF4574">
          <w:rPr>
            <w:szCs w:val="22"/>
            <w:lang w:val="en-US" w:eastAsia="ko-KR"/>
          </w:rPr>
          <w:t xml:space="preserve">at their geographic coordinates, </w:t>
        </w:r>
      </w:ins>
    </w:p>
    <w:p w:rsidR="00EF4431" w:rsidRPr="00CF4574" w:rsidRDefault="00EF4431" w:rsidP="003330A1">
      <w:pPr>
        <w:numPr>
          <w:ilvl w:val="2"/>
          <w:numId w:val="12"/>
        </w:numPr>
        <w:autoSpaceDE w:val="0"/>
        <w:autoSpaceDN w:val="0"/>
        <w:adjustRightInd w:val="0"/>
        <w:rPr>
          <w:ins w:id="463" w:author="Soo-Young Chang" w:date="2011-11-05T20:11:00Z"/>
          <w:szCs w:val="22"/>
          <w:lang w:val="en-US" w:eastAsia="ko-KR"/>
        </w:rPr>
      </w:pPr>
      <w:ins w:id="464" w:author="Soo-Young Chang" w:date="2011-11-05T20:11:00Z">
        <w:r w:rsidRPr="00CF4574">
          <w:rPr>
            <w:szCs w:val="22"/>
            <w:lang w:val="en-US" w:eastAsia="ko-KR"/>
          </w:rPr>
          <w:t>taking into consideration the fixed device’s antenna height</w:t>
        </w:r>
      </w:ins>
      <w:ins w:id="465" w:author="Soo-Young Chang" w:date="2011-11-05T20:13:00Z">
        <w:r w:rsidR="008648CD">
          <w:rPr>
            <w:szCs w:val="22"/>
            <w:lang w:val="en-US" w:eastAsia="ko-KR"/>
          </w:rPr>
          <w:t xml:space="preserve"> for fixed devices</w:t>
        </w:r>
      </w:ins>
      <w:ins w:id="466" w:author="Soo-Young Chang" w:date="2011-11-05T20:11:00Z">
        <w:r w:rsidRPr="00CF4574">
          <w:rPr>
            <w:szCs w:val="22"/>
            <w:lang w:val="en-US" w:eastAsia="ko-KR"/>
          </w:rPr>
          <w:t xml:space="preserve">, </w:t>
        </w:r>
      </w:ins>
    </w:p>
    <w:p w:rsidR="00EF4431" w:rsidRDefault="00EF4431" w:rsidP="003330A1">
      <w:pPr>
        <w:numPr>
          <w:ilvl w:val="2"/>
          <w:numId w:val="12"/>
        </w:numPr>
        <w:autoSpaceDE w:val="0"/>
        <w:autoSpaceDN w:val="0"/>
        <w:adjustRightInd w:val="0"/>
        <w:rPr>
          <w:ins w:id="467" w:author="Soo-Young Chang" w:date="2011-11-05T20:27:00Z"/>
          <w:szCs w:val="22"/>
          <w:lang w:val="en-US" w:eastAsia="ko-KR"/>
        </w:rPr>
      </w:pPr>
      <w:proofErr w:type="gramStart"/>
      <w:ins w:id="468" w:author="Soo-Young Chang" w:date="2011-11-05T20:11:00Z">
        <w:r w:rsidRPr="00CF4574">
          <w:rPr>
            <w:szCs w:val="22"/>
            <w:lang w:val="en-US" w:eastAsia="ko-KR"/>
          </w:rPr>
          <w:t>at</w:t>
        </w:r>
        <w:proofErr w:type="gramEnd"/>
        <w:r w:rsidRPr="00CF4574">
          <w:rPr>
            <w:szCs w:val="22"/>
            <w:lang w:val="en-US" w:eastAsia="ko-KR"/>
          </w:rPr>
          <w:t xml:space="preserve"> least once a day to verify that the operating channels continue to remain available. </w:t>
        </w:r>
      </w:ins>
    </w:p>
    <w:p w:rsidR="00936318" w:rsidRPr="00936318" w:rsidRDefault="00936318" w:rsidP="0035741A">
      <w:pPr>
        <w:numPr>
          <w:ilvl w:val="1"/>
          <w:numId w:val="12"/>
        </w:numPr>
        <w:autoSpaceDE w:val="0"/>
        <w:autoSpaceDN w:val="0"/>
        <w:adjustRightInd w:val="0"/>
        <w:rPr>
          <w:ins w:id="469" w:author="Soo-Young Chang" w:date="2011-11-05T20:28:00Z"/>
          <w:szCs w:val="22"/>
          <w:lang w:val="en-US" w:eastAsia="ko-KR"/>
        </w:rPr>
      </w:pPr>
      <w:ins w:id="470" w:author="Soo-Young Chang" w:date="2011-11-05T20:28:00Z">
        <w:r>
          <w:rPr>
            <w:szCs w:val="22"/>
            <w:lang w:val="en-US" w:eastAsia="ko-KR"/>
          </w:rPr>
          <w:lastRenderedPageBreak/>
          <w:t>Mode II devices must access</w:t>
        </w:r>
        <w:r w:rsidRPr="00936318">
          <w:rPr>
            <w:szCs w:val="22"/>
            <w:lang w:val="en-US" w:eastAsia="ko-KR"/>
          </w:rPr>
          <w:t xml:space="preserve"> the database</w:t>
        </w:r>
        <w:r>
          <w:rPr>
            <w:szCs w:val="22"/>
            <w:lang w:val="en-US" w:eastAsia="ko-KR"/>
          </w:rPr>
          <w:t>:</w:t>
        </w:r>
      </w:ins>
    </w:p>
    <w:p w:rsidR="00936318" w:rsidRPr="00936318" w:rsidRDefault="00936318" w:rsidP="0035741A">
      <w:pPr>
        <w:numPr>
          <w:ilvl w:val="2"/>
          <w:numId w:val="12"/>
        </w:numPr>
        <w:autoSpaceDE w:val="0"/>
        <w:autoSpaceDN w:val="0"/>
        <w:adjustRightInd w:val="0"/>
        <w:rPr>
          <w:ins w:id="471" w:author="Soo-Young Chang" w:date="2011-11-05T20:28:00Z"/>
          <w:szCs w:val="22"/>
          <w:lang w:val="en-US" w:eastAsia="ko-KR"/>
        </w:rPr>
      </w:pPr>
      <w:ins w:id="472" w:author="Soo-Young Chang" w:date="2011-11-05T20:28:00Z">
        <w:r w:rsidRPr="00936318">
          <w:rPr>
            <w:szCs w:val="22"/>
            <w:lang w:val="en-US" w:eastAsia="ko-KR"/>
          </w:rPr>
          <w:t>each time it is activated from a power-off condition and re-check its location</w:t>
        </w:r>
      </w:ins>
      <w:ins w:id="473" w:author="Soo-Young Chang" w:date="2011-11-06T19:26:00Z">
        <w:r w:rsidR="008D095A">
          <w:rPr>
            <w:szCs w:val="22"/>
            <w:lang w:val="en-US" w:eastAsia="ko-KR"/>
          </w:rPr>
          <w:t>,</w:t>
        </w:r>
      </w:ins>
      <w:ins w:id="474" w:author="Soo-Young Chang" w:date="2011-11-06T19:27:00Z">
        <w:r w:rsidR="008D095A">
          <w:rPr>
            <w:szCs w:val="22"/>
            <w:lang w:val="en-US" w:eastAsia="ko-KR"/>
          </w:rPr>
          <w:t xml:space="preserve"> and</w:t>
        </w:r>
      </w:ins>
    </w:p>
    <w:p w:rsidR="00C340C8" w:rsidRDefault="00936318" w:rsidP="00C340C8">
      <w:pPr>
        <w:numPr>
          <w:ilvl w:val="2"/>
          <w:numId w:val="12"/>
        </w:numPr>
        <w:autoSpaceDE w:val="0"/>
        <w:autoSpaceDN w:val="0"/>
        <w:adjustRightInd w:val="0"/>
        <w:rPr>
          <w:ins w:id="475" w:author="Soo-Young Chang" w:date="2011-11-06T19:43:00Z"/>
          <w:szCs w:val="22"/>
          <w:lang w:val="en-US" w:eastAsia="ko-KR"/>
        </w:rPr>
      </w:pPr>
      <w:proofErr w:type="gramStart"/>
      <w:ins w:id="476" w:author="Soo-Young Chang" w:date="2011-11-05T20:28:00Z">
        <w:r w:rsidRPr="00936318">
          <w:rPr>
            <w:szCs w:val="22"/>
            <w:lang w:val="en-US" w:eastAsia="ko-KR"/>
          </w:rPr>
          <w:t>if</w:t>
        </w:r>
        <w:proofErr w:type="gramEnd"/>
        <w:r w:rsidRPr="00936318">
          <w:rPr>
            <w:szCs w:val="22"/>
            <w:lang w:val="en-US" w:eastAsia="ko-KR"/>
          </w:rPr>
          <w:t xml:space="preserve"> it changes location during operation by more than 100 meters from the location at which it last accessed the database.</w:t>
        </w:r>
      </w:ins>
    </w:p>
    <w:p w:rsidR="00C340C8" w:rsidRDefault="00936318" w:rsidP="00C340C8">
      <w:pPr>
        <w:numPr>
          <w:ilvl w:val="1"/>
          <w:numId w:val="12"/>
        </w:numPr>
        <w:autoSpaceDE w:val="0"/>
        <w:autoSpaceDN w:val="0"/>
        <w:adjustRightInd w:val="0"/>
        <w:rPr>
          <w:ins w:id="477" w:author="Soo-Young Chang" w:date="2011-11-06T19:44:00Z"/>
          <w:szCs w:val="22"/>
          <w:lang w:val="en-US" w:eastAsia="ko-KR"/>
        </w:rPr>
      </w:pPr>
      <w:ins w:id="478" w:author="Soo-Young Chang" w:date="2011-11-05T20:28:00Z">
        <w:r w:rsidRPr="00C340C8">
          <w:rPr>
            <w:szCs w:val="22"/>
            <w:lang w:val="en-US" w:eastAsia="ko-KR"/>
          </w:rPr>
          <w:t xml:space="preserve">A </w:t>
        </w:r>
      </w:ins>
      <w:ins w:id="479" w:author="Soo-Young Chang" w:date="2011-11-06T19:27:00Z">
        <w:r w:rsidR="008D095A" w:rsidRPr="00C340C8">
          <w:rPr>
            <w:szCs w:val="22"/>
            <w:lang w:val="en-US" w:eastAsia="ko-KR"/>
          </w:rPr>
          <w:t xml:space="preserve">Mode II </w:t>
        </w:r>
      </w:ins>
      <w:ins w:id="480" w:author="Soo-Young Chang" w:date="2011-11-05T20:28:00Z">
        <w:r w:rsidRPr="00C340C8">
          <w:rPr>
            <w:szCs w:val="22"/>
            <w:lang w:val="en-US" w:eastAsia="ko-KR"/>
          </w:rPr>
          <w:t>device that has been in a powered state shall re-check its location and access the database daily to verify that the operating channel(s) continue to be available.</w:t>
        </w:r>
      </w:ins>
    </w:p>
    <w:p w:rsidR="00936318" w:rsidRPr="00C340C8" w:rsidDel="00013AC2" w:rsidRDefault="00936318" w:rsidP="00C340C8">
      <w:pPr>
        <w:numPr>
          <w:ilvl w:val="0"/>
          <w:numId w:val="12"/>
        </w:numPr>
        <w:autoSpaceDE w:val="0"/>
        <w:autoSpaceDN w:val="0"/>
        <w:adjustRightInd w:val="0"/>
        <w:rPr>
          <w:del w:id="481" w:author="Soo-Young Chang" w:date="2011-11-05T20:27:00Z"/>
          <w:szCs w:val="22"/>
          <w:lang w:val="en-US" w:eastAsia="ko-KR"/>
          <w:rPrChange w:id="482" w:author="Soo-Young Chang" w:date="2011-11-06T19:44:00Z">
            <w:rPr>
              <w:del w:id="483" w:author="Soo-Young Chang" w:date="2011-11-05T20:27:00Z"/>
              <w:szCs w:val="22"/>
              <w:lang w:val="en-US" w:eastAsia="ko-KR"/>
            </w:rPr>
          </w:rPrChange>
        </w:rPr>
      </w:pPr>
      <w:ins w:id="484" w:author="Soo-Young Chang" w:date="2011-11-05T20:21:00Z">
        <w:r w:rsidRPr="00C340C8">
          <w:rPr>
            <w:szCs w:val="22"/>
            <w:lang w:val="en-US" w:eastAsia="ko-KR"/>
          </w:rPr>
          <w:t xml:space="preserve">A fixed </w:t>
        </w:r>
      </w:ins>
      <w:ins w:id="485" w:author="Soo-Young Chang" w:date="2011-11-05T20:26:00Z">
        <w:r w:rsidRPr="00C340C8">
          <w:rPr>
            <w:szCs w:val="22"/>
            <w:lang w:val="en-US" w:eastAsia="ko-KR"/>
          </w:rPr>
          <w:t>device</w:t>
        </w:r>
      </w:ins>
      <w:ins w:id="486" w:author="Soo-Young Chang" w:date="2011-11-05T20:21:00Z">
        <w:r w:rsidR="00EF4431" w:rsidRPr="00C340C8">
          <w:rPr>
            <w:szCs w:val="22"/>
            <w:lang w:val="en-US" w:eastAsia="ko-KR"/>
          </w:rPr>
          <w:t xml:space="preserve"> needing initialization and registration</w:t>
        </w:r>
      </w:ins>
      <w:ins w:id="487" w:author="Soo-Young Chang" w:date="2011-11-05T20:23:00Z">
        <w:r w:rsidRPr="00C340C8">
          <w:rPr>
            <w:rFonts w:ascii="Calibri" w:eastAsia="+mn-ea" w:hAnsi="Calibri" w:cs="+mn-cs"/>
            <w:color w:val="000000"/>
            <w:kern w:val="24"/>
            <w:sz w:val="36"/>
            <w:szCs w:val="36"/>
          </w:rPr>
          <w:t xml:space="preserve"> </w:t>
        </w:r>
        <w:r w:rsidRPr="00C340C8">
          <w:rPr>
            <w:szCs w:val="22"/>
            <w:lang w:val="en-US" w:eastAsia="ko-KR"/>
          </w:rPr>
          <w:t>without a direct connection to the internet</w:t>
        </w:r>
      </w:ins>
      <w:ins w:id="488" w:author="Soo-Young Chang" w:date="2011-11-05T20:21:00Z">
        <w:r w:rsidR="00EF4431" w:rsidRPr="00C340C8">
          <w:rPr>
            <w:szCs w:val="22"/>
            <w:lang w:val="en-US" w:eastAsia="ko-KR"/>
          </w:rPr>
          <w:t xml:space="preserve"> ma</w:t>
        </w:r>
        <w:r w:rsidRPr="00C340C8">
          <w:rPr>
            <w:szCs w:val="22"/>
            <w:lang w:val="en-US" w:eastAsia="ko-KR"/>
          </w:rPr>
          <w:t xml:space="preserve">y transmit to another fixed </w:t>
        </w:r>
      </w:ins>
      <w:ins w:id="489" w:author="Soo-Young Chang" w:date="2011-11-05T20:26:00Z">
        <w:r w:rsidRPr="00C340C8">
          <w:rPr>
            <w:szCs w:val="22"/>
            <w:lang w:val="en-US" w:eastAsia="ko-KR"/>
          </w:rPr>
          <w:t>device</w:t>
        </w:r>
      </w:ins>
      <w:ins w:id="490" w:author="Soo-Young Chang" w:date="2011-11-05T20:21:00Z">
        <w:r w:rsidR="00EF4431" w:rsidRPr="00C340C8">
          <w:rPr>
            <w:szCs w:val="22"/>
            <w:lang w:val="en-US" w:eastAsia="ko-KR"/>
          </w:rPr>
          <w:t xml:space="preserve"> on eithe</w:t>
        </w:r>
        <w:r w:rsidRPr="00C340C8">
          <w:rPr>
            <w:szCs w:val="22"/>
            <w:lang w:val="en-US" w:eastAsia="ko-KR"/>
          </w:rPr>
          <w:t xml:space="preserve">r a channel that that other </w:t>
        </w:r>
      </w:ins>
      <w:ins w:id="491" w:author="Soo-Young Chang" w:date="2011-11-05T20:26:00Z">
        <w:r w:rsidRPr="00C340C8">
          <w:rPr>
            <w:szCs w:val="22"/>
            <w:lang w:val="en-US" w:eastAsia="ko-KR"/>
          </w:rPr>
          <w:t>device</w:t>
        </w:r>
      </w:ins>
      <w:ins w:id="492" w:author="Soo-Young Chang" w:date="2011-11-05T20:21:00Z">
        <w:r w:rsidR="00EF4431" w:rsidRPr="00C340C8">
          <w:rPr>
            <w:szCs w:val="22"/>
            <w:lang w:val="en-US" w:eastAsia="ko-KR"/>
          </w:rPr>
          <w:t xml:space="preserve"> has transmitted on or on</w:t>
        </w:r>
        <w:r w:rsidR="008D095A" w:rsidRPr="00C340C8">
          <w:rPr>
            <w:szCs w:val="22"/>
            <w:lang w:val="en-US" w:eastAsia="ko-KR"/>
          </w:rPr>
          <w:t xml:space="preserve"> a channel which that other </w:t>
        </w:r>
      </w:ins>
      <w:ins w:id="493" w:author="Soo-Young Chang" w:date="2011-11-06T19:28:00Z">
        <w:r w:rsidR="008D095A" w:rsidRPr="00C340C8">
          <w:rPr>
            <w:szCs w:val="22"/>
            <w:lang w:val="en-US" w:eastAsia="ko-KR"/>
            <w:rPrChange w:id="494" w:author="Soo-Young Chang" w:date="2011-11-06T19:44:00Z">
              <w:rPr>
                <w:szCs w:val="22"/>
                <w:lang w:val="en-US" w:eastAsia="ko-KR"/>
              </w:rPr>
            </w:rPrChange>
          </w:rPr>
          <w:t>device</w:t>
        </w:r>
      </w:ins>
      <w:ins w:id="495" w:author="Soo-Young Chang" w:date="2011-11-05T20:21:00Z">
        <w:r w:rsidR="00EF4431" w:rsidRPr="00C340C8">
          <w:rPr>
            <w:szCs w:val="22"/>
            <w:lang w:val="en-US" w:eastAsia="ko-KR"/>
            <w:rPrChange w:id="496" w:author="Soo-Young Chang" w:date="2011-11-06T19:44:00Z">
              <w:rPr>
                <w:szCs w:val="22"/>
                <w:lang w:val="en-US" w:eastAsia="ko-KR"/>
              </w:rPr>
            </w:rPrChange>
          </w:rPr>
          <w:t xml:space="preserve"> indicates is available for use to access the database to register its location and receive a list of channels that are available for its own </w:t>
        </w:r>
        <w:proofErr w:type="spellStart"/>
        <w:r w:rsidR="00EF4431" w:rsidRPr="00C340C8">
          <w:rPr>
            <w:szCs w:val="22"/>
            <w:lang w:val="en-US" w:eastAsia="ko-KR"/>
            <w:rPrChange w:id="497" w:author="Soo-Young Chang" w:date="2011-11-06T19:44:00Z">
              <w:rPr>
                <w:szCs w:val="22"/>
                <w:lang w:val="en-US" w:eastAsia="ko-KR"/>
              </w:rPr>
            </w:rPrChange>
          </w:rPr>
          <w:t>use.</w:t>
        </w:r>
      </w:ins>
    </w:p>
    <w:p w:rsidR="00EF4431" w:rsidRPr="00013AC2" w:rsidRDefault="00EF4431" w:rsidP="00C340C8">
      <w:pPr>
        <w:numPr>
          <w:ilvl w:val="0"/>
          <w:numId w:val="12"/>
        </w:numPr>
        <w:autoSpaceDE w:val="0"/>
        <w:autoSpaceDN w:val="0"/>
        <w:adjustRightInd w:val="0"/>
        <w:rPr>
          <w:ins w:id="498" w:author="Soo-Young Chang" w:date="2011-11-05T20:33:00Z"/>
          <w:szCs w:val="22"/>
          <w:lang w:val="en-US" w:eastAsia="ko-KR"/>
        </w:rPr>
      </w:pPr>
      <w:ins w:id="499" w:author="Soo-Young Chang" w:date="2011-11-05T20:33:00Z">
        <w:r w:rsidRPr="00013AC2">
          <w:rPr>
            <w:szCs w:val="22"/>
            <w:lang w:val="en-US" w:eastAsia="ko-KR"/>
          </w:rPr>
          <w:t>A</w:t>
        </w:r>
        <w:proofErr w:type="spellEnd"/>
        <w:r w:rsidRPr="00013AC2">
          <w:rPr>
            <w:szCs w:val="22"/>
            <w:lang w:val="en-US" w:eastAsia="ko-KR"/>
          </w:rPr>
          <w:t xml:space="preserve"> Mode I personal/portable TVBD may only transmit upon receiving a list of available channels from a fixed or Mode II TVBD that has contacted a database and verified that the FCC identifier (FCC ID) of the Mode I device is valid.</w:t>
        </w:r>
      </w:ins>
    </w:p>
    <w:p w:rsidR="00EF4431" w:rsidRPr="00013AC2" w:rsidRDefault="00EF4431" w:rsidP="00C340C8">
      <w:pPr>
        <w:numPr>
          <w:ilvl w:val="0"/>
          <w:numId w:val="12"/>
        </w:numPr>
        <w:autoSpaceDE w:val="0"/>
        <w:autoSpaceDN w:val="0"/>
        <w:adjustRightInd w:val="0"/>
        <w:rPr>
          <w:ins w:id="500" w:author="Soo-Young Chang" w:date="2011-11-05T20:33:00Z"/>
          <w:szCs w:val="22"/>
          <w:lang w:val="en-US" w:eastAsia="ko-KR"/>
        </w:rPr>
      </w:pPr>
      <w:ins w:id="501" w:author="Soo-Young Chang" w:date="2011-11-05T20:33:00Z">
        <w:r w:rsidRPr="00013AC2">
          <w:rPr>
            <w:szCs w:val="22"/>
            <w:lang w:val="en-US" w:eastAsia="ko-KR"/>
          </w:rPr>
          <w:t>To initiate contact with a fixed or Mode II device, a Mode I device may transmit on an available channel used by the fixed or Mode II TVBD or on a channel the fixed or Mode II TVBD indicates is available for use by a Mode I device on a signal seeking such contacts.</w:t>
        </w:r>
      </w:ins>
    </w:p>
    <w:p w:rsidR="00EF4431" w:rsidRDefault="00EF4431" w:rsidP="00C340C8">
      <w:pPr>
        <w:numPr>
          <w:ilvl w:val="0"/>
          <w:numId w:val="12"/>
        </w:numPr>
        <w:autoSpaceDE w:val="0"/>
        <w:autoSpaceDN w:val="0"/>
        <w:adjustRightInd w:val="0"/>
        <w:rPr>
          <w:ins w:id="502" w:author="Soo-Young Chang" w:date="2011-11-05T20:36:00Z"/>
          <w:szCs w:val="22"/>
          <w:lang w:val="en-US" w:eastAsia="ko-KR"/>
        </w:rPr>
      </w:pPr>
      <w:ins w:id="503" w:author="Soo-Young Chang" w:date="2011-11-05T20:33:00Z">
        <w:r w:rsidRPr="00013AC2">
          <w:rPr>
            <w:szCs w:val="22"/>
            <w:lang w:val="en-US" w:eastAsia="ko-KR"/>
          </w:rPr>
          <w:t xml:space="preserve">At least once every 60 seconds, except when in sleep mode, a Mode I device must either receive a </w:t>
        </w:r>
        <w:r w:rsidRPr="00013AC2">
          <w:rPr>
            <w:b/>
            <w:bCs/>
            <w:szCs w:val="22"/>
            <w:lang w:val="en-US" w:eastAsia="ko-KR"/>
          </w:rPr>
          <w:t xml:space="preserve">contact verification signal </w:t>
        </w:r>
        <w:r w:rsidRPr="00013AC2">
          <w:rPr>
            <w:szCs w:val="22"/>
            <w:lang w:val="en-US" w:eastAsia="ko-KR"/>
          </w:rPr>
          <w:t xml:space="preserve">from the Mode II or fixed device that provided its current list of available channels or contact a Mode II or fixed device to re-verify/re-establish channel availability. </w:t>
        </w:r>
      </w:ins>
    </w:p>
    <w:p w:rsidR="00013AC2" w:rsidRPr="005C4409" w:rsidRDefault="00013AC2" w:rsidP="00C340C8">
      <w:pPr>
        <w:pStyle w:val="ListParagraph"/>
        <w:keepNext/>
        <w:keepLines/>
        <w:numPr>
          <w:ilvl w:val="1"/>
          <w:numId w:val="12"/>
        </w:numPr>
        <w:rPr>
          <w:rFonts w:ascii="Times New Roman" w:hAnsi="Times New Roman"/>
          <w:szCs w:val="22"/>
        </w:rPr>
      </w:pPr>
      <w:r w:rsidRPr="005C4409">
        <w:rPr>
          <w:rFonts w:ascii="Times New Roman" w:hAnsi="Times New Roman"/>
          <w:bCs/>
          <w:szCs w:val="22"/>
        </w:rPr>
        <w:t xml:space="preserve">A Mode I device </w:t>
      </w:r>
      <w:r w:rsidRPr="005C4409">
        <w:rPr>
          <w:rFonts w:ascii="Times New Roman" w:hAnsi="Times New Roman"/>
          <w:szCs w:val="22"/>
        </w:rPr>
        <w:t xml:space="preserve">may respond only to a contact verification signal from the fixed or Mode II device that provided the list of available channels on which it operates. </w:t>
      </w:r>
    </w:p>
    <w:p w:rsidR="00013AC2" w:rsidRPr="005C4409" w:rsidDel="00013AC2" w:rsidRDefault="00013AC2" w:rsidP="00C340C8">
      <w:pPr>
        <w:pStyle w:val="ListParagraph"/>
        <w:keepNext/>
        <w:keepLines/>
        <w:numPr>
          <w:ilvl w:val="1"/>
          <w:numId w:val="12"/>
        </w:numPr>
        <w:rPr>
          <w:del w:id="504" w:author="Soo-Young Chang" w:date="2011-11-05T20:36:00Z"/>
          <w:rFonts w:ascii="Times New Roman" w:hAnsi="Times New Roman"/>
          <w:szCs w:val="22"/>
        </w:rPr>
      </w:pPr>
      <w:r w:rsidRPr="005C4409">
        <w:rPr>
          <w:rFonts w:ascii="Times New Roman" w:hAnsi="Times New Roman"/>
          <w:bCs/>
          <w:szCs w:val="22"/>
        </w:rPr>
        <w:t xml:space="preserve">A fixed or Mode II device </w:t>
      </w:r>
      <w:r w:rsidRPr="005C4409">
        <w:rPr>
          <w:rFonts w:ascii="Times New Roman" w:hAnsi="Times New Roman"/>
          <w:szCs w:val="22"/>
        </w:rPr>
        <w:t>shall provide the information needed by a Mode I device to decode t</w:t>
      </w:r>
      <w:r>
        <w:rPr>
          <w:rFonts w:ascii="Times New Roman" w:hAnsi="Times New Roman"/>
          <w:szCs w:val="22"/>
        </w:rPr>
        <w:t>he contact verification signal. A</w:t>
      </w:r>
      <w:r w:rsidRPr="005C4409">
        <w:rPr>
          <w:rFonts w:ascii="Times New Roman" w:hAnsi="Times New Roman"/>
          <w:szCs w:val="22"/>
        </w:rPr>
        <w:t xml:space="preserve">t the same time it provides the list of available </w:t>
      </w:r>
      <w:proofErr w:type="spellStart"/>
      <w:r w:rsidRPr="005C4409">
        <w:rPr>
          <w:rFonts w:ascii="Times New Roman" w:hAnsi="Times New Roman"/>
          <w:szCs w:val="22"/>
        </w:rPr>
        <w:t>channels.</w:t>
      </w:r>
      <w:del w:id="505" w:author="Soo-Young Chang" w:date="2011-11-05T20:36:00Z">
        <w:r w:rsidRPr="005C4409" w:rsidDel="00013AC2">
          <w:rPr>
            <w:rFonts w:ascii="Times New Roman" w:hAnsi="Times New Roman"/>
            <w:szCs w:val="22"/>
          </w:rPr>
          <w:delText xml:space="preserve"> </w:delText>
        </w:r>
      </w:del>
    </w:p>
    <w:p w:rsidR="000638A3" w:rsidRDefault="00EF4431" w:rsidP="000638A3">
      <w:pPr>
        <w:numPr>
          <w:ilvl w:val="1"/>
          <w:numId w:val="12"/>
        </w:numPr>
        <w:autoSpaceDE w:val="0"/>
        <w:autoSpaceDN w:val="0"/>
        <w:adjustRightInd w:val="0"/>
        <w:rPr>
          <w:ins w:id="506" w:author="Soo-Young Chang" w:date="2011-11-06T20:02:00Z"/>
          <w:szCs w:val="22"/>
          <w:lang w:val="en-US" w:eastAsia="ko-KR"/>
        </w:rPr>
      </w:pPr>
      <w:ins w:id="507" w:author="Soo-Young Chang" w:date="2011-11-05T20:33:00Z">
        <w:r w:rsidRPr="00013AC2">
          <w:rPr>
            <w:szCs w:val="22"/>
            <w:lang w:val="en-US" w:eastAsia="ko-KR"/>
          </w:rPr>
          <w:t>A</w:t>
        </w:r>
        <w:proofErr w:type="spellEnd"/>
        <w:r w:rsidRPr="00013AC2">
          <w:rPr>
            <w:szCs w:val="22"/>
            <w:lang w:val="en-US" w:eastAsia="ko-KR"/>
          </w:rPr>
          <w:t xml:space="preserve"> Mode I device must cease operation immediately if it does not receive a contact verification signal or is not able to re-establish a list of available channels through contact with a fixed or Mode II device on this schedule.</w:t>
        </w:r>
      </w:ins>
    </w:p>
    <w:p w:rsidR="000638A3" w:rsidRDefault="00F35DAF" w:rsidP="000638A3">
      <w:pPr>
        <w:numPr>
          <w:ilvl w:val="0"/>
          <w:numId w:val="12"/>
        </w:numPr>
        <w:autoSpaceDE w:val="0"/>
        <w:autoSpaceDN w:val="0"/>
        <w:adjustRightInd w:val="0"/>
        <w:rPr>
          <w:ins w:id="508" w:author="Soo-Young Chang" w:date="2011-11-06T20:02:00Z"/>
          <w:szCs w:val="22"/>
          <w:lang w:val="en-US" w:eastAsia="ko-KR"/>
        </w:rPr>
      </w:pPr>
      <w:r w:rsidRPr="000638A3">
        <w:rPr>
          <w:szCs w:val="22"/>
        </w:rPr>
        <w:t>Periodic reconfirmation of spectrum availability with databases on an on-going basis as well as in the stage of establishment of infrastructure</w:t>
      </w:r>
    </w:p>
    <w:p w:rsidR="000638A3" w:rsidRPr="000638A3" w:rsidRDefault="00EF4431" w:rsidP="000638A3">
      <w:pPr>
        <w:numPr>
          <w:ilvl w:val="0"/>
          <w:numId w:val="12"/>
        </w:numPr>
        <w:autoSpaceDE w:val="0"/>
        <w:autoSpaceDN w:val="0"/>
        <w:adjustRightInd w:val="0"/>
        <w:rPr>
          <w:ins w:id="509" w:author="Soo-Young Chang" w:date="2011-11-06T20:03:00Z"/>
          <w:szCs w:val="22"/>
          <w:lang w:val="en-US" w:eastAsia="ko-KR"/>
        </w:rPr>
      </w:pPr>
      <w:ins w:id="510" w:author="Soo-Young Chang" w:date="2011-11-05T20:14:00Z">
        <w:r w:rsidRPr="000638A3">
          <w:rPr>
            <w:szCs w:val="22"/>
          </w:rPr>
          <w:t xml:space="preserve">Operation on a channel must cease immediately if the database indicates that the channel is no longer available. </w:t>
        </w:r>
      </w:ins>
    </w:p>
    <w:p w:rsidR="00F35DAF" w:rsidRPr="000638A3" w:rsidRDefault="00F35DAF" w:rsidP="000638A3">
      <w:pPr>
        <w:autoSpaceDE w:val="0"/>
        <w:autoSpaceDN w:val="0"/>
        <w:adjustRightInd w:val="0"/>
        <w:ind w:left="720"/>
        <w:rPr>
          <w:szCs w:val="22"/>
          <w:lang w:val="en-US" w:eastAsia="ko-KR"/>
        </w:rPr>
      </w:pPr>
      <w:del w:id="511" w:author="Soo-Young Chang" w:date="2011-11-05T20:14:00Z">
        <w:r w:rsidRPr="000638A3" w:rsidDel="008648CD">
          <w:rPr>
            <w:szCs w:val="22"/>
          </w:rPr>
          <w:delText xml:space="preserve"> </w:delText>
        </w:r>
      </w:del>
    </w:p>
    <w:p w:rsidR="00F35DAF" w:rsidRPr="000638A3" w:rsidDel="00ED7AAD" w:rsidRDefault="00F35DAF" w:rsidP="00C340C8">
      <w:pPr>
        <w:pStyle w:val="ListParagraph"/>
        <w:keepNext/>
        <w:keepLines/>
        <w:numPr>
          <w:ilvl w:val="0"/>
          <w:numId w:val="12"/>
        </w:numPr>
        <w:rPr>
          <w:del w:id="512" w:author="Soo-Young Chang" w:date="2011-11-05T13:25:00Z"/>
          <w:rFonts w:ascii="Times New Roman" w:hAnsi="Times New Roman"/>
          <w:szCs w:val="22"/>
        </w:rPr>
      </w:pPr>
      <w:del w:id="513" w:author="Soo-Young Chang" w:date="2011-11-05T13:25:00Z">
        <w:r w:rsidRPr="000638A3" w:rsidDel="00ED7AAD">
          <w:rPr>
            <w:rFonts w:ascii="Times New Roman" w:hAnsi="Times New Roman"/>
            <w:bCs/>
            <w:szCs w:val="22"/>
          </w:rPr>
          <w:lastRenderedPageBreak/>
          <w:delText>Quieting the current channel</w:delText>
        </w:r>
        <w:r w:rsidRPr="000638A3" w:rsidDel="00ED7AAD">
          <w:rPr>
            <w:rFonts w:ascii="Times New Roman" w:hAnsi="Times New Roman"/>
            <w:b/>
            <w:bCs/>
            <w:szCs w:val="22"/>
          </w:rPr>
          <w:delText xml:space="preserve"> </w:delText>
        </w:r>
        <w:r w:rsidRPr="000638A3" w:rsidDel="00ED7AAD">
          <w:rPr>
            <w:rFonts w:ascii="Times New Roman" w:hAnsi="Times New Roman"/>
            <w:szCs w:val="22"/>
          </w:rPr>
          <w:delText xml:space="preserve">so that it can be tested for the presence of incumbent user signals with less interference from other devices: </w:delText>
        </w:r>
        <w:r w:rsidRPr="000638A3" w:rsidDel="00ED7AAD">
          <w:rPr>
            <w:rFonts w:ascii="Times New Roman" w:hAnsi="Times New Roman"/>
            <w:szCs w:val="22"/>
            <w:lang w:val="en-GB"/>
          </w:rPr>
          <w:delText xml:space="preserve">May need </w:delText>
        </w:r>
        <w:r w:rsidRPr="000638A3" w:rsidDel="00ED7AAD">
          <w:rPr>
            <w:rFonts w:ascii="Times New Roman" w:hAnsi="Times New Roman"/>
            <w:bCs/>
            <w:szCs w:val="22"/>
            <w:lang w:val="en-GB"/>
          </w:rPr>
          <w:delText xml:space="preserve">synchronized quiet period </w:delText>
        </w:r>
        <w:r w:rsidRPr="000638A3" w:rsidDel="00ED7AAD">
          <w:rPr>
            <w:rFonts w:ascii="Times New Roman" w:hAnsi="Times New Roman"/>
            <w:szCs w:val="22"/>
            <w:lang w:val="en-GB"/>
          </w:rPr>
          <w:delText>to monitor the channels.</w:delText>
        </w:r>
      </w:del>
    </w:p>
    <w:p w:rsidR="00F35DAF" w:rsidRPr="000638A3" w:rsidDel="00ED7AAD" w:rsidRDefault="00F35DAF" w:rsidP="00C340C8">
      <w:pPr>
        <w:pStyle w:val="ListParagraph"/>
        <w:keepNext/>
        <w:keepLines/>
        <w:numPr>
          <w:ilvl w:val="0"/>
          <w:numId w:val="12"/>
        </w:numPr>
        <w:rPr>
          <w:del w:id="514" w:author="Soo-Young Chang" w:date="2011-11-05T13:25:00Z"/>
          <w:rFonts w:ascii="Times New Roman" w:hAnsi="Times New Roman"/>
          <w:szCs w:val="22"/>
        </w:rPr>
      </w:pPr>
      <w:del w:id="515" w:author="Soo-Young Chang" w:date="2011-11-05T13:25:00Z">
        <w:r w:rsidRPr="000638A3" w:rsidDel="00ED7AAD">
          <w:rPr>
            <w:rFonts w:ascii="Times New Roman" w:hAnsi="Times New Roman"/>
            <w:szCs w:val="22"/>
          </w:rPr>
          <w:delText>Measures provided to protect receive-only stations</w:delText>
        </w:r>
      </w:del>
    </w:p>
    <w:p w:rsidR="00F35DAF" w:rsidRPr="000638A3" w:rsidDel="00C340C8" w:rsidRDefault="00F35DAF" w:rsidP="00F35DAF">
      <w:pPr>
        <w:pStyle w:val="ListParagraph"/>
        <w:keepNext/>
        <w:keepLines/>
        <w:numPr>
          <w:ilvl w:val="1"/>
          <w:numId w:val="12"/>
        </w:numPr>
        <w:rPr>
          <w:del w:id="516" w:author="Soo-Young Chang" w:date="2011-11-06T19:48:00Z"/>
          <w:rFonts w:ascii="Times New Roman" w:hAnsi="Times New Roman"/>
          <w:szCs w:val="22"/>
        </w:rPr>
      </w:pPr>
      <w:del w:id="517" w:author="Soo-Young Chang" w:date="2011-11-06T19:48:00Z">
        <w:r w:rsidRPr="000638A3" w:rsidDel="00C340C8">
          <w:rPr>
            <w:rFonts w:ascii="Times New Roman" w:hAnsi="Times New Roman"/>
            <w:szCs w:val="22"/>
          </w:rPr>
          <w:delText xml:space="preserve">Registration with a central database with </w:delText>
        </w:r>
        <w:r w:rsidRPr="000638A3" w:rsidDel="00C340C8">
          <w:rPr>
            <w:rFonts w:ascii="Times New Roman" w:hAnsi="Times New Roman"/>
            <w:szCs w:val="22"/>
            <w:lang w:eastAsia="ko-KR"/>
          </w:rPr>
          <w:delText>their geographic coordinates</w:delText>
        </w:r>
      </w:del>
    </w:p>
    <w:p w:rsidR="00F35DAF" w:rsidRPr="000638A3" w:rsidDel="00C340C8" w:rsidRDefault="00F35DAF" w:rsidP="00F35DAF">
      <w:pPr>
        <w:pStyle w:val="ListParagraph"/>
        <w:keepNext/>
        <w:keepLines/>
        <w:numPr>
          <w:ilvl w:val="1"/>
          <w:numId w:val="12"/>
        </w:numPr>
        <w:rPr>
          <w:del w:id="518" w:author="Soo-Young Chang" w:date="2011-11-06T19:48:00Z"/>
          <w:rFonts w:ascii="Times New Roman" w:hAnsi="Times New Roman"/>
          <w:szCs w:val="22"/>
          <w:rPrChange w:id="519" w:author="Soo-Young Chang" w:date="2011-11-06T20:03:00Z">
            <w:rPr>
              <w:del w:id="520" w:author="Soo-Young Chang" w:date="2011-11-06T19:48:00Z"/>
              <w:rFonts w:ascii="Times New Roman" w:hAnsi="Times New Roman"/>
              <w:szCs w:val="22"/>
            </w:rPr>
          </w:rPrChange>
        </w:rPr>
      </w:pPr>
      <w:del w:id="521" w:author="Soo-Young Chang" w:date="2011-11-06T19:48:00Z">
        <w:r w:rsidRPr="000638A3" w:rsidDel="00C340C8">
          <w:rPr>
            <w:rFonts w:ascii="Times New Roman" w:hAnsi="Times New Roman"/>
            <w:szCs w:val="22"/>
            <w:lang w:eastAsia="ko-KR"/>
            <w:rPrChange w:id="522" w:author="Soo-Young Chang" w:date="2011-11-06T20:03:00Z">
              <w:rPr>
                <w:rFonts w:ascii="Times New Roman" w:hAnsi="Times New Roman"/>
                <w:szCs w:val="22"/>
                <w:lang w:eastAsia="ko-KR"/>
              </w:rPr>
            </w:rPrChange>
          </w:rPr>
          <w:delText>Operation in concordance with a central database</w:delText>
        </w:r>
      </w:del>
    </w:p>
    <w:p w:rsidR="00C340C8" w:rsidRPr="000638A3" w:rsidDel="000638A3" w:rsidRDefault="00C340C8" w:rsidP="00C340C8">
      <w:pPr>
        <w:keepNext/>
        <w:keepLines/>
        <w:ind w:left="360" w:hanging="360"/>
        <w:rPr>
          <w:del w:id="523" w:author="Soo-Young Chang" w:date="2011-11-06T20:03:00Z"/>
          <w:szCs w:val="22"/>
          <w:u w:val="single"/>
        </w:rPr>
      </w:pPr>
    </w:p>
    <w:p w:rsidR="00013AC2" w:rsidRPr="000638A3" w:rsidRDefault="00013AC2" w:rsidP="00C340C8">
      <w:pPr>
        <w:keepNext/>
        <w:keepLines/>
        <w:ind w:left="360" w:hanging="360"/>
        <w:rPr>
          <w:szCs w:val="22"/>
          <w:u w:val="single"/>
        </w:rPr>
      </w:pPr>
      <w:r w:rsidRPr="000638A3">
        <w:rPr>
          <w:szCs w:val="22"/>
          <w:u w:val="single"/>
        </w:rPr>
        <w:t>Sensing requirements for sensing only devices</w:t>
      </w:r>
      <w:ins w:id="524" w:author="Soo-Young Chang" w:date="2011-11-06T19:52:00Z">
        <w:r w:rsidR="00A176FD" w:rsidRPr="000638A3">
          <w:rPr>
            <w:szCs w:val="22"/>
            <w:u w:val="single"/>
          </w:rPr>
          <w:t>:</w:t>
        </w:r>
      </w:ins>
    </w:p>
    <w:p w:rsidR="00EF4431" w:rsidRPr="000638A3" w:rsidRDefault="00EF4431" w:rsidP="00C340C8">
      <w:pPr>
        <w:pStyle w:val="ListParagraph"/>
        <w:keepNext/>
        <w:keepLines/>
        <w:numPr>
          <w:ilvl w:val="0"/>
          <w:numId w:val="12"/>
        </w:numPr>
        <w:rPr>
          <w:rFonts w:ascii="Times New Roman" w:hAnsi="Times New Roman"/>
          <w:szCs w:val="22"/>
        </w:rPr>
      </w:pPr>
      <w:r w:rsidRPr="000638A3">
        <w:rPr>
          <w:rFonts w:ascii="Times New Roman" w:hAnsi="Times New Roman"/>
          <w:szCs w:val="22"/>
        </w:rPr>
        <w:t xml:space="preserve">Detection threshold: referenced to an </w:t>
      </w:r>
      <w:proofErr w:type="spellStart"/>
      <w:r w:rsidRPr="000638A3">
        <w:rPr>
          <w:rFonts w:ascii="Times New Roman" w:hAnsi="Times New Roman"/>
          <w:szCs w:val="22"/>
        </w:rPr>
        <w:t>omnidirectional</w:t>
      </w:r>
      <w:proofErr w:type="spellEnd"/>
      <w:r w:rsidRPr="000638A3">
        <w:rPr>
          <w:rFonts w:ascii="Times New Roman" w:hAnsi="Times New Roman"/>
          <w:szCs w:val="22"/>
        </w:rPr>
        <w:t xml:space="preserve"> receive antenna with a gain of 0 </w:t>
      </w:r>
      <w:proofErr w:type="spellStart"/>
      <w:r w:rsidRPr="000638A3">
        <w:rPr>
          <w:rFonts w:ascii="Times New Roman" w:hAnsi="Times New Roman"/>
          <w:szCs w:val="22"/>
        </w:rPr>
        <w:t>dBi</w:t>
      </w:r>
      <w:proofErr w:type="spellEnd"/>
      <w:r w:rsidRPr="000638A3">
        <w:rPr>
          <w:rFonts w:ascii="Times New Roman" w:hAnsi="Times New Roman"/>
          <w:szCs w:val="22"/>
        </w:rPr>
        <w:t xml:space="preserve"> </w:t>
      </w:r>
    </w:p>
    <w:p w:rsidR="00EF4431" w:rsidRPr="000638A3" w:rsidRDefault="00EF4431" w:rsidP="00013AC2">
      <w:pPr>
        <w:pStyle w:val="ListParagraph"/>
        <w:keepNext/>
        <w:keepLines/>
        <w:numPr>
          <w:ilvl w:val="1"/>
          <w:numId w:val="12"/>
        </w:numPr>
        <w:rPr>
          <w:rFonts w:ascii="Times New Roman" w:hAnsi="Times New Roman"/>
          <w:szCs w:val="22"/>
        </w:rPr>
      </w:pPr>
      <w:r w:rsidRPr="000638A3">
        <w:rPr>
          <w:rFonts w:ascii="Times New Roman" w:hAnsi="Times New Roman"/>
          <w:szCs w:val="22"/>
        </w:rPr>
        <w:t xml:space="preserve">ATSC digital TV signals: -114 </w:t>
      </w:r>
      <w:proofErr w:type="spellStart"/>
      <w:r w:rsidRPr="000638A3">
        <w:rPr>
          <w:rFonts w:ascii="Times New Roman" w:hAnsi="Times New Roman"/>
          <w:szCs w:val="22"/>
        </w:rPr>
        <w:t>dBm</w:t>
      </w:r>
      <w:proofErr w:type="spellEnd"/>
      <w:r w:rsidRPr="000638A3">
        <w:rPr>
          <w:rFonts w:ascii="Times New Roman" w:hAnsi="Times New Roman"/>
          <w:szCs w:val="22"/>
        </w:rPr>
        <w:t>, averaged over a 6 MHz bandwidth;</w:t>
      </w:r>
    </w:p>
    <w:p w:rsidR="00EF4431" w:rsidRPr="000638A3" w:rsidRDefault="00EF4431" w:rsidP="00013AC2">
      <w:pPr>
        <w:pStyle w:val="ListParagraph"/>
        <w:keepNext/>
        <w:keepLines/>
        <w:numPr>
          <w:ilvl w:val="1"/>
          <w:numId w:val="12"/>
        </w:numPr>
        <w:rPr>
          <w:rFonts w:ascii="Times New Roman" w:hAnsi="Times New Roman"/>
          <w:szCs w:val="22"/>
        </w:rPr>
      </w:pPr>
      <w:r w:rsidRPr="000638A3">
        <w:rPr>
          <w:rFonts w:ascii="Times New Roman" w:hAnsi="Times New Roman"/>
          <w:szCs w:val="22"/>
        </w:rPr>
        <w:t xml:space="preserve">NTSC analog TV signals: -114 </w:t>
      </w:r>
      <w:proofErr w:type="spellStart"/>
      <w:r w:rsidRPr="000638A3">
        <w:rPr>
          <w:rFonts w:ascii="Times New Roman" w:hAnsi="Times New Roman"/>
          <w:szCs w:val="22"/>
        </w:rPr>
        <w:t>dBm</w:t>
      </w:r>
      <w:proofErr w:type="spellEnd"/>
      <w:r w:rsidRPr="000638A3">
        <w:rPr>
          <w:rFonts w:ascii="Times New Roman" w:hAnsi="Times New Roman"/>
          <w:szCs w:val="22"/>
        </w:rPr>
        <w:t>, averaged over a 100 kHz bandwidth;</w:t>
      </w:r>
    </w:p>
    <w:p w:rsidR="00EF4431" w:rsidRPr="000638A3" w:rsidRDefault="00EF4431" w:rsidP="00013AC2">
      <w:pPr>
        <w:pStyle w:val="ListParagraph"/>
        <w:keepNext/>
        <w:keepLines/>
        <w:numPr>
          <w:ilvl w:val="1"/>
          <w:numId w:val="12"/>
        </w:numPr>
        <w:rPr>
          <w:rFonts w:ascii="Times New Roman" w:hAnsi="Times New Roman"/>
          <w:szCs w:val="22"/>
        </w:rPr>
      </w:pPr>
      <w:r w:rsidRPr="000638A3">
        <w:rPr>
          <w:rFonts w:ascii="Times New Roman" w:hAnsi="Times New Roman"/>
          <w:szCs w:val="22"/>
        </w:rPr>
        <w:t xml:space="preserve">Low power auxiliary, including wireless microphone, signals: -107 </w:t>
      </w:r>
      <w:proofErr w:type="spellStart"/>
      <w:r w:rsidRPr="000638A3">
        <w:rPr>
          <w:rFonts w:ascii="Times New Roman" w:hAnsi="Times New Roman"/>
          <w:szCs w:val="22"/>
        </w:rPr>
        <w:t>dBm</w:t>
      </w:r>
      <w:proofErr w:type="spellEnd"/>
      <w:r w:rsidRPr="000638A3">
        <w:rPr>
          <w:rFonts w:ascii="Times New Roman" w:hAnsi="Times New Roman"/>
          <w:szCs w:val="22"/>
        </w:rPr>
        <w:t>, averaged over a 200 kHz bandwidth.</w:t>
      </w:r>
    </w:p>
    <w:p w:rsidR="00EF4431" w:rsidRPr="000638A3" w:rsidRDefault="00EF4431" w:rsidP="00A176FD">
      <w:pPr>
        <w:pStyle w:val="ListParagraph"/>
        <w:keepNext/>
        <w:keepLines/>
        <w:numPr>
          <w:ilvl w:val="0"/>
          <w:numId w:val="12"/>
        </w:numPr>
        <w:rPr>
          <w:rFonts w:ascii="Times New Roman" w:hAnsi="Times New Roman"/>
          <w:szCs w:val="22"/>
        </w:rPr>
      </w:pPr>
      <w:r w:rsidRPr="000638A3">
        <w:rPr>
          <w:rFonts w:ascii="Times New Roman" w:hAnsi="Times New Roman"/>
          <w:szCs w:val="22"/>
        </w:rPr>
        <w:t>Channel availability check time</w:t>
      </w:r>
    </w:p>
    <w:p w:rsidR="00EF4431" w:rsidRPr="000638A3" w:rsidRDefault="00EF4431" w:rsidP="00013AC2">
      <w:pPr>
        <w:pStyle w:val="ListParagraph"/>
        <w:keepNext/>
        <w:keepLines/>
        <w:numPr>
          <w:ilvl w:val="1"/>
          <w:numId w:val="12"/>
        </w:numPr>
        <w:rPr>
          <w:rFonts w:ascii="Times New Roman" w:hAnsi="Times New Roman"/>
          <w:szCs w:val="22"/>
        </w:rPr>
      </w:pPr>
      <w:r w:rsidRPr="000638A3">
        <w:rPr>
          <w:rFonts w:ascii="Times New Roman" w:hAnsi="Times New Roman"/>
          <w:szCs w:val="22"/>
        </w:rPr>
        <w:t>A TVBD may start operating on a TV channel if no TV, wireless microphone or other low power auxiliary device signals above the detection threshold are detected within a minimum time interval of 30 seconds.</w:t>
      </w:r>
    </w:p>
    <w:p w:rsidR="00EF4431" w:rsidRPr="000638A3" w:rsidRDefault="00EF4431" w:rsidP="00A176FD">
      <w:pPr>
        <w:pStyle w:val="ListParagraph"/>
        <w:keepNext/>
        <w:keepLines/>
        <w:numPr>
          <w:ilvl w:val="0"/>
          <w:numId w:val="12"/>
        </w:numPr>
        <w:rPr>
          <w:rFonts w:ascii="Times New Roman" w:hAnsi="Times New Roman"/>
          <w:szCs w:val="22"/>
        </w:rPr>
      </w:pPr>
      <w:r w:rsidRPr="000638A3">
        <w:rPr>
          <w:rFonts w:ascii="Times New Roman" w:hAnsi="Times New Roman"/>
          <w:szCs w:val="22"/>
        </w:rPr>
        <w:t>In-service monitoring</w:t>
      </w:r>
    </w:p>
    <w:p w:rsidR="00EF4431" w:rsidRPr="000638A3" w:rsidRDefault="00A176FD" w:rsidP="00013AC2">
      <w:pPr>
        <w:pStyle w:val="ListParagraph"/>
        <w:keepNext/>
        <w:keepLines/>
        <w:numPr>
          <w:ilvl w:val="1"/>
          <w:numId w:val="12"/>
        </w:numPr>
        <w:rPr>
          <w:rFonts w:ascii="Times New Roman" w:hAnsi="Times New Roman"/>
          <w:szCs w:val="22"/>
        </w:rPr>
      </w:pPr>
      <w:r w:rsidRPr="000638A3">
        <w:rPr>
          <w:rFonts w:ascii="Times New Roman" w:hAnsi="Times New Roman"/>
          <w:szCs w:val="22"/>
        </w:rPr>
        <w:t>I</w:t>
      </w:r>
      <w:r w:rsidR="00EF4431" w:rsidRPr="000638A3">
        <w:rPr>
          <w:rFonts w:ascii="Times New Roman" w:hAnsi="Times New Roman"/>
          <w:szCs w:val="22"/>
        </w:rPr>
        <w:t>n-service monitoring of an operating channel at least once every 60 seconds</w:t>
      </w:r>
    </w:p>
    <w:p w:rsidR="00EF4431" w:rsidRPr="000638A3" w:rsidRDefault="00EF4431" w:rsidP="00A176FD">
      <w:pPr>
        <w:pStyle w:val="ListParagraph"/>
        <w:keepNext/>
        <w:keepLines/>
        <w:numPr>
          <w:ilvl w:val="0"/>
          <w:numId w:val="12"/>
        </w:numPr>
        <w:rPr>
          <w:rFonts w:ascii="Times New Roman" w:hAnsi="Times New Roman"/>
          <w:szCs w:val="22"/>
        </w:rPr>
      </w:pPr>
      <w:r w:rsidRPr="000638A3">
        <w:rPr>
          <w:rFonts w:ascii="Times New Roman" w:hAnsi="Times New Roman"/>
          <w:szCs w:val="22"/>
        </w:rPr>
        <w:t>Channel move time</w:t>
      </w:r>
    </w:p>
    <w:p w:rsidR="00013AC2" w:rsidRPr="000638A3" w:rsidRDefault="00EF4431" w:rsidP="00013AC2">
      <w:pPr>
        <w:pStyle w:val="ListParagraph"/>
        <w:keepNext/>
        <w:keepLines/>
        <w:numPr>
          <w:ilvl w:val="1"/>
          <w:numId w:val="12"/>
        </w:numPr>
        <w:rPr>
          <w:rFonts w:ascii="Times New Roman" w:hAnsi="Times New Roman"/>
          <w:szCs w:val="22"/>
        </w:rPr>
      </w:pPr>
      <w:r w:rsidRPr="000638A3">
        <w:rPr>
          <w:rFonts w:ascii="Times New Roman" w:hAnsi="Times New Roman"/>
          <w:szCs w:val="22"/>
        </w:rPr>
        <w:t>After a TV, wireless microphone or other low power auxiliary device signal is detected on a TVBD operating channel, all transmissions by the TVBD must cease within 2 seconds.</w:t>
      </w:r>
    </w:p>
    <w:p w:rsidR="00A176FD" w:rsidRPr="000638A3" w:rsidRDefault="00A176FD" w:rsidP="00A176FD">
      <w:pPr>
        <w:keepNext/>
        <w:keepLines/>
        <w:rPr>
          <w:ins w:id="525" w:author="Soo-Young Chang" w:date="2011-11-06T19:53:00Z"/>
          <w:szCs w:val="22"/>
        </w:rPr>
      </w:pPr>
    </w:p>
    <w:p w:rsidR="00A176FD" w:rsidRPr="000638A3" w:rsidRDefault="00A176FD" w:rsidP="00A176FD">
      <w:pPr>
        <w:keepNext/>
        <w:keepLines/>
        <w:ind w:left="360" w:hanging="360"/>
        <w:rPr>
          <w:ins w:id="526" w:author="Soo-Young Chang" w:date="2011-11-06T19:53:00Z"/>
          <w:szCs w:val="22"/>
          <w:u w:val="single"/>
        </w:rPr>
      </w:pPr>
      <w:ins w:id="527" w:author="Soo-Young Chang" w:date="2011-11-06T19:53:00Z">
        <w:r w:rsidRPr="000638A3">
          <w:rPr>
            <w:szCs w:val="22"/>
            <w:u w:val="single"/>
          </w:rPr>
          <w:t>Other</w:t>
        </w:r>
        <w:r w:rsidRPr="000638A3">
          <w:rPr>
            <w:szCs w:val="22"/>
            <w:u w:val="single"/>
          </w:rPr>
          <w:t xml:space="preserve"> </w:t>
        </w:r>
        <w:r w:rsidRPr="000638A3">
          <w:rPr>
            <w:szCs w:val="22"/>
            <w:u w:val="single"/>
          </w:rPr>
          <w:t>requirements</w:t>
        </w:r>
        <w:r w:rsidRPr="000638A3">
          <w:rPr>
            <w:szCs w:val="22"/>
            <w:u w:val="single"/>
          </w:rPr>
          <w:t>:</w:t>
        </w:r>
      </w:ins>
    </w:p>
    <w:p w:rsidR="00F35DAF" w:rsidRPr="000638A3" w:rsidRDefault="00177CCF" w:rsidP="00F35DAF">
      <w:pPr>
        <w:pStyle w:val="ListParagraph"/>
        <w:keepNext/>
        <w:keepLines/>
        <w:numPr>
          <w:ilvl w:val="0"/>
          <w:numId w:val="12"/>
        </w:numPr>
        <w:rPr>
          <w:rFonts w:ascii="Times New Roman" w:hAnsi="Times New Roman"/>
          <w:szCs w:val="22"/>
        </w:rPr>
      </w:pPr>
      <w:r w:rsidRPr="000638A3">
        <w:rPr>
          <w:rFonts w:ascii="Times New Roman" w:hAnsi="Times New Roman"/>
          <w:szCs w:val="22"/>
        </w:rPr>
        <w:t>S</w:t>
      </w:r>
      <w:r w:rsidR="00F35DAF" w:rsidRPr="000638A3">
        <w:rPr>
          <w:rFonts w:ascii="Times New Roman" w:hAnsi="Times New Roman"/>
          <w:szCs w:val="22"/>
        </w:rPr>
        <w:t>upport different classes of fixed devices with different conditions of operation such as transmit power levels, etc. where permitted by regulatory domains.</w:t>
      </w:r>
    </w:p>
    <w:p w:rsidR="00F35DAF" w:rsidRPr="005C4409" w:rsidDel="00013AC2" w:rsidRDefault="00F35DAF" w:rsidP="00F35DAF">
      <w:pPr>
        <w:pStyle w:val="ListParagraph"/>
        <w:keepNext/>
        <w:keepLines/>
        <w:numPr>
          <w:ilvl w:val="0"/>
          <w:numId w:val="12"/>
        </w:numPr>
        <w:rPr>
          <w:del w:id="528" w:author="Soo-Young Chang" w:date="2011-11-05T20:37:00Z"/>
          <w:rFonts w:ascii="Times New Roman" w:hAnsi="Times New Roman"/>
          <w:szCs w:val="22"/>
        </w:rPr>
      </w:pPr>
      <w:del w:id="529" w:author="Soo-Young Chang" w:date="2011-11-05T20:37:00Z">
        <w:r w:rsidRPr="005C4409" w:rsidDel="00013AC2">
          <w:rPr>
            <w:rFonts w:ascii="Times New Roman" w:hAnsi="Times New Roman"/>
            <w:szCs w:val="22"/>
          </w:rPr>
          <w:delText>Contact Verification Signals</w:delText>
        </w:r>
        <w:r w:rsidDel="00013AC2">
          <w:rPr>
            <w:rFonts w:ascii="Times New Roman" w:eastAsia="Malgun Gothic" w:hAnsi="Times New Roman" w:hint="eastAsia"/>
            <w:szCs w:val="22"/>
            <w:lang w:eastAsia="ko-KR"/>
          </w:rPr>
          <w:delText xml:space="preserve"> may be used</w:delText>
        </w:r>
        <w:r w:rsidDel="00013AC2">
          <w:rPr>
            <w:rFonts w:ascii="Times New Roman" w:eastAsia="Malgun Gothic" w:hAnsi="Times New Roman"/>
            <w:szCs w:val="22"/>
            <w:lang w:eastAsia="ko-KR"/>
          </w:rPr>
          <w:delText>:</w:delText>
        </w:r>
      </w:del>
    </w:p>
    <w:commentRangeEnd w:id="365"/>
    <w:p w:rsidR="00F35DAF" w:rsidRPr="005C4409" w:rsidRDefault="00D52EC7" w:rsidP="00F35DAF">
      <w:pPr>
        <w:pStyle w:val="ListParagraph"/>
        <w:keepNext/>
        <w:keepLines/>
        <w:numPr>
          <w:ilvl w:val="0"/>
          <w:numId w:val="12"/>
        </w:numPr>
        <w:rPr>
          <w:szCs w:val="22"/>
        </w:rPr>
      </w:pPr>
      <w:r>
        <w:rPr>
          <w:rStyle w:val="CommentReference"/>
          <w:rFonts w:ascii="Times New Roman" w:eastAsia="Batang" w:hAnsi="Times New Roman"/>
          <w:lang w:val="en-GB" w:eastAsia="en-US"/>
        </w:rPr>
        <w:commentReference w:id="365"/>
      </w:r>
      <w:commentRangeStart w:id="530"/>
      <w:r w:rsidR="00F35DAF" w:rsidRPr="00BC605E">
        <w:rPr>
          <w:rFonts w:ascii="Times New Roman" w:hAnsi="Times New Roman"/>
          <w:szCs w:val="22"/>
        </w:rPr>
        <w:t>Simultaneous op</w:t>
      </w:r>
      <w:r w:rsidR="00F35DAF" w:rsidRPr="005C4409">
        <w:rPr>
          <w:rFonts w:ascii="Times New Roman" w:hAnsi="Times New Roman"/>
          <w:szCs w:val="22"/>
        </w:rPr>
        <w:t xml:space="preserve">eration </w:t>
      </w:r>
      <w:r w:rsidR="00F35DAF" w:rsidRPr="005C4409">
        <w:rPr>
          <w:rFonts w:ascii="Times New Roman" w:hAnsi="Times New Roman"/>
        </w:rPr>
        <w:t xml:space="preserve">for at least </w:t>
      </w:r>
      <w:r w:rsidR="00F35DAF" w:rsidRPr="00177CCF">
        <w:rPr>
          <w:rFonts w:ascii="Times New Roman" w:hAnsi="Times New Roman"/>
          <w:color w:val="FF0000"/>
        </w:rPr>
        <w:t xml:space="preserve">5 co-located </w:t>
      </w:r>
      <w:proofErr w:type="spellStart"/>
      <w:r w:rsidR="00F35DAF" w:rsidRPr="00177CCF">
        <w:rPr>
          <w:rFonts w:ascii="Times New Roman" w:hAnsi="Times New Roman"/>
          <w:color w:val="FF0000"/>
        </w:rPr>
        <w:t>piconet</w:t>
      </w:r>
      <w:proofErr w:type="spellEnd"/>
      <w:r w:rsidR="00F35DAF" w:rsidRPr="005C4409">
        <w:rPr>
          <w:rFonts w:ascii="Times New Roman" w:hAnsi="Times New Roman"/>
        </w:rPr>
        <w:t xml:space="preserve"> networks </w:t>
      </w:r>
    </w:p>
    <w:p w:rsidR="00F35DAF" w:rsidRPr="00BC605E" w:rsidRDefault="00F35DAF" w:rsidP="00F35DAF">
      <w:pPr>
        <w:pStyle w:val="ListParagraph"/>
        <w:keepNext/>
        <w:keepLines/>
        <w:numPr>
          <w:ilvl w:val="0"/>
          <w:numId w:val="12"/>
        </w:numPr>
        <w:rPr>
          <w:rFonts w:ascii="Times New Roman" w:hAnsi="Times New Roman"/>
        </w:rPr>
      </w:pPr>
      <w:r w:rsidRPr="00BC605E">
        <w:rPr>
          <w:rFonts w:ascii="Times New Roman" w:hAnsi="Times New Roman"/>
        </w:rPr>
        <w:t xml:space="preserve">Application data rates of 40 </w:t>
      </w:r>
      <w:proofErr w:type="spellStart"/>
      <w:r w:rsidRPr="00BC605E">
        <w:rPr>
          <w:rFonts w:ascii="Times New Roman" w:hAnsi="Times New Roman"/>
        </w:rPr>
        <w:t>kbits</w:t>
      </w:r>
      <w:proofErr w:type="spellEnd"/>
      <w:r w:rsidRPr="00BC605E">
        <w:rPr>
          <w:rFonts w:ascii="Times New Roman" w:hAnsi="Times New Roman"/>
        </w:rPr>
        <w:t xml:space="preserve"> per second </w:t>
      </w:r>
      <w:r w:rsidRPr="00BC605E">
        <w:rPr>
          <w:rFonts w:ascii="Times New Roman" w:hAnsi="Times New Roman"/>
          <w:szCs w:val="22"/>
          <w:lang w:eastAsia="ko-KR"/>
        </w:rPr>
        <w:t xml:space="preserve">to </w:t>
      </w:r>
      <w:ins w:id="531" w:author="IGeorge" w:date="2011-10-25T16:04:00Z">
        <w:r w:rsidR="00555011">
          <w:rPr>
            <w:rFonts w:ascii="Times New Roman" w:hAnsi="Times New Roman"/>
            <w:szCs w:val="22"/>
            <w:lang w:eastAsia="ko-KR"/>
          </w:rPr>
          <w:t xml:space="preserve">at least </w:t>
        </w:r>
      </w:ins>
      <w:r w:rsidRPr="00BC605E">
        <w:rPr>
          <w:rFonts w:ascii="Times New Roman" w:hAnsi="Times New Roman"/>
          <w:szCs w:val="22"/>
          <w:lang w:eastAsia="ko-KR"/>
        </w:rPr>
        <w:t xml:space="preserve">2000 </w:t>
      </w:r>
      <w:proofErr w:type="spellStart"/>
      <w:r w:rsidRPr="00BC605E">
        <w:rPr>
          <w:rFonts w:ascii="Times New Roman" w:hAnsi="Times New Roman"/>
          <w:szCs w:val="22"/>
          <w:lang w:eastAsia="ko-KR"/>
        </w:rPr>
        <w:t>kbits</w:t>
      </w:r>
      <w:proofErr w:type="spellEnd"/>
      <w:r w:rsidRPr="00BC605E">
        <w:rPr>
          <w:rFonts w:ascii="Times New Roman" w:hAnsi="Times New Roman"/>
          <w:szCs w:val="22"/>
          <w:lang w:eastAsia="ko-KR"/>
        </w:rPr>
        <w:t xml:space="preserve"> per second range</w:t>
      </w:r>
      <w:ins w:id="532" w:author="Soo-Young Chang" w:date="2011-11-06T19:54:00Z">
        <w:r w:rsidR="00A176FD">
          <w:rPr>
            <w:rFonts w:ascii="Times New Roman" w:hAnsi="Times New Roman"/>
            <w:szCs w:val="22"/>
            <w:lang w:eastAsia="ko-KR"/>
          </w:rPr>
          <w:t xml:space="preserve"> supported</w:t>
        </w:r>
      </w:ins>
    </w:p>
    <w:p w:rsidR="00F35DAF" w:rsidRDefault="00F35DAF" w:rsidP="00F35DAF">
      <w:pPr>
        <w:pStyle w:val="Default"/>
        <w:numPr>
          <w:ilvl w:val="0"/>
          <w:numId w:val="12"/>
        </w:numPr>
        <w:rPr>
          <w:sz w:val="22"/>
          <w:szCs w:val="22"/>
        </w:rPr>
      </w:pPr>
      <w:r w:rsidRPr="00F07174">
        <w:rPr>
          <w:sz w:val="22"/>
          <w:szCs w:val="22"/>
        </w:rPr>
        <w:t>Environment: Indoor/outdoor. Urban/suburban/rural.</w:t>
      </w:r>
    </w:p>
    <w:p w:rsidR="00F35DAF" w:rsidRPr="00F07174" w:rsidRDefault="00F35DAF" w:rsidP="00F35DAF">
      <w:pPr>
        <w:pStyle w:val="Default"/>
        <w:numPr>
          <w:ilvl w:val="0"/>
          <w:numId w:val="12"/>
        </w:numPr>
        <w:rPr>
          <w:sz w:val="22"/>
          <w:szCs w:val="22"/>
        </w:rPr>
      </w:pPr>
      <w:commentRangeStart w:id="533"/>
      <w:r w:rsidRPr="00F07174">
        <w:rPr>
          <w:sz w:val="22"/>
          <w:szCs w:val="22"/>
        </w:rPr>
        <w:t>BER/PER requirement: PER &lt;= 1</w:t>
      </w:r>
      <w:ins w:id="534" w:author="Soo-Young Chang" w:date="2011-11-02T10:26:00Z">
        <w:r w:rsidR="00B1092A">
          <w:rPr>
            <w:sz w:val="22"/>
            <w:szCs w:val="22"/>
          </w:rPr>
          <w:t>0</w:t>
        </w:r>
      </w:ins>
      <w:r w:rsidRPr="00F07174">
        <w:rPr>
          <w:sz w:val="22"/>
          <w:szCs w:val="22"/>
        </w:rPr>
        <w:t>%</w:t>
      </w:r>
      <w:commentRangeEnd w:id="533"/>
      <w:r w:rsidR="009E7731">
        <w:rPr>
          <w:rStyle w:val="CommentReference"/>
          <w:color w:val="auto"/>
          <w:lang w:val="en-GB" w:eastAsia="en-US"/>
        </w:rPr>
        <w:commentReference w:id="533"/>
      </w:r>
    </w:p>
    <w:p w:rsidR="00F35DAF" w:rsidRPr="00F07174" w:rsidRDefault="00F35DAF" w:rsidP="00F35DAF">
      <w:pPr>
        <w:pStyle w:val="Default"/>
        <w:numPr>
          <w:ilvl w:val="0"/>
          <w:numId w:val="12"/>
        </w:numPr>
        <w:rPr>
          <w:sz w:val="22"/>
          <w:szCs w:val="22"/>
        </w:rPr>
      </w:pPr>
      <w:r w:rsidRPr="00F07174">
        <w:rPr>
          <w:sz w:val="22"/>
          <w:szCs w:val="22"/>
        </w:rPr>
        <w:t>Operating range: Up to several km</w:t>
      </w:r>
    </w:p>
    <w:p w:rsidR="00F35DAF" w:rsidRPr="00F07174" w:rsidRDefault="00F35DAF" w:rsidP="00F35DAF">
      <w:pPr>
        <w:pStyle w:val="Default"/>
        <w:numPr>
          <w:ilvl w:val="0"/>
          <w:numId w:val="12"/>
        </w:numPr>
        <w:rPr>
          <w:sz w:val="22"/>
          <w:szCs w:val="22"/>
        </w:rPr>
      </w:pPr>
      <w:r w:rsidRPr="00F07174">
        <w:rPr>
          <w:sz w:val="22"/>
          <w:szCs w:val="22"/>
        </w:rPr>
        <w:t xml:space="preserve">User capacity: Up to several </w:t>
      </w:r>
      <w:proofErr w:type="spellStart"/>
      <w:r w:rsidRPr="00F07174">
        <w:rPr>
          <w:sz w:val="22"/>
          <w:szCs w:val="22"/>
        </w:rPr>
        <w:t>thousands</w:t>
      </w:r>
      <w:proofErr w:type="spellEnd"/>
      <w:ins w:id="535" w:author="Soo-Young Chang" w:date="2011-11-06T19:54:00Z">
        <w:r w:rsidR="00A176FD">
          <w:rPr>
            <w:sz w:val="22"/>
            <w:szCs w:val="22"/>
          </w:rPr>
          <w:t xml:space="preserve"> devices</w:t>
        </w:r>
      </w:ins>
    </w:p>
    <w:p w:rsidR="00F35DAF" w:rsidRPr="00F07174" w:rsidRDefault="00F35DAF" w:rsidP="00F35DAF">
      <w:pPr>
        <w:pStyle w:val="Default"/>
        <w:numPr>
          <w:ilvl w:val="0"/>
          <w:numId w:val="12"/>
        </w:numPr>
        <w:rPr>
          <w:sz w:val="22"/>
          <w:szCs w:val="22"/>
        </w:rPr>
      </w:pPr>
      <w:commentRangeStart w:id="536"/>
      <w:r w:rsidRPr="00F07174">
        <w:rPr>
          <w:sz w:val="22"/>
          <w:szCs w:val="22"/>
        </w:rPr>
        <w:t>Security features: required</w:t>
      </w:r>
      <w:commentRangeEnd w:id="536"/>
      <w:r w:rsidR="009E7731">
        <w:rPr>
          <w:rStyle w:val="CommentReference"/>
          <w:color w:val="auto"/>
          <w:lang w:val="en-GB" w:eastAsia="en-US"/>
        </w:rPr>
        <w:commentReference w:id="536"/>
      </w:r>
    </w:p>
    <w:p w:rsidR="00F35DAF" w:rsidRPr="00F07174" w:rsidRDefault="00F35DAF" w:rsidP="00F35DAF">
      <w:pPr>
        <w:pStyle w:val="Default"/>
        <w:numPr>
          <w:ilvl w:val="0"/>
          <w:numId w:val="12"/>
        </w:numPr>
        <w:rPr>
          <w:sz w:val="22"/>
          <w:szCs w:val="22"/>
        </w:rPr>
      </w:pPr>
      <w:commentRangeStart w:id="537"/>
      <w:r w:rsidRPr="00F07174">
        <w:rPr>
          <w:sz w:val="22"/>
          <w:szCs w:val="22"/>
        </w:rPr>
        <w:t>Reliability: high</w:t>
      </w:r>
      <w:commentRangeEnd w:id="537"/>
      <w:r w:rsidR="009E7731">
        <w:rPr>
          <w:rStyle w:val="CommentReference"/>
          <w:color w:val="auto"/>
          <w:lang w:val="en-GB" w:eastAsia="en-US"/>
        </w:rPr>
        <w:commentReference w:id="537"/>
      </w:r>
    </w:p>
    <w:p w:rsidR="00F35DAF" w:rsidRPr="00BB10E1" w:rsidRDefault="00F35DAF" w:rsidP="00F35DAF">
      <w:pPr>
        <w:pStyle w:val="Default"/>
        <w:numPr>
          <w:ilvl w:val="0"/>
          <w:numId w:val="12"/>
        </w:numPr>
        <w:rPr>
          <w:sz w:val="22"/>
          <w:szCs w:val="22"/>
        </w:rPr>
      </w:pPr>
      <w:r>
        <w:rPr>
          <w:sz w:val="22"/>
          <w:szCs w:val="22"/>
        </w:rPr>
        <w:t>Device category with respect to WPAN</w:t>
      </w:r>
      <w:r w:rsidRPr="00F07174">
        <w:rPr>
          <w:sz w:val="22"/>
          <w:szCs w:val="22"/>
        </w:rPr>
        <w:t>: F</w:t>
      </w:r>
      <w:r>
        <w:rPr>
          <w:sz w:val="22"/>
          <w:szCs w:val="22"/>
        </w:rPr>
        <w:t xml:space="preserve">FD (network controller, device) and </w:t>
      </w:r>
      <w:r w:rsidRPr="00F07174">
        <w:rPr>
          <w:sz w:val="22"/>
          <w:szCs w:val="22"/>
        </w:rPr>
        <w:t xml:space="preserve"> RFD (device)</w:t>
      </w:r>
      <w:commentRangeEnd w:id="530"/>
      <w:r w:rsidR="00D52EC7">
        <w:rPr>
          <w:rStyle w:val="CommentReference"/>
          <w:color w:val="auto"/>
          <w:lang w:val="en-GB" w:eastAsia="en-US"/>
        </w:rPr>
        <w:commentReference w:id="530"/>
      </w:r>
    </w:p>
    <w:p w:rsidR="00F35DAF" w:rsidRPr="00BB10E1" w:rsidDel="00A176FD" w:rsidRDefault="00F35DAF" w:rsidP="00F35DAF">
      <w:pPr>
        <w:numPr>
          <w:ilvl w:val="0"/>
          <w:numId w:val="12"/>
        </w:numPr>
        <w:autoSpaceDE w:val="0"/>
        <w:autoSpaceDN w:val="0"/>
        <w:adjustRightInd w:val="0"/>
        <w:spacing w:before="3"/>
        <w:rPr>
          <w:del w:id="538" w:author="Soo-Young Chang" w:date="2011-11-06T19:55:00Z"/>
          <w:color w:val="000000"/>
          <w:szCs w:val="22"/>
          <w:lang w:val="en-US" w:eastAsia="ko-KR"/>
        </w:rPr>
      </w:pPr>
      <w:commentRangeStart w:id="539"/>
      <w:del w:id="540" w:author="Soo-Young Chang" w:date="2011-11-06T19:55:00Z">
        <w:r w:rsidRPr="0087307B" w:rsidDel="00A176FD">
          <w:rPr>
            <w:color w:val="000000"/>
            <w:szCs w:val="22"/>
            <w:lang w:val="en-US" w:eastAsia="ko-KR"/>
          </w:rPr>
          <w:delText>Fixed and Mode II personal/portable devices operating with power levels greater than 40mW must operate outside</w:delText>
        </w:r>
        <w:r w:rsidR="00177CCF" w:rsidDel="00A176FD">
          <w:rPr>
            <w:color w:val="000000"/>
            <w:szCs w:val="22"/>
            <w:lang w:val="en-US" w:eastAsia="ko-KR"/>
          </w:rPr>
          <w:delText xml:space="preserve"> </w:delText>
        </w:r>
        <w:r w:rsidRPr="0087307B" w:rsidDel="00A176FD">
          <w:rPr>
            <w:color w:val="000000"/>
            <w:szCs w:val="22"/>
            <w:lang w:val="en-US" w:eastAsia="ko-KR"/>
          </w:rPr>
          <w:delText xml:space="preserve">the protected contours of both co-channel and adjacent channel TV stations at a sufficient separation distance. </w:delText>
        </w:r>
      </w:del>
    </w:p>
    <w:p w:rsidR="00F35DAF" w:rsidRPr="0087307B" w:rsidDel="00B1092A" w:rsidRDefault="00F35DAF" w:rsidP="00F35DAF">
      <w:pPr>
        <w:numPr>
          <w:ilvl w:val="1"/>
          <w:numId w:val="12"/>
        </w:numPr>
        <w:autoSpaceDE w:val="0"/>
        <w:autoSpaceDN w:val="0"/>
        <w:adjustRightInd w:val="0"/>
        <w:spacing w:before="3"/>
        <w:rPr>
          <w:del w:id="541" w:author="Soo-Young Chang" w:date="2011-11-02T10:34:00Z"/>
          <w:color w:val="000000"/>
          <w:szCs w:val="22"/>
          <w:lang w:val="en-US" w:eastAsia="ko-KR"/>
        </w:rPr>
      </w:pPr>
      <w:commentRangeStart w:id="542"/>
      <w:del w:id="543" w:author="Soo-Young Chang" w:date="2011-11-02T10:34:00Z">
        <w:r w:rsidRPr="0087307B" w:rsidDel="00B1092A">
          <w:rPr>
            <w:color w:val="000000"/>
            <w:szCs w:val="22"/>
            <w:lang w:val="en-US" w:eastAsia="ko-KR"/>
          </w:rPr>
          <w:delText>At least three continuous TVWS bands should be available.</w:delText>
        </w:r>
        <w:commentRangeEnd w:id="542"/>
        <w:r w:rsidR="00555011" w:rsidDel="00B1092A">
          <w:rPr>
            <w:rStyle w:val="CommentReference"/>
          </w:rPr>
          <w:commentReference w:id="542"/>
        </w:r>
      </w:del>
    </w:p>
    <w:p w:rsidR="00F35DAF" w:rsidRPr="00BB10E1" w:rsidDel="00A176FD" w:rsidRDefault="00F35DAF" w:rsidP="00F35DAF">
      <w:pPr>
        <w:numPr>
          <w:ilvl w:val="0"/>
          <w:numId w:val="12"/>
        </w:numPr>
        <w:autoSpaceDE w:val="0"/>
        <w:autoSpaceDN w:val="0"/>
        <w:adjustRightInd w:val="0"/>
        <w:spacing w:before="3"/>
        <w:rPr>
          <w:del w:id="544" w:author="Soo-Young Chang" w:date="2011-11-06T19:55:00Z"/>
          <w:color w:val="000000"/>
          <w:szCs w:val="22"/>
          <w:lang w:val="en-US" w:eastAsia="ko-KR"/>
        </w:rPr>
      </w:pPr>
      <w:del w:id="545" w:author="Soo-Young Chang" w:date="2011-11-06T19:55:00Z">
        <w:r w:rsidRPr="0087307B" w:rsidDel="00A176FD">
          <w:rPr>
            <w:color w:val="000000"/>
            <w:szCs w:val="22"/>
            <w:lang w:val="en-US" w:eastAsia="ko-KR"/>
          </w:rPr>
          <w:delText>Personal/portable device operating with power levels of 40mW or lessare permitted to operate withinthe protected contours of adjacent channel TV stations due to lower risk of causing harmful interference at that power level.</w:delText>
        </w:r>
        <w:commentRangeEnd w:id="539"/>
        <w:r w:rsidR="00D52EC7" w:rsidDel="00A176FD">
          <w:rPr>
            <w:rStyle w:val="CommentReference"/>
          </w:rPr>
          <w:commentReference w:id="539"/>
        </w:r>
        <w:r w:rsidRPr="0087307B" w:rsidDel="00A176FD">
          <w:rPr>
            <w:color w:val="000000"/>
            <w:szCs w:val="22"/>
            <w:lang w:val="en-US" w:eastAsia="ko-KR"/>
          </w:rPr>
          <w:delText xml:space="preserve"> </w:delText>
        </w:r>
      </w:del>
    </w:p>
    <w:p w:rsidR="00C8595D" w:rsidRPr="00F35DAF" w:rsidRDefault="00C8595D" w:rsidP="00C8595D">
      <w:pPr>
        <w:ind w:left="1440"/>
        <w:rPr>
          <w:lang w:val="en-US"/>
        </w:rPr>
      </w:pPr>
    </w:p>
    <w:p w:rsidR="00C8595D" w:rsidRDefault="00C8595D" w:rsidP="00C8595D"/>
    <w:p w:rsidR="00C8595D" w:rsidRPr="00B5100B" w:rsidRDefault="00C8595D" w:rsidP="00C8595D">
      <w:pPr>
        <w:rPr>
          <w:b/>
        </w:rPr>
      </w:pPr>
    </w:p>
    <w:p w:rsidR="008B6EDC" w:rsidRDefault="00C8595D" w:rsidP="00C8595D">
      <w:pPr>
        <w:rPr>
          <w:b/>
          <w:sz w:val="28"/>
          <w:szCs w:val="28"/>
          <w:u w:val="single"/>
        </w:rPr>
      </w:pPr>
      <w:r w:rsidRPr="00FC133B">
        <w:rPr>
          <w:b/>
          <w:sz w:val="28"/>
          <w:szCs w:val="28"/>
          <w:u w:val="single"/>
        </w:rPr>
        <w:t>Data Model(s)</w:t>
      </w:r>
    </w:p>
    <w:p w:rsidR="008B6EDC" w:rsidRDefault="008B6EDC" w:rsidP="00C8595D">
      <w:pPr>
        <w:rPr>
          <w:b/>
          <w:sz w:val="28"/>
          <w:szCs w:val="28"/>
          <w:u w:val="single"/>
        </w:rPr>
      </w:pPr>
    </w:p>
    <w:p w:rsidR="00C8595D" w:rsidRPr="008B6EDC" w:rsidRDefault="008B6EDC" w:rsidP="00C8595D">
      <w:pPr>
        <w:rPr>
          <w:b/>
          <w:sz w:val="28"/>
          <w:szCs w:val="28"/>
        </w:rPr>
      </w:pPr>
      <w:r>
        <w:rPr>
          <w:b/>
          <w:color w:val="FF0000"/>
          <w:sz w:val="28"/>
          <w:szCs w:val="28"/>
        </w:rPr>
        <w:t>T</w:t>
      </w:r>
      <w:r w:rsidR="005234D0" w:rsidRPr="008B6EDC">
        <w:rPr>
          <w:b/>
          <w:color w:val="FF0000"/>
          <w:sz w:val="28"/>
          <w:szCs w:val="28"/>
        </w:rPr>
        <w:t>o be filled</w:t>
      </w:r>
      <w:r w:rsidR="00A176FD">
        <w:rPr>
          <w:b/>
          <w:color w:val="FF0000"/>
          <w:sz w:val="28"/>
          <w:szCs w:val="28"/>
        </w:rPr>
        <w:t>.</w:t>
      </w:r>
    </w:p>
    <w:p w:rsidR="00C8595D" w:rsidRDefault="00C8595D" w:rsidP="00C8595D">
      <w:pPr>
        <w:rPr>
          <w:color w:val="FF0000"/>
        </w:rPr>
      </w:pPr>
    </w:p>
    <w:tbl>
      <w:tblPr>
        <w:tblW w:w="8100" w:type="dxa"/>
        <w:tblInd w:w="1015" w:type="dxa"/>
        <w:tblCellMar>
          <w:left w:w="0" w:type="dxa"/>
          <w:right w:w="0" w:type="dxa"/>
        </w:tblCellMar>
        <w:tblLook w:val="04A0"/>
      </w:tblPr>
      <w:tblGrid>
        <w:gridCol w:w="3072"/>
        <w:gridCol w:w="5028"/>
      </w:tblGrid>
      <w:tr w:rsidR="00C8595D" w:rsidTr="003A1D02">
        <w:trPr>
          <w:cantSplit/>
        </w:trPr>
        <w:tc>
          <w:tcPr>
            <w:tcW w:w="3072"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C8595D" w:rsidRDefault="00042899" w:rsidP="003A1D02">
            <w:pPr>
              <w:pStyle w:val="tableentry"/>
            </w:pPr>
            <w:r>
              <w:lastRenderedPageBreak/>
              <w:t>SUN</w:t>
            </w:r>
            <w:r w:rsidR="00C8595D">
              <w:t xml:space="preserve"> </w:t>
            </w:r>
            <w:r w:rsidR="00441A1F">
              <w:t>applications</w:t>
            </w:r>
          </w:p>
        </w:tc>
        <w:tc>
          <w:tcPr>
            <w:tcW w:w="5028" w:type="dxa"/>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C8595D" w:rsidRDefault="00042899" w:rsidP="003A1D02">
            <w:pPr>
              <w:pStyle w:val="tableentry"/>
              <w:rPr>
                <w:rFonts w:eastAsia="Calibri"/>
                <w:sz w:val="18"/>
                <w:szCs w:val="18"/>
              </w:rPr>
            </w:pPr>
            <w:r>
              <w:t>xxx</w:t>
            </w:r>
            <w:r w:rsidR="00C8595D">
              <w:t xml:space="preserve"> bytes/day UL</w:t>
            </w:r>
          </w:p>
          <w:p w:rsidR="00C8595D" w:rsidRDefault="00042899" w:rsidP="003A1D02">
            <w:pPr>
              <w:pStyle w:val="tableentry"/>
            </w:pPr>
            <w:r>
              <w:t>xx</w:t>
            </w:r>
            <w:r w:rsidR="00C8595D">
              <w:t xml:space="preserve"> bytes/day DL (Intermittent Command) </w:t>
            </w:r>
          </w:p>
        </w:tc>
      </w:tr>
      <w:tr w:rsidR="00C8595D" w:rsidTr="00E14E54">
        <w:trPr>
          <w:cantSplit/>
          <w:trHeight w:val="448"/>
        </w:trPr>
        <w:tc>
          <w:tcPr>
            <w:tcW w:w="3072"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C8595D" w:rsidRDefault="00C8595D" w:rsidP="003A1D02">
            <w:pPr>
              <w:pStyle w:val="tableentry"/>
            </w:pPr>
          </w:p>
        </w:tc>
        <w:tc>
          <w:tcPr>
            <w:tcW w:w="5028" w:type="dxa"/>
            <w:tcBorders>
              <w:top w:val="nil"/>
              <w:left w:val="nil"/>
              <w:bottom w:val="single" w:sz="8" w:space="0" w:color="auto"/>
              <w:right w:val="single" w:sz="8" w:space="0" w:color="auto"/>
            </w:tcBorders>
            <w:tcMar>
              <w:top w:w="0" w:type="dxa"/>
              <w:left w:w="115" w:type="dxa"/>
              <w:bottom w:w="0" w:type="dxa"/>
              <w:right w:w="115" w:type="dxa"/>
            </w:tcMar>
            <w:hideMark/>
          </w:tcPr>
          <w:p w:rsidR="00C8595D" w:rsidRDefault="00C8595D" w:rsidP="003A1D02">
            <w:pPr>
              <w:pStyle w:val="tableentry"/>
            </w:pPr>
            <w:r>
              <w:t xml:space="preserve"> </w:t>
            </w:r>
          </w:p>
        </w:tc>
      </w:tr>
      <w:tr w:rsidR="00C8595D" w:rsidTr="0036512E">
        <w:trPr>
          <w:cantSplit/>
          <w:trHeight w:val="376"/>
        </w:trPr>
        <w:tc>
          <w:tcPr>
            <w:tcW w:w="3072"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C8595D" w:rsidRDefault="00C8595D" w:rsidP="003A1D02">
            <w:pPr>
              <w:pStyle w:val="tableentry"/>
            </w:pPr>
          </w:p>
        </w:tc>
        <w:tc>
          <w:tcPr>
            <w:tcW w:w="5028" w:type="dxa"/>
            <w:tcBorders>
              <w:top w:val="nil"/>
              <w:left w:val="nil"/>
              <w:bottom w:val="single" w:sz="8" w:space="0" w:color="auto"/>
              <w:right w:val="single" w:sz="8" w:space="0" w:color="auto"/>
            </w:tcBorders>
            <w:tcMar>
              <w:top w:w="0" w:type="dxa"/>
              <w:left w:w="115" w:type="dxa"/>
              <w:bottom w:w="0" w:type="dxa"/>
              <w:right w:w="115" w:type="dxa"/>
            </w:tcMar>
            <w:hideMark/>
          </w:tcPr>
          <w:p w:rsidR="00C8595D" w:rsidRDefault="00C8595D" w:rsidP="003A1D02">
            <w:pPr>
              <w:pStyle w:val="tableentry"/>
            </w:pPr>
          </w:p>
        </w:tc>
      </w:tr>
      <w:tr w:rsidR="00C8595D" w:rsidTr="003A1D02">
        <w:trPr>
          <w:cantSplit/>
        </w:trPr>
        <w:tc>
          <w:tcPr>
            <w:tcW w:w="3072"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C8595D" w:rsidRDefault="00C8595D" w:rsidP="003A1D02">
            <w:pPr>
              <w:pStyle w:val="tableentry"/>
            </w:pPr>
          </w:p>
        </w:tc>
        <w:tc>
          <w:tcPr>
            <w:tcW w:w="5028" w:type="dxa"/>
            <w:tcBorders>
              <w:top w:val="nil"/>
              <w:left w:val="nil"/>
              <w:bottom w:val="single" w:sz="8" w:space="0" w:color="auto"/>
              <w:right w:val="single" w:sz="8" w:space="0" w:color="auto"/>
            </w:tcBorders>
            <w:tcMar>
              <w:top w:w="0" w:type="dxa"/>
              <w:left w:w="115" w:type="dxa"/>
              <w:bottom w:w="0" w:type="dxa"/>
              <w:right w:w="115" w:type="dxa"/>
            </w:tcMar>
            <w:hideMark/>
          </w:tcPr>
          <w:p w:rsidR="00C8595D" w:rsidRDefault="00C8595D" w:rsidP="003A1D02">
            <w:pPr>
              <w:pStyle w:val="tableentry"/>
            </w:pPr>
            <w:r>
              <w:t xml:space="preserve"> </w:t>
            </w:r>
          </w:p>
        </w:tc>
      </w:tr>
      <w:tr w:rsidR="00C8595D" w:rsidTr="003A1D02">
        <w:trPr>
          <w:cantSplit/>
        </w:trPr>
        <w:tc>
          <w:tcPr>
            <w:tcW w:w="3072"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C8595D" w:rsidRDefault="00C8595D" w:rsidP="003A1D02">
            <w:pPr>
              <w:pStyle w:val="tableentry"/>
            </w:pPr>
          </w:p>
        </w:tc>
        <w:tc>
          <w:tcPr>
            <w:tcW w:w="5028" w:type="dxa"/>
            <w:tcBorders>
              <w:top w:val="nil"/>
              <w:left w:val="nil"/>
              <w:bottom w:val="single" w:sz="8" w:space="0" w:color="auto"/>
              <w:right w:val="single" w:sz="8" w:space="0" w:color="auto"/>
            </w:tcBorders>
            <w:tcMar>
              <w:top w:w="0" w:type="dxa"/>
              <w:left w:w="115" w:type="dxa"/>
              <w:bottom w:w="0" w:type="dxa"/>
              <w:right w:w="115" w:type="dxa"/>
            </w:tcMar>
            <w:hideMark/>
          </w:tcPr>
          <w:p w:rsidR="00C8595D" w:rsidRDefault="00C8595D" w:rsidP="003A1D02">
            <w:pPr>
              <w:pStyle w:val="tableentry"/>
            </w:pPr>
            <w:r>
              <w:t xml:space="preserve"> </w:t>
            </w:r>
          </w:p>
        </w:tc>
      </w:tr>
    </w:tbl>
    <w:p w:rsidR="00C8595D" w:rsidRDefault="00C8595D" w:rsidP="00C8595D"/>
    <w:p w:rsidR="00C8595D" w:rsidRDefault="00C8595D" w:rsidP="00C8595D">
      <w:pPr>
        <w:rPr>
          <w:b/>
          <w:color w:val="FF0000"/>
        </w:rPr>
      </w:pPr>
    </w:p>
    <w:p w:rsidR="008B6EDC" w:rsidRDefault="008B6EDC" w:rsidP="00C8595D">
      <w:pPr>
        <w:rPr>
          <w:b/>
          <w:color w:val="FF0000"/>
        </w:rPr>
      </w:pPr>
    </w:p>
    <w:p w:rsidR="00C8595D" w:rsidRPr="00FC133B" w:rsidRDefault="00C8595D" w:rsidP="00C8595D">
      <w:pPr>
        <w:rPr>
          <w:b/>
          <w:sz w:val="28"/>
          <w:szCs w:val="28"/>
          <w:u w:val="single"/>
        </w:rPr>
      </w:pPr>
      <w:r w:rsidRPr="00FC133B">
        <w:rPr>
          <w:b/>
          <w:sz w:val="28"/>
          <w:szCs w:val="28"/>
          <w:u w:val="single"/>
        </w:rPr>
        <w:t>Coexistence</w:t>
      </w:r>
    </w:p>
    <w:p w:rsidR="00C8595D" w:rsidRDefault="00C8595D" w:rsidP="00C8595D">
      <w:pPr>
        <w:rPr>
          <w:b/>
          <w:color w:val="FF0000"/>
        </w:rPr>
      </w:pPr>
    </w:p>
    <w:p w:rsidR="00C8595D" w:rsidRDefault="00E14E54" w:rsidP="00C8595D">
      <w:pPr>
        <w:rPr>
          <w:rFonts w:cs="Arial"/>
        </w:rPr>
      </w:pPr>
      <w:commentRangeStart w:id="546"/>
      <w:commentRangeStart w:id="547"/>
      <w:r>
        <w:rPr>
          <w:rFonts w:cs="Arial"/>
        </w:rPr>
        <w:t>WPAN-WS</w:t>
      </w:r>
      <w:r w:rsidR="00C8595D">
        <w:rPr>
          <w:rFonts w:cs="Arial"/>
        </w:rPr>
        <w:t xml:space="preserve"> networks </w:t>
      </w:r>
      <w:commentRangeEnd w:id="546"/>
      <w:r w:rsidR="00555011">
        <w:rPr>
          <w:rStyle w:val="CommentReference"/>
        </w:rPr>
        <w:commentReference w:id="546"/>
      </w:r>
      <w:r w:rsidR="00C8595D">
        <w:rPr>
          <w:rFonts w:cs="Arial"/>
        </w:rPr>
        <w:t>should coexist with other services in the same band.  Effective mitigation of interference and an ability to adapt to actual conditions is essential. Although the coexistence scenarios will be dis</w:t>
      </w:r>
      <w:r w:rsidR="0036512E">
        <w:rPr>
          <w:rFonts w:cs="Arial"/>
        </w:rPr>
        <w:t>cussed in-depth in Atlanta</w:t>
      </w:r>
      <w:r w:rsidR="00C8595D">
        <w:rPr>
          <w:rFonts w:cs="Arial"/>
        </w:rPr>
        <w:t xml:space="preserve"> me</w:t>
      </w:r>
      <w:r w:rsidR="0036512E">
        <w:rPr>
          <w:rFonts w:cs="Arial"/>
        </w:rPr>
        <w:t>eting in November</w:t>
      </w:r>
      <w:r w:rsidR="00C8595D">
        <w:rPr>
          <w:rFonts w:cs="Arial"/>
        </w:rPr>
        <w:t xml:space="preserve"> 2011, here is a guideline for preliminary proposals should consider:</w:t>
      </w:r>
    </w:p>
    <w:p w:rsidR="007A3251" w:rsidRPr="00D52EC7" w:rsidRDefault="007A3251" w:rsidP="00C8595D">
      <w:pPr>
        <w:rPr>
          <w:rFonts w:eastAsia="MS Mincho" w:cs="Arial"/>
          <w:lang w:eastAsia="ja-JP"/>
        </w:rPr>
      </w:pPr>
    </w:p>
    <w:p w:rsidR="00C8595D" w:rsidRPr="00197C93" w:rsidRDefault="00C8595D" w:rsidP="00C8595D">
      <w:pPr>
        <w:rPr>
          <w:rFonts w:ascii="MS PGothic" w:hAnsi="MS PGothic" w:cs="MS PGothic"/>
        </w:rPr>
      </w:pPr>
      <w:r>
        <w:rPr>
          <w:rFonts w:cs="Arial"/>
        </w:rPr>
        <w:t xml:space="preserve">All proposals must refer </w:t>
      </w:r>
      <w:r w:rsidR="00D377D9">
        <w:rPr>
          <w:rFonts w:cs="Arial"/>
        </w:rPr>
        <w:t>to the intra-system coexistence</w:t>
      </w:r>
      <w:r>
        <w:rPr>
          <w:rFonts w:cs="Arial"/>
        </w:rPr>
        <w:t xml:space="preserve"> and inter-system coexistence.</w:t>
      </w:r>
      <w:r w:rsidR="00197C93">
        <w:rPr>
          <w:rFonts w:ascii="MS PGothic" w:hAnsi="MS PGothic" w:cs="MS PGothic"/>
        </w:rPr>
        <w:t xml:space="preserve"> </w:t>
      </w:r>
      <w:r w:rsidR="008B6EDC">
        <w:rPr>
          <w:rFonts w:cs="Arial"/>
        </w:rPr>
        <w:t>The i</w:t>
      </w:r>
      <w:r>
        <w:rPr>
          <w:rFonts w:cs="Arial"/>
        </w:rPr>
        <w:t>ntra-system coexistence will ensure the proposed system can survive in the environments where similar systems are in o</w:t>
      </w:r>
      <w:r w:rsidR="008B6EDC">
        <w:rPr>
          <w:rFonts w:cs="Arial"/>
        </w:rPr>
        <w:t>peration in the same band. The i</w:t>
      </w:r>
      <w:r>
        <w:rPr>
          <w:rFonts w:cs="Arial"/>
        </w:rPr>
        <w:t>nter-system coexistence will ensure the proposed system can survive in the environments where other systems including the ones defined by IEEE standardization or others not defined by IEEE standardization in operation in the same band.</w:t>
      </w:r>
      <w:commentRangeEnd w:id="547"/>
      <w:r w:rsidR="00ED0F44">
        <w:rPr>
          <w:rStyle w:val="CommentReference"/>
        </w:rPr>
        <w:commentReference w:id="547"/>
      </w:r>
    </w:p>
    <w:p w:rsidR="00C8595D" w:rsidRDefault="00C8595D" w:rsidP="00C8595D">
      <w:r>
        <w:rPr>
          <w:rFonts w:hint="eastAsia"/>
        </w:rPr>
        <w:t> </w:t>
      </w:r>
    </w:p>
    <w:p w:rsidR="00C8595D" w:rsidRPr="00D52EC7" w:rsidRDefault="00C8595D" w:rsidP="00C8595D">
      <w:pPr>
        <w:rPr>
          <w:rFonts w:eastAsia="MS Mincho" w:cs="Arial"/>
          <w:b/>
          <w:bCs/>
          <w:color w:val="FF0000"/>
          <w:kern w:val="32"/>
          <w:sz w:val="24"/>
          <w:lang w:val="en-US" w:eastAsia="ja-JP"/>
        </w:rPr>
      </w:pPr>
      <w:bookmarkStart w:id="548" w:name="_GoBack"/>
      <w:bookmarkEnd w:id="548"/>
    </w:p>
    <w:p w:rsidR="00C8595D" w:rsidRDefault="00C8595D" w:rsidP="00C8595D">
      <w:pPr>
        <w:rPr>
          <w:rFonts w:cs="Arial"/>
          <w:b/>
          <w:bCs/>
          <w:color w:val="FF0000"/>
          <w:kern w:val="32"/>
          <w:sz w:val="24"/>
        </w:rPr>
      </w:pPr>
    </w:p>
    <w:p w:rsidR="00C8595D" w:rsidRPr="00FC133B" w:rsidRDefault="00C8595D" w:rsidP="00C8595D">
      <w:pPr>
        <w:rPr>
          <w:rFonts w:cs="Arial"/>
          <w:b/>
          <w:bCs/>
          <w:kern w:val="32"/>
          <w:sz w:val="28"/>
          <w:szCs w:val="28"/>
          <w:u w:val="single"/>
        </w:rPr>
      </w:pPr>
      <w:r w:rsidRPr="00FC133B">
        <w:rPr>
          <w:rFonts w:cs="Arial"/>
          <w:b/>
          <w:bCs/>
          <w:kern w:val="32"/>
          <w:sz w:val="28"/>
          <w:szCs w:val="28"/>
          <w:u w:val="single"/>
        </w:rPr>
        <w:t>Interoperability</w:t>
      </w:r>
    </w:p>
    <w:p w:rsidR="00C8595D" w:rsidRPr="00A71465" w:rsidRDefault="00C8595D" w:rsidP="00C8595D">
      <w:pPr>
        <w:rPr>
          <w:rFonts w:cs="Arial"/>
          <w:b/>
          <w:bCs/>
          <w:i/>
          <w:kern w:val="32"/>
          <w:sz w:val="24"/>
        </w:rPr>
      </w:pPr>
    </w:p>
    <w:p w:rsidR="00A86896" w:rsidRPr="00B96329" w:rsidRDefault="00C8595D" w:rsidP="00C8595D">
      <w:pPr>
        <w:pStyle w:val="PreformattedText"/>
        <w:spacing w:before="60"/>
        <w:rPr>
          <w:rFonts w:ascii="Times New Roman" w:eastAsia="Malgun Gothic" w:hAnsi="Times New Roman" w:cs="Times New Roman"/>
          <w:sz w:val="22"/>
          <w:szCs w:val="22"/>
          <w:lang w:eastAsia="ko-KR"/>
        </w:rPr>
      </w:pPr>
      <w:r w:rsidRPr="00B96329">
        <w:rPr>
          <w:rFonts w:ascii="Times New Roman" w:hAnsi="Times New Roman" w:cs="Times New Roman"/>
          <w:bCs/>
          <w:kern w:val="32"/>
          <w:sz w:val="22"/>
          <w:szCs w:val="22"/>
        </w:rPr>
        <w:t>Proposals should discuss levels of interoperability. Support for previously deployed systems is not a consideratio</w:t>
      </w:r>
      <w:r w:rsidRPr="008B6EDC">
        <w:rPr>
          <w:rFonts w:ascii="Times New Roman" w:hAnsi="Times New Roman" w:cs="Times New Roman"/>
          <w:bCs/>
          <w:kern w:val="32"/>
          <w:sz w:val="22"/>
          <w:szCs w:val="22"/>
        </w:rPr>
        <w:t>n.</w:t>
      </w:r>
    </w:p>
    <w:p w:rsidR="00A86896" w:rsidRDefault="00A86896" w:rsidP="000B4496">
      <w:pPr>
        <w:pStyle w:val="PreformattedText"/>
        <w:spacing w:before="60"/>
        <w:rPr>
          <w:rFonts w:ascii="Times New Roman" w:eastAsia="Malgun Gothic" w:hAnsi="Times New Roman" w:cs="Times New Roman"/>
          <w:sz w:val="22"/>
          <w:szCs w:val="22"/>
          <w:lang w:eastAsia="ko-KR"/>
        </w:rPr>
      </w:pPr>
    </w:p>
    <w:p w:rsidR="004050EB" w:rsidRDefault="004050EB" w:rsidP="000B4496">
      <w:pPr>
        <w:pStyle w:val="PreformattedText"/>
        <w:spacing w:before="60"/>
        <w:rPr>
          <w:rFonts w:ascii="Times New Roman" w:eastAsia="Malgun Gothic" w:hAnsi="Times New Roman" w:cs="Times New Roman"/>
          <w:sz w:val="22"/>
          <w:szCs w:val="22"/>
          <w:lang w:eastAsia="ko-KR"/>
        </w:rPr>
      </w:pPr>
    </w:p>
    <w:p w:rsidR="006970A0" w:rsidRDefault="00F35DAF" w:rsidP="00F35DAF">
      <w:pPr>
        <w:pStyle w:val="Heading1"/>
        <w:rPr>
          <w:rFonts w:ascii="Times New Roman" w:hAnsi="Times New Roman"/>
          <w:sz w:val="28"/>
          <w:szCs w:val="28"/>
        </w:rPr>
      </w:pPr>
      <w:bookmarkStart w:id="549" w:name="_Toc292353321"/>
      <w:commentRangeStart w:id="550"/>
      <w:commentRangeStart w:id="551"/>
      <w:r w:rsidRPr="00042899">
        <w:rPr>
          <w:rFonts w:ascii="Times New Roman" w:hAnsi="Times New Roman"/>
          <w:sz w:val="28"/>
          <w:szCs w:val="28"/>
        </w:rPr>
        <w:t>PHY Parameters</w:t>
      </w:r>
      <w:bookmarkEnd w:id="549"/>
      <w:r>
        <w:rPr>
          <w:rFonts w:ascii="Times New Roman" w:hAnsi="Times New Roman"/>
          <w:sz w:val="28"/>
          <w:szCs w:val="28"/>
        </w:rPr>
        <w:t>:</w:t>
      </w:r>
      <w:commentRangeEnd w:id="550"/>
      <w:r w:rsidR="0085628E">
        <w:rPr>
          <w:rStyle w:val="CommentReference"/>
          <w:rFonts w:ascii="Times New Roman" w:hAnsi="Times New Roman"/>
          <w:b w:val="0"/>
          <w:u w:val="none"/>
        </w:rPr>
        <w:commentReference w:id="550"/>
      </w:r>
      <w:r>
        <w:rPr>
          <w:rFonts w:ascii="Times New Roman" w:hAnsi="Times New Roman"/>
          <w:sz w:val="28"/>
          <w:szCs w:val="28"/>
        </w:rPr>
        <w:t xml:space="preserve"> </w:t>
      </w:r>
      <w:commentRangeEnd w:id="551"/>
      <w:r w:rsidR="007B4273">
        <w:rPr>
          <w:rStyle w:val="CommentReference"/>
          <w:rFonts w:ascii="Times New Roman" w:hAnsi="Times New Roman"/>
          <w:b w:val="0"/>
          <w:u w:val="none"/>
        </w:rPr>
        <w:commentReference w:id="551"/>
      </w:r>
    </w:p>
    <w:p w:rsidR="00F35DAF" w:rsidRPr="006970A0" w:rsidRDefault="006970A0" w:rsidP="00F35DAF">
      <w:pPr>
        <w:pStyle w:val="Heading1"/>
        <w:rPr>
          <w:rFonts w:ascii="Times New Roman" w:hAnsi="Times New Roman"/>
          <w:sz w:val="28"/>
          <w:szCs w:val="28"/>
          <w:u w:val="none"/>
        </w:rPr>
      </w:pPr>
      <w:r w:rsidRPr="006970A0">
        <w:rPr>
          <w:rFonts w:ascii="Times New Roman" w:hAnsi="Times New Roman"/>
          <w:color w:val="FF0000"/>
          <w:sz w:val="28"/>
          <w:szCs w:val="28"/>
          <w:u w:val="none"/>
        </w:rPr>
        <w:t>T</w:t>
      </w:r>
      <w:r w:rsidR="00F35DAF" w:rsidRPr="006970A0">
        <w:rPr>
          <w:rFonts w:ascii="Times New Roman" w:hAnsi="Times New Roman"/>
          <w:color w:val="FF0000"/>
          <w:sz w:val="28"/>
          <w:szCs w:val="28"/>
          <w:u w:val="none"/>
        </w:rPr>
        <w:t>o be filled</w:t>
      </w:r>
    </w:p>
    <w:p w:rsidR="00F35DAF" w:rsidRDefault="00F35DAF" w:rsidP="00F35DAF">
      <w:pPr>
        <w:pStyle w:val="PreformattedText"/>
        <w:spacing w:before="60"/>
        <w:rPr>
          <w:rFonts w:ascii="Times New Roman" w:eastAsia="Malgun Gothic" w:hAnsi="Times New Roman" w:cs="Times New Roman"/>
          <w:sz w:val="24"/>
          <w:szCs w:val="22"/>
          <w:lang w:eastAsia="ko-KR"/>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2430"/>
        <w:gridCol w:w="2970"/>
        <w:gridCol w:w="2880"/>
      </w:tblGrid>
      <w:tr w:rsidR="00F35DAF" w:rsidTr="008B6EDC">
        <w:trPr>
          <w:trHeight w:val="251"/>
        </w:trPr>
        <w:tc>
          <w:tcPr>
            <w:tcW w:w="4050" w:type="dxa"/>
            <w:gridSpan w:val="2"/>
            <w:tcBorders>
              <w:bottom w:val="single" w:sz="4" w:space="0" w:color="auto"/>
            </w:tcBorders>
          </w:tcPr>
          <w:p w:rsidR="00F35DAF" w:rsidRDefault="00F35DAF" w:rsidP="00C96E80">
            <w:pPr>
              <w:ind w:left="360"/>
              <w:jc w:val="center"/>
            </w:pPr>
            <w:r>
              <w:t>PHY Parameter</w:t>
            </w:r>
          </w:p>
        </w:tc>
        <w:tc>
          <w:tcPr>
            <w:tcW w:w="2970" w:type="dxa"/>
            <w:vMerge w:val="restart"/>
            <w:tcBorders>
              <w:bottom w:val="double" w:sz="4" w:space="0" w:color="auto"/>
            </w:tcBorders>
          </w:tcPr>
          <w:p w:rsidR="00F35DAF" w:rsidRDefault="00F35DAF" w:rsidP="00C96E80">
            <w:pPr>
              <w:jc w:val="center"/>
            </w:pPr>
            <w:r>
              <w:t>Performance Criteria, Constraints, Comments</w:t>
            </w:r>
          </w:p>
        </w:tc>
        <w:tc>
          <w:tcPr>
            <w:tcW w:w="2880" w:type="dxa"/>
            <w:vMerge w:val="restart"/>
            <w:tcBorders>
              <w:bottom w:val="double" w:sz="4" w:space="0" w:color="auto"/>
            </w:tcBorders>
          </w:tcPr>
          <w:p w:rsidR="00F35DAF" w:rsidRDefault="00F35DAF" w:rsidP="00C96E80">
            <w:pPr>
              <w:jc w:val="center"/>
            </w:pPr>
            <w:r>
              <w:t>Regional Regulatory</w:t>
            </w:r>
          </w:p>
        </w:tc>
      </w:tr>
      <w:tr w:rsidR="00F35DAF" w:rsidTr="008B6EDC">
        <w:trPr>
          <w:trHeight w:val="251"/>
        </w:trPr>
        <w:tc>
          <w:tcPr>
            <w:tcW w:w="1620" w:type="dxa"/>
            <w:tcBorders>
              <w:top w:val="single" w:sz="4" w:space="0" w:color="auto"/>
              <w:bottom w:val="double" w:sz="4" w:space="0" w:color="auto"/>
            </w:tcBorders>
          </w:tcPr>
          <w:p w:rsidR="00F35DAF" w:rsidRDefault="00F35DAF" w:rsidP="00C96E80">
            <w:pPr>
              <w:jc w:val="center"/>
            </w:pPr>
            <w:r>
              <w:t>Parameter:</w:t>
            </w:r>
          </w:p>
        </w:tc>
        <w:tc>
          <w:tcPr>
            <w:tcW w:w="2430" w:type="dxa"/>
            <w:tcBorders>
              <w:top w:val="single" w:sz="4" w:space="0" w:color="auto"/>
              <w:bottom w:val="double" w:sz="4" w:space="0" w:color="auto"/>
            </w:tcBorders>
          </w:tcPr>
          <w:p w:rsidR="00F35DAF" w:rsidRDefault="00F35DAF" w:rsidP="00C96E80">
            <w:pPr>
              <w:jc w:val="center"/>
            </w:pPr>
            <w:r>
              <w:t>Example:</w:t>
            </w:r>
          </w:p>
        </w:tc>
        <w:tc>
          <w:tcPr>
            <w:tcW w:w="2970" w:type="dxa"/>
            <w:vMerge/>
            <w:tcBorders>
              <w:bottom w:val="double" w:sz="4" w:space="0" w:color="auto"/>
            </w:tcBorders>
          </w:tcPr>
          <w:p w:rsidR="00F35DAF" w:rsidRDefault="00F35DAF" w:rsidP="00C96E80"/>
        </w:tc>
        <w:tc>
          <w:tcPr>
            <w:tcW w:w="2880" w:type="dxa"/>
            <w:vMerge/>
            <w:tcBorders>
              <w:bottom w:val="double" w:sz="4" w:space="0" w:color="auto"/>
            </w:tcBorders>
          </w:tcPr>
          <w:p w:rsidR="00F35DAF" w:rsidRDefault="00F35DAF" w:rsidP="00C96E80"/>
        </w:tc>
      </w:tr>
      <w:tr w:rsidR="00F35DAF" w:rsidTr="008B6EDC">
        <w:tc>
          <w:tcPr>
            <w:tcW w:w="1620" w:type="dxa"/>
            <w:tcBorders>
              <w:top w:val="double" w:sz="4" w:space="0" w:color="auto"/>
            </w:tcBorders>
          </w:tcPr>
          <w:p w:rsidR="00F35DAF" w:rsidRPr="00D377D9" w:rsidRDefault="00F35DAF" w:rsidP="00C96E80">
            <w:pPr>
              <w:rPr>
                <w:color w:val="FF0000"/>
              </w:rPr>
            </w:pPr>
            <w:r w:rsidRPr="00D377D9">
              <w:rPr>
                <w:color w:val="FF0000"/>
              </w:rPr>
              <w:t xml:space="preserve">Operating band </w:t>
            </w:r>
          </w:p>
          <w:p w:rsidR="00F35DAF" w:rsidRPr="00D377D9" w:rsidRDefault="00F35DAF" w:rsidP="00C96E80">
            <w:pPr>
              <w:rPr>
                <w:color w:val="FF0000"/>
              </w:rPr>
            </w:pPr>
            <w:r w:rsidRPr="00D377D9">
              <w:rPr>
                <w:color w:val="FF0000"/>
              </w:rPr>
              <w:t>(band/channel plan)</w:t>
            </w:r>
          </w:p>
          <w:p w:rsidR="00F35DAF" w:rsidRPr="00D377D9" w:rsidRDefault="00F35DAF" w:rsidP="00C96E80">
            <w:pPr>
              <w:rPr>
                <w:color w:val="FF0000"/>
              </w:rPr>
            </w:pPr>
          </w:p>
        </w:tc>
        <w:tc>
          <w:tcPr>
            <w:tcW w:w="2430" w:type="dxa"/>
            <w:tcBorders>
              <w:top w:val="double" w:sz="4" w:space="0" w:color="auto"/>
            </w:tcBorders>
          </w:tcPr>
          <w:p w:rsidR="00F35DAF" w:rsidRPr="00D377D9" w:rsidRDefault="00F35DAF" w:rsidP="00C96E80">
            <w:pPr>
              <w:numPr>
                <w:ilvl w:val="0"/>
                <w:numId w:val="11"/>
              </w:numPr>
              <w:ind w:left="252" w:hanging="270"/>
              <w:rPr>
                <w:color w:val="FF0000"/>
              </w:rPr>
            </w:pPr>
            <w:r w:rsidRPr="00D377D9">
              <w:rPr>
                <w:color w:val="FF0000"/>
              </w:rPr>
              <w:t xml:space="preserve">Target band(s) </w:t>
            </w:r>
          </w:p>
          <w:p w:rsidR="00F35DAF" w:rsidRPr="00D377D9" w:rsidRDefault="00F35DAF" w:rsidP="00C96E80">
            <w:pPr>
              <w:numPr>
                <w:ilvl w:val="0"/>
                <w:numId w:val="11"/>
              </w:numPr>
              <w:ind w:left="252" w:hanging="270"/>
              <w:rPr>
                <w:color w:val="FF0000"/>
              </w:rPr>
            </w:pPr>
            <w:r w:rsidRPr="00D377D9">
              <w:rPr>
                <w:color w:val="FF0000"/>
              </w:rPr>
              <w:t>Channel bandwidth used</w:t>
            </w:r>
          </w:p>
          <w:p w:rsidR="00F35DAF" w:rsidRPr="00D377D9" w:rsidRDefault="00F35DAF" w:rsidP="00C96E80">
            <w:pPr>
              <w:numPr>
                <w:ilvl w:val="0"/>
                <w:numId w:val="11"/>
              </w:numPr>
              <w:ind w:left="252" w:hanging="270"/>
              <w:rPr>
                <w:color w:val="FF0000"/>
              </w:rPr>
            </w:pPr>
            <w:r w:rsidRPr="00D377D9">
              <w:rPr>
                <w:color w:val="FF0000"/>
              </w:rPr>
              <w:t>Channelization methods</w:t>
            </w:r>
          </w:p>
          <w:p w:rsidR="00F35DAF" w:rsidRPr="00D377D9" w:rsidRDefault="00F35DAF" w:rsidP="00C96E80">
            <w:pPr>
              <w:tabs>
                <w:tab w:val="num" w:pos="342"/>
              </w:tabs>
              <w:ind w:left="252" w:hanging="270"/>
              <w:rPr>
                <w:color w:val="FF0000"/>
              </w:rPr>
            </w:pPr>
          </w:p>
          <w:p w:rsidR="00F35DAF" w:rsidRPr="00D377D9" w:rsidRDefault="00F35DAF" w:rsidP="00C96E80">
            <w:pPr>
              <w:tabs>
                <w:tab w:val="num" w:pos="342"/>
              </w:tabs>
              <w:ind w:left="252" w:hanging="270"/>
              <w:rPr>
                <w:color w:val="FF0000"/>
              </w:rPr>
            </w:pPr>
          </w:p>
        </w:tc>
        <w:tc>
          <w:tcPr>
            <w:tcW w:w="2970" w:type="dxa"/>
            <w:tcBorders>
              <w:top w:val="double" w:sz="4" w:space="0" w:color="auto"/>
            </w:tcBorders>
          </w:tcPr>
          <w:p w:rsidR="00F35DAF" w:rsidRDefault="00F35DAF" w:rsidP="00C96E80"/>
        </w:tc>
        <w:tc>
          <w:tcPr>
            <w:tcW w:w="2880" w:type="dxa"/>
            <w:tcBorders>
              <w:top w:val="double" w:sz="4" w:space="0" w:color="auto"/>
            </w:tcBorders>
          </w:tcPr>
          <w:p w:rsidR="00F35DAF" w:rsidRDefault="00F35DAF" w:rsidP="00C96E80"/>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t>Environmental Considerations</w:t>
            </w:r>
          </w:p>
        </w:tc>
        <w:tc>
          <w:tcPr>
            <w:tcW w:w="2430" w:type="dxa"/>
          </w:tcPr>
          <w:p w:rsidR="00F35DAF" w:rsidRPr="00D377D9" w:rsidRDefault="00F35DAF" w:rsidP="00C96E80">
            <w:pPr>
              <w:numPr>
                <w:ilvl w:val="0"/>
                <w:numId w:val="11"/>
              </w:numPr>
              <w:ind w:left="252" w:hanging="270"/>
              <w:rPr>
                <w:color w:val="FF0000"/>
              </w:rPr>
            </w:pPr>
            <w:r w:rsidRPr="00D377D9">
              <w:rPr>
                <w:color w:val="FF0000"/>
              </w:rPr>
              <w:t>Assumed channel conditions and dynamics of channel conditions</w:t>
            </w: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lastRenderedPageBreak/>
              <w:t>Modulation and Coding Scheme(s)</w:t>
            </w:r>
          </w:p>
        </w:tc>
        <w:tc>
          <w:tcPr>
            <w:tcW w:w="2430" w:type="dxa"/>
          </w:tcPr>
          <w:p w:rsidR="00F35DAF" w:rsidRPr="00D377D9" w:rsidRDefault="00F35DAF" w:rsidP="00C96E80">
            <w:pPr>
              <w:numPr>
                <w:ilvl w:val="0"/>
                <w:numId w:val="11"/>
              </w:numPr>
              <w:ind w:left="252" w:hanging="270"/>
              <w:rPr>
                <w:color w:val="FF0000"/>
              </w:rPr>
            </w:pPr>
            <w:r w:rsidRPr="00D377D9">
              <w:rPr>
                <w:color w:val="FF0000"/>
              </w:rPr>
              <w:t xml:space="preserve">Modulation method </w:t>
            </w:r>
          </w:p>
          <w:p w:rsidR="00F35DAF" w:rsidRPr="00D377D9" w:rsidRDefault="00F35DAF" w:rsidP="00C96E80">
            <w:pPr>
              <w:numPr>
                <w:ilvl w:val="0"/>
                <w:numId w:val="11"/>
              </w:numPr>
              <w:ind w:left="252" w:hanging="270"/>
              <w:rPr>
                <w:color w:val="FF0000"/>
              </w:rPr>
            </w:pPr>
            <w:r w:rsidRPr="00D377D9">
              <w:rPr>
                <w:color w:val="FF0000"/>
              </w:rPr>
              <w:t>Methods for adaptability (knobs)</w:t>
            </w: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t>Data rate(s)</w:t>
            </w:r>
          </w:p>
        </w:tc>
        <w:tc>
          <w:tcPr>
            <w:tcW w:w="2430" w:type="dxa"/>
          </w:tcPr>
          <w:p w:rsidR="00F35DAF" w:rsidRPr="00D377D9" w:rsidRDefault="00F35DAF" w:rsidP="00C96E80">
            <w:pPr>
              <w:numPr>
                <w:ilvl w:val="0"/>
                <w:numId w:val="11"/>
              </w:numPr>
              <w:ind w:left="252" w:hanging="270"/>
              <w:rPr>
                <w:color w:val="FF0000"/>
              </w:rPr>
            </w:pPr>
            <w:r w:rsidRPr="00D377D9">
              <w:rPr>
                <w:color w:val="FF0000"/>
              </w:rPr>
              <w:t>Range of rates</w:t>
            </w:r>
          </w:p>
          <w:p w:rsidR="00F35DAF" w:rsidRPr="00D377D9" w:rsidRDefault="00F35DAF" w:rsidP="00C96E80">
            <w:pPr>
              <w:numPr>
                <w:ilvl w:val="0"/>
                <w:numId w:val="11"/>
              </w:numPr>
              <w:ind w:left="252" w:hanging="270"/>
              <w:rPr>
                <w:color w:val="FF0000"/>
              </w:rPr>
            </w:pPr>
            <w:r w:rsidRPr="00D377D9">
              <w:rPr>
                <w:color w:val="FF0000"/>
              </w:rPr>
              <w:t>How achieved</w:t>
            </w:r>
          </w:p>
          <w:p w:rsidR="00F35DAF" w:rsidRPr="00D377D9" w:rsidRDefault="00F35DAF" w:rsidP="00C96E80">
            <w:pPr>
              <w:numPr>
                <w:ilvl w:val="0"/>
                <w:numId w:val="11"/>
              </w:numPr>
              <w:ind w:left="252" w:hanging="270"/>
              <w:rPr>
                <w:color w:val="FF0000"/>
              </w:rPr>
            </w:pPr>
            <w:r w:rsidRPr="00D377D9">
              <w:rPr>
                <w:color w:val="FF0000"/>
              </w:rPr>
              <w:t>Dynamic vs. Static</w:t>
            </w: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t>Symbol / chip rate(s)</w:t>
            </w:r>
          </w:p>
        </w:tc>
        <w:tc>
          <w:tcPr>
            <w:tcW w:w="2430" w:type="dxa"/>
          </w:tcPr>
          <w:p w:rsidR="00F35DAF" w:rsidRPr="00D377D9" w:rsidRDefault="00F35DAF" w:rsidP="00C96E80">
            <w:pPr>
              <w:numPr>
                <w:ilvl w:val="0"/>
                <w:numId w:val="11"/>
              </w:numPr>
              <w:ind w:left="252" w:hanging="270"/>
              <w:rPr>
                <w:color w:val="FF0000"/>
              </w:rPr>
            </w:pPr>
            <w:r w:rsidRPr="00D377D9">
              <w:rPr>
                <w:color w:val="FF0000"/>
              </w:rPr>
              <w:t>As appropriate to the proposed technique</w:t>
            </w: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t xml:space="preserve">Synchronization and Timing </w:t>
            </w:r>
          </w:p>
          <w:p w:rsidR="00F35DAF" w:rsidRPr="00D377D9" w:rsidRDefault="00F35DAF" w:rsidP="00C96E80">
            <w:pPr>
              <w:rPr>
                <w:color w:val="FF0000"/>
              </w:rPr>
            </w:pPr>
          </w:p>
        </w:tc>
        <w:tc>
          <w:tcPr>
            <w:tcW w:w="2430" w:type="dxa"/>
          </w:tcPr>
          <w:p w:rsidR="00F35DAF" w:rsidRPr="00D377D9" w:rsidRDefault="00F35DAF" w:rsidP="00C96E80">
            <w:pPr>
              <w:numPr>
                <w:ilvl w:val="0"/>
                <w:numId w:val="11"/>
              </w:numPr>
              <w:ind w:left="252" w:hanging="270"/>
              <w:rPr>
                <w:color w:val="FF0000"/>
              </w:rPr>
            </w:pPr>
            <w:r w:rsidRPr="00D377D9">
              <w:rPr>
                <w:color w:val="FF0000"/>
              </w:rPr>
              <w:t>might come from specific sync mechanisms or may be dependent on other PHY features</w:t>
            </w:r>
          </w:p>
          <w:p w:rsidR="00F35DAF" w:rsidRPr="00D377D9" w:rsidRDefault="00F35DAF" w:rsidP="00C96E80">
            <w:pPr>
              <w:numPr>
                <w:ilvl w:val="0"/>
                <w:numId w:val="11"/>
              </w:numPr>
              <w:ind w:left="252" w:hanging="270"/>
              <w:rPr>
                <w:color w:val="FF0000"/>
              </w:rPr>
            </w:pPr>
            <w:r w:rsidRPr="00D377D9">
              <w:rPr>
                <w:color w:val="FF0000"/>
              </w:rPr>
              <w:t>clock accuracy / stability required</w:t>
            </w: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t xml:space="preserve">PHY frame structure </w:t>
            </w:r>
          </w:p>
        </w:tc>
        <w:tc>
          <w:tcPr>
            <w:tcW w:w="2430" w:type="dxa"/>
          </w:tcPr>
          <w:p w:rsidR="00F35DAF" w:rsidRPr="00D377D9" w:rsidRDefault="00F35DAF" w:rsidP="00C96E80">
            <w:pPr>
              <w:numPr>
                <w:ilvl w:val="0"/>
                <w:numId w:val="11"/>
              </w:numPr>
              <w:ind w:left="252" w:hanging="270"/>
              <w:rPr>
                <w:color w:val="FF0000"/>
              </w:rPr>
            </w:pPr>
            <w:commentRangeStart w:id="552"/>
            <w:r w:rsidRPr="00D377D9">
              <w:rPr>
                <w:color w:val="FF0000"/>
              </w:rPr>
              <w:t>Pre-amble</w:t>
            </w:r>
          </w:p>
          <w:p w:rsidR="00F35DAF" w:rsidRPr="00D377D9" w:rsidRDefault="00F35DAF" w:rsidP="00C96E80">
            <w:pPr>
              <w:numPr>
                <w:ilvl w:val="0"/>
                <w:numId w:val="11"/>
              </w:numPr>
              <w:ind w:left="252" w:hanging="270"/>
              <w:rPr>
                <w:color w:val="FF0000"/>
              </w:rPr>
            </w:pPr>
            <w:r w:rsidRPr="00D377D9">
              <w:rPr>
                <w:color w:val="FF0000"/>
              </w:rPr>
              <w:t xml:space="preserve">Sync Header, SFD </w:t>
            </w:r>
            <w:commentRangeEnd w:id="552"/>
            <w:r w:rsidR="00844E89">
              <w:rPr>
                <w:rStyle w:val="CommentReference"/>
              </w:rPr>
              <w:commentReference w:id="552"/>
            </w:r>
          </w:p>
          <w:p w:rsidR="00F35DAF" w:rsidRPr="00D377D9" w:rsidRDefault="00F35DAF" w:rsidP="00C96E80">
            <w:pPr>
              <w:numPr>
                <w:ilvl w:val="0"/>
                <w:numId w:val="11"/>
              </w:numPr>
              <w:ind w:left="252" w:hanging="270"/>
              <w:rPr>
                <w:color w:val="FF0000"/>
              </w:rPr>
            </w:pPr>
            <w:commentRangeStart w:id="553"/>
            <w:r w:rsidRPr="00D377D9">
              <w:rPr>
                <w:color w:val="FF0000"/>
              </w:rPr>
              <w:t>codes and/or patterns</w:t>
            </w:r>
          </w:p>
          <w:p w:rsidR="00F35DAF" w:rsidRPr="00D377D9" w:rsidRDefault="00F35DAF" w:rsidP="00C96E80">
            <w:pPr>
              <w:numPr>
                <w:ilvl w:val="0"/>
                <w:numId w:val="11"/>
              </w:numPr>
              <w:ind w:left="252" w:hanging="270"/>
              <w:rPr>
                <w:color w:val="FF0000"/>
              </w:rPr>
            </w:pPr>
            <w:r w:rsidRPr="00D377D9">
              <w:rPr>
                <w:color w:val="FF0000"/>
              </w:rPr>
              <w:t>(as appropriate to proposal)</w:t>
            </w:r>
            <w:commentRangeEnd w:id="553"/>
            <w:r w:rsidR="00E6153A">
              <w:rPr>
                <w:rStyle w:val="CommentReference"/>
              </w:rPr>
              <w:commentReference w:id="553"/>
            </w: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t>Transmit Power</w:t>
            </w:r>
          </w:p>
        </w:tc>
        <w:tc>
          <w:tcPr>
            <w:tcW w:w="2430" w:type="dxa"/>
          </w:tcPr>
          <w:p w:rsidR="00F35DAF" w:rsidRPr="00D377D9" w:rsidRDefault="00F35DAF" w:rsidP="00C96E80">
            <w:pPr>
              <w:numPr>
                <w:ilvl w:val="0"/>
                <w:numId w:val="11"/>
              </w:numPr>
              <w:ind w:left="252" w:hanging="270"/>
              <w:rPr>
                <w:color w:val="FF0000"/>
              </w:rPr>
            </w:pPr>
            <w:r w:rsidRPr="00D377D9">
              <w:rPr>
                <w:color w:val="FF0000"/>
              </w:rPr>
              <w:t>MAX</w:t>
            </w:r>
          </w:p>
          <w:p w:rsidR="00F35DAF" w:rsidRPr="00D377D9" w:rsidRDefault="00F35DAF" w:rsidP="00C96E80">
            <w:pPr>
              <w:numPr>
                <w:ilvl w:val="0"/>
                <w:numId w:val="11"/>
              </w:numPr>
              <w:ind w:left="252" w:hanging="270"/>
              <w:rPr>
                <w:color w:val="FF0000"/>
              </w:rPr>
            </w:pPr>
            <w:r w:rsidRPr="00D377D9">
              <w:rPr>
                <w:color w:val="FF0000"/>
              </w:rPr>
              <w:t>MIN</w:t>
            </w:r>
          </w:p>
          <w:p w:rsidR="00F35DAF" w:rsidRPr="00D377D9" w:rsidRDefault="00F35DAF" w:rsidP="00C96E80">
            <w:pPr>
              <w:numPr>
                <w:ilvl w:val="0"/>
                <w:numId w:val="11"/>
              </w:numPr>
              <w:ind w:left="252" w:hanging="270"/>
              <w:rPr>
                <w:color w:val="FF0000"/>
              </w:rPr>
            </w:pPr>
            <w:r w:rsidRPr="00D377D9">
              <w:rPr>
                <w:color w:val="FF0000"/>
              </w:rPr>
              <w:t>Peak to Average</w:t>
            </w:r>
          </w:p>
          <w:p w:rsidR="00F35DAF" w:rsidRPr="00D377D9" w:rsidRDefault="00F35DAF" w:rsidP="00C96E80">
            <w:pPr>
              <w:numPr>
                <w:ilvl w:val="0"/>
                <w:numId w:val="11"/>
              </w:numPr>
              <w:ind w:left="252" w:hanging="270"/>
              <w:rPr>
                <w:color w:val="FF0000"/>
              </w:rPr>
            </w:pPr>
            <w:r w:rsidRPr="00D377D9">
              <w:rPr>
                <w:color w:val="FF0000"/>
              </w:rPr>
              <w:t>Management, control</w:t>
            </w: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commentRangeStart w:id="554"/>
            <w:r w:rsidRPr="00D377D9">
              <w:rPr>
                <w:color w:val="FF0000"/>
              </w:rPr>
              <w:t>PSD</w:t>
            </w:r>
            <w:commentRangeEnd w:id="554"/>
            <w:r w:rsidR="00640493">
              <w:rPr>
                <w:rStyle w:val="CommentReference"/>
              </w:rPr>
              <w:commentReference w:id="554"/>
            </w:r>
          </w:p>
        </w:tc>
        <w:tc>
          <w:tcPr>
            <w:tcW w:w="2430" w:type="dxa"/>
          </w:tcPr>
          <w:p w:rsidR="00F35DAF" w:rsidRPr="00D377D9" w:rsidRDefault="00F35DAF" w:rsidP="00C96E80">
            <w:pPr>
              <w:numPr>
                <w:ilvl w:val="0"/>
                <w:numId w:val="11"/>
              </w:numPr>
              <w:ind w:left="252" w:hanging="270"/>
              <w:rPr>
                <w:color w:val="FF0000"/>
              </w:rPr>
            </w:pPr>
            <w:r w:rsidRPr="00D377D9">
              <w:rPr>
                <w:color w:val="FF0000"/>
              </w:rPr>
              <w:t>In band</w:t>
            </w:r>
          </w:p>
          <w:p w:rsidR="00F35DAF" w:rsidRPr="00D377D9" w:rsidRDefault="00F35DAF" w:rsidP="00C96E80">
            <w:pPr>
              <w:numPr>
                <w:ilvl w:val="0"/>
                <w:numId w:val="11"/>
              </w:numPr>
              <w:ind w:left="252" w:hanging="270"/>
              <w:rPr>
                <w:color w:val="FF0000"/>
              </w:rPr>
            </w:pPr>
            <w:r w:rsidRPr="00D377D9">
              <w:rPr>
                <w:color w:val="FF0000"/>
              </w:rPr>
              <w:t>Out of band</w:t>
            </w: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t>Chan</w:t>
            </w:r>
            <w:r w:rsidR="008B6EDC" w:rsidRPr="00D377D9">
              <w:rPr>
                <w:color w:val="FF0000"/>
              </w:rPr>
              <w:t>nel</w:t>
            </w:r>
            <w:r w:rsidRPr="00D377D9">
              <w:rPr>
                <w:color w:val="FF0000"/>
              </w:rPr>
              <w:t xml:space="preserve"> availability (interference detection)</w:t>
            </w:r>
          </w:p>
        </w:tc>
        <w:tc>
          <w:tcPr>
            <w:tcW w:w="2430" w:type="dxa"/>
          </w:tcPr>
          <w:p w:rsidR="008B6EDC" w:rsidRPr="00D377D9" w:rsidRDefault="008B6EDC" w:rsidP="008B6EDC">
            <w:pPr>
              <w:numPr>
                <w:ilvl w:val="0"/>
                <w:numId w:val="10"/>
              </w:numPr>
              <w:tabs>
                <w:tab w:val="clear" w:pos="720"/>
                <w:tab w:val="num" w:pos="252"/>
              </w:tabs>
              <w:ind w:left="252" w:hanging="252"/>
              <w:rPr>
                <w:color w:val="FF0000"/>
              </w:rPr>
            </w:pPr>
            <w:r w:rsidRPr="00D377D9">
              <w:rPr>
                <w:color w:val="FF0000"/>
              </w:rPr>
              <w:t>Spectrum scanning</w:t>
            </w:r>
          </w:p>
          <w:p w:rsidR="00F35DAF" w:rsidRPr="00D377D9" w:rsidRDefault="008B6EDC" w:rsidP="008B6EDC">
            <w:pPr>
              <w:numPr>
                <w:ilvl w:val="0"/>
                <w:numId w:val="11"/>
              </w:numPr>
              <w:ind w:left="252" w:hanging="270"/>
              <w:rPr>
                <w:color w:val="FF0000"/>
              </w:rPr>
            </w:pPr>
            <w:r w:rsidRPr="00D377D9">
              <w:rPr>
                <w:color w:val="FF0000"/>
              </w:rPr>
              <w:t>CCA</w:t>
            </w: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t>Link Quality Indication</w:t>
            </w:r>
          </w:p>
        </w:tc>
        <w:tc>
          <w:tcPr>
            <w:tcW w:w="2430" w:type="dxa"/>
          </w:tcPr>
          <w:p w:rsidR="00F35DAF" w:rsidRPr="00D377D9" w:rsidRDefault="00F35DAF" w:rsidP="00C96E80">
            <w:pPr>
              <w:numPr>
                <w:ilvl w:val="0"/>
                <w:numId w:val="11"/>
              </w:numPr>
              <w:ind w:left="252" w:hanging="270"/>
              <w:rPr>
                <w:color w:val="FF0000"/>
              </w:rPr>
            </w:pPr>
            <w:r w:rsidRPr="00D377D9">
              <w:rPr>
                <w:color w:val="FF0000"/>
              </w:rPr>
              <w:t>Technique used</w:t>
            </w:r>
          </w:p>
          <w:p w:rsidR="00F35DAF" w:rsidRPr="00D377D9" w:rsidRDefault="00F35DAF" w:rsidP="00C96E80">
            <w:pPr>
              <w:numPr>
                <w:ilvl w:val="0"/>
                <w:numId w:val="11"/>
              </w:numPr>
              <w:ind w:left="252" w:hanging="270"/>
              <w:rPr>
                <w:color w:val="FF0000"/>
              </w:rPr>
            </w:pPr>
            <w:r w:rsidRPr="00D377D9">
              <w:rPr>
                <w:color w:val="FF0000"/>
              </w:rPr>
              <w:t>Frequency of assessment</w:t>
            </w:r>
          </w:p>
          <w:p w:rsidR="00F35DAF" w:rsidRPr="00D377D9" w:rsidRDefault="00F35DAF" w:rsidP="00C96E80">
            <w:pPr>
              <w:numPr>
                <w:ilvl w:val="0"/>
                <w:numId w:val="11"/>
              </w:numPr>
              <w:ind w:left="252" w:hanging="270"/>
              <w:rPr>
                <w:color w:val="FF0000"/>
              </w:rPr>
            </w:pPr>
            <w:r w:rsidRPr="00D377D9">
              <w:rPr>
                <w:color w:val="FF0000"/>
              </w:rPr>
              <w:t>Accuracy and resolution</w:t>
            </w:r>
          </w:p>
          <w:p w:rsidR="00F35DAF" w:rsidRPr="00D377D9" w:rsidRDefault="00F35DAF" w:rsidP="00C96E80">
            <w:pPr>
              <w:numPr>
                <w:ilvl w:val="0"/>
                <w:numId w:val="11"/>
              </w:numPr>
              <w:ind w:left="252" w:hanging="270"/>
              <w:rPr>
                <w:color w:val="FF0000"/>
              </w:rPr>
            </w:pPr>
            <w:r w:rsidRPr="00D377D9">
              <w:rPr>
                <w:color w:val="FF0000"/>
              </w:rPr>
              <w:t>Bi-directional (cooperative)?</w:t>
            </w: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8B6EDC" w:rsidRPr="00D377D9" w:rsidRDefault="00F35DAF" w:rsidP="00C96E80">
            <w:pPr>
              <w:rPr>
                <w:color w:val="FF0000"/>
              </w:rPr>
            </w:pPr>
            <w:r w:rsidRPr="00D377D9">
              <w:rPr>
                <w:color w:val="FF0000"/>
              </w:rPr>
              <w:t>Reliability enhancing features/</w:t>
            </w:r>
          </w:p>
          <w:p w:rsidR="00F35DAF" w:rsidRPr="00D377D9" w:rsidRDefault="00F35DAF" w:rsidP="00C96E80">
            <w:pPr>
              <w:rPr>
                <w:color w:val="FF0000"/>
              </w:rPr>
            </w:pPr>
            <w:r w:rsidRPr="00D377D9">
              <w:rPr>
                <w:color w:val="FF0000"/>
              </w:rPr>
              <w:t>methods</w:t>
            </w:r>
          </w:p>
          <w:p w:rsidR="00F35DAF" w:rsidRPr="00D377D9" w:rsidRDefault="00F35DAF" w:rsidP="00C96E80">
            <w:pPr>
              <w:rPr>
                <w:color w:val="FF0000"/>
              </w:rPr>
            </w:pPr>
          </w:p>
        </w:tc>
        <w:tc>
          <w:tcPr>
            <w:tcW w:w="2430" w:type="dxa"/>
          </w:tcPr>
          <w:p w:rsidR="00F35DAF" w:rsidRPr="00D377D9" w:rsidRDefault="00F35DAF" w:rsidP="00C96E80">
            <w:pPr>
              <w:numPr>
                <w:ilvl w:val="0"/>
                <w:numId w:val="11"/>
              </w:numPr>
              <w:ind w:left="252" w:hanging="270"/>
              <w:rPr>
                <w:color w:val="FF0000"/>
              </w:rPr>
            </w:pPr>
            <w:r w:rsidRPr="00D377D9">
              <w:rPr>
                <w:color w:val="FF0000"/>
              </w:rPr>
              <w:t xml:space="preserve">Error Detection </w:t>
            </w:r>
          </w:p>
          <w:p w:rsidR="00F35DAF" w:rsidRPr="00D377D9" w:rsidRDefault="00F35DAF" w:rsidP="00C96E80">
            <w:pPr>
              <w:numPr>
                <w:ilvl w:val="0"/>
                <w:numId w:val="11"/>
              </w:numPr>
              <w:ind w:left="252" w:hanging="270"/>
              <w:rPr>
                <w:color w:val="FF0000"/>
              </w:rPr>
            </w:pPr>
            <w:r w:rsidRPr="00D377D9">
              <w:rPr>
                <w:color w:val="FF0000"/>
              </w:rPr>
              <w:t>Error Correction and recovery</w:t>
            </w:r>
          </w:p>
          <w:p w:rsidR="00F35DAF" w:rsidRPr="00D377D9" w:rsidRDefault="00F35DAF" w:rsidP="00C96E80">
            <w:pPr>
              <w:numPr>
                <w:ilvl w:val="0"/>
                <w:numId w:val="11"/>
              </w:numPr>
              <w:ind w:left="252" w:hanging="270"/>
              <w:rPr>
                <w:color w:val="FF0000"/>
              </w:rPr>
            </w:pPr>
            <w:r w:rsidRPr="00D377D9">
              <w:rPr>
                <w:color w:val="FF0000"/>
              </w:rPr>
              <w:t>Interference mitigation/avoidance</w:t>
            </w:r>
          </w:p>
          <w:p w:rsidR="00F35DAF" w:rsidRPr="00D377D9" w:rsidRDefault="00F35DAF" w:rsidP="00C96E80">
            <w:pPr>
              <w:numPr>
                <w:ilvl w:val="0"/>
                <w:numId w:val="11"/>
              </w:numPr>
              <w:ind w:left="252" w:hanging="270"/>
              <w:rPr>
                <w:color w:val="FF0000"/>
              </w:rPr>
            </w:pPr>
            <w:r w:rsidRPr="00D377D9">
              <w:rPr>
                <w:color w:val="FF0000"/>
              </w:rPr>
              <w:t>Collision avoidance</w:t>
            </w: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t>Interoperability</w:t>
            </w:r>
          </w:p>
        </w:tc>
        <w:tc>
          <w:tcPr>
            <w:tcW w:w="2430" w:type="dxa"/>
          </w:tcPr>
          <w:p w:rsidR="00F35DAF" w:rsidRPr="00D377D9" w:rsidRDefault="00F35DAF" w:rsidP="00C96E80">
            <w:pPr>
              <w:numPr>
                <w:ilvl w:val="0"/>
                <w:numId w:val="11"/>
              </w:numPr>
              <w:ind w:left="252" w:hanging="270"/>
              <w:rPr>
                <w:color w:val="FF0000"/>
              </w:rPr>
            </w:pP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t>Co-existence features</w:t>
            </w:r>
          </w:p>
        </w:tc>
        <w:tc>
          <w:tcPr>
            <w:tcW w:w="2430" w:type="dxa"/>
          </w:tcPr>
          <w:p w:rsidR="00F35DAF" w:rsidRPr="00D377D9" w:rsidRDefault="00F35DAF" w:rsidP="00C96E80">
            <w:pPr>
              <w:numPr>
                <w:ilvl w:val="0"/>
                <w:numId w:val="11"/>
              </w:numPr>
              <w:ind w:left="252" w:hanging="270"/>
              <w:rPr>
                <w:color w:val="FF0000"/>
              </w:rPr>
            </w:pPr>
          </w:p>
        </w:tc>
        <w:tc>
          <w:tcPr>
            <w:tcW w:w="2970" w:type="dxa"/>
          </w:tcPr>
          <w:p w:rsidR="00F35DAF" w:rsidRDefault="00F35DAF" w:rsidP="00C96E80">
            <w:r>
              <w:t xml:space="preserve"> </w:t>
            </w:r>
          </w:p>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t>MAC dependencies / support required</w:t>
            </w:r>
          </w:p>
        </w:tc>
        <w:tc>
          <w:tcPr>
            <w:tcW w:w="2430" w:type="dxa"/>
          </w:tcPr>
          <w:p w:rsidR="00F35DAF" w:rsidRPr="00D377D9" w:rsidRDefault="00F35DAF" w:rsidP="00C96E80">
            <w:pPr>
              <w:numPr>
                <w:ilvl w:val="0"/>
                <w:numId w:val="11"/>
              </w:numPr>
              <w:ind w:left="252" w:hanging="270"/>
              <w:rPr>
                <w:color w:val="FF0000"/>
              </w:rPr>
            </w:pPr>
          </w:p>
        </w:tc>
        <w:tc>
          <w:tcPr>
            <w:tcW w:w="2970" w:type="dxa"/>
          </w:tcPr>
          <w:p w:rsidR="00F35DAF" w:rsidRDefault="00F35DAF" w:rsidP="00C96E80"/>
        </w:tc>
        <w:tc>
          <w:tcPr>
            <w:tcW w:w="2880" w:type="dxa"/>
          </w:tcPr>
          <w:p w:rsidR="00F35DAF" w:rsidRDefault="00F35DAF" w:rsidP="00C96E80"/>
        </w:tc>
      </w:tr>
      <w:tr w:rsidR="00F35DAF" w:rsidTr="008B6EDC">
        <w:tc>
          <w:tcPr>
            <w:tcW w:w="1620" w:type="dxa"/>
          </w:tcPr>
          <w:p w:rsidR="00F35DAF" w:rsidRPr="00D377D9" w:rsidRDefault="00F35DAF" w:rsidP="00C96E80">
            <w:pPr>
              <w:rPr>
                <w:color w:val="FF0000"/>
              </w:rPr>
            </w:pPr>
            <w:r w:rsidRPr="00D377D9">
              <w:rPr>
                <w:color w:val="FF0000"/>
              </w:rPr>
              <w:t xml:space="preserve">Energy </w:t>
            </w:r>
            <w:r w:rsidRPr="00D377D9">
              <w:rPr>
                <w:color w:val="FF0000"/>
              </w:rPr>
              <w:lastRenderedPageBreak/>
              <w:t>consumption</w:t>
            </w:r>
          </w:p>
        </w:tc>
        <w:tc>
          <w:tcPr>
            <w:tcW w:w="2430" w:type="dxa"/>
          </w:tcPr>
          <w:p w:rsidR="00F35DAF" w:rsidRPr="00D377D9" w:rsidRDefault="00F35DAF" w:rsidP="00C96E80">
            <w:pPr>
              <w:numPr>
                <w:ilvl w:val="0"/>
                <w:numId w:val="11"/>
              </w:numPr>
              <w:ind w:left="252" w:hanging="270"/>
              <w:rPr>
                <w:color w:val="FF0000"/>
              </w:rPr>
            </w:pPr>
          </w:p>
        </w:tc>
        <w:tc>
          <w:tcPr>
            <w:tcW w:w="2970" w:type="dxa"/>
          </w:tcPr>
          <w:p w:rsidR="00F35DAF" w:rsidRDefault="00F35DAF" w:rsidP="00C96E80"/>
        </w:tc>
        <w:tc>
          <w:tcPr>
            <w:tcW w:w="2880" w:type="dxa"/>
          </w:tcPr>
          <w:p w:rsidR="00F35DAF" w:rsidRDefault="00F35DAF" w:rsidP="00C96E80"/>
        </w:tc>
      </w:tr>
    </w:tbl>
    <w:p w:rsidR="00F35DAF" w:rsidRDefault="00F35DAF" w:rsidP="00F35DAF">
      <w:pPr>
        <w:pStyle w:val="PreformattedText"/>
        <w:spacing w:before="60"/>
        <w:rPr>
          <w:rFonts w:ascii="Times New Roman" w:eastAsia="Malgun Gothic" w:hAnsi="Times New Roman" w:cs="Times New Roman"/>
          <w:sz w:val="24"/>
          <w:szCs w:val="22"/>
          <w:lang w:eastAsia="ko-KR"/>
        </w:rPr>
      </w:pPr>
    </w:p>
    <w:p w:rsidR="00F35DAF" w:rsidRDefault="00F35DAF" w:rsidP="00F35DAF">
      <w:pPr>
        <w:pStyle w:val="PreformattedText"/>
        <w:spacing w:before="60"/>
        <w:rPr>
          <w:rFonts w:ascii="Times New Roman" w:eastAsia="Malgun Gothic" w:hAnsi="Times New Roman" w:cs="Times New Roman"/>
          <w:sz w:val="24"/>
          <w:szCs w:val="22"/>
          <w:lang w:eastAsia="ko-KR"/>
        </w:rPr>
      </w:pPr>
    </w:p>
    <w:p w:rsidR="00441A1F" w:rsidRDefault="00441A1F" w:rsidP="000B4496">
      <w:pPr>
        <w:pStyle w:val="PreformattedText"/>
        <w:spacing w:before="60"/>
        <w:rPr>
          <w:rFonts w:ascii="Times New Roman" w:eastAsia="Malgun Gothic" w:hAnsi="Times New Roman" w:cs="Times New Roman"/>
          <w:sz w:val="22"/>
          <w:szCs w:val="22"/>
          <w:lang w:eastAsia="ko-KR"/>
        </w:rPr>
      </w:pPr>
    </w:p>
    <w:p w:rsidR="00441A1F" w:rsidRPr="006970A0" w:rsidRDefault="00441A1F" w:rsidP="00441A1F">
      <w:pPr>
        <w:pStyle w:val="Heading1"/>
        <w:rPr>
          <w:rFonts w:ascii="Times New Roman" w:hAnsi="Times New Roman"/>
          <w:sz w:val="28"/>
          <w:szCs w:val="28"/>
        </w:rPr>
      </w:pPr>
      <w:bookmarkStart w:id="555" w:name="_Toc292353322"/>
      <w:r w:rsidRPr="006970A0">
        <w:rPr>
          <w:rFonts w:ascii="Times New Roman" w:hAnsi="Times New Roman"/>
          <w:sz w:val="28"/>
          <w:szCs w:val="28"/>
        </w:rPr>
        <w:t>Background and Supporting Discussion</w:t>
      </w:r>
      <w:bookmarkEnd w:id="555"/>
    </w:p>
    <w:p w:rsidR="006970A0" w:rsidRDefault="006970A0" w:rsidP="00441A1F"/>
    <w:p w:rsidR="00441A1F" w:rsidRDefault="00441A1F" w:rsidP="00441A1F">
      <w:r>
        <w:t>This section identifies performance considerations, constraints and requirements. This section provides background for the requirements captured in the prior section.</w:t>
      </w:r>
    </w:p>
    <w:p w:rsidR="00441A1F" w:rsidRDefault="00441A1F" w:rsidP="00441A1F"/>
    <w:p w:rsidR="00441A1F" w:rsidRDefault="00441A1F" w:rsidP="00441A1F">
      <w:pPr>
        <w:ind w:left="1080"/>
      </w:pPr>
    </w:p>
    <w:p w:rsidR="00441A1F" w:rsidRPr="004F6F26" w:rsidRDefault="008B6EDC" w:rsidP="006970A0">
      <w:pPr>
        <w:pStyle w:val="ListParagraph"/>
        <w:rPr>
          <w:rFonts w:ascii="Times New Roman" w:hAnsi="Times New Roman"/>
          <w:color w:val="FF0000"/>
          <w:sz w:val="24"/>
        </w:rPr>
      </w:pPr>
      <w:r w:rsidRPr="004F6F26">
        <w:rPr>
          <w:rFonts w:ascii="Times New Roman" w:hAnsi="Times New Roman"/>
          <w:color w:val="FF0000"/>
          <w:sz w:val="24"/>
        </w:rPr>
        <w:t>To be filled</w:t>
      </w:r>
      <w:r w:rsidR="00A176FD">
        <w:rPr>
          <w:rFonts w:ascii="Times New Roman" w:hAnsi="Times New Roman"/>
          <w:color w:val="FF0000"/>
          <w:sz w:val="24"/>
        </w:rPr>
        <w:t>.</w:t>
      </w:r>
      <w:r w:rsidR="00441A1F" w:rsidRPr="004F6F26">
        <w:rPr>
          <w:rFonts w:ascii="Times New Roman" w:hAnsi="Times New Roman"/>
          <w:color w:val="FF0000"/>
          <w:sz w:val="24"/>
        </w:rPr>
        <w:br/>
      </w:r>
    </w:p>
    <w:p w:rsidR="00441A1F" w:rsidRPr="006970A0" w:rsidRDefault="00441A1F" w:rsidP="00441A1F">
      <w:pPr>
        <w:pStyle w:val="Heading2"/>
        <w:rPr>
          <w:rFonts w:ascii="Times New Roman" w:hAnsi="Times New Roman"/>
        </w:rPr>
      </w:pPr>
      <w:bookmarkStart w:id="556" w:name="_Toc292353324"/>
      <w:commentRangeStart w:id="557"/>
      <w:commentRangeStart w:id="558"/>
      <w:r w:rsidRPr="006970A0">
        <w:rPr>
          <w:rFonts w:ascii="Times New Roman" w:hAnsi="Times New Roman"/>
        </w:rPr>
        <w:t>Channel Characteristics</w:t>
      </w:r>
      <w:bookmarkEnd w:id="556"/>
      <w:commentRangeEnd w:id="557"/>
      <w:r w:rsidR="009D70A4">
        <w:rPr>
          <w:rStyle w:val="CommentReference"/>
          <w:rFonts w:ascii="Times New Roman" w:hAnsi="Times New Roman"/>
          <w:b w:val="0"/>
          <w:u w:val="none"/>
        </w:rPr>
        <w:commentReference w:id="557"/>
      </w:r>
      <w:commentRangeEnd w:id="558"/>
      <w:r w:rsidR="00F4589E">
        <w:rPr>
          <w:rStyle w:val="CommentReference"/>
          <w:rFonts w:ascii="Times New Roman" w:hAnsi="Times New Roman"/>
          <w:b w:val="0"/>
          <w:u w:val="none"/>
        </w:rPr>
        <w:commentReference w:id="558"/>
      </w:r>
    </w:p>
    <w:p w:rsidR="00441A1F" w:rsidRPr="004F6F26" w:rsidRDefault="00441A1F" w:rsidP="00441A1F">
      <w:bookmarkStart w:id="559" w:name="_Toc238446526"/>
      <w:bookmarkStart w:id="560" w:name="_Toc238476284"/>
      <w:bookmarkStart w:id="561" w:name="_Toc292353325"/>
    </w:p>
    <w:p w:rsidR="00441A1F" w:rsidRDefault="00441A1F" w:rsidP="00441A1F">
      <w:pPr>
        <w:rPr>
          <w:i/>
          <w:sz w:val="28"/>
          <w:szCs w:val="28"/>
        </w:rPr>
      </w:pPr>
      <w:r w:rsidRPr="00042599">
        <w:rPr>
          <w:i/>
          <w:sz w:val="28"/>
          <w:szCs w:val="28"/>
        </w:rPr>
        <w:t>Channel Model</w:t>
      </w:r>
    </w:p>
    <w:p w:rsidR="00216B2F" w:rsidRDefault="00216B2F" w:rsidP="00441A1F">
      <w:pPr>
        <w:rPr>
          <w:i/>
          <w:sz w:val="28"/>
          <w:szCs w:val="28"/>
        </w:rPr>
      </w:pPr>
    </w:p>
    <w:p w:rsidR="00426038" w:rsidRDefault="00426038" w:rsidP="00441A1F">
      <w:pPr>
        <w:rPr>
          <w:color w:val="0000FF"/>
          <w:sz w:val="28"/>
          <w:szCs w:val="28"/>
        </w:rPr>
      </w:pPr>
      <w:r>
        <w:rPr>
          <w:color w:val="0000FF"/>
          <w:sz w:val="28"/>
          <w:szCs w:val="28"/>
        </w:rPr>
        <w:t>1</w:t>
      </w:r>
      <w:r w:rsidR="002172CA">
        <w:rPr>
          <w:color w:val="0000FF"/>
          <w:sz w:val="28"/>
          <w:szCs w:val="28"/>
        </w:rPr>
        <w:t>)</w:t>
      </w:r>
      <w:r>
        <w:rPr>
          <w:color w:val="0000FF"/>
          <w:sz w:val="28"/>
          <w:szCs w:val="28"/>
        </w:rPr>
        <w:t>. Path loss model (for link budget calculation)</w:t>
      </w:r>
    </w:p>
    <w:p w:rsidR="00DC7251" w:rsidRDefault="00DC7251" w:rsidP="00441A1F">
      <w:pPr>
        <w:rPr>
          <w:color w:val="0000FF"/>
          <w:sz w:val="28"/>
          <w:szCs w:val="28"/>
        </w:rPr>
      </w:pPr>
    </w:p>
    <w:p w:rsidR="002541EF" w:rsidRDefault="002172CA" w:rsidP="00DC7251">
      <w:pPr>
        <w:rPr>
          <w:color w:val="0000FF"/>
          <w:sz w:val="24"/>
          <w:szCs w:val="24"/>
          <w:lang w:val="en-SG"/>
        </w:rPr>
      </w:pPr>
      <w:r w:rsidRPr="00596CB5">
        <w:rPr>
          <w:b/>
          <w:color w:val="0000FF"/>
          <w:sz w:val="24"/>
          <w:szCs w:val="24"/>
        </w:rPr>
        <w:t>a. LOS</w:t>
      </w:r>
      <w:r w:rsidR="00483126">
        <w:rPr>
          <w:b/>
          <w:color w:val="0000FF"/>
          <w:sz w:val="24"/>
          <w:szCs w:val="24"/>
        </w:rPr>
        <w:t xml:space="preserve"> (</w:t>
      </w:r>
      <w:r w:rsidR="002541EF" w:rsidRPr="001C1443">
        <w:rPr>
          <w:color w:val="0000FF"/>
          <w:sz w:val="24"/>
          <w:szCs w:val="24"/>
        </w:rPr>
        <w:t xml:space="preserve">The </w:t>
      </w:r>
      <w:proofErr w:type="spellStart"/>
      <w:r w:rsidR="002541EF" w:rsidRPr="001C1443">
        <w:rPr>
          <w:color w:val="0000FF"/>
          <w:sz w:val="24"/>
          <w:szCs w:val="24"/>
        </w:rPr>
        <w:t>Friis</w:t>
      </w:r>
      <w:proofErr w:type="spellEnd"/>
      <w:r w:rsidR="002541EF" w:rsidRPr="001C1443">
        <w:rPr>
          <w:color w:val="0000FF"/>
          <w:sz w:val="24"/>
          <w:szCs w:val="24"/>
        </w:rPr>
        <w:t xml:space="preserve"> free space equation</w:t>
      </w:r>
      <w:r w:rsidR="00483126">
        <w:rPr>
          <w:color w:val="0000FF"/>
          <w:sz w:val="24"/>
          <w:szCs w:val="24"/>
          <w:lang w:val="en-SG"/>
        </w:rPr>
        <w:t>)</w:t>
      </w:r>
    </w:p>
    <w:p w:rsidR="00483126" w:rsidRPr="001C1443" w:rsidRDefault="00483126" w:rsidP="00DC7251">
      <w:pPr>
        <w:rPr>
          <w:color w:val="0000FF"/>
          <w:sz w:val="24"/>
          <w:szCs w:val="24"/>
          <w:lang w:val="en-SG"/>
        </w:rPr>
      </w:pPr>
    </w:p>
    <w:p w:rsidR="00216B2F" w:rsidRPr="001C1443" w:rsidRDefault="00216B2F" w:rsidP="00441A1F">
      <w:pPr>
        <w:rPr>
          <w:sz w:val="24"/>
          <w:szCs w:val="24"/>
        </w:rPr>
      </w:pPr>
      <w:r w:rsidRPr="001C1443">
        <w:rPr>
          <w:position w:val="-16"/>
          <w:sz w:val="24"/>
          <w:szCs w:val="24"/>
        </w:rPr>
        <w:object w:dxaOrig="51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05pt;height:19.4pt" o:ole="">
            <v:imagedata r:id="rId9" o:title=""/>
          </v:shape>
          <o:OLEObject Type="Embed" ProgID="Equation.3" ShapeID="_x0000_i1025" DrawAspect="Content" ObjectID="_1382117144" r:id="rId10"/>
        </w:object>
      </w:r>
    </w:p>
    <w:p w:rsidR="00216B2F" w:rsidRPr="001C1443" w:rsidRDefault="001C1443" w:rsidP="00216B2F">
      <w:pPr>
        <w:rPr>
          <w:color w:val="0000FF"/>
          <w:sz w:val="24"/>
          <w:szCs w:val="24"/>
          <w:lang w:val="en-SG"/>
        </w:rPr>
      </w:pPr>
      <w:proofErr w:type="gramStart"/>
      <w:r w:rsidRPr="001C1443">
        <w:rPr>
          <w:color w:val="0000FF"/>
          <w:sz w:val="24"/>
          <w:szCs w:val="24"/>
        </w:rPr>
        <w:t xml:space="preserve">Where </w:t>
      </w:r>
      <w:proofErr w:type="gramEnd"/>
      <w:r w:rsidR="00216B2F" w:rsidRPr="001C1443">
        <w:rPr>
          <w:position w:val="-24"/>
          <w:sz w:val="24"/>
          <w:szCs w:val="24"/>
        </w:rPr>
        <w:object w:dxaOrig="1460" w:dyaOrig="620">
          <v:shape id="_x0000_i1026" type="#_x0000_t75" style="width:72.65pt;height:31.3pt" o:ole="">
            <v:imagedata r:id="rId11" o:title=""/>
          </v:shape>
          <o:OLEObject Type="Embed" ProgID="Equation.3" ShapeID="_x0000_i1026" DrawAspect="Content" ObjectID="_1382117145" r:id="rId12"/>
        </w:object>
      </w:r>
      <w:r w:rsidR="00216B2F" w:rsidRPr="001C1443">
        <w:rPr>
          <w:color w:val="0000FF"/>
          <w:sz w:val="24"/>
          <w:szCs w:val="24"/>
        </w:rPr>
        <w:t xml:space="preserve">,  </w:t>
      </w:r>
      <w:r w:rsidR="00216B2F" w:rsidRPr="001C1443">
        <w:rPr>
          <w:i/>
          <w:iCs/>
          <w:color w:val="0000FF"/>
          <w:sz w:val="24"/>
          <w:szCs w:val="24"/>
        </w:rPr>
        <w:t>c</w:t>
      </w:r>
      <w:r w:rsidR="00216B2F" w:rsidRPr="001C1443">
        <w:rPr>
          <w:color w:val="0000FF"/>
          <w:sz w:val="24"/>
          <w:szCs w:val="24"/>
        </w:rPr>
        <w:t xml:space="preserve"> is the speed of light. Additionally, </w:t>
      </w:r>
      <w:r w:rsidR="00216B2F" w:rsidRPr="001C1443">
        <w:rPr>
          <w:i/>
          <w:iCs/>
          <w:color w:val="0000FF"/>
          <w:sz w:val="24"/>
          <w:szCs w:val="24"/>
        </w:rPr>
        <w:t>d</w:t>
      </w:r>
      <w:r w:rsidR="00216B2F" w:rsidRPr="001C1443">
        <w:rPr>
          <w:color w:val="0000FF"/>
          <w:sz w:val="24"/>
          <w:szCs w:val="24"/>
        </w:rPr>
        <w:t xml:space="preserve">, </w:t>
      </w:r>
      <w:r w:rsidR="00216B2F" w:rsidRPr="001C1443">
        <w:rPr>
          <w:i/>
          <w:iCs/>
          <w:color w:val="0000FF"/>
          <w:sz w:val="24"/>
          <w:szCs w:val="24"/>
        </w:rPr>
        <w:t>f</w:t>
      </w:r>
      <w:r w:rsidR="00216B2F" w:rsidRPr="001C1443">
        <w:rPr>
          <w:color w:val="0000FF"/>
          <w:sz w:val="24"/>
          <w:szCs w:val="24"/>
        </w:rPr>
        <w:t xml:space="preserve">, </w:t>
      </w:r>
      <w:r w:rsidR="00216B2F" w:rsidRPr="001C1443">
        <w:rPr>
          <w:i/>
          <w:iCs/>
          <w:color w:val="0000FF"/>
          <w:sz w:val="24"/>
          <w:szCs w:val="24"/>
        </w:rPr>
        <w:t>G</w:t>
      </w:r>
      <w:r w:rsidR="00216B2F" w:rsidRPr="001C1443">
        <w:rPr>
          <w:color w:val="0000FF"/>
          <w:sz w:val="24"/>
          <w:szCs w:val="24"/>
          <w:vertAlign w:val="subscript"/>
        </w:rPr>
        <w:t>B</w:t>
      </w:r>
      <w:r w:rsidR="00216B2F" w:rsidRPr="001C1443">
        <w:rPr>
          <w:color w:val="0000FF"/>
          <w:sz w:val="24"/>
          <w:szCs w:val="24"/>
        </w:rPr>
        <w:t xml:space="preserve"> and </w:t>
      </w:r>
      <w:r w:rsidR="00216B2F" w:rsidRPr="001C1443">
        <w:rPr>
          <w:i/>
          <w:iCs/>
          <w:color w:val="0000FF"/>
          <w:sz w:val="24"/>
          <w:szCs w:val="24"/>
        </w:rPr>
        <w:t>G</w:t>
      </w:r>
      <w:r w:rsidR="00216B2F" w:rsidRPr="001C1443">
        <w:rPr>
          <w:color w:val="0000FF"/>
          <w:sz w:val="24"/>
          <w:szCs w:val="24"/>
          <w:vertAlign w:val="subscript"/>
        </w:rPr>
        <w:t>T</w:t>
      </w:r>
      <w:r w:rsidR="00216B2F" w:rsidRPr="001C1443">
        <w:rPr>
          <w:color w:val="0000FF"/>
          <w:sz w:val="24"/>
          <w:szCs w:val="24"/>
        </w:rPr>
        <w:t xml:space="preserve"> specify the transmitter-receiver-distance in meters, the frequency in Hertz and the base and terminal station antenna gain values in </w:t>
      </w:r>
      <w:proofErr w:type="spellStart"/>
      <w:r w:rsidR="00216B2F" w:rsidRPr="001C1443">
        <w:rPr>
          <w:color w:val="0000FF"/>
          <w:sz w:val="24"/>
          <w:szCs w:val="24"/>
        </w:rPr>
        <w:t>dBi</w:t>
      </w:r>
      <w:proofErr w:type="spellEnd"/>
      <w:r w:rsidR="00216B2F" w:rsidRPr="001C1443">
        <w:rPr>
          <w:color w:val="0000FF"/>
          <w:sz w:val="24"/>
          <w:szCs w:val="24"/>
        </w:rPr>
        <w:t xml:space="preserve">, respectively. This model does not take the contributions from additional reflected and scattered signal paths into account. </w:t>
      </w:r>
    </w:p>
    <w:p w:rsidR="00216B2F" w:rsidRPr="00216B2F" w:rsidRDefault="00216B2F" w:rsidP="00441A1F">
      <w:pPr>
        <w:rPr>
          <w:color w:val="0000FF"/>
          <w:sz w:val="28"/>
          <w:szCs w:val="28"/>
          <w:lang w:val="en-SG"/>
        </w:rPr>
      </w:pPr>
    </w:p>
    <w:p w:rsidR="00483126" w:rsidRDefault="002172CA" w:rsidP="00441A1F">
      <w:pPr>
        <w:rPr>
          <w:color w:val="0000FF"/>
          <w:sz w:val="24"/>
          <w:szCs w:val="24"/>
        </w:rPr>
      </w:pPr>
      <w:r w:rsidRPr="00596CB5">
        <w:rPr>
          <w:b/>
          <w:color w:val="0000FF"/>
          <w:sz w:val="24"/>
          <w:szCs w:val="24"/>
        </w:rPr>
        <w:t>b. NLOS</w:t>
      </w:r>
      <w:r w:rsidR="00A16529">
        <w:rPr>
          <w:b/>
          <w:color w:val="0000FF"/>
          <w:sz w:val="24"/>
          <w:szCs w:val="24"/>
        </w:rPr>
        <w:t xml:space="preserve"> </w:t>
      </w:r>
      <w:r w:rsidR="00483126">
        <w:rPr>
          <w:b/>
          <w:color w:val="0000FF"/>
          <w:sz w:val="24"/>
          <w:szCs w:val="24"/>
        </w:rPr>
        <w:t>(</w:t>
      </w:r>
      <w:proofErr w:type="spellStart"/>
      <w:r w:rsidR="00483126">
        <w:rPr>
          <w:color w:val="0000FF"/>
          <w:sz w:val="24"/>
          <w:szCs w:val="24"/>
        </w:rPr>
        <w:t>Hata</w:t>
      </w:r>
      <w:proofErr w:type="spellEnd"/>
      <w:r w:rsidR="00483126">
        <w:rPr>
          <w:color w:val="0000FF"/>
          <w:sz w:val="24"/>
          <w:szCs w:val="24"/>
        </w:rPr>
        <w:t xml:space="preserve"> model)</w:t>
      </w:r>
    </w:p>
    <w:p w:rsidR="00092E1B" w:rsidRPr="001C1443" w:rsidRDefault="00092E1B" w:rsidP="00441A1F">
      <w:pPr>
        <w:rPr>
          <w:color w:val="0000FF"/>
          <w:sz w:val="24"/>
          <w:szCs w:val="24"/>
        </w:rPr>
      </w:pPr>
      <w:r w:rsidRPr="001C1443">
        <w:rPr>
          <w:color w:val="0000FF"/>
          <w:sz w:val="24"/>
          <w:szCs w:val="24"/>
        </w:rPr>
        <w:t>Indoor propagation model:</w:t>
      </w:r>
      <w:r w:rsidR="00EC52DC" w:rsidRPr="001C1443">
        <w:rPr>
          <w:color w:val="0000FF"/>
          <w:sz w:val="24"/>
          <w:szCs w:val="24"/>
        </w:rPr>
        <w:t xml:space="preserve"> </w:t>
      </w:r>
      <w:r w:rsidR="00D82EE1" w:rsidRPr="001C1443">
        <w:rPr>
          <w:color w:val="0000FF"/>
          <w:position w:val="-12"/>
          <w:sz w:val="24"/>
          <w:szCs w:val="24"/>
        </w:rPr>
        <w:object w:dxaOrig="3320" w:dyaOrig="580">
          <v:shape id="_x0000_i1027" type="#_x0000_t75" style="width:165.9pt;height:29.45pt" o:ole="">
            <v:imagedata r:id="rId13" o:title=""/>
          </v:shape>
          <o:OLEObject Type="Embed" ProgID="Equation.3" ShapeID="_x0000_i1027" DrawAspect="Content" ObjectID="_1382117146" r:id="rId14"/>
        </w:object>
      </w:r>
    </w:p>
    <w:p w:rsidR="002541EF" w:rsidRPr="001C1443" w:rsidRDefault="002541EF" w:rsidP="00092E1B">
      <w:pPr>
        <w:rPr>
          <w:color w:val="0000FF"/>
          <w:sz w:val="24"/>
          <w:szCs w:val="24"/>
          <w:lang w:val="en-SG"/>
        </w:rPr>
      </w:pPr>
      <w:r w:rsidRPr="001C1443">
        <w:rPr>
          <w:color w:val="0000FF"/>
          <w:sz w:val="24"/>
          <w:szCs w:val="24"/>
          <w:lang w:val="en-US"/>
        </w:rPr>
        <w:t xml:space="preserve">Where </w:t>
      </w:r>
      <w:r w:rsidRPr="001C1443">
        <w:rPr>
          <w:i/>
          <w:color w:val="0000FF"/>
          <w:sz w:val="24"/>
          <w:szCs w:val="24"/>
          <w:lang w:val="en-US"/>
        </w:rPr>
        <w:t>R</w:t>
      </w:r>
      <w:r w:rsidRPr="001C1443">
        <w:rPr>
          <w:color w:val="0000FF"/>
          <w:sz w:val="24"/>
          <w:szCs w:val="24"/>
          <w:lang w:val="en-US"/>
        </w:rPr>
        <w:t xml:space="preserve">: transmitter-receiver </w:t>
      </w:r>
      <w:r w:rsidR="00FC3C08" w:rsidRPr="001C1443">
        <w:rPr>
          <w:color w:val="0000FF"/>
          <w:sz w:val="24"/>
          <w:szCs w:val="24"/>
          <w:lang w:val="en-US"/>
        </w:rPr>
        <w:t>separation (</w:t>
      </w:r>
      <w:r w:rsidRPr="001C1443">
        <w:rPr>
          <w:color w:val="0000FF"/>
          <w:sz w:val="24"/>
          <w:szCs w:val="24"/>
          <w:lang w:val="en-US"/>
        </w:rPr>
        <w:t>m)</w:t>
      </w:r>
    </w:p>
    <w:p w:rsidR="002541EF" w:rsidRPr="001C1443" w:rsidRDefault="000C6862" w:rsidP="00092E1B">
      <w:pPr>
        <w:rPr>
          <w:color w:val="0000FF"/>
          <w:sz w:val="24"/>
          <w:szCs w:val="24"/>
          <w:lang w:val="en-SG"/>
        </w:rPr>
      </w:pPr>
      <w:proofErr w:type="gramStart"/>
      <w:r w:rsidRPr="001C1443">
        <w:rPr>
          <w:i/>
          <w:color w:val="0000FF"/>
          <w:sz w:val="24"/>
          <w:szCs w:val="24"/>
          <w:lang w:val="en-US"/>
        </w:rPr>
        <w:t>n</w:t>
      </w:r>
      <w:proofErr w:type="gramEnd"/>
      <w:r w:rsidR="002541EF" w:rsidRPr="001C1443">
        <w:rPr>
          <w:color w:val="0000FF"/>
          <w:sz w:val="24"/>
          <w:szCs w:val="24"/>
          <w:lang w:val="en-US"/>
        </w:rPr>
        <w:t>: number of floors in the path</w:t>
      </w:r>
      <w:r w:rsidR="002541EF" w:rsidRPr="001C1443">
        <w:rPr>
          <w:color w:val="0000FF"/>
          <w:sz w:val="24"/>
          <w:szCs w:val="24"/>
          <w:lang w:val="en-SG"/>
        </w:rPr>
        <w:t xml:space="preserve"> </w:t>
      </w:r>
    </w:p>
    <w:p w:rsidR="00092E1B" w:rsidRPr="001C1443" w:rsidRDefault="00D82EE1" w:rsidP="00441A1F">
      <w:pPr>
        <w:rPr>
          <w:color w:val="0000FF"/>
          <w:sz w:val="24"/>
          <w:szCs w:val="24"/>
        </w:rPr>
      </w:pPr>
      <w:r w:rsidRPr="001C1443">
        <w:rPr>
          <w:color w:val="0000FF"/>
          <w:position w:val="-14"/>
          <w:sz w:val="24"/>
          <w:szCs w:val="24"/>
        </w:rPr>
        <w:object w:dxaOrig="8160" w:dyaOrig="400">
          <v:shape id="_x0000_i1028" type="#_x0000_t75" style="width:408.2pt;height:19.4pt" o:ole="">
            <v:imagedata r:id="rId15" o:title=""/>
          </v:shape>
          <o:OLEObject Type="Embed" ProgID="Equation.3" ShapeID="_x0000_i1028" DrawAspect="Content" ObjectID="_1382117147" r:id="rId16"/>
        </w:object>
      </w:r>
    </w:p>
    <w:p w:rsidR="00EC52DC" w:rsidRPr="001C1443" w:rsidRDefault="00EC52DC" w:rsidP="00441A1F">
      <w:pPr>
        <w:rPr>
          <w:color w:val="0000FF"/>
          <w:sz w:val="24"/>
          <w:szCs w:val="24"/>
        </w:rPr>
      </w:pPr>
      <w:r w:rsidRPr="001C1443">
        <w:rPr>
          <w:color w:val="0000FF"/>
          <w:sz w:val="24"/>
          <w:szCs w:val="24"/>
        </w:rPr>
        <w:t>Where f=carrier frequency (MHz)</w:t>
      </w:r>
    </w:p>
    <w:p w:rsidR="00EC52DC" w:rsidRPr="001C1443" w:rsidRDefault="00EC52DC" w:rsidP="00441A1F">
      <w:pPr>
        <w:rPr>
          <w:color w:val="0000FF"/>
          <w:sz w:val="24"/>
          <w:szCs w:val="24"/>
        </w:rPr>
      </w:pPr>
      <w:r w:rsidRPr="001C1443">
        <w:rPr>
          <w:color w:val="0000FF"/>
          <w:sz w:val="24"/>
          <w:szCs w:val="24"/>
        </w:rPr>
        <w:t>d=separation between base station and mobile unit (km)</w:t>
      </w:r>
    </w:p>
    <w:p w:rsidR="00D82EE1" w:rsidRPr="001C1443" w:rsidRDefault="00D82EE1" w:rsidP="00441A1F">
      <w:pPr>
        <w:rPr>
          <w:color w:val="0000FF"/>
          <w:sz w:val="24"/>
          <w:szCs w:val="24"/>
        </w:rPr>
      </w:pPr>
      <w:proofErr w:type="spellStart"/>
      <w:proofErr w:type="gramStart"/>
      <w:r w:rsidRPr="001C1443">
        <w:rPr>
          <w:color w:val="0000FF"/>
          <w:sz w:val="24"/>
          <w:szCs w:val="24"/>
        </w:rPr>
        <w:t>h</w:t>
      </w:r>
      <w:r w:rsidRPr="001C1443">
        <w:rPr>
          <w:color w:val="0000FF"/>
          <w:sz w:val="24"/>
          <w:szCs w:val="24"/>
          <w:vertAlign w:val="subscript"/>
        </w:rPr>
        <w:t>b</w:t>
      </w:r>
      <w:proofErr w:type="spellEnd"/>
      <w:r w:rsidRPr="001C1443">
        <w:rPr>
          <w:color w:val="0000FF"/>
          <w:sz w:val="24"/>
          <w:szCs w:val="24"/>
        </w:rPr>
        <w:t>=</w:t>
      </w:r>
      <w:proofErr w:type="gramEnd"/>
      <w:r w:rsidRPr="001C1443">
        <w:rPr>
          <w:color w:val="0000FF"/>
          <w:sz w:val="24"/>
          <w:szCs w:val="24"/>
        </w:rPr>
        <w:t xml:space="preserve">height of the base station antenna (m) </w:t>
      </w:r>
    </w:p>
    <w:p w:rsidR="00D82EE1" w:rsidRPr="001C1443" w:rsidRDefault="00D82EE1" w:rsidP="00D82EE1">
      <w:pPr>
        <w:rPr>
          <w:color w:val="0000FF"/>
          <w:sz w:val="24"/>
          <w:szCs w:val="24"/>
        </w:rPr>
      </w:pPr>
      <w:proofErr w:type="spellStart"/>
      <w:proofErr w:type="gramStart"/>
      <w:r w:rsidRPr="001C1443">
        <w:rPr>
          <w:color w:val="0000FF"/>
          <w:sz w:val="24"/>
          <w:szCs w:val="24"/>
        </w:rPr>
        <w:t>h</w:t>
      </w:r>
      <w:r w:rsidRPr="001C1443">
        <w:rPr>
          <w:color w:val="0000FF"/>
          <w:sz w:val="24"/>
          <w:szCs w:val="24"/>
          <w:vertAlign w:val="subscript"/>
        </w:rPr>
        <w:t>mu</w:t>
      </w:r>
      <w:proofErr w:type="spellEnd"/>
      <w:r w:rsidRPr="001C1443">
        <w:rPr>
          <w:color w:val="0000FF"/>
          <w:sz w:val="24"/>
          <w:szCs w:val="24"/>
        </w:rPr>
        <w:t>=</w:t>
      </w:r>
      <w:proofErr w:type="gramEnd"/>
      <w:r w:rsidRPr="001C1443">
        <w:rPr>
          <w:color w:val="0000FF"/>
          <w:sz w:val="24"/>
          <w:szCs w:val="24"/>
        </w:rPr>
        <w:t xml:space="preserve">height of the mobile unit antenna (m) </w:t>
      </w:r>
    </w:p>
    <w:p w:rsidR="00D82EE1" w:rsidRDefault="00D82EE1" w:rsidP="00D82EE1">
      <w:pPr>
        <w:rPr>
          <w:color w:val="0000FF"/>
          <w:sz w:val="24"/>
          <w:szCs w:val="24"/>
        </w:rPr>
      </w:pPr>
      <w:proofErr w:type="gramStart"/>
      <w:r w:rsidRPr="001C1443">
        <w:rPr>
          <w:color w:val="0000FF"/>
          <w:sz w:val="24"/>
          <w:szCs w:val="24"/>
        </w:rPr>
        <w:t>a(</w:t>
      </w:r>
      <w:proofErr w:type="spellStart"/>
      <w:proofErr w:type="gramEnd"/>
      <w:r w:rsidRPr="001C1443">
        <w:rPr>
          <w:color w:val="0000FF"/>
          <w:sz w:val="24"/>
          <w:szCs w:val="24"/>
        </w:rPr>
        <w:t>h</w:t>
      </w:r>
      <w:r w:rsidRPr="001C1443">
        <w:rPr>
          <w:color w:val="0000FF"/>
          <w:sz w:val="24"/>
          <w:szCs w:val="24"/>
          <w:vertAlign w:val="subscript"/>
        </w:rPr>
        <w:t>mu</w:t>
      </w:r>
      <w:proofErr w:type="spellEnd"/>
      <w:r w:rsidRPr="001C1443">
        <w:rPr>
          <w:color w:val="0000FF"/>
          <w:sz w:val="24"/>
          <w:szCs w:val="24"/>
        </w:rPr>
        <w:t xml:space="preserve">)=correction factor for mobile unit antenna height </w:t>
      </w:r>
    </w:p>
    <w:p w:rsidR="001F6110" w:rsidRPr="001C1443" w:rsidRDefault="001F6110" w:rsidP="00D82EE1">
      <w:pPr>
        <w:rPr>
          <w:color w:val="0000FF"/>
          <w:sz w:val="24"/>
          <w:szCs w:val="24"/>
        </w:rPr>
      </w:pPr>
    </w:p>
    <w:p w:rsidR="00AA23B6" w:rsidRPr="00FB09E8" w:rsidRDefault="00D82EE1" w:rsidP="00441A1F">
      <w:pPr>
        <w:rPr>
          <w:color w:val="0000FF"/>
          <w:sz w:val="24"/>
          <w:szCs w:val="24"/>
        </w:rPr>
      </w:pPr>
      <w:r w:rsidRPr="00FB09E8">
        <w:rPr>
          <w:color w:val="0000FF"/>
          <w:sz w:val="24"/>
          <w:szCs w:val="24"/>
        </w:rPr>
        <w:t>For Large cities,</w:t>
      </w:r>
    </w:p>
    <w:p w:rsidR="00AA23B6" w:rsidRPr="001C1443" w:rsidRDefault="00D82EE1" w:rsidP="00441A1F">
      <w:pPr>
        <w:rPr>
          <w:color w:val="0000FF"/>
          <w:sz w:val="24"/>
          <w:szCs w:val="24"/>
        </w:rPr>
      </w:pPr>
      <w:r w:rsidRPr="001C1443">
        <w:rPr>
          <w:color w:val="0000FF"/>
          <w:position w:val="-32"/>
          <w:sz w:val="24"/>
          <w:szCs w:val="24"/>
        </w:rPr>
        <w:object w:dxaOrig="5300" w:dyaOrig="760">
          <v:shape id="_x0000_i1029" type="#_x0000_t75" style="width:264.85pt;height:38.2pt" o:ole="">
            <v:imagedata r:id="rId17" o:title=""/>
          </v:shape>
          <o:OLEObject Type="Embed" ProgID="Equation.3" ShapeID="_x0000_i1029" DrawAspect="Content" ObjectID="_1382117148" r:id="rId18"/>
        </w:object>
      </w:r>
    </w:p>
    <w:p w:rsidR="00D82EE1" w:rsidRPr="001C1443" w:rsidRDefault="00D82EE1" w:rsidP="00441A1F">
      <w:pPr>
        <w:rPr>
          <w:b/>
          <w:color w:val="0000FF"/>
          <w:sz w:val="24"/>
          <w:szCs w:val="24"/>
        </w:rPr>
      </w:pPr>
      <w:r w:rsidRPr="001C1443">
        <w:rPr>
          <w:color w:val="0000FF"/>
          <w:sz w:val="24"/>
          <w:szCs w:val="24"/>
        </w:rPr>
        <w:t>For small and medium cities,</w:t>
      </w:r>
    </w:p>
    <w:p w:rsidR="00AA23B6" w:rsidRPr="001C1443" w:rsidRDefault="00EC52DC" w:rsidP="00441A1F">
      <w:pPr>
        <w:rPr>
          <w:b/>
          <w:sz w:val="24"/>
          <w:szCs w:val="24"/>
        </w:rPr>
      </w:pPr>
      <w:r w:rsidRPr="001C1443">
        <w:rPr>
          <w:position w:val="-12"/>
          <w:sz w:val="24"/>
          <w:szCs w:val="24"/>
        </w:rPr>
        <w:object w:dxaOrig="5100" w:dyaOrig="360">
          <v:shape id="_x0000_i1030" type="#_x0000_t75" style="width:254.8pt;height:18.15pt" o:ole="">
            <v:imagedata r:id="rId19" o:title=""/>
          </v:shape>
          <o:OLEObject Type="Embed" ProgID="Equation.3" ShapeID="_x0000_i1030" DrawAspect="Content" ObjectID="_1382117149" r:id="rId20"/>
        </w:object>
      </w:r>
    </w:p>
    <w:p w:rsidR="00AA23B6" w:rsidRPr="00042599" w:rsidRDefault="00AA23B6" w:rsidP="00441A1F">
      <w:pPr>
        <w:rPr>
          <w:b/>
        </w:rPr>
      </w:pPr>
    </w:p>
    <w:p w:rsidR="000A282B" w:rsidRDefault="000A282B" w:rsidP="000A282B">
      <w:pPr>
        <w:rPr>
          <w:color w:val="0000FF"/>
          <w:sz w:val="28"/>
          <w:szCs w:val="28"/>
        </w:rPr>
      </w:pPr>
      <w:r>
        <w:rPr>
          <w:color w:val="0000FF"/>
          <w:sz w:val="28"/>
          <w:szCs w:val="28"/>
        </w:rPr>
        <w:t>2). Channel Impulse Response model (for PHY simulations)</w:t>
      </w:r>
    </w:p>
    <w:p w:rsidR="000058C0" w:rsidRDefault="000058C0" w:rsidP="000A282B">
      <w:pPr>
        <w:rPr>
          <w:color w:val="0000FF"/>
          <w:sz w:val="28"/>
          <w:szCs w:val="28"/>
        </w:rPr>
      </w:pPr>
    </w:p>
    <w:p w:rsidR="000058C0" w:rsidRPr="000058C0" w:rsidRDefault="006229D1" w:rsidP="000A282B">
      <w:pPr>
        <w:rPr>
          <w:color w:val="0000FF"/>
          <w:sz w:val="24"/>
          <w:szCs w:val="24"/>
        </w:rPr>
      </w:pPr>
      <w:proofErr w:type="gramStart"/>
      <w:r>
        <w:rPr>
          <w:color w:val="0000FF"/>
          <w:sz w:val="24"/>
          <w:szCs w:val="24"/>
        </w:rPr>
        <w:t>a</w:t>
      </w:r>
      <w:proofErr w:type="gramEnd"/>
      <w:r>
        <w:rPr>
          <w:color w:val="0000FF"/>
          <w:sz w:val="24"/>
          <w:szCs w:val="24"/>
        </w:rPr>
        <w:t xml:space="preserve">). </w:t>
      </w:r>
      <w:r w:rsidR="000058C0" w:rsidRPr="000058C0">
        <w:rPr>
          <w:color w:val="0000FF"/>
          <w:sz w:val="24"/>
          <w:szCs w:val="24"/>
        </w:rPr>
        <w:t>For indoor scenario (to be included)</w:t>
      </w: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84772F" w:rsidRPr="00EC65FD" w:rsidTr="00B27836">
        <w:trPr>
          <w:trHeight w:val="373"/>
          <w:jc w:val="center"/>
        </w:trPr>
        <w:tc>
          <w:tcPr>
            <w:tcW w:w="2025"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p>
        </w:tc>
        <w:tc>
          <w:tcPr>
            <w:tcW w:w="952"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bCs/>
                <w:color w:val="0000FF"/>
                <w:sz w:val="24"/>
                <w:szCs w:val="24"/>
                <w:lang w:val="en-US"/>
              </w:rPr>
              <w:t>Path 1</w:t>
            </w:r>
            <w:r w:rsidRPr="00EC65FD">
              <w:rPr>
                <w:rFonts w:cs="Arial"/>
                <w:bCs/>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bCs/>
                <w:color w:val="0000FF"/>
                <w:sz w:val="24"/>
                <w:szCs w:val="24"/>
                <w:lang w:val="en-US"/>
              </w:rPr>
              <w:t>Path 2</w:t>
            </w:r>
            <w:r w:rsidRPr="00EC65FD">
              <w:rPr>
                <w:rFonts w:cs="Arial"/>
                <w:bCs/>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bCs/>
                <w:color w:val="0000FF"/>
                <w:sz w:val="24"/>
                <w:szCs w:val="24"/>
                <w:lang w:val="en-US"/>
              </w:rPr>
              <w:t>Path 3</w:t>
            </w:r>
            <w:r w:rsidRPr="00EC65FD">
              <w:rPr>
                <w:rFonts w:cs="Arial"/>
                <w:bCs/>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bCs/>
                <w:color w:val="0000FF"/>
                <w:sz w:val="24"/>
                <w:szCs w:val="24"/>
                <w:lang w:val="en-US"/>
              </w:rPr>
              <w:t>Path 4</w:t>
            </w:r>
            <w:r w:rsidRPr="00EC65FD">
              <w:rPr>
                <w:rFonts w:cs="Arial"/>
                <w:bCs/>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bCs/>
                <w:color w:val="0000FF"/>
                <w:sz w:val="24"/>
                <w:szCs w:val="24"/>
                <w:lang w:val="en-US"/>
              </w:rPr>
              <w:t>Path 5</w:t>
            </w:r>
            <w:r w:rsidRPr="00EC65FD">
              <w:rPr>
                <w:rFonts w:cs="Arial"/>
                <w:bCs/>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bCs/>
                <w:color w:val="0000FF"/>
                <w:sz w:val="24"/>
                <w:szCs w:val="24"/>
                <w:lang w:val="en-US"/>
              </w:rPr>
              <w:t>Path 6</w:t>
            </w:r>
            <w:r w:rsidRPr="00EC65FD">
              <w:rPr>
                <w:rFonts w:cs="Arial"/>
                <w:bCs/>
                <w:color w:val="0000FF"/>
                <w:sz w:val="24"/>
                <w:szCs w:val="24"/>
                <w:lang w:val="en-SG"/>
              </w:rPr>
              <w:t xml:space="preserve"> </w:t>
            </w:r>
          </w:p>
        </w:tc>
      </w:tr>
      <w:tr w:rsidR="0084772F" w:rsidRPr="00EC65FD" w:rsidTr="00B27836">
        <w:trPr>
          <w:trHeight w:val="373"/>
          <w:jc w:val="center"/>
        </w:trPr>
        <w:tc>
          <w:tcPr>
            <w:tcW w:w="8071" w:type="dxa"/>
            <w:gridSpan w:val="7"/>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bCs/>
                <w:color w:val="0000FF"/>
                <w:sz w:val="24"/>
                <w:szCs w:val="24"/>
                <w:lang w:val="en-SG"/>
              </w:rPr>
              <w:t>Indoor-B as defined in ITU-R M.1225</w:t>
            </w:r>
            <w:r w:rsidRPr="00EC65FD">
              <w:rPr>
                <w:rFonts w:cs="Arial"/>
                <w:bCs/>
                <w:color w:val="0000FF"/>
                <w:sz w:val="24"/>
                <w:szCs w:val="24"/>
                <w:lang w:val="en-SG"/>
              </w:rPr>
              <w:t xml:space="preserve"> </w:t>
            </w:r>
          </w:p>
        </w:tc>
      </w:tr>
      <w:tr w:rsidR="0084772F" w:rsidRPr="00EC65FD" w:rsidTr="00B27836">
        <w:trPr>
          <w:trHeight w:val="373"/>
          <w:jc w:val="center"/>
        </w:trPr>
        <w:tc>
          <w:tcPr>
            <w:tcW w:w="2025"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bCs/>
                <w:color w:val="0000FF"/>
                <w:sz w:val="24"/>
                <w:szCs w:val="24"/>
                <w:lang w:val="en-SG"/>
              </w:rPr>
              <w:t xml:space="preserve">Path Delay (us) </w:t>
            </w:r>
          </w:p>
        </w:tc>
        <w:tc>
          <w:tcPr>
            <w:tcW w:w="952"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84772F" w:rsidRPr="00EC65FD" w:rsidRDefault="0084772F" w:rsidP="0084772F">
            <w:pPr>
              <w:rPr>
                <w:rFonts w:cs="Arial"/>
                <w:color w:val="0000FF"/>
                <w:sz w:val="24"/>
                <w:szCs w:val="24"/>
                <w:lang w:val="en-SG"/>
              </w:rPr>
            </w:pPr>
            <w:r w:rsidRPr="00EC65FD">
              <w:rPr>
                <w:rFonts w:cs="Arial"/>
                <w:color w:val="0000FF"/>
                <w:sz w:val="24"/>
                <w:szCs w:val="24"/>
                <w:lang w:val="en-US"/>
              </w:rPr>
              <w:t>0.</w:t>
            </w:r>
            <w:r>
              <w:rPr>
                <w:rFonts w:cs="Arial"/>
                <w:color w:val="0000FF"/>
                <w:sz w:val="24"/>
                <w:szCs w:val="24"/>
                <w:lang w:val="en-US"/>
              </w:rPr>
              <w:t>1</w:t>
            </w:r>
            <w:r w:rsidRPr="00EC65FD">
              <w:rPr>
                <w:rFonts w:cs="Arial"/>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0</w:t>
            </w:r>
            <w:r w:rsidRPr="00EC65FD">
              <w:rPr>
                <w:rFonts w:cs="Arial"/>
                <w:color w:val="0000FF"/>
                <w:sz w:val="24"/>
                <w:szCs w:val="24"/>
                <w:lang w:val="en-US"/>
              </w:rPr>
              <w:t>.2</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0.3</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0.5</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0.7</w:t>
            </w:r>
          </w:p>
        </w:tc>
      </w:tr>
      <w:tr w:rsidR="0084772F" w:rsidRPr="00EC65FD" w:rsidTr="00B27836">
        <w:trPr>
          <w:trHeight w:val="373"/>
          <w:jc w:val="center"/>
        </w:trPr>
        <w:tc>
          <w:tcPr>
            <w:tcW w:w="2025"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proofErr w:type="spellStart"/>
            <w:r w:rsidRPr="00EC65FD">
              <w:rPr>
                <w:rFonts w:cs="Arial"/>
                <w:bCs/>
                <w:color w:val="0000FF"/>
                <w:sz w:val="24"/>
                <w:szCs w:val="24"/>
                <w:lang w:val="en-SG"/>
              </w:rPr>
              <w:t>Avg</w:t>
            </w:r>
            <w:proofErr w:type="spellEnd"/>
            <w:r w:rsidRPr="00EC65FD">
              <w:rPr>
                <w:rFonts w:cs="Arial"/>
                <w:bCs/>
                <w:color w:val="0000FF"/>
                <w:sz w:val="24"/>
                <w:szCs w:val="24"/>
                <w:lang w:val="en-SG"/>
              </w:rPr>
              <w:t xml:space="preserve"> </w:t>
            </w:r>
            <w:proofErr w:type="spellStart"/>
            <w:r w:rsidRPr="00EC65FD">
              <w:rPr>
                <w:rFonts w:cs="Arial"/>
                <w:bCs/>
                <w:color w:val="0000FF"/>
                <w:sz w:val="24"/>
                <w:szCs w:val="24"/>
                <w:lang w:val="en-SG"/>
              </w:rPr>
              <w:t>PathGain</w:t>
            </w:r>
            <w:proofErr w:type="spellEnd"/>
            <w:r w:rsidRPr="00EC65FD">
              <w:rPr>
                <w:rFonts w:cs="Arial"/>
                <w:bCs/>
                <w:color w:val="0000FF"/>
                <w:sz w:val="24"/>
                <w:szCs w:val="24"/>
                <w:lang w:val="en-SG"/>
              </w:rPr>
              <w:t xml:space="preserve"> </w:t>
            </w:r>
          </w:p>
        </w:tc>
        <w:tc>
          <w:tcPr>
            <w:tcW w:w="952"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color w:val="0000FF"/>
                <w:sz w:val="24"/>
                <w:szCs w:val="24"/>
                <w:lang w:val="en-US"/>
              </w:rPr>
              <w:t>-3</w:t>
            </w:r>
            <w:r>
              <w:rPr>
                <w:rFonts w:cs="Arial"/>
                <w:color w:val="0000FF"/>
                <w:sz w:val="24"/>
                <w:szCs w:val="24"/>
                <w:lang w:val="en-US"/>
              </w:rPr>
              <w:t>.6</w:t>
            </w:r>
          </w:p>
        </w:tc>
        <w:tc>
          <w:tcPr>
            <w:tcW w:w="937"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-7.2</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-10.8</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-18.0</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-25.2</w:t>
            </w:r>
          </w:p>
        </w:tc>
      </w:tr>
    </w:tbl>
    <w:p w:rsidR="007810C4" w:rsidRDefault="007810C4" w:rsidP="000E179F">
      <w:pPr>
        <w:rPr>
          <w:color w:val="0000FF"/>
          <w:sz w:val="24"/>
          <w:szCs w:val="24"/>
        </w:rPr>
      </w:pPr>
    </w:p>
    <w:p w:rsidR="007810C4" w:rsidRDefault="007810C4" w:rsidP="000E179F">
      <w:pPr>
        <w:rPr>
          <w:color w:val="0000FF"/>
          <w:sz w:val="24"/>
          <w:szCs w:val="24"/>
        </w:rPr>
      </w:pPr>
    </w:p>
    <w:p w:rsidR="00441A1F" w:rsidRPr="00734D31" w:rsidRDefault="006229D1" w:rsidP="000E179F">
      <w:pPr>
        <w:rPr>
          <w:rFonts w:cs="Arial"/>
          <w:b/>
        </w:rPr>
      </w:pPr>
      <w:r>
        <w:rPr>
          <w:color w:val="0000FF"/>
          <w:sz w:val="24"/>
          <w:szCs w:val="24"/>
        </w:rPr>
        <w:t xml:space="preserve">b). </w:t>
      </w:r>
      <w:r w:rsidR="009348E3" w:rsidRPr="009348E3">
        <w:rPr>
          <w:color w:val="0000FF"/>
          <w:sz w:val="24"/>
          <w:szCs w:val="24"/>
        </w:rPr>
        <w:t>For Outdoor scenario</w:t>
      </w: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EC65FD" w:rsidRPr="00EC65FD" w:rsidTr="00681237">
        <w:trPr>
          <w:trHeight w:val="373"/>
          <w:jc w:val="center"/>
        </w:trPr>
        <w:tc>
          <w:tcPr>
            <w:tcW w:w="2025" w:type="dxa"/>
            <w:shd w:val="clear" w:color="auto" w:fill="auto"/>
            <w:tcMar>
              <w:top w:w="72" w:type="dxa"/>
              <w:left w:w="144" w:type="dxa"/>
              <w:bottom w:w="72" w:type="dxa"/>
              <w:right w:w="144" w:type="dxa"/>
            </w:tcMar>
            <w:hideMark/>
          </w:tcPr>
          <w:p w:rsidR="00A41ABC" w:rsidRPr="00EC65FD" w:rsidRDefault="00A41ABC" w:rsidP="00A41ABC">
            <w:pPr>
              <w:rPr>
                <w:rFonts w:cs="Arial"/>
                <w:color w:val="0000FF"/>
                <w:sz w:val="24"/>
                <w:szCs w:val="24"/>
                <w:lang w:val="en-SG"/>
              </w:rPr>
            </w:pPr>
          </w:p>
        </w:tc>
        <w:tc>
          <w:tcPr>
            <w:tcW w:w="952"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US"/>
              </w:rPr>
              <w:t>Path 1</w:t>
            </w:r>
            <w:r w:rsidRPr="00EC65FD">
              <w:rPr>
                <w:rFonts w:cs="Arial"/>
                <w:bCs/>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US"/>
              </w:rPr>
              <w:t>Path 2</w:t>
            </w:r>
            <w:r w:rsidRPr="00EC65FD">
              <w:rPr>
                <w:rFonts w:cs="Arial"/>
                <w:bCs/>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US"/>
              </w:rPr>
              <w:t>Path 3</w:t>
            </w:r>
            <w:r w:rsidRPr="00EC65FD">
              <w:rPr>
                <w:rFonts w:cs="Arial"/>
                <w:bCs/>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US"/>
              </w:rPr>
              <w:t>Path 4</w:t>
            </w:r>
            <w:r w:rsidRPr="00EC65FD">
              <w:rPr>
                <w:rFonts w:cs="Arial"/>
                <w:bCs/>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US"/>
              </w:rPr>
              <w:t>Path 5</w:t>
            </w:r>
            <w:r w:rsidRPr="00EC65FD">
              <w:rPr>
                <w:rFonts w:cs="Arial"/>
                <w:bCs/>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US"/>
              </w:rPr>
              <w:t>Path 6</w:t>
            </w:r>
            <w:r w:rsidRPr="00EC65FD">
              <w:rPr>
                <w:rFonts w:cs="Arial"/>
                <w:bCs/>
                <w:color w:val="0000FF"/>
                <w:sz w:val="24"/>
                <w:szCs w:val="24"/>
                <w:lang w:val="en-SG"/>
              </w:rPr>
              <w:t xml:space="preserve"> </w:t>
            </w:r>
          </w:p>
        </w:tc>
      </w:tr>
      <w:tr w:rsidR="00A41ABC" w:rsidRPr="00EC65FD" w:rsidTr="00681237">
        <w:trPr>
          <w:trHeight w:val="373"/>
          <w:jc w:val="center"/>
        </w:trPr>
        <w:tc>
          <w:tcPr>
            <w:tcW w:w="8071" w:type="dxa"/>
            <w:gridSpan w:val="7"/>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SG"/>
              </w:rPr>
              <w:t xml:space="preserve">d=1.5 km  Profile A </w:t>
            </w:r>
          </w:p>
        </w:tc>
      </w:tr>
      <w:tr w:rsidR="00EC65FD" w:rsidRPr="00EC65FD" w:rsidTr="00681237">
        <w:trPr>
          <w:trHeight w:val="373"/>
          <w:jc w:val="center"/>
        </w:trPr>
        <w:tc>
          <w:tcPr>
            <w:tcW w:w="2025"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SG"/>
              </w:rPr>
              <w:t xml:space="preserve">Path Delay (us) </w:t>
            </w:r>
          </w:p>
        </w:tc>
        <w:tc>
          <w:tcPr>
            <w:tcW w:w="952"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0.7</w:t>
            </w:r>
            <w:r w:rsidRPr="00EC65FD">
              <w:rPr>
                <w:rFonts w:cs="Arial"/>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1.2</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3.2</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5.5</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6.8</w:t>
            </w:r>
            <w:r w:rsidRPr="00EC65FD">
              <w:rPr>
                <w:rFonts w:cs="Arial"/>
                <w:color w:val="0000FF"/>
                <w:sz w:val="24"/>
                <w:szCs w:val="24"/>
                <w:lang w:val="en-SG"/>
              </w:rPr>
              <w:t xml:space="preserve"> </w:t>
            </w:r>
          </w:p>
        </w:tc>
      </w:tr>
      <w:tr w:rsidR="00EC65FD" w:rsidRPr="00EC65FD" w:rsidTr="00681237">
        <w:trPr>
          <w:trHeight w:val="373"/>
          <w:jc w:val="center"/>
        </w:trPr>
        <w:tc>
          <w:tcPr>
            <w:tcW w:w="2025"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proofErr w:type="spellStart"/>
            <w:r w:rsidRPr="00EC65FD">
              <w:rPr>
                <w:rFonts w:cs="Arial"/>
                <w:bCs/>
                <w:color w:val="0000FF"/>
                <w:sz w:val="24"/>
                <w:szCs w:val="24"/>
                <w:lang w:val="en-SG"/>
              </w:rPr>
              <w:t>Avg</w:t>
            </w:r>
            <w:proofErr w:type="spellEnd"/>
            <w:r w:rsidRPr="00EC65FD">
              <w:rPr>
                <w:rFonts w:cs="Arial"/>
                <w:bCs/>
                <w:color w:val="0000FF"/>
                <w:sz w:val="24"/>
                <w:szCs w:val="24"/>
                <w:lang w:val="en-SG"/>
              </w:rPr>
              <w:t xml:space="preserve"> </w:t>
            </w:r>
            <w:proofErr w:type="spellStart"/>
            <w:r w:rsidRPr="00EC65FD">
              <w:rPr>
                <w:rFonts w:cs="Arial"/>
                <w:bCs/>
                <w:color w:val="0000FF"/>
                <w:sz w:val="24"/>
                <w:szCs w:val="24"/>
                <w:lang w:val="en-SG"/>
              </w:rPr>
              <w:t>PathGain</w:t>
            </w:r>
            <w:proofErr w:type="spellEnd"/>
            <w:r w:rsidRPr="00EC65FD">
              <w:rPr>
                <w:rFonts w:cs="Arial"/>
                <w:bCs/>
                <w:color w:val="0000FF"/>
                <w:sz w:val="24"/>
                <w:szCs w:val="24"/>
                <w:lang w:val="en-SG"/>
              </w:rPr>
              <w:t xml:space="preserve"> </w:t>
            </w:r>
          </w:p>
        </w:tc>
        <w:tc>
          <w:tcPr>
            <w:tcW w:w="952"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-34.9</w:t>
            </w:r>
            <w:r w:rsidRPr="00EC65FD">
              <w:rPr>
                <w:rFonts w:cs="Arial"/>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-25.9</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-22.7</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-24.8</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-34.6</w:t>
            </w:r>
            <w:r w:rsidRPr="00EC65FD">
              <w:rPr>
                <w:rFonts w:cs="Arial"/>
                <w:color w:val="0000FF"/>
                <w:sz w:val="24"/>
                <w:szCs w:val="24"/>
                <w:lang w:val="en-SG"/>
              </w:rPr>
              <w:t xml:space="preserve"> </w:t>
            </w:r>
          </w:p>
        </w:tc>
      </w:tr>
      <w:tr w:rsidR="00A41ABC" w:rsidRPr="00EC65FD" w:rsidTr="00681237">
        <w:trPr>
          <w:trHeight w:val="373"/>
          <w:jc w:val="center"/>
        </w:trPr>
        <w:tc>
          <w:tcPr>
            <w:tcW w:w="8071" w:type="dxa"/>
            <w:gridSpan w:val="7"/>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SG"/>
              </w:rPr>
              <w:t xml:space="preserve">d=2.7 km  Profile B </w:t>
            </w:r>
          </w:p>
        </w:tc>
      </w:tr>
      <w:tr w:rsidR="00EC65FD" w:rsidRPr="00EC65FD" w:rsidTr="00681237">
        <w:trPr>
          <w:trHeight w:val="373"/>
          <w:jc w:val="center"/>
        </w:trPr>
        <w:tc>
          <w:tcPr>
            <w:tcW w:w="2025"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SG"/>
              </w:rPr>
              <w:t xml:space="preserve">Path Delay </w:t>
            </w:r>
          </w:p>
        </w:tc>
        <w:tc>
          <w:tcPr>
            <w:tcW w:w="952"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0.9</w:t>
            </w:r>
            <w:r w:rsidRPr="00EC65FD">
              <w:rPr>
                <w:rFonts w:cs="Arial"/>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1.7</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3.1</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3.8</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7.5</w:t>
            </w:r>
            <w:r w:rsidRPr="00EC65FD">
              <w:rPr>
                <w:rFonts w:cs="Arial"/>
                <w:color w:val="0000FF"/>
                <w:sz w:val="24"/>
                <w:szCs w:val="24"/>
                <w:lang w:val="en-SG"/>
              </w:rPr>
              <w:t xml:space="preserve"> </w:t>
            </w:r>
          </w:p>
        </w:tc>
      </w:tr>
      <w:tr w:rsidR="00EC65FD" w:rsidRPr="00EC65FD" w:rsidTr="00681237">
        <w:trPr>
          <w:trHeight w:val="373"/>
          <w:jc w:val="center"/>
        </w:trPr>
        <w:tc>
          <w:tcPr>
            <w:tcW w:w="2025"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proofErr w:type="spellStart"/>
            <w:r w:rsidRPr="00EC65FD">
              <w:rPr>
                <w:rFonts w:cs="Arial"/>
                <w:bCs/>
                <w:color w:val="0000FF"/>
                <w:sz w:val="24"/>
                <w:szCs w:val="24"/>
                <w:lang w:val="en-SG"/>
              </w:rPr>
              <w:t>Avg</w:t>
            </w:r>
            <w:proofErr w:type="spellEnd"/>
            <w:r w:rsidRPr="00EC65FD">
              <w:rPr>
                <w:rFonts w:cs="Arial"/>
                <w:bCs/>
                <w:color w:val="0000FF"/>
                <w:sz w:val="24"/>
                <w:szCs w:val="24"/>
                <w:lang w:val="en-SG"/>
              </w:rPr>
              <w:t xml:space="preserve"> </w:t>
            </w:r>
            <w:proofErr w:type="spellStart"/>
            <w:r w:rsidRPr="00EC65FD">
              <w:rPr>
                <w:rFonts w:cs="Arial"/>
                <w:bCs/>
                <w:color w:val="0000FF"/>
                <w:sz w:val="24"/>
                <w:szCs w:val="24"/>
                <w:lang w:val="en-SG"/>
              </w:rPr>
              <w:t>PathGain</w:t>
            </w:r>
            <w:proofErr w:type="spellEnd"/>
            <w:r w:rsidRPr="00EC65FD">
              <w:rPr>
                <w:rFonts w:cs="Arial"/>
                <w:bCs/>
                <w:color w:val="0000FF"/>
                <w:sz w:val="24"/>
                <w:szCs w:val="24"/>
                <w:lang w:val="en-SG"/>
              </w:rPr>
              <w:t xml:space="preserve"> </w:t>
            </w:r>
          </w:p>
        </w:tc>
        <w:tc>
          <w:tcPr>
            <w:tcW w:w="952"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-18.2</w:t>
            </w:r>
            <w:r w:rsidRPr="00EC65FD">
              <w:rPr>
                <w:rFonts w:cs="Arial"/>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-20.6</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-25</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-26.5</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-19.6</w:t>
            </w:r>
            <w:r w:rsidRPr="00EC65FD">
              <w:rPr>
                <w:rFonts w:cs="Arial"/>
                <w:color w:val="0000FF"/>
                <w:sz w:val="24"/>
                <w:szCs w:val="24"/>
                <w:lang w:val="en-SG"/>
              </w:rPr>
              <w:t xml:space="preserve"> </w:t>
            </w:r>
          </w:p>
        </w:tc>
      </w:tr>
      <w:tr w:rsidR="00A41ABC" w:rsidRPr="00EC65FD" w:rsidTr="00681237">
        <w:trPr>
          <w:trHeight w:val="373"/>
          <w:jc w:val="center"/>
        </w:trPr>
        <w:tc>
          <w:tcPr>
            <w:tcW w:w="8071" w:type="dxa"/>
            <w:gridSpan w:val="7"/>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SG"/>
              </w:rPr>
              <w:t xml:space="preserve">d=6.1 km  Profile C </w:t>
            </w:r>
          </w:p>
        </w:tc>
      </w:tr>
      <w:tr w:rsidR="00EC65FD" w:rsidRPr="00EC65FD" w:rsidTr="00681237">
        <w:trPr>
          <w:trHeight w:val="373"/>
          <w:jc w:val="center"/>
        </w:trPr>
        <w:tc>
          <w:tcPr>
            <w:tcW w:w="2025"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SG"/>
              </w:rPr>
              <w:t xml:space="preserve">Path Delay </w:t>
            </w:r>
          </w:p>
        </w:tc>
        <w:tc>
          <w:tcPr>
            <w:tcW w:w="952"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0.6</w:t>
            </w:r>
            <w:r w:rsidRPr="00EC65FD">
              <w:rPr>
                <w:rFonts w:cs="Arial"/>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5.3</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6.2</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7.5</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19.5</w:t>
            </w:r>
            <w:r w:rsidRPr="00EC65FD">
              <w:rPr>
                <w:rFonts w:cs="Arial"/>
                <w:color w:val="0000FF"/>
                <w:sz w:val="24"/>
                <w:szCs w:val="24"/>
                <w:lang w:val="en-SG"/>
              </w:rPr>
              <w:t xml:space="preserve"> </w:t>
            </w:r>
          </w:p>
        </w:tc>
      </w:tr>
      <w:tr w:rsidR="00EC65FD" w:rsidRPr="00EC65FD" w:rsidTr="00681237">
        <w:trPr>
          <w:trHeight w:val="373"/>
          <w:jc w:val="center"/>
        </w:trPr>
        <w:tc>
          <w:tcPr>
            <w:tcW w:w="2025"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proofErr w:type="spellStart"/>
            <w:r w:rsidRPr="00EC65FD">
              <w:rPr>
                <w:rFonts w:cs="Arial"/>
                <w:bCs/>
                <w:color w:val="0000FF"/>
                <w:sz w:val="24"/>
                <w:szCs w:val="24"/>
                <w:lang w:val="en-SG"/>
              </w:rPr>
              <w:t>Avg</w:t>
            </w:r>
            <w:proofErr w:type="spellEnd"/>
            <w:r w:rsidRPr="00EC65FD">
              <w:rPr>
                <w:rFonts w:cs="Arial"/>
                <w:bCs/>
                <w:color w:val="0000FF"/>
                <w:sz w:val="24"/>
                <w:szCs w:val="24"/>
                <w:lang w:val="en-SG"/>
              </w:rPr>
              <w:t xml:space="preserve"> </w:t>
            </w:r>
            <w:proofErr w:type="spellStart"/>
            <w:r w:rsidRPr="00EC65FD">
              <w:rPr>
                <w:rFonts w:cs="Arial"/>
                <w:bCs/>
                <w:color w:val="0000FF"/>
                <w:sz w:val="24"/>
                <w:szCs w:val="24"/>
                <w:lang w:val="en-SG"/>
              </w:rPr>
              <w:t>PathGain</w:t>
            </w:r>
            <w:proofErr w:type="spellEnd"/>
            <w:r w:rsidRPr="00EC65FD">
              <w:rPr>
                <w:rFonts w:cs="Arial"/>
                <w:bCs/>
                <w:color w:val="0000FF"/>
                <w:sz w:val="24"/>
                <w:szCs w:val="24"/>
                <w:lang w:val="en-SG"/>
              </w:rPr>
              <w:t xml:space="preserve"> </w:t>
            </w:r>
          </w:p>
        </w:tc>
        <w:tc>
          <w:tcPr>
            <w:tcW w:w="952"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-12.1</w:t>
            </w:r>
            <w:r w:rsidRPr="00EC65FD">
              <w:rPr>
                <w:rFonts w:cs="Arial"/>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-25.2</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-22.2</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-18.5</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-21.8</w:t>
            </w:r>
            <w:r w:rsidRPr="00EC65FD">
              <w:rPr>
                <w:rFonts w:cs="Arial"/>
                <w:color w:val="0000FF"/>
                <w:sz w:val="24"/>
                <w:szCs w:val="24"/>
                <w:lang w:val="en-SG"/>
              </w:rPr>
              <w:t xml:space="preserve"> </w:t>
            </w:r>
          </w:p>
        </w:tc>
      </w:tr>
      <w:tr w:rsidR="00CE6C87" w:rsidRPr="00EC65FD" w:rsidTr="00B27836">
        <w:trPr>
          <w:trHeight w:val="373"/>
          <w:jc w:val="center"/>
        </w:trPr>
        <w:tc>
          <w:tcPr>
            <w:tcW w:w="8071" w:type="dxa"/>
            <w:gridSpan w:val="7"/>
            <w:shd w:val="clear" w:color="auto" w:fill="auto"/>
            <w:tcMar>
              <w:top w:w="72" w:type="dxa"/>
              <w:left w:w="144" w:type="dxa"/>
              <w:bottom w:w="72" w:type="dxa"/>
              <w:right w:w="144" w:type="dxa"/>
            </w:tcMar>
            <w:hideMark/>
          </w:tcPr>
          <w:p w:rsidR="00CE6C87" w:rsidRPr="00EC65FD" w:rsidRDefault="00CE6C87" w:rsidP="00CE6C87">
            <w:pPr>
              <w:rPr>
                <w:rFonts w:cs="Arial"/>
                <w:color w:val="0000FF"/>
                <w:sz w:val="24"/>
                <w:szCs w:val="24"/>
                <w:lang w:val="en-SG"/>
              </w:rPr>
            </w:pPr>
            <w:r>
              <w:rPr>
                <w:rFonts w:cs="Arial"/>
                <w:bCs/>
                <w:color w:val="0000FF"/>
                <w:sz w:val="24"/>
                <w:szCs w:val="24"/>
                <w:lang w:val="en-SG"/>
              </w:rPr>
              <w:t>COST 207</w:t>
            </w:r>
            <w:r w:rsidRPr="00EC65FD">
              <w:rPr>
                <w:rFonts w:cs="Arial"/>
                <w:bCs/>
                <w:color w:val="0000FF"/>
                <w:sz w:val="24"/>
                <w:szCs w:val="24"/>
                <w:lang w:val="en-SG"/>
              </w:rPr>
              <w:t xml:space="preserve">  Profile </w:t>
            </w:r>
            <w:r>
              <w:rPr>
                <w:rFonts w:cs="Arial"/>
                <w:bCs/>
                <w:color w:val="0000FF"/>
                <w:sz w:val="24"/>
                <w:szCs w:val="24"/>
                <w:lang w:val="en-SG"/>
              </w:rPr>
              <w:t>D</w:t>
            </w:r>
            <w:r w:rsidRPr="00EC65FD">
              <w:rPr>
                <w:rFonts w:cs="Arial"/>
                <w:bCs/>
                <w:color w:val="0000FF"/>
                <w:sz w:val="24"/>
                <w:szCs w:val="24"/>
                <w:lang w:val="en-SG"/>
              </w:rPr>
              <w:t xml:space="preserve"> </w:t>
            </w:r>
          </w:p>
        </w:tc>
      </w:tr>
      <w:tr w:rsidR="00CE6C87" w:rsidRPr="00EC65FD" w:rsidTr="00B27836">
        <w:trPr>
          <w:trHeight w:val="373"/>
          <w:jc w:val="center"/>
        </w:trPr>
        <w:tc>
          <w:tcPr>
            <w:tcW w:w="2025" w:type="dxa"/>
            <w:shd w:val="clear" w:color="auto" w:fill="auto"/>
            <w:tcMar>
              <w:top w:w="72" w:type="dxa"/>
              <w:left w:w="144" w:type="dxa"/>
              <w:bottom w:w="72" w:type="dxa"/>
              <w:right w:w="144" w:type="dxa"/>
            </w:tcMar>
            <w:hideMark/>
          </w:tcPr>
          <w:p w:rsidR="00CE6C87" w:rsidRPr="00EC65FD" w:rsidRDefault="00CE6C87" w:rsidP="00B27836">
            <w:pPr>
              <w:rPr>
                <w:rFonts w:cs="Arial"/>
                <w:color w:val="0000FF"/>
                <w:sz w:val="24"/>
                <w:szCs w:val="24"/>
                <w:lang w:val="en-SG"/>
              </w:rPr>
            </w:pPr>
            <w:r w:rsidRPr="00EC65FD">
              <w:rPr>
                <w:rFonts w:cs="Arial"/>
                <w:bCs/>
                <w:color w:val="0000FF"/>
                <w:sz w:val="24"/>
                <w:szCs w:val="24"/>
                <w:lang w:val="en-SG"/>
              </w:rPr>
              <w:t xml:space="preserve">Path Delay </w:t>
            </w:r>
          </w:p>
        </w:tc>
        <w:tc>
          <w:tcPr>
            <w:tcW w:w="952" w:type="dxa"/>
            <w:shd w:val="clear" w:color="auto" w:fill="auto"/>
            <w:tcMar>
              <w:top w:w="72" w:type="dxa"/>
              <w:left w:w="144" w:type="dxa"/>
              <w:bottom w:w="72" w:type="dxa"/>
              <w:right w:w="144" w:type="dxa"/>
            </w:tcMar>
            <w:hideMark/>
          </w:tcPr>
          <w:p w:rsidR="00CE6C87" w:rsidRPr="00EC65FD" w:rsidRDefault="00CE6C87" w:rsidP="00B27836">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0.2</w:t>
            </w:r>
          </w:p>
        </w:tc>
        <w:tc>
          <w:tcPr>
            <w:tcW w:w="937"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0.5</w:t>
            </w:r>
          </w:p>
        </w:tc>
        <w:tc>
          <w:tcPr>
            <w:tcW w:w="1043"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1.6</w:t>
            </w:r>
          </w:p>
        </w:tc>
        <w:tc>
          <w:tcPr>
            <w:tcW w:w="1043"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2.3</w:t>
            </w:r>
          </w:p>
        </w:tc>
        <w:tc>
          <w:tcPr>
            <w:tcW w:w="1043"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5</w:t>
            </w:r>
          </w:p>
        </w:tc>
      </w:tr>
      <w:tr w:rsidR="00CE6C87" w:rsidRPr="00EC65FD" w:rsidTr="00B27836">
        <w:trPr>
          <w:trHeight w:val="373"/>
          <w:jc w:val="center"/>
        </w:trPr>
        <w:tc>
          <w:tcPr>
            <w:tcW w:w="2025" w:type="dxa"/>
            <w:shd w:val="clear" w:color="auto" w:fill="auto"/>
            <w:tcMar>
              <w:top w:w="72" w:type="dxa"/>
              <w:left w:w="144" w:type="dxa"/>
              <w:bottom w:w="72" w:type="dxa"/>
              <w:right w:w="144" w:type="dxa"/>
            </w:tcMar>
            <w:hideMark/>
          </w:tcPr>
          <w:p w:rsidR="00CE6C87" w:rsidRPr="00EC65FD" w:rsidRDefault="00CE6C87" w:rsidP="00B27836">
            <w:pPr>
              <w:rPr>
                <w:rFonts w:cs="Arial"/>
                <w:color w:val="0000FF"/>
                <w:sz w:val="24"/>
                <w:szCs w:val="24"/>
                <w:lang w:val="en-SG"/>
              </w:rPr>
            </w:pPr>
            <w:proofErr w:type="spellStart"/>
            <w:r w:rsidRPr="00EC65FD">
              <w:rPr>
                <w:rFonts w:cs="Arial"/>
                <w:bCs/>
                <w:color w:val="0000FF"/>
                <w:sz w:val="24"/>
                <w:szCs w:val="24"/>
                <w:lang w:val="en-SG"/>
              </w:rPr>
              <w:t>Avg</w:t>
            </w:r>
            <w:proofErr w:type="spellEnd"/>
            <w:r w:rsidRPr="00EC65FD">
              <w:rPr>
                <w:rFonts w:cs="Arial"/>
                <w:bCs/>
                <w:color w:val="0000FF"/>
                <w:sz w:val="24"/>
                <w:szCs w:val="24"/>
                <w:lang w:val="en-SG"/>
              </w:rPr>
              <w:t xml:space="preserve"> </w:t>
            </w:r>
            <w:proofErr w:type="spellStart"/>
            <w:r w:rsidRPr="00EC65FD">
              <w:rPr>
                <w:rFonts w:cs="Arial"/>
                <w:bCs/>
                <w:color w:val="0000FF"/>
                <w:sz w:val="24"/>
                <w:szCs w:val="24"/>
                <w:lang w:val="en-SG"/>
              </w:rPr>
              <w:t>PathGain</w:t>
            </w:r>
            <w:proofErr w:type="spellEnd"/>
            <w:r w:rsidRPr="00EC65FD">
              <w:rPr>
                <w:rFonts w:cs="Arial"/>
                <w:bCs/>
                <w:color w:val="0000FF"/>
                <w:sz w:val="24"/>
                <w:szCs w:val="24"/>
                <w:lang w:val="en-SG"/>
              </w:rPr>
              <w:t xml:space="preserve"> </w:t>
            </w:r>
          </w:p>
        </w:tc>
        <w:tc>
          <w:tcPr>
            <w:tcW w:w="952"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-3</w:t>
            </w:r>
          </w:p>
        </w:tc>
        <w:tc>
          <w:tcPr>
            <w:tcW w:w="1028"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0</w:t>
            </w:r>
          </w:p>
        </w:tc>
        <w:tc>
          <w:tcPr>
            <w:tcW w:w="937"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-2</w:t>
            </w:r>
          </w:p>
        </w:tc>
        <w:tc>
          <w:tcPr>
            <w:tcW w:w="1043"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-6</w:t>
            </w:r>
          </w:p>
        </w:tc>
        <w:tc>
          <w:tcPr>
            <w:tcW w:w="1043"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-8</w:t>
            </w:r>
          </w:p>
        </w:tc>
        <w:tc>
          <w:tcPr>
            <w:tcW w:w="1043"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-10</w:t>
            </w:r>
          </w:p>
        </w:tc>
      </w:tr>
    </w:tbl>
    <w:p w:rsidR="00441A1F" w:rsidRDefault="00441A1F" w:rsidP="00441A1F">
      <w:pPr>
        <w:rPr>
          <w:rFonts w:ascii="MS PGothic" w:hAnsi="MS PGothic"/>
        </w:rPr>
      </w:pPr>
      <w:r>
        <w:rPr>
          <w:rFonts w:hint="eastAsia"/>
        </w:rPr>
        <w:t> </w:t>
      </w:r>
    </w:p>
    <w:p w:rsidR="00441A1F" w:rsidRPr="006970A0" w:rsidRDefault="00441A1F" w:rsidP="00441A1F">
      <w:pPr>
        <w:pStyle w:val="Heading2"/>
        <w:rPr>
          <w:rFonts w:ascii="Times New Roman" w:hAnsi="Times New Roman"/>
        </w:rPr>
      </w:pPr>
      <w:r w:rsidRPr="006970A0">
        <w:rPr>
          <w:rFonts w:ascii="Times New Roman" w:hAnsi="Times New Roman"/>
        </w:rPr>
        <w:t>Complexity</w:t>
      </w:r>
      <w:bookmarkEnd w:id="559"/>
      <w:bookmarkEnd w:id="560"/>
      <w:r w:rsidRPr="006970A0">
        <w:rPr>
          <w:rFonts w:ascii="Times New Roman" w:hAnsi="Times New Roman"/>
        </w:rPr>
        <w:t xml:space="preserve"> and Cost considerations</w:t>
      </w:r>
      <w:bookmarkEnd w:id="561"/>
    </w:p>
    <w:p w:rsidR="00441A1F" w:rsidRDefault="00441A1F" w:rsidP="00441A1F">
      <w:pPr>
        <w:rPr>
          <w:b/>
          <w:color w:val="FF0000"/>
        </w:rPr>
      </w:pPr>
    </w:p>
    <w:p w:rsidR="00441A1F" w:rsidRDefault="008B6EDC" w:rsidP="004F6F26">
      <w:pPr>
        <w:ind w:firstLine="720"/>
        <w:rPr>
          <w:b/>
          <w:color w:val="FF0000"/>
        </w:rPr>
      </w:pPr>
      <w:r>
        <w:rPr>
          <w:b/>
          <w:color w:val="FF0000"/>
        </w:rPr>
        <w:t>To be filled</w:t>
      </w:r>
    </w:p>
    <w:p w:rsidR="008B6EDC" w:rsidRDefault="008B6EDC" w:rsidP="00441A1F">
      <w:pPr>
        <w:rPr>
          <w:b/>
          <w:color w:val="FF0000"/>
        </w:rPr>
      </w:pPr>
    </w:p>
    <w:p w:rsidR="008B6EDC" w:rsidRPr="002F1D81" w:rsidRDefault="008B6EDC" w:rsidP="00441A1F">
      <w:pPr>
        <w:rPr>
          <w:b/>
          <w:color w:val="FF0000"/>
        </w:rPr>
      </w:pPr>
    </w:p>
    <w:p w:rsidR="00441A1F" w:rsidRPr="006970A0" w:rsidRDefault="00441A1F" w:rsidP="00441A1F">
      <w:pPr>
        <w:pStyle w:val="Heading1"/>
        <w:rPr>
          <w:rFonts w:ascii="Times New Roman" w:hAnsi="Times New Roman"/>
          <w:sz w:val="28"/>
          <w:szCs w:val="28"/>
        </w:rPr>
      </w:pPr>
      <w:bookmarkStart w:id="562" w:name="_Toc292353326"/>
      <w:r w:rsidRPr="006970A0">
        <w:rPr>
          <w:rFonts w:ascii="Times New Roman" w:hAnsi="Times New Roman"/>
          <w:sz w:val="28"/>
          <w:szCs w:val="28"/>
        </w:rPr>
        <w:lastRenderedPageBreak/>
        <w:t>Definitions</w:t>
      </w:r>
      <w:bookmarkEnd w:id="562"/>
    </w:p>
    <w:p w:rsidR="008B6EDC" w:rsidRDefault="008B6EDC" w:rsidP="00441A1F"/>
    <w:p w:rsidR="00441A1F" w:rsidRDefault="00441A1F" w:rsidP="00441A1F">
      <w:pPr>
        <w:rPr>
          <w:b/>
          <w:color w:val="FF0000"/>
        </w:rPr>
      </w:pPr>
      <w:r>
        <w:t>The following provides definition of specific terms in the context of discussion with respect to TG4</w:t>
      </w:r>
      <w:r w:rsidR="008B6EDC">
        <w:t>m</w:t>
      </w:r>
      <w:r>
        <w:t xml:space="preserve"> applications and PHY proposals</w:t>
      </w:r>
      <w:r w:rsidRPr="001525A3">
        <w:rPr>
          <w:b/>
        </w:rPr>
        <w:t xml:space="preserve">.  </w:t>
      </w:r>
    </w:p>
    <w:p w:rsidR="004F6F26" w:rsidRDefault="004F6F26" w:rsidP="00441A1F">
      <w:pPr>
        <w:rPr>
          <w:b/>
          <w:color w:val="FF0000"/>
        </w:rPr>
      </w:pPr>
    </w:p>
    <w:p w:rsidR="004F6F26" w:rsidRDefault="004F6F26" w:rsidP="004F6F26">
      <w:pPr>
        <w:ind w:firstLine="720"/>
        <w:rPr>
          <w:b/>
          <w:color w:val="FF0000"/>
        </w:rPr>
      </w:pPr>
      <w:r>
        <w:rPr>
          <w:b/>
          <w:color w:val="FF0000"/>
        </w:rPr>
        <w:t>To be filled</w:t>
      </w:r>
    </w:p>
    <w:p w:rsidR="004F6F26" w:rsidRPr="00A21A63" w:rsidRDefault="004F6F26" w:rsidP="00441A1F"/>
    <w:p w:rsidR="00441A1F" w:rsidRDefault="00441A1F" w:rsidP="00441A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7547"/>
      </w:tblGrid>
      <w:tr w:rsidR="00441A1F" w:rsidTr="00C96E80">
        <w:tc>
          <w:tcPr>
            <w:tcW w:w="2268" w:type="dxa"/>
            <w:shd w:val="clear" w:color="auto" w:fill="F3F3F3"/>
          </w:tcPr>
          <w:p w:rsidR="00441A1F" w:rsidRDefault="00441A1F" w:rsidP="00C96E80">
            <w:r>
              <w:t>Term:</w:t>
            </w:r>
          </w:p>
        </w:tc>
        <w:tc>
          <w:tcPr>
            <w:tcW w:w="8748" w:type="dxa"/>
            <w:shd w:val="clear" w:color="auto" w:fill="F3F3F3"/>
          </w:tcPr>
          <w:p w:rsidR="00441A1F" w:rsidRDefault="00441A1F" w:rsidP="00C96E80">
            <w:r>
              <w:t>Definition</w:t>
            </w:r>
          </w:p>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bl>
    <w:p w:rsidR="00441A1F" w:rsidRDefault="00441A1F" w:rsidP="00441A1F"/>
    <w:p w:rsidR="00441A1F" w:rsidRDefault="00441A1F" w:rsidP="00441A1F"/>
    <w:p w:rsidR="00441A1F" w:rsidRDefault="00441A1F" w:rsidP="00441A1F"/>
    <w:p w:rsidR="00441A1F" w:rsidRDefault="00441A1F" w:rsidP="00441A1F"/>
    <w:p w:rsidR="00441A1F" w:rsidRPr="006970A0" w:rsidRDefault="00441A1F" w:rsidP="00441A1F">
      <w:pPr>
        <w:pStyle w:val="Heading1"/>
        <w:rPr>
          <w:rFonts w:ascii="Times New Roman" w:hAnsi="Times New Roman"/>
          <w:sz w:val="28"/>
          <w:szCs w:val="28"/>
        </w:rPr>
      </w:pPr>
      <w:bookmarkStart w:id="563" w:name="_Toc292353327"/>
      <w:r w:rsidRPr="006970A0">
        <w:rPr>
          <w:rFonts w:ascii="Times New Roman" w:hAnsi="Times New Roman"/>
          <w:sz w:val="28"/>
          <w:szCs w:val="28"/>
        </w:rPr>
        <w:t>References</w:t>
      </w:r>
      <w:bookmarkEnd w:id="563"/>
    </w:p>
    <w:p w:rsidR="00441A1F" w:rsidRDefault="00441A1F" w:rsidP="000B4496">
      <w:pPr>
        <w:pStyle w:val="PreformattedText"/>
        <w:spacing w:before="60"/>
        <w:rPr>
          <w:rFonts w:ascii="Times New Roman" w:eastAsia="Malgun Gothic" w:hAnsi="Times New Roman" w:cs="Times New Roman"/>
          <w:sz w:val="22"/>
          <w:szCs w:val="22"/>
          <w:lang w:eastAsia="ko-KR"/>
        </w:rPr>
      </w:pPr>
    </w:p>
    <w:p w:rsidR="00994394" w:rsidRDefault="00994394" w:rsidP="000B4496">
      <w:pPr>
        <w:pStyle w:val="PreformattedText"/>
        <w:spacing w:before="60"/>
        <w:rPr>
          <w:rFonts w:ascii="Times New Roman" w:eastAsia="Malgun Gothic" w:hAnsi="Times New Roman" w:cs="Times New Roman"/>
          <w:sz w:val="22"/>
          <w:szCs w:val="22"/>
          <w:lang w:eastAsia="ko-KR"/>
        </w:rPr>
      </w:pPr>
    </w:p>
    <w:p w:rsidR="00994394" w:rsidRDefault="00994394" w:rsidP="00994394">
      <w:pPr>
        <w:pStyle w:val="PreformattedText"/>
        <w:numPr>
          <w:ilvl w:val="0"/>
          <w:numId w:val="23"/>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15-11-0039-00-04tv-introduction-of-tv-white-space</w:t>
      </w:r>
    </w:p>
    <w:p w:rsidR="00994394" w:rsidRDefault="00994394" w:rsidP="00994394">
      <w:pPr>
        <w:pStyle w:val="PreformattedText"/>
        <w:numPr>
          <w:ilvl w:val="0"/>
          <w:numId w:val="23"/>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15-09-0275-02-004g-phy-proposal-for-802-15-4g-based-on-ofdm-technology-using-tv-white-space</w:t>
      </w:r>
    </w:p>
    <w:p w:rsidR="00D57A45" w:rsidRDefault="00D57A45" w:rsidP="00994394">
      <w:pPr>
        <w:pStyle w:val="PreformattedText"/>
        <w:numPr>
          <w:ilvl w:val="0"/>
          <w:numId w:val="23"/>
        </w:numPr>
        <w:spacing w:before="60"/>
        <w:rPr>
          <w:rFonts w:ascii="Times New Roman" w:eastAsia="Malgun Gothic" w:hAnsi="Times New Roman" w:cs="Times New Roman"/>
          <w:sz w:val="22"/>
          <w:szCs w:val="22"/>
          <w:lang w:eastAsia="ko-KR"/>
        </w:rPr>
      </w:pPr>
      <w:r w:rsidRPr="00D57A45">
        <w:rPr>
          <w:rFonts w:ascii="Times New Roman" w:eastAsia="Malgun Gothic" w:hAnsi="Times New Roman" w:cs="Times New Roman"/>
          <w:sz w:val="22"/>
          <w:szCs w:val="22"/>
          <w:lang w:eastAsia="ko-KR"/>
        </w:rPr>
        <w:t>15-11-0000-00-04tv-possible-PHYs-for-upcoming-TG4m</w:t>
      </w:r>
    </w:p>
    <w:p w:rsidR="002C422D" w:rsidRDefault="002C422D" w:rsidP="00994394">
      <w:pPr>
        <w:pStyle w:val="PreformattedText"/>
        <w:numPr>
          <w:ilvl w:val="0"/>
          <w:numId w:val="23"/>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t>15-11-0394-00-04tv-tv-white-space-operation-for-wpan</w:t>
      </w:r>
    </w:p>
    <w:p w:rsidR="002C422D" w:rsidRDefault="002C422D" w:rsidP="00994394">
      <w:pPr>
        <w:pStyle w:val="PreformattedText"/>
        <w:numPr>
          <w:ilvl w:val="0"/>
          <w:numId w:val="23"/>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t>15-11-0171-00-04tv-usage-model-and-system-design-considerations-for-low-rate-wpan-operating-in-tv-white-space</w:t>
      </w:r>
    </w:p>
    <w:p w:rsidR="001F123F" w:rsidRDefault="001F123F" w:rsidP="00994394">
      <w:pPr>
        <w:pStyle w:val="PreformattedText"/>
        <w:numPr>
          <w:ilvl w:val="0"/>
          <w:numId w:val="23"/>
        </w:numPr>
        <w:spacing w:before="60"/>
        <w:rPr>
          <w:rFonts w:ascii="Times New Roman" w:eastAsia="Malgun Gothic" w:hAnsi="Times New Roman" w:cs="Times New Roman"/>
          <w:sz w:val="22"/>
          <w:szCs w:val="22"/>
          <w:lang w:eastAsia="ko-KR"/>
        </w:rPr>
      </w:pPr>
      <w:r w:rsidRPr="001F123F">
        <w:rPr>
          <w:rFonts w:ascii="Times New Roman" w:eastAsia="Malgun Gothic" w:hAnsi="Times New Roman" w:cs="Times New Roman"/>
          <w:sz w:val="22"/>
          <w:szCs w:val="22"/>
          <w:lang w:eastAsia="ko-KR"/>
        </w:rPr>
        <w:t>15-11-0194-00-04tv-tv-white-space-used-for-intelligent-transportation-system</w:t>
      </w:r>
    </w:p>
    <w:p w:rsidR="00761334" w:rsidRDefault="00761334" w:rsidP="00994394">
      <w:pPr>
        <w:pStyle w:val="PreformattedText"/>
        <w:numPr>
          <w:ilvl w:val="0"/>
          <w:numId w:val="23"/>
        </w:numPr>
        <w:spacing w:before="60"/>
        <w:rPr>
          <w:rFonts w:ascii="Times New Roman" w:eastAsia="Malgun Gothic" w:hAnsi="Times New Roman" w:cs="Times New Roman"/>
          <w:sz w:val="22"/>
          <w:szCs w:val="22"/>
          <w:lang w:eastAsia="ko-KR"/>
        </w:rPr>
      </w:pPr>
      <w:r w:rsidRPr="00761334">
        <w:rPr>
          <w:rFonts w:ascii="Times New Roman" w:eastAsia="Malgun Gothic" w:hAnsi="Times New Roman" w:cs="Times New Roman"/>
          <w:sz w:val="22"/>
          <w:szCs w:val="22"/>
          <w:lang w:eastAsia="ko-KR"/>
        </w:rPr>
        <w:t>15-11-0215-02-04tv-wpan-applications-operating-in-tv-white-space</w:t>
      </w:r>
    </w:p>
    <w:p w:rsidR="00E832D0" w:rsidRDefault="00E832D0" w:rsidP="00994394">
      <w:pPr>
        <w:pStyle w:val="PreformattedText"/>
        <w:numPr>
          <w:ilvl w:val="0"/>
          <w:numId w:val="23"/>
        </w:numPr>
        <w:spacing w:before="60"/>
        <w:rPr>
          <w:rFonts w:ascii="Times New Roman" w:eastAsia="Malgun Gothic" w:hAnsi="Times New Roman" w:cs="Times New Roman"/>
          <w:sz w:val="22"/>
          <w:szCs w:val="22"/>
          <w:lang w:eastAsia="ko-KR"/>
        </w:rPr>
      </w:pPr>
      <w:r w:rsidRPr="00E832D0">
        <w:rPr>
          <w:rFonts w:ascii="Times New Roman" w:eastAsia="Malgun Gothic" w:hAnsi="Times New Roman" w:cs="Times New Roman"/>
          <w:sz w:val="22"/>
          <w:szCs w:val="22"/>
          <w:lang w:eastAsia="ko-KR"/>
        </w:rPr>
        <w:t>15-11-0279-01-04tv-tv-white-space-for-vehicle-application</w:t>
      </w:r>
    </w:p>
    <w:p w:rsidR="002F5A05" w:rsidDel="0093133F" w:rsidRDefault="002F5A05" w:rsidP="00994394">
      <w:pPr>
        <w:pStyle w:val="PreformattedText"/>
        <w:numPr>
          <w:ilvl w:val="0"/>
          <w:numId w:val="23"/>
        </w:numPr>
        <w:spacing w:before="60"/>
        <w:rPr>
          <w:del w:id="564" w:author="Soo-Young Chang" w:date="2011-11-06T20:22:00Z"/>
          <w:rFonts w:ascii="Times New Roman" w:eastAsia="Malgun Gothic" w:hAnsi="Times New Roman" w:cs="Times New Roman"/>
          <w:sz w:val="22"/>
          <w:szCs w:val="22"/>
          <w:lang w:eastAsia="ko-KR"/>
        </w:rPr>
      </w:pPr>
      <w:r w:rsidRPr="002F5A05">
        <w:rPr>
          <w:rFonts w:ascii="Times New Roman" w:eastAsia="Malgun Gothic" w:hAnsi="Times New Roman" w:cs="Times New Roman"/>
          <w:sz w:val="22"/>
          <w:szCs w:val="22"/>
          <w:lang w:eastAsia="ko-KR"/>
        </w:rPr>
        <w:t>15-11-0543-00-04tv-possible-phys-for-upcoming-tg4m</w:t>
      </w:r>
    </w:p>
    <w:p w:rsidR="0093133F" w:rsidRDefault="0093133F" w:rsidP="00994394">
      <w:pPr>
        <w:pStyle w:val="PreformattedText"/>
        <w:numPr>
          <w:ilvl w:val="0"/>
          <w:numId w:val="23"/>
        </w:numPr>
        <w:spacing w:before="60"/>
        <w:rPr>
          <w:rFonts w:ascii="Times New Roman" w:eastAsia="Malgun Gothic" w:hAnsi="Times New Roman" w:cs="Times New Roman"/>
          <w:sz w:val="22"/>
          <w:szCs w:val="22"/>
          <w:lang w:eastAsia="ko-KR"/>
        </w:rPr>
      </w:pPr>
    </w:p>
    <w:p w:rsidR="007256FC" w:rsidRPr="0093133F" w:rsidRDefault="002F5A05" w:rsidP="002D0509">
      <w:pPr>
        <w:pStyle w:val="PreformattedText"/>
        <w:numPr>
          <w:ilvl w:val="0"/>
          <w:numId w:val="23"/>
        </w:numPr>
        <w:spacing w:before="60"/>
        <w:rPr>
          <w:rFonts w:ascii="Times New Roman" w:eastAsia="Malgun Gothic" w:hAnsi="Times New Roman" w:cs="Times New Roman"/>
          <w:sz w:val="22"/>
          <w:szCs w:val="22"/>
          <w:lang w:eastAsia="ko-KR"/>
        </w:rPr>
      </w:pPr>
      <w:r w:rsidRPr="0093133F">
        <w:rPr>
          <w:rFonts w:ascii="Times New Roman" w:eastAsia="Malgun Gothic" w:hAnsi="Times New Roman" w:cs="Times New Roman"/>
          <w:sz w:val="22"/>
          <w:szCs w:val="22"/>
          <w:lang w:eastAsia="ko-KR"/>
        </w:rPr>
        <w:t>15-11-0546-00-04tv-TV-white-space-issues-for-15.4</w:t>
      </w:r>
    </w:p>
    <w:sectPr w:rsidR="007256FC" w:rsidRPr="0093133F" w:rsidSect="00C8595D">
      <w:headerReference w:type="default" r:id="rId21"/>
      <w:footerReference w:type="default" r:id="rId22"/>
      <w:pgSz w:w="12240" w:h="15840" w:code="1"/>
      <w:pgMar w:top="1080" w:right="1080" w:bottom="1080" w:left="1080" w:header="432" w:footer="432" w:gutter="720"/>
      <w:cols w:space="720"/>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Kunal Shah" w:date="2011-11-01T10:38:00Z" w:initials="KS">
    <w:p w:rsidR="00EF4431" w:rsidRDefault="00EF4431" w:rsidP="00462662">
      <w:pPr>
        <w:pStyle w:val="CommentText"/>
      </w:pPr>
      <w:r>
        <w:rPr>
          <w:rStyle w:val="CommentReference"/>
        </w:rPr>
        <w:annotationRef/>
      </w:r>
      <w:r>
        <w:t>Is it mandatory to consider all parameters as part of the table for specific application proposal? As mentioned above, the PHY parameter table provides guidance on developing the technical proposals, it should not be mandatory to consider all parameters as part of the technical proposal for specific application. Change the sentence to, “The first identifies the parameter, which can be addressed in the proposal</w:t>
      </w:r>
      <w:proofErr w:type="gramStart"/>
      <w:r>
        <w:t>..”</w:t>
      </w:r>
      <w:proofErr w:type="gramEnd"/>
      <w:r>
        <w:t xml:space="preserve"> </w:t>
      </w:r>
    </w:p>
  </w:comment>
  <w:comment w:id="9" w:author="sum" w:date="2011-11-01T12:14:00Z" w:initials="sum">
    <w:p w:rsidR="00EF4431" w:rsidRDefault="00EF4431" w:rsidP="00462662">
      <w:pPr>
        <w:pStyle w:val="CommentText"/>
        <w:rPr>
          <w:rFonts w:ascii="MS Mincho" w:eastAsia="MS Mincho" w:hAnsi="MS Mincho"/>
          <w:lang w:eastAsia="ja-JP"/>
        </w:rPr>
      </w:pPr>
      <w:r>
        <w:rPr>
          <w:rStyle w:val="CommentReference"/>
        </w:rPr>
        <w:annotationRef/>
      </w:r>
      <w:r>
        <w:rPr>
          <w:rFonts w:ascii="MS Mincho" w:eastAsia="MS Mincho" w:hAnsi="MS Mincho" w:hint="eastAsia"/>
          <w:lang w:eastAsia="ja-JP"/>
        </w:rPr>
        <w:t>A list of functional requirements are provided in 11/621. Kindly consider the list of requirements in the document. Further discussion is recommended to complete this section.</w:t>
      </w:r>
    </w:p>
    <w:p w:rsidR="00EF4431" w:rsidRPr="00201B6A" w:rsidRDefault="00EF4431" w:rsidP="00462662">
      <w:pPr>
        <w:pStyle w:val="CommentText"/>
        <w:rPr>
          <w:rFonts w:eastAsia="MS Mincho"/>
          <w:color w:val="FF0000"/>
          <w:lang w:eastAsia="ja-JP"/>
        </w:rPr>
      </w:pPr>
      <w:r w:rsidRPr="00201B6A">
        <w:rPr>
          <w:rFonts w:eastAsia="MS Mincho"/>
          <w:b/>
          <w:color w:val="FF0000"/>
          <w:lang w:eastAsia="ja-JP"/>
        </w:rPr>
        <w:t>[SYC]:</w:t>
      </w:r>
      <w:r w:rsidRPr="00201B6A">
        <w:rPr>
          <w:rFonts w:eastAsia="MS Mincho"/>
          <w:color w:val="FF0000"/>
          <w:lang w:eastAsia="ja-JP"/>
        </w:rPr>
        <w:t xml:space="preserve"> </w:t>
      </w:r>
      <w:r w:rsidRPr="00201B6A">
        <w:rPr>
          <w:color w:val="FF0000"/>
        </w:rPr>
        <w:t>I tried to revise this document by reflecting all items from 11/621r1.</w:t>
      </w:r>
    </w:p>
  </w:comment>
  <w:comment w:id="11" w:author="Cristina Seibert" w:date="2011-11-01T10:38:00Z" w:initials="CS">
    <w:p w:rsidR="00EF4431" w:rsidRDefault="00EF4431" w:rsidP="00462662">
      <w:pPr>
        <w:pStyle w:val="CommentText"/>
      </w:pPr>
      <w:r>
        <w:rPr>
          <w:rStyle w:val="CommentReference"/>
        </w:rPr>
        <w:annotationRef/>
      </w:r>
      <w:r>
        <w:t xml:space="preserve">I would not mention hard spectrum boundaries or regulatory aspects such as “license exempt”. While the PAR unfortunately quotes this frequency range, the amendment itself should be written in more general terms, e.g. to allow for regulatory changes such as the </w:t>
      </w:r>
      <w:proofErr w:type="spellStart"/>
      <w:r>
        <w:t>extention</w:t>
      </w:r>
      <w:proofErr w:type="spellEnd"/>
      <w:r>
        <w:t xml:space="preserve"> of the upper end to 910 MHz or new bands that may open up in other parts of the spectrum. Same comment for the first bullet in the “Performance Characteristics Summary” section.</w:t>
      </w:r>
    </w:p>
  </w:comment>
  <w:comment w:id="10" w:author="Soo-Young Chang" w:date="2011-11-01T10:38:00Z" w:initials="SC">
    <w:p w:rsidR="00EF4431" w:rsidRDefault="00EF4431" w:rsidP="00462662">
      <w:pPr>
        <w:pStyle w:val="CommentText"/>
      </w:pPr>
      <w:r>
        <w:rPr>
          <w:rStyle w:val="CommentReference"/>
        </w:rPr>
        <w:annotationRef/>
      </w:r>
      <w:r>
        <w:t>Another possibility: “Operation in as many of the regionally available TV white space frequency bands as practical;”</w:t>
      </w:r>
    </w:p>
  </w:comment>
  <w:comment w:id="26" w:author="Cristina Seibert" w:date="2011-11-01T11:37:00Z" w:initials="CS">
    <w:p w:rsidR="00EF4431" w:rsidRDefault="00EF4431" w:rsidP="00EB50DA">
      <w:pPr>
        <w:pStyle w:val="CommentText"/>
      </w:pPr>
      <w:r>
        <w:rPr>
          <w:rStyle w:val="CommentReference"/>
        </w:rPr>
        <w:annotationRef/>
      </w:r>
      <w:r>
        <w:t>Should be able to close links even at 10+km, particularly in the low VHF and LOS</w:t>
      </w:r>
    </w:p>
  </w:comment>
  <w:comment w:id="31" w:author="sum" w:date="2011-11-01T12:11:00Z" w:initials="sum">
    <w:p w:rsidR="00EF4431" w:rsidRDefault="00EF4431">
      <w:pPr>
        <w:pStyle w:val="CommentText"/>
        <w:rPr>
          <w:rFonts w:eastAsia="MS Mincho"/>
          <w:lang w:eastAsia="ja-JP"/>
        </w:rPr>
      </w:pPr>
      <w:r>
        <w:rPr>
          <w:rStyle w:val="CommentReference"/>
        </w:rPr>
        <w:annotationRef/>
      </w:r>
      <w:r>
        <w:rPr>
          <w:rFonts w:eastAsia="MS Mincho" w:hint="eastAsia"/>
          <w:lang w:eastAsia="ja-JP"/>
        </w:rPr>
        <w:t>The list of potential applications should be proposed by interested contributors. If there is no interested party working on a particular application use case, listing it here is counter-productive to the project.</w:t>
      </w:r>
    </w:p>
    <w:p w:rsidR="00EF4431" w:rsidRPr="00201B6A" w:rsidRDefault="00EF4431">
      <w:pPr>
        <w:pStyle w:val="CommentText"/>
        <w:rPr>
          <w:rFonts w:eastAsia="MS Mincho"/>
          <w:color w:val="FF0000"/>
          <w:lang w:eastAsia="ja-JP"/>
        </w:rPr>
      </w:pPr>
      <w:r w:rsidRPr="00201B6A">
        <w:rPr>
          <w:rFonts w:eastAsia="MS Mincho"/>
          <w:b/>
          <w:color w:val="FF0000"/>
          <w:lang w:eastAsia="ja-JP"/>
        </w:rPr>
        <w:t>[SYC]:</w:t>
      </w:r>
      <w:r w:rsidRPr="00201B6A">
        <w:rPr>
          <w:rFonts w:eastAsia="MS Mincho"/>
          <w:color w:val="FF0000"/>
          <w:lang w:eastAsia="ja-JP"/>
        </w:rPr>
        <w:t xml:space="preserve"> Actually these applications were listed from the documents presented by the proposers as shown in Reference column. </w:t>
      </w:r>
    </w:p>
  </w:comment>
  <w:comment w:id="38" w:author="Kunal Shah" w:date="2011-10-25T16:08:00Z" w:initials="KS">
    <w:p w:rsidR="00EF4431" w:rsidRDefault="00EF4431">
      <w:pPr>
        <w:pStyle w:val="CommentText"/>
      </w:pPr>
      <w:r>
        <w:rPr>
          <w:rStyle w:val="CommentReference"/>
        </w:rPr>
        <w:annotationRef/>
      </w:r>
      <w:r>
        <w:t xml:space="preserve">This is a good place to include key parameters (including PHY parameters) specific to TVWS application and the regulation section should include </w:t>
      </w:r>
      <w:proofErr w:type="spellStart"/>
      <w:r>
        <w:t>constratints</w:t>
      </w:r>
      <w:proofErr w:type="spellEnd"/>
      <w:r>
        <w:t xml:space="preserve"> for those parameters in specific region/ country, in which case there may not be a need to have a separate PHY parameter table.</w:t>
      </w:r>
    </w:p>
  </w:comment>
  <w:comment w:id="42" w:author="Cristina Seibert" w:date="2011-11-01T12:27:00Z" w:initials="CS">
    <w:p w:rsidR="00EF4431" w:rsidRDefault="00EF4431">
      <w:pPr>
        <w:pStyle w:val="CommentText"/>
      </w:pPr>
      <w:r>
        <w:rPr>
          <w:rStyle w:val="CommentReference"/>
        </w:rPr>
        <w:annotationRef/>
      </w:r>
      <w:r>
        <w:t>This naming does not seem appropriate for a 802.15 network. Also, typical data rate is supposed to be less than available in today’s Wi-Fi hot spots. Do the other cases cover this use case, if so suggest removing it.</w:t>
      </w:r>
    </w:p>
    <w:p w:rsidR="00EF4431" w:rsidRDefault="00EF4431">
      <w:pPr>
        <w:pStyle w:val="CommentText"/>
      </w:pPr>
      <w:r w:rsidRPr="00201B6A">
        <w:rPr>
          <w:rFonts w:eastAsia="MS Mincho"/>
          <w:b/>
          <w:color w:val="FF0000"/>
          <w:lang w:eastAsia="ja-JP"/>
        </w:rPr>
        <w:t>[SYC]:</w:t>
      </w:r>
      <w:r w:rsidRPr="00201B6A">
        <w:rPr>
          <w:rFonts w:eastAsia="MS Mincho"/>
          <w:color w:val="FF0000"/>
          <w:lang w:eastAsia="ja-JP"/>
        </w:rPr>
        <w:t xml:space="preserve"> </w:t>
      </w:r>
      <w:r>
        <w:rPr>
          <w:rFonts w:eastAsia="MS Mincho"/>
          <w:color w:val="FF0000"/>
          <w:lang w:eastAsia="ja-JP"/>
        </w:rPr>
        <w:t xml:space="preserve">Need to consult with the proposer, </w:t>
      </w:r>
      <w:proofErr w:type="spellStart"/>
      <w:r>
        <w:rPr>
          <w:rFonts w:eastAsia="MS Mincho"/>
          <w:color w:val="FF0000"/>
          <w:lang w:eastAsia="ja-JP"/>
        </w:rPr>
        <w:t>Cheolho</w:t>
      </w:r>
      <w:proofErr w:type="spellEnd"/>
      <w:r>
        <w:rPr>
          <w:rFonts w:eastAsia="MS Mincho"/>
          <w:color w:val="FF0000"/>
          <w:lang w:eastAsia="ja-JP"/>
        </w:rPr>
        <w:t xml:space="preserve"> Shin (ETRI).</w:t>
      </w:r>
    </w:p>
  </w:comment>
  <w:comment w:id="43" w:author="IGeorge" w:date="2011-11-01T12:27:00Z" w:initials="GHF">
    <w:p w:rsidR="00EF4431" w:rsidRDefault="00EF4431">
      <w:pPr>
        <w:pStyle w:val="CommentText"/>
      </w:pPr>
      <w:r>
        <w:rPr>
          <w:rStyle w:val="CommentReference"/>
        </w:rPr>
        <w:annotationRef/>
      </w:r>
      <w:r>
        <w:t>“</w:t>
      </w:r>
      <w:proofErr w:type="gramStart"/>
      <w:r>
        <w:t>super</w:t>
      </w:r>
      <w:proofErr w:type="gramEnd"/>
      <w:r>
        <w:t xml:space="preserve"> WiFi” is a very difficult model to see being deployed.  1) ‘Standard WiFi” has two pieces of spectra with the smallest being 80MHz wide – and will deliver higher speed without geographic encumbrance.  </w:t>
      </w:r>
    </w:p>
    <w:p w:rsidR="00EF4431" w:rsidRDefault="00EF4431">
      <w:pPr>
        <w:pStyle w:val="CommentText"/>
      </w:pPr>
      <w:r w:rsidRPr="00201B6A">
        <w:rPr>
          <w:rFonts w:eastAsia="MS Mincho"/>
          <w:b/>
          <w:color w:val="FF0000"/>
          <w:lang w:eastAsia="ja-JP"/>
        </w:rPr>
        <w:t>[SYC]:</w:t>
      </w:r>
      <w:r w:rsidRPr="00201B6A">
        <w:rPr>
          <w:rFonts w:eastAsia="MS Mincho"/>
          <w:color w:val="FF0000"/>
          <w:lang w:eastAsia="ja-JP"/>
        </w:rPr>
        <w:t xml:space="preserve"> </w:t>
      </w:r>
      <w:r>
        <w:rPr>
          <w:rFonts w:eastAsia="MS Mincho"/>
          <w:color w:val="FF0000"/>
          <w:lang w:eastAsia="ja-JP"/>
        </w:rPr>
        <w:t>Need to consult with the proposer.</w:t>
      </w:r>
      <w:r w:rsidRPr="00A71F98">
        <w:rPr>
          <w:rFonts w:eastAsia="MS Mincho"/>
          <w:color w:val="FF0000"/>
          <w:lang w:eastAsia="ja-JP"/>
        </w:rPr>
        <w:t xml:space="preserve"> </w:t>
      </w:r>
      <w:proofErr w:type="spellStart"/>
      <w:r>
        <w:rPr>
          <w:rFonts w:eastAsia="MS Mincho"/>
          <w:color w:val="FF0000"/>
          <w:lang w:eastAsia="ja-JP"/>
        </w:rPr>
        <w:t>Cheolho</w:t>
      </w:r>
      <w:proofErr w:type="spellEnd"/>
      <w:r>
        <w:rPr>
          <w:rFonts w:eastAsia="MS Mincho"/>
          <w:color w:val="FF0000"/>
          <w:lang w:eastAsia="ja-JP"/>
        </w:rPr>
        <w:t xml:space="preserve"> Shin (ETRI).</w:t>
      </w:r>
    </w:p>
  </w:comment>
  <w:comment w:id="50" w:author="Cristina Seibert" w:date="2011-11-01T12:28:00Z" w:initials="CS">
    <w:p w:rsidR="00EF4431" w:rsidRDefault="00EF4431">
      <w:pPr>
        <w:pStyle w:val="CommentText"/>
      </w:pPr>
      <w:r>
        <w:rPr>
          <w:rStyle w:val="CommentReference"/>
        </w:rPr>
        <w:annotationRef/>
      </w:r>
      <w:r>
        <w:t xml:space="preserve">Again, high b/w seems to be of lesser importance here. I suggest focusing on Smart Grid applications, critical infrastructure monitoring, etc. Some of those cases can include video streaming. </w:t>
      </w:r>
    </w:p>
    <w:p w:rsidR="00EF4431" w:rsidRDefault="00EF4431">
      <w:pPr>
        <w:pStyle w:val="CommentText"/>
      </w:pPr>
      <w:r w:rsidRPr="00201B6A">
        <w:rPr>
          <w:rFonts w:eastAsia="MS Mincho"/>
          <w:b/>
          <w:color w:val="FF0000"/>
          <w:lang w:eastAsia="ja-JP"/>
        </w:rPr>
        <w:t>[SYC]:</w:t>
      </w:r>
      <w:r w:rsidRPr="00201B6A">
        <w:rPr>
          <w:rFonts w:eastAsia="MS Mincho"/>
          <w:color w:val="FF0000"/>
          <w:lang w:eastAsia="ja-JP"/>
        </w:rPr>
        <w:t xml:space="preserve"> </w:t>
      </w:r>
      <w:r>
        <w:rPr>
          <w:rFonts w:eastAsia="MS Mincho"/>
          <w:color w:val="FF0000"/>
          <w:lang w:eastAsia="ja-JP"/>
        </w:rPr>
        <w:t>Need to consult with the proposer</w:t>
      </w:r>
      <w:r w:rsidRPr="00A71F98">
        <w:rPr>
          <w:rFonts w:eastAsia="MS Mincho"/>
          <w:color w:val="FF0000"/>
          <w:lang w:eastAsia="ja-JP"/>
        </w:rPr>
        <w:t xml:space="preserve"> </w:t>
      </w:r>
      <w:proofErr w:type="spellStart"/>
      <w:r>
        <w:rPr>
          <w:rFonts w:eastAsia="MS Mincho"/>
          <w:color w:val="FF0000"/>
          <w:lang w:eastAsia="ja-JP"/>
        </w:rPr>
        <w:t>Cheolho</w:t>
      </w:r>
      <w:proofErr w:type="spellEnd"/>
      <w:r>
        <w:rPr>
          <w:rFonts w:eastAsia="MS Mincho"/>
          <w:color w:val="FF0000"/>
          <w:lang w:eastAsia="ja-JP"/>
        </w:rPr>
        <w:t xml:space="preserve"> Shin (ETRI).</w:t>
      </w:r>
    </w:p>
  </w:comment>
  <w:comment w:id="60" w:author="Kunal Shah" w:date="2011-11-01T12:28:00Z" w:initials="KS">
    <w:p w:rsidR="00EF4431" w:rsidRDefault="00EF4431">
      <w:pPr>
        <w:pStyle w:val="CommentText"/>
      </w:pPr>
      <w:r>
        <w:rPr>
          <w:rStyle w:val="CommentReference"/>
        </w:rPr>
        <w:annotationRef/>
      </w:r>
      <w:r>
        <w:t>Would this be a part of SUN application?</w:t>
      </w:r>
    </w:p>
    <w:p w:rsidR="00EF4431" w:rsidRDefault="00EF4431">
      <w:pPr>
        <w:pStyle w:val="CommentText"/>
      </w:pPr>
      <w:r w:rsidRPr="00201B6A">
        <w:rPr>
          <w:rFonts w:eastAsia="MS Mincho"/>
          <w:b/>
          <w:color w:val="FF0000"/>
          <w:lang w:eastAsia="ja-JP"/>
        </w:rPr>
        <w:t>[SYC]:</w:t>
      </w:r>
      <w:r w:rsidRPr="00201B6A">
        <w:rPr>
          <w:rFonts w:eastAsia="MS Mincho"/>
          <w:color w:val="FF0000"/>
          <w:lang w:eastAsia="ja-JP"/>
        </w:rPr>
        <w:t xml:space="preserve"> </w:t>
      </w:r>
      <w:r>
        <w:rPr>
          <w:rFonts w:eastAsia="MS Mincho"/>
          <w:color w:val="FF0000"/>
          <w:lang w:eastAsia="ja-JP"/>
        </w:rPr>
        <w:t>Need to consult with the proposer</w:t>
      </w:r>
      <w:r w:rsidRPr="00A71F98">
        <w:rPr>
          <w:rFonts w:eastAsia="MS Mincho"/>
          <w:color w:val="FF0000"/>
          <w:lang w:eastAsia="ja-JP"/>
        </w:rPr>
        <w:t xml:space="preserve"> </w:t>
      </w:r>
      <w:proofErr w:type="spellStart"/>
      <w:r>
        <w:rPr>
          <w:rFonts w:eastAsia="MS Mincho"/>
          <w:color w:val="FF0000"/>
          <w:lang w:eastAsia="ja-JP"/>
        </w:rPr>
        <w:t>Cheolho</w:t>
      </w:r>
      <w:proofErr w:type="spellEnd"/>
      <w:r>
        <w:rPr>
          <w:rFonts w:eastAsia="MS Mincho"/>
          <w:color w:val="FF0000"/>
          <w:lang w:eastAsia="ja-JP"/>
        </w:rPr>
        <w:t xml:space="preserve"> Shin (ETRI).</w:t>
      </w:r>
    </w:p>
  </w:comment>
  <w:comment w:id="61" w:author="IGeorge" w:date="2011-10-25T16:08:00Z" w:initials="GHF">
    <w:p w:rsidR="00EF4431" w:rsidRDefault="00EF4431">
      <w:pPr>
        <w:pStyle w:val="CommentText"/>
      </w:pPr>
      <w:r>
        <w:rPr>
          <w:rStyle w:val="CommentReference"/>
        </w:rPr>
        <w:annotationRef/>
      </w:r>
      <w:r>
        <w:t xml:space="preserve">This is an example of an appropriate application for </w:t>
      </w:r>
      <w:r>
        <w:rPr>
          <w:szCs w:val="22"/>
          <w:lang w:val="en-US" w:eastAsia="ko-KR"/>
        </w:rPr>
        <w:t xml:space="preserve">VHF-UHF </w:t>
      </w:r>
      <w:r>
        <w:t>White Spaces.</w:t>
      </w:r>
    </w:p>
  </w:comment>
  <w:comment w:id="67" w:author="sum" w:date="2011-11-01T12:59:00Z" w:initials="sum">
    <w:p w:rsidR="00EF4431" w:rsidRDefault="00EF4431">
      <w:pPr>
        <w:pStyle w:val="CommentText"/>
        <w:rPr>
          <w:rFonts w:eastAsia="MS Mincho"/>
          <w:lang w:eastAsia="ja-JP"/>
        </w:rPr>
      </w:pPr>
      <w:r>
        <w:rPr>
          <w:rStyle w:val="CommentReference"/>
        </w:rPr>
        <w:annotationRef/>
      </w:r>
      <w:r>
        <w:rPr>
          <w:rFonts w:eastAsia="MS Mincho" w:hint="eastAsia"/>
          <w:lang w:eastAsia="ja-JP"/>
        </w:rPr>
        <w:t>This is an application use case that we are sure to get proposals from potential contributors. Suggest to discuss with 802.15.4g parties for filling up the key parameters.</w:t>
      </w:r>
    </w:p>
    <w:p w:rsidR="00EF4431" w:rsidRPr="00283221" w:rsidRDefault="00EF4431">
      <w:pPr>
        <w:pStyle w:val="CommentText"/>
        <w:rPr>
          <w:rFonts w:eastAsia="MS Mincho"/>
          <w:lang w:eastAsia="ja-JP"/>
        </w:rPr>
      </w:pPr>
      <w:r w:rsidRPr="00201B6A">
        <w:rPr>
          <w:rFonts w:eastAsia="MS Mincho"/>
          <w:b/>
          <w:color w:val="FF0000"/>
          <w:lang w:eastAsia="ja-JP"/>
        </w:rPr>
        <w:t>[SYC]:</w:t>
      </w:r>
      <w:r w:rsidRPr="00201B6A">
        <w:rPr>
          <w:rFonts w:eastAsia="MS Mincho"/>
          <w:color w:val="FF0000"/>
          <w:lang w:eastAsia="ja-JP"/>
        </w:rPr>
        <w:t xml:space="preserve"> </w:t>
      </w:r>
      <w:r>
        <w:rPr>
          <w:rFonts w:eastAsia="MS Mincho"/>
          <w:color w:val="FF0000"/>
          <w:lang w:eastAsia="ja-JP"/>
        </w:rPr>
        <w:t>Need to ask 15.4g people to fill them up</w:t>
      </w:r>
      <w:proofErr w:type="gramStart"/>
      <w:r>
        <w:rPr>
          <w:rFonts w:eastAsia="MS Mincho"/>
          <w:color w:val="FF0000"/>
          <w:lang w:eastAsia="ja-JP"/>
        </w:rPr>
        <w:t>:.</w:t>
      </w:r>
      <w:proofErr w:type="gramEnd"/>
    </w:p>
  </w:comment>
  <w:comment w:id="68" w:author="Kunal Shah" w:date="2011-11-01T12:31:00Z" w:initials="KS">
    <w:p w:rsidR="00EF4431" w:rsidRDefault="00EF4431">
      <w:pPr>
        <w:pStyle w:val="CommentText"/>
      </w:pPr>
      <w:r>
        <w:rPr>
          <w:rStyle w:val="CommentReference"/>
        </w:rPr>
        <w:annotationRef/>
      </w:r>
      <w:r>
        <w:t>As 15.4g standard is specific to SUN application, it would be good to consider PHY parameters from 15.4g</w:t>
      </w:r>
    </w:p>
    <w:p w:rsidR="00EF4431" w:rsidRDefault="00EF4431">
      <w:pPr>
        <w:pStyle w:val="CommentText"/>
      </w:pPr>
      <w:r w:rsidRPr="00201B6A">
        <w:rPr>
          <w:rFonts w:eastAsia="MS Mincho"/>
          <w:b/>
          <w:color w:val="FF0000"/>
          <w:lang w:eastAsia="ja-JP"/>
        </w:rPr>
        <w:t>[SYC]:</w:t>
      </w:r>
      <w:r w:rsidRPr="00201B6A">
        <w:rPr>
          <w:rFonts w:eastAsia="MS Mincho"/>
          <w:color w:val="FF0000"/>
          <w:lang w:eastAsia="ja-JP"/>
        </w:rPr>
        <w:t xml:space="preserve"> </w:t>
      </w:r>
      <w:r>
        <w:rPr>
          <w:rFonts w:eastAsia="MS Mincho"/>
          <w:color w:val="FF0000"/>
          <w:lang w:eastAsia="ja-JP"/>
        </w:rPr>
        <w:t>Need to ask 15.4g people to fill them up.</w:t>
      </w:r>
    </w:p>
  </w:comment>
  <w:comment w:id="108" w:author="Kunal Shah" w:date="2011-11-01T13:07:00Z" w:initials="KS">
    <w:p w:rsidR="00EF4431" w:rsidRDefault="00EF4431">
      <w:pPr>
        <w:pStyle w:val="CommentText"/>
      </w:pPr>
      <w:r>
        <w:rPr>
          <w:rStyle w:val="CommentReference"/>
        </w:rPr>
        <w:annotationRef/>
      </w:r>
      <w:r>
        <w:t>[Steve Shearer]: For mobile application we need to know max speed supported (MPH or Km/hr)</w:t>
      </w:r>
    </w:p>
    <w:p w:rsidR="00EF4431" w:rsidRDefault="00EF4431">
      <w:pPr>
        <w:pStyle w:val="CommentText"/>
      </w:pPr>
      <w:r w:rsidRPr="00201B6A">
        <w:rPr>
          <w:rFonts w:eastAsia="MS Mincho"/>
          <w:b/>
          <w:color w:val="FF0000"/>
          <w:lang w:eastAsia="ja-JP"/>
        </w:rPr>
        <w:t>[SYC]:</w:t>
      </w:r>
      <w:r w:rsidRPr="00201B6A">
        <w:rPr>
          <w:rFonts w:eastAsia="MS Mincho"/>
          <w:color w:val="FF0000"/>
          <w:lang w:eastAsia="ja-JP"/>
        </w:rPr>
        <w:t xml:space="preserve"> </w:t>
      </w:r>
      <w:r>
        <w:rPr>
          <w:rFonts w:eastAsia="MS Mincho"/>
          <w:color w:val="FF0000"/>
          <w:lang w:eastAsia="ja-JP"/>
        </w:rPr>
        <w:t>Need to consult with the proposer</w:t>
      </w:r>
      <w:r w:rsidRPr="00A71F98">
        <w:rPr>
          <w:rFonts w:eastAsia="MS Mincho"/>
          <w:color w:val="FF0000"/>
          <w:lang w:eastAsia="ja-JP"/>
        </w:rPr>
        <w:t xml:space="preserve"> </w:t>
      </w:r>
      <w:r>
        <w:rPr>
          <w:rFonts w:eastAsia="MS Mincho"/>
          <w:color w:val="FF0000"/>
          <w:lang w:eastAsia="ja-JP"/>
        </w:rPr>
        <w:t>Betty Zhao (</w:t>
      </w:r>
      <w:proofErr w:type="spellStart"/>
      <w:r>
        <w:rPr>
          <w:rFonts w:eastAsia="MS Mincho"/>
          <w:color w:val="FF0000"/>
          <w:lang w:eastAsia="ja-JP"/>
        </w:rPr>
        <w:t>Huawei</w:t>
      </w:r>
      <w:proofErr w:type="spellEnd"/>
      <w:r>
        <w:rPr>
          <w:rFonts w:eastAsia="MS Mincho"/>
          <w:color w:val="FF0000"/>
          <w:lang w:eastAsia="ja-JP"/>
        </w:rPr>
        <w:t>).</w:t>
      </w:r>
    </w:p>
  </w:comment>
  <w:comment w:id="110" w:author="Cristina Seibert" w:date="2011-11-01T13:06:00Z" w:initials="CS">
    <w:p w:rsidR="00EF4431" w:rsidRDefault="00EF4431">
      <w:pPr>
        <w:pStyle w:val="CommentText"/>
      </w:pPr>
      <w:r>
        <w:rPr>
          <w:rStyle w:val="CommentReference"/>
        </w:rPr>
        <w:annotationRef/>
      </w:r>
      <w:r>
        <w:t>This requirement does not mean much in the absence of other parameters such as packet size, sensitivity threshold, etc.</w:t>
      </w:r>
    </w:p>
    <w:p w:rsidR="00EF4431" w:rsidRDefault="00EF4431">
      <w:pPr>
        <w:pStyle w:val="CommentText"/>
      </w:pPr>
      <w:r w:rsidRPr="00201B6A">
        <w:rPr>
          <w:rFonts w:eastAsia="MS Mincho"/>
          <w:b/>
          <w:color w:val="FF0000"/>
          <w:lang w:eastAsia="ja-JP"/>
        </w:rPr>
        <w:t>[SYC]:</w:t>
      </w:r>
      <w:r w:rsidRPr="00201B6A">
        <w:rPr>
          <w:rFonts w:eastAsia="MS Mincho"/>
          <w:color w:val="FF0000"/>
          <w:lang w:eastAsia="ja-JP"/>
        </w:rPr>
        <w:t xml:space="preserve"> </w:t>
      </w:r>
      <w:r>
        <w:rPr>
          <w:rFonts w:eastAsia="MS Mincho"/>
          <w:color w:val="FF0000"/>
          <w:lang w:eastAsia="ja-JP"/>
        </w:rPr>
        <w:t>Need to consult with the proposer</w:t>
      </w:r>
      <w:r w:rsidRPr="00A71F98">
        <w:rPr>
          <w:rFonts w:eastAsia="MS Mincho"/>
          <w:color w:val="FF0000"/>
          <w:lang w:eastAsia="ja-JP"/>
        </w:rPr>
        <w:t xml:space="preserve"> </w:t>
      </w:r>
      <w:r w:rsidRPr="00011F22">
        <w:rPr>
          <w:rFonts w:eastAsia="MS Mincho"/>
          <w:color w:val="FF0000"/>
          <w:lang w:val="en-US" w:eastAsia="ja-JP"/>
        </w:rPr>
        <w:t>Betty Zhao</w:t>
      </w:r>
      <w:r>
        <w:rPr>
          <w:rFonts w:eastAsia="MS Mincho"/>
          <w:color w:val="FF0000"/>
          <w:lang w:val="en-US" w:eastAsia="ja-JP"/>
        </w:rPr>
        <w:t xml:space="preserve"> (</w:t>
      </w:r>
      <w:proofErr w:type="spellStart"/>
      <w:r>
        <w:rPr>
          <w:rFonts w:eastAsia="MS Mincho"/>
          <w:color w:val="FF0000"/>
          <w:lang w:eastAsia="ja-JP"/>
        </w:rPr>
        <w:t>Huawei</w:t>
      </w:r>
      <w:proofErr w:type="spellEnd"/>
      <w:r>
        <w:rPr>
          <w:rFonts w:eastAsia="MS Mincho"/>
          <w:color w:val="FF0000"/>
          <w:lang w:eastAsia="ja-JP"/>
        </w:rPr>
        <w:t>).</w:t>
      </w:r>
    </w:p>
  </w:comment>
  <w:comment w:id="111" w:author="Cristina Seibert" w:date="2011-11-01T13:06:00Z" w:initials="CS">
    <w:p w:rsidR="00EF4431" w:rsidRDefault="00EF4431">
      <w:pPr>
        <w:pStyle w:val="CommentText"/>
      </w:pPr>
      <w:r>
        <w:rPr>
          <w:rStyle w:val="CommentReference"/>
        </w:rPr>
        <w:annotationRef/>
      </w:r>
      <w:r>
        <w:t>Again, this range seems low for TVWS in low VHF, LOS.</w:t>
      </w:r>
    </w:p>
    <w:p w:rsidR="00EF4431" w:rsidRDefault="00EF4431">
      <w:pPr>
        <w:pStyle w:val="CommentText"/>
      </w:pPr>
      <w:r w:rsidRPr="00201B6A">
        <w:rPr>
          <w:rFonts w:eastAsia="MS Mincho"/>
          <w:b/>
          <w:color w:val="FF0000"/>
          <w:lang w:eastAsia="ja-JP"/>
        </w:rPr>
        <w:t>[SYC]:</w:t>
      </w:r>
      <w:r w:rsidRPr="00201B6A">
        <w:rPr>
          <w:rFonts w:eastAsia="MS Mincho"/>
          <w:color w:val="FF0000"/>
          <w:lang w:eastAsia="ja-JP"/>
        </w:rPr>
        <w:t xml:space="preserve"> </w:t>
      </w:r>
      <w:r>
        <w:rPr>
          <w:rFonts w:eastAsia="MS Mincho"/>
          <w:color w:val="FF0000"/>
          <w:lang w:eastAsia="ja-JP"/>
        </w:rPr>
        <w:t>Need to consult with the proposer</w:t>
      </w:r>
      <w:r w:rsidRPr="00A71F98">
        <w:rPr>
          <w:rFonts w:eastAsia="MS Mincho"/>
          <w:color w:val="FF0000"/>
          <w:lang w:eastAsia="ja-JP"/>
        </w:rPr>
        <w:t xml:space="preserve"> </w:t>
      </w:r>
      <w:r>
        <w:rPr>
          <w:rFonts w:eastAsia="MS Mincho"/>
          <w:color w:val="FF0000"/>
          <w:lang w:eastAsia="ja-JP"/>
        </w:rPr>
        <w:t>Betty Zhao (</w:t>
      </w:r>
      <w:proofErr w:type="spellStart"/>
      <w:r>
        <w:rPr>
          <w:rFonts w:eastAsia="MS Mincho"/>
          <w:color w:val="FF0000"/>
          <w:lang w:eastAsia="ja-JP"/>
        </w:rPr>
        <w:t>Huawei</w:t>
      </w:r>
      <w:proofErr w:type="spellEnd"/>
      <w:r>
        <w:rPr>
          <w:rFonts w:eastAsia="MS Mincho"/>
          <w:color w:val="FF0000"/>
          <w:lang w:eastAsia="ja-JP"/>
        </w:rPr>
        <w:t>).</w:t>
      </w:r>
    </w:p>
  </w:comment>
  <w:comment w:id="128" w:author="sum" w:date="2011-10-25T16:08:00Z" w:initials="sum">
    <w:p w:rsidR="00EF4431" w:rsidRDefault="00EF4431">
      <w:pPr>
        <w:pStyle w:val="CommentText"/>
        <w:rPr>
          <w:rFonts w:eastAsia="MS Mincho"/>
          <w:lang w:eastAsia="ja-JP"/>
        </w:rPr>
      </w:pPr>
      <w:r>
        <w:rPr>
          <w:rStyle w:val="CommentReference"/>
        </w:rPr>
        <w:annotationRef/>
      </w:r>
      <w:r>
        <w:rPr>
          <w:rFonts w:eastAsia="MS Mincho" w:hint="eastAsia"/>
          <w:lang w:eastAsia="ja-JP"/>
        </w:rPr>
        <w:t>Suggest to add this section with summary of rules and regulations outlined by major regulators.</w:t>
      </w:r>
    </w:p>
    <w:p w:rsidR="00EF4431" w:rsidRPr="00D52EC7" w:rsidRDefault="00EF4431">
      <w:pPr>
        <w:pStyle w:val="CommentText"/>
        <w:rPr>
          <w:rFonts w:eastAsia="MS Mincho"/>
          <w:lang w:eastAsia="ja-JP"/>
        </w:rPr>
      </w:pPr>
      <w:r>
        <w:rPr>
          <w:rFonts w:eastAsia="MS Mincho" w:hint="eastAsia"/>
          <w:lang w:eastAsia="ja-JP"/>
        </w:rPr>
        <w:t>This part will be provided by NICT</w:t>
      </w:r>
    </w:p>
  </w:comment>
  <w:comment w:id="130" w:author="Kunal Shah" w:date="2011-11-02T09:02:00Z" w:initials="KS">
    <w:p w:rsidR="00EF4431" w:rsidRDefault="00EF4431">
      <w:pPr>
        <w:pStyle w:val="CommentText"/>
      </w:pPr>
      <w:r>
        <w:rPr>
          <w:rStyle w:val="CommentReference"/>
        </w:rPr>
        <w:annotationRef/>
      </w:r>
      <w:r>
        <w:t xml:space="preserve">It would be good to have definitions of various acronyms used here and description in particular regulatory region/ country, that will help in the development of technical proposals. This part will be provided by SSN.  </w:t>
      </w:r>
    </w:p>
    <w:p w:rsidR="00EF4431" w:rsidRDefault="00EF4431">
      <w:pPr>
        <w:pStyle w:val="CommentText"/>
      </w:pPr>
      <w:r w:rsidRPr="00201B6A">
        <w:rPr>
          <w:rFonts w:eastAsia="MS Mincho"/>
          <w:b/>
          <w:color w:val="FF0000"/>
          <w:lang w:eastAsia="ja-JP"/>
        </w:rPr>
        <w:t>[SYC]:</w:t>
      </w:r>
      <w:r w:rsidRPr="00201B6A">
        <w:rPr>
          <w:rFonts w:eastAsia="MS Mincho"/>
          <w:color w:val="FF0000"/>
          <w:lang w:eastAsia="ja-JP"/>
        </w:rPr>
        <w:t xml:space="preserve"> </w:t>
      </w:r>
      <w:r>
        <w:rPr>
          <w:rFonts w:eastAsia="MS Mincho"/>
          <w:color w:val="FF0000"/>
          <w:lang w:eastAsia="ja-JP"/>
        </w:rPr>
        <w:t>Good idea and thank you very much for your offer.</w:t>
      </w:r>
    </w:p>
  </w:comment>
  <w:comment w:id="362" w:author="Kunal Shah" w:date="2011-10-25T16:08:00Z" w:initials="KS">
    <w:p w:rsidR="00EF4431" w:rsidRDefault="00EF4431">
      <w:pPr>
        <w:pStyle w:val="CommentText"/>
      </w:pPr>
      <w:r>
        <w:rPr>
          <w:rStyle w:val="CommentReference"/>
        </w:rPr>
        <w:annotationRef/>
      </w:r>
      <w:r>
        <w:t>This section describes the requirements specific to U.S. (FCC) region. Part of it will be covered in the definitions (acronyms) section.</w:t>
      </w:r>
    </w:p>
  </w:comment>
  <w:comment w:id="376" w:author="IGeorge" w:date="2011-10-25T16:08:00Z" w:initials="GHF">
    <w:p w:rsidR="00EF4431" w:rsidRDefault="00EF4431">
      <w:pPr>
        <w:pStyle w:val="CommentText"/>
      </w:pPr>
      <w:r>
        <w:rPr>
          <w:rStyle w:val="CommentReference"/>
        </w:rPr>
        <w:annotationRef/>
      </w:r>
      <w:r>
        <w:t xml:space="preserve">This synopsizes US </w:t>
      </w:r>
      <w:proofErr w:type="gramStart"/>
      <w:r>
        <w:t>rules :</w:t>
      </w:r>
      <w:proofErr w:type="gramEnd"/>
      <w:r>
        <w:t xml:space="preserve"> such restrictions may not apply elsewhere.</w:t>
      </w:r>
    </w:p>
  </w:comment>
  <w:comment w:id="365" w:author="sum" w:date="2011-10-25T16:08:00Z" w:initials="sum">
    <w:p w:rsidR="00EF4431" w:rsidRPr="00D52EC7" w:rsidRDefault="00EF4431">
      <w:pPr>
        <w:pStyle w:val="CommentText"/>
        <w:rPr>
          <w:rFonts w:eastAsia="MS Mincho"/>
          <w:lang w:eastAsia="ja-JP"/>
        </w:rPr>
      </w:pPr>
      <w:r>
        <w:rPr>
          <w:rStyle w:val="CommentReference"/>
        </w:rPr>
        <w:annotationRef/>
      </w:r>
      <w:r>
        <w:rPr>
          <w:rFonts w:eastAsia="MS Mincho" w:hint="eastAsia"/>
          <w:lang w:eastAsia="ja-JP"/>
        </w:rPr>
        <w:t xml:space="preserve">Suggest to move these information to the newly added section </w:t>
      </w:r>
      <w:r>
        <w:rPr>
          <w:rFonts w:eastAsia="MS Mincho"/>
          <w:lang w:eastAsia="ja-JP"/>
        </w:rPr>
        <w:t>“</w:t>
      </w:r>
      <w:r>
        <w:rPr>
          <w:rFonts w:eastAsia="MS Mincho" w:hint="eastAsia"/>
          <w:lang w:eastAsia="ja-JP"/>
        </w:rPr>
        <w:t xml:space="preserve">Summary of Regulations </w:t>
      </w:r>
      <w:r>
        <w:rPr>
          <w:rFonts w:eastAsia="MS Mincho"/>
          <w:lang w:eastAsia="ja-JP"/>
        </w:rPr>
        <w:t>–</w:t>
      </w:r>
      <w:r>
        <w:rPr>
          <w:rFonts w:eastAsia="MS Mincho" w:hint="eastAsia"/>
          <w:lang w:eastAsia="ja-JP"/>
        </w:rPr>
        <w:t xml:space="preserve"> An Overview</w:t>
      </w:r>
      <w:r>
        <w:rPr>
          <w:rFonts w:eastAsia="MS Mincho"/>
          <w:lang w:eastAsia="ja-JP"/>
        </w:rPr>
        <w:t>”</w:t>
      </w:r>
    </w:p>
  </w:comment>
  <w:comment w:id="533" w:author="Cristina Seibert" w:date="2011-10-25T16:08:00Z" w:initials="CS">
    <w:p w:rsidR="00EF4431" w:rsidRDefault="00EF4431">
      <w:pPr>
        <w:pStyle w:val="CommentText"/>
      </w:pPr>
      <w:r>
        <w:rPr>
          <w:rStyle w:val="CommentReference"/>
        </w:rPr>
        <w:annotationRef/>
      </w:r>
      <w:r>
        <w:t xml:space="preserve">See comment on use case with PER of 10%. These should probably be aligned. </w:t>
      </w:r>
    </w:p>
  </w:comment>
  <w:comment w:id="536" w:author="Cristina Seibert" w:date="2011-11-02T10:30:00Z" w:initials="CS">
    <w:p w:rsidR="00EF4431" w:rsidRDefault="00EF4431">
      <w:pPr>
        <w:pStyle w:val="CommentText"/>
      </w:pPr>
      <w:r>
        <w:rPr>
          <w:rStyle w:val="CommentReference"/>
        </w:rPr>
        <w:annotationRef/>
      </w:r>
      <w:r>
        <w:t xml:space="preserve">Is the suggestion to require 802.15.4m MAC-level security? Unclear this is warranted, given the systems will not operate in a vacuum. </w:t>
      </w:r>
    </w:p>
    <w:p w:rsidR="00EF4431" w:rsidRDefault="00EF4431">
      <w:pPr>
        <w:pStyle w:val="CommentText"/>
      </w:pPr>
      <w:r w:rsidRPr="00201B6A">
        <w:rPr>
          <w:rFonts w:eastAsia="MS Mincho"/>
          <w:b/>
          <w:color w:val="FF0000"/>
          <w:lang w:eastAsia="ja-JP"/>
        </w:rPr>
        <w:t>[SYC]:</w:t>
      </w:r>
      <w:r>
        <w:rPr>
          <w:rFonts w:eastAsia="MS Mincho"/>
          <w:color w:val="FF0000"/>
          <w:lang w:eastAsia="ja-JP"/>
        </w:rPr>
        <w:t xml:space="preserve"> Need to get some ideas from Cristina (SSN).</w:t>
      </w:r>
    </w:p>
  </w:comment>
  <w:comment w:id="537" w:author="Cristina Seibert" w:date="2011-11-02T10:30:00Z" w:initials="CS">
    <w:p w:rsidR="00EF4431" w:rsidRDefault="00EF4431">
      <w:pPr>
        <w:pStyle w:val="CommentText"/>
      </w:pPr>
      <w:r>
        <w:rPr>
          <w:rStyle w:val="CommentReference"/>
        </w:rPr>
        <w:annotationRef/>
      </w:r>
      <w:r>
        <w:t>This may need to be quantified either as a PHY metric with a BER somewhere in the 10^-6 range or lower for a particular sensitivity level, or as a FER with appropriate frame size. Could use 250 octets as in TG4g. Sensitivity level TBD.</w:t>
      </w:r>
    </w:p>
    <w:p w:rsidR="00EF4431" w:rsidRDefault="00EF4431">
      <w:pPr>
        <w:pStyle w:val="CommentText"/>
      </w:pPr>
      <w:r w:rsidRPr="00201B6A">
        <w:rPr>
          <w:rFonts w:eastAsia="MS Mincho"/>
          <w:b/>
          <w:color w:val="FF0000"/>
          <w:lang w:eastAsia="ja-JP"/>
        </w:rPr>
        <w:t>[SYC]:</w:t>
      </w:r>
      <w:r>
        <w:rPr>
          <w:rFonts w:eastAsia="MS Mincho"/>
          <w:color w:val="FF0000"/>
          <w:lang w:eastAsia="ja-JP"/>
        </w:rPr>
        <w:t xml:space="preserve"> Need to get some ideas from Cristina (SSN).</w:t>
      </w:r>
    </w:p>
  </w:comment>
  <w:comment w:id="530" w:author="sum" w:date="2011-10-25T16:08:00Z" w:initials="sum">
    <w:p w:rsidR="00EF4431" w:rsidRPr="00D52EC7" w:rsidRDefault="00EF4431">
      <w:pPr>
        <w:pStyle w:val="CommentText"/>
        <w:rPr>
          <w:rFonts w:eastAsia="MS Mincho"/>
          <w:lang w:eastAsia="ja-JP"/>
        </w:rPr>
      </w:pPr>
      <w:r>
        <w:rPr>
          <w:rStyle w:val="CommentReference"/>
        </w:rPr>
        <w:annotationRef/>
      </w:r>
      <w:r>
        <w:rPr>
          <w:rFonts w:eastAsia="MS Mincho" w:hint="eastAsia"/>
          <w:lang w:eastAsia="ja-JP"/>
        </w:rPr>
        <w:t>These information are redundant to those in Functional Requirements</w:t>
      </w:r>
    </w:p>
  </w:comment>
  <w:comment w:id="542" w:author="IGeorge" w:date="2011-10-25T16:08:00Z" w:initials="GHF">
    <w:p w:rsidR="00EF4431" w:rsidRDefault="00EF4431">
      <w:pPr>
        <w:pStyle w:val="CommentText"/>
      </w:pPr>
      <w:r>
        <w:rPr>
          <w:rStyle w:val="CommentReference"/>
        </w:rPr>
        <w:annotationRef/>
      </w:r>
      <w:r>
        <w:t xml:space="preserve">I do not think all three need to be available in all devices.  </w:t>
      </w:r>
      <w:proofErr w:type="spellStart"/>
      <w:r>
        <w:t>TRhere</w:t>
      </w:r>
      <w:proofErr w:type="spellEnd"/>
      <w:r>
        <w:t xml:space="preserve"> may easily be devices that, for cost reasons, do not have the full spectrum capability.</w:t>
      </w:r>
    </w:p>
  </w:comment>
  <w:comment w:id="539" w:author="sum" w:date="2011-10-25T16:08:00Z" w:initials="sum">
    <w:p w:rsidR="00EF4431" w:rsidRDefault="00EF4431">
      <w:pPr>
        <w:pStyle w:val="CommentText"/>
      </w:pPr>
      <w:r>
        <w:rPr>
          <w:rStyle w:val="CommentReference"/>
        </w:rPr>
        <w:annotationRef/>
      </w:r>
      <w:r>
        <w:rPr>
          <w:rFonts w:eastAsia="MS Mincho" w:hint="eastAsia"/>
          <w:lang w:eastAsia="ja-JP"/>
        </w:rPr>
        <w:t xml:space="preserve">Suggest to move these information to the newly added section </w:t>
      </w:r>
      <w:r>
        <w:rPr>
          <w:rFonts w:eastAsia="MS Mincho"/>
          <w:lang w:eastAsia="ja-JP"/>
        </w:rPr>
        <w:t>“</w:t>
      </w:r>
      <w:r>
        <w:rPr>
          <w:rFonts w:eastAsia="MS Mincho" w:hint="eastAsia"/>
          <w:lang w:eastAsia="ja-JP"/>
        </w:rPr>
        <w:t xml:space="preserve">Summary of Regulations </w:t>
      </w:r>
      <w:r>
        <w:rPr>
          <w:rFonts w:eastAsia="MS Mincho"/>
          <w:lang w:eastAsia="ja-JP"/>
        </w:rPr>
        <w:t>–</w:t>
      </w:r>
      <w:r>
        <w:rPr>
          <w:rFonts w:eastAsia="MS Mincho" w:hint="eastAsia"/>
          <w:lang w:eastAsia="ja-JP"/>
        </w:rPr>
        <w:t xml:space="preserve"> An Overview</w:t>
      </w:r>
      <w:r>
        <w:rPr>
          <w:rFonts w:eastAsia="MS Mincho"/>
          <w:lang w:eastAsia="ja-JP"/>
        </w:rPr>
        <w:t>”</w:t>
      </w:r>
    </w:p>
  </w:comment>
  <w:comment w:id="546" w:author="IGeorge" w:date="2011-10-25T16:08:00Z" w:initials="GHF">
    <w:p w:rsidR="00EF4431" w:rsidRDefault="00EF4431">
      <w:pPr>
        <w:pStyle w:val="CommentText"/>
      </w:pPr>
      <w:r>
        <w:rPr>
          <w:rStyle w:val="CommentReference"/>
        </w:rPr>
        <w:annotationRef/>
      </w:r>
      <w:r>
        <w:t>I like this terminology.  WPAN-WS is a clear and non-limiting moniker.</w:t>
      </w:r>
    </w:p>
  </w:comment>
  <w:comment w:id="547" w:author="sum" w:date="2011-10-25T16:08:00Z" w:initials="sum">
    <w:p w:rsidR="00EF4431" w:rsidRDefault="00EF4431">
      <w:pPr>
        <w:pStyle w:val="CommentText"/>
        <w:rPr>
          <w:rFonts w:eastAsia="MS Mincho"/>
          <w:lang w:eastAsia="ja-JP"/>
        </w:rPr>
      </w:pPr>
      <w:r>
        <w:rPr>
          <w:rStyle w:val="CommentReference"/>
        </w:rPr>
        <w:annotationRef/>
      </w:r>
      <w:r>
        <w:rPr>
          <w:rFonts w:eastAsia="MS Mincho" w:hint="eastAsia"/>
          <w:lang w:eastAsia="ja-JP"/>
        </w:rPr>
        <w:t>Suggest to change to the following text:</w:t>
      </w:r>
    </w:p>
    <w:p w:rsidR="00EF4431" w:rsidRDefault="00EF4431">
      <w:pPr>
        <w:pStyle w:val="CommentText"/>
        <w:rPr>
          <w:rFonts w:eastAsia="MS Mincho"/>
          <w:lang w:eastAsia="ja-JP"/>
        </w:rPr>
      </w:pPr>
    </w:p>
    <w:p w:rsidR="00EF4431" w:rsidRDefault="00EF4431">
      <w:pPr>
        <w:pStyle w:val="CommentText"/>
        <w:rPr>
          <w:rFonts w:eastAsia="MS Mincho"/>
          <w:lang w:eastAsia="ja-JP"/>
        </w:rPr>
      </w:pPr>
      <w:r>
        <w:rPr>
          <w:rFonts w:eastAsia="MS Mincho" w:hint="eastAsia"/>
          <w:lang w:eastAsia="ja-JP"/>
        </w:rPr>
        <w:t>The proposals should provide mechanism to fulfil the requirements outlined in different regulatory domain, particularly in addressing the coexistence with users protected by the regulations.</w:t>
      </w:r>
    </w:p>
    <w:p w:rsidR="00EF4431" w:rsidRDefault="00EF4431">
      <w:pPr>
        <w:pStyle w:val="CommentText"/>
        <w:rPr>
          <w:rFonts w:eastAsia="MS Mincho"/>
          <w:lang w:eastAsia="ja-JP"/>
        </w:rPr>
      </w:pPr>
      <w:r>
        <w:rPr>
          <w:rFonts w:eastAsia="MS Mincho" w:hint="eastAsia"/>
          <w:lang w:eastAsia="ja-JP"/>
        </w:rPr>
        <w:t>Coexistence among systems within the same band should be addressed fulfilling the requirements of the coexistence assurance document.</w:t>
      </w:r>
    </w:p>
    <w:p w:rsidR="00EF4431" w:rsidRDefault="00EF4431">
      <w:pPr>
        <w:pStyle w:val="CommentText"/>
        <w:rPr>
          <w:rFonts w:eastAsia="MS Mincho"/>
          <w:lang w:eastAsia="ja-JP"/>
        </w:rPr>
      </w:pPr>
    </w:p>
    <w:p w:rsidR="00EF4431" w:rsidRPr="00ED0F44" w:rsidRDefault="00EF4431">
      <w:pPr>
        <w:pStyle w:val="CommentText"/>
        <w:rPr>
          <w:rFonts w:eastAsia="MS Mincho"/>
          <w:lang w:eastAsia="ja-JP"/>
        </w:rPr>
      </w:pPr>
    </w:p>
  </w:comment>
  <w:comment w:id="550" w:author="sum" w:date="2011-10-25T16:08:00Z" w:initials="sum">
    <w:p w:rsidR="00EF4431" w:rsidRPr="0085628E" w:rsidRDefault="00EF4431">
      <w:pPr>
        <w:pStyle w:val="CommentText"/>
        <w:rPr>
          <w:rFonts w:eastAsia="MS Mincho"/>
          <w:lang w:eastAsia="ja-JP"/>
        </w:rPr>
      </w:pPr>
      <w:r>
        <w:rPr>
          <w:rStyle w:val="CommentReference"/>
        </w:rPr>
        <w:annotationRef/>
      </w:r>
      <w:r>
        <w:rPr>
          <w:rFonts w:eastAsia="MS Mincho" w:hint="eastAsia"/>
          <w:lang w:eastAsia="ja-JP"/>
        </w:rPr>
        <w:t>I do not think these are needed but if there are contributors willing to work on them, I am fine with it.</w:t>
      </w:r>
    </w:p>
  </w:comment>
  <w:comment w:id="551" w:author="Kunal Shah" w:date="2011-10-25T16:08:00Z" w:initials="KS">
    <w:p w:rsidR="00EF4431" w:rsidRDefault="00EF4431">
      <w:pPr>
        <w:pStyle w:val="CommentText"/>
      </w:pPr>
      <w:r>
        <w:rPr>
          <w:rStyle w:val="CommentReference"/>
        </w:rPr>
        <w:annotationRef/>
      </w:r>
      <w:r>
        <w:t>This can be considered as part of the application matrix (key parameters) specific to applications.</w:t>
      </w:r>
    </w:p>
  </w:comment>
  <w:comment w:id="552" w:author="Cristina Seibert" w:date="2011-10-25T16:08:00Z" w:initials="CS">
    <w:p w:rsidR="00EF4431" w:rsidRDefault="00EF4431">
      <w:pPr>
        <w:pStyle w:val="CommentText"/>
      </w:pPr>
      <w:r>
        <w:rPr>
          <w:rStyle w:val="CommentReference"/>
        </w:rPr>
        <w:annotationRef/>
      </w:r>
      <w:r>
        <w:t xml:space="preserve">Sync header is typically the concatenation of preamble and SFD. Change to: Sync header (e.g. Preamble + SFD), PHY header and PHY payload. </w:t>
      </w:r>
    </w:p>
  </w:comment>
  <w:comment w:id="553" w:author="Cristina Seibert" w:date="2011-10-25T16:08:00Z" w:initials="CS">
    <w:p w:rsidR="00EF4431" w:rsidRDefault="00EF4431">
      <w:pPr>
        <w:pStyle w:val="CommentText"/>
      </w:pPr>
      <w:r>
        <w:rPr>
          <w:rStyle w:val="CommentReference"/>
        </w:rPr>
        <w:annotationRef/>
      </w:r>
      <w:r>
        <w:t>This should go in the “Modulation and Coding” row</w:t>
      </w:r>
    </w:p>
  </w:comment>
  <w:comment w:id="554" w:author="Cristina Seibert" w:date="2011-10-25T16:08:00Z" w:initials="CS">
    <w:p w:rsidR="00EF4431" w:rsidRDefault="00EF4431">
      <w:pPr>
        <w:pStyle w:val="CommentText"/>
      </w:pPr>
      <w:r>
        <w:rPr>
          <w:rStyle w:val="CommentReference"/>
        </w:rPr>
        <w:annotationRef/>
      </w:r>
      <w:r>
        <w:t>May want to generalize to a section on “Radio Specifications”, that could include spectral mask requirements, as well as others on modulation quality, sensitivity, etc.</w:t>
      </w:r>
    </w:p>
  </w:comment>
  <w:comment w:id="557" w:author="sum" w:date="2011-10-25T16:08:00Z" w:initials="sum">
    <w:p w:rsidR="00EF4431" w:rsidRPr="009D70A4" w:rsidRDefault="00EF4431">
      <w:pPr>
        <w:pStyle w:val="CommentText"/>
        <w:rPr>
          <w:rFonts w:eastAsia="MS Mincho"/>
          <w:lang w:eastAsia="ja-JP"/>
        </w:rPr>
      </w:pPr>
      <w:r>
        <w:rPr>
          <w:rStyle w:val="CommentReference"/>
        </w:rPr>
        <w:annotationRef/>
      </w:r>
      <w:r>
        <w:rPr>
          <w:rFonts w:eastAsia="MS Mincho" w:hint="eastAsia"/>
          <w:lang w:eastAsia="ja-JP"/>
        </w:rPr>
        <w:t>This part will be provided by NICT</w:t>
      </w:r>
    </w:p>
  </w:comment>
  <w:comment w:id="558" w:author="Cristina Seibert" w:date="2011-10-25T16:08:00Z" w:initials="CS">
    <w:p w:rsidR="00EF4431" w:rsidRDefault="00EF4431">
      <w:pPr>
        <w:pStyle w:val="CommentText"/>
      </w:pPr>
      <w:r>
        <w:rPr>
          <w:rStyle w:val="CommentReference"/>
        </w:rPr>
        <w:annotationRef/>
      </w:r>
      <w:r>
        <w:t>This section needs some time for review and discussion. Not sure from Sum’s comment if NICT is still working on this topic. Unclear at this time if the intention is for a candidate PHY to perform optimally under all channel models listed. This should not be a requirement.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64B" w:rsidRDefault="0032164B">
      <w:r>
        <w:separator/>
      </w:r>
    </w:p>
  </w:endnote>
  <w:endnote w:type="continuationSeparator" w:id="0">
    <w:p w:rsidR="0032164B" w:rsidRDefault="0032164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ＭＳ 明朝">
    <w:altName w:val="MS Mincho"/>
    <w:charset w:val="4E"/>
    <w:family w:val="auto"/>
    <w:pitch w:val="variable"/>
    <w:sig w:usb0="00000000"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ans">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00"/>
    <w:family w:val="roman"/>
    <w:notTrueType/>
    <w:pitch w:val="default"/>
    <w:sig w:usb0="00000003" w:usb1="08070000" w:usb2="00000010" w:usb3="00000000" w:csb0="0002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431" w:rsidRPr="003E6AB8" w:rsidRDefault="00EF4431">
    <w:pPr>
      <w:pStyle w:val="Footer"/>
      <w:tabs>
        <w:tab w:val="clear" w:pos="6480"/>
        <w:tab w:val="center" w:pos="4680"/>
        <w:tab w:val="right" w:pos="9360"/>
      </w:tabs>
      <w:rPr>
        <w:lang w:eastAsia="ko-KR"/>
      </w:rPr>
    </w:pPr>
    <w:r>
      <w:rPr>
        <w:rFonts w:hint="eastAsia"/>
        <w:lang w:eastAsia="ko-KR"/>
      </w:rPr>
      <w:t>TG4m TGD</w:t>
    </w:r>
    <w:r>
      <w:tab/>
      <w:t xml:space="preserve">page </w:t>
    </w:r>
    <w:fldSimple w:instr="page ">
      <w:r w:rsidR="00736EA7">
        <w:rPr>
          <w:noProof/>
        </w:rPr>
        <w:t>9</w:t>
      </w:r>
    </w:fldSimple>
    <w:r>
      <w:tab/>
    </w:r>
    <w:proofErr w:type="spellStart"/>
    <w:r>
      <w:rPr>
        <w:rFonts w:hint="eastAsia"/>
        <w:lang w:eastAsia="ko-KR"/>
      </w:rPr>
      <w:t>Soo</w:t>
    </w:r>
    <w:proofErr w:type="spellEnd"/>
    <w:r>
      <w:rPr>
        <w:rFonts w:hint="eastAsia"/>
        <w:lang w:eastAsia="ko-KR"/>
      </w:rPr>
      <w:t>-Young Chang, CSUS</w:t>
    </w:r>
  </w:p>
  <w:p w:rsidR="00EF4431" w:rsidRDefault="00EF44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64B" w:rsidRDefault="0032164B">
      <w:r>
        <w:separator/>
      </w:r>
    </w:p>
  </w:footnote>
  <w:footnote w:type="continuationSeparator" w:id="0">
    <w:p w:rsidR="0032164B" w:rsidRDefault="003216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431" w:rsidRDefault="00A176FD" w:rsidP="00460226">
    <w:pPr>
      <w:pStyle w:val="Header"/>
      <w:pBdr>
        <w:bottom w:val="single" w:sz="6" w:space="0" w:color="auto"/>
      </w:pBdr>
      <w:tabs>
        <w:tab w:val="clear" w:pos="6480"/>
        <w:tab w:val="center" w:pos="4680"/>
        <w:tab w:val="right" w:pos="9360"/>
      </w:tabs>
      <w:rPr>
        <w:lang w:eastAsia="ko-KR"/>
      </w:rPr>
    </w:pPr>
    <w:r>
      <w:rPr>
        <w:lang w:eastAsia="ko-KR"/>
      </w:rPr>
      <w:t>Nov</w:t>
    </w:r>
    <w:r w:rsidR="00EF4431">
      <w:rPr>
        <w:rFonts w:hint="eastAsia"/>
        <w:lang w:eastAsia="ko-KR"/>
      </w:rPr>
      <w:t>ember</w:t>
    </w:r>
    <w:r w:rsidR="00EF4431">
      <w:t xml:space="preserve"> 2011</w:t>
    </w:r>
    <w:r w:rsidR="00EF4431">
      <w:tab/>
    </w:r>
    <w:r w:rsidR="00EF4431">
      <w:tab/>
    </w:r>
    <w:fldSimple w:instr=" TITLE  \* MERGEFORMAT ">
      <w:r w:rsidR="00EF4431">
        <w:t>doc.: IEEE 802.15-11-0</w:t>
      </w:r>
      <w:r>
        <w:t>684</w:t>
      </w:r>
      <w:r w:rsidR="00EF4431">
        <w:t>-0</w:t>
      </w:r>
      <w:r w:rsidR="00D5307A">
        <w:t>1</w:t>
      </w:r>
      <w:r w:rsidR="00EF4431">
        <w:t>-</w:t>
      </w:r>
    </w:fldSimple>
    <w:r w:rsidR="00EF4431">
      <w:rPr>
        <w:rFonts w:hint="eastAsia"/>
        <w:lang w:eastAsia="ko-KR"/>
      </w:rPr>
      <w:t>0</w:t>
    </w:r>
    <w:r w:rsidR="00EF4431">
      <w:rPr>
        <w:lang w:eastAsia="ko-KR"/>
      </w:rPr>
      <w:t>0</w:t>
    </w:r>
    <w:r w:rsidR="00EF4431">
      <w:rPr>
        <w:rFonts w:hint="eastAsia"/>
        <w:lang w:eastAsia="ko-KR"/>
      </w:rPr>
      <w:t>4</w:t>
    </w:r>
    <w:r w:rsidR="00EF4431">
      <w:rPr>
        <w:lang w:eastAsia="ko-KR"/>
      </w:rPr>
      <w:t>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58FA5A"/>
    <w:lvl w:ilvl="0">
      <w:numFmt w:val="bullet"/>
      <w:lvlText w:val="*"/>
      <w:lvlJc w:val="left"/>
    </w:lvl>
  </w:abstractNum>
  <w:abstractNum w:abstractNumId="1">
    <w:nsid w:val="00000004"/>
    <w:multiLevelType w:val="singleLevel"/>
    <w:tmpl w:val="00000004"/>
    <w:lvl w:ilvl="0">
      <w:start w:val="1"/>
      <w:numFmt w:val="bullet"/>
      <w:lvlText w:val="-"/>
      <w:lvlJc w:val="left"/>
      <w:pPr>
        <w:tabs>
          <w:tab w:val="num" w:pos="1080"/>
        </w:tabs>
      </w:pPr>
      <w:rPr>
        <w:rFonts w:ascii="Times New Roman" w:hAnsi="Times New Roman" w:cs="Times New Roman"/>
      </w:rPr>
    </w:lvl>
  </w:abstractNum>
  <w:abstractNum w:abstractNumId="2">
    <w:nsid w:val="000E56B0"/>
    <w:multiLevelType w:val="hybridMultilevel"/>
    <w:tmpl w:val="B7B066A8"/>
    <w:lvl w:ilvl="0" w:tplc="AF2E2386">
      <w:start w:val="1"/>
      <w:numFmt w:val="bullet"/>
      <w:lvlText w:val="–"/>
      <w:lvlJc w:val="left"/>
      <w:pPr>
        <w:tabs>
          <w:tab w:val="num" w:pos="720"/>
        </w:tabs>
        <w:ind w:left="720" w:hanging="360"/>
      </w:pPr>
      <w:rPr>
        <w:rFonts w:ascii="Arial" w:hAnsi="Arial" w:hint="default"/>
      </w:rPr>
    </w:lvl>
    <w:lvl w:ilvl="1" w:tplc="13D08C9C">
      <w:start w:val="1"/>
      <w:numFmt w:val="bullet"/>
      <w:lvlText w:val="–"/>
      <w:lvlJc w:val="left"/>
      <w:pPr>
        <w:tabs>
          <w:tab w:val="num" w:pos="1440"/>
        </w:tabs>
        <w:ind w:left="1440" w:hanging="360"/>
      </w:pPr>
      <w:rPr>
        <w:rFonts w:ascii="Arial" w:hAnsi="Arial" w:hint="default"/>
      </w:rPr>
    </w:lvl>
    <w:lvl w:ilvl="2" w:tplc="DB445812" w:tentative="1">
      <w:start w:val="1"/>
      <w:numFmt w:val="bullet"/>
      <w:lvlText w:val="–"/>
      <w:lvlJc w:val="left"/>
      <w:pPr>
        <w:tabs>
          <w:tab w:val="num" w:pos="2160"/>
        </w:tabs>
        <w:ind w:left="2160" w:hanging="360"/>
      </w:pPr>
      <w:rPr>
        <w:rFonts w:ascii="Arial" w:hAnsi="Arial" w:hint="default"/>
      </w:rPr>
    </w:lvl>
    <w:lvl w:ilvl="3" w:tplc="21144CCA" w:tentative="1">
      <w:start w:val="1"/>
      <w:numFmt w:val="bullet"/>
      <w:lvlText w:val="–"/>
      <w:lvlJc w:val="left"/>
      <w:pPr>
        <w:tabs>
          <w:tab w:val="num" w:pos="2880"/>
        </w:tabs>
        <w:ind w:left="2880" w:hanging="360"/>
      </w:pPr>
      <w:rPr>
        <w:rFonts w:ascii="Arial" w:hAnsi="Arial" w:hint="default"/>
      </w:rPr>
    </w:lvl>
    <w:lvl w:ilvl="4" w:tplc="7812CD44" w:tentative="1">
      <w:start w:val="1"/>
      <w:numFmt w:val="bullet"/>
      <w:lvlText w:val="–"/>
      <w:lvlJc w:val="left"/>
      <w:pPr>
        <w:tabs>
          <w:tab w:val="num" w:pos="3600"/>
        </w:tabs>
        <w:ind w:left="3600" w:hanging="360"/>
      </w:pPr>
      <w:rPr>
        <w:rFonts w:ascii="Arial" w:hAnsi="Arial" w:hint="default"/>
      </w:rPr>
    </w:lvl>
    <w:lvl w:ilvl="5" w:tplc="4BE4FF62" w:tentative="1">
      <w:start w:val="1"/>
      <w:numFmt w:val="bullet"/>
      <w:lvlText w:val="–"/>
      <w:lvlJc w:val="left"/>
      <w:pPr>
        <w:tabs>
          <w:tab w:val="num" w:pos="4320"/>
        </w:tabs>
        <w:ind w:left="4320" w:hanging="360"/>
      </w:pPr>
      <w:rPr>
        <w:rFonts w:ascii="Arial" w:hAnsi="Arial" w:hint="default"/>
      </w:rPr>
    </w:lvl>
    <w:lvl w:ilvl="6" w:tplc="DAD0DB00" w:tentative="1">
      <w:start w:val="1"/>
      <w:numFmt w:val="bullet"/>
      <w:lvlText w:val="–"/>
      <w:lvlJc w:val="left"/>
      <w:pPr>
        <w:tabs>
          <w:tab w:val="num" w:pos="5040"/>
        </w:tabs>
        <w:ind w:left="5040" w:hanging="360"/>
      </w:pPr>
      <w:rPr>
        <w:rFonts w:ascii="Arial" w:hAnsi="Arial" w:hint="default"/>
      </w:rPr>
    </w:lvl>
    <w:lvl w:ilvl="7" w:tplc="28A6B63A" w:tentative="1">
      <w:start w:val="1"/>
      <w:numFmt w:val="bullet"/>
      <w:lvlText w:val="–"/>
      <w:lvlJc w:val="left"/>
      <w:pPr>
        <w:tabs>
          <w:tab w:val="num" w:pos="5760"/>
        </w:tabs>
        <w:ind w:left="5760" w:hanging="360"/>
      </w:pPr>
      <w:rPr>
        <w:rFonts w:ascii="Arial" w:hAnsi="Arial" w:hint="default"/>
      </w:rPr>
    </w:lvl>
    <w:lvl w:ilvl="8" w:tplc="4DAAC942" w:tentative="1">
      <w:start w:val="1"/>
      <w:numFmt w:val="bullet"/>
      <w:lvlText w:val="–"/>
      <w:lvlJc w:val="left"/>
      <w:pPr>
        <w:tabs>
          <w:tab w:val="num" w:pos="6480"/>
        </w:tabs>
        <w:ind w:left="6480" w:hanging="360"/>
      </w:pPr>
      <w:rPr>
        <w:rFonts w:ascii="Arial" w:hAnsi="Arial" w:hint="default"/>
      </w:rPr>
    </w:lvl>
  </w:abstractNum>
  <w:abstractNum w:abstractNumId="3">
    <w:nsid w:val="01280481"/>
    <w:multiLevelType w:val="hybridMultilevel"/>
    <w:tmpl w:val="E8B86B22"/>
    <w:lvl w:ilvl="0" w:tplc="58B2F82A">
      <w:start w:val="1"/>
      <w:numFmt w:val="bullet"/>
      <w:lvlText w:val="•"/>
      <w:lvlJc w:val="left"/>
      <w:pPr>
        <w:tabs>
          <w:tab w:val="num" w:pos="720"/>
        </w:tabs>
        <w:ind w:left="720" w:hanging="360"/>
      </w:pPr>
      <w:rPr>
        <w:rFonts w:ascii="Arial" w:hAnsi="Arial" w:hint="default"/>
      </w:rPr>
    </w:lvl>
    <w:lvl w:ilvl="1" w:tplc="24C863D4" w:tentative="1">
      <w:start w:val="1"/>
      <w:numFmt w:val="bullet"/>
      <w:lvlText w:val="•"/>
      <w:lvlJc w:val="left"/>
      <w:pPr>
        <w:tabs>
          <w:tab w:val="num" w:pos="1440"/>
        </w:tabs>
        <w:ind w:left="1440" w:hanging="360"/>
      </w:pPr>
      <w:rPr>
        <w:rFonts w:ascii="Arial" w:hAnsi="Arial" w:hint="default"/>
      </w:rPr>
    </w:lvl>
    <w:lvl w:ilvl="2" w:tplc="2C2CFD60">
      <w:start w:val="1"/>
      <w:numFmt w:val="bullet"/>
      <w:lvlText w:val="•"/>
      <w:lvlJc w:val="left"/>
      <w:pPr>
        <w:tabs>
          <w:tab w:val="num" w:pos="2160"/>
        </w:tabs>
        <w:ind w:left="2160" w:hanging="360"/>
      </w:pPr>
      <w:rPr>
        <w:rFonts w:ascii="Arial" w:hAnsi="Arial" w:hint="default"/>
      </w:rPr>
    </w:lvl>
    <w:lvl w:ilvl="3" w:tplc="0560A356">
      <w:start w:val="822"/>
      <w:numFmt w:val="bullet"/>
      <w:lvlText w:val="–"/>
      <w:lvlJc w:val="left"/>
      <w:pPr>
        <w:tabs>
          <w:tab w:val="num" w:pos="2880"/>
        </w:tabs>
        <w:ind w:left="2880" w:hanging="360"/>
      </w:pPr>
      <w:rPr>
        <w:rFonts w:ascii="Arial" w:hAnsi="Arial" w:hint="default"/>
      </w:rPr>
    </w:lvl>
    <w:lvl w:ilvl="4" w:tplc="84AE97AC" w:tentative="1">
      <w:start w:val="1"/>
      <w:numFmt w:val="bullet"/>
      <w:lvlText w:val="•"/>
      <w:lvlJc w:val="left"/>
      <w:pPr>
        <w:tabs>
          <w:tab w:val="num" w:pos="3600"/>
        </w:tabs>
        <w:ind w:left="3600" w:hanging="360"/>
      </w:pPr>
      <w:rPr>
        <w:rFonts w:ascii="Arial" w:hAnsi="Arial" w:hint="default"/>
      </w:rPr>
    </w:lvl>
    <w:lvl w:ilvl="5" w:tplc="18FA972A" w:tentative="1">
      <w:start w:val="1"/>
      <w:numFmt w:val="bullet"/>
      <w:lvlText w:val="•"/>
      <w:lvlJc w:val="left"/>
      <w:pPr>
        <w:tabs>
          <w:tab w:val="num" w:pos="4320"/>
        </w:tabs>
        <w:ind w:left="4320" w:hanging="360"/>
      </w:pPr>
      <w:rPr>
        <w:rFonts w:ascii="Arial" w:hAnsi="Arial" w:hint="default"/>
      </w:rPr>
    </w:lvl>
    <w:lvl w:ilvl="6" w:tplc="C7E41AA0" w:tentative="1">
      <w:start w:val="1"/>
      <w:numFmt w:val="bullet"/>
      <w:lvlText w:val="•"/>
      <w:lvlJc w:val="left"/>
      <w:pPr>
        <w:tabs>
          <w:tab w:val="num" w:pos="5040"/>
        </w:tabs>
        <w:ind w:left="5040" w:hanging="360"/>
      </w:pPr>
      <w:rPr>
        <w:rFonts w:ascii="Arial" w:hAnsi="Arial" w:hint="default"/>
      </w:rPr>
    </w:lvl>
    <w:lvl w:ilvl="7" w:tplc="DD885594" w:tentative="1">
      <w:start w:val="1"/>
      <w:numFmt w:val="bullet"/>
      <w:lvlText w:val="•"/>
      <w:lvlJc w:val="left"/>
      <w:pPr>
        <w:tabs>
          <w:tab w:val="num" w:pos="5760"/>
        </w:tabs>
        <w:ind w:left="5760" w:hanging="360"/>
      </w:pPr>
      <w:rPr>
        <w:rFonts w:ascii="Arial" w:hAnsi="Arial" w:hint="default"/>
      </w:rPr>
    </w:lvl>
    <w:lvl w:ilvl="8" w:tplc="8DA8C72E" w:tentative="1">
      <w:start w:val="1"/>
      <w:numFmt w:val="bullet"/>
      <w:lvlText w:val="•"/>
      <w:lvlJc w:val="left"/>
      <w:pPr>
        <w:tabs>
          <w:tab w:val="num" w:pos="6480"/>
        </w:tabs>
        <w:ind w:left="6480" w:hanging="360"/>
      </w:pPr>
      <w:rPr>
        <w:rFonts w:ascii="Arial" w:hAnsi="Arial" w:hint="default"/>
      </w:rPr>
    </w:lvl>
  </w:abstractNum>
  <w:abstractNum w:abstractNumId="4">
    <w:nsid w:val="01CC1292"/>
    <w:multiLevelType w:val="hybridMultilevel"/>
    <w:tmpl w:val="46AED276"/>
    <w:lvl w:ilvl="0" w:tplc="828256B6">
      <w:start w:val="1"/>
      <w:numFmt w:val="bullet"/>
      <w:lvlText w:val="–"/>
      <w:lvlJc w:val="left"/>
      <w:pPr>
        <w:tabs>
          <w:tab w:val="num" w:pos="720"/>
        </w:tabs>
        <w:ind w:left="720" w:hanging="360"/>
      </w:pPr>
      <w:rPr>
        <w:rFonts w:ascii="Arial" w:hAnsi="Arial" w:hint="default"/>
      </w:rPr>
    </w:lvl>
    <w:lvl w:ilvl="1" w:tplc="1A70B544">
      <w:start w:val="1"/>
      <w:numFmt w:val="bullet"/>
      <w:lvlText w:val="–"/>
      <w:lvlJc w:val="left"/>
      <w:pPr>
        <w:tabs>
          <w:tab w:val="num" w:pos="1440"/>
        </w:tabs>
        <w:ind w:left="1440" w:hanging="360"/>
      </w:pPr>
      <w:rPr>
        <w:rFonts w:ascii="Arial" w:hAnsi="Arial" w:hint="default"/>
      </w:rPr>
    </w:lvl>
    <w:lvl w:ilvl="2" w:tplc="A1B4213A" w:tentative="1">
      <w:start w:val="1"/>
      <w:numFmt w:val="bullet"/>
      <w:lvlText w:val="–"/>
      <w:lvlJc w:val="left"/>
      <w:pPr>
        <w:tabs>
          <w:tab w:val="num" w:pos="2160"/>
        </w:tabs>
        <w:ind w:left="2160" w:hanging="360"/>
      </w:pPr>
      <w:rPr>
        <w:rFonts w:ascii="Arial" w:hAnsi="Arial" w:hint="default"/>
      </w:rPr>
    </w:lvl>
    <w:lvl w:ilvl="3" w:tplc="29BEDEFA" w:tentative="1">
      <w:start w:val="1"/>
      <w:numFmt w:val="bullet"/>
      <w:lvlText w:val="–"/>
      <w:lvlJc w:val="left"/>
      <w:pPr>
        <w:tabs>
          <w:tab w:val="num" w:pos="2880"/>
        </w:tabs>
        <w:ind w:left="2880" w:hanging="360"/>
      </w:pPr>
      <w:rPr>
        <w:rFonts w:ascii="Arial" w:hAnsi="Arial" w:hint="default"/>
      </w:rPr>
    </w:lvl>
    <w:lvl w:ilvl="4" w:tplc="B7DAAF3E" w:tentative="1">
      <w:start w:val="1"/>
      <w:numFmt w:val="bullet"/>
      <w:lvlText w:val="–"/>
      <w:lvlJc w:val="left"/>
      <w:pPr>
        <w:tabs>
          <w:tab w:val="num" w:pos="3600"/>
        </w:tabs>
        <w:ind w:left="3600" w:hanging="360"/>
      </w:pPr>
      <w:rPr>
        <w:rFonts w:ascii="Arial" w:hAnsi="Arial" w:hint="default"/>
      </w:rPr>
    </w:lvl>
    <w:lvl w:ilvl="5" w:tplc="4C523E0A" w:tentative="1">
      <w:start w:val="1"/>
      <w:numFmt w:val="bullet"/>
      <w:lvlText w:val="–"/>
      <w:lvlJc w:val="left"/>
      <w:pPr>
        <w:tabs>
          <w:tab w:val="num" w:pos="4320"/>
        </w:tabs>
        <w:ind w:left="4320" w:hanging="360"/>
      </w:pPr>
      <w:rPr>
        <w:rFonts w:ascii="Arial" w:hAnsi="Arial" w:hint="default"/>
      </w:rPr>
    </w:lvl>
    <w:lvl w:ilvl="6" w:tplc="826E5B10" w:tentative="1">
      <w:start w:val="1"/>
      <w:numFmt w:val="bullet"/>
      <w:lvlText w:val="–"/>
      <w:lvlJc w:val="left"/>
      <w:pPr>
        <w:tabs>
          <w:tab w:val="num" w:pos="5040"/>
        </w:tabs>
        <w:ind w:left="5040" w:hanging="360"/>
      </w:pPr>
      <w:rPr>
        <w:rFonts w:ascii="Arial" w:hAnsi="Arial" w:hint="default"/>
      </w:rPr>
    </w:lvl>
    <w:lvl w:ilvl="7" w:tplc="F47E3030" w:tentative="1">
      <w:start w:val="1"/>
      <w:numFmt w:val="bullet"/>
      <w:lvlText w:val="–"/>
      <w:lvlJc w:val="left"/>
      <w:pPr>
        <w:tabs>
          <w:tab w:val="num" w:pos="5760"/>
        </w:tabs>
        <w:ind w:left="5760" w:hanging="360"/>
      </w:pPr>
      <w:rPr>
        <w:rFonts w:ascii="Arial" w:hAnsi="Arial" w:hint="default"/>
      </w:rPr>
    </w:lvl>
    <w:lvl w:ilvl="8" w:tplc="0D0ABE9E" w:tentative="1">
      <w:start w:val="1"/>
      <w:numFmt w:val="bullet"/>
      <w:lvlText w:val="–"/>
      <w:lvlJc w:val="left"/>
      <w:pPr>
        <w:tabs>
          <w:tab w:val="num" w:pos="6480"/>
        </w:tabs>
        <w:ind w:left="6480" w:hanging="360"/>
      </w:pPr>
      <w:rPr>
        <w:rFonts w:ascii="Arial" w:hAnsi="Arial" w:hint="default"/>
      </w:rPr>
    </w:lvl>
  </w:abstractNum>
  <w:abstractNum w:abstractNumId="5">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47113DB"/>
    <w:multiLevelType w:val="hybridMultilevel"/>
    <w:tmpl w:val="EDEE7C4C"/>
    <w:lvl w:ilvl="0" w:tplc="F746DF80">
      <w:start w:val="1"/>
      <w:numFmt w:val="bullet"/>
      <w:lvlText w:val="–"/>
      <w:lvlJc w:val="left"/>
      <w:pPr>
        <w:tabs>
          <w:tab w:val="num" w:pos="720"/>
        </w:tabs>
        <w:ind w:left="720" w:hanging="360"/>
      </w:pPr>
      <w:rPr>
        <w:rFonts w:ascii="Arial" w:hAnsi="Arial" w:hint="default"/>
      </w:rPr>
    </w:lvl>
    <w:lvl w:ilvl="1" w:tplc="E8826848">
      <w:start w:val="1"/>
      <w:numFmt w:val="bullet"/>
      <w:lvlText w:val="–"/>
      <w:lvlJc w:val="left"/>
      <w:pPr>
        <w:tabs>
          <w:tab w:val="num" w:pos="1440"/>
        </w:tabs>
        <w:ind w:left="1440" w:hanging="360"/>
      </w:pPr>
      <w:rPr>
        <w:rFonts w:ascii="Arial" w:hAnsi="Arial" w:hint="default"/>
      </w:rPr>
    </w:lvl>
    <w:lvl w:ilvl="2" w:tplc="FD86C01E" w:tentative="1">
      <w:start w:val="1"/>
      <w:numFmt w:val="bullet"/>
      <w:lvlText w:val="–"/>
      <w:lvlJc w:val="left"/>
      <w:pPr>
        <w:tabs>
          <w:tab w:val="num" w:pos="2160"/>
        </w:tabs>
        <w:ind w:left="2160" w:hanging="360"/>
      </w:pPr>
      <w:rPr>
        <w:rFonts w:ascii="Arial" w:hAnsi="Arial" w:hint="default"/>
      </w:rPr>
    </w:lvl>
    <w:lvl w:ilvl="3" w:tplc="CAE69612" w:tentative="1">
      <w:start w:val="1"/>
      <w:numFmt w:val="bullet"/>
      <w:lvlText w:val="–"/>
      <w:lvlJc w:val="left"/>
      <w:pPr>
        <w:tabs>
          <w:tab w:val="num" w:pos="2880"/>
        </w:tabs>
        <w:ind w:left="2880" w:hanging="360"/>
      </w:pPr>
      <w:rPr>
        <w:rFonts w:ascii="Arial" w:hAnsi="Arial" w:hint="default"/>
      </w:rPr>
    </w:lvl>
    <w:lvl w:ilvl="4" w:tplc="C81C73AE" w:tentative="1">
      <w:start w:val="1"/>
      <w:numFmt w:val="bullet"/>
      <w:lvlText w:val="–"/>
      <w:lvlJc w:val="left"/>
      <w:pPr>
        <w:tabs>
          <w:tab w:val="num" w:pos="3600"/>
        </w:tabs>
        <w:ind w:left="3600" w:hanging="360"/>
      </w:pPr>
      <w:rPr>
        <w:rFonts w:ascii="Arial" w:hAnsi="Arial" w:hint="default"/>
      </w:rPr>
    </w:lvl>
    <w:lvl w:ilvl="5" w:tplc="3F0AB54A" w:tentative="1">
      <w:start w:val="1"/>
      <w:numFmt w:val="bullet"/>
      <w:lvlText w:val="–"/>
      <w:lvlJc w:val="left"/>
      <w:pPr>
        <w:tabs>
          <w:tab w:val="num" w:pos="4320"/>
        </w:tabs>
        <w:ind w:left="4320" w:hanging="360"/>
      </w:pPr>
      <w:rPr>
        <w:rFonts w:ascii="Arial" w:hAnsi="Arial" w:hint="default"/>
      </w:rPr>
    </w:lvl>
    <w:lvl w:ilvl="6" w:tplc="7122A7BE" w:tentative="1">
      <w:start w:val="1"/>
      <w:numFmt w:val="bullet"/>
      <w:lvlText w:val="–"/>
      <w:lvlJc w:val="left"/>
      <w:pPr>
        <w:tabs>
          <w:tab w:val="num" w:pos="5040"/>
        </w:tabs>
        <w:ind w:left="5040" w:hanging="360"/>
      </w:pPr>
      <w:rPr>
        <w:rFonts w:ascii="Arial" w:hAnsi="Arial" w:hint="default"/>
      </w:rPr>
    </w:lvl>
    <w:lvl w:ilvl="7" w:tplc="D04468CC" w:tentative="1">
      <w:start w:val="1"/>
      <w:numFmt w:val="bullet"/>
      <w:lvlText w:val="–"/>
      <w:lvlJc w:val="left"/>
      <w:pPr>
        <w:tabs>
          <w:tab w:val="num" w:pos="5760"/>
        </w:tabs>
        <w:ind w:left="5760" w:hanging="360"/>
      </w:pPr>
      <w:rPr>
        <w:rFonts w:ascii="Arial" w:hAnsi="Arial" w:hint="default"/>
      </w:rPr>
    </w:lvl>
    <w:lvl w:ilvl="8" w:tplc="BA32A9A8" w:tentative="1">
      <w:start w:val="1"/>
      <w:numFmt w:val="bullet"/>
      <w:lvlText w:val="–"/>
      <w:lvlJc w:val="left"/>
      <w:pPr>
        <w:tabs>
          <w:tab w:val="num" w:pos="6480"/>
        </w:tabs>
        <w:ind w:left="6480" w:hanging="360"/>
      </w:pPr>
      <w:rPr>
        <w:rFonts w:ascii="Arial" w:hAnsi="Arial" w:hint="default"/>
      </w:rPr>
    </w:lvl>
  </w:abstractNum>
  <w:abstractNum w:abstractNumId="7">
    <w:nsid w:val="065CEFBD"/>
    <w:multiLevelType w:val="hybridMultilevel"/>
    <w:tmpl w:val="DDBCCD37"/>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9">
    <w:nsid w:val="0C11264A"/>
    <w:multiLevelType w:val="hybridMultilevel"/>
    <w:tmpl w:val="EFA06F02"/>
    <w:lvl w:ilvl="0" w:tplc="439E93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566128"/>
    <w:multiLevelType w:val="hybridMultilevel"/>
    <w:tmpl w:val="FE98BC1C"/>
    <w:lvl w:ilvl="0" w:tplc="893092D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0D4322"/>
    <w:multiLevelType w:val="hybridMultilevel"/>
    <w:tmpl w:val="F07688F8"/>
    <w:lvl w:ilvl="0" w:tplc="687617B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C35262"/>
    <w:multiLevelType w:val="hybridMultilevel"/>
    <w:tmpl w:val="916E98C0"/>
    <w:lvl w:ilvl="0" w:tplc="93B4FCAE">
      <w:start w:val="1"/>
      <w:numFmt w:val="bullet"/>
      <w:lvlText w:val="•"/>
      <w:lvlJc w:val="left"/>
      <w:pPr>
        <w:tabs>
          <w:tab w:val="num" w:pos="720"/>
        </w:tabs>
        <w:ind w:left="720" w:hanging="360"/>
      </w:pPr>
      <w:rPr>
        <w:rFonts w:ascii="Times New Roman" w:hAnsi="Times New Roman" w:hint="default"/>
      </w:rPr>
    </w:lvl>
    <w:lvl w:ilvl="1" w:tplc="61822CE0" w:tentative="1">
      <w:start w:val="1"/>
      <w:numFmt w:val="bullet"/>
      <w:lvlText w:val="•"/>
      <w:lvlJc w:val="left"/>
      <w:pPr>
        <w:tabs>
          <w:tab w:val="num" w:pos="1440"/>
        </w:tabs>
        <w:ind w:left="1440" w:hanging="360"/>
      </w:pPr>
      <w:rPr>
        <w:rFonts w:ascii="Times New Roman" w:hAnsi="Times New Roman" w:hint="default"/>
      </w:rPr>
    </w:lvl>
    <w:lvl w:ilvl="2" w:tplc="FAB8EB9C" w:tentative="1">
      <w:start w:val="1"/>
      <w:numFmt w:val="bullet"/>
      <w:lvlText w:val="•"/>
      <w:lvlJc w:val="left"/>
      <w:pPr>
        <w:tabs>
          <w:tab w:val="num" w:pos="2160"/>
        </w:tabs>
        <w:ind w:left="2160" w:hanging="360"/>
      </w:pPr>
      <w:rPr>
        <w:rFonts w:ascii="Times New Roman" w:hAnsi="Times New Roman" w:hint="default"/>
      </w:rPr>
    </w:lvl>
    <w:lvl w:ilvl="3" w:tplc="88524140" w:tentative="1">
      <w:start w:val="1"/>
      <w:numFmt w:val="bullet"/>
      <w:lvlText w:val="•"/>
      <w:lvlJc w:val="left"/>
      <w:pPr>
        <w:tabs>
          <w:tab w:val="num" w:pos="2880"/>
        </w:tabs>
        <w:ind w:left="2880" w:hanging="360"/>
      </w:pPr>
      <w:rPr>
        <w:rFonts w:ascii="Times New Roman" w:hAnsi="Times New Roman" w:hint="default"/>
      </w:rPr>
    </w:lvl>
    <w:lvl w:ilvl="4" w:tplc="9AE4B974" w:tentative="1">
      <w:start w:val="1"/>
      <w:numFmt w:val="bullet"/>
      <w:lvlText w:val="•"/>
      <w:lvlJc w:val="left"/>
      <w:pPr>
        <w:tabs>
          <w:tab w:val="num" w:pos="3600"/>
        </w:tabs>
        <w:ind w:left="3600" w:hanging="360"/>
      </w:pPr>
      <w:rPr>
        <w:rFonts w:ascii="Times New Roman" w:hAnsi="Times New Roman" w:hint="default"/>
      </w:rPr>
    </w:lvl>
    <w:lvl w:ilvl="5" w:tplc="1F86DC6E" w:tentative="1">
      <w:start w:val="1"/>
      <w:numFmt w:val="bullet"/>
      <w:lvlText w:val="•"/>
      <w:lvlJc w:val="left"/>
      <w:pPr>
        <w:tabs>
          <w:tab w:val="num" w:pos="4320"/>
        </w:tabs>
        <w:ind w:left="4320" w:hanging="360"/>
      </w:pPr>
      <w:rPr>
        <w:rFonts w:ascii="Times New Roman" w:hAnsi="Times New Roman" w:hint="default"/>
      </w:rPr>
    </w:lvl>
    <w:lvl w:ilvl="6" w:tplc="271221E8" w:tentative="1">
      <w:start w:val="1"/>
      <w:numFmt w:val="bullet"/>
      <w:lvlText w:val="•"/>
      <w:lvlJc w:val="left"/>
      <w:pPr>
        <w:tabs>
          <w:tab w:val="num" w:pos="5040"/>
        </w:tabs>
        <w:ind w:left="5040" w:hanging="360"/>
      </w:pPr>
      <w:rPr>
        <w:rFonts w:ascii="Times New Roman" w:hAnsi="Times New Roman" w:hint="default"/>
      </w:rPr>
    </w:lvl>
    <w:lvl w:ilvl="7" w:tplc="1514EBA4" w:tentative="1">
      <w:start w:val="1"/>
      <w:numFmt w:val="bullet"/>
      <w:lvlText w:val="•"/>
      <w:lvlJc w:val="left"/>
      <w:pPr>
        <w:tabs>
          <w:tab w:val="num" w:pos="5760"/>
        </w:tabs>
        <w:ind w:left="5760" w:hanging="360"/>
      </w:pPr>
      <w:rPr>
        <w:rFonts w:ascii="Times New Roman" w:hAnsi="Times New Roman" w:hint="default"/>
      </w:rPr>
    </w:lvl>
    <w:lvl w:ilvl="8" w:tplc="88A6E39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87D31C8"/>
    <w:multiLevelType w:val="hybridMultilevel"/>
    <w:tmpl w:val="003654A8"/>
    <w:lvl w:ilvl="0" w:tplc="06507C36">
      <w:start w:val="1"/>
      <w:numFmt w:val="bullet"/>
      <w:lvlText w:val="•"/>
      <w:lvlJc w:val="left"/>
      <w:pPr>
        <w:tabs>
          <w:tab w:val="num" w:pos="720"/>
        </w:tabs>
        <w:ind w:left="720" w:hanging="360"/>
      </w:pPr>
      <w:rPr>
        <w:rFonts w:ascii="Arial" w:hAnsi="Arial" w:hint="default"/>
      </w:rPr>
    </w:lvl>
    <w:lvl w:ilvl="1" w:tplc="9BF0F736" w:tentative="1">
      <w:start w:val="1"/>
      <w:numFmt w:val="bullet"/>
      <w:lvlText w:val="•"/>
      <w:lvlJc w:val="left"/>
      <w:pPr>
        <w:tabs>
          <w:tab w:val="num" w:pos="1440"/>
        </w:tabs>
        <w:ind w:left="1440" w:hanging="360"/>
      </w:pPr>
      <w:rPr>
        <w:rFonts w:ascii="Arial" w:hAnsi="Arial" w:hint="default"/>
      </w:rPr>
    </w:lvl>
    <w:lvl w:ilvl="2" w:tplc="7436A262">
      <w:start w:val="1"/>
      <w:numFmt w:val="bullet"/>
      <w:lvlText w:val="•"/>
      <w:lvlJc w:val="left"/>
      <w:pPr>
        <w:tabs>
          <w:tab w:val="num" w:pos="2160"/>
        </w:tabs>
        <w:ind w:left="2160" w:hanging="360"/>
      </w:pPr>
      <w:rPr>
        <w:rFonts w:ascii="Arial" w:hAnsi="Arial" w:hint="default"/>
      </w:rPr>
    </w:lvl>
    <w:lvl w:ilvl="3" w:tplc="2CE83DD6" w:tentative="1">
      <w:start w:val="1"/>
      <w:numFmt w:val="bullet"/>
      <w:lvlText w:val="•"/>
      <w:lvlJc w:val="left"/>
      <w:pPr>
        <w:tabs>
          <w:tab w:val="num" w:pos="2880"/>
        </w:tabs>
        <w:ind w:left="2880" w:hanging="360"/>
      </w:pPr>
      <w:rPr>
        <w:rFonts w:ascii="Arial" w:hAnsi="Arial" w:hint="default"/>
      </w:rPr>
    </w:lvl>
    <w:lvl w:ilvl="4" w:tplc="A41429CE" w:tentative="1">
      <w:start w:val="1"/>
      <w:numFmt w:val="bullet"/>
      <w:lvlText w:val="•"/>
      <w:lvlJc w:val="left"/>
      <w:pPr>
        <w:tabs>
          <w:tab w:val="num" w:pos="3600"/>
        </w:tabs>
        <w:ind w:left="3600" w:hanging="360"/>
      </w:pPr>
      <w:rPr>
        <w:rFonts w:ascii="Arial" w:hAnsi="Arial" w:hint="default"/>
      </w:rPr>
    </w:lvl>
    <w:lvl w:ilvl="5" w:tplc="32CAFD86" w:tentative="1">
      <w:start w:val="1"/>
      <w:numFmt w:val="bullet"/>
      <w:lvlText w:val="•"/>
      <w:lvlJc w:val="left"/>
      <w:pPr>
        <w:tabs>
          <w:tab w:val="num" w:pos="4320"/>
        </w:tabs>
        <w:ind w:left="4320" w:hanging="360"/>
      </w:pPr>
      <w:rPr>
        <w:rFonts w:ascii="Arial" w:hAnsi="Arial" w:hint="default"/>
      </w:rPr>
    </w:lvl>
    <w:lvl w:ilvl="6" w:tplc="B560DCDE" w:tentative="1">
      <w:start w:val="1"/>
      <w:numFmt w:val="bullet"/>
      <w:lvlText w:val="•"/>
      <w:lvlJc w:val="left"/>
      <w:pPr>
        <w:tabs>
          <w:tab w:val="num" w:pos="5040"/>
        </w:tabs>
        <w:ind w:left="5040" w:hanging="360"/>
      </w:pPr>
      <w:rPr>
        <w:rFonts w:ascii="Arial" w:hAnsi="Arial" w:hint="default"/>
      </w:rPr>
    </w:lvl>
    <w:lvl w:ilvl="7" w:tplc="EBB2A53C" w:tentative="1">
      <w:start w:val="1"/>
      <w:numFmt w:val="bullet"/>
      <w:lvlText w:val="•"/>
      <w:lvlJc w:val="left"/>
      <w:pPr>
        <w:tabs>
          <w:tab w:val="num" w:pos="5760"/>
        </w:tabs>
        <w:ind w:left="5760" w:hanging="360"/>
      </w:pPr>
      <w:rPr>
        <w:rFonts w:ascii="Arial" w:hAnsi="Arial" w:hint="default"/>
      </w:rPr>
    </w:lvl>
    <w:lvl w:ilvl="8" w:tplc="5D8E6A74" w:tentative="1">
      <w:start w:val="1"/>
      <w:numFmt w:val="bullet"/>
      <w:lvlText w:val="•"/>
      <w:lvlJc w:val="left"/>
      <w:pPr>
        <w:tabs>
          <w:tab w:val="num" w:pos="6480"/>
        </w:tabs>
        <w:ind w:left="6480" w:hanging="360"/>
      </w:pPr>
      <w:rPr>
        <w:rFonts w:ascii="Arial" w:hAnsi="Arial" w:hint="default"/>
      </w:rPr>
    </w:lvl>
  </w:abstractNum>
  <w:abstractNum w:abstractNumId="14">
    <w:nsid w:val="1BDE5730"/>
    <w:multiLevelType w:val="hybridMultilevel"/>
    <w:tmpl w:val="FE1C2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27449D"/>
    <w:multiLevelType w:val="hybridMultilevel"/>
    <w:tmpl w:val="07DCFC2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nsid w:val="24423CF1"/>
    <w:multiLevelType w:val="hybridMultilevel"/>
    <w:tmpl w:val="2F54155A"/>
    <w:lvl w:ilvl="0" w:tplc="7DC0A9C2">
      <w:start w:val="1"/>
      <w:numFmt w:val="bullet"/>
      <w:lvlText w:val="–"/>
      <w:lvlJc w:val="left"/>
      <w:pPr>
        <w:tabs>
          <w:tab w:val="num" w:pos="360"/>
        </w:tabs>
        <w:ind w:left="360" w:hanging="360"/>
      </w:pPr>
      <w:rPr>
        <w:rFonts w:ascii="Arial" w:hAnsi="Arial" w:hint="default"/>
      </w:rPr>
    </w:lvl>
    <w:lvl w:ilvl="1" w:tplc="0B02B06C">
      <w:start w:val="1"/>
      <w:numFmt w:val="bullet"/>
      <w:lvlText w:val="–"/>
      <w:lvlJc w:val="left"/>
      <w:pPr>
        <w:tabs>
          <w:tab w:val="num" w:pos="1080"/>
        </w:tabs>
        <w:ind w:left="1080" w:hanging="360"/>
      </w:pPr>
      <w:rPr>
        <w:rFonts w:ascii="Arial" w:hAnsi="Arial" w:hint="default"/>
      </w:rPr>
    </w:lvl>
    <w:lvl w:ilvl="2" w:tplc="995AB106" w:tentative="1">
      <w:start w:val="1"/>
      <w:numFmt w:val="bullet"/>
      <w:lvlText w:val="–"/>
      <w:lvlJc w:val="left"/>
      <w:pPr>
        <w:tabs>
          <w:tab w:val="num" w:pos="1800"/>
        </w:tabs>
        <w:ind w:left="1800" w:hanging="360"/>
      </w:pPr>
      <w:rPr>
        <w:rFonts w:ascii="Arial" w:hAnsi="Arial" w:hint="default"/>
      </w:rPr>
    </w:lvl>
    <w:lvl w:ilvl="3" w:tplc="B47EE496" w:tentative="1">
      <w:start w:val="1"/>
      <w:numFmt w:val="bullet"/>
      <w:lvlText w:val="–"/>
      <w:lvlJc w:val="left"/>
      <w:pPr>
        <w:tabs>
          <w:tab w:val="num" w:pos="2520"/>
        </w:tabs>
        <w:ind w:left="2520" w:hanging="360"/>
      </w:pPr>
      <w:rPr>
        <w:rFonts w:ascii="Arial" w:hAnsi="Arial" w:hint="default"/>
      </w:rPr>
    </w:lvl>
    <w:lvl w:ilvl="4" w:tplc="D9009702" w:tentative="1">
      <w:start w:val="1"/>
      <w:numFmt w:val="bullet"/>
      <w:lvlText w:val="–"/>
      <w:lvlJc w:val="left"/>
      <w:pPr>
        <w:tabs>
          <w:tab w:val="num" w:pos="3240"/>
        </w:tabs>
        <w:ind w:left="3240" w:hanging="360"/>
      </w:pPr>
      <w:rPr>
        <w:rFonts w:ascii="Arial" w:hAnsi="Arial" w:hint="default"/>
      </w:rPr>
    </w:lvl>
    <w:lvl w:ilvl="5" w:tplc="D5B04708" w:tentative="1">
      <w:start w:val="1"/>
      <w:numFmt w:val="bullet"/>
      <w:lvlText w:val="–"/>
      <w:lvlJc w:val="left"/>
      <w:pPr>
        <w:tabs>
          <w:tab w:val="num" w:pos="3960"/>
        </w:tabs>
        <w:ind w:left="3960" w:hanging="360"/>
      </w:pPr>
      <w:rPr>
        <w:rFonts w:ascii="Arial" w:hAnsi="Arial" w:hint="default"/>
      </w:rPr>
    </w:lvl>
    <w:lvl w:ilvl="6" w:tplc="4E56B6A6" w:tentative="1">
      <w:start w:val="1"/>
      <w:numFmt w:val="bullet"/>
      <w:lvlText w:val="–"/>
      <w:lvlJc w:val="left"/>
      <w:pPr>
        <w:tabs>
          <w:tab w:val="num" w:pos="4680"/>
        </w:tabs>
        <w:ind w:left="4680" w:hanging="360"/>
      </w:pPr>
      <w:rPr>
        <w:rFonts w:ascii="Arial" w:hAnsi="Arial" w:hint="default"/>
      </w:rPr>
    </w:lvl>
    <w:lvl w:ilvl="7" w:tplc="79CC0B46" w:tentative="1">
      <w:start w:val="1"/>
      <w:numFmt w:val="bullet"/>
      <w:lvlText w:val="–"/>
      <w:lvlJc w:val="left"/>
      <w:pPr>
        <w:tabs>
          <w:tab w:val="num" w:pos="5400"/>
        </w:tabs>
        <w:ind w:left="5400" w:hanging="360"/>
      </w:pPr>
      <w:rPr>
        <w:rFonts w:ascii="Arial" w:hAnsi="Arial" w:hint="default"/>
      </w:rPr>
    </w:lvl>
    <w:lvl w:ilvl="8" w:tplc="F1260946" w:tentative="1">
      <w:start w:val="1"/>
      <w:numFmt w:val="bullet"/>
      <w:lvlText w:val="–"/>
      <w:lvlJc w:val="left"/>
      <w:pPr>
        <w:tabs>
          <w:tab w:val="num" w:pos="6120"/>
        </w:tabs>
        <w:ind w:left="6120" w:hanging="360"/>
      </w:pPr>
      <w:rPr>
        <w:rFonts w:ascii="Arial" w:hAnsi="Arial" w:hint="default"/>
      </w:rPr>
    </w:lvl>
  </w:abstractNum>
  <w:abstractNum w:abstractNumId="17">
    <w:nsid w:val="24435774"/>
    <w:multiLevelType w:val="hybridMultilevel"/>
    <w:tmpl w:val="987EB09A"/>
    <w:lvl w:ilvl="0" w:tplc="6F9E7874">
      <w:start w:val="1"/>
      <w:numFmt w:val="bullet"/>
      <w:lvlText w:val="•"/>
      <w:lvlJc w:val="left"/>
      <w:pPr>
        <w:tabs>
          <w:tab w:val="num" w:pos="720"/>
        </w:tabs>
        <w:ind w:left="720" w:hanging="360"/>
      </w:pPr>
      <w:rPr>
        <w:rFonts w:ascii="Times New Roman" w:hAnsi="Times New Roman" w:hint="default"/>
      </w:rPr>
    </w:lvl>
    <w:lvl w:ilvl="1" w:tplc="5E9A93E8" w:tentative="1">
      <w:start w:val="1"/>
      <w:numFmt w:val="bullet"/>
      <w:lvlText w:val="•"/>
      <w:lvlJc w:val="left"/>
      <w:pPr>
        <w:tabs>
          <w:tab w:val="num" w:pos="1440"/>
        </w:tabs>
        <w:ind w:left="1440" w:hanging="360"/>
      </w:pPr>
      <w:rPr>
        <w:rFonts w:ascii="Times New Roman" w:hAnsi="Times New Roman" w:hint="default"/>
      </w:rPr>
    </w:lvl>
    <w:lvl w:ilvl="2" w:tplc="B7AE05C0" w:tentative="1">
      <w:start w:val="1"/>
      <w:numFmt w:val="bullet"/>
      <w:lvlText w:val="•"/>
      <w:lvlJc w:val="left"/>
      <w:pPr>
        <w:tabs>
          <w:tab w:val="num" w:pos="2160"/>
        </w:tabs>
        <w:ind w:left="2160" w:hanging="360"/>
      </w:pPr>
      <w:rPr>
        <w:rFonts w:ascii="Times New Roman" w:hAnsi="Times New Roman" w:hint="default"/>
      </w:rPr>
    </w:lvl>
    <w:lvl w:ilvl="3" w:tplc="138C31B8" w:tentative="1">
      <w:start w:val="1"/>
      <w:numFmt w:val="bullet"/>
      <w:lvlText w:val="•"/>
      <w:lvlJc w:val="left"/>
      <w:pPr>
        <w:tabs>
          <w:tab w:val="num" w:pos="2880"/>
        </w:tabs>
        <w:ind w:left="2880" w:hanging="360"/>
      </w:pPr>
      <w:rPr>
        <w:rFonts w:ascii="Times New Roman" w:hAnsi="Times New Roman" w:hint="default"/>
      </w:rPr>
    </w:lvl>
    <w:lvl w:ilvl="4" w:tplc="B2D8AD7E" w:tentative="1">
      <w:start w:val="1"/>
      <w:numFmt w:val="bullet"/>
      <w:lvlText w:val="•"/>
      <w:lvlJc w:val="left"/>
      <w:pPr>
        <w:tabs>
          <w:tab w:val="num" w:pos="3600"/>
        </w:tabs>
        <w:ind w:left="3600" w:hanging="360"/>
      </w:pPr>
      <w:rPr>
        <w:rFonts w:ascii="Times New Roman" w:hAnsi="Times New Roman" w:hint="default"/>
      </w:rPr>
    </w:lvl>
    <w:lvl w:ilvl="5" w:tplc="67E66A78" w:tentative="1">
      <w:start w:val="1"/>
      <w:numFmt w:val="bullet"/>
      <w:lvlText w:val="•"/>
      <w:lvlJc w:val="left"/>
      <w:pPr>
        <w:tabs>
          <w:tab w:val="num" w:pos="4320"/>
        </w:tabs>
        <w:ind w:left="4320" w:hanging="360"/>
      </w:pPr>
      <w:rPr>
        <w:rFonts w:ascii="Times New Roman" w:hAnsi="Times New Roman" w:hint="default"/>
      </w:rPr>
    </w:lvl>
    <w:lvl w:ilvl="6" w:tplc="F59278A4" w:tentative="1">
      <w:start w:val="1"/>
      <w:numFmt w:val="bullet"/>
      <w:lvlText w:val="•"/>
      <w:lvlJc w:val="left"/>
      <w:pPr>
        <w:tabs>
          <w:tab w:val="num" w:pos="5040"/>
        </w:tabs>
        <w:ind w:left="5040" w:hanging="360"/>
      </w:pPr>
      <w:rPr>
        <w:rFonts w:ascii="Times New Roman" w:hAnsi="Times New Roman" w:hint="default"/>
      </w:rPr>
    </w:lvl>
    <w:lvl w:ilvl="7" w:tplc="BF9C6D4C" w:tentative="1">
      <w:start w:val="1"/>
      <w:numFmt w:val="bullet"/>
      <w:lvlText w:val="•"/>
      <w:lvlJc w:val="left"/>
      <w:pPr>
        <w:tabs>
          <w:tab w:val="num" w:pos="5760"/>
        </w:tabs>
        <w:ind w:left="5760" w:hanging="360"/>
      </w:pPr>
      <w:rPr>
        <w:rFonts w:ascii="Times New Roman" w:hAnsi="Times New Roman" w:hint="default"/>
      </w:rPr>
    </w:lvl>
    <w:lvl w:ilvl="8" w:tplc="9BFCC19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4C02188"/>
    <w:multiLevelType w:val="hybridMultilevel"/>
    <w:tmpl w:val="CFF6A9C2"/>
    <w:lvl w:ilvl="0" w:tplc="1730DA84">
      <w:start w:val="1"/>
      <w:numFmt w:val="bullet"/>
      <w:lvlText w:val="–"/>
      <w:lvlJc w:val="left"/>
      <w:pPr>
        <w:tabs>
          <w:tab w:val="num" w:pos="720"/>
        </w:tabs>
        <w:ind w:left="720" w:hanging="360"/>
      </w:pPr>
      <w:rPr>
        <w:rFonts w:ascii="Times New Roman" w:hAnsi="Times New Roman" w:hint="default"/>
      </w:rPr>
    </w:lvl>
    <w:lvl w:ilvl="1" w:tplc="9ECEF136">
      <w:start w:val="1"/>
      <w:numFmt w:val="bullet"/>
      <w:lvlText w:val="–"/>
      <w:lvlJc w:val="left"/>
      <w:pPr>
        <w:tabs>
          <w:tab w:val="num" w:pos="1440"/>
        </w:tabs>
        <w:ind w:left="1440" w:hanging="360"/>
      </w:pPr>
      <w:rPr>
        <w:rFonts w:ascii="Times New Roman" w:hAnsi="Times New Roman" w:hint="default"/>
      </w:rPr>
    </w:lvl>
    <w:lvl w:ilvl="2" w:tplc="43AEBFA8">
      <w:start w:val="737"/>
      <w:numFmt w:val="bullet"/>
      <w:lvlText w:val="•"/>
      <w:lvlJc w:val="left"/>
      <w:pPr>
        <w:tabs>
          <w:tab w:val="num" w:pos="2160"/>
        </w:tabs>
        <w:ind w:left="2160" w:hanging="360"/>
      </w:pPr>
      <w:rPr>
        <w:rFonts w:ascii="Times New Roman" w:hAnsi="Times New Roman" w:hint="default"/>
      </w:rPr>
    </w:lvl>
    <w:lvl w:ilvl="3" w:tplc="0274570C" w:tentative="1">
      <w:start w:val="1"/>
      <w:numFmt w:val="bullet"/>
      <w:lvlText w:val="–"/>
      <w:lvlJc w:val="left"/>
      <w:pPr>
        <w:tabs>
          <w:tab w:val="num" w:pos="2880"/>
        </w:tabs>
        <w:ind w:left="2880" w:hanging="360"/>
      </w:pPr>
      <w:rPr>
        <w:rFonts w:ascii="Times New Roman" w:hAnsi="Times New Roman" w:hint="default"/>
      </w:rPr>
    </w:lvl>
    <w:lvl w:ilvl="4" w:tplc="FB0A4636" w:tentative="1">
      <w:start w:val="1"/>
      <w:numFmt w:val="bullet"/>
      <w:lvlText w:val="–"/>
      <w:lvlJc w:val="left"/>
      <w:pPr>
        <w:tabs>
          <w:tab w:val="num" w:pos="3600"/>
        </w:tabs>
        <w:ind w:left="3600" w:hanging="360"/>
      </w:pPr>
      <w:rPr>
        <w:rFonts w:ascii="Times New Roman" w:hAnsi="Times New Roman" w:hint="default"/>
      </w:rPr>
    </w:lvl>
    <w:lvl w:ilvl="5" w:tplc="D7F43210" w:tentative="1">
      <w:start w:val="1"/>
      <w:numFmt w:val="bullet"/>
      <w:lvlText w:val="–"/>
      <w:lvlJc w:val="left"/>
      <w:pPr>
        <w:tabs>
          <w:tab w:val="num" w:pos="4320"/>
        </w:tabs>
        <w:ind w:left="4320" w:hanging="360"/>
      </w:pPr>
      <w:rPr>
        <w:rFonts w:ascii="Times New Roman" w:hAnsi="Times New Roman" w:hint="default"/>
      </w:rPr>
    </w:lvl>
    <w:lvl w:ilvl="6" w:tplc="172665AC" w:tentative="1">
      <w:start w:val="1"/>
      <w:numFmt w:val="bullet"/>
      <w:lvlText w:val="–"/>
      <w:lvlJc w:val="left"/>
      <w:pPr>
        <w:tabs>
          <w:tab w:val="num" w:pos="5040"/>
        </w:tabs>
        <w:ind w:left="5040" w:hanging="360"/>
      </w:pPr>
      <w:rPr>
        <w:rFonts w:ascii="Times New Roman" w:hAnsi="Times New Roman" w:hint="default"/>
      </w:rPr>
    </w:lvl>
    <w:lvl w:ilvl="7" w:tplc="CEAE8420" w:tentative="1">
      <w:start w:val="1"/>
      <w:numFmt w:val="bullet"/>
      <w:lvlText w:val="–"/>
      <w:lvlJc w:val="left"/>
      <w:pPr>
        <w:tabs>
          <w:tab w:val="num" w:pos="5760"/>
        </w:tabs>
        <w:ind w:left="5760" w:hanging="360"/>
      </w:pPr>
      <w:rPr>
        <w:rFonts w:ascii="Times New Roman" w:hAnsi="Times New Roman" w:hint="default"/>
      </w:rPr>
    </w:lvl>
    <w:lvl w:ilvl="8" w:tplc="57D4E5B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5EB4FED"/>
    <w:multiLevelType w:val="hybridMultilevel"/>
    <w:tmpl w:val="F72CD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292B8D"/>
    <w:multiLevelType w:val="hybridMultilevel"/>
    <w:tmpl w:val="0C2AE950"/>
    <w:lvl w:ilvl="0" w:tplc="3BD484D0">
      <w:start w:val="1"/>
      <w:numFmt w:val="bullet"/>
      <w:lvlText w:val="•"/>
      <w:lvlJc w:val="left"/>
      <w:pPr>
        <w:tabs>
          <w:tab w:val="num" w:pos="720"/>
        </w:tabs>
        <w:ind w:left="720" w:hanging="360"/>
      </w:pPr>
      <w:rPr>
        <w:rFonts w:ascii="Times New Roman" w:hAnsi="Times New Roman" w:hint="default"/>
      </w:rPr>
    </w:lvl>
    <w:lvl w:ilvl="1" w:tplc="980698DC" w:tentative="1">
      <w:start w:val="1"/>
      <w:numFmt w:val="bullet"/>
      <w:lvlText w:val="•"/>
      <w:lvlJc w:val="left"/>
      <w:pPr>
        <w:tabs>
          <w:tab w:val="num" w:pos="1440"/>
        </w:tabs>
        <w:ind w:left="1440" w:hanging="360"/>
      </w:pPr>
      <w:rPr>
        <w:rFonts w:ascii="Times New Roman" w:hAnsi="Times New Roman" w:hint="default"/>
      </w:rPr>
    </w:lvl>
    <w:lvl w:ilvl="2" w:tplc="E01061FE" w:tentative="1">
      <w:start w:val="1"/>
      <w:numFmt w:val="bullet"/>
      <w:lvlText w:val="•"/>
      <w:lvlJc w:val="left"/>
      <w:pPr>
        <w:tabs>
          <w:tab w:val="num" w:pos="2160"/>
        </w:tabs>
        <w:ind w:left="2160" w:hanging="360"/>
      </w:pPr>
      <w:rPr>
        <w:rFonts w:ascii="Times New Roman" w:hAnsi="Times New Roman" w:hint="default"/>
      </w:rPr>
    </w:lvl>
    <w:lvl w:ilvl="3" w:tplc="A37E9E56" w:tentative="1">
      <w:start w:val="1"/>
      <w:numFmt w:val="bullet"/>
      <w:lvlText w:val="•"/>
      <w:lvlJc w:val="left"/>
      <w:pPr>
        <w:tabs>
          <w:tab w:val="num" w:pos="2880"/>
        </w:tabs>
        <w:ind w:left="2880" w:hanging="360"/>
      </w:pPr>
      <w:rPr>
        <w:rFonts w:ascii="Times New Roman" w:hAnsi="Times New Roman" w:hint="default"/>
      </w:rPr>
    </w:lvl>
    <w:lvl w:ilvl="4" w:tplc="B9883294" w:tentative="1">
      <w:start w:val="1"/>
      <w:numFmt w:val="bullet"/>
      <w:lvlText w:val="•"/>
      <w:lvlJc w:val="left"/>
      <w:pPr>
        <w:tabs>
          <w:tab w:val="num" w:pos="3600"/>
        </w:tabs>
        <w:ind w:left="3600" w:hanging="360"/>
      </w:pPr>
      <w:rPr>
        <w:rFonts w:ascii="Times New Roman" w:hAnsi="Times New Roman" w:hint="default"/>
      </w:rPr>
    </w:lvl>
    <w:lvl w:ilvl="5" w:tplc="A8FE87D2" w:tentative="1">
      <w:start w:val="1"/>
      <w:numFmt w:val="bullet"/>
      <w:lvlText w:val="•"/>
      <w:lvlJc w:val="left"/>
      <w:pPr>
        <w:tabs>
          <w:tab w:val="num" w:pos="4320"/>
        </w:tabs>
        <w:ind w:left="4320" w:hanging="360"/>
      </w:pPr>
      <w:rPr>
        <w:rFonts w:ascii="Times New Roman" w:hAnsi="Times New Roman" w:hint="default"/>
      </w:rPr>
    </w:lvl>
    <w:lvl w:ilvl="6" w:tplc="EC622F68" w:tentative="1">
      <w:start w:val="1"/>
      <w:numFmt w:val="bullet"/>
      <w:lvlText w:val="•"/>
      <w:lvlJc w:val="left"/>
      <w:pPr>
        <w:tabs>
          <w:tab w:val="num" w:pos="5040"/>
        </w:tabs>
        <w:ind w:left="5040" w:hanging="360"/>
      </w:pPr>
      <w:rPr>
        <w:rFonts w:ascii="Times New Roman" w:hAnsi="Times New Roman" w:hint="default"/>
      </w:rPr>
    </w:lvl>
    <w:lvl w:ilvl="7" w:tplc="0D32ADEE" w:tentative="1">
      <w:start w:val="1"/>
      <w:numFmt w:val="bullet"/>
      <w:lvlText w:val="•"/>
      <w:lvlJc w:val="left"/>
      <w:pPr>
        <w:tabs>
          <w:tab w:val="num" w:pos="5760"/>
        </w:tabs>
        <w:ind w:left="5760" w:hanging="360"/>
      </w:pPr>
      <w:rPr>
        <w:rFonts w:ascii="Times New Roman" w:hAnsi="Times New Roman" w:hint="default"/>
      </w:rPr>
    </w:lvl>
    <w:lvl w:ilvl="8" w:tplc="030E67D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83820C7"/>
    <w:multiLevelType w:val="hybridMultilevel"/>
    <w:tmpl w:val="ACD622E0"/>
    <w:lvl w:ilvl="0" w:tplc="2272DDF6">
      <w:start w:val="5"/>
      <w:numFmt w:val="bullet"/>
      <w:lvlText w:val="-"/>
      <w:lvlJc w:val="left"/>
      <w:pPr>
        <w:tabs>
          <w:tab w:val="num" w:pos="720"/>
        </w:tabs>
        <w:ind w:left="720" w:hanging="360"/>
      </w:pPr>
      <w:rPr>
        <w:rFonts w:ascii="Times New Roman" w:eastAsia="Times New Roman" w:hAnsi="Times New Roman" w:hint="default"/>
        <w:w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98E6B50"/>
    <w:multiLevelType w:val="hybridMultilevel"/>
    <w:tmpl w:val="D86674DE"/>
    <w:lvl w:ilvl="0" w:tplc="C4DE13C4">
      <w:start w:val="1"/>
      <w:numFmt w:val="decimal"/>
      <w:lvlText w:val="%1."/>
      <w:lvlJc w:val="left"/>
      <w:pPr>
        <w:tabs>
          <w:tab w:val="num" w:pos="900"/>
        </w:tabs>
        <w:ind w:left="900" w:hanging="360"/>
      </w:pPr>
      <w:rPr>
        <w:b w:val="0"/>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2C9A44FF"/>
    <w:multiLevelType w:val="hybridMultilevel"/>
    <w:tmpl w:val="6422FA0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4">
    <w:nsid w:val="2DD03FFE"/>
    <w:multiLevelType w:val="hybridMultilevel"/>
    <w:tmpl w:val="3B849FBC"/>
    <w:lvl w:ilvl="0" w:tplc="8B42FC06">
      <w:start w:val="1"/>
      <w:numFmt w:val="bullet"/>
      <w:lvlText w:val="•"/>
      <w:lvlJc w:val="left"/>
      <w:pPr>
        <w:tabs>
          <w:tab w:val="num" w:pos="720"/>
        </w:tabs>
        <w:ind w:left="720" w:hanging="360"/>
      </w:pPr>
      <w:rPr>
        <w:rFonts w:ascii="Arial" w:hAnsi="Arial" w:hint="default"/>
      </w:rPr>
    </w:lvl>
    <w:lvl w:ilvl="1" w:tplc="F3D84972" w:tentative="1">
      <w:start w:val="1"/>
      <w:numFmt w:val="bullet"/>
      <w:lvlText w:val="•"/>
      <w:lvlJc w:val="left"/>
      <w:pPr>
        <w:tabs>
          <w:tab w:val="num" w:pos="1440"/>
        </w:tabs>
        <w:ind w:left="1440" w:hanging="360"/>
      </w:pPr>
      <w:rPr>
        <w:rFonts w:ascii="Arial" w:hAnsi="Arial" w:hint="default"/>
      </w:rPr>
    </w:lvl>
    <w:lvl w:ilvl="2" w:tplc="2BC240C0" w:tentative="1">
      <w:start w:val="1"/>
      <w:numFmt w:val="bullet"/>
      <w:lvlText w:val="•"/>
      <w:lvlJc w:val="left"/>
      <w:pPr>
        <w:tabs>
          <w:tab w:val="num" w:pos="2160"/>
        </w:tabs>
        <w:ind w:left="2160" w:hanging="360"/>
      </w:pPr>
      <w:rPr>
        <w:rFonts w:ascii="Arial" w:hAnsi="Arial" w:hint="default"/>
      </w:rPr>
    </w:lvl>
    <w:lvl w:ilvl="3" w:tplc="987C5ADE" w:tentative="1">
      <w:start w:val="1"/>
      <w:numFmt w:val="bullet"/>
      <w:lvlText w:val="•"/>
      <w:lvlJc w:val="left"/>
      <w:pPr>
        <w:tabs>
          <w:tab w:val="num" w:pos="2880"/>
        </w:tabs>
        <w:ind w:left="2880" w:hanging="360"/>
      </w:pPr>
      <w:rPr>
        <w:rFonts w:ascii="Arial" w:hAnsi="Arial" w:hint="default"/>
      </w:rPr>
    </w:lvl>
    <w:lvl w:ilvl="4" w:tplc="674AED56" w:tentative="1">
      <w:start w:val="1"/>
      <w:numFmt w:val="bullet"/>
      <w:lvlText w:val="•"/>
      <w:lvlJc w:val="left"/>
      <w:pPr>
        <w:tabs>
          <w:tab w:val="num" w:pos="3600"/>
        </w:tabs>
        <w:ind w:left="3600" w:hanging="360"/>
      </w:pPr>
      <w:rPr>
        <w:rFonts w:ascii="Arial" w:hAnsi="Arial" w:hint="default"/>
      </w:rPr>
    </w:lvl>
    <w:lvl w:ilvl="5" w:tplc="A7B2C94A" w:tentative="1">
      <w:start w:val="1"/>
      <w:numFmt w:val="bullet"/>
      <w:lvlText w:val="•"/>
      <w:lvlJc w:val="left"/>
      <w:pPr>
        <w:tabs>
          <w:tab w:val="num" w:pos="4320"/>
        </w:tabs>
        <w:ind w:left="4320" w:hanging="360"/>
      </w:pPr>
      <w:rPr>
        <w:rFonts w:ascii="Arial" w:hAnsi="Arial" w:hint="default"/>
      </w:rPr>
    </w:lvl>
    <w:lvl w:ilvl="6" w:tplc="93129F72" w:tentative="1">
      <w:start w:val="1"/>
      <w:numFmt w:val="bullet"/>
      <w:lvlText w:val="•"/>
      <w:lvlJc w:val="left"/>
      <w:pPr>
        <w:tabs>
          <w:tab w:val="num" w:pos="5040"/>
        </w:tabs>
        <w:ind w:left="5040" w:hanging="360"/>
      </w:pPr>
      <w:rPr>
        <w:rFonts w:ascii="Arial" w:hAnsi="Arial" w:hint="default"/>
      </w:rPr>
    </w:lvl>
    <w:lvl w:ilvl="7" w:tplc="7BE0CBAC" w:tentative="1">
      <w:start w:val="1"/>
      <w:numFmt w:val="bullet"/>
      <w:lvlText w:val="•"/>
      <w:lvlJc w:val="left"/>
      <w:pPr>
        <w:tabs>
          <w:tab w:val="num" w:pos="5760"/>
        </w:tabs>
        <w:ind w:left="5760" w:hanging="360"/>
      </w:pPr>
      <w:rPr>
        <w:rFonts w:ascii="Arial" w:hAnsi="Arial" w:hint="default"/>
      </w:rPr>
    </w:lvl>
    <w:lvl w:ilvl="8" w:tplc="FBEEA41C" w:tentative="1">
      <w:start w:val="1"/>
      <w:numFmt w:val="bullet"/>
      <w:lvlText w:val="•"/>
      <w:lvlJc w:val="left"/>
      <w:pPr>
        <w:tabs>
          <w:tab w:val="num" w:pos="6480"/>
        </w:tabs>
        <w:ind w:left="6480" w:hanging="360"/>
      </w:pPr>
      <w:rPr>
        <w:rFonts w:ascii="Arial" w:hAnsi="Arial" w:hint="default"/>
      </w:rPr>
    </w:lvl>
  </w:abstractNum>
  <w:abstractNum w:abstractNumId="25">
    <w:nsid w:val="2E8556F2"/>
    <w:multiLevelType w:val="hybridMultilevel"/>
    <w:tmpl w:val="9E304096"/>
    <w:lvl w:ilvl="0" w:tplc="4CCC8CFE">
      <w:start w:val="1"/>
      <w:numFmt w:val="bullet"/>
      <w:lvlText w:val="•"/>
      <w:lvlJc w:val="left"/>
      <w:pPr>
        <w:tabs>
          <w:tab w:val="num" w:pos="720"/>
        </w:tabs>
        <w:ind w:left="720" w:hanging="360"/>
      </w:pPr>
      <w:rPr>
        <w:rFonts w:ascii="Arial" w:hAnsi="Arial" w:hint="default"/>
      </w:rPr>
    </w:lvl>
    <w:lvl w:ilvl="1" w:tplc="789433B8" w:tentative="1">
      <w:start w:val="1"/>
      <w:numFmt w:val="bullet"/>
      <w:lvlText w:val="•"/>
      <w:lvlJc w:val="left"/>
      <w:pPr>
        <w:tabs>
          <w:tab w:val="num" w:pos="1440"/>
        </w:tabs>
        <w:ind w:left="1440" w:hanging="360"/>
      </w:pPr>
      <w:rPr>
        <w:rFonts w:ascii="Arial" w:hAnsi="Arial" w:hint="default"/>
      </w:rPr>
    </w:lvl>
    <w:lvl w:ilvl="2" w:tplc="A4420098">
      <w:start w:val="1"/>
      <w:numFmt w:val="bullet"/>
      <w:lvlText w:val="•"/>
      <w:lvlJc w:val="left"/>
      <w:pPr>
        <w:tabs>
          <w:tab w:val="num" w:pos="2160"/>
        </w:tabs>
        <w:ind w:left="2160" w:hanging="360"/>
      </w:pPr>
      <w:rPr>
        <w:rFonts w:ascii="Arial" w:hAnsi="Arial" w:hint="default"/>
      </w:rPr>
    </w:lvl>
    <w:lvl w:ilvl="3" w:tplc="457271D4" w:tentative="1">
      <w:start w:val="1"/>
      <w:numFmt w:val="bullet"/>
      <w:lvlText w:val="•"/>
      <w:lvlJc w:val="left"/>
      <w:pPr>
        <w:tabs>
          <w:tab w:val="num" w:pos="2880"/>
        </w:tabs>
        <w:ind w:left="2880" w:hanging="360"/>
      </w:pPr>
      <w:rPr>
        <w:rFonts w:ascii="Arial" w:hAnsi="Arial" w:hint="default"/>
      </w:rPr>
    </w:lvl>
    <w:lvl w:ilvl="4" w:tplc="37A6649C" w:tentative="1">
      <w:start w:val="1"/>
      <w:numFmt w:val="bullet"/>
      <w:lvlText w:val="•"/>
      <w:lvlJc w:val="left"/>
      <w:pPr>
        <w:tabs>
          <w:tab w:val="num" w:pos="3600"/>
        </w:tabs>
        <w:ind w:left="3600" w:hanging="360"/>
      </w:pPr>
      <w:rPr>
        <w:rFonts w:ascii="Arial" w:hAnsi="Arial" w:hint="default"/>
      </w:rPr>
    </w:lvl>
    <w:lvl w:ilvl="5" w:tplc="0A469336" w:tentative="1">
      <w:start w:val="1"/>
      <w:numFmt w:val="bullet"/>
      <w:lvlText w:val="•"/>
      <w:lvlJc w:val="left"/>
      <w:pPr>
        <w:tabs>
          <w:tab w:val="num" w:pos="4320"/>
        </w:tabs>
        <w:ind w:left="4320" w:hanging="360"/>
      </w:pPr>
      <w:rPr>
        <w:rFonts w:ascii="Arial" w:hAnsi="Arial" w:hint="default"/>
      </w:rPr>
    </w:lvl>
    <w:lvl w:ilvl="6" w:tplc="1F22DD16" w:tentative="1">
      <w:start w:val="1"/>
      <w:numFmt w:val="bullet"/>
      <w:lvlText w:val="•"/>
      <w:lvlJc w:val="left"/>
      <w:pPr>
        <w:tabs>
          <w:tab w:val="num" w:pos="5040"/>
        </w:tabs>
        <w:ind w:left="5040" w:hanging="360"/>
      </w:pPr>
      <w:rPr>
        <w:rFonts w:ascii="Arial" w:hAnsi="Arial" w:hint="default"/>
      </w:rPr>
    </w:lvl>
    <w:lvl w:ilvl="7" w:tplc="2B50EC10" w:tentative="1">
      <w:start w:val="1"/>
      <w:numFmt w:val="bullet"/>
      <w:lvlText w:val="•"/>
      <w:lvlJc w:val="left"/>
      <w:pPr>
        <w:tabs>
          <w:tab w:val="num" w:pos="5760"/>
        </w:tabs>
        <w:ind w:left="5760" w:hanging="360"/>
      </w:pPr>
      <w:rPr>
        <w:rFonts w:ascii="Arial" w:hAnsi="Arial" w:hint="default"/>
      </w:rPr>
    </w:lvl>
    <w:lvl w:ilvl="8" w:tplc="CE949B36" w:tentative="1">
      <w:start w:val="1"/>
      <w:numFmt w:val="bullet"/>
      <w:lvlText w:val="•"/>
      <w:lvlJc w:val="left"/>
      <w:pPr>
        <w:tabs>
          <w:tab w:val="num" w:pos="6480"/>
        </w:tabs>
        <w:ind w:left="6480" w:hanging="360"/>
      </w:pPr>
      <w:rPr>
        <w:rFonts w:ascii="Arial" w:hAnsi="Arial" w:hint="default"/>
      </w:rPr>
    </w:lvl>
  </w:abstractNum>
  <w:abstractNum w:abstractNumId="26">
    <w:nsid w:val="2ED1362F"/>
    <w:multiLevelType w:val="hybridMultilevel"/>
    <w:tmpl w:val="DB14269C"/>
    <w:lvl w:ilvl="0" w:tplc="79E828A8">
      <w:start w:val="1"/>
      <w:numFmt w:val="bullet"/>
      <w:lvlText w:val="•"/>
      <w:lvlJc w:val="left"/>
      <w:pPr>
        <w:tabs>
          <w:tab w:val="num" w:pos="720"/>
        </w:tabs>
        <w:ind w:left="720" w:hanging="360"/>
      </w:pPr>
      <w:rPr>
        <w:rFonts w:ascii="Arial" w:hAnsi="Arial" w:hint="default"/>
      </w:rPr>
    </w:lvl>
    <w:lvl w:ilvl="1" w:tplc="3864C24A" w:tentative="1">
      <w:start w:val="1"/>
      <w:numFmt w:val="bullet"/>
      <w:lvlText w:val="•"/>
      <w:lvlJc w:val="left"/>
      <w:pPr>
        <w:tabs>
          <w:tab w:val="num" w:pos="1440"/>
        </w:tabs>
        <w:ind w:left="1440" w:hanging="360"/>
      </w:pPr>
      <w:rPr>
        <w:rFonts w:ascii="Arial" w:hAnsi="Arial" w:hint="default"/>
      </w:rPr>
    </w:lvl>
    <w:lvl w:ilvl="2" w:tplc="2600293A" w:tentative="1">
      <w:start w:val="1"/>
      <w:numFmt w:val="bullet"/>
      <w:lvlText w:val="•"/>
      <w:lvlJc w:val="left"/>
      <w:pPr>
        <w:tabs>
          <w:tab w:val="num" w:pos="2160"/>
        </w:tabs>
        <w:ind w:left="2160" w:hanging="360"/>
      </w:pPr>
      <w:rPr>
        <w:rFonts w:ascii="Arial" w:hAnsi="Arial" w:hint="default"/>
      </w:rPr>
    </w:lvl>
    <w:lvl w:ilvl="3" w:tplc="DD405D3A" w:tentative="1">
      <w:start w:val="1"/>
      <w:numFmt w:val="bullet"/>
      <w:lvlText w:val="•"/>
      <w:lvlJc w:val="left"/>
      <w:pPr>
        <w:tabs>
          <w:tab w:val="num" w:pos="2880"/>
        </w:tabs>
        <w:ind w:left="2880" w:hanging="360"/>
      </w:pPr>
      <w:rPr>
        <w:rFonts w:ascii="Arial" w:hAnsi="Arial" w:hint="default"/>
      </w:rPr>
    </w:lvl>
    <w:lvl w:ilvl="4" w:tplc="E924B176" w:tentative="1">
      <w:start w:val="1"/>
      <w:numFmt w:val="bullet"/>
      <w:lvlText w:val="•"/>
      <w:lvlJc w:val="left"/>
      <w:pPr>
        <w:tabs>
          <w:tab w:val="num" w:pos="3600"/>
        </w:tabs>
        <w:ind w:left="3600" w:hanging="360"/>
      </w:pPr>
      <w:rPr>
        <w:rFonts w:ascii="Arial" w:hAnsi="Arial" w:hint="default"/>
      </w:rPr>
    </w:lvl>
    <w:lvl w:ilvl="5" w:tplc="AD38C2BE" w:tentative="1">
      <w:start w:val="1"/>
      <w:numFmt w:val="bullet"/>
      <w:lvlText w:val="•"/>
      <w:lvlJc w:val="left"/>
      <w:pPr>
        <w:tabs>
          <w:tab w:val="num" w:pos="4320"/>
        </w:tabs>
        <w:ind w:left="4320" w:hanging="360"/>
      </w:pPr>
      <w:rPr>
        <w:rFonts w:ascii="Arial" w:hAnsi="Arial" w:hint="default"/>
      </w:rPr>
    </w:lvl>
    <w:lvl w:ilvl="6" w:tplc="9E42B9A4" w:tentative="1">
      <w:start w:val="1"/>
      <w:numFmt w:val="bullet"/>
      <w:lvlText w:val="•"/>
      <w:lvlJc w:val="left"/>
      <w:pPr>
        <w:tabs>
          <w:tab w:val="num" w:pos="5040"/>
        </w:tabs>
        <w:ind w:left="5040" w:hanging="360"/>
      </w:pPr>
      <w:rPr>
        <w:rFonts w:ascii="Arial" w:hAnsi="Arial" w:hint="default"/>
      </w:rPr>
    </w:lvl>
    <w:lvl w:ilvl="7" w:tplc="5C48A5B2" w:tentative="1">
      <w:start w:val="1"/>
      <w:numFmt w:val="bullet"/>
      <w:lvlText w:val="•"/>
      <w:lvlJc w:val="left"/>
      <w:pPr>
        <w:tabs>
          <w:tab w:val="num" w:pos="5760"/>
        </w:tabs>
        <w:ind w:left="5760" w:hanging="360"/>
      </w:pPr>
      <w:rPr>
        <w:rFonts w:ascii="Arial" w:hAnsi="Arial" w:hint="default"/>
      </w:rPr>
    </w:lvl>
    <w:lvl w:ilvl="8" w:tplc="073CC3B0" w:tentative="1">
      <w:start w:val="1"/>
      <w:numFmt w:val="bullet"/>
      <w:lvlText w:val="•"/>
      <w:lvlJc w:val="left"/>
      <w:pPr>
        <w:tabs>
          <w:tab w:val="num" w:pos="6480"/>
        </w:tabs>
        <w:ind w:left="6480" w:hanging="360"/>
      </w:pPr>
      <w:rPr>
        <w:rFonts w:ascii="Arial" w:hAnsi="Arial" w:hint="default"/>
      </w:rPr>
    </w:lvl>
  </w:abstractNum>
  <w:abstractNum w:abstractNumId="27">
    <w:nsid w:val="343A4DC9"/>
    <w:multiLevelType w:val="hybridMultilevel"/>
    <w:tmpl w:val="9684EA9C"/>
    <w:lvl w:ilvl="0" w:tplc="E6781A3E">
      <w:start w:val="1"/>
      <w:numFmt w:val="bullet"/>
      <w:lvlText w:val="–"/>
      <w:lvlJc w:val="left"/>
      <w:pPr>
        <w:tabs>
          <w:tab w:val="num" w:pos="720"/>
        </w:tabs>
        <w:ind w:left="720" w:hanging="360"/>
      </w:pPr>
      <w:rPr>
        <w:rFonts w:ascii="Arial" w:hAnsi="Arial" w:hint="default"/>
      </w:rPr>
    </w:lvl>
    <w:lvl w:ilvl="1" w:tplc="1D083504">
      <w:start w:val="1"/>
      <w:numFmt w:val="bullet"/>
      <w:lvlText w:val="–"/>
      <w:lvlJc w:val="left"/>
      <w:pPr>
        <w:tabs>
          <w:tab w:val="num" w:pos="1440"/>
        </w:tabs>
        <w:ind w:left="1440" w:hanging="360"/>
      </w:pPr>
      <w:rPr>
        <w:rFonts w:ascii="Arial" w:hAnsi="Arial" w:hint="default"/>
      </w:rPr>
    </w:lvl>
    <w:lvl w:ilvl="2" w:tplc="2F762C30" w:tentative="1">
      <w:start w:val="1"/>
      <w:numFmt w:val="bullet"/>
      <w:lvlText w:val="–"/>
      <w:lvlJc w:val="left"/>
      <w:pPr>
        <w:tabs>
          <w:tab w:val="num" w:pos="2160"/>
        </w:tabs>
        <w:ind w:left="2160" w:hanging="360"/>
      </w:pPr>
      <w:rPr>
        <w:rFonts w:ascii="Arial" w:hAnsi="Arial" w:hint="default"/>
      </w:rPr>
    </w:lvl>
    <w:lvl w:ilvl="3" w:tplc="BBCE7322" w:tentative="1">
      <w:start w:val="1"/>
      <w:numFmt w:val="bullet"/>
      <w:lvlText w:val="–"/>
      <w:lvlJc w:val="left"/>
      <w:pPr>
        <w:tabs>
          <w:tab w:val="num" w:pos="2880"/>
        </w:tabs>
        <w:ind w:left="2880" w:hanging="360"/>
      </w:pPr>
      <w:rPr>
        <w:rFonts w:ascii="Arial" w:hAnsi="Arial" w:hint="default"/>
      </w:rPr>
    </w:lvl>
    <w:lvl w:ilvl="4" w:tplc="7A6E6D8A" w:tentative="1">
      <w:start w:val="1"/>
      <w:numFmt w:val="bullet"/>
      <w:lvlText w:val="–"/>
      <w:lvlJc w:val="left"/>
      <w:pPr>
        <w:tabs>
          <w:tab w:val="num" w:pos="3600"/>
        </w:tabs>
        <w:ind w:left="3600" w:hanging="360"/>
      </w:pPr>
      <w:rPr>
        <w:rFonts w:ascii="Arial" w:hAnsi="Arial" w:hint="default"/>
      </w:rPr>
    </w:lvl>
    <w:lvl w:ilvl="5" w:tplc="C9FE9FA2" w:tentative="1">
      <w:start w:val="1"/>
      <w:numFmt w:val="bullet"/>
      <w:lvlText w:val="–"/>
      <w:lvlJc w:val="left"/>
      <w:pPr>
        <w:tabs>
          <w:tab w:val="num" w:pos="4320"/>
        </w:tabs>
        <w:ind w:left="4320" w:hanging="360"/>
      </w:pPr>
      <w:rPr>
        <w:rFonts w:ascii="Arial" w:hAnsi="Arial" w:hint="default"/>
      </w:rPr>
    </w:lvl>
    <w:lvl w:ilvl="6" w:tplc="7E5AC390" w:tentative="1">
      <w:start w:val="1"/>
      <w:numFmt w:val="bullet"/>
      <w:lvlText w:val="–"/>
      <w:lvlJc w:val="left"/>
      <w:pPr>
        <w:tabs>
          <w:tab w:val="num" w:pos="5040"/>
        </w:tabs>
        <w:ind w:left="5040" w:hanging="360"/>
      </w:pPr>
      <w:rPr>
        <w:rFonts w:ascii="Arial" w:hAnsi="Arial" w:hint="default"/>
      </w:rPr>
    </w:lvl>
    <w:lvl w:ilvl="7" w:tplc="FA1EE460" w:tentative="1">
      <w:start w:val="1"/>
      <w:numFmt w:val="bullet"/>
      <w:lvlText w:val="–"/>
      <w:lvlJc w:val="left"/>
      <w:pPr>
        <w:tabs>
          <w:tab w:val="num" w:pos="5760"/>
        </w:tabs>
        <w:ind w:left="5760" w:hanging="360"/>
      </w:pPr>
      <w:rPr>
        <w:rFonts w:ascii="Arial" w:hAnsi="Arial" w:hint="default"/>
      </w:rPr>
    </w:lvl>
    <w:lvl w:ilvl="8" w:tplc="BE681012" w:tentative="1">
      <w:start w:val="1"/>
      <w:numFmt w:val="bullet"/>
      <w:lvlText w:val="–"/>
      <w:lvlJc w:val="left"/>
      <w:pPr>
        <w:tabs>
          <w:tab w:val="num" w:pos="6480"/>
        </w:tabs>
        <w:ind w:left="6480" w:hanging="360"/>
      </w:pPr>
      <w:rPr>
        <w:rFonts w:ascii="Arial" w:hAnsi="Arial" w:hint="default"/>
      </w:rPr>
    </w:lvl>
  </w:abstractNum>
  <w:abstractNum w:abstractNumId="28">
    <w:nsid w:val="34C5149C"/>
    <w:multiLevelType w:val="hybridMultilevel"/>
    <w:tmpl w:val="8ED06DFA"/>
    <w:lvl w:ilvl="0" w:tplc="95FAFB18">
      <w:start w:val="1"/>
      <w:numFmt w:val="bullet"/>
      <w:lvlText w:val="•"/>
      <w:lvlJc w:val="left"/>
      <w:pPr>
        <w:tabs>
          <w:tab w:val="num" w:pos="720"/>
        </w:tabs>
        <w:ind w:left="720" w:hanging="360"/>
      </w:pPr>
      <w:rPr>
        <w:rFonts w:ascii="Arial" w:hAnsi="Arial" w:hint="default"/>
      </w:rPr>
    </w:lvl>
    <w:lvl w:ilvl="1" w:tplc="59B2784A" w:tentative="1">
      <w:start w:val="1"/>
      <w:numFmt w:val="bullet"/>
      <w:lvlText w:val="•"/>
      <w:lvlJc w:val="left"/>
      <w:pPr>
        <w:tabs>
          <w:tab w:val="num" w:pos="1440"/>
        </w:tabs>
        <w:ind w:left="1440" w:hanging="360"/>
      </w:pPr>
      <w:rPr>
        <w:rFonts w:ascii="Arial" w:hAnsi="Arial" w:hint="default"/>
      </w:rPr>
    </w:lvl>
    <w:lvl w:ilvl="2" w:tplc="37FE5492" w:tentative="1">
      <w:start w:val="1"/>
      <w:numFmt w:val="bullet"/>
      <w:lvlText w:val="•"/>
      <w:lvlJc w:val="left"/>
      <w:pPr>
        <w:tabs>
          <w:tab w:val="num" w:pos="2160"/>
        </w:tabs>
        <w:ind w:left="2160" w:hanging="360"/>
      </w:pPr>
      <w:rPr>
        <w:rFonts w:ascii="Arial" w:hAnsi="Arial" w:hint="default"/>
      </w:rPr>
    </w:lvl>
    <w:lvl w:ilvl="3" w:tplc="C99CEC16" w:tentative="1">
      <w:start w:val="1"/>
      <w:numFmt w:val="bullet"/>
      <w:lvlText w:val="•"/>
      <w:lvlJc w:val="left"/>
      <w:pPr>
        <w:tabs>
          <w:tab w:val="num" w:pos="2880"/>
        </w:tabs>
        <w:ind w:left="2880" w:hanging="360"/>
      </w:pPr>
      <w:rPr>
        <w:rFonts w:ascii="Arial" w:hAnsi="Arial" w:hint="default"/>
      </w:rPr>
    </w:lvl>
    <w:lvl w:ilvl="4" w:tplc="AE2C460A" w:tentative="1">
      <w:start w:val="1"/>
      <w:numFmt w:val="bullet"/>
      <w:lvlText w:val="•"/>
      <w:lvlJc w:val="left"/>
      <w:pPr>
        <w:tabs>
          <w:tab w:val="num" w:pos="3600"/>
        </w:tabs>
        <w:ind w:left="3600" w:hanging="360"/>
      </w:pPr>
      <w:rPr>
        <w:rFonts w:ascii="Arial" w:hAnsi="Arial" w:hint="default"/>
      </w:rPr>
    </w:lvl>
    <w:lvl w:ilvl="5" w:tplc="53C07D64" w:tentative="1">
      <w:start w:val="1"/>
      <w:numFmt w:val="bullet"/>
      <w:lvlText w:val="•"/>
      <w:lvlJc w:val="left"/>
      <w:pPr>
        <w:tabs>
          <w:tab w:val="num" w:pos="4320"/>
        </w:tabs>
        <w:ind w:left="4320" w:hanging="360"/>
      </w:pPr>
      <w:rPr>
        <w:rFonts w:ascii="Arial" w:hAnsi="Arial" w:hint="default"/>
      </w:rPr>
    </w:lvl>
    <w:lvl w:ilvl="6" w:tplc="D3BA0C34" w:tentative="1">
      <w:start w:val="1"/>
      <w:numFmt w:val="bullet"/>
      <w:lvlText w:val="•"/>
      <w:lvlJc w:val="left"/>
      <w:pPr>
        <w:tabs>
          <w:tab w:val="num" w:pos="5040"/>
        </w:tabs>
        <w:ind w:left="5040" w:hanging="360"/>
      </w:pPr>
      <w:rPr>
        <w:rFonts w:ascii="Arial" w:hAnsi="Arial" w:hint="default"/>
      </w:rPr>
    </w:lvl>
    <w:lvl w:ilvl="7" w:tplc="6A884D5C" w:tentative="1">
      <w:start w:val="1"/>
      <w:numFmt w:val="bullet"/>
      <w:lvlText w:val="•"/>
      <w:lvlJc w:val="left"/>
      <w:pPr>
        <w:tabs>
          <w:tab w:val="num" w:pos="5760"/>
        </w:tabs>
        <w:ind w:left="5760" w:hanging="360"/>
      </w:pPr>
      <w:rPr>
        <w:rFonts w:ascii="Arial" w:hAnsi="Arial" w:hint="default"/>
      </w:rPr>
    </w:lvl>
    <w:lvl w:ilvl="8" w:tplc="3F3897A6" w:tentative="1">
      <w:start w:val="1"/>
      <w:numFmt w:val="bullet"/>
      <w:lvlText w:val="•"/>
      <w:lvlJc w:val="left"/>
      <w:pPr>
        <w:tabs>
          <w:tab w:val="num" w:pos="6480"/>
        </w:tabs>
        <w:ind w:left="6480" w:hanging="360"/>
      </w:pPr>
      <w:rPr>
        <w:rFonts w:ascii="Arial" w:hAnsi="Arial" w:hint="default"/>
      </w:rPr>
    </w:lvl>
  </w:abstractNum>
  <w:abstractNum w:abstractNumId="29">
    <w:nsid w:val="3E643954"/>
    <w:multiLevelType w:val="hybridMultilevel"/>
    <w:tmpl w:val="2CF2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443008"/>
    <w:multiLevelType w:val="hybridMultilevel"/>
    <w:tmpl w:val="C97400FA"/>
    <w:lvl w:ilvl="0" w:tplc="BF62C69C">
      <w:start w:val="1"/>
      <w:numFmt w:val="bullet"/>
      <w:lvlText w:val="•"/>
      <w:lvlJc w:val="left"/>
      <w:pPr>
        <w:tabs>
          <w:tab w:val="num" w:pos="720"/>
        </w:tabs>
        <w:ind w:left="720" w:hanging="360"/>
      </w:pPr>
      <w:rPr>
        <w:rFonts w:ascii="Arial" w:hAnsi="Arial" w:hint="default"/>
      </w:rPr>
    </w:lvl>
    <w:lvl w:ilvl="1" w:tplc="EE862B46" w:tentative="1">
      <w:start w:val="1"/>
      <w:numFmt w:val="bullet"/>
      <w:lvlText w:val="•"/>
      <w:lvlJc w:val="left"/>
      <w:pPr>
        <w:tabs>
          <w:tab w:val="num" w:pos="1440"/>
        </w:tabs>
        <w:ind w:left="1440" w:hanging="360"/>
      </w:pPr>
      <w:rPr>
        <w:rFonts w:ascii="Arial" w:hAnsi="Arial" w:hint="default"/>
      </w:rPr>
    </w:lvl>
    <w:lvl w:ilvl="2" w:tplc="97287B2E">
      <w:start w:val="1"/>
      <w:numFmt w:val="bullet"/>
      <w:lvlText w:val="•"/>
      <w:lvlJc w:val="left"/>
      <w:pPr>
        <w:tabs>
          <w:tab w:val="num" w:pos="2160"/>
        </w:tabs>
        <w:ind w:left="2160" w:hanging="360"/>
      </w:pPr>
      <w:rPr>
        <w:rFonts w:ascii="Arial" w:hAnsi="Arial" w:hint="default"/>
      </w:rPr>
    </w:lvl>
    <w:lvl w:ilvl="3" w:tplc="F40C2BA6" w:tentative="1">
      <w:start w:val="1"/>
      <w:numFmt w:val="bullet"/>
      <w:lvlText w:val="•"/>
      <w:lvlJc w:val="left"/>
      <w:pPr>
        <w:tabs>
          <w:tab w:val="num" w:pos="2880"/>
        </w:tabs>
        <w:ind w:left="2880" w:hanging="360"/>
      </w:pPr>
      <w:rPr>
        <w:rFonts w:ascii="Arial" w:hAnsi="Arial" w:hint="default"/>
      </w:rPr>
    </w:lvl>
    <w:lvl w:ilvl="4" w:tplc="0C8E13EE" w:tentative="1">
      <w:start w:val="1"/>
      <w:numFmt w:val="bullet"/>
      <w:lvlText w:val="•"/>
      <w:lvlJc w:val="left"/>
      <w:pPr>
        <w:tabs>
          <w:tab w:val="num" w:pos="3600"/>
        </w:tabs>
        <w:ind w:left="3600" w:hanging="360"/>
      </w:pPr>
      <w:rPr>
        <w:rFonts w:ascii="Arial" w:hAnsi="Arial" w:hint="default"/>
      </w:rPr>
    </w:lvl>
    <w:lvl w:ilvl="5" w:tplc="06D8EA64" w:tentative="1">
      <w:start w:val="1"/>
      <w:numFmt w:val="bullet"/>
      <w:lvlText w:val="•"/>
      <w:lvlJc w:val="left"/>
      <w:pPr>
        <w:tabs>
          <w:tab w:val="num" w:pos="4320"/>
        </w:tabs>
        <w:ind w:left="4320" w:hanging="360"/>
      </w:pPr>
      <w:rPr>
        <w:rFonts w:ascii="Arial" w:hAnsi="Arial" w:hint="default"/>
      </w:rPr>
    </w:lvl>
    <w:lvl w:ilvl="6" w:tplc="C6901C54" w:tentative="1">
      <w:start w:val="1"/>
      <w:numFmt w:val="bullet"/>
      <w:lvlText w:val="•"/>
      <w:lvlJc w:val="left"/>
      <w:pPr>
        <w:tabs>
          <w:tab w:val="num" w:pos="5040"/>
        </w:tabs>
        <w:ind w:left="5040" w:hanging="360"/>
      </w:pPr>
      <w:rPr>
        <w:rFonts w:ascii="Arial" w:hAnsi="Arial" w:hint="default"/>
      </w:rPr>
    </w:lvl>
    <w:lvl w:ilvl="7" w:tplc="0210877C" w:tentative="1">
      <w:start w:val="1"/>
      <w:numFmt w:val="bullet"/>
      <w:lvlText w:val="•"/>
      <w:lvlJc w:val="left"/>
      <w:pPr>
        <w:tabs>
          <w:tab w:val="num" w:pos="5760"/>
        </w:tabs>
        <w:ind w:left="5760" w:hanging="360"/>
      </w:pPr>
      <w:rPr>
        <w:rFonts w:ascii="Arial" w:hAnsi="Arial" w:hint="default"/>
      </w:rPr>
    </w:lvl>
    <w:lvl w:ilvl="8" w:tplc="411E799A" w:tentative="1">
      <w:start w:val="1"/>
      <w:numFmt w:val="bullet"/>
      <w:lvlText w:val="•"/>
      <w:lvlJc w:val="left"/>
      <w:pPr>
        <w:tabs>
          <w:tab w:val="num" w:pos="6480"/>
        </w:tabs>
        <w:ind w:left="6480" w:hanging="360"/>
      </w:pPr>
      <w:rPr>
        <w:rFonts w:ascii="Arial" w:hAnsi="Arial" w:hint="default"/>
      </w:rPr>
    </w:lvl>
  </w:abstractNum>
  <w:abstractNum w:abstractNumId="31">
    <w:nsid w:val="40E968BB"/>
    <w:multiLevelType w:val="hybridMultilevel"/>
    <w:tmpl w:val="B73AE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nsid w:val="44F53AED"/>
    <w:multiLevelType w:val="hybridMultilevel"/>
    <w:tmpl w:val="CEC630EE"/>
    <w:lvl w:ilvl="0" w:tplc="8FB6B564">
      <w:start w:val="1"/>
      <w:numFmt w:val="bullet"/>
      <w:lvlText w:val="•"/>
      <w:lvlJc w:val="left"/>
      <w:pPr>
        <w:tabs>
          <w:tab w:val="num" w:pos="720"/>
        </w:tabs>
        <w:ind w:left="720" w:hanging="360"/>
      </w:pPr>
      <w:rPr>
        <w:rFonts w:ascii="Times New Roman" w:hAnsi="Times New Roman" w:hint="default"/>
      </w:rPr>
    </w:lvl>
    <w:lvl w:ilvl="1" w:tplc="3B7A0870" w:tentative="1">
      <w:start w:val="1"/>
      <w:numFmt w:val="bullet"/>
      <w:lvlText w:val="•"/>
      <w:lvlJc w:val="left"/>
      <w:pPr>
        <w:tabs>
          <w:tab w:val="num" w:pos="1440"/>
        </w:tabs>
        <w:ind w:left="1440" w:hanging="360"/>
      </w:pPr>
      <w:rPr>
        <w:rFonts w:ascii="Times New Roman" w:hAnsi="Times New Roman" w:hint="default"/>
      </w:rPr>
    </w:lvl>
    <w:lvl w:ilvl="2" w:tplc="206C4496" w:tentative="1">
      <w:start w:val="1"/>
      <w:numFmt w:val="bullet"/>
      <w:lvlText w:val="•"/>
      <w:lvlJc w:val="left"/>
      <w:pPr>
        <w:tabs>
          <w:tab w:val="num" w:pos="2160"/>
        </w:tabs>
        <w:ind w:left="2160" w:hanging="360"/>
      </w:pPr>
      <w:rPr>
        <w:rFonts w:ascii="Times New Roman" w:hAnsi="Times New Roman" w:hint="default"/>
      </w:rPr>
    </w:lvl>
    <w:lvl w:ilvl="3" w:tplc="BC9EB3CC" w:tentative="1">
      <w:start w:val="1"/>
      <w:numFmt w:val="bullet"/>
      <w:lvlText w:val="•"/>
      <w:lvlJc w:val="left"/>
      <w:pPr>
        <w:tabs>
          <w:tab w:val="num" w:pos="2880"/>
        </w:tabs>
        <w:ind w:left="2880" w:hanging="360"/>
      </w:pPr>
      <w:rPr>
        <w:rFonts w:ascii="Times New Roman" w:hAnsi="Times New Roman" w:hint="default"/>
      </w:rPr>
    </w:lvl>
    <w:lvl w:ilvl="4" w:tplc="2CFE8EF8" w:tentative="1">
      <w:start w:val="1"/>
      <w:numFmt w:val="bullet"/>
      <w:lvlText w:val="•"/>
      <w:lvlJc w:val="left"/>
      <w:pPr>
        <w:tabs>
          <w:tab w:val="num" w:pos="3600"/>
        </w:tabs>
        <w:ind w:left="3600" w:hanging="360"/>
      </w:pPr>
      <w:rPr>
        <w:rFonts w:ascii="Times New Roman" w:hAnsi="Times New Roman" w:hint="default"/>
      </w:rPr>
    </w:lvl>
    <w:lvl w:ilvl="5" w:tplc="4FB8D74C" w:tentative="1">
      <w:start w:val="1"/>
      <w:numFmt w:val="bullet"/>
      <w:lvlText w:val="•"/>
      <w:lvlJc w:val="left"/>
      <w:pPr>
        <w:tabs>
          <w:tab w:val="num" w:pos="4320"/>
        </w:tabs>
        <w:ind w:left="4320" w:hanging="360"/>
      </w:pPr>
      <w:rPr>
        <w:rFonts w:ascii="Times New Roman" w:hAnsi="Times New Roman" w:hint="default"/>
      </w:rPr>
    </w:lvl>
    <w:lvl w:ilvl="6" w:tplc="14CC29FC" w:tentative="1">
      <w:start w:val="1"/>
      <w:numFmt w:val="bullet"/>
      <w:lvlText w:val="•"/>
      <w:lvlJc w:val="left"/>
      <w:pPr>
        <w:tabs>
          <w:tab w:val="num" w:pos="5040"/>
        </w:tabs>
        <w:ind w:left="5040" w:hanging="360"/>
      </w:pPr>
      <w:rPr>
        <w:rFonts w:ascii="Times New Roman" w:hAnsi="Times New Roman" w:hint="default"/>
      </w:rPr>
    </w:lvl>
    <w:lvl w:ilvl="7" w:tplc="09043298" w:tentative="1">
      <w:start w:val="1"/>
      <w:numFmt w:val="bullet"/>
      <w:lvlText w:val="•"/>
      <w:lvlJc w:val="left"/>
      <w:pPr>
        <w:tabs>
          <w:tab w:val="num" w:pos="5760"/>
        </w:tabs>
        <w:ind w:left="5760" w:hanging="360"/>
      </w:pPr>
      <w:rPr>
        <w:rFonts w:ascii="Times New Roman" w:hAnsi="Times New Roman" w:hint="default"/>
      </w:rPr>
    </w:lvl>
    <w:lvl w:ilvl="8" w:tplc="733AE41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4637607C"/>
    <w:multiLevelType w:val="multilevel"/>
    <w:tmpl w:val="8BEE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66E1FE8"/>
    <w:multiLevelType w:val="hybridMultilevel"/>
    <w:tmpl w:val="D006F4E2"/>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9B63F5"/>
    <w:multiLevelType w:val="hybridMultilevel"/>
    <w:tmpl w:val="D97C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8762BEA"/>
    <w:multiLevelType w:val="hybridMultilevel"/>
    <w:tmpl w:val="EFF66BE4"/>
    <w:lvl w:ilvl="0" w:tplc="A2E84E40">
      <w:start w:val="1"/>
      <w:numFmt w:val="bullet"/>
      <w:lvlText w:val="•"/>
      <w:lvlJc w:val="left"/>
      <w:pPr>
        <w:tabs>
          <w:tab w:val="num" w:pos="720"/>
        </w:tabs>
        <w:ind w:left="720" w:hanging="360"/>
      </w:pPr>
      <w:rPr>
        <w:rFonts w:ascii="Times New Roman" w:hAnsi="Times New Roman" w:hint="default"/>
      </w:rPr>
    </w:lvl>
    <w:lvl w:ilvl="1" w:tplc="48B0FF02">
      <w:start w:val="1"/>
      <w:numFmt w:val="bullet"/>
      <w:lvlText w:val="•"/>
      <w:lvlJc w:val="left"/>
      <w:pPr>
        <w:tabs>
          <w:tab w:val="num" w:pos="1440"/>
        </w:tabs>
        <w:ind w:left="1440" w:hanging="360"/>
      </w:pPr>
      <w:rPr>
        <w:rFonts w:ascii="Times New Roman" w:hAnsi="Times New Roman" w:hint="default"/>
      </w:rPr>
    </w:lvl>
    <w:lvl w:ilvl="2" w:tplc="A214611E" w:tentative="1">
      <w:start w:val="1"/>
      <w:numFmt w:val="bullet"/>
      <w:lvlText w:val="•"/>
      <w:lvlJc w:val="left"/>
      <w:pPr>
        <w:tabs>
          <w:tab w:val="num" w:pos="2160"/>
        </w:tabs>
        <w:ind w:left="2160" w:hanging="360"/>
      </w:pPr>
      <w:rPr>
        <w:rFonts w:ascii="Times New Roman" w:hAnsi="Times New Roman" w:hint="default"/>
      </w:rPr>
    </w:lvl>
    <w:lvl w:ilvl="3" w:tplc="55505296" w:tentative="1">
      <w:start w:val="1"/>
      <w:numFmt w:val="bullet"/>
      <w:lvlText w:val="•"/>
      <w:lvlJc w:val="left"/>
      <w:pPr>
        <w:tabs>
          <w:tab w:val="num" w:pos="2880"/>
        </w:tabs>
        <w:ind w:left="2880" w:hanging="360"/>
      </w:pPr>
      <w:rPr>
        <w:rFonts w:ascii="Times New Roman" w:hAnsi="Times New Roman" w:hint="default"/>
      </w:rPr>
    </w:lvl>
    <w:lvl w:ilvl="4" w:tplc="D908C700" w:tentative="1">
      <w:start w:val="1"/>
      <w:numFmt w:val="bullet"/>
      <w:lvlText w:val="•"/>
      <w:lvlJc w:val="left"/>
      <w:pPr>
        <w:tabs>
          <w:tab w:val="num" w:pos="3600"/>
        </w:tabs>
        <w:ind w:left="3600" w:hanging="360"/>
      </w:pPr>
      <w:rPr>
        <w:rFonts w:ascii="Times New Roman" w:hAnsi="Times New Roman" w:hint="default"/>
      </w:rPr>
    </w:lvl>
    <w:lvl w:ilvl="5" w:tplc="E6B8DD22" w:tentative="1">
      <w:start w:val="1"/>
      <w:numFmt w:val="bullet"/>
      <w:lvlText w:val="•"/>
      <w:lvlJc w:val="left"/>
      <w:pPr>
        <w:tabs>
          <w:tab w:val="num" w:pos="4320"/>
        </w:tabs>
        <w:ind w:left="4320" w:hanging="360"/>
      </w:pPr>
      <w:rPr>
        <w:rFonts w:ascii="Times New Roman" w:hAnsi="Times New Roman" w:hint="default"/>
      </w:rPr>
    </w:lvl>
    <w:lvl w:ilvl="6" w:tplc="23501BBA" w:tentative="1">
      <w:start w:val="1"/>
      <w:numFmt w:val="bullet"/>
      <w:lvlText w:val="•"/>
      <w:lvlJc w:val="left"/>
      <w:pPr>
        <w:tabs>
          <w:tab w:val="num" w:pos="5040"/>
        </w:tabs>
        <w:ind w:left="5040" w:hanging="360"/>
      </w:pPr>
      <w:rPr>
        <w:rFonts w:ascii="Times New Roman" w:hAnsi="Times New Roman" w:hint="default"/>
      </w:rPr>
    </w:lvl>
    <w:lvl w:ilvl="7" w:tplc="1CAE7FF2" w:tentative="1">
      <w:start w:val="1"/>
      <w:numFmt w:val="bullet"/>
      <w:lvlText w:val="•"/>
      <w:lvlJc w:val="left"/>
      <w:pPr>
        <w:tabs>
          <w:tab w:val="num" w:pos="5760"/>
        </w:tabs>
        <w:ind w:left="5760" w:hanging="360"/>
      </w:pPr>
      <w:rPr>
        <w:rFonts w:ascii="Times New Roman" w:hAnsi="Times New Roman" w:hint="default"/>
      </w:rPr>
    </w:lvl>
    <w:lvl w:ilvl="8" w:tplc="DD50E2B6" w:tentative="1">
      <w:start w:val="1"/>
      <w:numFmt w:val="bullet"/>
      <w:lvlText w:val="•"/>
      <w:lvlJc w:val="left"/>
      <w:pPr>
        <w:tabs>
          <w:tab w:val="num" w:pos="6480"/>
        </w:tabs>
        <w:ind w:left="6480" w:hanging="360"/>
      </w:pPr>
      <w:rPr>
        <w:rFonts w:ascii="Times New Roman" w:hAnsi="Times New Roman" w:hint="default"/>
      </w:rPr>
    </w:lvl>
  </w:abstractNum>
  <w:abstractNum w:abstractNumId="38">
    <w:nsid w:val="497C4C41"/>
    <w:multiLevelType w:val="hybridMultilevel"/>
    <w:tmpl w:val="54825236"/>
    <w:lvl w:ilvl="0" w:tplc="66FE76E2">
      <w:start w:val="1"/>
      <w:numFmt w:val="bullet"/>
      <w:lvlText w:val="–"/>
      <w:lvlJc w:val="left"/>
      <w:pPr>
        <w:tabs>
          <w:tab w:val="num" w:pos="720"/>
        </w:tabs>
        <w:ind w:left="720" w:hanging="360"/>
      </w:pPr>
      <w:rPr>
        <w:rFonts w:ascii="Arial" w:hAnsi="Arial" w:hint="default"/>
      </w:rPr>
    </w:lvl>
    <w:lvl w:ilvl="1" w:tplc="382C5B36">
      <w:start w:val="1"/>
      <w:numFmt w:val="bullet"/>
      <w:lvlText w:val="–"/>
      <w:lvlJc w:val="left"/>
      <w:pPr>
        <w:tabs>
          <w:tab w:val="num" w:pos="1440"/>
        </w:tabs>
        <w:ind w:left="1440" w:hanging="360"/>
      </w:pPr>
      <w:rPr>
        <w:rFonts w:ascii="Arial" w:hAnsi="Arial" w:hint="default"/>
      </w:rPr>
    </w:lvl>
    <w:lvl w:ilvl="2" w:tplc="A20AFBEA" w:tentative="1">
      <w:start w:val="1"/>
      <w:numFmt w:val="bullet"/>
      <w:lvlText w:val="–"/>
      <w:lvlJc w:val="left"/>
      <w:pPr>
        <w:tabs>
          <w:tab w:val="num" w:pos="2160"/>
        </w:tabs>
        <w:ind w:left="2160" w:hanging="360"/>
      </w:pPr>
      <w:rPr>
        <w:rFonts w:ascii="Arial" w:hAnsi="Arial" w:hint="default"/>
      </w:rPr>
    </w:lvl>
    <w:lvl w:ilvl="3" w:tplc="F66E95DA" w:tentative="1">
      <w:start w:val="1"/>
      <w:numFmt w:val="bullet"/>
      <w:lvlText w:val="–"/>
      <w:lvlJc w:val="left"/>
      <w:pPr>
        <w:tabs>
          <w:tab w:val="num" w:pos="2880"/>
        </w:tabs>
        <w:ind w:left="2880" w:hanging="360"/>
      </w:pPr>
      <w:rPr>
        <w:rFonts w:ascii="Arial" w:hAnsi="Arial" w:hint="default"/>
      </w:rPr>
    </w:lvl>
    <w:lvl w:ilvl="4" w:tplc="59044A56" w:tentative="1">
      <w:start w:val="1"/>
      <w:numFmt w:val="bullet"/>
      <w:lvlText w:val="–"/>
      <w:lvlJc w:val="left"/>
      <w:pPr>
        <w:tabs>
          <w:tab w:val="num" w:pos="3600"/>
        </w:tabs>
        <w:ind w:left="3600" w:hanging="360"/>
      </w:pPr>
      <w:rPr>
        <w:rFonts w:ascii="Arial" w:hAnsi="Arial" w:hint="default"/>
      </w:rPr>
    </w:lvl>
    <w:lvl w:ilvl="5" w:tplc="588A3A70" w:tentative="1">
      <w:start w:val="1"/>
      <w:numFmt w:val="bullet"/>
      <w:lvlText w:val="–"/>
      <w:lvlJc w:val="left"/>
      <w:pPr>
        <w:tabs>
          <w:tab w:val="num" w:pos="4320"/>
        </w:tabs>
        <w:ind w:left="4320" w:hanging="360"/>
      </w:pPr>
      <w:rPr>
        <w:rFonts w:ascii="Arial" w:hAnsi="Arial" w:hint="default"/>
      </w:rPr>
    </w:lvl>
    <w:lvl w:ilvl="6" w:tplc="51A8F4BA" w:tentative="1">
      <w:start w:val="1"/>
      <w:numFmt w:val="bullet"/>
      <w:lvlText w:val="–"/>
      <w:lvlJc w:val="left"/>
      <w:pPr>
        <w:tabs>
          <w:tab w:val="num" w:pos="5040"/>
        </w:tabs>
        <w:ind w:left="5040" w:hanging="360"/>
      </w:pPr>
      <w:rPr>
        <w:rFonts w:ascii="Arial" w:hAnsi="Arial" w:hint="default"/>
      </w:rPr>
    </w:lvl>
    <w:lvl w:ilvl="7" w:tplc="2146F15E" w:tentative="1">
      <w:start w:val="1"/>
      <w:numFmt w:val="bullet"/>
      <w:lvlText w:val="–"/>
      <w:lvlJc w:val="left"/>
      <w:pPr>
        <w:tabs>
          <w:tab w:val="num" w:pos="5760"/>
        </w:tabs>
        <w:ind w:left="5760" w:hanging="360"/>
      </w:pPr>
      <w:rPr>
        <w:rFonts w:ascii="Arial" w:hAnsi="Arial" w:hint="default"/>
      </w:rPr>
    </w:lvl>
    <w:lvl w:ilvl="8" w:tplc="247C0FE2" w:tentative="1">
      <w:start w:val="1"/>
      <w:numFmt w:val="bullet"/>
      <w:lvlText w:val="–"/>
      <w:lvlJc w:val="left"/>
      <w:pPr>
        <w:tabs>
          <w:tab w:val="num" w:pos="6480"/>
        </w:tabs>
        <w:ind w:left="6480" w:hanging="360"/>
      </w:pPr>
      <w:rPr>
        <w:rFonts w:ascii="Arial" w:hAnsi="Arial" w:hint="default"/>
      </w:rPr>
    </w:lvl>
  </w:abstractNum>
  <w:abstractNum w:abstractNumId="39">
    <w:nsid w:val="4BB654BD"/>
    <w:multiLevelType w:val="hybridMultilevel"/>
    <w:tmpl w:val="1AEAD94A"/>
    <w:lvl w:ilvl="0" w:tplc="835860A4">
      <w:start w:val="1"/>
      <w:numFmt w:val="bullet"/>
      <w:lvlText w:val="–"/>
      <w:lvlJc w:val="left"/>
      <w:pPr>
        <w:tabs>
          <w:tab w:val="num" w:pos="720"/>
        </w:tabs>
        <w:ind w:left="720" w:hanging="360"/>
      </w:pPr>
      <w:rPr>
        <w:rFonts w:ascii="Arial" w:hAnsi="Arial" w:hint="default"/>
      </w:rPr>
    </w:lvl>
    <w:lvl w:ilvl="1" w:tplc="EE48D6DC" w:tentative="1">
      <w:start w:val="1"/>
      <w:numFmt w:val="bullet"/>
      <w:lvlText w:val="–"/>
      <w:lvlJc w:val="left"/>
      <w:pPr>
        <w:tabs>
          <w:tab w:val="num" w:pos="1440"/>
        </w:tabs>
        <w:ind w:left="1440" w:hanging="360"/>
      </w:pPr>
      <w:rPr>
        <w:rFonts w:ascii="Arial" w:hAnsi="Arial" w:hint="default"/>
      </w:rPr>
    </w:lvl>
    <w:lvl w:ilvl="2" w:tplc="4066E80A" w:tentative="1">
      <w:start w:val="1"/>
      <w:numFmt w:val="bullet"/>
      <w:lvlText w:val="–"/>
      <w:lvlJc w:val="left"/>
      <w:pPr>
        <w:tabs>
          <w:tab w:val="num" w:pos="2160"/>
        </w:tabs>
        <w:ind w:left="2160" w:hanging="360"/>
      </w:pPr>
      <w:rPr>
        <w:rFonts w:ascii="Arial" w:hAnsi="Arial" w:hint="default"/>
      </w:rPr>
    </w:lvl>
    <w:lvl w:ilvl="3" w:tplc="59547B48">
      <w:start w:val="1"/>
      <w:numFmt w:val="bullet"/>
      <w:lvlText w:val="–"/>
      <w:lvlJc w:val="left"/>
      <w:pPr>
        <w:tabs>
          <w:tab w:val="num" w:pos="2880"/>
        </w:tabs>
        <w:ind w:left="2880" w:hanging="360"/>
      </w:pPr>
      <w:rPr>
        <w:rFonts w:ascii="Arial" w:hAnsi="Arial" w:hint="default"/>
      </w:rPr>
    </w:lvl>
    <w:lvl w:ilvl="4" w:tplc="1ACA0FAC" w:tentative="1">
      <w:start w:val="1"/>
      <w:numFmt w:val="bullet"/>
      <w:lvlText w:val="–"/>
      <w:lvlJc w:val="left"/>
      <w:pPr>
        <w:tabs>
          <w:tab w:val="num" w:pos="3600"/>
        </w:tabs>
        <w:ind w:left="3600" w:hanging="360"/>
      </w:pPr>
      <w:rPr>
        <w:rFonts w:ascii="Arial" w:hAnsi="Arial" w:hint="default"/>
      </w:rPr>
    </w:lvl>
    <w:lvl w:ilvl="5" w:tplc="8BE8DAD2" w:tentative="1">
      <w:start w:val="1"/>
      <w:numFmt w:val="bullet"/>
      <w:lvlText w:val="–"/>
      <w:lvlJc w:val="left"/>
      <w:pPr>
        <w:tabs>
          <w:tab w:val="num" w:pos="4320"/>
        </w:tabs>
        <w:ind w:left="4320" w:hanging="360"/>
      </w:pPr>
      <w:rPr>
        <w:rFonts w:ascii="Arial" w:hAnsi="Arial" w:hint="default"/>
      </w:rPr>
    </w:lvl>
    <w:lvl w:ilvl="6" w:tplc="58485C28" w:tentative="1">
      <w:start w:val="1"/>
      <w:numFmt w:val="bullet"/>
      <w:lvlText w:val="–"/>
      <w:lvlJc w:val="left"/>
      <w:pPr>
        <w:tabs>
          <w:tab w:val="num" w:pos="5040"/>
        </w:tabs>
        <w:ind w:left="5040" w:hanging="360"/>
      </w:pPr>
      <w:rPr>
        <w:rFonts w:ascii="Arial" w:hAnsi="Arial" w:hint="default"/>
      </w:rPr>
    </w:lvl>
    <w:lvl w:ilvl="7" w:tplc="E3247706" w:tentative="1">
      <w:start w:val="1"/>
      <w:numFmt w:val="bullet"/>
      <w:lvlText w:val="–"/>
      <w:lvlJc w:val="left"/>
      <w:pPr>
        <w:tabs>
          <w:tab w:val="num" w:pos="5760"/>
        </w:tabs>
        <w:ind w:left="5760" w:hanging="360"/>
      </w:pPr>
      <w:rPr>
        <w:rFonts w:ascii="Arial" w:hAnsi="Arial" w:hint="default"/>
      </w:rPr>
    </w:lvl>
    <w:lvl w:ilvl="8" w:tplc="A9743FC2" w:tentative="1">
      <w:start w:val="1"/>
      <w:numFmt w:val="bullet"/>
      <w:lvlText w:val="–"/>
      <w:lvlJc w:val="left"/>
      <w:pPr>
        <w:tabs>
          <w:tab w:val="num" w:pos="6480"/>
        </w:tabs>
        <w:ind w:left="6480" w:hanging="360"/>
      </w:pPr>
      <w:rPr>
        <w:rFonts w:ascii="Arial" w:hAnsi="Arial" w:hint="default"/>
      </w:rPr>
    </w:lvl>
  </w:abstractNum>
  <w:abstractNum w:abstractNumId="40">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F0D7395"/>
    <w:multiLevelType w:val="hybridMultilevel"/>
    <w:tmpl w:val="B3ECDC92"/>
    <w:lvl w:ilvl="0" w:tplc="512EC7B0">
      <w:start w:val="1"/>
      <w:numFmt w:val="bullet"/>
      <w:lvlText w:val="•"/>
      <w:lvlJc w:val="left"/>
      <w:pPr>
        <w:tabs>
          <w:tab w:val="num" w:pos="720"/>
        </w:tabs>
        <w:ind w:left="720" w:hanging="360"/>
      </w:pPr>
      <w:rPr>
        <w:rFonts w:ascii="Arial" w:hAnsi="Arial" w:hint="default"/>
      </w:rPr>
    </w:lvl>
    <w:lvl w:ilvl="1" w:tplc="47667612" w:tentative="1">
      <w:start w:val="1"/>
      <w:numFmt w:val="bullet"/>
      <w:lvlText w:val="•"/>
      <w:lvlJc w:val="left"/>
      <w:pPr>
        <w:tabs>
          <w:tab w:val="num" w:pos="1440"/>
        </w:tabs>
        <w:ind w:left="1440" w:hanging="360"/>
      </w:pPr>
      <w:rPr>
        <w:rFonts w:ascii="Arial" w:hAnsi="Arial" w:hint="default"/>
      </w:rPr>
    </w:lvl>
    <w:lvl w:ilvl="2" w:tplc="274014BA">
      <w:start w:val="1"/>
      <w:numFmt w:val="bullet"/>
      <w:lvlText w:val="•"/>
      <w:lvlJc w:val="left"/>
      <w:pPr>
        <w:tabs>
          <w:tab w:val="num" w:pos="2160"/>
        </w:tabs>
        <w:ind w:left="2160" w:hanging="360"/>
      </w:pPr>
      <w:rPr>
        <w:rFonts w:ascii="Arial" w:hAnsi="Arial" w:hint="default"/>
      </w:rPr>
    </w:lvl>
    <w:lvl w:ilvl="3" w:tplc="8EB666F6">
      <w:start w:val="473"/>
      <w:numFmt w:val="bullet"/>
      <w:lvlText w:val="–"/>
      <w:lvlJc w:val="left"/>
      <w:pPr>
        <w:tabs>
          <w:tab w:val="num" w:pos="2880"/>
        </w:tabs>
        <w:ind w:left="2880" w:hanging="360"/>
      </w:pPr>
      <w:rPr>
        <w:rFonts w:ascii="Arial" w:hAnsi="Arial" w:hint="default"/>
      </w:rPr>
    </w:lvl>
    <w:lvl w:ilvl="4" w:tplc="71F67B10" w:tentative="1">
      <w:start w:val="1"/>
      <w:numFmt w:val="bullet"/>
      <w:lvlText w:val="•"/>
      <w:lvlJc w:val="left"/>
      <w:pPr>
        <w:tabs>
          <w:tab w:val="num" w:pos="3600"/>
        </w:tabs>
        <w:ind w:left="3600" w:hanging="360"/>
      </w:pPr>
      <w:rPr>
        <w:rFonts w:ascii="Arial" w:hAnsi="Arial" w:hint="default"/>
      </w:rPr>
    </w:lvl>
    <w:lvl w:ilvl="5" w:tplc="72D01E06" w:tentative="1">
      <w:start w:val="1"/>
      <w:numFmt w:val="bullet"/>
      <w:lvlText w:val="•"/>
      <w:lvlJc w:val="left"/>
      <w:pPr>
        <w:tabs>
          <w:tab w:val="num" w:pos="4320"/>
        </w:tabs>
        <w:ind w:left="4320" w:hanging="360"/>
      </w:pPr>
      <w:rPr>
        <w:rFonts w:ascii="Arial" w:hAnsi="Arial" w:hint="default"/>
      </w:rPr>
    </w:lvl>
    <w:lvl w:ilvl="6" w:tplc="3A0E943E" w:tentative="1">
      <w:start w:val="1"/>
      <w:numFmt w:val="bullet"/>
      <w:lvlText w:val="•"/>
      <w:lvlJc w:val="left"/>
      <w:pPr>
        <w:tabs>
          <w:tab w:val="num" w:pos="5040"/>
        </w:tabs>
        <w:ind w:left="5040" w:hanging="360"/>
      </w:pPr>
      <w:rPr>
        <w:rFonts w:ascii="Arial" w:hAnsi="Arial" w:hint="default"/>
      </w:rPr>
    </w:lvl>
    <w:lvl w:ilvl="7" w:tplc="8E2CB6DA" w:tentative="1">
      <w:start w:val="1"/>
      <w:numFmt w:val="bullet"/>
      <w:lvlText w:val="•"/>
      <w:lvlJc w:val="left"/>
      <w:pPr>
        <w:tabs>
          <w:tab w:val="num" w:pos="5760"/>
        </w:tabs>
        <w:ind w:left="5760" w:hanging="360"/>
      </w:pPr>
      <w:rPr>
        <w:rFonts w:ascii="Arial" w:hAnsi="Arial" w:hint="default"/>
      </w:rPr>
    </w:lvl>
    <w:lvl w:ilvl="8" w:tplc="675250CC" w:tentative="1">
      <w:start w:val="1"/>
      <w:numFmt w:val="bullet"/>
      <w:lvlText w:val="•"/>
      <w:lvlJc w:val="left"/>
      <w:pPr>
        <w:tabs>
          <w:tab w:val="num" w:pos="6480"/>
        </w:tabs>
        <w:ind w:left="6480" w:hanging="360"/>
      </w:pPr>
      <w:rPr>
        <w:rFonts w:ascii="Arial" w:hAnsi="Arial" w:hint="default"/>
      </w:rPr>
    </w:lvl>
  </w:abstractNum>
  <w:abstractNum w:abstractNumId="42">
    <w:nsid w:val="50367009"/>
    <w:multiLevelType w:val="hybridMultilevel"/>
    <w:tmpl w:val="B3DECD3A"/>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43">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B244069"/>
    <w:multiLevelType w:val="hybridMultilevel"/>
    <w:tmpl w:val="821864B8"/>
    <w:lvl w:ilvl="0" w:tplc="68420196">
      <w:start w:val="1"/>
      <w:numFmt w:val="bullet"/>
      <w:lvlText w:val="•"/>
      <w:lvlJc w:val="left"/>
      <w:pPr>
        <w:tabs>
          <w:tab w:val="num" w:pos="720"/>
        </w:tabs>
        <w:ind w:left="720" w:hanging="360"/>
      </w:pPr>
      <w:rPr>
        <w:rFonts w:ascii="Times New Roman" w:hAnsi="Times New Roman" w:hint="default"/>
      </w:rPr>
    </w:lvl>
    <w:lvl w:ilvl="1" w:tplc="4BAC5A72" w:tentative="1">
      <w:start w:val="1"/>
      <w:numFmt w:val="bullet"/>
      <w:lvlText w:val="•"/>
      <w:lvlJc w:val="left"/>
      <w:pPr>
        <w:tabs>
          <w:tab w:val="num" w:pos="1440"/>
        </w:tabs>
        <w:ind w:left="1440" w:hanging="360"/>
      </w:pPr>
      <w:rPr>
        <w:rFonts w:ascii="Times New Roman" w:hAnsi="Times New Roman" w:hint="default"/>
      </w:rPr>
    </w:lvl>
    <w:lvl w:ilvl="2" w:tplc="1CF64A82" w:tentative="1">
      <w:start w:val="1"/>
      <w:numFmt w:val="bullet"/>
      <w:lvlText w:val="•"/>
      <w:lvlJc w:val="left"/>
      <w:pPr>
        <w:tabs>
          <w:tab w:val="num" w:pos="2160"/>
        </w:tabs>
        <w:ind w:left="2160" w:hanging="360"/>
      </w:pPr>
      <w:rPr>
        <w:rFonts w:ascii="Times New Roman" w:hAnsi="Times New Roman" w:hint="default"/>
      </w:rPr>
    </w:lvl>
    <w:lvl w:ilvl="3" w:tplc="BD32D26A" w:tentative="1">
      <w:start w:val="1"/>
      <w:numFmt w:val="bullet"/>
      <w:lvlText w:val="•"/>
      <w:lvlJc w:val="left"/>
      <w:pPr>
        <w:tabs>
          <w:tab w:val="num" w:pos="2880"/>
        </w:tabs>
        <w:ind w:left="2880" w:hanging="360"/>
      </w:pPr>
      <w:rPr>
        <w:rFonts w:ascii="Times New Roman" w:hAnsi="Times New Roman" w:hint="default"/>
      </w:rPr>
    </w:lvl>
    <w:lvl w:ilvl="4" w:tplc="AA08A91A" w:tentative="1">
      <w:start w:val="1"/>
      <w:numFmt w:val="bullet"/>
      <w:lvlText w:val="•"/>
      <w:lvlJc w:val="left"/>
      <w:pPr>
        <w:tabs>
          <w:tab w:val="num" w:pos="3600"/>
        </w:tabs>
        <w:ind w:left="3600" w:hanging="360"/>
      </w:pPr>
      <w:rPr>
        <w:rFonts w:ascii="Times New Roman" w:hAnsi="Times New Roman" w:hint="default"/>
      </w:rPr>
    </w:lvl>
    <w:lvl w:ilvl="5" w:tplc="D516616A" w:tentative="1">
      <w:start w:val="1"/>
      <w:numFmt w:val="bullet"/>
      <w:lvlText w:val="•"/>
      <w:lvlJc w:val="left"/>
      <w:pPr>
        <w:tabs>
          <w:tab w:val="num" w:pos="4320"/>
        </w:tabs>
        <w:ind w:left="4320" w:hanging="360"/>
      </w:pPr>
      <w:rPr>
        <w:rFonts w:ascii="Times New Roman" w:hAnsi="Times New Roman" w:hint="default"/>
      </w:rPr>
    </w:lvl>
    <w:lvl w:ilvl="6" w:tplc="9AB8EFDE" w:tentative="1">
      <w:start w:val="1"/>
      <w:numFmt w:val="bullet"/>
      <w:lvlText w:val="•"/>
      <w:lvlJc w:val="left"/>
      <w:pPr>
        <w:tabs>
          <w:tab w:val="num" w:pos="5040"/>
        </w:tabs>
        <w:ind w:left="5040" w:hanging="360"/>
      </w:pPr>
      <w:rPr>
        <w:rFonts w:ascii="Times New Roman" w:hAnsi="Times New Roman" w:hint="default"/>
      </w:rPr>
    </w:lvl>
    <w:lvl w:ilvl="7" w:tplc="A56A4308" w:tentative="1">
      <w:start w:val="1"/>
      <w:numFmt w:val="bullet"/>
      <w:lvlText w:val="•"/>
      <w:lvlJc w:val="left"/>
      <w:pPr>
        <w:tabs>
          <w:tab w:val="num" w:pos="5760"/>
        </w:tabs>
        <w:ind w:left="5760" w:hanging="360"/>
      </w:pPr>
      <w:rPr>
        <w:rFonts w:ascii="Times New Roman" w:hAnsi="Times New Roman" w:hint="default"/>
      </w:rPr>
    </w:lvl>
    <w:lvl w:ilvl="8" w:tplc="EA72A154" w:tentative="1">
      <w:start w:val="1"/>
      <w:numFmt w:val="bullet"/>
      <w:lvlText w:val="•"/>
      <w:lvlJc w:val="left"/>
      <w:pPr>
        <w:tabs>
          <w:tab w:val="num" w:pos="6480"/>
        </w:tabs>
        <w:ind w:left="6480" w:hanging="360"/>
      </w:pPr>
      <w:rPr>
        <w:rFonts w:ascii="Times New Roman" w:hAnsi="Times New Roman" w:hint="default"/>
      </w:rPr>
    </w:lvl>
  </w:abstractNum>
  <w:abstractNum w:abstractNumId="46">
    <w:nsid w:val="620D61CB"/>
    <w:multiLevelType w:val="hybridMultilevel"/>
    <w:tmpl w:val="C33EDD64"/>
    <w:lvl w:ilvl="0" w:tplc="48090001">
      <w:start w:val="1"/>
      <w:numFmt w:val="bullet"/>
      <w:lvlText w:val=""/>
      <w:lvlJc w:val="left"/>
      <w:pPr>
        <w:ind w:left="744" w:hanging="360"/>
      </w:pPr>
      <w:rPr>
        <w:rFonts w:ascii="Symbol" w:hAnsi="Symbol" w:hint="default"/>
      </w:rPr>
    </w:lvl>
    <w:lvl w:ilvl="1" w:tplc="48090003" w:tentative="1">
      <w:start w:val="1"/>
      <w:numFmt w:val="bullet"/>
      <w:lvlText w:val="o"/>
      <w:lvlJc w:val="left"/>
      <w:pPr>
        <w:ind w:left="1464" w:hanging="360"/>
      </w:pPr>
      <w:rPr>
        <w:rFonts w:ascii="Courier New" w:hAnsi="Courier New" w:cs="Courier New" w:hint="default"/>
      </w:rPr>
    </w:lvl>
    <w:lvl w:ilvl="2" w:tplc="48090005" w:tentative="1">
      <w:start w:val="1"/>
      <w:numFmt w:val="bullet"/>
      <w:lvlText w:val=""/>
      <w:lvlJc w:val="left"/>
      <w:pPr>
        <w:ind w:left="2184" w:hanging="360"/>
      </w:pPr>
      <w:rPr>
        <w:rFonts w:ascii="Wingdings" w:hAnsi="Wingdings" w:hint="default"/>
      </w:rPr>
    </w:lvl>
    <w:lvl w:ilvl="3" w:tplc="48090001" w:tentative="1">
      <w:start w:val="1"/>
      <w:numFmt w:val="bullet"/>
      <w:lvlText w:val=""/>
      <w:lvlJc w:val="left"/>
      <w:pPr>
        <w:ind w:left="2904" w:hanging="360"/>
      </w:pPr>
      <w:rPr>
        <w:rFonts w:ascii="Symbol" w:hAnsi="Symbol" w:hint="default"/>
      </w:rPr>
    </w:lvl>
    <w:lvl w:ilvl="4" w:tplc="48090003" w:tentative="1">
      <w:start w:val="1"/>
      <w:numFmt w:val="bullet"/>
      <w:lvlText w:val="o"/>
      <w:lvlJc w:val="left"/>
      <w:pPr>
        <w:ind w:left="3624" w:hanging="360"/>
      </w:pPr>
      <w:rPr>
        <w:rFonts w:ascii="Courier New" w:hAnsi="Courier New" w:cs="Courier New" w:hint="default"/>
      </w:rPr>
    </w:lvl>
    <w:lvl w:ilvl="5" w:tplc="48090005" w:tentative="1">
      <w:start w:val="1"/>
      <w:numFmt w:val="bullet"/>
      <w:lvlText w:val=""/>
      <w:lvlJc w:val="left"/>
      <w:pPr>
        <w:ind w:left="4344" w:hanging="360"/>
      </w:pPr>
      <w:rPr>
        <w:rFonts w:ascii="Wingdings" w:hAnsi="Wingdings" w:hint="default"/>
      </w:rPr>
    </w:lvl>
    <w:lvl w:ilvl="6" w:tplc="48090001" w:tentative="1">
      <w:start w:val="1"/>
      <w:numFmt w:val="bullet"/>
      <w:lvlText w:val=""/>
      <w:lvlJc w:val="left"/>
      <w:pPr>
        <w:ind w:left="5064" w:hanging="360"/>
      </w:pPr>
      <w:rPr>
        <w:rFonts w:ascii="Symbol" w:hAnsi="Symbol" w:hint="default"/>
      </w:rPr>
    </w:lvl>
    <w:lvl w:ilvl="7" w:tplc="48090003" w:tentative="1">
      <w:start w:val="1"/>
      <w:numFmt w:val="bullet"/>
      <w:lvlText w:val="o"/>
      <w:lvlJc w:val="left"/>
      <w:pPr>
        <w:ind w:left="5784" w:hanging="360"/>
      </w:pPr>
      <w:rPr>
        <w:rFonts w:ascii="Courier New" w:hAnsi="Courier New" w:cs="Courier New" w:hint="default"/>
      </w:rPr>
    </w:lvl>
    <w:lvl w:ilvl="8" w:tplc="48090005" w:tentative="1">
      <w:start w:val="1"/>
      <w:numFmt w:val="bullet"/>
      <w:lvlText w:val=""/>
      <w:lvlJc w:val="left"/>
      <w:pPr>
        <w:ind w:left="6504" w:hanging="360"/>
      </w:pPr>
      <w:rPr>
        <w:rFonts w:ascii="Wingdings" w:hAnsi="Wingdings" w:hint="default"/>
      </w:rPr>
    </w:lvl>
  </w:abstractNum>
  <w:abstractNum w:abstractNumId="47">
    <w:nsid w:val="624D718A"/>
    <w:multiLevelType w:val="hybridMultilevel"/>
    <w:tmpl w:val="6AEE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34A6B7C"/>
    <w:multiLevelType w:val="hybridMultilevel"/>
    <w:tmpl w:val="A0E62524"/>
    <w:lvl w:ilvl="0" w:tplc="3B9AFA4A">
      <w:start w:val="1"/>
      <w:numFmt w:val="bullet"/>
      <w:lvlText w:val="–"/>
      <w:lvlJc w:val="left"/>
      <w:pPr>
        <w:tabs>
          <w:tab w:val="num" w:pos="720"/>
        </w:tabs>
        <w:ind w:left="720" w:hanging="360"/>
      </w:pPr>
      <w:rPr>
        <w:rFonts w:ascii="Arial" w:hAnsi="Arial" w:hint="default"/>
      </w:rPr>
    </w:lvl>
    <w:lvl w:ilvl="1" w:tplc="6A0E1540">
      <w:start w:val="1"/>
      <w:numFmt w:val="bullet"/>
      <w:lvlText w:val="–"/>
      <w:lvlJc w:val="left"/>
      <w:pPr>
        <w:tabs>
          <w:tab w:val="num" w:pos="1440"/>
        </w:tabs>
        <w:ind w:left="1440" w:hanging="360"/>
      </w:pPr>
      <w:rPr>
        <w:rFonts w:ascii="Arial" w:hAnsi="Arial" w:hint="default"/>
      </w:rPr>
    </w:lvl>
    <w:lvl w:ilvl="2" w:tplc="8A901AFC">
      <w:start w:val="1096"/>
      <w:numFmt w:val="bullet"/>
      <w:lvlText w:val="•"/>
      <w:lvlJc w:val="left"/>
      <w:pPr>
        <w:tabs>
          <w:tab w:val="num" w:pos="2160"/>
        </w:tabs>
        <w:ind w:left="2160" w:hanging="360"/>
      </w:pPr>
      <w:rPr>
        <w:rFonts w:ascii="Arial" w:hAnsi="Arial" w:hint="default"/>
      </w:rPr>
    </w:lvl>
    <w:lvl w:ilvl="3" w:tplc="74F09DAC" w:tentative="1">
      <w:start w:val="1"/>
      <w:numFmt w:val="bullet"/>
      <w:lvlText w:val="–"/>
      <w:lvlJc w:val="left"/>
      <w:pPr>
        <w:tabs>
          <w:tab w:val="num" w:pos="2880"/>
        </w:tabs>
        <w:ind w:left="2880" w:hanging="360"/>
      </w:pPr>
      <w:rPr>
        <w:rFonts w:ascii="Arial" w:hAnsi="Arial" w:hint="default"/>
      </w:rPr>
    </w:lvl>
    <w:lvl w:ilvl="4" w:tplc="7D58113E" w:tentative="1">
      <w:start w:val="1"/>
      <w:numFmt w:val="bullet"/>
      <w:lvlText w:val="–"/>
      <w:lvlJc w:val="left"/>
      <w:pPr>
        <w:tabs>
          <w:tab w:val="num" w:pos="3600"/>
        </w:tabs>
        <w:ind w:left="3600" w:hanging="360"/>
      </w:pPr>
      <w:rPr>
        <w:rFonts w:ascii="Arial" w:hAnsi="Arial" w:hint="default"/>
      </w:rPr>
    </w:lvl>
    <w:lvl w:ilvl="5" w:tplc="F7CE4410" w:tentative="1">
      <w:start w:val="1"/>
      <w:numFmt w:val="bullet"/>
      <w:lvlText w:val="–"/>
      <w:lvlJc w:val="left"/>
      <w:pPr>
        <w:tabs>
          <w:tab w:val="num" w:pos="4320"/>
        </w:tabs>
        <w:ind w:left="4320" w:hanging="360"/>
      </w:pPr>
      <w:rPr>
        <w:rFonts w:ascii="Arial" w:hAnsi="Arial" w:hint="default"/>
      </w:rPr>
    </w:lvl>
    <w:lvl w:ilvl="6" w:tplc="A07659E0" w:tentative="1">
      <w:start w:val="1"/>
      <w:numFmt w:val="bullet"/>
      <w:lvlText w:val="–"/>
      <w:lvlJc w:val="left"/>
      <w:pPr>
        <w:tabs>
          <w:tab w:val="num" w:pos="5040"/>
        </w:tabs>
        <w:ind w:left="5040" w:hanging="360"/>
      </w:pPr>
      <w:rPr>
        <w:rFonts w:ascii="Arial" w:hAnsi="Arial" w:hint="default"/>
      </w:rPr>
    </w:lvl>
    <w:lvl w:ilvl="7" w:tplc="517ECC12" w:tentative="1">
      <w:start w:val="1"/>
      <w:numFmt w:val="bullet"/>
      <w:lvlText w:val="–"/>
      <w:lvlJc w:val="left"/>
      <w:pPr>
        <w:tabs>
          <w:tab w:val="num" w:pos="5760"/>
        </w:tabs>
        <w:ind w:left="5760" w:hanging="360"/>
      </w:pPr>
      <w:rPr>
        <w:rFonts w:ascii="Arial" w:hAnsi="Arial" w:hint="default"/>
      </w:rPr>
    </w:lvl>
    <w:lvl w:ilvl="8" w:tplc="5D66948C" w:tentative="1">
      <w:start w:val="1"/>
      <w:numFmt w:val="bullet"/>
      <w:lvlText w:val="–"/>
      <w:lvlJc w:val="left"/>
      <w:pPr>
        <w:tabs>
          <w:tab w:val="num" w:pos="6480"/>
        </w:tabs>
        <w:ind w:left="6480" w:hanging="360"/>
      </w:pPr>
      <w:rPr>
        <w:rFonts w:ascii="Arial" w:hAnsi="Arial" w:hint="default"/>
      </w:rPr>
    </w:lvl>
  </w:abstractNum>
  <w:abstractNum w:abstractNumId="49">
    <w:nsid w:val="69826A12"/>
    <w:multiLevelType w:val="hybridMultilevel"/>
    <w:tmpl w:val="28860882"/>
    <w:lvl w:ilvl="0" w:tplc="B8841886">
      <w:start w:val="1"/>
      <w:numFmt w:val="bullet"/>
      <w:lvlText w:val="–"/>
      <w:lvlJc w:val="left"/>
      <w:pPr>
        <w:tabs>
          <w:tab w:val="num" w:pos="720"/>
        </w:tabs>
        <w:ind w:left="720" w:hanging="360"/>
      </w:pPr>
      <w:rPr>
        <w:rFonts w:ascii="Arial" w:hAnsi="Arial" w:hint="default"/>
      </w:rPr>
    </w:lvl>
    <w:lvl w:ilvl="1" w:tplc="380A5C1A">
      <w:start w:val="1"/>
      <w:numFmt w:val="bullet"/>
      <w:lvlText w:val="–"/>
      <w:lvlJc w:val="left"/>
      <w:pPr>
        <w:tabs>
          <w:tab w:val="num" w:pos="1440"/>
        </w:tabs>
        <w:ind w:left="1440" w:hanging="360"/>
      </w:pPr>
      <w:rPr>
        <w:rFonts w:ascii="Arial" w:hAnsi="Arial" w:hint="default"/>
      </w:rPr>
    </w:lvl>
    <w:lvl w:ilvl="2" w:tplc="E6A84888">
      <w:start w:val="1828"/>
      <w:numFmt w:val="bullet"/>
      <w:lvlText w:val="•"/>
      <w:lvlJc w:val="left"/>
      <w:pPr>
        <w:tabs>
          <w:tab w:val="num" w:pos="2160"/>
        </w:tabs>
        <w:ind w:left="2160" w:hanging="360"/>
      </w:pPr>
      <w:rPr>
        <w:rFonts w:ascii="Arial" w:hAnsi="Arial" w:hint="default"/>
      </w:rPr>
    </w:lvl>
    <w:lvl w:ilvl="3" w:tplc="EFD0B66E" w:tentative="1">
      <w:start w:val="1"/>
      <w:numFmt w:val="bullet"/>
      <w:lvlText w:val="–"/>
      <w:lvlJc w:val="left"/>
      <w:pPr>
        <w:tabs>
          <w:tab w:val="num" w:pos="2880"/>
        </w:tabs>
        <w:ind w:left="2880" w:hanging="360"/>
      </w:pPr>
      <w:rPr>
        <w:rFonts w:ascii="Arial" w:hAnsi="Arial" w:hint="default"/>
      </w:rPr>
    </w:lvl>
    <w:lvl w:ilvl="4" w:tplc="12640664" w:tentative="1">
      <w:start w:val="1"/>
      <w:numFmt w:val="bullet"/>
      <w:lvlText w:val="–"/>
      <w:lvlJc w:val="left"/>
      <w:pPr>
        <w:tabs>
          <w:tab w:val="num" w:pos="3600"/>
        </w:tabs>
        <w:ind w:left="3600" w:hanging="360"/>
      </w:pPr>
      <w:rPr>
        <w:rFonts w:ascii="Arial" w:hAnsi="Arial" w:hint="default"/>
      </w:rPr>
    </w:lvl>
    <w:lvl w:ilvl="5" w:tplc="99DE7ED6" w:tentative="1">
      <w:start w:val="1"/>
      <w:numFmt w:val="bullet"/>
      <w:lvlText w:val="–"/>
      <w:lvlJc w:val="left"/>
      <w:pPr>
        <w:tabs>
          <w:tab w:val="num" w:pos="4320"/>
        </w:tabs>
        <w:ind w:left="4320" w:hanging="360"/>
      </w:pPr>
      <w:rPr>
        <w:rFonts w:ascii="Arial" w:hAnsi="Arial" w:hint="default"/>
      </w:rPr>
    </w:lvl>
    <w:lvl w:ilvl="6" w:tplc="4EC44694" w:tentative="1">
      <w:start w:val="1"/>
      <w:numFmt w:val="bullet"/>
      <w:lvlText w:val="–"/>
      <w:lvlJc w:val="left"/>
      <w:pPr>
        <w:tabs>
          <w:tab w:val="num" w:pos="5040"/>
        </w:tabs>
        <w:ind w:left="5040" w:hanging="360"/>
      </w:pPr>
      <w:rPr>
        <w:rFonts w:ascii="Arial" w:hAnsi="Arial" w:hint="default"/>
      </w:rPr>
    </w:lvl>
    <w:lvl w:ilvl="7" w:tplc="2B20CB0A" w:tentative="1">
      <w:start w:val="1"/>
      <w:numFmt w:val="bullet"/>
      <w:lvlText w:val="–"/>
      <w:lvlJc w:val="left"/>
      <w:pPr>
        <w:tabs>
          <w:tab w:val="num" w:pos="5760"/>
        </w:tabs>
        <w:ind w:left="5760" w:hanging="360"/>
      </w:pPr>
      <w:rPr>
        <w:rFonts w:ascii="Arial" w:hAnsi="Arial" w:hint="default"/>
      </w:rPr>
    </w:lvl>
    <w:lvl w:ilvl="8" w:tplc="EAD46D8C" w:tentative="1">
      <w:start w:val="1"/>
      <w:numFmt w:val="bullet"/>
      <w:lvlText w:val="–"/>
      <w:lvlJc w:val="left"/>
      <w:pPr>
        <w:tabs>
          <w:tab w:val="num" w:pos="6480"/>
        </w:tabs>
        <w:ind w:left="6480" w:hanging="360"/>
      </w:pPr>
      <w:rPr>
        <w:rFonts w:ascii="Arial" w:hAnsi="Arial" w:hint="default"/>
      </w:rPr>
    </w:lvl>
  </w:abstractNum>
  <w:abstractNum w:abstractNumId="50">
    <w:nsid w:val="6DA23975"/>
    <w:multiLevelType w:val="hybridMultilevel"/>
    <w:tmpl w:val="DCDC902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1">
    <w:nsid w:val="6E16047B"/>
    <w:multiLevelType w:val="multilevel"/>
    <w:tmpl w:val="19FE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F782EE2"/>
    <w:multiLevelType w:val="multilevel"/>
    <w:tmpl w:val="A968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F961D84"/>
    <w:multiLevelType w:val="hybridMultilevel"/>
    <w:tmpl w:val="286E7B98"/>
    <w:lvl w:ilvl="0" w:tplc="1C4029B4">
      <w:start w:val="47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2625792"/>
    <w:multiLevelType w:val="hybridMultilevel"/>
    <w:tmpl w:val="9EE8CC2C"/>
    <w:lvl w:ilvl="0" w:tplc="4DF06DF4">
      <w:start w:val="1"/>
      <w:numFmt w:val="bullet"/>
      <w:lvlText w:val=""/>
      <w:lvlJc w:val="left"/>
      <w:pPr>
        <w:tabs>
          <w:tab w:val="num" w:pos="720"/>
        </w:tabs>
        <w:ind w:left="720" w:hanging="360"/>
      </w:pPr>
      <w:rPr>
        <w:rFonts w:ascii="Wingdings" w:hAnsi="Wingdings" w:hint="default"/>
      </w:rPr>
    </w:lvl>
    <w:lvl w:ilvl="1" w:tplc="C3D0B9AA" w:tentative="1">
      <w:start w:val="1"/>
      <w:numFmt w:val="bullet"/>
      <w:lvlText w:val=""/>
      <w:lvlJc w:val="left"/>
      <w:pPr>
        <w:tabs>
          <w:tab w:val="num" w:pos="1440"/>
        </w:tabs>
        <w:ind w:left="1440" w:hanging="360"/>
      </w:pPr>
      <w:rPr>
        <w:rFonts w:ascii="Wingdings" w:hAnsi="Wingdings" w:hint="default"/>
      </w:rPr>
    </w:lvl>
    <w:lvl w:ilvl="2" w:tplc="5316FF48" w:tentative="1">
      <w:start w:val="1"/>
      <w:numFmt w:val="bullet"/>
      <w:lvlText w:val=""/>
      <w:lvlJc w:val="left"/>
      <w:pPr>
        <w:tabs>
          <w:tab w:val="num" w:pos="2160"/>
        </w:tabs>
        <w:ind w:left="2160" w:hanging="360"/>
      </w:pPr>
      <w:rPr>
        <w:rFonts w:ascii="Wingdings" w:hAnsi="Wingdings" w:hint="default"/>
      </w:rPr>
    </w:lvl>
    <w:lvl w:ilvl="3" w:tplc="0B4A6FD4" w:tentative="1">
      <w:start w:val="1"/>
      <w:numFmt w:val="bullet"/>
      <w:lvlText w:val=""/>
      <w:lvlJc w:val="left"/>
      <w:pPr>
        <w:tabs>
          <w:tab w:val="num" w:pos="2880"/>
        </w:tabs>
        <w:ind w:left="2880" w:hanging="360"/>
      </w:pPr>
      <w:rPr>
        <w:rFonts w:ascii="Wingdings" w:hAnsi="Wingdings" w:hint="default"/>
      </w:rPr>
    </w:lvl>
    <w:lvl w:ilvl="4" w:tplc="973C6366" w:tentative="1">
      <w:start w:val="1"/>
      <w:numFmt w:val="bullet"/>
      <w:lvlText w:val=""/>
      <w:lvlJc w:val="left"/>
      <w:pPr>
        <w:tabs>
          <w:tab w:val="num" w:pos="3600"/>
        </w:tabs>
        <w:ind w:left="3600" w:hanging="360"/>
      </w:pPr>
      <w:rPr>
        <w:rFonts w:ascii="Wingdings" w:hAnsi="Wingdings" w:hint="default"/>
      </w:rPr>
    </w:lvl>
    <w:lvl w:ilvl="5" w:tplc="AF7214E2" w:tentative="1">
      <w:start w:val="1"/>
      <w:numFmt w:val="bullet"/>
      <w:lvlText w:val=""/>
      <w:lvlJc w:val="left"/>
      <w:pPr>
        <w:tabs>
          <w:tab w:val="num" w:pos="4320"/>
        </w:tabs>
        <w:ind w:left="4320" w:hanging="360"/>
      </w:pPr>
      <w:rPr>
        <w:rFonts w:ascii="Wingdings" w:hAnsi="Wingdings" w:hint="default"/>
      </w:rPr>
    </w:lvl>
    <w:lvl w:ilvl="6" w:tplc="A8124628" w:tentative="1">
      <w:start w:val="1"/>
      <w:numFmt w:val="bullet"/>
      <w:lvlText w:val=""/>
      <w:lvlJc w:val="left"/>
      <w:pPr>
        <w:tabs>
          <w:tab w:val="num" w:pos="5040"/>
        </w:tabs>
        <w:ind w:left="5040" w:hanging="360"/>
      </w:pPr>
      <w:rPr>
        <w:rFonts w:ascii="Wingdings" w:hAnsi="Wingdings" w:hint="default"/>
      </w:rPr>
    </w:lvl>
    <w:lvl w:ilvl="7" w:tplc="EC948F74" w:tentative="1">
      <w:start w:val="1"/>
      <w:numFmt w:val="bullet"/>
      <w:lvlText w:val=""/>
      <w:lvlJc w:val="left"/>
      <w:pPr>
        <w:tabs>
          <w:tab w:val="num" w:pos="5760"/>
        </w:tabs>
        <w:ind w:left="5760" w:hanging="360"/>
      </w:pPr>
      <w:rPr>
        <w:rFonts w:ascii="Wingdings" w:hAnsi="Wingdings" w:hint="default"/>
      </w:rPr>
    </w:lvl>
    <w:lvl w:ilvl="8" w:tplc="F9167D6C" w:tentative="1">
      <w:start w:val="1"/>
      <w:numFmt w:val="bullet"/>
      <w:lvlText w:val=""/>
      <w:lvlJc w:val="left"/>
      <w:pPr>
        <w:tabs>
          <w:tab w:val="num" w:pos="6480"/>
        </w:tabs>
        <w:ind w:left="6480" w:hanging="360"/>
      </w:pPr>
      <w:rPr>
        <w:rFonts w:ascii="Wingdings" w:hAnsi="Wingdings" w:hint="default"/>
      </w:rPr>
    </w:lvl>
  </w:abstractNum>
  <w:abstractNum w:abstractNumId="56">
    <w:nsid w:val="774B4EA7"/>
    <w:multiLevelType w:val="hybridMultilevel"/>
    <w:tmpl w:val="5E16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C61600D"/>
    <w:multiLevelType w:val="hybridMultilevel"/>
    <w:tmpl w:val="56E64928"/>
    <w:lvl w:ilvl="0" w:tplc="F4A8630C">
      <w:start w:val="1"/>
      <w:numFmt w:val="bullet"/>
      <w:lvlText w:val="–"/>
      <w:lvlJc w:val="left"/>
      <w:pPr>
        <w:tabs>
          <w:tab w:val="num" w:pos="720"/>
        </w:tabs>
        <w:ind w:left="720" w:hanging="360"/>
      </w:pPr>
      <w:rPr>
        <w:rFonts w:ascii="Arial" w:hAnsi="Arial" w:hint="default"/>
      </w:rPr>
    </w:lvl>
    <w:lvl w:ilvl="1" w:tplc="18306950">
      <w:start w:val="1"/>
      <w:numFmt w:val="bullet"/>
      <w:lvlText w:val="–"/>
      <w:lvlJc w:val="left"/>
      <w:pPr>
        <w:tabs>
          <w:tab w:val="num" w:pos="1440"/>
        </w:tabs>
        <w:ind w:left="1440" w:hanging="360"/>
      </w:pPr>
      <w:rPr>
        <w:rFonts w:ascii="Arial" w:hAnsi="Arial" w:hint="default"/>
      </w:rPr>
    </w:lvl>
    <w:lvl w:ilvl="2" w:tplc="AD98359E">
      <w:start w:val="522"/>
      <w:numFmt w:val="bullet"/>
      <w:lvlText w:val="•"/>
      <w:lvlJc w:val="left"/>
      <w:pPr>
        <w:tabs>
          <w:tab w:val="num" w:pos="2160"/>
        </w:tabs>
        <w:ind w:left="2160" w:hanging="360"/>
      </w:pPr>
      <w:rPr>
        <w:rFonts w:ascii="Arial" w:hAnsi="Arial" w:hint="default"/>
      </w:rPr>
    </w:lvl>
    <w:lvl w:ilvl="3" w:tplc="6E2ACECC">
      <w:start w:val="522"/>
      <w:numFmt w:val="bullet"/>
      <w:lvlText w:val="–"/>
      <w:lvlJc w:val="left"/>
      <w:pPr>
        <w:tabs>
          <w:tab w:val="num" w:pos="2880"/>
        </w:tabs>
        <w:ind w:left="2880" w:hanging="360"/>
      </w:pPr>
      <w:rPr>
        <w:rFonts w:ascii="Arial" w:hAnsi="Arial" w:hint="default"/>
      </w:rPr>
    </w:lvl>
    <w:lvl w:ilvl="4" w:tplc="FD068CB6" w:tentative="1">
      <w:start w:val="1"/>
      <w:numFmt w:val="bullet"/>
      <w:lvlText w:val="–"/>
      <w:lvlJc w:val="left"/>
      <w:pPr>
        <w:tabs>
          <w:tab w:val="num" w:pos="3600"/>
        </w:tabs>
        <w:ind w:left="3600" w:hanging="360"/>
      </w:pPr>
      <w:rPr>
        <w:rFonts w:ascii="Arial" w:hAnsi="Arial" w:hint="default"/>
      </w:rPr>
    </w:lvl>
    <w:lvl w:ilvl="5" w:tplc="8918CE16" w:tentative="1">
      <w:start w:val="1"/>
      <w:numFmt w:val="bullet"/>
      <w:lvlText w:val="–"/>
      <w:lvlJc w:val="left"/>
      <w:pPr>
        <w:tabs>
          <w:tab w:val="num" w:pos="4320"/>
        </w:tabs>
        <w:ind w:left="4320" w:hanging="360"/>
      </w:pPr>
      <w:rPr>
        <w:rFonts w:ascii="Arial" w:hAnsi="Arial" w:hint="default"/>
      </w:rPr>
    </w:lvl>
    <w:lvl w:ilvl="6" w:tplc="A2EA9A70" w:tentative="1">
      <w:start w:val="1"/>
      <w:numFmt w:val="bullet"/>
      <w:lvlText w:val="–"/>
      <w:lvlJc w:val="left"/>
      <w:pPr>
        <w:tabs>
          <w:tab w:val="num" w:pos="5040"/>
        </w:tabs>
        <w:ind w:left="5040" w:hanging="360"/>
      </w:pPr>
      <w:rPr>
        <w:rFonts w:ascii="Arial" w:hAnsi="Arial" w:hint="default"/>
      </w:rPr>
    </w:lvl>
    <w:lvl w:ilvl="7" w:tplc="52B425D4" w:tentative="1">
      <w:start w:val="1"/>
      <w:numFmt w:val="bullet"/>
      <w:lvlText w:val="–"/>
      <w:lvlJc w:val="left"/>
      <w:pPr>
        <w:tabs>
          <w:tab w:val="num" w:pos="5760"/>
        </w:tabs>
        <w:ind w:left="5760" w:hanging="360"/>
      </w:pPr>
      <w:rPr>
        <w:rFonts w:ascii="Arial" w:hAnsi="Arial" w:hint="default"/>
      </w:rPr>
    </w:lvl>
    <w:lvl w:ilvl="8" w:tplc="A30ED140" w:tentative="1">
      <w:start w:val="1"/>
      <w:numFmt w:val="bullet"/>
      <w:lvlText w:val="–"/>
      <w:lvlJc w:val="left"/>
      <w:pPr>
        <w:tabs>
          <w:tab w:val="num" w:pos="6480"/>
        </w:tabs>
        <w:ind w:left="6480" w:hanging="360"/>
      </w:pPr>
      <w:rPr>
        <w:rFonts w:ascii="Arial" w:hAnsi="Arial" w:hint="default"/>
      </w:rPr>
    </w:lvl>
  </w:abstractNum>
  <w:abstractNum w:abstractNumId="59">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32"/>
  </w:num>
  <w:num w:numId="4">
    <w:abstractNumId w:val="21"/>
  </w:num>
  <w:num w:numId="5">
    <w:abstractNumId w:val="12"/>
  </w:num>
  <w:num w:numId="6">
    <w:abstractNumId w:val="44"/>
  </w:num>
  <w:num w:numId="7">
    <w:abstractNumId w:val="59"/>
  </w:num>
  <w:num w:numId="8">
    <w:abstractNumId w:val="31"/>
  </w:num>
  <w:num w:numId="9">
    <w:abstractNumId w:val="43"/>
  </w:num>
  <w:num w:numId="10">
    <w:abstractNumId w:val="14"/>
  </w:num>
  <w:num w:numId="11">
    <w:abstractNumId w:val="50"/>
  </w:num>
  <w:num w:numId="12">
    <w:abstractNumId w:val="19"/>
  </w:num>
  <w:num w:numId="13">
    <w:abstractNumId w:val="40"/>
  </w:num>
  <w:num w:numId="14">
    <w:abstractNumId w:val="5"/>
  </w:num>
  <w:num w:numId="15">
    <w:abstractNumId w:val="36"/>
  </w:num>
  <w:num w:numId="16">
    <w:abstractNumId w:val="20"/>
  </w:num>
  <w:num w:numId="17">
    <w:abstractNumId w:val="55"/>
  </w:num>
  <w:num w:numId="18">
    <w:abstractNumId w:val="1"/>
  </w:num>
  <w:num w:numId="19">
    <w:abstractNumId w:val="47"/>
  </w:num>
  <w:num w:numId="20">
    <w:abstractNumId w:val="9"/>
  </w:num>
  <w:num w:numId="21">
    <w:abstractNumId w:val="17"/>
  </w:num>
  <w:num w:numId="22">
    <w:abstractNumId w:val="13"/>
  </w:num>
  <w:num w:numId="23">
    <w:abstractNumId w:val="54"/>
  </w:num>
  <w:num w:numId="24">
    <w:abstractNumId w:val="8"/>
  </w:num>
  <w:num w:numId="25">
    <w:abstractNumId w:val="33"/>
  </w:num>
  <w:num w:numId="26">
    <w:abstractNumId w:val="23"/>
  </w:num>
  <w:num w:numId="27">
    <w:abstractNumId w:val="42"/>
  </w:num>
  <w:num w:numId="28">
    <w:abstractNumId w:val="7"/>
  </w:num>
  <w:num w:numId="29">
    <w:abstractNumId w:val="45"/>
  </w:num>
  <w:num w:numId="30">
    <w:abstractNumId w:val="16"/>
  </w:num>
  <w:num w:numId="31">
    <w:abstractNumId w:val="26"/>
  </w:num>
  <w:num w:numId="32">
    <w:abstractNumId w:val="11"/>
  </w:num>
  <w:num w:numId="33">
    <w:abstractNumId w:val="35"/>
  </w:num>
  <w:num w:numId="34">
    <w:abstractNumId w:val="57"/>
  </w:num>
  <w:num w:numId="35">
    <w:abstractNumId w:val="29"/>
  </w:num>
  <w:num w:numId="36">
    <w:abstractNumId w:val="24"/>
  </w:num>
  <w:num w:numId="37">
    <w:abstractNumId w:val="28"/>
  </w:num>
  <w:num w:numId="38">
    <w:abstractNumId w:val="18"/>
  </w:num>
  <w:num w:numId="39">
    <w:abstractNumId w:val="37"/>
  </w:num>
  <w:num w:numId="40">
    <w:abstractNumId w:val="15"/>
  </w:num>
  <w:num w:numId="41">
    <w:abstractNumId w:val="51"/>
  </w:num>
  <w:num w:numId="42">
    <w:abstractNumId w:val="34"/>
  </w:num>
  <w:num w:numId="43">
    <w:abstractNumId w:val="52"/>
  </w:num>
  <w:num w:numId="44">
    <w:abstractNumId w:val="46"/>
  </w:num>
  <w:num w:numId="45">
    <w:abstractNumId w:val="56"/>
  </w:num>
  <w:num w:numId="46">
    <w:abstractNumId w:val="10"/>
  </w:num>
  <w:num w:numId="47">
    <w:abstractNumId w:val="53"/>
  </w:num>
  <w:num w:numId="48">
    <w:abstractNumId w:val="38"/>
  </w:num>
  <w:num w:numId="49">
    <w:abstractNumId w:val="4"/>
  </w:num>
  <w:num w:numId="50">
    <w:abstractNumId w:val="2"/>
  </w:num>
  <w:num w:numId="51">
    <w:abstractNumId w:val="27"/>
  </w:num>
  <w:num w:numId="52">
    <w:abstractNumId w:val="6"/>
  </w:num>
  <w:num w:numId="53">
    <w:abstractNumId w:val="49"/>
  </w:num>
  <w:num w:numId="54">
    <w:abstractNumId w:val="58"/>
  </w:num>
  <w:num w:numId="55">
    <w:abstractNumId w:val="41"/>
  </w:num>
  <w:num w:numId="56">
    <w:abstractNumId w:val="30"/>
  </w:num>
  <w:num w:numId="57">
    <w:abstractNumId w:val="39"/>
  </w:num>
  <w:num w:numId="58">
    <w:abstractNumId w:val="3"/>
  </w:num>
  <w:num w:numId="59">
    <w:abstractNumId w:val="25"/>
  </w:num>
  <w:num w:numId="60">
    <w:abstractNumId w:val="48"/>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proofState w:spelling="clean" w:grammar="clean"/>
  <w:stylePaneFormatFilter w:val="3F01"/>
  <w:stylePaneSortMethod w:val="000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62440B"/>
    <w:rsid w:val="0000038A"/>
    <w:rsid w:val="00003AB8"/>
    <w:rsid w:val="000058C0"/>
    <w:rsid w:val="00011B80"/>
    <w:rsid w:val="00011F22"/>
    <w:rsid w:val="000130D0"/>
    <w:rsid w:val="000132C6"/>
    <w:rsid w:val="00013AC2"/>
    <w:rsid w:val="000179B3"/>
    <w:rsid w:val="000255F1"/>
    <w:rsid w:val="0003294E"/>
    <w:rsid w:val="00042899"/>
    <w:rsid w:val="000638A3"/>
    <w:rsid w:val="00074060"/>
    <w:rsid w:val="000761A4"/>
    <w:rsid w:val="00082659"/>
    <w:rsid w:val="000847F4"/>
    <w:rsid w:val="000870D0"/>
    <w:rsid w:val="00087EB8"/>
    <w:rsid w:val="00092E1B"/>
    <w:rsid w:val="00092FB3"/>
    <w:rsid w:val="00093034"/>
    <w:rsid w:val="00095097"/>
    <w:rsid w:val="00095DC1"/>
    <w:rsid w:val="000A282B"/>
    <w:rsid w:val="000A310B"/>
    <w:rsid w:val="000B4496"/>
    <w:rsid w:val="000B4BA9"/>
    <w:rsid w:val="000B5B6E"/>
    <w:rsid w:val="000B7B65"/>
    <w:rsid w:val="000B7B6A"/>
    <w:rsid w:val="000C19C7"/>
    <w:rsid w:val="000C33B9"/>
    <w:rsid w:val="000C6862"/>
    <w:rsid w:val="000D12D2"/>
    <w:rsid w:val="000D4526"/>
    <w:rsid w:val="000E179F"/>
    <w:rsid w:val="000F4F28"/>
    <w:rsid w:val="000F59F7"/>
    <w:rsid w:val="001001FB"/>
    <w:rsid w:val="001037B2"/>
    <w:rsid w:val="0010429A"/>
    <w:rsid w:val="00106423"/>
    <w:rsid w:val="001118ED"/>
    <w:rsid w:val="00113C9E"/>
    <w:rsid w:val="001174DA"/>
    <w:rsid w:val="0012132D"/>
    <w:rsid w:val="001252CD"/>
    <w:rsid w:val="00142E2B"/>
    <w:rsid w:val="0014487E"/>
    <w:rsid w:val="00145673"/>
    <w:rsid w:val="00145D0B"/>
    <w:rsid w:val="001554E5"/>
    <w:rsid w:val="00155B39"/>
    <w:rsid w:val="00166C23"/>
    <w:rsid w:val="0017441E"/>
    <w:rsid w:val="00174C93"/>
    <w:rsid w:val="00175453"/>
    <w:rsid w:val="00175CFA"/>
    <w:rsid w:val="00177CCF"/>
    <w:rsid w:val="00184AAF"/>
    <w:rsid w:val="00184F0D"/>
    <w:rsid w:val="00187335"/>
    <w:rsid w:val="001927EE"/>
    <w:rsid w:val="00197C93"/>
    <w:rsid w:val="001A097B"/>
    <w:rsid w:val="001A7186"/>
    <w:rsid w:val="001A73CF"/>
    <w:rsid w:val="001C1443"/>
    <w:rsid w:val="001C23DD"/>
    <w:rsid w:val="001C75EB"/>
    <w:rsid w:val="001C7B3E"/>
    <w:rsid w:val="001D4524"/>
    <w:rsid w:val="001D7423"/>
    <w:rsid w:val="001D745A"/>
    <w:rsid w:val="001D7654"/>
    <w:rsid w:val="001E3524"/>
    <w:rsid w:val="001F123F"/>
    <w:rsid w:val="001F6110"/>
    <w:rsid w:val="00201B6A"/>
    <w:rsid w:val="002047C3"/>
    <w:rsid w:val="00204860"/>
    <w:rsid w:val="00216B2F"/>
    <w:rsid w:val="002172CA"/>
    <w:rsid w:val="00226DB6"/>
    <w:rsid w:val="002363E7"/>
    <w:rsid w:val="00236F86"/>
    <w:rsid w:val="00245AB7"/>
    <w:rsid w:val="00246B56"/>
    <w:rsid w:val="002541EF"/>
    <w:rsid w:val="0025498A"/>
    <w:rsid w:val="00257BF3"/>
    <w:rsid w:val="00257D50"/>
    <w:rsid w:val="002657FF"/>
    <w:rsid w:val="002664B5"/>
    <w:rsid w:val="00267C86"/>
    <w:rsid w:val="00283221"/>
    <w:rsid w:val="002843D8"/>
    <w:rsid w:val="00286174"/>
    <w:rsid w:val="002A12DD"/>
    <w:rsid w:val="002C2AD4"/>
    <w:rsid w:val="002C422D"/>
    <w:rsid w:val="002C4709"/>
    <w:rsid w:val="002D0509"/>
    <w:rsid w:val="002D2928"/>
    <w:rsid w:val="002E099A"/>
    <w:rsid w:val="002F3604"/>
    <w:rsid w:val="002F4596"/>
    <w:rsid w:val="002F5A05"/>
    <w:rsid w:val="003039DC"/>
    <w:rsid w:val="00305CD9"/>
    <w:rsid w:val="0032164B"/>
    <w:rsid w:val="00330B7E"/>
    <w:rsid w:val="00332FED"/>
    <w:rsid w:val="00333066"/>
    <w:rsid w:val="003330A1"/>
    <w:rsid w:val="003344FD"/>
    <w:rsid w:val="003366F7"/>
    <w:rsid w:val="00344E0A"/>
    <w:rsid w:val="00347F67"/>
    <w:rsid w:val="00350F2D"/>
    <w:rsid w:val="003515B2"/>
    <w:rsid w:val="00357400"/>
    <w:rsid w:val="0035741A"/>
    <w:rsid w:val="00357F28"/>
    <w:rsid w:val="00361E50"/>
    <w:rsid w:val="0036512E"/>
    <w:rsid w:val="00370984"/>
    <w:rsid w:val="00376B92"/>
    <w:rsid w:val="0037792A"/>
    <w:rsid w:val="00380135"/>
    <w:rsid w:val="003801AD"/>
    <w:rsid w:val="00383021"/>
    <w:rsid w:val="0038348B"/>
    <w:rsid w:val="00384946"/>
    <w:rsid w:val="00390195"/>
    <w:rsid w:val="00391FEB"/>
    <w:rsid w:val="003A1D02"/>
    <w:rsid w:val="003A26F3"/>
    <w:rsid w:val="003A31D6"/>
    <w:rsid w:val="003B1A94"/>
    <w:rsid w:val="003C03A5"/>
    <w:rsid w:val="003D0DCA"/>
    <w:rsid w:val="003D414C"/>
    <w:rsid w:val="003D6E67"/>
    <w:rsid w:val="003D6F37"/>
    <w:rsid w:val="003E3E8B"/>
    <w:rsid w:val="003E6AB8"/>
    <w:rsid w:val="003F16C6"/>
    <w:rsid w:val="003F1980"/>
    <w:rsid w:val="003F56AE"/>
    <w:rsid w:val="003F69B3"/>
    <w:rsid w:val="004015A0"/>
    <w:rsid w:val="00402380"/>
    <w:rsid w:val="004050EB"/>
    <w:rsid w:val="00423E89"/>
    <w:rsid w:val="00426038"/>
    <w:rsid w:val="0043339E"/>
    <w:rsid w:val="00441A1F"/>
    <w:rsid w:val="00446E36"/>
    <w:rsid w:val="00450A16"/>
    <w:rsid w:val="00460226"/>
    <w:rsid w:val="00461650"/>
    <w:rsid w:val="00461F1A"/>
    <w:rsid w:val="00462662"/>
    <w:rsid w:val="00463DBD"/>
    <w:rsid w:val="004655F7"/>
    <w:rsid w:val="004660D7"/>
    <w:rsid w:val="00467A21"/>
    <w:rsid w:val="00472617"/>
    <w:rsid w:val="00483126"/>
    <w:rsid w:val="004852FF"/>
    <w:rsid w:val="00487829"/>
    <w:rsid w:val="00490A4A"/>
    <w:rsid w:val="004943E5"/>
    <w:rsid w:val="004A0468"/>
    <w:rsid w:val="004A62EE"/>
    <w:rsid w:val="004A78F3"/>
    <w:rsid w:val="004B1FF5"/>
    <w:rsid w:val="004B5FCB"/>
    <w:rsid w:val="004B604A"/>
    <w:rsid w:val="004C0661"/>
    <w:rsid w:val="004C4DCF"/>
    <w:rsid w:val="004C7D5F"/>
    <w:rsid w:val="004E41A2"/>
    <w:rsid w:val="004E5A0D"/>
    <w:rsid w:val="004E6409"/>
    <w:rsid w:val="004E6B22"/>
    <w:rsid w:val="004F0630"/>
    <w:rsid w:val="004F47D9"/>
    <w:rsid w:val="004F4F1C"/>
    <w:rsid w:val="004F6F26"/>
    <w:rsid w:val="00500613"/>
    <w:rsid w:val="00503F22"/>
    <w:rsid w:val="00511215"/>
    <w:rsid w:val="005234D0"/>
    <w:rsid w:val="00543CEC"/>
    <w:rsid w:val="005441E5"/>
    <w:rsid w:val="00552740"/>
    <w:rsid w:val="00555011"/>
    <w:rsid w:val="00556F26"/>
    <w:rsid w:val="005663BE"/>
    <w:rsid w:val="00567218"/>
    <w:rsid w:val="00573D6D"/>
    <w:rsid w:val="0057524B"/>
    <w:rsid w:val="00577727"/>
    <w:rsid w:val="00587E45"/>
    <w:rsid w:val="0059560B"/>
    <w:rsid w:val="00596CB5"/>
    <w:rsid w:val="005A077C"/>
    <w:rsid w:val="005A0975"/>
    <w:rsid w:val="005B136E"/>
    <w:rsid w:val="005B4DDE"/>
    <w:rsid w:val="005B617E"/>
    <w:rsid w:val="005B764C"/>
    <w:rsid w:val="005C1235"/>
    <w:rsid w:val="005C43BC"/>
    <w:rsid w:val="005C4409"/>
    <w:rsid w:val="005C6A45"/>
    <w:rsid w:val="005D27F5"/>
    <w:rsid w:val="005D3F6A"/>
    <w:rsid w:val="005D5509"/>
    <w:rsid w:val="005E377E"/>
    <w:rsid w:val="005E4649"/>
    <w:rsid w:val="005E7003"/>
    <w:rsid w:val="005F5CFC"/>
    <w:rsid w:val="005F6A0A"/>
    <w:rsid w:val="006040C3"/>
    <w:rsid w:val="00621967"/>
    <w:rsid w:val="006229D1"/>
    <w:rsid w:val="0062440B"/>
    <w:rsid w:val="00640493"/>
    <w:rsid w:val="00640D24"/>
    <w:rsid w:val="00644932"/>
    <w:rsid w:val="00646F18"/>
    <w:rsid w:val="00647796"/>
    <w:rsid w:val="00667BAF"/>
    <w:rsid w:val="00675BA2"/>
    <w:rsid w:val="006800EF"/>
    <w:rsid w:val="00681237"/>
    <w:rsid w:val="0068428D"/>
    <w:rsid w:val="0068598F"/>
    <w:rsid w:val="006955E3"/>
    <w:rsid w:val="006970A0"/>
    <w:rsid w:val="006A0037"/>
    <w:rsid w:val="006A08B9"/>
    <w:rsid w:val="006B4566"/>
    <w:rsid w:val="006C0790"/>
    <w:rsid w:val="006C0C87"/>
    <w:rsid w:val="006C3E2A"/>
    <w:rsid w:val="006D28A9"/>
    <w:rsid w:val="006D38A3"/>
    <w:rsid w:val="006D3C96"/>
    <w:rsid w:val="006E534C"/>
    <w:rsid w:val="006F1DCF"/>
    <w:rsid w:val="0070729F"/>
    <w:rsid w:val="007118BB"/>
    <w:rsid w:val="00715699"/>
    <w:rsid w:val="00716676"/>
    <w:rsid w:val="00717C68"/>
    <w:rsid w:val="00722D69"/>
    <w:rsid w:val="00723DE3"/>
    <w:rsid w:val="007256FC"/>
    <w:rsid w:val="0072604F"/>
    <w:rsid w:val="0072641B"/>
    <w:rsid w:val="00731C62"/>
    <w:rsid w:val="00736EA7"/>
    <w:rsid w:val="0075125A"/>
    <w:rsid w:val="0075717B"/>
    <w:rsid w:val="00761334"/>
    <w:rsid w:val="00761AFB"/>
    <w:rsid w:val="00762461"/>
    <w:rsid w:val="00770063"/>
    <w:rsid w:val="0077179D"/>
    <w:rsid w:val="00773729"/>
    <w:rsid w:val="00773BB2"/>
    <w:rsid w:val="007741B9"/>
    <w:rsid w:val="0077424B"/>
    <w:rsid w:val="00775F3A"/>
    <w:rsid w:val="00777185"/>
    <w:rsid w:val="007810C4"/>
    <w:rsid w:val="00782189"/>
    <w:rsid w:val="00791246"/>
    <w:rsid w:val="00794308"/>
    <w:rsid w:val="007959DF"/>
    <w:rsid w:val="007A2120"/>
    <w:rsid w:val="007A3251"/>
    <w:rsid w:val="007A60E5"/>
    <w:rsid w:val="007B0897"/>
    <w:rsid w:val="007B1523"/>
    <w:rsid w:val="007B4273"/>
    <w:rsid w:val="007B73C8"/>
    <w:rsid w:val="007C016A"/>
    <w:rsid w:val="007C134A"/>
    <w:rsid w:val="007C20ED"/>
    <w:rsid w:val="007D7060"/>
    <w:rsid w:val="007E1BA4"/>
    <w:rsid w:val="007F7661"/>
    <w:rsid w:val="008067B9"/>
    <w:rsid w:val="0081548F"/>
    <w:rsid w:val="00816B9B"/>
    <w:rsid w:val="00817C5E"/>
    <w:rsid w:val="0082383B"/>
    <w:rsid w:val="008261D9"/>
    <w:rsid w:val="0082789F"/>
    <w:rsid w:val="00837F23"/>
    <w:rsid w:val="008405C6"/>
    <w:rsid w:val="00840DD7"/>
    <w:rsid w:val="00844E89"/>
    <w:rsid w:val="0084772F"/>
    <w:rsid w:val="008559CB"/>
    <w:rsid w:val="0085628E"/>
    <w:rsid w:val="008648CD"/>
    <w:rsid w:val="00872614"/>
    <w:rsid w:val="0087307B"/>
    <w:rsid w:val="00873713"/>
    <w:rsid w:val="00884A40"/>
    <w:rsid w:val="008901C3"/>
    <w:rsid w:val="008917F2"/>
    <w:rsid w:val="008A2A31"/>
    <w:rsid w:val="008A4902"/>
    <w:rsid w:val="008A6526"/>
    <w:rsid w:val="008B6EDC"/>
    <w:rsid w:val="008C1268"/>
    <w:rsid w:val="008C42AA"/>
    <w:rsid w:val="008C4A55"/>
    <w:rsid w:val="008D095A"/>
    <w:rsid w:val="008D1411"/>
    <w:rsid w:val="008D6AB3"/>
    <w:rsid w:val="008E45DD"/>
    <w:rsid w:val="008E5C44"/>
    <w:rsid w:val="008E6F26"/>
    <w:rsid w:val="008F2B91"/>
    <w:rsid w:val="008F2F63"/>
    <w:rsid w:val="008F3799"/>
    <w:rsid w:val="008F6C65"/>
    <w:rsid w:val="00902156"/>
    <w:rsid w:val="009022DA"/>
    <w:rsid w:val="009034DD"/>
    <w:rsid w:val="00904A61"/>
    <w:rsid w:val="00916913"/>
    <w:rsid w:val="00921399"/>
    <w:rsid w:val="0092281F"/>
    <w:rsid w:val="00924011"/>
    <w:rsid w:val="00924B37"/>
    <w:rsid w:val="00926C60"/>
    <w:rsid w:val="00927F34"/>
    <w:rsid w:val="0093133F"/>
    <w:rsid w:val="00931A02"/>
    <w:rsid w:val="009348E3"/>
    <w:rsid w:val="00934925"/>
    <w:rsid w:val="00935EFC"/>
    <w:rsid w:val="00936318"/>
    <w:rsid w:val="00937A91"/>
    <w:rsid w:val="00937DC9"/>
    <w:rsid w:val="00947E62"/>
    <w:rsid w:val="00952748"/>
    <w:rsid w:val="0095368C"/>
    <w:rsid w:val="00953B38"/>
    <w:rsid w:val="009542D3"/>
    <w:rsid w:val="009615F5"/>
    <w:rsid w:val="00961D78"/>
    <w:rsid w:val="00963D9E"/>
    <w:rsid w:val="0096457D"/>
    <w:rsid w:val="00964952"/>
    <w:rsid w:val="009729D0"/>
    <w:rsid w:val="0097428C"/>
    <w:rsid w:val="00981553"/>
    <w:rsid w:val="00983A12"/>
    <w:rsid w:val="0099008C"/>
    <w:rsid w:val="00994394"/>
    <w:rsid w:val="009945EE"/>
    <w:rsid w:val="009B09B8"/>
    <w:rsid w:val="009C1917"/>
    <w:rsid w:val="009C1B40"/>
    <w:rsid w:val="009C4969"/>
    <w:rsid w:val="009C4B65"/>
    <w:rsid w:val="009C55A4"/>
    <w:rsid w:val="009D64A5"/>
    <w:rsid w:val="009D70A4"/>
    <w:rsid w:val="009E58CB"/>
    <w:rsid w:val="009E73D0"/>
    <w:rsid w:val="009E7731"/>
    <w:rsid w:val="009F09CE"/>
    <w:rsid w:val="009F263B"/>
    <w:rsid w:val="009F3571"/>
    <w:rsid w:val="009F3EC8"/>
    <w:rsid w:val="009F6FEC"/>
    <w:rsid w:val="00A100E0"/>
    <w:rsid w:val="00A131D5"/>
    <w:rsid w:val="00A16529"/>
    <w:rsid w:val="00A16EA7"/>
    <w:rsid w:val="00A176FD"/>
    <w:rsid w:val="00A20BB4"/>
    <w:rsid w:val="00A267CD"/>
    <w:rsid w:val="00A35A69"/>
    <w:rsid w:val="00A35CDD"/>
    <w:rsid w:val="00A413E3"/>
    <w:rsid w:val="00A41ABC"/>
    <w:rsid w:val="00A53643"/>
    <w:rsid w:val="00A60059"/>
    <w:rsid w:val="00A6585E"/>
    <w:rsid w:val="00A6589F"/>
    <w:rsid w:val="00A65D8E"/>
    <w:rsid w:val="00A71F98"/>
    <w:rsid w:val="00A73144"/>
    <w:rsid w:val="00A77287"/>
    <w:rsid w:val="00A86896"/>
    <w:rsid w:val="00A97DE8"/>
    <w:rsid w:val="00AA23B6"/>
    <w:rsid w:val="00AC1251"/>
    <w:rsid w:val="00AC398F"/>
    <w:rsid w:val="00AC6A78"/>
    <w:rsid w:val="00AC7893"/>
    <w:rsid w:val="00AD4A94"/>
    <w:rsid w:val="00AD5013"/>
    <w:rsid w:val="00AE2F5E"/>
    <w:rsid w:val="00AF1267"/>
    <w:rsid w:val="00AF1367"/>
    <w:rsid w:val="00AF49C1"/>
    <w:rsid w:val="00B01CC7"/>
    <w:rsid w:val="00B05A27"/>
    <w:rsid w:val="00B1092A"/>
    <w:rsid w:val="00B167CD"/>
    <w:rsid w:val="00B2706C"/>
    <w:rsid w:val="00B27836"/>
    <w:rsid w:val="00B3277A"/>
    <w:rsid w:val="00B3337F"/>
    <w:rsid w:val="00B40051"/>
    <w:rsid w:val="00B5223D"/>
    <w:rsid w:val="00B54F37"/>
    <w:rsid w:val="00B61F53"/>
    <w:rsid w:val="00B6406B"/>
    <w:rsid w:val="00B65F2F"/>
    <w:rsid w:val="00B751F8"/>
    <w:rsid w:val="00B82731"/>
    <w:rsid w:val="00B85D97"/>
    <w:rsid w:val="00B90C78"/>
    <w:rsid w:val="00B9436B"/>
    <w:rsid w:val="00B952B5"/>
    <w:rsid w:val="00B96329"/>
    <w:rsid w:val="00BA6BAC"/>
    <w:rsid w:val="00BB10E1"/>
    <w:rsid w:val="00BB489F"/>
    <w:rsid w:val="00BB579B"/>
    <w:rsid w:val="00BC605E"/>
    <w:rsid w:val="00BD3B9D"/>
    <w:rsid w:val="00BD5115"/>
    <w:rsid w:val="00BD73D9"/>
    <w:rsid w:val="00BE11F2"/>
    <w:rsid w:val="00BE7CF3"/>
    <w:rsid w:val="00BF2797"/>
    <w:rsid w:val="00BF500B"/>
    <w:rsid w:val="00BF5B32"/>
    <w:rsid w:val="00C002E6"/>
    <w:rsid w:val="00C03DD1"/>
    <w:rsid w:val="00C17CE3"/>
    <w:rsid w:val="00C24FCC"/>
    <w:rsid w:val="00C33C05"/>
    <w:rsid w:val="00C340C8"/>
    <w:rsid w:val="00C34F04"/>
    <w:rsid w:val="00C44918"/>
    <w:rsid w:val="00C459F2"/>
    <w:rsid w:val="00C54D87"/>
    <w:rsid w:val="00C55118"/>
    <w:rsid w:val="00C56672"/>
    <w:rsid w:val="00C6364E"/>
    <w:rsid w:val="00C67C06"/>
    <w:rsid w:val="00C75649"/>
    <w:rsid w:val="00C76619"/>
    <w:rsid w:val="00C8595D"/>
    <w:rsid w:val="00C8596B"/>
    <w:rsid w:val="00C96E80"/>
    <w:rsid w:val="00C976D0"/>
    <w:rsid w:val="00CB22A0"/>
    <w:rsid w:val="00CB4228"/>
    <w:rsid w:val="00CC0F6E"/>
    <w:rsid w:val="00CC52F7"/>
    <w:rsid w:val="00CC5A06"/>
    <w:rsid w:val="00CE4951"/>
    <w:rsid w:val="00CE6C87"/>
    <w:rsid w:val="00CF093C"/>
    <w:rsid w:val="00CF4574"/>
    <w:rsid w:val="00CF56A1"/>
    <w:rsid w:val="00D00380"/>
    <w:rsid w:val="00D02680"/>
    <w:rsid w:val="00D0482C"/>
    <w:rsid w:val="00D13776"/>
    <w:rsid w:val="00D13C07"/>
    <w:rsid w:val="00D33BD3"/>
    <w:rsid w:val="00D377D9"/>
    <w:rsid w:val="00D441C2"/>
    <w:rsid w:val="00D4437F"/>
    <w:rsid w:val="00D465EA"/>
    <w:rsid w:val="00D503BA"/>
    <w:rsid w:val="00D50FBC"/>
    <w:rsid w:val="00D52EC7"/>
    <w:rsid w:val="00D5307A"/>
    <w:rsid w:val="00D577A8"/>
    <w:rsid w:val="00D57A45"/>
    <w:rsid w:val="00D614C1"/>
    <w:rsid w:val="00D6234F"/>
    <w:rsid w:val="00D6460B"/>
    <w:rsid w:val="00D73380"/>
    <w:rsid w:val="00D7438B"/>
    <w:rsid w:val="00D82EE1"/>
    <w:rsid w:val="00D87B17"/>
    <w:rsid w:val="00D906CF"/>
    <w:rsid w:val="00D92482"/>
    <w:rsid w:val="00D97224"/>
    <w:rsid w:val="00DA035B"/>
    <w:rsid w:val="00DB0A76"/>
    <w:rsid w:val="00DB3528"/>
    <w:rsid w:val="00DB54E0"/>
    <w:rsid w:val="00DB6C45"/>
    <w:rsid w:val="00DC0FB6"/>
    <w:rsid w:val="00DC4691"/>
    <w:rsid w:val="00DC531D"/>
    <w:rsid w:val="00DC7251"/>
    <w:rsid w:val="00DD33EC"/>
    <w:rsid w:val="00DF0420"/>
    <w:rsid w:val="00DF1C5D"/>
    <w:rsid w:val="00DF4C1E"/>
    <w:rsid w:val="00E063A5"/>
    <w:rsid w:val="00E109D4"/>
    <w:rsid w:val="00E116D0"/>
    <w:rsid w:val="00E12882"/>
    <w:rsid w:val="00E14E54"/>
    <w:rsid w:val="00E177A1"/>
    <w:rsid w:val="00E213A4"/>
    <w:rsid w:val="00E227B0"/>
    <w:rsid w:val="00E2342D"/>
    <w:rsid w:val="00E2372F"/>
    <w:rsid w:val="00E25F1C"/>
    <w:rsid w:val="00E33489"/>
    <w:rsid w:val="00E4120C"/>
    <w:rsid w:val="00E41DA2"/>
    <w:rsid w:val="00E45742"/>
    <w:rsid w:val="00E527D0"/>
    <w:rsid w:val="00E55A35"/>
    <w:rsid w:val="00E569F8"/>
    <w:rsid w:val="00E6153A"/>
    <w:rsid w:val="00E65FD1"/>
    <w:rsid w:val="00E676DD"/>
    <w:rsid w:val="00E73F01"/>
    <w:rsid w:val="00E8021D"/>
    <w:rsid w:val="00E82425"/>
    <w:rsid w:val="00E832D0"/>
    <w:rsid w:val="00E83AA7"/>
    <w:rsid w:val="00E85D4F"/>
    <w:rsid w:val="00EA0273"/>
    <w:rsid w:val="00EA19A7"/>
    <w:rsid w:val="00EA46BA"/>
    <w:rsid w:val="00EB50DA"/>
    <w:rsid w:val="00EC2662"/>
    <w:rsid w:val="00EC52DC"/>
    <w:rsid w:val="00EC65FD"/>
    <w:rsid w:val="00ED0F44"/>
    <w:rsid w:val="00ED40A4"/>
    <w:rsid w:val="00ED5F64"/>
    <w:rsid w:val="00ED643D"/>
    <w:rsid w:val="00ED7155"/>
    <w:rsid w:val="00ED7AAD"/>
    <w:rsid w:val="00EE2B56"/>
    <w:rsid w:val="00EE40B5"/>
    <w:rsid w:val="00EE6B45"/>
    <w:rsid w:val="00EF122C"/>
    <w:rsid w:val="00EF1C14"/>
    <w:rsid w:val="00EF4431"/>
    <w:rsid w:val="00EF5031"/>
    <w:rsid w:val="00EF6338"/>
    <w:rsid w:val="00EF6806"/>
    <w:rsid w:val="00F0440A"/>
    <w:rsid w:val="00F059F7"/>
    <w:rsid w:val="00F05AB9"/>
    <w:rsid w:val="00F07174"/>
    <w:rsid w:val="00F23C93"/>
    <w:rsid w:val="00F2553D"/>
    <w:rsid w:val="00F26DFA"/>
    <w:rsid w:val="00F345ED"/>
    <w:rsid w:val="00F35DAF"/>
    <w:rsid w:val="00F37EE9"/>
    <w:rsid w:val="00F4206F"/>
    <w:rsid w:val="00F4589E"/>
    <w:rsid w:val="00F50164"/>
    <w:rsid w:val="00F643DB"/>
    <w:rsid w:val="00F64AC8"/>
    <w:rsid w:val="00F672D2"/>
    <w:rsid w:val="00F70B76"/>
    <w:rsid w:val="00F727BF"/>
    <w:rsid w:val="00F74B9A"/>
    <w:rsid w:val="00F75E12"/>
    <w:rsid w:val="00F76518"/>
    <w:rsid w:val="00F81FAF"/>
    <w:rsid w:val="00F8302E"/>
    <w:rsid w:val="00F8684F"/>
    <w:rsid w:val="00F912BC"/>
    <w:rsid w:val="00F91A6B"/>
    <w:rsid w:val="00F96098"/>
    <w:rsid w:val="00FA15EF"/>
    <w:rsid w:val="00FA2D6D"/>
    <w:rsid w:val="00FA4B6E"/>
    <w:rsid w:val="00FA5FC4"/>
    <w:rsid w:val="00FB09E8"/>
    <w:rsid w:val="00FB1DA4"/>
    <w:rsid w:val="00FB3A29"/>
    <w:rsid w:val="00FB43AF"/>
    <w:rsid w:val="00FB44A5"/>
    <w:rsid w:val="00FC133B"/>
    <w:rsid w:val="00FC3707"/>
    <w:rsid w:val="00FC3C08"/>
    <w:rsid w:val="00FD06E5"/>
    <w:rsid w:val="00FD0A6C"/>
    <w:rsid w:val="00FD61AC"/>
    <w:rsid w:val="00FE690A"/>
    <w:rsid w:val="00FE70DF"/>
    <w:rsid w:val="00FF03DC"/>
    <w:rsid w:val="00FF3ADF"/>
    <w:rsid w:val="00FF57B6"/>
  </w:rsids>
  <m:mathPr>
    <m:mathFont m:val="Cambria Math"/>
    <m:brkBin m:val="before"/>
    <m:brkBinSub m:val="--"/>
    <m:smallFrac m:val="off"/>
    <m:dispDef m:val="of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34"/>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34"/>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s>
</file>

<file path=word/webSettings.xml><?xml version="1.0" encoding="utf-8"?>
<w:webSettings xmlns:r="http://schemas.openxmlformats.org/officeDocument/2006/relationships" xmlns:w="http://schemas.openxmlformats.org/wordprocessingml/2006/main">
  <w:divs>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389575585">
          <w:marLeft w:val="2520"/>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1897473628">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60835516">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sChild>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sChild>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783616013">
          <w:marLeft w:val="1166"/>
          <w:marRight w:val="0"/>
          <w:marTop w:val="82"/>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135033864">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9749E-3C3B-4A2D-ABEE-9948ABAE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6330</TotalTime>
  <Pages>16</Pages>
  <Words>4108</Words>
  <Characters>23422</Characters>
  <Application>Microsoft Office Word</Application>
  <DocSecurity>0</DocSecurity>
  <Lines>195</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802.15-11-0xxxx-00-04tv</vt:lpstr>
      <vt:lpstr>doc.: IEEE 802.15-11-0xxxx-00-04tv</vt:lpstr>
    </vt:vector>
  </TitlesOfParts>
  <Company/>
  <LinksUpToDate>false</LinksUpToDate>
  <CharactersWithSpaces>27476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802.15-11-0xxxx-00-04tv</dc:title>
  <dc:subject>TG4m Technical Guidance Document</dc:subject>
  <dc:creator>Soo-Young Chang</dc:creator>
  <cp:lastModifiedBy>Soo-Young Chang</cp:lastModifiedBy>
  <cp:revision>67</cp:revision>
  <cp:lastPrinted>2011-10-11T06:42:00Z</cp:lastPrinted>
  <dcterms:created xsi:type="dcterms:W3CDTF">2011-11-01T18:35:00Z</dcterms:created>
  <dcterms:modified xsi:type="dcterms:W3CDTF">2011-11-07T04:32:00Z</dcterms:modified>
</cp:coreProperties>
</file>